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315731" w14:textId="77777777" w:rsidR="00547CC6" w:rsidRPr="00547CC6" w:rsidRDefault="00547CC6" w:rsidP="00547CC6">
      <w:pPr>
        <w:pBdr>
          <w:top w:val="thinThickThinLargeGap" w:sz="24" w:space="1" w:color="auto"/>
          <w:left w:val="thinThickThinLargeGap" w:sz="24" w:space="0" w:color="auto"/>
          <w:bottom w:val="thinThickThinLargeGap" w:sz="24" w:space="5" w:color="auto"/>
          <w:right w:val="thinThickThinLargeGap" w:sz="24" w:space="4" w:color="auto"/>
        </w:pBdr>
        <w:jc w:val="center"/>
        <w:rPr>
          <w:rFonts w:ascii="Times New Roman" w:hAnsi="Times New Roman"/>
          <w:b/>
          <w:bCs/>
          <w:sz w:val="44"/>
          <w:szCs w:val="44"/>
        </w:rPr>
      </w:pPr>
      <w:r w:rsidRPr="00547CC6">
        <w:rPr>
          <w:rFonts w:ascii="Times New Roman" w:hAnsi="Times New Roman"/>
          <w:b/>
          <w:bCs/>
          <w:sz w:val="44"/>
          <w:szCs w:val="44"/>
          <w:cs/>
        </w:rPr>
        <w:t>कार्यसूची</w:t>
      </w:r>
    </w:p>
    <w:p w14:paraId="708BE0BE" w14:textId="1DD23A8F" w:rsidR="00756822" w:rsidRPr="00547CC6" w:rsidRDefault="003265C0" w:rsidP="00547CC6">
      <w:pPr>
        <w:pBdr>
          <w:top w:val="thinThickThinLargeGap" w:sz="24" w:space="1" w:color="auto"/>
          <w:left w:val="thinThickThinLargeGap" w:sz="24" w:space="0" w:color="auto"/>
          <w:bottom w:val="thinThickThinLargeGap" w:sz="24" w:space="5" w:color="auto"/>
          <w:right w:val="thinThickThinLargeGap" w:sz="24" w:space="4" w:color="auto"/>
        </w:pBdr>
        <w:jc w:val="center"/>
        <w:rPr>
          <w:rFonts w:ascii="Times New Roman" w:hAnsi="Times New Roman" w:cs="Times New Roman"/>
          <w:b/>
          <w:bCs/>
          <w:sz w:val="44"/>
          <w:szCs w:val="44"/>
        </w:rPr>
      </w:pPr>
      <w:r w:rsidRPr="00547CC6">
        <w:rPr>
          <w:rFonts w:ascii="Times New Roman" w:hAnsi="Times New Roman" w:cs="Times New Roman"/>
          <w:b/>
          <w:bCs/>
          <w:sz w:val="44"/>
          <w:szCs w:val="44"/>
        </w:rPr>
        <w:t>AGENDA</w:t>
      </w:r>
    </w:p>
    <w:p w14:paraId="4139DD7F" w14:textId="77777777" w:rsidR="00756822" w:rsidRPr="00FA3825" w:rsidRDefault="00756822" w:rsidP="00756822">
      <w:pPr>
        <w:pBdr>
          <w:top w:val="thinThickThinLargeGap" w:sz="24" w:space="1" w:color="auto"/>
          <w:left w:val="thinThickThinLargeGap" w:sz="24" w:space="0" w:color="auto"/>
          <w:bottom w:val="thinThickThinLargeGap" w:sz="24" w:space="5" w:color="auto"/>
          <w:right w:val="thinThickThinLargeGap" w:sz="24" w:space="4" w:color="auto"/>
        </w:pBdr>
        <w:rPr>
          <w:rFonts w:ascii="Times New Roman" w:hAnsi="Times New Roman" w:cs="Times New Roman"/>
          <w:b/>
          <w:bCs/>
        </w:rPr>
      </w:pPr>
    </w:p>
    <w:p w14:paraId="63F3305E" w14:textId="77777777" w:rsidR="003265C0" w:rsidRPr="00FA3825" w:rsidRDefault="003265C0" w:rsidP="00756822">
      <w:pPr>
        <w:pBdr>
          <w:top w:val="thinThickThinLargeGap" w:sz="24" w:space="1" w:color="auto"/>
          <w:left w:val="thinThickThinLargeGap" w:sz="24" w:space="0" w:color="auto"/>
          <w:bottom w:val="thinThickThinLargeGap" w:sz="24" w:space="5" w:color="auto"/>
          <w:right w:val="thinThickThinLargeGap" w:sz="24" w:space="4" w:color="auto"/>
        </w:pBdr>
        <w:spacing w:after="0"/>
        <w:jc w:val="center"/>
        <w:rPr>
          <w:rFonts w:ascii="Times New Roman" w:hAnsi="Times New Roman" w:cs="Times New Roman"/>
          <w:b/>
          <w:bCs/>
          <w:sz w:val="24"/>
          <w:szCs w:val="24"/>
        </w:rPr>
      </w:pPr>
      <w:r w:rsidRPr="00FA3825">
        <w:rPr>
          <w:rFonts w:ascii="Times New Roman" w:hAnsi="Times New Roman"/>
          <w:b/>
          <w:bCs/>
          <w:sz w:val="24"/>
          <w:szCs w:val="24"/>
          <w:cs/>
        </w:rPr>
        <w:t>रसायन</w:t>
      </w:r>
      <w:r w:rsidR="005142E8">
        <w:rPr>
          <w:rFonts w:ascii="Times New Roman" w:hAnsi="Times New Roman"/>
          <w:b/>
          <w:bCs/>
          <w:sz w:val="24"/>
          <w:szCs w:val="24"/>
        </w:rPr>
        <w:t xml:space="preserve"> </w:t>
      </w:r>
      <w:ins w:id="0" w:author="CHD" w:date="2023-09-06T10:14:00Z">
        <w:r w:rsidR="00D83C1B" w:rsidRPr="00FA3825">
          <w:rPr>
            <w:rFonts w:ascii="Times New Roman" w:hAnsi="Times New Roman"/>
            <w:b/>
            <w:bCs/>
            <w:sz w:val="24"/>
            <w:szCs w:val="24"/>
          </w:rPr>
          <w:t xml:space="preserve"> </w:t>
        </w:r>
      </w:ins>
      <w:r w:rsidRPr="00FA3825">
        <w:rPr>
          <w:rFonts w:ascii="Times New Roman" w:hAnsi="Times New Roman"/>
          <w:b/>
          <w:bCs/>
          <w:sz w:val="24"/>
          <w:szCs w:val="24"/>
          <w:cs/>
        </w:rPr>
        <w:t>विभाग</w:t>
      </w:r>
      <w:r w:rsidR="005142E8">
        <w:rPr>
          <w:rFonts w:ascii="Times New Roman" w:hAnsi="Times New Roman"/>
          <w:b/>
          <w:bCs/>
          <w:sz w:val="24"/>
          <w:szCs w:val="24"/>
        </w:rPr>
        <w:t xml:space="preserve"> </w:t>
      </w:r>
      <w:ins w:id="1" w:author="CHD" w:date="2023-09-06T10:14:00Z">
        <w:r w:rsidR="00D83C1B" w:rsidRPr="00FA3825">
          <w:rPr>
            <w:rFonts w:ascii="Times New Roman" w:hAnsi="Times New Roman"/>
            <w:b/>
            <w:bCs/>
            <w:sz w:val="24"/>
            <w:szCs w:val="24"/>
          </w:rPr>
          <w:t xml:space="preserve"> </w:t>
        </w:r>
      </w:ins>
      <w:r w:rsidRPr="00FA3825">
        <w:rPr>
          <w:rFonts w:ascii="Times New Roman" w:hAnsi="Times New Roman"/>
          <w:b/>
          <w:bCs/>
          <w:sz w:val="24"/>
          <w:szCs w:val="24"/>
          <w:cs/>
        </w:rPr>
        <w:t>परिषद</w:t>
      </w:r>
      <w:r w:rsidRPr="00FA3825">
        <w:rPr>
          <w:rFonts w:ascii="Times New Roman" w:hAnsi="Times New Roman" w:cs="Times New Roman"/>
          <w:b/>
          <w:bCs/>
          <w:sz w:val="24"/>
          <w:szCs w:val="24"/>
          <w:cs/>
        </w:rPr>
        <w:t xml:space="preserve"> (</w:t>
      </w:r>
      <w:r w:rsidRPr="00FA3825">
        <w:rPr>
          <w:rFonts w:ascii="Times New Roman" w:hAnsi="Times New Roman"/>
          <w:b/>
          <w:bCs/>
          <w:sz w:val="24"/>
          <w:szCs w:val="24"/>
          <w:cs/>
        </w:rPr>
        <w:t>सीएचडी</w:t>
      </w:r>
      <w:r w:rsidRPr="00FA3825">
        <w:rPr>
          <w:rFonts w:ascii="Times New Roman" w:hAnsi="Times New Roman" w:cs="Times New Roman"/>
          <w:b/>
          <w:bCs/>
          <w:sz w:val="24"/>
          <w:szCs w:val="24"/>
          <w:cs/>
        </w:rPr>
        <w:t>)</w:t>
      </w:r>
    </w:p>
    <w:p w14:paraId="0393812F" w14:textId="77777777" w:rsidR="003265C0" w:rsidRPr="00FA3825" w:rsidRDefault="003265C0" w:rsidP="00756822">
      <w:pPr>
        <w:pBdr>
          <w:top w:val="thinThickThinLargeGap" w:sz="24" w:space="1" w:color="auto"/>
          <w:left w:val="thinThickThinLargeGap" w:sz="24" w:space="0" w:color="auto"/>
          <w:bottom w:val="thinThickThinLargeGap" w:sz="24" w:space="5" w:color="auto"/>
          <w:right w:val="thinThickThinLargeGap" w:sz="24" w:space="4" w:color="auto"/>
        </w:pBdr>
        <w:spacing w:after="0"/>
        <w:jc w:val="center"/>
        <w:rPr>
          <w:rFonts w:ascii="Times New Roman" w:hAnsi="Times New Roman" w:cs="Times New Roman"/>
          <w:b/>
          <w:bCs/>
          <w:sz w:val="24"/>
          <w:szCs w:val="24"/>
        </w:rPr>
      </w:pPr>
      <w:r w:rsidRPr="00FA3825">
        <w:rPr>
          <w:rFonts w:ascii="Times New Roman" w:hAnsi="Times New Roman"/>
          <w:b/>
          <w:bCs/>
          <w:sz w:val="24"/>
          <w:szCs w:val="24"/>
          <w:cs/>
        </w:rPr>
        <w:t>की</w:t>
      </w:r>
    </w:p>
    <w:p w14:paraId="4CCFA54A" w14:textId="77777777" w:rsidR="003265C0" w:rsidRPr="00FA3825" w:rsidRDefault="00467FB6" w:rsidP="00756822">
      <w:pPr>
        <w:pBdr>
          <w:top w:val="thinThickThinLargeGap" w:sz="24" w:space="1" w:color="auto"/>
          <w:left w:val="thinThickThinLargeGap" w:sz="24" w:space="0" w:color="auto"/>
          <w:bottom w:val="thinThickThinLargeGap" w:sz="24" w:space="5" w:color="auto"/>
          <w:right w:val="thinThickThinLargeGap" w:sz="24" w:space="4" w:color="auto"/>
        </w:pBdr>
        <w:spacing w:after="0"/>
        <w:jc w:val="center"/>
        <w:rPr>
          <w:rFonts w:ascii="Times New Roman" w:hAnsi="Times New Roman" w:cs="Times New Roman"/>
          <w:b/>
          <w:bCs/>
          <w:sz w:val="24"/>
          <w:szCs w:val="24"/>
        </w:rPr>
      </w:pPr>
      <w:r w:rsidRPr="00FA3825">
        <w:rPr>
          <w:rFonts w:ascii="Times New Roman" w:hAnsi="Times New Roman" w:cs="Times New Roman"/>
          <w:b/>
          <w:bCs/>
          <w:sz w:val="24"/>
          <w:szCs w:val="24"/>
        </w:rPr>
        <w:t>2</w:t>
      </w:r>
      <w:r w:rsidR="00BA4738">
        <w:rPr>
          <w:rFonts w:ascii="Times New Roman" w:hAnsi="Times New Roman" w:cs="Times New Roman"/>
          <w:b/>
          <w:bCs/>
          <w:sz w:val="24"/>
          <w:szCs w:val="24"/>
        </w:rPr>
        <w:t>9</w:t>
      </w:r>
      <w:r w:rsidR="002075C5">
        <w:rPr>
          <w:rFonts w:ascii="Times New Roman" w:hAnsi="Times New Roman" w:cs="Times New Roman"/>
          <w:b/>
          <w:bCs/>
          <w:sz w:val="24"/>
          <w:szCs w:val="24"/>
        </w:rPr>
        <w:t xml:space="preserve"> </w:t>
      </w:r>
      <w:ins w:id="2" w:author="CHD" w:date="2023-09-06T10:14:00Z">
        <w:r w:rsidR="00D83C1B" w:rsidRPr="00FA3825">
          <w:rPr>
            <w:rFonts w:ascii="Times New Roman" w:hAnsi="Times New Roman" w:cs="Times New Roman"/>
            <w:b/>
            <w:bCs/>
            <w:sz w:val="24"/>
            <w:szCs w:val="24"/>
          </w:rPr>
          <w:t xml:space="preserve"> </w:t>
        </w:r>
      </w:ins>
      <w:r w:rsidR="003265C0" w:rsidRPr="00FA3825">
        <w:rPr>
          <w:rFonts w:ascii="Times New Roman" w:hAnsi="Times New Roman"/>
          <w:b/>
          <w:bCs/>
          <w:sz w:val="24"/>
          <w:szCs w:val="24"/>
          <w:cs/>
        </w:rPr>
        <w:t>वी</w:t>
      </w:r>
      <w:r w:rsidR="005142E8">
        <w:rPr>
          <w:rFonts w:ascii="Times New Roman" w:hAnsi="Times New Roman"/>
          <w:b/>
          <w:bCs/>
          <w:sz w:val="24"/>
          <w:szCs w:val="24"/>
        </w:rPr>
        <w:t xml:space="preserve"> </w:t>
      </w:r>
      <w:ins w:id="3" w:author="CHD" w:date="2023-09-06T10:14:00Z">
        <w:r w:rsidR="00D83C1B" w:rsidRPr="00FA3825">
          <w:rPr>
            <w:rFonts w:ascii="Times New Roman" w:hAnsi="Times New Roman"/>
            <w:b/>
            <w:bCs/>
            <w:sz w:val="24"/>
            <w:szCs w:val="24"/>
          </w:rPr>
          <w:t xml:space="preserve"> </w:t>
        </w:r>
      </w:ins>
      <w:r w:rsidR="003265C0" w:rsidRPr="00FA3825">
        <w:rPr>
          <w:rFonts w:ascii="Times New Roman" w:hAnsi="Times New Roman"/>
          <w:b/>
          <w:bCs/>
          <w:sz w:val="24"/>
          <w:szCs w:val="24"/>
          <w:cs/>
        </w:rPr>
        <w:t>बैठक</w:t>
      </w:r>
      <w:r w:rsidR="003265C0" w:rsidRPr="00FA3825">
        <w:rPr>
          <w:rFonts w:ascii="Times New Roman" w:hAnsi="Times New Roman" w:cs="Times New Roman"/>
          <w:b/>
          <w:bCs/>
          <w:sz w:val="24"/>
          <w:szCs w:val="24"/>
          <w:cs/>
        </w:rPr>
        <w:cr/>
      </w:r>
    </w:p>
    <w:p w14:paraId="5504F115" w14:textId="77777777" w:rsidR="003265C0" w:rsidRPr="00FA3825" w:rsidRDefault="00472BA8" w:rsidP="003265C0">
      <w:pPr>
        <w:pBdr>
          <w:top w:val="thinThickThinLargeGap" w:sz="24" w:space="1" w:color="auto"/>
          <w:left w:val="thinThickThinLargeGap" w:sz="24" w:space="0" w:color="auto"/>
          <w:bottom w:val="thinThickThinLargeGap" w:sz="24" w:space="5" w:color="auto"/>
          <w:right w:val="thinThickThinLargeGap" w:sz="24" w:space="4" w:color="auto"/>
        </w:pBdr>
        <w:spacing w:after="0"/>
        <w:jc w:val="center"/>
        <w:rPr>
          <w:rFonts w:ascii="Times New Roman" w:hAnsi="Times New Roman" w:cs="Times New Roman"/>
          <w:b/>
          <w:bCs/>
          <w:sz w:val="24"/>
          <w:szCs w:val="24"/>
        </w:rPr>
      </w:pPr>
      <w:r w:rsidRPr="00FA3825">
        <w:rPr>
          <w:rFonts w:ascii="Times New Roman" w:hAnsi="Times New Roman" w:cs="Times New Roman"/>
          <w:b/>
          <w:bCs/>
          <w:sz w:val="24"/>
          <w:szCs w:val="24"/>
        </w:rPr>
        <w:t>TWENTY</w:t>
      </w:r>
      <w:r w:rsidR="00BA4738">
        <w:rPr>
          <w:rFonts w:ascii="Times New Roman" w:hAnsi="Times New Roman" w:cs="Times New Roman"/>
          <w:b/>
          <w:bCs/>
          <w:sz w:val="24"/>
          <w:szCs w:val="24"/>
        </w:rPr>
        <w:t xml:space="preserve"> NINTH</w:t>
      </w:r>
      <w:r w:rsidR="00530D47">
        <w:rPr>
          <w:rFonts w:ascii="Times New Roman" w:hAnsi="Times New Roman" w:cs="Times New Roman"/>
          <w:b/>
          <w:bCs/>
          <w:sz w:val="24"/>
          <w:szCs w:val="24"/>
        </w:rPr>
        <w:t xml:space="preserve"> </w:t>
      </w:r>
      <w:r w:rsidR="003265C0" w:rsidRPr="00FA3825">
        <w:rPr>
          <w:rFonts w:ascii="Times New Roman" w:hAnsi="Times New Roman" w:cs="Times New Roman"/>
          <w:b/>
          <w:bCs/>
          <w:sz w:val="24"/>
          <w:szCs w:val="24"/>
        </w:rPr>
        <w:t>MEETING</w:t>
      </w:r>
    </w:p>
    <w:p w14:paraId="39A18D5E" w14:textId="77777777" w:rsidR="003265C0" w:rsidRPr="00FA3825" w:rsidRDefault="003265C0" w:rsidP="003265C0">
      <w:pPr>
        <w:pBdr>
          <w:top w:val="thinThickThinLargeGap" w:sz="24" w:space="1" w:color="auto"/>
          <w:left w:val="thinThickThinLargeGap" w:sz="24" w:space="0" w:color="auto"/>
          <w:bottom w:val="thinThickThinLargeGap" w:sz="24" w:space="5" w:color="auto"/>
          <w:right w:val="thinThickThinLargeGap" w:sz="24" w:space="4" w:color="auto"/>
        </w:pBdr>
        <w:spacing w:after="0"/>
        <w:jc w:val="center"/>
        <w:rPr>
          <w:rFonts w:ascii="Times New Roman" w:hAnsi="Times New Roman" w:cs="Times New Roman"/>
          <w:b/>
          <w:bCs/>
          <w:sz w:val="24"/>
          <w:szCs w:val="24"/>
        </w:rPr>
      </w:pPr>
      <w:r w:rsidRPr="00FA3825">
        <w:rPr>
          <w:rFonts w:ascii="Times New Roman" w:hAnsi="Times New Roman" w:cs="Times New Roman"/>
          <w:b/>
          <w:bCs/>
          <w:sz w:val="24"/>
          <w:szCs w:val="24"/>
        </w:rPr>
        <w:t>OF</w:t>
      </w:r>
    </w:p>
    <w:p w14:paraId="05B927B8" w14:textId="77777777" w:rsidR="003265C0" w:rsidRPr="00FA3825" w:rsidRDefault="003265C0" w:rsidP="003265C0">
      <w:pPr>
        <w:pBdr>
          <w:top w:val="thinThickThinLargeGap" w:sz="24" w:space="1" w:color="auto"/>
          <w:left w:val="thinThickThinLargeGap" w:sz="24" w:space="0" w:color="auto"/>
          <w:bottom w:val="thinThickThinLargeGap" w:sz="24" w:space="5" w:color="auto"/>
          <w:right w:val="thinThickThinLargeGap" w:sz="24" w:space="4" w:color="auto"/>
        </w:pBdr>
        <w:spacing w:after="0"/>
        <w:jc w:val="center"/>
        <w:rPr>
          <w:rFonts w:ascii="Times New Roman" w:hAnsi="Times New Roman" w:cs="Times New Roman"/>
          <w:b/>
          <w:bCs/>
          <w:sz w:val="24"/>
          <w:szCs w:val="24"/>
        </w:rPr>
      </w:pPr>
      <w:r w:rsidRPr="00FA3825">
        <w:rPr>
          <w:rFonts w:ascii="Times New Roman" w:hAnsi="Times New Roman" w:cs="Times New Roman"/>
          <w:b/>
          <w:bCs/>
          <w:sz w:val="24"/>
          <w:szCs w:val="24"/>
        </w:rPr>
        <w:t>CHEMICAL DIVISION COUNCIL (CHDC)</w:t>
      </w:r>
    </w:p>
    <w:p w14:paraId="2B3565C8" w14:textId="77777777" w:rsidR="00B1241F" w:rsidRPr="00FA3825" w:rsidRDefault="00B1241F" w:rsidP="00756822">
      <w:pPr>
        <w:pBdr>
          <w:top w:val="thinThickThinLargeGap" w:sz="24" w:space="1" w:color="auto"/>
          <w:left w:val="thinThickThinLargeGap" w:sz="24" w:space="0" w:color="auto"/>
          <w:bottom w:val="thinThickThinLargeGap" w:sz="24" w:space="5" w:color="auto"/>
          <w:right w:val="thinThickThinLargeGap" w:sz="24" w:space="4" w:color="auto"/>
        </w:pBdr>
        <w:spacing w:after="0"/>
        <w:jc w:val="center"/>
        <w:rPr>
          <w:rFonts w:ascii="Times New Roman" w:hAnsi="Times New Roman"/>
          <w:b/>
          <w:bCs/>
          <w:sz w:val="24"/>
          <w:szCs w:val="24"/>
        </w:rPr>
      </w:pPr>
    </w:p>
    <w:p w14:paraId="3A8E7C61" w14:textId="77777777" w:rsidR="00B1241F" w:rsidRPr="006D4308" w:rsidRDefault="00B1241F" w:rsidP="00756822">
      <w:pPr>
        <w:pBdr>
          <w:top w:val="thinThickThinLargeGap" w:sz="24" w:space="1" w:color="auto"/>
          <w:left w:val="thinThickThinLargeGap" w:sz="24" w:space="0" w:color="auto"/>
          <w:bottom w:val="thinThickThinLargeGap" w:sz="24" w:space="5" w:color="auto"/>
          <w:right w:val="thinThickThinLargeGap" w:sz="24" w:space="4" w:color="auto"/>
        </w:pBdr>
        <w:spacing w:after="0"/>
        <w:jc w:val="center"/>
        <w:rPr>
          <w:rFonts w:ascii="Times New Roman" w:hAnsi="Times New Roman"/>
          <w:b/>
          <w:bCs/>
          <w:sz w:val="24"/>
          <w:szCs w:val="24"/>
        </w:rPr>
      </w:pPr>
    </w:p>
    <w:p w14:paraId="07465D19" w14:textId="77777777" w:rsidR="003D74B4" w:rsidRPr="006D4308" w:rsidRDefault="006D4308" w:rsidP="003D74B4">
      <w:pPr>
        <w:pBdr>
          <w:top w:val="thinThickThinLargeGap" w:sz="24" w:space="1" w:color="auto"/>
          <w:left w:val="thinThickThinLargeGap" w:sz="24" w:space="0" w:color="auto"/>
          <w:bottom w:val="thinThickThinLargeGap" w:sz="24" w:space="5" w:color="auto"/>
          <w:right w:val="thinThickThinLargeGap" w:sz="24" w:space="4" w:color="auto"/>
        </w:pBdr>
        <w:spacing w:after="0"/>
        <w:jc w:val="center"/>
        <w:rPr>
          <w:rFonts w:ascii="Times New Roman" w:hAnsi="Times New Roman"/>
          <w:b/>
          <w:bCs/>
          <w:sz w:val="24"/>
          <w:szCs w:val="24"/>
        </w:rPr>
      </w:pPr>
      <w:r>
        <w:rPr>
          <w:rFonts w:ascii="Times New Roman" w:hAnsi="Times New Roman"/>
          <w:b/>
          <w:bCs/>
          <w:sz w:val="24"/>
          <w:szCs w:val="24"/>
        </w:rPr>
        <w:t xml:space="preserve">13 </w:t>
      </w:r>
      <w:r>
        <w:rPr>
          <w:rFonts w:ascii="Times New Roman" w:hAnsi="Times New Roman"/>
          <w:b/>
          <w:bCs/>
          <w:sz w:val="24"/>
          <w:szCs w:val="24"/>
          <w:cs/>
        </w:rPr>
        <w:t>सितंबर</w:t>
      </w:r>
      <w:r w:rsidRPr="006D4308">
        <w:rPr>
          <w:rFonts w:ascii="Times New Roman" w:hAnsi="Times New Roman"/>
          <w:b/>
          <w:bCs/>
          <w:sz w:val="24"/>
          <w:szCs w:val="24"/>
          <w:cs/>
        </w:rPr>
        <w:t xml:space="preserve"> </w:t>
      </w:r>
      <w:r w:rsidR="00530D47" w:rsidRPr="006D4308">
        <w:rPr>
          <w:rFonts w:ascii="Times New Roman" w:hAnsi="Times New Roman"/>
          <w:b/>
          <w:bCs/>
          <w:sz w:val="24"/>
          <w:szCs w:val="24"/>
          <w:cs/>
        </w:rPr>
        <w:t>202</w:t>
      </w:r>
      <w:r w:rsidR="00530D47" w:rsidRPr="006D4308">
        <w:rPr>
          <w:rFonts w:ascii="Times New Roman" w:hAnsi="Times New Roman"/>
          <w:b/>
          <w:bCs/>
          <w:sz w:val="24"/>
          <w:szCs w:val="24"/>
        </w:rPr>
        <w:t>4</w:t>
      </w:r>
    </w:p>
    <w:p w14:paraId="316E42FA" w14:textId="77777777" w:rsidR="00AE1E5C" w:rsidRPr="005142E8" w:rsidRDefault="006D4308" w:rsidP="003D74B4">
      <w:pPr>
        <w:pBdr>
          <w:top w:val="thinThickThinLargeGap" w:sz="24" w:space="1" w:color="auto"/>
          <w:left w:val="thinThickThinLargeGap" w:sz="24" w:space="0" w:color="auto"/>
          <w:bottom w:val="thinThickThinLargeGap" w:sz="24" w:space="5" w:color="auto"/>
          <w:right w:val="thinThickThinLargeGap" w:sz="24" w:space="4" w:color="auto"/>
        </w:pBdr>
        <w:spacing w:after="0"/>
        <w:jc w:val="center"/>
        <w:rPr>
          <w:rFonts w:ascii="Times New Roman" w:hAnsi="Times New Roman" w:cs="Times New Roman"/>
          <w:b/>
          <w:bCs/>
          <w:sz w:val="24"/>
          <w:szCs w:val="24"/>
        </w:rPr>
      </w:pPr>
      <w:r>
        <w:rPr>
          <w:rFonts w:ascii="Times New Roman" w:hAnsi="Times New Roman"/>
          <w:b/>
          <w:bCs/>
          <w:sz w:val="24"/>
          <w:szCs w:val="24"/>
          <w:cs/>
        </w:rPr>
        <w:t>लाल सी वर्मन हॉल</w:t>
      </w:r>
      <w:r>
        <w:rPr>
          <w:rFonts w:ascii="Times New Roman" w:hAnsi="Times New Roman"/>
          <w:b/>
          <w:bCs/>
          <w:sz w:val="24"/>
          <w:szCs w:val="24"/>
        </w:rPr>
        <w:t xml:space="preserve">, </w:t>
      </w:r>
      <w:r w:rsidR="003265C0" w:rsidRPr="005142E8">
        <w:rPr>
          <w:rFonts w:ascii="Times New Roman" w:hAnsi="Times New Roman"/>
          <w:b/>
          <w:bCs/>
          <w:sz w:val="24"/>
          <w:szCs w:val="24"/>
          <w:cs/>
        </w:rPr>
        <w:t>भारतीय</w:t>
      </w:r>
      <w:r w:rsidR="005142E8" w:rsidRPr="005142E8">
        <w:rPr>
          <w:rFonts w:ascii="Times New Roman" w:hAnsi="Times New Roman" w:hint="cs"/>
          <w:b/>
          <w:bCs/>
          <w:sz w:val="24"/>
          <w:szCs w:val="24"/>
          <w:cs/>
        </w:rPr>
        <w:t xml:space="preserve"> </w:t>
      </w:r>
      <w:ins w:id="4" w:author="CHD" w:date="2023-09-06T10:14:00Z">
        <w:r w:rsidR="00D83C1B" w:rsidRPr="005142E8">
          <w:rPr>
            <w:rFonts w:ascii="Times New Roman" w:hAnsi="Times New Roman"/>
            <w:b/>
            <w:bCs/>
            <w:sz w:val="24"/>
            <w:szCs w:val="24"/>
          </w:rPr>
          <w:t xml:space="preserve"> </w:t>
        </w:r>
      </w:ins>
      <w:r w:rsidR="003265C0" w:rsidRPr="005142E8">
        <w:rPr>
          <w:rFonts w:ascii="Times New Roman" w:hAnsi="Times New Roman"/>
          <w:b/>
          <w:bCs/>
          <w:sz w:val="24"/>
          <w:szCs w:val="24"/>
          <w:cs/>
        </w:rPr>
        <w:t>मानक</w:t>
      </w:r>
      <w:r w:rsidR="005142E8" w:rsidRPr="005142E8">
        <w:rPr>
          <w:rFonts w:ascii="Times New Roman" w:hAnsi="Times New Roman" w:hint="cs"/>
          <w:b/>
          <w:bCs/>
          <w:sz w:val="24"/>
          <w:szCs w:val="24"/>
          <w:cs/>
        </w:rPr>
        <w:t xml:space="preserve"> </w:t>
      </w:r>
      <w:ins w:id="5" w:author="CHD" w:date="2023-09-06T10:14:00Z">
        <w:r w:rsidR="00D83C1B" w:rsidRPr="005142E8">
          <w:rPr>
            <w:rFonts w:ascii="Times New Roman" w:hAnsi="Times New Roman"/>
            <w:b/>
            <w:bCs/>
            <w:sz w:val="24"/>
            <w:szCs w:val="24"/>
          </w:rPr>
          <w:t xml:space="preserve"> </w:t>
        </w:r>
      </w:ins>
      <w:r w:rsidR="003265C0" w:rsidRPr="005142E8">
        <w:rPr>
          <w:rFonts w:ascii="Times New Roman" w:hAnsi="Times New Roman"/>
          <w:b/>
          <w:bCs/>
          <w:sz w:val="24"/>
          <w:szCs w:val="24"/>
          <w:cs/>
        </w:rPr>
        <w:t>ब्</w:t>
      </w:r>
      <w:r w:rsidR="003265C0" w:rsidRPr="005142E8">
        <w:rPr>
          <w:rFonts w:ascii="Times New Roman" w:hAnsi="Times New Roman" w:cs="Times New Roman"/>
          <w:b/>
          <w:bCs/>
          <w:sz w:val="24"/>
          <w:szCs w:val="24"/>
          <w:cs/>
        </w:rPr>
        <w:t>‍</w:t>
      </w:r>
      <w:r w:rsidR="003265C0" w:rsidRPr="005142E8">
        <w:rPr>
          <w:rFonts w:ascii="Times New Roman" w:hAnsi="Times New Roman"/>
          <w:b/>
          <w:bCs/>
          <w:sz w:val="24"/>
          <w:szCs w:val="24"/>
          <w:cs/>
        </w:rPr>
        <w:t>यूरो</w:t>
      </w:r>
    </w:p>
    <w:p w14:paraId="6E0C41D1" w14:textId="77777777" w:rsidR="003265C0" w:rsidRPr="005142E8" w:rsidRDefault="003265C0" w:rsidP="00756822">
      <w:pPr>
        <w:pBdr>
          <w:top w:val="thinThickThinLargeGap" w:sz="24" w:space="1" w:color="auto"/>
          <w:left w:val="thinThickThinLargeGap" w:sz="24" w:space="0" w:color="auto"/>
          <w:bottom w:val="thinThickThinLargeGap" w:sz="24" w:space="5" w:color="auto"/>
          <w:right w:val="thinThickThinLargeGap" w:sz="24" w:space="4" w:color="auto"/>
        </w:pBdr>
        <w:spacing w:after="0"/>
        <w:jc w:val="center"/>
        <w:rPr>
          <w:rFonts w:ascii="Times New Roman" w:hAnsi="Times New Roman" w:cs="Times New Roman"/>
          <w:b/>
          <w:bCs/>
          <w:sz w:val="24"/>
          <w:szCs w:val="24"/>
        </w:rPr>
      </w:pPr>
      <w:r w:rsidRPr="005142E8">
        <w:rPr>
          <w:rFonts w:ascii="Times New Roman" w:hAnsi="Times New Roman"/>
          <w:b/>
          <w:bCs/>
          <w:sz w:val="24"/>
          <w:szCs w:val="24"/>
          <w:cs/>
        </w:rPr>
        <w:t>मानक</w:t>
      </w:r>
      <w:r w:rsidR="005142E8" w:rsidRPr="005142E8">
        <w:rPr>
          <w:rFonts w:ascii="Times New Roman" w:hAnsi="Times New Roman" w:hint="cs"/>
          <w:b/>
          <w:bCs/>
          <w:sz w:val="24"/>
          <w:szCs w:val="24"/>
          <w:cs/>
        </w:rPr>
        <w:t xml:space="preserve"> </w:t>
      </w:r>
      <w:ins w:id="6" w:author="CHD" w:date="2023-09-06T10:14:00Z">
        <w:r w:rsidR="00D83C1B" w:rsidRPr="005142E8">
          <w:rPr>
            <w:rFonts w:ascii="Times New Roman" w:hAnsi="Times New Roman"/>
            <w:b/>
            <w:bCs/>
            <w:sz w:val="24"/>
            <w:szCs w:val="24"/>
          </w:rPr>
          <w:t xml:space="preserve"> </w:t>
        </w:r>
      </w:ins>
      <w:r w:rsidRPr="005142E8">
        <w:rPr>
          <w:rFonts w:ascii="Times New Roman" w:hAnsi="Times New Roman"/>
          <w:b/>
          <w:bCs/>
          <w:sz w:val="24"/>
          <w:szCs w:val="24"/>
          <w:cs/>
        </w:rPr>
        <w:t>भवन</w:t>
      </w:r>
      <w:r w:rsidRPr="005142E8">
        <w:rPr>
          <w:rFonts w:ascii="Times New Roman" w:hAnsi="Times New Roman" w:cs="Times New Roman"/>
          <w:b/>
          <w:bCs/>
          <w:sz w:val="24"/>
          <w:szCs w:val="24"/>
        </w:rPr>
        <w:t xml:space="preserve">, </w:t>
      </w:r>
      <w:r w:rsidRPr="005142E8">
        <w:rPr>
          <w:rFonts w:ascii="Times New Roman" w:hAnsi="Times New Roman"/>
          <w:b/>
          <w:bCs/>
          <w:sz w:val="24"/>
          <w:szCs w:val="24"/>
          <w:cs/>
        </w:rPr>
        <w:t>नई</w:t>
      </w:r>
      <w:ins w:id="7" w:author="CHD" w:date="2023-09-06T10:14:00Z">
        <w:r w:rsidR="00D83C1B" w:rsidRPr="005142E8">
          <w:rPr>
            <w:rFonts w:ascii="Times New Roman" w:hAnsi="Times New Roman"/>
            <w:b/>
            <w:bCs/>
            <w:sz w:val="24"/>
            <w:szCs w:val="24"/>
          </w:rPr>
          <w:t xml:space="preserve"> </w:t>
        </w:r>
      </w:ins>
      <w:r w:rsidRPr="005142E8">
        <w:rPr>
          <w:rFonts w:ascii="Times New Roman" w:hAnsi="Times New Roman"/>
          <w:b/>
          <w:bCs/>
          <w:sz w:val="24"/>
          <w:szCs w:val="24"/>
          <w:cs/>
        </w:rPr>
        <w:t>दिल्</w:t>
      </w:r>
      <w:r w:rsidRPr="005142E8">
        <w:rPr>
          <w:rFonts w:ascii="Times New Roman" w:hAnsi="Times New Roman" w:cs="Times New Roman"/>
          <w:b/>
          <w:bCs/>
          <w:sz w:val="24"/>
          <w:szCs w:val="24"/>
          <w:cs/>
        </w:rPr>
        <w:t>‍</w:t>
      </w:r>
      <w:r w:rsidRPr="005142E8">
        <w:rPr>
          <w:rFonts w:ascii="Times New Roman" w:hAnsi="Times New Roman"/>
          <w:b/>
          <w:bCs/>
          <w:sz w:val="24"/>
          <w:szCs w:val="24"/>
          <w:cs/>
        </w:rPr>
        <w:t>ली</w:t>
      </w:r>
    </w:p>
    <w:p w14:paraId="6745D653" w14:textId="77777777" w:rsidR="003265C0" w:rsidRPr="006D4308" w:rsidRDefault="003265C0" w:rsidP="003265C0">
      <w:pPr>
        <w:pBdr>
          <w:top w:val="thinThickThinLargeGap" w:sz="24" w:space="1" w:color="auto"/>
          <w:left w:val="thinThickThinLargeGap" w:sz="24" w:space="0" w:color="auto"/>
          <w:bottom w:val="thinThickThinLargeGap" w:sz="24" w:space="5" w:color="auto"/>
          <w:right w:val="thinThickThinLargeGap" w:sz="24" w:space="4" w:color="auto"/>
        </w:pBdr>
        <w:spacing w:after="0"/>
        <w:jc w:val="center"/>
        <w:rPr>
          <w:rFonts w:ascii="Times New Roman" w:hAnsi="Times New Roman" w:cs="Times New Roman"/>
          <w:b/>
          <w:bCs/>
          <w:sz w:val="24"/>
          <w:szCs w:val="24"/>
        </w:rPr>
      </w:pPr>
    </w:p>
    <w:p w14:paraId="7D3C2177" w14:textId="77777777" w:rsidR="007428F1" w:rsidRPr="006D4308" w:rsidRDefault="006D4308" w:rsidP="003265C0">
      <w:pPr>
        <w:pBdr>
          <w:top w:val="thinThickThinLargeGap" w:sz="24" w:space="1" w:color="auto"/>
          <w:left w:val="thinThickThinLargeGap" w:sz="24" w:space="0" w:color="auto"/>
          <w:bottom w:val="thinThickThinLargeGap" w:sz="24" w:space="5" w:color="auto"/>
          <w:right w:val="thinThickThinLargeGap" w:sz="24" w:space="4" w:color="auto"/>
        </w:pBd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13 September </w:t>
      </w:r>
      <w:r w:rsidR="00530D47" w:rsidRPr="006D4308">
        <w:rPr>
          <w:rFonts w:ascii="Times New Roman" w:hAnsi="Times New Roman" w:cs="Times New Roman"/>
          <w:b/>
          <w:bCs/>
          <w:sz w:val="24"/>
          <w:szCs w:val="24"/>
        </w:rPr>
        <w:t>2024</w:t>
      </w:r>
    </w:p>
    <w:p w14:paraId="06DCC0FA" w14:textId="77777777" w:rsidR="003265C0" w:rsidRPr="005142E8" w:rsidRDefault="006D4308" w:rsidP="003265C0">
      <w:pPr>
        <w:pBdr>
          <w:top w:val="thinThickThinLargeGap" w:sz="24" w:space="1" w:color="auto"/>
          <w:left w:val="thinThickThinLargeGap" w:sz="24" w:space="0" w:color="auto"/>
          <w:bottom w:val="thinThickThinLargeGap" w:sz="24" w:space="5" w:color="auto"/>
          <w:right w:val="thinThickThinLargeGap" w:sz="24" w:space="4" w:color="auto"/>
        </w:pBdr>
        <w:spacing w:after="0"/>
        <w:jc w:val="center"/>
        <w:rPr>
          <w:rFonts w:ascii="Times New Roman" w:hAnsi="Times New Roman" w:cs="Times New Roman"/>
          <w:b/>
          <w:bCs/>
          <w:sz w:val="24"/>
          <w:szCs w:val="24"/>
        </w:rPr>
      </w:pPr>
      <w:r>
        <w:rPr>
          <w:rFonts w:ascii="Times New Roman" w:hAnsi="Times New Roman" w:cs="Times New Roman"/>
          <w:b/>
          <w:bCs/>
          <w:sz w:val="24"/>
          <w:szCs w:val="24"/>
        </w:rPr>
        <w:t>Lal C Verman Hall</w:t>
      </w:r>
    </w:p>
    <w:p w14:paraId="5DE3FC47" w14:textId="77777777" w:rsidR="003265C0" w:rsidRPr="00FA3825" w:rsidRDefault="003265C0" w:rsidP="003265C0">
      <w:pPr>
        <w:pBdr>
          <w:top w:val="thinThickThinLargeGap" w:sz="24" w:space="1" w:color="auto"/>
          <w:left w:val="thinThickThinLargeGap" w:sz="24" w:space="0" w:color="auto"/>
          <w:bottom w:val="thinThickThinLargeGap" w:sz="24" w:space="5" w:color="auto"/>
          <w:right w:val="thinThickThinLargeGap" w:sz="24" w:space="4" w:color="auto"/>
        </w:pBdr>
        <w:spacing w:after="0"/>
        <w:jc w:val="center"/>
        <w:rPr>
          <w:rFonts w:ascii="Times New Roman" w:hAnsi="Times New Roman" w:cs="Times New Roman"/>
          <w:b/>
          <w:bCs/>
          <w:sz w:val="24"/>
          <w:szCs w:val="24"/>
        </w:rPr>
      </w:pPr>
      <w:r w:rsidRPr="005142E8">
        <w:rPr>
          <w:rFonts w:ascii="Times New Roman" w:hAnsi="Times New Roman" w:cs="Times New Roman"/>
          <w:b/>
          <w:bCs/>
          <w:sz w:val="24"/>
          <w:szCs w:val="24"/>
        </w:rPr>
        <w:t>BIS, Manak Bhavan, New Delhi</w:t>
      </w:r>
    </w:p>
    <w:p w14:paraId="0E52183F" w14:textId="77777777" w:rsidR="003265C0" w:rsidRPr="00FA3825" w:rsidRDefault="00756822" w:rsidP="00756822">
      <w:pPr>
        <w:pBdr>
          <w:top w:val="thinThickThinLargeGap" w:sz="24" w:space="1" w:color="auto"/>
          <w:left w:val="thinThickThinLargeGap" w:sz="24" w:space="0" w:color="auto"/>
          <w:bottom w:val="thinThickThinLargeGap" w:sz="24" w:space="5" w:color="auto"/>
          <w:right w:val="thinThickThinLargeGap" w:sz="24" w:space="4" w:color="auto"/>
        </w:pBdr>
        <w:jc w:val="center"/>
        <w:rPr>
          <w:rFonts w:ascii="Times New Roman" w:hAnsi="Times New Roman" w:cs="Times New Roman"/>
        </w:rPr>
      </w:pPr>
      <w:r w:rsidRPr="00FA3825">
        <w:rPr>
          <w:rFonts w:ascii="Times New Roman" w:hAnsi="Times New Roman" w:cs="Times New Roman"/>
          <w:noProof/>
          <w:lang w:val="en-IN" w:eastAsia="en-IN"/>
        </w:rPr>
        <w:drawing>
          <wp:inline distT="0" distB="0" distL="0" distR="0" wp14:anchorId="367D1B76" wp14:editId="789356CE">
            <wp:extent cx="850900" cy="81915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0900" cy="819150"/>
                    </a:xfrm>
                    <a:prstGeom prst="rect">
                      <a:avLst/>
                    </a:prstGeom>
                    <a:noFill/>
                    <a:ln>
                      <a:noFill/>
                    </a:ln>
                  </pic:spPr>
                </pic:pic>
              </a:graphicData>
            </a:graphic>
          </wp:inline>
        </w:drawing>
      </w:r>
    </w:p>
    <w:p w14:paraId="7E78E44D" w14:textId="77777777" w:rsidR="003265C0" w:rsidRPr="00FA3825" w:rsidRDefault="003265C0" w:rsidP="003265C0">
      <w:pPr>
        <w:pBdr>
          <w:top w:val="thinThickThinLargeGap" w:sz="24" w:space="1" w:color="auto"/>
          <w:left w:val="thinThickThinLargeGap" w:sz="24" w:space="0" w:color="auto"/>
          <w:bottom w:val="thinThickThinLargeGap" w:sz="24" w:space="5" w:color="auto"/>
          <w:right w:val="thinThickThinLargeGap" w:sz="24" w:space="4" w:color="auto"/>
        </w:pBdr>
        <w:jc w:val="center"/>
        <w:rPr>
          <w:rFonts w:ascii="Times New Roman" w:hAnsi="Times New Roman" w:cs="Times New Roman"/>
          <w:b/>
          <w:bCs/>
        </w:rPr>
      </w:pPr>
      <w:r w:rsidRPr="00FA3825">
        <w:rPr>
          <w:rFonts w:ascii="Times New Roman" w:hAnsi="Times New Roman" w:cs="Times New Roman"/>
          <w:b/>
          <w:bCs/>
        </w:rPr>
        <w:t>BUREAU OF INDIAN STANDARDS</w:t>
      </w:r>
    </w:p>
    <w:p w14:paraId="7EDB5FBF" w14:textId="77777777" w:rsidR="003265C0" w:rsidRPr="00FA3825" w:rsidRDefault="003265C0" w:rsidP="003265C0">
      <w:pPr>
        <w:pBdr>
          <w:top w:val="thinThickThinLargeGap" w:sz="24" w:space="1" w:color="auto"/>
          <w:left w:val="thinThickThinLargeGap" w:sz="24" w:space="0" w:color="auto"/>
          <w:bottom w:val="thinThickThinLargeGap" w:sz="24" w:space="5" w:color="auto"/>
          <w:right w:val="thinThickThinLargeGap" w:sz="24" w:space="4" w:color="auto"/>
        </w:pBdr>
        <w:jc w:val="center"/>
        <w:rPr>
          <w:rFonts w:ascii="Times New Roman" w:hAnsi="Times New Roman" w:cs="Times New Roman"/>
          <w:b/>
          <w:bCs/>
        </w:rPr>
      </w:pPr>
      <w:r w:rsidRPr="00FA3825">
        <w:rPr>
          <w:rFonts w:ascii="Times New Roman" w:hAnsi="Times New Roman" w:cs="Times New Roman"/>
          <w:b/>
          <w:bCs/>
        </w:rPr>
        <w:t>MANAK BHAVAN, 9, BAHADUR SHAH ZAFAR MARG,</w:t>
      </w:r>
    </w:p>
    <w:p w14:paraId="40F5134E" w14:textId="77777777" w:rsidR="003265C0" w:rsidRPr="00FA3825" w:rsidRDefault="003265C0" w:rsidP="003265C0">
      <w:pPr>
        <w:pBdr>
          <w:top w:val="thinThickThinLargeGap" w:sz="24" w:space="1" w:color="auto"/>
          <w:left w:val="thinThickThinLargeGap" w:sz="24" w:space="0" w:color="auto"/>
          <w:bottom w:val="thinThickThinLargeGap" w:sz="24" w:space="5" w:color="auto"/>
          <w:right w:val="thinThickThinLargeGap" w:sz="24" w:space="4" w:color="auto"/>
        </w:pBdr>
        <w:jc w:val="center"/>
        <w:rPr>
          <w:rFonts w:ascii="Times New Roman" w:hAnsi="Times New Roman" w:cs="Times New Roman"/>
          <w:b/>
          <w:bCs/>
        </w:rPr>
      </w:pPr>
      <w:r w:rsidRPr="00FA3825">
        <w:rPr>
          <w:rFonts w:ascii="Times New Roman" w:hAnsi="Times New Roman" w:cs="Times New Roman"/>
          <w:b/>
          <w:bCs/>
        </w:rPr>
        <w:t>NEW DELHI 110 002</w:t>
      </w:r>
    </w:p>
    <w:p w14:paraId="14F266FD" w14:textId="77777777" w:rsidR="003265C0" w:rsidRPr="00FA3825" w:rsidRDefault="003265C0" w:rsidP="003265C0">
      <w:pPr>
        <w:rPr>
          <w:rFonts w:ascii="Times New Roman" w:hAnsi="Times New Roman" w:cs="Times New Roman"/>
        </w:rPr>
      </w:pPr>
    </w:p>
    <w:p w14:paraId="3265AE9C" w14:textId="77777777" w:rsidR="003265C0" w:rsidRPr="00FA3825" w:rsidRDefault="003265C0" w:rsidP="003265C0">
      <w:pPr>
        <w:rPr>
          <w:rFonts w:ascii="Times New Roman" w:hAnsi="Times New Roman" w:cs="Times New Roman"/>
        </w:rPr>
      </w:pPr>
    </w:p>
    <w:p w14:paraId="01E86114" w14:textId="77777777" w:rsidR="00B1241F" w:rsidRPr="00FA3825" w:rsidRDefault="00B1241F" w:rsidP="003265C0">
      <w:pPr>
        <w:rPr>
          <w:rFonts w:ascii="Times New Roman" w:hAnsi="Times New Roman" w:cs="Times New Roman"/>
        </w:rPr>
      </w:pPr>
    </w:p>
    <w:p w14:paraId="4AE0FDE7" w14:textId="77777777" w:rsidR="003265C0" w:rsidRDefault="003265C0" w:rsidP="003265C0">
      <w:pPr>
        <w:tabs>
          <w:tab w:val="left" w:pos="284"/>
          <w:tab w:val="left" w:pos="567"/>
          <w:tab w:val="left" w:pos="1134"/>
          <w:tab w:val="left" w:pos="9757"/>
        </w:tabs>
        <w:spacing w:after="0"/>
        <w:ind w:right="-24"/>
        <w:rPr>
          <w:rFonts w:ascii="Times New Roman" w:hAnsi="Times New Roman" w:cs="Times New Roman"/>
          <w:sz w:val="24"/>
          <w:szCs w:val="24"/>
        </w:rPr>
      </w:pPr>
    </w:p>
    <w:p w14:paraId="34796542" w14:textId="0FD2BBAA" w:rsidR="005142E8" w:rsidRDefault="005142E8" w:rsidP="003265C0">
      <w:pPr>
        <w:tabs>
          <w:tab w:val="left" w:pos="284"/>
          <w:tab w:val="left" w:pos="567"/>
          <w:tab w:val="left" w:pos="1134"/>
          <w:tab w:val="left" w:pos="9757"/>
        </w:tabs>
        <w:spacing w:after="0"/>
        <w:ind w:right="-24"/>
        <w:rPr>
          <w:rFonts w:ascii="Times New Roman" w:hAnsi="Times New Roman" w:cs="Times New Roman"/>
          <w:sz w:val="24"/>
          <w:szCs w:val="24"/>
        </w:rPr>
      </w:pPr>
    </w:p>
    <w:p w14:paraId="22762168" w14:textId="5CF55FCF" w:rsidR="00547CC6" w:rsidRDefault="00547CC6" w:rsidP="003265C0">
      <w:pPr>
        <w:tabs>
          <w:tab w:val="left" w:pos="284"/>
          <w:tab w:val="left" w:pos="567"/>
          <w:tab w:val="left" w:pos="1134"/>
          <w:tab w:val="left" w:pos="9757"/>
        </w:tabs>
        <w:spacing w:after="0"/>
        <w:ind w:right="-24"/>
        <w:rPr>
          <w:rFonts w:ascii="Times New Roman" w:hAnsi="Times New Roman" w:cs="Times New Roman"/>
          <w:sz w:val="24"/>
          <w:szCs w:val="24"/>
        </w:rPr>
      </w:pPr>
    </w:p>
    <w:p w14:paraId="4C695F57" w14:textId="11822669" w:rsidR="00547CC6" w:rsidRDefault="00547CC6" w:rsidP="003265C0">
      <w:pPr>
        <w:tabs>
          <w:tab w:val="left" w:pos="284"/>
          <w:tab w:val="left" w:pos="567"/>
          <w:tab w:val="left" w:pos="1134"/>
          <w:tab w:val="left" w:pos="9757"/>
        </w:tabs>
        <w:spacing w:after="0"/>
        <w:ind w:right="-24"/>
        <w:rPr>
          <w:rFonts w:ascii="Times New Roman" w:hAnsi="Times New Roman" w:cs="Times New Roman"/>
          <w:sz w:val="24"/>
          <w:szCs w:val="24"/>
        </w:rPr>
      </w:pPr>
    </w:p>
    <w:p w14:paraId="490847CF" w14:textId="628DCFFC" w:rsidR="00547CC6" w:rsidRDefault="00547CC6" w:rsidP="003265C0">
      <w:pPr>
        <w:tabs>
          <w:tab w:val="left" w:pos="284"/>
          <w:tab w:val="left" w:pos="567"/>
          <w:tab w:val="left" w:pos="1134"/>
          <w:tab w:val="left" w:pos="9757"/>
        </w:tabs>
        <w:spacing w:after="0"/>
        <w:ind w:right="-24"/>
        <w:rPr>
          <w:rFonts w:ascii="Times New Roman" w:hAnsi="Times New Roman" w:cs="Times New Roman"/>
          <w:sz w:val="24"/>
          <w:szCs w:val="24"/>
        </w:rPr>
      </w:pPr>
    </w:p>
    <w:p w14:paraId="0966645C" w14:textId="66AB4CF3" w:rsidR="00547CC6" w:rsidRDefault="00547CC6" w:rsidP="003265C0">
      <w:pPr>
        <w:tabs>
          <w:tab w:val="left" w:pos="284"/>
          <w:tab w:val="left" w:pos="567"/>
          <w:tab w:val="left" w:pos="1134"/>
          <w:tab w:val="left" w:pos="9757"/>
        </w:tabs>
        <w:spacing w:after="0"/>
        <w:ind w:right="-24"/>
        <w:rPr>
          <w:rFonts w:ascii="Times New Roman" w:hAnsi="Times New Roman" w:cs="Times New Roman"/>
          <w:sz w:val="24"/>
          <w:szCs w:val="24"/>
        </w:rPr>
      </w:pPr>
    </w:p>
    <w:p w14:paraId="302E5365" w14:textId="77777777" w:rsidR="005142E8" w:rsidRPr="00FA3825" w:rsidRDefault="005142E8" w:rsidP="003265C0">
      <w:pPr>
        <w:tabs>
          <w:tab w:val="left" w:pos="284"/>
          <w:tab w:val="left" w:pos="567"/>
          <w:tab w:val="left" w:pos="1134"/>
          <w:tab w:val="left" w:pos="9757"/>
        </w:tabs>
        <w:spacing w:after="0"/>
        <w:ind w:right="-24"/>
        <w:rPr>
          <w:rFonts w:ascii="Times New Roman" w:hAnsi="Times New Roman" w:cs="Times New Roman"/>
          <w:sz w:val="24"/>
          <w:szCs w:val="24"/>
        </w:rPr>
      </w:pPr>
    </w:p>
    <w:p w14:paraId="7C4208ED" w14:textId="77777777" w:rsidR="00BA4822" w:rsidRPr="00FA3825" w:rsidRDefault="00BA4822" w:rsidP="006F61C0">
      <w:pPr>
        <w:tabs>
          <w:tab w:val="left" w:pos="284"/>
          <w:tab w:val="left" w:pos="567"/>
          <w:tab w:val="left" w:pos="1134"/>
          <w:tab w:val="left" w:pos="9757"/>
        </w:tabs>
        <w:spacing w:after="0"/>
        <w:ind w:right="-24"/>
        <w:jc w:val="center"/>
        <w:rPr>
          <w:rFonts w:ascii="Times New Roman" w:hAnsi="Times New Roman" w:cs="Times New Roman"/>
          <w:b/>
          <w:spacing w:val="-1"/>
          <w:sz w:val="24"/>
          <w:szCs w:val="24"/>
        </w:rPr>
      </w:pPr>
      <w:r w:rsidRPr="00FA3825">
        <w:rPr>
          <w:rFonts w:ascii="Times New Roman" w:hAnsi="Times New Roman" w:cs="Times New Roman"/>
          <w:b/>
          <w:spacing w:val="-1"/>
          <w:sz w:val="24"/>
          <w:szCs w:val="24"/>
        </w:rPr>
        <w:t>CHEMICAL</w:t>
      </w:r>
      <w:r w:rsidR="005142E8">
        <w:rPr>
          <w:rFonts w:ascii="Times New Roman" w:hAnsi="Times New Roman" w:cs="Times New Roman"/>
          <w:b/>
          <w:spacing w:val="-1"/>
          <w:sz w:val="24"/>
          <w:szCs w:val="24"/>
        </w:rPr>
        <w:t xml:space="preserve"> </w:t>
      </w:r>
      <w:r w:rsidRPr="00FA3825">
        <w:rPr>
          <w:rFonts w:ascii="Times New Roman" w:hAnsi="Times New Roman" w:cs="Times New Roman"/>
          <w:b/>
          <w:spacing w:val="-1"/>
          <w:sz w:val="24"/>
          <w:szCs w:val="24"/>
        </w:rPr>
        <w:t xml:space="preserve">DIVISION </w:t>
      </w:r>
      <w:r w:rsidRPr="00FA3825">
        <w:rPr>
          <w:rFonts w:ascii="Times New Roman" w:hAnsi="Times New Roman" w:cs="Times New Roman"/>
          <w:b/>
          <w:spacing w:val="-2"/>
          <w:sz w:val="24"/>
          <w:szCs w:val="24"/>
        </w:rPr>
        <w:t>COUNCIL</w:t>
      </w:r>
      <w:r w:rsidRPr="00FA3825">
        <w:rPr>
          <w:rFonts w:ascii="Times New Roman" w:hAnsi="Times New Roman" w:cs="Times New Roman"/>
          <w:b/>
          <w:spacing w:val="-1"/>
          <w:sz w:val="24"/>
          <w:szCs w:val="24"/>
        </w:rPr>
        <w:t>(CHDC)</w:t>
      </w:r>
      <w:r w:rsidR="00795D26">
        <w:rPr>
          <w:rFonts w:ascii="Times New Roman" w:hAnsi="Times New Roman" w:cs="Times New Roman"/>
          <w:b/>
          <w:spacing w:val="-1"/>
          <w:sz w:val="24"/>
          <w:szCs w:val="24"/>
        </w:rPr>
        <w:t xml:space="preserve"> </w:t>
      </w:r>
      <w:r w:rsidR="001C33DF" w:rsidRPr="00FA3825">
        <w:rPr>
          <w:rFonts w:ascii="Times New Roman" w:hAnsi="Times New Roman" w:cs="Times New Roman"/>
          <w:b/>
          <w:spacing w:val="-1"/>
          <w:sz w:val="24"/>
          <w:szCs w:val="24"/>
        </w:rPr>
        <w:t>2</w:t>
      </w:r>
      <w:r w:rsidR="00BA4738">
        <w:rPr>
          <w:rFonts w:ascii="Times New Roman" w:hAnsi="Times New Roman" w:cs="Times New Roman"/>
          <w:b/>
          <w:spacing w:val="-1"/>
          <w:sz w:val="24"/>
          <w:szCs w:val="24"/>
        </w:rPr>
        <w:t>9</w:t>
      </w:r>
      <w:r w:rsidR="001C33DF" w:rsidRPr="00FA3825">
        <w:rPr>
          <w:rFonts w:ascii="Times New Roman" w:hAnsi="Times New Roman" w:cs="Times New Roman"/>
          <w:b/>
          <w:spacing w:val="-1"/>
          <w:sz w:val="24"/>
          <w:szCs w:val="24"/>
          <w:vertAlign w:val="superscript"/>
        </w:rPr>
        <w:t>TH</w:t>
      </w:r>
      <w:r w:rsidRPr="00FA3825">
        <w:rPr>
          <w:rFonts w:ascii="Times New Roman" w:hAnsi="Times New Roman" w:cs="Times New Roman"/>
          <w:b/>
          <w:spacing w:val="-1"/>
          <w:sz w:val="24"/>
          <w:szCs w:val="24"/>
        </w:rPr>
        <w:t>MEETING</w:t>
      </w:r>
    </w:p>
    <w:p w14:paraId="0C5D77FE" w14:textId="77777777" w:rsidR="008F26B6" w:rsidRPr="00FA3825" w:rsidRDefault="008F26B6" w:rsidP="008F26B6">
      <w:pPr>
        <w:tabs>
          <w:tab w:val="left" w:pos="284"/>
          <w:tab w:val="left" w:pos="567"/>
          <w:tab w:val="left" w:pos="1134"/>
          <w:tab w:val="left" w:pos="9757"/>
        </w:tabs>
        <w:spacing w:after="0"/>
        <w:ind w:right="-24"/>
        <w:jc w:val="both"/>
        <w:rPr>
          <w:rFonts w:ascii="Times New Roman" w:hAnsi="Times New Roman" w:cs="Times New Roman"/>
          <w:sz w:val="24"/>
          <w:szCs w:val="24"/>
        </w:rPr>
      </w:pPr>
    </w:p>
    <w:tbl>
      <w:tblPr>
        <w:tblW w:w="8301" w:type="dxa"/>
        <w:jc w:val="center"/>
        <w:tblLayout w:type="fixed"/>
        <w:tblCellMar>
          <w:left w:w="0" w:type="dxa"/>
          <w:right w:w="0" w:type="dxa"/>
        </w:tblCellMar>
        <w:tblLook w:val="01E0" w:firstRow="1" w:lastRow="1" w:firstColumn="1" w:lastColumn="1" w:noHBand="0" w:noVBand="0"/>
      </w:tblPr>
      <w:tblGrid>
        <w:gridCol w:w="2903"/>
        <w:gridCol w:w="1149"/>
        <w:gridCol w:w="4249"/>
      </w:tblGrid>
      <w:tr w:rsidR="0068283B" w:rsidRPr="00FA3825" w14:paraId="7369A19E" w14:textId="77777777" w:rsidTr="00CC1FD7">
        <w:trPr>
          <w:trHeight w:hRule="exact" w:val="442"/>
          <w:jc w:val="center"/>
        </w:trPr>
        <w:tc>
          <w:tcPr>
            <w:tcW w:w="2903" w:type="dxa"/>
            <w:tcBorders>
              <w:top w:val="single" w:sz="4" w:space="0" w:color="000000"/>
              <w:left w:val="single" w:sz="4" w:space="0" w:color="000000"/>
              <w:bottom w:val="single" w:sz="4" w:space="0" w:color="000000"/>
              <w:right w:val="single" w:sz="4" w:space="0" w:color="000000"/>
            </w:tcBorders>
          </w:tcPr>
          <w:p w14:paraId="78D1038B" w14:textId="77777777" w:rsidR="00BA4822" w:rsidRPr="00FA3825" w:rsidRDefault="00BA4822" w:rsidP="008F26B6">
            <w:pPr>
              <w:pStyle w:val="TableParagraph"/>
              <w:tabs>
                <w:tab w:val="left" w:pos="284"/>
                <w:tab w:val="left" w:pos="567"/>
                <w:tab w:val="left" w:pos="1134"/>
                <w:tab w:val="left" w:pos="9757"/>
              </w:tabs>
              <w:ind w:right="-24"/>
              <w:jc w:val="center"/>
              <w:rPr>
                <w:rFonts w:ascii="Times New Roman" w:hAnsi="Times New Roman" w:cs="Times New Roman"/>
                <w:sz w:val="24"/>
                <w:szCs w:val="24"/>
              </w:rPr>
            </w:pPr>
            <w:r w:rsidRPr="00FA3825">
              <w:rPr>
                <w:rFonts w:ascii="Times New Roman" w:eastAsia="Times New Roman" w:hAnsi="Times New Roman" w:cs="Times New Roman"/>
                <w:b/>
                <w:spacing w:val="-2"/>
                <w:sz w:val="24"/>
                <w:szCs w:val="24"/>
              </w:rPr>
              <w:t>DAY</w:t>
            </w:r>
            <w:r w:rsidRPr="00FA3825">
              <w:rPr>
                <w:rFonts w:ascii="Times New Roman" w:eastAsia="Times New Roman" w:hAnsi="Times New Roman" w:cs="Times New Roman"/>
                <w:b/>
                <w:sz w:val="24"/>
                <w:szCs w:val="24"/>
              </w:rPr>
              <w:t>&amp;</w:t>
            </w:r>
            <w:r w:rsidRPr="00FA3825">
              <w:rPr>
                <w:rFonts w:ascii="Times New Roman" w:eastAsia="Times New Roman" w:hAnsi="Times New Roman" w:cs="Times New Roman"/>
                <w:b/>
                <w:spacing w:val="-1"/>
                <w:sz w:val="24"/>
                <w:szCs w:val="24"/>
              </w:rPr>
              <w:t xml:space="preserve"> DATE</w:t>
            </w:r>
          </w:p>
        </w:tc>
        <w:tc>
          <w:tcPr>
            <w:tcW w:w="1149" w:type="dxa"/>
            <w:tcBorders>
              <w:top w:val="single" w:sz="4" w:space="0" w:color="000000"/>
              <w:left w:val="single" w:sz="4" w:space="0" w:color="000000"/>
              <w:bottom w:val="single" w:sz="4" w:space="0" w:color="000000"/>
              <w:right w:val="single" w:sz="4" w:space="0" w:color="000000"/>
            </w:tcBorders>
          </w:tcPr>
          <w:p w14:paraId="0581D526" w14:textId="77777777" w:rsidR="00BA4822" w:rsidRPr="00FA3825" w:rsidRDefault="00BA4822" w:rsidP="008F26B6">
            <w:pPr>
              <w:pStyle w:val="TableParagraph"/>
              <w:tabs>
                <w:tab w:val="left" w:pos="284"/>
                <w:tab w:val="left" w:pos="567"/>
                <w:tab w:val="left" w:pos="1134"/>
                <w:tab w:val="left" w:pos="9757"/>
              </w:tabs>
              <w:ind w:right="-24"/>
              <w:jc w:val="center"/>
              <w:rPr>
                <w:rFonts w:ascii="Times New Roman" w:hAnsi="Times New Roman" w:cs="Times New Roman"/>
                <w:sz w:val="24"/>
                <w:szCs w:val="24"/>
              </w:rPr>
            </w:pPr>
            <w:r w:rsidRPr="00FA3825">
              <w:rPr>
                <w:rFonts w:ascii="Times New Roman" w:eastAsia="Times New Roman" w:hAnsi="Times New Roman" w:cs="Times New Roman"/>
                <w:b/>
                <w:spacing w:val="-1"/>
                <w:sz w:val="24"/>
                <w:szCs w:val="24"/>
              </w:rPr>
              <w:t>TIME</w:t>
            </w:r>
          </w:p>
        </w:tc>
        <w:tc>
          <w:tcPr>
            <w:tcW w:w="4249" w:type="dxa"/>
            <w:tcBorders>
              <w:top w:val="single" w:sz="4" w:space="0" w:color="000000"/>
              <w:left w:val="single" w:sz="4" w:space="0" w:color="000000"/>
              <w:bottom w:val="single" w:sz="4" w:space="0" w:color="000000"/>
              <w:right w:val="single" w:sz="4" w:space="0" w:color="000000"/>
            </w:tcBorders>
          </w:tcPr>
          <w:p w14:paraId="60DACAC6" w14:textId="77777777" w:rsidR="00BA4822" w:rsidRPr="00FA3825" w:rsidRDefault="00BA4822" w:rsidP="008F26B6">
            <w:pPr>
              <w:pStyle w:val="TableParagraph"/>
              <w:tabs>
                <w:tab w:val="left" w:pos="284"/>
                <w:tab w:val="left" w:pos="567"/>
                <w:tab w:val="left" w:pos="1134"/>
                <w:tab w:val="left" w:pos="9757"/>
              </w:tabs>
              <w:ind w:right="-24"/>
              <w:jc w:val="center"/>
              <w:rPr>
                <w:rFonts w:ascii="Times New Roman" w:eastAsia="Times New Roman" w:hAnsi="Times New Roman" w:cs="Times New Roman"/>
                <w:b/>
                <w:spacing w:val="-2"/>
                <w:sz w:val="24"/>
                <w:szCs w:val="24"/>
              </w:rPr>
            </w:pPr>
            <w:r w:rsidRPr="00FA3825">
              <w:rPr>
                <w:rFonts w:ascii="Times New Roman" w:eastAsia="Times New Roman" w:hAnsi="Times New Roman" w:cs="Times New Roman"/>
                <w:b/>
                <w:spacing w:val="-2"/>
                <w:sz w:val="24"/>
                <w:szCs w:val="24"/>
              </w:rPr>
              <w:t>VENUE</w:t>
            </w:r>
          </w:p>
          <w:p w14:paraId="44A20212" w14:textId="77777777" w:rsidR="005776BD" w:rsidRPr="00FA3825" w:rsidRDefault="005776BD" w:rsidP="008F26B6">
            <w:pPr>
              <w:pStyle w:val="TableParagraph"/>
              <w:tabs>
                <w:tab w:val="left" w:pos="284"/>
                <w:tab w:val="left" w:pos="567"/>
                <w:tab w:val="left" w:pos="1134"/>
                <w:tab w:val="left" w:pos="9757"/>
              </w:tabs>
              <w:ind w:right="-24"/>
              <w:jc w:val="center"/>
              <w:rPr>
                <w:rFonts w:ascii="Times New Roman" w:eastAsia="Times New Roman" w:hAnsi="Times New Roman" w:cs="Times New Roman"/>
                <w:b/>
                <w:spacing w:val="-2"/>
                <w:sz w:val="24"/>
                <w:szCs w:val="24"/>
              </w:rPr>
            </w:pPr>
          </w:p>
          <w:p w14:paraId="163634D9" w14:textId="77777777" w:rsidR="005776BD" w:rsidRPr="00FA3825" w:rsidRDefault="005776BD" w:rsidP="008F26B6">
            <w:pPr>
              <w:pStyle w:val="TableParagraph"/>
              <w:tabs>
                <w:tab w:val="left" w:pos="284"/>
                <w:tab w:val="left" w:pos="567"/>
                <w:tab w:val="left" w:pos="1134"/>
                <w:tab w:val="left" w:pos="9757"/>
              </w:tabs>
              <w:ind w:right="-24"/>
              <w:jc w:val="center"/>
              <w:rPr>
                <w:rFonts w:ascii="Times New Roman" w:eastAsia="Times New Roman" w:hAnsi="Times New Roman" w:cs="Times New Roman"/>
                <w:b/>
                <w:spacing w:val="-2"/>
                <w:sz w:val="24"/>
                <w:szCs w:val="24"/>
              </w:rPr>
            </w:pPr>
          </w:p>
          <w:p w14:paraId="3896272C" w14:textId="77777777" w:rsidR="005776BD" w:rsidRPr="00FA3825" w:rsidRDefault="005776BD" w:rsidP="008F26B6">
            <w:pPr>
              <w:pStyle w:val="TableParagraph"/>
              <w:tabs>
                <w:tab w:val="left" w:pos="284"/>
                <w:tab w:val="left" w:pos="567"/>
                <w:tab w:val="left" w:pos="1134"/>
                <w:tab w:val="left" w:pos="9757"/>
              </w:tabs>
              <w:ind w:right="-24"/>
              <w:jc w:val="center"/>
              <w:rPr>
                <w:rFonts w:ascii="Times New Roman" w:hAnsi="Times New Roman" w:cs="Times New Roman"/>
                <w:sz w:val="24"/>
                <w:szCs w:val="24"/>
              </w:rPr>
            </w:pPr>
          </w:p>
        </w:tc>
      </w:tr>
      <w:tr w:rsidR="00BA4822" w:rsidRPr="00FA3825" w14:paraId="7236E89A" w14:textId="77777777" w:rsidTr="00CC1FD7">
        <w:trPr>
          <w:trHeight w:hRule="exact" w:val="1153"/>
          <w:jc w:val="center"/>
        </w:trPr>
        <w:tc>
          <w:tcPr>
            <w:tcW w:w="2903" w:type="dxa"/>
            <w:tcBorders>
              <w:top w:val="single" w:sz="4" w:space="0" w:color="000000"/>
              <w:left w:val="single" w:sz="4" w:space="0" w:color="000000"/>
              <w:bottom w:val="single" w:sz="4" w:space="0" w:color="000000"/>
              <w:right w:val="single" w:sz="4" w:space="0" w:color="000000"/>
            </w:tcBorders>
          </w:tcPr>
          <w:p w14:paraId="366A140C" w14:textId="77777777" w:rsidR="00CC1FD7" w:rsidRDefault="00B7384C" w:rsidP="00530D47">
            <w:pPr>
              <w:pStyle w:val="TableParagraph"/>
              <w:tabs>
                <w:tab w:val="left" w:pos="284"/>
                <w:tab w:val="left" w:pos="567"/>
                <w:tab w:val="left" w:pos="1134"/>
                <w:tab w:val="left" w:pos="9757"/>
              </w:tabs>
              <w:ind w:right="-24" w:firstLine="307"/>
              <w:jc w:val="center"/>
              <w:rPr>
                <w:rFonts w:ascii="Times New Roman" w:hAnsi="Times New Roman" w:cs="Times New Roman"/>
                <w:sz w:val="24"/>
                <w:szCs w:val="24"/>
              </w:rPr>
            </w:pPr>
            <w:r>
              <w:rPr>
                <w:rFonts w:ascii="Times New Roman" w:hAnsi="Times New Roman" w:cs="Times New Roman"/>
                <w:sz w:val="24"/>
                <w:szCs w:val="24"/>
              </w:rPr>
              <w:t>Friday</w:t>
            </w:r>
          </w:p>
          <w:p w14:paraId="1E8FEEB2" w14:textId="77777777" w:rsidR="00B7384C" w:rsidRPr="00FA3825" w:rsidRDefault="00B7384C" w:rsidP="00530D47">
            <w:pPr>
              <w:pStyle w:val="TableParagraph"/>
              <w:tabs>
                <w:tab w:val="left" w:pos="284"/>
                <w:tab w:val="left" w:pos="567"/>
                <w:tab w:val="left" w:pos="1134"/>
                <w:tab w:val="left" w:pos="9757"/>
              </w:tabs>
              <w:ind w:right="-24" w:firstLine="307"/>
              <w:jc w:val="center"/>
              <w:rPr>
                <w:rFonts w:ascii="Times New Roman" w:hAnsi="Times New Roman" w:cs="Times New Roman"/>
                <w:sz w:val="24"/>
                <w:szCs w:val="24"/>
              </w:rPr>
            </w:pPr>
            <w:r>
              <w:rPr>
                <w:rFonts w:ascii="Times New Roman" w:hAnsi="Times New Roman" w:cs="Times New Roman"/>
                <w:sz w:val="24"/>
                <w:szCs w:val="24"/>
              </w:rPr>
              <w:t>13</w:t>
            </w:r>
            <w:r w:rsidRPr="00B7384C">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2024</w:t>
            </w:r>
          </w:p>
        </w:tc>
        <w:tc>
          <w:tcPr>
            <w:tcW w:w="1149" w:type="dxa"/>
            <w:tcBorders>
              <w:top w:val="single" w:sz="4" w:space="0" w:color="000000"/>
              <w:left w:val="single" w:sz="4" w:space="0" w:color="000000"/>
              <w:bottom w:val="single" w:sz="4" w:space="0" w:color="000000"/>
              <w:right w:val="single" w:sz="4" w:space="0" w:color="000000"/>
            </w:tcBorders>
          </w:tcPr>
          <w:p w14:paraId="12C4F071" w14:textId="77777777" w:rsidR="00BA4822" w:rsidRPr="00FA3825" w:rsidRDefault="00EF2639" w:rsidP="008F26B6">
            <w:pPr>
              <w:pStyle w:val="TableParagraph"/>
              <w:tabs>
                <w:tab w:val="left" w:pos="284"/>
                <w:tab w:val="left" w:pos="567"/>
                <w:tab w:val="left" w:pos="1134"/>
                <w:tab w:val="left" w:pos="9757"/>
              </w:tabs>
              <w:ind w:right="-24"/>
              <w:jc w:val="center"/>
              <w:rPr>
                <w:rFonts w:ascii="Times New Roman" w:hAnsi="Times New Roman" w:cs="Times New Roman"/>
                <w:sz w:val="24"/>
                <w:szCs w:val="24"/>
              </w:rPr>
            </w:pPr>
            <w:r>
              <w:rPr>
                <w:rFonts w:ascii="Times New Roman" w:hAnsi="Times New Roman" w:cs="Times New Roman"/>
                <w:sz w:val="24"/>
                <w:szCs w:val="24"/>
              </w:rPr>
              <w:t>1100</w:t>
            </w:r>
            <w:r w:rsidR="00B1241F" w:rsidRPr="00FA3825">
              <w:rPr>
                <w:rFonts w:ascii="Times New Roman" w:hAnsi="Times New Roman" w:cs="Times New Roman"/>
                <w:sz w:val="24"/>
                <w:szCs w:val="24"/>
              </w:rPr>
              <w:t>h</w:t>
            </w:r>
          </w:p>
        </w:tc>
        <w:tc>
          <w:tcPr>
            <w:tcW w:w="4249" w:type="dxa"/>
            <w:tcBorders>
              <w:top w:val="single" w:sz="4" w:space="0" w:color="000000"/>
              <w:left w:val="single" w:sz="4" w:space="0" w:color="000000"/>
              <w:bottom w:val="single" w:sz="4" w:space="0" w:color="000000"/>
              <w:right w:val="single" w:sz="4" w:space="0" w:color="000000"/>
            </w:tcBorders>
          </w:tcPr>
          <w:p w14:paraId="2848E75C" w14:textId="77777777" w:rsidR="00946250" w:rsidRPr="002F7332" w:rsidRDefault="002F7332" w:rsidP="00946250">
            <w:pPr>
              <w:pStyle w:val="TableParagraph"/>
              <w:tabs>
                <w:tab w:val="left" w:pos="284"/>
                <w:tab w:val="left" w:pos="567"/>
                <w:tab w:val="left" w:pos="1134"/>
                <w:tab w:val="left" w:pos="9757"/>
              </w:tabs>
              <w:ind w:right="-24"/>
              <w:jc w:val="center"/>
              <w:rPr>
                <w:rFonts w:ascii="Times New Roman" w:hAnsi="Times New Roman" w:cs="Times New Roman"/>
                <w:sz w:val="24"/>
                <w:szCs w:val="24"/>
              </w:rPr>
            </w:pPr>
            <w:r>
              <w:rPr>
                <w:rFonts w:ascii="Times New Roman" w:hAnsi="Times New Roman" w:cs="Times New Roman"/>
                <w:sz w:val="24"/>
                <w:szCs w:val="24"/>
              </w:rPr>
              <w:t>PHYSICAL</w:t>
            </w:r>
          </w:p>
          <w:p w14:paraId="0FE072C4" w14:textId="77777777" w:rsidR="003D74B4" w:rsidRPr="002F7332" w:rsidRDefault="002F7332" w:rsidP="008E00F6">
            <w:pPr>
              <w:pStyle w:val="TableParagraph"/>
              <w:tabs>
                <w:tab w:val="left" w:pos="284"/>
                <w:tab w:val="left" w:pos="567"/>
                <w:tab w:val="left" w:pos="1134"/>
                <w:tab w:val="left" w:pos="9757"/>
              </w:tabs>
              <w:ind w:right="-24"/>
              <w:jc w:val="center"/>
              <w:rPr>
                <w:rFonts w:ascii="Times New Roman" w:hAnsi="Times New Roman" w:cs="Times New Roman"/>
                <w:sz w:val="24"/>
                <w:szCs w:val="24"/>
              </w:rPr>
            </w:pPr>
            <w:r>
              <w:rPr>
                <w:rFonts w:ascii="Times New Roman" w:hAnsi="Times New Roman" w:cs="Times New Roman"/>
                <w:sz w:val="24"/>
                <w:szCs w:val="24"/>
              </w:rPr>
              <w:t>Lal C Verman Hall</w:t>
            </w:r>
          </w:p>
          <w:p w14:paraId="309F817A" w14:textId="77777777" w:rsidR="00B1241F" w:rsidRPr="00FA3825" w:rsidRDefault="00B1241F" w:rsidP="008E00F6">
            <w:pPr>
              <w:pStyle w:val="TableParagraph"/>
              <w:tabs>
                <w:tab w:val="left" w:pos="284"/>
                <w:tab w:val="left" w:pos="567"/>
                <w:tab w:val="left" w:pos="1134"/>
                <w:tab w:val="left" w:pos="9757"/>
              </w:tabs>
              <w:ind w:right="-24"/>
              <w:jc w:val="center"/>
              <w:rPr>
                <w:rFonts w:ascii="Times New Roman" w:hAnsi="Times New Roman" w:cs="Times New Roman"/>
                <w:sz w:val="24"/>
                <w:szCs w:val="24"/>
              </w:rPr>
            </w:pPr>
            <w:r w:rsidRPr="002F7332">
              <w:rPr>
                <w:rFonts w:ascii="Times New Roman" w:hAnsi="Times New Roman" w:cs="Times New Roman"/>
                <w:sz w:val="24"/>
                <w:szCs w:val="24"/>
              </w:rPr>
              <w:t>Manak Bhavan,New Delhi</w:t>
            </w:r>
          </w:p>
        </w:tc>
      </w:tr>
    </w:tbl>
    <w:p w14:paraId="3F86607E" w14:textId="413CC5EF" w:rsidR="00BA4822" w:rsidRDefault="00BA4822" w:rsidP="008F26B6">
      <w:pPr>
        <w:pStyle w:val="Heading2"/>
        <w:tabs>
          <w:tab w:val="left" w:pos="284"/>
          <w:tab w:val="left" w:pos="567"/>
          <w:tab w:val="left" w:pos="1134"/>
          <w:tab w:val="left" w:pos="9757"/>
        </w:tabs>
        <w:ind w:left="0" w:right="-24"/>
        <w:jc w:val="both"/>
        <w:rPr>
          <w:rFonts w:cs="Times New Roman"/>
          <w:spacing w:val="-1"/>
          <w:sz w:val="24"/>
          <w:szCs w:val="24"/>
        </w:rPr>
      </w:pPr>
    </w:p>
    <w:p w14:paraId="039E495B" w14:textId="77777777" w:rsidR="006253E9" w:rsidRDefault="006253E9" w:rsidP="008F26B6">
      <w:pPr>
        <w:pStyle w:val="Heading2"/>
        <w:tabs>
          <w:tab w:val="left" w:pos="284"/>
          <w:tab w:val="left" w:pos="567"/>
          <w:tab w:val="left" w:pos="1134"/>
          <w:tab w:val="left" w:pos="9757"/>
        </w:tabs>
        <w:ind w:left="0" w:right="-24"/>
        <w:jc w:val="both"/>
        <w:rPr>
          <w:rFonts w:cs="Times New Roman"/>
          <w:spacing w:val="-1"/>
          <w:sz w:val="24"/>
          <w:szCs w:val="24"/>
        </w:rPr>
      </w:pPr>
      <w:r>
        <w:rPr>
          <w:rFonts w:cs="Times New Roman"/>
          <w:spacing w:val="-1"/>
          <w:sz w:val="24"/>
          <w:szCs w:val="24"/>
        </w:rPr>
        <w:t>MEETING LINK</w:t>
      </w:r>
    </w:p>
    <w:p w14:paraId="5382366B" w14:textId="42BE4A3F" w:rsidR="006253E9" w:rsidRDefault="006253E9" w:rsidP="008F26B6">
      <w:pPr>
        <w:pStyle w:val="Heading2"/>
        <w:tabs>
          <w:tab w:val="left" w:pos="284"/>
          <w:tab w:val="left" w:pos="567"/>
          <w:tab w:val="left" w:pos="1134"/>
          <w:tab w:val="left" w:pos="9757"/>
        </w:tabs>
        <w:ind w:left="0" w:right="-24"/>
        <w:jc w:val="both"/>
        <w:rPr>
          <w:rFonts w:cs="Times New Roman"/>
          <w:spacing w:val="-1"/>
          <w:sz w:val="24"/>
          <w:szCs w:val="24"/>
        </w:rPr>
      </w:pPr>
      <w:r>
        <w:rPr>
          <w:rFonts w:cs="Times New Roman"/>
          <w:spacing w:val="-1"/>
          <w:sz w:val="24"/>
          <w:szCs w:val="24"/>
        </w:rPr>
        <w:t xml:space="preserve">- </w:t>
      </w:r>
      <w:hyperlink r:id="rId9" w:history="1">
        <w:r w:rsidRPr="00770F6C">
          <w:rPr>
            <w:rStyle w:val="Hyperlink"/>
            <w:rFonts w:cs="Times New Roman"/>
            <w:spacing w:val="-1"/>
            <w:sz w:val="24"/>
            <w:szCs w:val="24"/>
          </w:rPr>
          <w:t>https://bismanak.webex.com/bismanak/j.php?MTID=m55ccd3d9d52138cafb0a31708fc42da4</w:t>
        </w:r>
      </w:hyperlink>
      <w:r>
        <w:rPr>
          <w:rFonts w:cs="Times New Roman"/>
          <w:spacing w:val="-1"/>
          <w:sz w:val="24"/>
          <w:szCs w:val="24"/>
        </w:rPr>
        <w:t xml:space="preserve"> </w:t>
      </w:r>
    </w:p>
    <w:p w14:paraId="2714897F" w14:textId="77777777" w:rsidR="006253E9" w:rsidRPr="00FA3825" w:rsidRDefault="006253E9" w:rsidP="008F26B6">
      <w:pPr>
        <w:pStyle w:val="Heading2"/>
        <w:tabs>
          <w:tab w:val="left" w:pos="284"/>
          <w:tab w:val="left" w:pos="567"/>
          <w:tab w:val="left" w:pos="1134"/>
          <w:tab w:val="left" w:pos="9757"/>
        </w:tabs>
        <w:ind w:left="0" w:right="-24"/>
        <w:jc w:val="both"/>
        <w:rPr>
          <w:rFonts w:cs="Times New Roman"/>
          <w:spacing w:val="-1"/>
          <w:sz w:val="24"/>
          <w:szCs w:val="24"/>
        </w:rPr>
      </w:pPr>
    </w:p>
    <w:p w14:paraId="2130A80E" w14:textId="645CCC86" w:rsidR="008E00F6" w:rsidRDefault="006253E9" w:rsidP="008F26B6">
      <w:pPr>
        <w:pStyle w:val="Heading2"/>
        <w:tabs>
          <w:tab w:val="left" w:pos="284"/>
          <w:tab w:val="left" w:pos="567"/>
          <w:tab w:val="left" w:pos="1134"/>
          <w:tab w:val="left" w:pos="9757"/>
        </w:tabs>
        <w:ind w:left="0" w:right="-24"/>
        <w:jc w:val="both"/>
        <w:rPr>
          <w:rFonts w:cs="Times New Roman"/>
          <w:spacing w:val="-1"/>
          <w:sz w:val="24"/>
          <w:szCs w:val="24"/>
        </w:rPr>
      </w:pPr>
      <w:r>
        <w:rPr>
          <w:rFonts w:cs="Times New Roman"/>
          <w:spacing w:val="-1"/>
          <w:sz w:val="24"/>
          <w:szCs w:val="24"/>
        </w:rPr>
        <w:t xml:space="preserve">MEETING ID - </w:t>
      </w:r>
      <w:r w:rsidRPr="006253E9">
        <w:rPr>
          <w:rFonts w:cs="Times New Roman"/>
          <w:spacing w:val="-1"/>
          <w:sz w:val="24"/>
          <w:szCs w:val="24"/>
        </w:rPr>
        <w:t>2512 034 3946</w:t>
      </w:r>
    </w:p>
    <w:p w14:paraId="571F0F50" w14:textId="023972F5" w:rsidR="006253E9" w:rsidRDefault="006253E9" w:rsidP="008F26B6">
      <w:pPr>
        <w:pStyle w:val="Heading2"/>
        <w:tabs>
          <w:tab w:val="left" w:pos="284"/>
          <w:tab w:val="left" w:pos="567"/>
          <w:tab w:val="left" w:pos="1134"/>
          <w:tab w:val="left" w:pos="9757"/>
        </w:tabs>
        <w:ind w:left="0" w:right="-24"/>
        <w:jc w:val="both"/>
        <w:rPr>
          <w:rFonts w:cs="Times New Roman"/>
          <w:spacing w:val="-1"/>
          <w:sz w:val="24"/>
          <w:szCs w:val="24"/>
        </w:rPr>
      </w:pPr>
    </w:p>
    <w:p w14:paraId="70FBC352" w14:textId="58A5B0B1" w:rsidR="006253E9" w:rsidRDefault="006253E9" w:rsidP="008F26B6">
      <w:pPr>
        <w:pStyle w:val="Heading2"/>
        <w:tabs>
          <w:tab w:val="left" w:pos="284"/>
          <w:tab w:val="left" w:pos="567"/>
          <w:tab w:val="left" w:pos="1134"/>
          <w:tab w:val="left" w:pos="9757"/>
        </w:tabs>
        <w:ind w:left="0" w:right="-24"/>
        <w:jc w:val="both"/>
        <w:rPr>
          <w:rFonts w:cs="Times New Roman"/>
          <w:spacing w:val="-1"/>
          <w:sz w:val="24"/>
          <w:szCs w:val="24"/>
        </w:rPr>
      </w:pPr>
      <w:r>
        <w:rPr>
          <w:rFonts w:cs="Times New Roman"/>
          <w:spacing w:val="-1"/>
          <w:sz w:val="24"/>
          <w:szCs w:val="24"/>
        </w:rPr>
        <w:t>PASSWORD – CHDC@29</w:t>
      </w:r>
      <w:bookmarkStart w:id="8" w:name="_GoBack"/>
      <w:bookmarkEnd w:id="8"/>
    </w:p>
    <w:p w14:paraId="46105DB1" w14:textId="77777777" w:rsidR="006253E9" w:rsidRPr="00FA3825" w:rsidRDefault="006253E9" w:rsidP="008F26B6">
      <w:pPr>
        <w:pStyle w:val="Heading2"/>
        <w:tabs>
          <w:tab w:val="left" w:pos="284"/>
          <w:tab w:val="left" w:pos="567"/>
          <w:tab w:val="left" w:pos="1134"/>
          <w:tab w:val="left" w:pos="9757"/>
        </w:tabs>
        <w:ind w:left="0" w:right="-24"/>
        <w:jc w:val="both"/>
        <w:rPr>
          <w:rFonts w:cs="Times New Roman"/>
          <w:spacing w:val="-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6520"/>
      </w:tblGrid>
      <w:tr w:rsidR="008E00F6" w:rsidRPr="00FA3825" w14:paraId="0E0B2C48" w14:textId="77777777" w:rsidTr="00223C7D">
        <w:tc>
          <w:tcPr>
            <w:tcW w:w="2093" w:type="dxa"/>
          </w:tcPr>
          <w:p w14:paraId="62ABD23D" w14:textId="77777777" w:rsidR="008E00F6" w:rsidRPr="00FA3825" w:rsidRDefault="008E00F6" w:rsidP="008F26B6">
            <w:pPr>
              <w:pStyle w:val="Heading2"/>
              <w:tabs>
                <w:tab w:val="left" w:pos="284"/>
                <w:tab w:val="left" w:pos="567"/>
                <w:tab w:val="left" w:pos="1134"/>
                <w:tab w:val="left" w:pos="9757"/>
              </w:tabs>
              <w:ind w:left="0" w:right="-24"/>
              <w:jc w:val="both"/>
              <w:outlineLvl w:val="1"/>
              <w:rPr>
                <w:rFonts w:cs="Times New Roman"/>
                <w:spacing w:val="-1"/>
                <w:sz w:val="24"/>
                <w:szCs w:val="24"/>
              </w:rPr>
            </w:pPr>
            <w:r w:rsidRPr="00FA3825">
              <w:rPr>
                <w:rFonts w:cs="Times New Roman"/>
                <w:spacing w:val="-1"/>
                <w:sz w:val="24"/>
                <w:szCs w:val="24"/>
              </w:rPr>
              <w:t>CHAIRPERSON</w:t>
            </w:r>
          </w:p>
        </w:tc>
        <w:tc>
          <w:tcPr>
            <w:tcW w:w="6520" w:type="dxa"/>
          </w:tcPr>
          <w:p w14:paraId="74AD4DFE" w14:textId="77777777" w:rsidR="008E00F6" w:rsidRPr="00FA3825" w:rsidRDefault="008E00F6" w:rsidP="008E00F6">
            <w:pPr>
              <w:pStyle w:val="Heading2"/>
              <w:tabs>
                <w:tab w:val="left" w:pos="284"/>
                <w:tab w:val="left" w:pos="567"/>
                <w:tab w:val="left" w:pos="1134"/>
                <w:tab w:val="left" w:pos="9757"/>
              </w:tabs>
              <w:ind w:left="0" w:right="-24"/>
              <w:jc w:val="both"/>
              <w:outlineLvl w:val="1"/>
              <w:rPr>
                <w:rFonts w:cs="Times New Roman"/>
                <w:spacing w:val="-2"/>
                <w:sz w:val="24"/>
                <w:szCs w:val="24"/>
              </w:rPr>
            </w:pPr>
            <w:r w:rsidRPr="00FA3825">
              <w:rPr>
                <w:rFonts w:cs="Times New Roman"/>
                <w:spacing w:val="-1"/>
                <w:sz w:val="24"/>
                <w:szCs w:val="24"/>
              </w:rPr>
              <w:t>DR.</w:t>
            </w:r>
            <w:r w:rsidR="00D83C1B" w:rsidRPr="00FA3825">
              <w:rPr>
                <w:rFonts w:cs="Times New Roman"/>
                <w:spacing w:val="-1"/>
                <w:sz w:val="24"/>
                <w:szCs w:val="24"/>
              </w:rPr>
              <w:t xml:space="preserve"> </w:t>
            </w:r>
            <w:r w:rsidRPr="00FA3825">
              <w:rPr>
                <w:rFonts w:cs="Times New Roman"/>
                <w:sz w:val="24"/>
                <w:szCs w:val="24"/>
              </w:rPr>
              <w:t>SOURAV PAL</w:t>
            </w:r>
            <w:r w:rsidRPr="00FA3825">
              <w:rPr>
                <w:rFonts w:cs="Times New Roman"/>
                <w:spacing w:val="-2"/>
                <w:sz w:val="24"/>
                <w:szCs w:val="24"/>
              </w:rPr>
              <w:t>,</w:t>
            </w:r>
            <w:r w:rsidR="00223C7D" w:rsidRPr="00FA3825">
              <w:rPr>
                <w:rFonts w:cs="Times New Roman"/>
                <w:spacing w:val="-2"/>
                <w:sz w:val="24"/>
                <w:szCs w:val="24"/>
              </w:rPr>
              <w:t xml:space="preserve"> Professor &amp; Head, Department</w:t>
            </w:r>
            <w:r w:rsidRPr="00FA3825">
              <w:rPr>
                <w:rFonts w:cs="Times New Roman"/>
                <w:spacing w:val="-2"/>
                <w:sz w:val="24"/>
                <w:szCs w:val="24"/>
              </w:rPr>
              <w:t>t of Chemistry, Ashoka University, Sonipat</w:t>
            </w:r>
          </w:p>
          <w:p w14:paraId="3795EF54" w14:textId="77777777" w:rsidR="008E00F6" w:rsidRPr="00FA3825" w:rsidRDefault="008E00F6" w:rsidP="008F26B6">
            <w:pPr>
              <w:pStyle w:val="Heading2"/>
              <w:tabs>
                <w:tab w:val="left" w:pos="284"/>
                <w:tab w:val="left" w:pos="567"/>
                <w:tab w:val="left" w:pos="1134"/>
                <w:tab w:val="left" w:pos="9757"/>
              </w:tabs>
              <w:ind w:left="0" w:right="-24"/>
              <w:jc w:val="both"/>
              <w:outlineLvl w:val="1"/>
              <w:rPr>
                <w:rFonts w:cs="Times New Roman"/>
                <w:spacing w:val="-1"/>
                <w:sz w:val="24"/>
                <w:szCs w:val="24"/>
              </w:rPr>
            </w:pPr>
          </w:p>
        </w:tc>
      </w:tr>
      <w:tr w:rsidR="008E00F6" w:rsidRPr="00FA3825" w14:paraId="6B11A511" w14:textId="77777777" w:rsidTr="00223C7D">
        <w:tc>
          <w:tcPr>
            <w:tcW w:w="2093" w:type="dxa"/>
          </w:tcPr>
          <w:p w14:paraId="5DAE7390" w14:textId="77777777" w:rsidR="008E00F6" w:rsidRPr="00FA3825" w:rsidRDefault="008E00F6" w:rsidP="008F26B6">
            <w:pPr>
              <w:pStyle w:val="Heading2"/>
              <w:tabs>
                <w:tab w:val="left" w:pos="284"/>
                <w:tab w:val="left" w:pos="567"/>
                <w:tab w:val="left" w:pos="1134"/>
                <w:tab w:val="left" w:pos="9757"/>
              </w:tabs>
              <w:ind w:left="0" w:right="-24"/>
              <w:jc w:val="both"/>
              <w:outlineLvl w:val="1"/>
              <w:rPr>
                <w:rFonts w:cs="Times New Roman"/>
                <w:bCs w:val="0"/>
                <w:spacing w:val="-1"/>
                <w:sz w:val="24"/>
                <w:szCs w:val="24"/>
              </w:rPr>
            </w:pPr>
            <w:r w:rsidRPr="00FA3825">
              <w:rPr>
                <w:rFonts w:cs="Times New Roman"/>
                <w:bCs w:val="0"/>
                <w:spacing w:val="-1"/>
                <w:sz w:val="24"/>
                <w:szCs w:val="24"/>
              </w:rPr>
              <w:t xml:space="preserve">MEMBER </w:t>
            </w:r>
            <w:r w:rsidRPr="00FA3825">
              <w:rPr>
                <w:rFonts w:cs="Times New Roman"/>
                <w:bCs w:val="0"/>
                <w:spacing w:val="-2"/>
                <w:sz w:val="24"/>
                <w:szCs w:val="24"/>
              </w:rPr>
              <w:t>SECRETARY</w:t>
            </w:r>
          </w:p>
        </w:tc>
        <w:tc>
          <w:tcPr>
            <w:tcW w:w="6520" w:type="dxa"/>
          </w:tcPr>
          <w:p w14:paraId="08943801" w14:textId="77777777" w:rsidR="00EF2639" w:rsidRDefault="008E00F6" w:rsidP="00223C7D">
            <w:pPr>
              <w:tabs>
                <w:tab w:val="left" w:pos="284"/>
                <w:tab w:val="left" w:pos="567"/>
                <w:tab w:val="left" w:pos="1134"/>
                <w:tab w:val="left" w:pos="9757"/>
              </w:tabs>
              <w:spacing w:after="0"/>
              <w:ind w:right="-24"/>
              <w:rPr>
                <w:rFonts w:ascii="Times New Roman" w:hAnsi="Times New Roman" w:cs="Times New Roman"/>
                <w:b/>
                <w:spacing w:val="-1"/>
                <w:sz w:val="24"/>
                <w:szCs w:val="24"/>
              </w:rPr>
            </w:pPr>
            <w:r w:rsidRPr="00FA3825">
              <w:rPr>
                <w:rFonts w:ascii="Times New Roman" w:hAnsi="Times New Roman" w:cs="Times New Roman"/>
                <w:b/>
                <w:spacing w:val="-2"/>
                <w:sz w:val="24"/>
                <w:szCs w:val="24"/>
              </w:rPr>
              <w:t>Mr.</w:t>
            </w:r>
            <w:r w:rsidR="00D83C1B" w:rsidRPr="00FA3825">
              <w:rPr>
                <w:rFonts w:ascii="Times New Roman" w:hAnsi="Times New Roman" w:cs="Times New Roman"/>
                <w:b/>
                <w:spacing w:val="-2"/>
                <w:sz w:val="24"/>
                <w:szCs w:val="24"/>
              </w:rPr>
              <w:t xml:space="preserve"> </w:t>
            </w:r>
            <w:r w:rsidRPr="00FA3825">
              <w:rPr>
                <w:rFonts w:ascii="Times New Roman" w:hAnsi="Times New Roman" w:cs="Times New Roman"/>
                <w:b/>
                <w:spacing w:val="-2"/>
                <w:sz w:val="24"/>
                <w:szCs w:val="24"/>
              </w:rPr>
              <w:t>AJAY KUMAR</w:t>
            </w:r>
            <w:r w:rsidR="00D83C1B" w:rsidRPr="00FA3825">
              <w:rPr>
                <w:rFonts w:ascii="Times New Roman" w:hAnsi="Times New Roman" w:cs="Times New Roman"/>
                <w:b/>
                <w:spacing w:val="-2"/>
                <w:sz w:val="24"/>
                <w:szCs w:val="24"/>
              </w:rPr>
              <w:t xml:space="preserve"> </w:t>
            </w:r>
            <w:r w:rsidRPr="00FA3825">
              <w:rPr>
                <w:rFonts w:ascii="Times New Roman" w:hAnsi="Times New Roman" w:cs="Times New Roman"/>
                <w:b/>
                <w:spacing w:val="-2"/>
                <w:sz w:val="24"/>
                <w:szCs w:val="24"/>
              </w:rPr>
              <w:t>LAL</w:t>
            </w:r>
            <w:r w:rsidR="00D83C1B" w:rsidRPr="00FA3825">
              <w:rPr>
                <w:rFonts w:ascii="Times New Roman" w:hAnsi="Times New Roman" w:cs="Times New Roman"/>
                <w:b/>
                <w:spacing w:val="-1"/>
                <w:sz w:val="24"/>
                <w:szCs w:val="24"/>
              </w:rPr>
              <w:t>, Scientist-F</w:t>
            </w:r>
            <w:r w:rsidR="00EF2639">
              <w:rPr>
                <w:rFonts w:ascii="Times New Roman" w:hAnsi="Times New Roman" w:cs="Times New Roman"/>
                <w:b/>
                <w:spacing w:val="-1"/>
                <w:sz w:val="24"/>
                <w:szCs w:val="24"/>
              </w:rPr>
              <w:t xml:space="preserve"> </w:t>
            </w:r>
            <w:r w:rsidRPr="00FA3825">
              <w:rPr>
                <w:rFonts w:ascii="Times New Roman" w:hAnsi="Times New Roman" w:cs="Times New Roman"/>
                <w:b/>
                <w:spacing w:val="-1"/>
                <w:sz w:val="24"/>
                <w:szCs w:val="24"/>
              </w:rPr>
              <w:t>&amp;</w:t>
            </w:r>
            <w:r w:rsidR="00EF2639">
              <w:rPr>
                <w:rFonts w:ascii="Times New Roman" w:hAnsi="Times New Roman" w:cs="Times New Roman"/>
                <w:b/>
                <w:spacing w:val="-1"/>
                <w:sz w:val="24"/>
                <w:szCs w:val="24"/>
              </w:rPr>
              <w:t xml:space="preserve"> </w:t>
            </w:r>
            <w:r w:rsidRPr="00FA3825">
              <w:rPr>
                <w:rFonts w:ascii="Times New Roman" w:hAnsi="Times New Roman" w:cs="Times New Roman"/>
                <w:b/>
                <w:spacing w:val="-1"/>
                <w:sz w:val="24"/>
                <w:szCs w:val="24"/>
              </w:rPr>
              <w:t>Head,</w:t>
            </w:r>
            <w:r w:rsidR="00EF2639">
              <w:rPr>
                <w:rFonts w:ascii="Times New Roman" w:hAnsi="Times New Roman" w:cs="Times New Roman"/>
                <w:b/>
                <w:spacing w:val="-1"/>
                <w:sz w:val="24"/>
                <w:szCs w:val="24"/>
              </w:rPr>
              <w:t xml:space="preserve"> </w:t>
            </w:r>
          </w:p>
          <w:p w14:paraId="393525ED" w14:textId="77777777" w:rsidR="008E00F6" w:rsidRPr="00FA3825" w:rsidRDefault="008E00F6" w:rsidP="00223C7D">
            <w:pPr>
              <w:tabs>
                <w:tab w:val="left" w:pos="284"/>
                <w:tab w:val="left" w:pos="567"/>
                <w:tab w:val="left" w:pos="1134"/>
                <w:tab w:val="left" w:pos="9757"/>
              </w:tabs>
              <w:spacing w:after="0"/>
              <w:ind w:right="-24"/>
              <w:rPr>
                <w:rFonts w:ascii="Times New Roman" w:hAnsi="Times New Roman" w:cs="Times New Roman"/>
                <w:b/>
                <w:spacing w:val="-1"/>
                <w:sz w:val="24"/>
                <w:szCs w:val="24"/>
              </w:rPr>
            </w:pPr>
            <w:r w:rsidRPr="00FA3825">
              <w:rPr>
                <w:rFonts w:ascii="Times New Roman" w:hAnsi="Times New Roman" w:cs="Times New Roman"/>
                <w:b/>
                <w:spacing w:val="-1"/>
                <w:sz w:val="24"/>
                <w:szCs w:val="24"/>
              </w:rPr>
              <w:t>Chemical Department(BIS)</w:t>
            </w:r>
          </w:p>
          <w:p w14:paraId="46FCCB57" w14:textId="77777777" w:rsidR="008E00F6" w:rsidRPr="00FA3825" w:rsidRDefault="008E00F6" w:rsidP="008E00F6">
            <w:pPr>
              <w:pStyle w:val="Heading2"/>
              <w:tabs>
                <w:tab w:val="left" w:pos="284"/>
                <w:tab w:val="left" w:pos="567"/>
                <w:tab w:val="left" w:pos="1134"/>
                <w:tab w:val="left" w:pos="9757"/>
              </w:tabs>
              <w:ind w:left="0" w:right="-24"/>
              <w:jc w:val="both"/>
              <w:outlineLvl w:val="1"/>
              <w:rPr>
                <w:rFonts w:cs="Times New Roman"/>
                <w:spacing w:val="-1"/>
                <w:sz w:val="24"/>
                <w:szCs w:val="24"/>
              </w:rPr>
            </w:pPr>
          </w:p>
        </w:tc>
      </w:tr>
    </w:tbl>
    <w:p w14:paraId="1EF65C90" w14:textId="77777777" w:rsidR="00BA4822" w:rsidRPr="00FA3825" w:rsidRDefault="00BA4822" w:rsidP="008F26B6">
      <w:pPr>
        <w:tabs>
          <w:tab w:val="left" w:pos="284"/>
          <w:tab w:val="left" w:pos="567"/>
          <w:tab w:val="left" w:pos="1134"/>
          <w:tab w:val="left" w:pos="9757"/>
        </w:tabs>
        <w:spacing w:after="0"/>
        <w:ind w:right="-24"/>
        <w:rPr>
          <w:rFonts w:ascii="Times New Roman" w:hAnsi="Times New Roman" w:cs="Times New Roman"/>
          <w:b/>
          <w:spacing w:val="-2"/>
          <w:sz w:val="24"/>
          <w:szCs w:val="24"/>
        </w:rPr>
      </w:pPr>
      <w:r w:rsidRPr="00FA3825">
        <w:rPr>
          <w:rFonts w:ascii="Times New Roman" w:hAnsi="Times New Roman" w:cs="Times New Roman"/>
          <w:b/>
          <w:spacing w:val="-1"/>
          <w:sz w:val="24"/>
          <w:szCs w:val="24"/>
        </w:rPr>
        <w:t>Item</w:t>
      </w:r>
      <w:r w:rsidR="002C4F1E">
        <w:rPr>
          <w:rFonts w:ascii="Times New Roman" w:hAnsi="Times New Roman" w:cs="Times New Roman"/>
          <w:b/>
          <w:spacing w:val="-1"/>
          <w:sz w:val="24"/>
          <w:szCs w:val="24"/>
        </w:rPr>
        <w:t xml:space="preserve"> </w:t>
      </w:r>
      <w:r w:rsidRPr="00FA3825">
        <w:rPr>
          <w:rFonts w:ascii="Times New Roman" w:hAnsi="Times New Roman" w:cs="Times New Roman"/>
          <w:b/>
          <w:sz w:val="24"/>
          <w:szCs w:val="24"/>
        </w:rPr>
        <w:t xml:space="preserve">0 </w:t>
      </w:r>
      <w:r w:rsidRPr="00FA3825">
        <w:rPr>
          <w:rFonts w:ascii="Times New Roman" w:hAnsi="Times New Roman" w:cs="Times New Roman"/>
          <w:b/>
          <w:spacing w:val="-2"/>
          <w:sz w:val="24"/>
          <w:szCs w:val="24"/>
        </w:rPr>
        <w:t>GENERAL</w:t>
      </w:r>
    </w:p>
    <w:p w14:paraId="6C49BCA1" w14:textId="77777777" w:rsidR="008F26B6" w:rsidRPr="00FA3825" w:rsidRDefault="008F26B6" w:rsidP="008F26B6">
      <w:pPr>
        <w:tabs>
          <w:tab w:val="left" w:pos="284"/>
          <w:tab w:val="left" w:pos="567"/>
          <w:tab w:val="left" w:pos="1134"/>
          <w:tab w:val="left" w:pos="9757"/>
        </w:tabs>
        <w:spacing w:after="0"/>
        <w:ind w:right="-24"/>
        <w:rPr>
          <w:rFonts w:ascii="Times New Roman" w:hAnsi="Times New Roman" w:cs="Times New Roman"/>
          <w:sz w:val="24"/>
          <w:szCs w:val="24"/>
        </w:rPr>
      </w:pPr>
    </w:p>
    <w:p w14:paraId="63D64ECB" w14:textId="77777777" w:rsidR="00BA4822" w:rsidRPr="00FA3825" w:rsidRDefault="00BA4822" w:rsidP="00A34B39">
      <w:pPr>
        <w:pStyle w:val="ListParagraph"/>
        <w:numPr>
          <w:ilvl w:val="1"/>
          <w:numId w:val="1"/>
        </w:numPr>
        <w:tabs>
          <w:tab w:val="left" w:pos="284"/>
          <w:tab w:val="left" w:pos="567"/>
          <w:tab w:val="left" w:pos="1134"/>
          <w:tab w:val="left" w:pos="1464"/>
          <w:tab w:val="left" w:pos="9757"/>
        </w:tabs>
        <w:ind w:right="-24"/>
        <w:jc w:val="both"/>
        <w:rPr>
          <w:rFonts w:ascii="Times New Roman" w:eastAsia="Times New Roman" w:hAnsi="Times New Roman" w:cs="Times New Roman"/>
          <w:b/>
          <w:sz w:val="24"/>
          <w:szCs w:val="24"/>
        </w:rPr>
      </w:pPr>
      <w:r w:rsidRPr="00FA3825">
        <w:rPr>
          <w:rFonts w:ascii="Times New Roman" w:eastAsia="Times New Roman" w:hAnsi="Times New Roman" w:cs="Times New Roman"/>
          <w:b/>
          <w:spacing w:val="-1"/>
          <w:sz w:val="24"/>
          <w:szCs w:val="24"/>
        </w:rPr>
        <w:t>Welcome</w:t>
      </w:r>
      <w:r w:rsidRPr="00FA3825">
        <w:rPr>
          <w:rFonts w:ascii="Times New Roman" w:eastAsia="Times New Roman" w:hAnsi="Times New Roman" w:cs="Times New Roman"/>
          <w:b/>
          <w:sz w:val="24"/>
          <w:szCs w:val="24"/>
        </w:rPr>
        <w:t xml:space="preserve"> by </w:t>
      </w:r>
      <w:r w:rsidR="00020B3D" w:rsidRPr="00FA3825">
        <w:rPr>
          <w:rFonts w:ascii="Times New Roman" w:eastAsia="Times New Roman" w:hAnsi="Times New Roman" w:cs="Times New Roman"/>
          <w:b/>
          <w:sz w:val="24"/>
          <w:szCs w:val="24"/>
        </w:rPr>
        <w:t>DDG (Standardization-I)</w:t>
      </w:r>
    </w:p>
    <w:p w14:paraId="2F99A793" w14:textId="77777777" w:rsidR="008F26B6" w:rsidRPr="00FA3825" w:rsidRDefault="008F26B6" w:rsidP="008F26B6">
      <w:pPr>
        <w:pStyle w:val="ListParagraph"/>
        <w:tabs>
          <w:tab w:val="left" w:pos="284"/>
          <w:tab w:val="left" w:pos="567"/>
          <w:tab w:val="left" w:pos="1134"/>
          <w:tab w:val="left" w:pos="1464"/>
          <w:tab w:val="left" w:pos="9757"/>
        </w:tabs>
        <w:ind w:left="360" w:right="-24"/>
        <w:jc w:val="both"/>
        <w:rPr>
          <w:rFonts w:ascii="Times New Roman" w:hAnsi="Times New Roman" w:cs="Times New Roman"/>
          <w:sz w:val="24"/>
          <w:szCs w:val="24"/>
        </w:rPr>
      </w:pPr>
    </w:p>
    <w:p w14:paraId="34BE8679" w14:textId="77777777" w:rsidR="00BA4822" w:rsidRPr="00FA3825" w:rsidRDefault="00BA4822" w:rsidP="00A34B39">
      <w:pPr>
        <w:pStyle w:val="ListParagraph"/>
        <w:numPr>
          <w:ilvl w:val="1"/>
          <w:numId w:val="1"/>
        </w:numPr>
        <w:tabs>
          <w:tab w:val="left" w:pos="284"/>
          <w:tab w:val="left" w:pos="567"/>
          <w:tab w:val="left" w:pos="1134"/>
          <w:tab w:val="left" w:pos="1464"/>
          <w:tab w:val="left" w:pos="9757"/>
        </w:tabs>
        <w:ind w:right="-24"/>
        <w:jc w:val="both"/>
        <w:rPr>
          <w:rFonts w:ascii="Times New Roman" w:eastAsia="Times New Roman" w:hAnsi="Times New Roman" w:cs="Times New Roman"/>
          <w:b/>
          <w:spacing w:val="-1"/>
          <w:sz w:val="24"/>
          <w:szCs w:val="24"/>
        </w:rPr>
      </w:pPr>
      <w:r w:rsidRPr="00FA3825">
        <w:rPr>
          <w:rFonts w:ascii="Times New Roman" w:eastAsia="Times New Roman" w:hAnsi="Times New Roman" w:cs="Times New Roman"/>
          <w:b/>
          <w:spacing w:val="-1"/>
          <w:sz w:val="24"/>
          <w:szCs w:val="24"/>
        </w:rPr>
        <w:t>Opening</w:t>
      </w:r>
      <w:r w:rsidR="00CD3FF7">
        <w:rPr>
          <w:rFonts w:ascii="Times New Roman" w:eastAsia="Times New Roman" w:hAnsi="Times New Roman" w:cs="Times New Roman"/>
          <w:b/>
          <w:spacing w:val="-1"/>
          <w:sz w:val="24"/>
          <w:szCs w:val="24"/>
        </w:rPr>
        <w:t xml:space="preserve"> </w:t>
      </w:r>
      <w:r w:rsidRPr="00FA3825">
        <w:rPr>
          <w:rFonts w:ascii="Times New Roman" w:eastAsia="Times New Roman" w:hAnsi="Times New Roman" w:cs="Times New Roman"/>
          <w:b/>
          <w:spacing w:val="-1"/>
          <w:sz w:val="24"/>
          <w:szCs w:val="24"/>
        </w:rPr>
        <w:t>Remarks</w:t>
      </w:r>
      <w:r w:rsidR="00CD3FF7">
        <w:rPr>
          <w:rFonts w:ascii="Times New Roman" w:eastAsia="Times New Roman" w:hAnsi="Times New Roman" w:cs="Times New Roman"/>
          <w:b/>
          <w:spacing w:val="-1"/>
          <w:sz w:val="24"/>
          <w:szCs w:val="24"/>
        </w:rPr>
        <w:t xml:space="preserve"> </w:t>
      </w:r>
      <w:r w:rsidRPr="00FA3825">
        <w:rPr>
          <w:rFonts w:ascii="Times New Roman" w:eastAsia="Times New Roman" w:hAnsi="Times New Roman" w:cs="Times New Roman"/>
          <w:b/>
          <w:sz w:val="24"/>
          <w:szCs w:val="24"/>
        </w:rPr>
        <w:t>by</w:t>
      </w:r>
      <w:r w:rsidR="00CD3FF7">
        <w:rPr>
          <w:rFonts w:ascii="Times New Roman" w:eastAsia="Times New Roman" w:hAnsi="Times New Roman" w:cs="Times New Roman"/>
          <w:b/>
          <w:sz w:val="24"/>
          <w:szCs w:val="24"/>
        </w:rPr>
        <w:t xml:space="preserve"> </w:t>
      </w:r>
      <w:r w:rsidR="00120350" w:rsidRPr="00FA3825">
        <w:rPr>
          <w:rFonts w:ascii="Times New Roman" w:eastAsia="Times New Roman" w:hAnsi="Times New Roman" w:cs="Times New Roman"/>
          <w:b/>
          <w:spacing w:val="-1"/>
          <w:sz w:val="24"/>
          <w:szCs w:val="24"/>
        </w:rPr>
        <w:t>Chairperson</w:t>
      </w:r>
      <w:r w:rsidRPr="00FA3825">
        <w:rPr>
          <w:rFonts w:ascii="Times New Roman" w:eastAsia="Times New Roman" w:hAnsi="Times New Roman" w:cs="Times New Roman"/>
          <w:b/>
          <w:spacing w:val="-1"/>
          <w:sz w:val="24"/>
          <w:szCs w:val="24"/>
        </w:rPr>
        <w:t>,</w:t>
      </w:r>
      <w:r w:rsidR="00CD3FF7">
        <w:rPr>
          <w:rFonts w:ascii="Times New Roman" w:eastAsia="Times New Roman" w:hAnsi="Times New Roman" w:cs="Times New Roman"/>
          <w:b/>
          <w:spacing w:val="-1"/>
          <w:sz w:val="24"/>
          <w:szCs w:val="24"/>
        </w:rPr>
        <w:t xml:space="preserve"> </w:t>
      </w:r>
      <w:r w:rsidRPr="00FA3825">
        <w:rPr>
          <w:rFonts w:ascii="Times New Roman" w:eastAsia="Times New Roman" w:hAnsi="Times New Roman" w:cs="Times New Roman"/>
          <w:b/>
          <w:spacing w:val="-1"/>
          <w:sz w:val="24"/>
          <w:szCs w:val="24"/>
        </w:rPr>
        <w:t>CHDC</w:t>
      </w:r>
    </w:p>
    <w:p w14:paraId="0C39A228" w14:textId="77777777" w:rsidR="008F26B6" w:rsidRPr="00FA3825" w:rsidRDefault="008F26B6" w:rsidP="008F26B6">
      <w:pPr>
        <w:pStyle w:val="ListParagraph"/>
        <w:rPr>
          <w:rFonts w:ascii="Times New Roman" w:hAnsi="Times New Roman" w:cs="Times New Roman"/>
          <w:sz w:val="24"/>
          <w:szCs w:val="24"/>
        </w:rPr>
      </w:pPr>
    </w:p>
    <w:p w14:paraId="1A0E95FA" w14:textId="77777777" w:rsidR="00BA4822" w:rsidRPr="00FA3825" w:rsidRDefault="00BA4822" w:rsidP="008F26B6">
      <w:pPr>
        <w:tabs>
          <w:tab w:val="left" w:pos="284"/>
          <w:tab w:val="left" w:pos="567"/>
          <w:tab w:val="left" w:pos="1134"/>
          <w:tab w:val="left" w:pos="9757"/>
        </w:tabs>
        <w:spacing w:after="0"/>
        <w:ind w:right="-24"/>
        <w:jc w:val="both"/>
        <w:rPr>
          <w:rFonts w:ascii="Times New Roman" w:hAnsi="Times New Roman" w:cs="Times New Roman"/>
          <w:b/>
          <w:spacing w:val="-2"/>
          <w:sz w:val="24"/>
          <w:szCs w:val="24"/>
        </w:rPr>
      </w:pPr>
      <w:r w:rsidRPr="00FA3825">
        <w:rPr>
          <w:rFonts w:ascii="Times New Roman" w:hAnsi="Times New Roman" w:cs="Times New Roman"/>
          <w:b/>
          <w:spacing w:val="-1"/>
          <w:sz w:val="24"/>
          <w:szCs w:val="24"/>
        </w:rPr>
        <w:t xml:space="preserve">Item </w:t>
      </w:r>
      <w:r w:rsidRPr="00FA3825">
        <w:rPr>
          <w:rFonts w:ascii="Times New Roman" w:hAnsi="Times New Roman" w:cs="Times New Roman"/>
          <w:b/>
          <w:sz w:val="24"/>
          <w:szCs w:val="24"/>
        </w:rPr>
        <w:t xml:space="preserve">1 </w:t>
      </w:r>
      <w:r w:rsidRPr="00FA3825">
        <w:rPr>
          <w:rFonts w:ascii="Times New Roman" w:hAnsi="Times New Roman" w:cs="Times New Roman"/>
          <w:b/>
          <w:spacing w:val="-1"/>
          <w:sz w:val="24"/>
          <w:szCs w:val="24"/>
        </w:rPr>
        <w:t>CONFIRMATION OF</w:t>
      </w:r>
      <w:r w:rsidR="00AF0F98" w:rsidRPr="00FA3825">
        <w:rPr>
          <w:rFonts w:ascii="Times New Roman" w:hAnsi="Times New Roman" w:cs="Times New Roman"/>
          <w:b/>
          <w:spacing w:val="-2"/>
          <w:sz w:val="24"/>
          <w:szCs w:val="24"/>
        </w:rPr>
        <w:t xml:space="preserve"> T</w:t>
      </w:r>
      <w:r w:rsidRPr="00FA3825">
        <w:rPr>
          <w:rFonts w:ascii="Times New Roman" w:hAnsi="Times New Roman" w:cs="Times New Roman"/>
          <w:b/>
          <w:spacing w:val="-2"/>
          <w:sz w:val="24"/>
          <w:szCs w:val="24"/>
        </w:rPr>
        <w:t>HE</w:t>
      </w:r>
      <w:r w:rsidR="00223C7D" w:rsidRPr="00FA3825">
        <w:rPr>
          <w:rFonts w:ascii="Times New Roman" w:hAnsi="Times New Roman" w:cs="Times New Roman"/>
          <w:b/>
          <w:spacing w:val="-2"/>
          <w:sz w:val="24"/>
          <w:szCs w:val="24"/>
        </w:rPr>
        <w:t xml:space="preserve"> </w:t>
      </w:r>
      <w:r w:rsidRPr="00FA3825">
        <w:rPr>
          <w:rFonts w:ascii="Times New Roman" w:hAnsi="Times New Roman" w:cs="Times New Roman"/>
          <w:b/>
          <w:spacing w:val="-1"/>
          <w:sz w:val="24"/>
          <w:szCs w:val="24"/>
        </w:rPr>
        <w:t>PROCEEDINGS</w:t>
      </w:r>
      <w:r w:rsidR="00223C7D" w:rsidRPr="00FA3825">
        <w:rPr>
          <w:rFonts w:ascii="Times New Roman" w:hAnsi="Times New Roman" w:cs="Times New Roman"/>
          <w:b/>
          <w:spacing w:val="-1"/>
          <w:sz w:val="24"/>
          <w:szCs w:val="24"/>
        </w:rPr>
        <w:t xml:space="preserve"> </w:t>
      </w:r>
      <w:r w:rsidRPr="00FA3825">
        <w:rPr>
          <w:rFonts w:ascii="Times New Roman" w:hAnsi="Times New Roman" w:cs="Times New Roman"/>
          <w:b/>
          <w:spacing w:val="-1"/>
          <w:sz w:val="24"/>
          <w:szCs w:val="24"/>
        </w:rPr>
        <w:t xml:space="preserve">OF THE </w:t>
      </w:r>
      <w:r w:rsidR="006D12C7" w:rsidRPr="00FA3825">
        <w:rPr>
          <w:rFonts w:ascii="Times New Roman" w:hAnsi="Times New Roman" w:cs="Times New Roman"/>
          <w:b/>
          <w:sz w:val="24"/>
          <w:szCs w:val="24"/>
        </w:rPr>
        <w:t>2</w:t>
      </w:r>
      <w:r w:rsidR="009D5DF4">
        <w:rPr>
          <w:rFonts w:ascii="Times New Roman" w:hAnsi="Times New Roman" w:cs="Times New Roman"/>
          <w:b/>
          <w:sz w:val="24"/>
          <w:szCs w:val="24"/>
        </w:rPr>
        <w:t>8</w:t>
      </w:r>
      <w:r w:rsidR="006D5818" w:rsidRPr="00FA3825">
        <w:rPr>
          <w:rFonts w:ascii="Times New Roman" w:hAnsi="Times New Roman" w:cs="Times New Roman"/>
          <w:b/>
          <w:sz w:val="24"/>
          <w:szCs w:val="24"/>
          <w:vertAlign w:val="superscript"/>
        </w:rPr>
        <w:t>th</w:t>
      </w:r>
      <w:r w:rsidR="00223C7D" w:rsidRPr="00FA3825">
        <w:rPr>
          <w:rFonts w:ascii="Times New Roman" w:hAnsi="Times New Roman" w:cs="Times New Roman"/>
          <w:b/>
          <w:sz w:val="24"/>
          <w:szCs w:val="24"/>
          <w:vertAlign w:val="superscript"/>
        </w:rPr>
        <w:t xml:space="preserve"> </w:t>
      </w:r>
      <w:r w:rsidRPr="00FA3825">
        <w:rPr>
          <w:rFonts w:ascii="Times New Roman" w:hAnsi="Times New Roman" w:cs="Times New Roman"/>
          <w:b/>
          <w:spacing w:val="-1"/>
          <w:sz w:val="24"/>
          <w:szCs w:val="24"/>
        </w:rPr>
        <w:t>MEETING</w:t>
      </w:r>
      <w:r w:rsidR="00223C7D" w:rsidRPr="00FA3825">
        <w:rPr>
          <w:rFonts w:ascii="Times New Roman" w:hAnsi="Times New Roman" w:cs="Times New Roman"/>
          <w:b/>
          <w:spacing w:val="-1"/>
          <w:sz w:val="24"/>
          <w:szCs w:val="24"/>
        </w:rPr>
        <w:t xml:space="preserve"> </w:t>
      </w:r>
      <w:r w:rsidRPr="00FA3825">
        <w:rPr>
          <w:rFonts w:ascii="Times New Roman" w:hAnsi="Times New Roman" w:cs="Times New Roman"/>
          <w:b/>
          <w:sz w:val="24"/>
          <w:szCs w:val="24"/>
        </w:rPr>
        <w:t>OF</w:t>
      </w:r>
      <w:r w:rsidRPr="00FA3825">
        <w:rPr>
          <w:rFonts w:ascii="Times New Roman" w:hAnsi="Times New Roman" w:cs="Times New Roman"/>
          <w:b/>
          <w:spacing w:val="-1"/>
          <w:sz w:val="24"/>
          <w:szCs w:val="24"/>
        </w:rPr>
        <w:t xml:space="preserve"> CHEMICAL DIVISION</w:t>
      </w:r>
      <w:r w:rsidR="00223C7D" w:rsidRPr="00FA3825">
        <w:rPr>
          <w:rFonts w:ascii="Times New Roman" w:hAnsi="Times New Roman" w:cs="Times New Roman"/>
          <w:b/>
          <w:spacing w:val="-1"/>
          <w:sz w:val="24"/>
          <w:szCs w:val="24"/>
        </w:rPr>
        <w:t xml:space="preserve"> </w:t>
      </w:r>
      <w:r w:rsidRPr="00FA3825">
        <w:rPr>
          <w:rFonts w:ascii="Times New Roman" w:hAnsi="Times New Roman" w:cs="Times New Roman"/>
          <w:b/>
          <w:spacing w:val="-2"/>
          <w:sz w:val="24"/>
          <w:szCs w:val="24"/>
        </w:rPr>
        <w:t>COUNCIL</w:t>
      </w:r>
    </w:p>
    <w:p w14:paraId="3C9C4933" w14:textId="77777777" w:rsidR="008F26B6" w:rsidRPr="00FA3825" w:rsidRDefault="008F26B6" w:rsidP="008F26B6">
      <w:pPr>
        <w:tabs>
          <w:tab w:val="left" w:pos="284"/>
          <w:tab w:val="left" w:pos="567"/>
          <w:tab w:val="left" w:pos="1134"/>
          <w:tab w:val="left" w:pos="9757"/>
        </w:tabs>
        <w:spacing w:after="0"/>
        <w:ind w:right="-24"/>
        <w:jc w:val="both"/>
        <w:rPr>
          <w:rFonts w:ascii="Times New Roman" w:hAnsi="Times New Roman" w:cs="Times New Roman"/>
          <w:sz w:val="24"/>
          <w:szCs w:val="24"/>
        </w:rPr>
      </w:pPr>
    </w:p>
    <w:p w14:paraId="52B0F7E7" w14:textId="77777777" w:rsidR="00BA4822" w:rsidRPr="00FA3825" w:rsidRDefault="00BA4822" w:rsidP="00B61924">
      <w:pPr>
        <w:spacing w:after="0" w:line="240" w:lineRule="auto"/>
        <w:jc w:val="both"/>
        <w:rPr>
          <w:rFonts w:ascii="Times New Roman" w:hAnsi="Times New Roman" w:cs="Times New Roman"/>
          <w:sz w:val="24"/>
          <w:szCs w:val="24"/>
        </w:rPr>
      </w:pPr>
      <w:r w:rsidRPr="00FA3825">
        <w:rPr>
          <w:rFonts w:ascii="Times New Roman" w:hAnsi="Times New Roman" w:cs="Times New Roman"/>
          <w:b/>
          <w:sz w:val="24"/>
          <w:szCs w:val="24"/>
        </w:rPr>
        <w:t>1.1</w:t>
      </w:r>
      <w:r w:rsidR="00D83C1B" w:rsidRPr="00FA3825">
        <w:rPr>
          <w:rFonts w:ascii="Times New Roman" w:hAnsi="Times New Roman" w:cs="Times New Roman"/>
          <w:b/>
          <w:sz w:val="24"/>
          <w:szCs w:val="24"/>
        </w:rPr>
        <w:t xml:space="preserve"> </w:t>
      </w:r>
      <w:r w:rsidR="00230D31" w:rsidRPr="00FA3825">
        <w:rPr>
          <w:rFonts w:ascii="Times New Roman" w:hAnsi="Times New Roman" w:cs="Times New Roman"/>
          <w:sz w:val="24"/>
          <w:szCs w:val="24"/>
        </w:rPr>
        <w:t>2</w:t>
      </w:r>
      <w:r w:rsidR="00BA4738">
        <w:rPr>
          <w:rFonts w:ascii="Times New Roman" w:hAnsi="Times New Roman" w:cs="Times New Roman"/>
          <w:sz w:val="24"/>
          <w:szCs w:val="24"/>
        </w:rPr>
        <w:t>8</w:t>
      </w:r>
      <w:r w:rsidR="00D716E5" w:rsidRPr="00FA3825">
        <w:rPr>
          <w:rFonts w:ascii="Times New Roman" w:hAnsi="Times New Roman" w:cs="Times New Roman"/>
          <w:sz w:val="24"/>
          <w:szCs w:val="24"/>
          <w:vertAlign w:val="superscript"/>
        </w:rPr>
        <w:t xml:space="preserve">th </w:t>
      </w:r>
      <w:r w:rsidRPr="00FA3825">
        <w:rPr>
          <w:rFonts w:ascii="Times New Roman" w:hAnsi="Times New Roman" w:cs="Times New Roman"/>
          <w:sz w:val="24"/>
          <w:szCs w:val="24"/>
        </w:rPr>
        <w:t>meeting</w:t>
      </w:r>
      <w:r w:rsidR="00D83C1B" w:rsidRPr="00FA3825">
        <w:rPr>
          <w:rFonts w:ascii="Times New Roman" w:hAnsi="Times New Roman" w:cs="Times New Roman"/>
          <w:sz w:val="24"/>
          <w:szCs w:val="24"/>
        </w:rPr>
        <w:t xml:space="preserve"> </w:t>
      </w:r>
      <w:r w:rsidRPr="00FA3825">
        <w:rPr>
          <w:rFonts w:ascii="Times New Roman" w:hAnsi="Times New Roman" w:cs="Times New Roman"/>
          <w:sz w:val="24"/>
          <w:szCs w:val="24"/>
        </w:rPr>
        <w:t>of</w:t>
      </w:r>
      <w:r w:rsidR="00D83C1B" w:rsidRPr="00FA3825">
        <w:rPr>
          <w:rFonts w:ascii="Times New Roman" w:hAnsi="Times New Roman" w:cs="Times New Roman"/>
          <w:sz w:val="24"/>
          <w:szCs w:val="24"/>
        </w:rPr>
        <w:t xml:space="preserve"> </w:t>
      </w:r>
      <w:r w:rsidRPr="00FA3825">
        <w:rPr>
          <w:rFonts w:ascii="Times New Roman" w:hAnsi="Times New Roman" w:cs="Times New Roman"/>
          <w:sz w:val="24"/>
          <w:szCs w:val="24"/>
        </w:rPr>
        <w:t>Chemical</w:t>
      </w:r>
      <w:r w:rsidR="00D83C1B" w:rsidRPr="00FA3825">
        <w:rPr>
          <w:rFonts w:ascii="Times New Roman" w:hAnsi="Times New Roman" w:cs="Times New Roman"/>
          <w:sz w:val="24"/>
          <w:szCs w:val="24"/>
        </w:rPr>
        <w:t xml:space="preserve"> </w:t>
      </w:r>
      <w:r w:rsidRPr="00FA3825">
        <w:rPr>
          <w:rFonts w:ascii="Times New Roman" w:hAnsi="Times New Roman" w:cs="Times New Roman"/>
          <w:sz w:val="24"/>
          <w:szCs w:val="24"/>
        </w:rPr>
        <w:t>Division</w:t>
      </w:r>
      <w:r w:rsidR="00D83C1B" w:rsidRPr="00FA3825">
        <w:rPr>
          <w:rFonts w:ascii="Times New Roman" w:hAnsi="Times New Roman" w:cs="Times New Roman"/>
          <w:sz w:val="24"/>
          <w:szCs w:val="24"/>
        </w:rPr>
        <w:t xml:space="preserve"> </w:t>
      </w:r>
      <w:r w:rsidRPr="00FA3825">
        <w:rPr>
          <w:rFonts w:ascii="Times New Roman" w:hAnsi="Times New Roman" w:cs="Times New Roman"/>
          <w:sz w:val="24"/>
          <w:szCs w:val="24"/>
        </w:rPr>
        <w:t>Council</w:t>
      </w:r>
      <w:r w:rsidR="00D83C1B" w:rsidRPr="00FA3825">
        <w:rPr>
          <w:rFonts w:ascii="Times New Roman" w:hAnsi="Times New Roman" w:cs="Times New Roman"/>
          <w:sz w:val="24"/>
          <w:szCs w:val="24"/>
        </w:rPr>
        <w:t xml:space="preserve"> </w:t>
      </w:r>
      <w:r w:rsidRPr="00FA3825">
        <w:rPr>
          <w:rFonts w:ascii="Times New Roman" w:hAnsi="Times New Roman" w:cs="Times New Roman"/>
          <w:sz w:val="24"/>
          <w:szCs w:val="24"/>
        </w:rPr>
        <w:t>(CHDC)</w:t>
      </w:r>
      <w:r w:rsidR="00D83C1B" w:rsidRPr="00FA3825">
        <w:rPr>
          <w:rFonts w:ascii="Times New Roman" w:hAnsi="Times New Roman" w:cs="Times New Roman"/>
          <w:sz w:val="24"/>
          <w:szCs w:val="24"/>
        </w:rPr>
        <w:t xml:space="preserve"> </w:t>
      </w:r>
      <w:r w:rsidRPr="00FA3825">
        <w:rPr>
          <w:rFonts w:ascii="Times New Roman" w:hAnsi="Times New Roman" w:cs="Times New Roman"/>
          <w:sz w:val="24"/>
          <w:szCs w:val="24"/>
        </w:rPr>
        <w:t>was</w:t>
      </w:r>
      <w:r w:rsidR="00D83C1B" w:rsidRPr="00FA3825">
        <w:rPr>
          <w:rFonts w:ascii="Times New Roman" w:hAnsi="Times New Roman" w:cs="Times New Roman"/>
          <w:sz w:val="24"/>
          <w:szCs w:val="24"/>
        </w:rPr>
        <w:t xml:space="preserve"> </w:t>
      </w:r>
      <w:r w:rsidRPr="00FA3825">
        <w:rPr>
          <w:rFonts w:ascii="Times New Roman" w:hAnsi="Times New Roman" w:cs="Times New Roman"/>
          <w:sz w:val="24"/>
          <w:szCs w:val="24"/>
        </w:rPr>
        <w:t>held</w:t>
      </w:r>
      <w:r w:rsidR="00D83C1B" w:rsidRPr="00FA3825">
        <w:rPr>
          <w:rFonts w:ascii="Times New Roman" w:hAnsi="Times New Roman" w:cs="Times New Roman"/>
          <w:sz w:val="24"/>
          <w:szCs w:val="24"/>
        </w:rPr>
        <w:t xml:space="preserve"> </w:t>
      </w:r>
      <w:r w:rsidR="00F33FF0" w:rsidRPr="00FA3825">
        <w:rPr>
          <w:rFonts w:ascii="Times New Roman" w:hAnsi="Times New Roman" w:cs="Times New Roman"/>
          <w:sz w:val="24"/>
          <w:szCs w:val="24"/>
        </w:rPr>
        <w:t>in hybrid mode (physical + virtual)</w:t>
      </w:r>
      <w:r w:rsidR="00AE21FC" w:rsidRPr="00FA3825">
        <w:rPr>
          <w:rFonts w:ascii="Times New Roman" w:hAnsi="Times New Roman" w:cs="Times New Roman"/>
          <w:sz w:val="24"/>
          <w:szCs w:val="24"/>
        </w:rPr>
        <w:t xml:space="preserve"> on</w:t>
      </w:r>
      <w:r w:rsidR="009D5DF4">
        <w:rPr>
          <w:rFonts w:ascii="Times New Roman" w:hAnsi="Times New Roman" w:cs="Times New Roman"/>
          <w:sz w:val="24"/>
          <w:szCs w:val="24"/>
        </w:rPr>
        <w:t xml:space="preserve"> 15</w:t>
      </w:r>
      <w:r w:rsidR="009D5DF4" w:rsidRPr="009D5DF4">
        <w:rPr>
          <w:rFonts w:ascii="Times New Roman" w:hAnsi="Times New Roman" w:cs="Times New Roman"/>
          <w:sz w:val="24"/>
          <w:szCs w:val="24"/>
          <w:vertAlign w:val="superscript"/>
        </w:rPr>
        <w:t>TH</w:t>
      </w:r>
      <w:r w:rsidR="009D5DF4">
        <w:rPr>
          <w:rFonts w:ascii="Times New Roman" w:hAnsi="Times New Roman" w:cs="Times New Roman"/>
          <w:sz w:val="24"/>
          <w:szCs w:val="24"/>
        </w:rPr>
        <w:t xml:space="preserve"> February 2024</w:t>
      </w:r>
      <w:r w:rsidRPr="00FA3825">
        <w:rPr>
          <w:rFonts w:ascii="Times New Roman" w:hAnsi="Times New Roman" w:cs="Times New Roman"/>
          <w:sz w:val="24"/>
          <w:szCs w:val="24"/>
        </w:rPr>
        <w:t>.The</w:t>
      </w:r>
      <w:r w:rsidR="00D83C1B" w:rsidRPr="00FA3825">
        <w:rPr>
          <w:rFonts w:ascii="Times New Roman" w:hAnsi="Times New Roman" w:cs="Times New Roman"/>
          <w:sz w:val="24"/>
          <w:szCs w:val="24"/>
        </w:rPr>
        <w:t xml:space="preserve"> </w:t>
      </w:r>
      <w:r w:rsidRPr="00FA3825">
        <w:rPr>
          <w:rFonts w:ascii="Times New Roman" w:hAnsi="Times New Roman" w:cs="Times New Roman"/>
          <w:sz w:val="24"/>
          <w:szCs w:val="24"/>
        </w:rPr>
        <w:t>proceedings</w:t>
      </w:r>
      <w:r w:rsidR="00D83C1B" w:rsidRPr="00FA3825">
        <w:rPr>
          <w:rFonts w:ascii="Times New Roman" w:hAnsi="Times New Roman" w:cs="Times New Roman"/>
          <w:sz w:val="24"/>
          <w:szCs w:val="24"/>
        </w:rPr>
        <w:t xml:space="preserve"> </w:t>
      </w:r>
      <w:r w:rsidRPr="00FA3825">
        <w:rPr>
          <w:rFonts w:ascii="Times New Roman" w:hAnsi="Times New Roman" w:cs="Times New Roman"/>
          <w:sz w:val="24"/>
          <w:szCs w:val="24"/>
        </w:rPr>
        <w:t>of</w:t>
      </w:r>
      <w:r w:rsidR="00D83C1B" w:rsidRPr="00FA3825">
        <w:rPr>
          <w:rFonts w:ascii="Times New Roman" w:hAnsi="Times New Roman" w:cs="Times New Roman"/>
          <w:sz w:val="24"/>
          <w:szCs w:val="24"/>
        </w:rPr>
        <w:t xml:space="preserve"> </w:t>
      </w:r>
      <w:r w:rsidRPr="00FA3825">
        <w:rPr>
          <w:rFonts w:ascii="Times New Roman" w:hAnsi="Times New Roman" w:cs="Times New Roman"/>
          <w:sz w:val="24"/>
          <w:szCs w:val="24"/>
        </w:rPr>
        <w:t>the</w:t>
      </w:r>
      <w:r w:rsidR="00D83C1B" w:rsidRPr="00FA3825">
        <w:rPr>
          <w:rFonts w:ascii="Times New Roman" w:hAnsi="Times New Roman" w:cs="Times New Roman"/>
          <w:sz w:val="24"/>
          <w:szCs w:val="24"/>
        </w:rPr>
        <w:t xml:space="preserve"> </w:t>
      </w:r>
      <w:r w:rsidRPr="00FA3825">
        <w:rPr>
          <w:rFonts w:ascii="Times New Roman" w:hAnsi="Times New Roman" w:cs="Times New Roman"/>
          <w:sz w:val="24"/>
          <w:szCs w:val="24"/>
        </w:rPr>
        <w:t>meeting</w:t>
      </w:r>
      <w:r w:rsidR="00D83C1B" w:rsidRPr="00FA3825">
        <w:rPr>
          <w:rFonts w:ascii="Times New Roman" w:hAnsi="Times New Roman" w:cs="Times New Roman"/>
          <w:sz w:val="24"/>
          <w:szCs w:val="24"/>
        </w:rPr>
        <w:t xml:space="preserve"> </w:t>
      </w:r>
      <w:r w:rsidRPr="00FA3825">
        <w:rPr>
          <w:rFonts w:ascii="Times New Roman" w:hAnsi="Times New Roman" w:cs="Times New Roman"/>
          <w:sz w:val="24"/>
          <w:szCs w:val="24"/>
        </w:rPr>
        <w:t>w</w:t>
      </w:r>
      <w:r w:rsidR="007B484B" w:rsidRPr="00FA3825">
        <w:rPr>
          <w:rFonts w:ascii="Times New Roman" w:hAnsi="Times New Roman" w:cs="Times New Roman"/>
          <w:sz w:val="24"/>
          <w:szCs w:val="24"/>
        </w:rPr>
        <w:t>ere</w:t>
      </w:r>
      <w:r w:rsidR="00D83C1B" w:rsidRPr="00FA3825">
        <w:rPr>
          <w:rFonts w:ascii="Times New Roman" w:hAnsi="Times New Roman" w:cs="Times New Roman"/>
          <w:sz w:val="24"/>
          <w:szCs w:val="24"/>
        </w:rPr>
        <w:t xml:space="preserve"> </w:t>
      </w:r>
      <w:r w:rsidRPr="00FA3825">
        <w:rPr>
          <w:rFonts w:ascii="Times New Roman" w:hAnsi="Times New Roman" w:cs="Times New Roman"/>
          <w:sz w:val="24"/>
          <w:szCs w:val="24"/>
        </w:rPr>
        <w:t>circulated</w:t>
      </w:r>
      <w:r w:rsidR="00D83C1B" w:rsidRPr="00FA3825">
        <w:rPr>
          <w:rFonts w:ascii="Times New Roman" w:hAnsi="Times New Roman" w:cs="Times New Roman"/>
          <w:sz w:val="24"/>
          <w:szCs w:val="24"/>
        </w:rPr>
        <w:t xml:space="preserve"> </w:t>
      </w:r>
      <w:r w:rsidRPr="00FA3825">
        <w:rPr>
          <w:rFonts w:ascii="Times New Roman" w:hAnsi="Times New Roman" w:cs="Times New Roman"/>
          <w:sz w:val="24"/>
          <w:szCs w:val="24"/>
        </w:rPr>
        <w:t>to</w:t>
      </w:r>
      <w:r w:rsidR="00D83C1B" w:rsidRPr="00FA3825">
        <w:rPr>
          <w:rFonts w:ascii="Times New Roman" w:hAnsi="Times New Roman" w:cs="Times New Roman"/>
          <w:sz w:val="24"/>
          <w:szCs w:val="24"/>
        </w:rPr>
        <w:t xml:space="preserve"> </w:t>
      </w:r>
      <w:r w:rsidRPr="00FA3825">
        <w:rPr>
          <w:rFonts w:ascii="Times New Roman" w:hAnsi="Times New Roman" w:cs="Times New Roman"/>
          <w:sz w:val="24"/>
          <w:szCs w:val="24"/>
        </w:rPr>
        <w:t>the</w:t>
      </w:r>
      <w:r w:rsidR="00D83C1B" w:rsidRPr="00FA3825">
        <w:rPr>
          <w:rFonts w:ascii="Times New Roman" w:hAnsi="Times New Roman" w:cs="Times New Roman"/>
          <w:sz w:val="24"/>
          <w:szCs w:val="24"/>
        </w:rPr>
        <w:t xml:space="preserve"> </w:t>
      </w:r>
      <w:r w:rsidRPr="00FA3825">
        <w:rPr>
          <w:rFonts w:ascii="Times New Roman" w:hAnsi="Times New Roman" w:cs="Times New Roman"/>
          <w:sz w:val="24"/>
          <w:szCs w:val="24"/>
        </w:rPr>
        <w:t>members</w:t>
      </w:r>
      <w:r w:rsidR="003B3E12" w:rsidRPr="00FA3825">
        <w:rPr>
          <w:rFonts w:ascii="Times New Roman" w:hAnsi="Times New Roman" w:cs="Times New Roman"/>
          <w:sz w:val="24"/>
          <w:szCs w:val="24"/>
        </w:rPr>
        <w:t xml:space="preserve"> on</w:t>
      </w:r>
      <w:r w:rsidR="009D5DF4">
        <w:rPr>
          <w:rFonts w:ascii="Times New Roman" w:hAnsi="Times New Roman" w:cs="Times New Roman"/>
          <w:sz w:val="24"/>
          <w:szCs w:val="24"/>
        </w:rPr>
        <w:t xml:space="preserve"> 07</w:t>
      </w:r>
      <w:r w:rsidR="009D5DF4" w:rsidRPr="009D5DF4">
        <w:rPr>
          <w:rFonts w:ascii="Times New Roman" w:hAnsi="Times New Roman" w:cs="Times New Roman"/>
          <w:sz w:val="24"/>
          <w:szCs w:val="24"/>
          <w:vertAlign w:val="superscript"/>
        </w:rPr>
        <w:t>th</w:t>
      </w:r>
      <w:r w:rsidR="009D5DF4">
        <w:rPr>
          <w:rFonts w:ascii="Times New Roman" w:hAnsi="Times New Roman" w:cs="Times New Roman"/>
          <w:sz w:val="24"/>
          <w:szCs w:val="24"/>
        </w:rPr>
        <w:t xml:space="preserve"> March 2024</w:t>
      </w:r>
      <w:r w:rsidR="00AE21FC" w:rsidRPr="00FA3825">
        <w:rPr>
          <w:rFonts w:ascii="Times New Roman" w:hAnsi="Times New Roman" w:cs="Times New Roman"/>
          <w:sz w:val="24"/>
          <w:szCs w:val="24"/>
        </w:rPr>
        <w:t>. No comments received.</w:t>
      </w:r>
    </w:p>
    <w:p w14:paraId="6A23329B" w14:textId="77777777" w:rsidR="008F26B6" w:rsidRPr="00FA3825" w:rsidRDefault="008F26B6" w:rsidP="008F26B6">
      <w:pPr>
        <w:tabs>
          <w:tab w:val="left" w:pos="284"/>
          <w:tab w:val="left" w:pos="567"/>
          <w:tab w:val="left" w:pos="1134"/>
          <w:tab w:val="left" w:pos="9757"/>
        </w:tabs>
        <w:spacing w:after="0"/>
        <w:ind w:right="-24"/>
        <w:jc w:val="center"/>
        <w:rPr>
          <w:rFonts w:ascii="Times New Roman" w:hAnsi="Times New Roman" w:cs="Times New Roman"/>
          <w:b/>
          <w:i/>
          <w:spacing w:val="-1"/>
          <w:sz w:val="24"/>
          <w:szCs w:val="24"/>
        </w:rPr>
      </w:pPr>
    </w:p>
    <w:p w14:paraId="63594E68" w14:textId="77777777" w:rsidR="00BA4822" w:rsidRPr="00FA3825" w:rsidRDefault="00BA4822" w:rsidP="008F26B6">
      <w:pPr>
        <w:tabs>
          <w:tab w:val="left" w:pos="284"/>
          <w:tab w:val="left" w:pos="567"/>
          <w:tab w:val="left" w:pos="1134"/>
          <w:tab w:val="left" w:pos="9757"/>
        </w:tabs>
        <w:spacing w:after="0"/>
        <w:ind w:right="-24"/>
        <w:jc w:val="center"/>
        <w:rPr>
          <w:rFonts w:ascii="Times New Roman" w:hAnsi="Times New Roman" w:cs="Times New Roman"/>
          <w:sz w:val="24"/>
          <w:szCs w:val="24"/>
        </w:rPr>
      </w:pPr>
      <w:r w:rsidRPr="00FA3825">
        <w:rPr>
          <w:rFonts w:ascii="Times New Roman" w:hAnsi="Times New Roman" w:cs="Times New Roman"/>
          <w:b/>
          <w:i/>
          <w:spacing w:val="-1"/>
          <w:sz w:val="24"/>
          <w:szCs w:val="24"/>
        </w:rPr>
        <w:t>The</w:t>
      </w:r>
      <w:r w:rsidR="00CD3FF7">
        <w:rPr>
          <w:rFonts w:ascii="Times New Roman" w:hAnsi="Times New Roman" w:cs="Times New Roman"/>
          <w:b/>
          <w:i/>
          <w:spacing w:val="-1"/>
          <w:sz w:val="24"/>
          <w:szCs w:val="24"/>
        </w:rPr>
        <w:t xml:space="preserve"> </w:t>
      </w:r>
      <w:r w:rsidRPr="00FA3825">
        <w:rPr>
          <w:rFonts w:ascii="Times New Roman" w:hAnsi="Times New Roman" w:cs="Times New Roman"/>
          <w:b/>
          <w:i/>
          <w:spacing w:val="-1"/>
          <w:sz w:val="24"/>
          <w:szCs w:val="24"/>
        </w:rPr>
        <w:t>Council</w:t>
      </w:r>
      <w:r w:rsidR="00CD3FF7">
        <w:rPr>
          <w:rFonts w:ascii="Times New Roman" w:hAnsi="Times New Roman" w:cs="Times New Roman"/>
          <w:b/>
          <w:i/>
          <w:spacing w:val="-1"/>
          <w:sz w:val="24"/>
          <w:szCs w:val="24"/>
        </w:rPr>
        <w:t xml:space="preserve"> </w:t>
      </w:r>
      <w:r w:rsidRPr="00FA3825">
        <w:rPr>
          <w:rFonts w:ascii="Times New Roman" w:hAnsi="Times New Roman" w:cs="Times New Roman"/>
          <w:b/>
          <w:i/>
          <w:sz w:val="24"/>
          <w:szCs w:val="24"/>
        </w:rPr>
        <w:t>may</w:t>
      </w:r>
      <w:r w:rsidR="00CD3FF7">
        <w:rPr>
          <w:rFonts w:ascii="Times New Roman" w:hAnsi="Times New Roman" w:cs="Times New Roman"/>
          <w:b/>
          <w:i/>
          <w:sz w:val="24"/>
          <w:szCs w:val="24"/>
        </w:rPr>
        <w:t xml:space="preserve"> </w:t>
      </w:r>
      <w:r w:rsidRPr="00FA3825">
        <w:rPr>
          <w:rFonts w:ascii="Times New Roman" w:hAnsi="Times New Roman" w:cs="Times New Roman"/>
          <w:b/>
          <w:i/>
          <w:spacing w:val="-1"/>
          <w:sz w:val="24"/>
          <w:szCs w:val="24"/>
        </w:rPr>
        <w:t>kindly</w:t>
      </w:r>
      <w:r w:rsidR="00CD3FF7">
        <w:rPr>
          <w:rFonts w:ascii="Times New Roman" w:hAnsi="Times New Roman" w:cs="Times New Roman"/>
          <w:b/>
          <w:i/>
          <w:spacing w:val="-1"/>
          <w:sz w:val="24"/>
          <w:szCs w:val="24"/>
        </w:rPr>
        <w:t xml:space="preserve"> </w:t>
      </w:r>
      <w:r w:rsidRPr="00FA3825">
        <w:rPr>
          <w:rFonts w:ascii="Times New Roman" w:hAnsi="Times New Roman" w:cs="Times New Roman"/>
          <w:b/>
          <w:i/>
          <w:spacing w:val="-2"/>
          <w:sz w:val="24"/>
          <w:szCs w:val="24"/>
        </w:rPr>
        <w:t>CONFIRM</w:t>
      </w:r>
      <w:r w:rsidRPr="00FA3825">
        <w:rPr>
          <w:rFonts w:ascii="Times New Roman" w:hAnsi="Times New Roman" w:cs="Times New Roman"/>
          <w:b/>
          <w:i/>
          <w:sz w:val="24"/>
          <w:szCs w:val="24"/>
        </w:rPr>
        <w:t xml:space="preserve"> the </w:t>
      </w:r>
      <w:r w:rsidRPr="00FA3825">
        <w:rPr>
          <w:rFonts w:ascii="Times New Roman" w:hAnsi="Times New Roman" w:cs="Times New Roman"/>
          <w:b/>
          <w:i/>
          <w:spacing w:val="-1"/>
          <w:sz w:val="24"/>
          <w:szCs w:val="24"/>
        </w:rPr>
        <w:t>proceedings</w:t>
      </w:r>
      <w:r w:rsidR="00CB3C97">
        <w:rPr>
          <w:rFonts w:ascii="Times New Roman" w:hAnsi="Times New Roman" w:cs="Times New Roman"/>
          <w:b/>
          <w:i/>
          <w:spacing w:val="-1"/>
          <w:sz w:val="24"/>
          <w:szCs w:val="24"/>
        </w:rPr>
        <w:t xml:space="preserve"> </w:t>
      </w:r>
      <w:r w:rsidRPr="00FA3825">
        <w:rPr>
          <w:rFonts w:ascii="Times New Roman" w:hAnsi="Times New Roman" w:cs="Times New Roman"/>
          <w:b/>
          <w:i/>
          <w:sz w:val="24"/>
          <w:szCs w:val="24"/>
        </w:rPr>
        <w:t xml:space="preserve">as </w:t>
      </w:r>
      <w:r w:rsidRPr="00FA3825">
        <w:rPr>
          <w:rFonts w:ascii="Times New Roman" w:hAnsi="Times New Roman" w:cs="Times New Roman"/>
          <w:b/>
          <w:i/>
          <w:spacing w:val="-1"/>
          <w:sz w:val="24"/>
          <w:szCs w:val="24"/>
        </w:rPr>
        <w:t>circulated</w:t>
      </w:r>
      <w:r w:rsidR="00EC7E34" w:rsidRPr="00FA3825">
        <w:rPr>
          <w:rFonts w:ascii="Times New Roman" w:hAnsi="Times New Roman" w:cs="Times New Roman"/>
          <w:b/>
          <w:i/>
          <w:spacing w:val="-1"/>
          <w:sz w:val="24"/>
          <w:szCs w:val="24"/>
        </w:rPr>
        <w:t xml:space="preserve"> on</w:t>
      </w:r>
      <w:r w:rsidR="009D5DF4">
        <w:rPr>
          <w:rFonts w:ascii="Times New Roman" w:hAnsi="Times New Roman" w:cs="Times New Roman"/>
          <w:b/>
          <w:i/>
          <w:spacing w:val="-1"/>
          <w:sz w:val="24"/>
          <w:szCs w:val="24"/>
        </w:rPr>
        <w:t xml:space="preserve"> 07</w:t>
      </w:r>
      <w:r w:rsidR="009D5DF4" w:rsidRPr="009D5DF4">
        <w:rPr>
          <w:rFonts w:ascii="Times New Roman" w:hAnsi="Times New Roman" w:cs="Times New Roman"/>
          <w:b/>
          <w:i/>
          <w:spacing w:val="-1"/>
          <w:sz w:val="24"/>
          <w:szCs w:val="24"/>
          <w:vertAlign w:val="superscript"/>
        </w:rPr>
        <w:t>th</w:t>
      </w:r>
      <w:r w:rsidR="009D5DF4">
        <w:rPr>
          <w:rFonts w:ascii="Times New Roman" w:hAnsi="Times New Roman" w:cs="Times New Roman"/>
          <w:b/>
          <w:i/>
          <w:spacing w:val="-1"/>
          <w:sz w:val="24"/>
          <w:szCs w:val="24"/>
        </w:rPr>
        <w:t xml:space="preserve"> March 2024</w:t>
      </w:r>
      <w:r w:rsidR="00EC7E34" w:rsidRPr="00FA3825">
        <w:rPr>
          <w:rFonts w:ascii="Times New Roman" w:hAnsi="Times New Roman" w:cs="Times New Roman"/>
          <w:b/>
          <w:i/>
          <w:spacing w:val="-1"/>
          <w:sz w:val="24"/>
          <w:szCs w:val="24"/>
        </w:rPr>
        <w:t>.</w:t>
      </w:r>
    </w:p>
    <w:p w14:paraId="7421CD69" w14:textId="77777777" w:rsidR="00BA4822" w:rsidRPr="00FA3825" w:rsidRDefault="00BA4822" w:rsidP="008F26B6">
      <w:pPr>
        <w:tabs>
          <w:tab w:val="left" w:pos="284"/>
          <w:tab w:val="left" w:pos="567"/>
          <w:tab w:val="left" w:pos="1134"/>
          <w:tab w:val="left" w:pos="9757"/>
        </w:tabs>
        <w:spacing w:after="0"/>
        <w:ind w:right="-24"/>
        <w:rPr>
          <w:rFonts w:ascii="Times New Roman" w:hAnsi="Times New Roman" w:cs="Times New Roman"/>
          <w:sz w:val="24"/>
          <w:szCs w:val="24"/>
        </w:rPr>
      </w:pPr>
    </w:p>
    <w:p w14:paraId="4FD228FC" w14:textId="77777777" w:rsidR="00BA4822" w:rsidRPr="00FA3825" w:rsidRDefault="00BA4822" w:rsidP="008F26B6">
      <w:pPr>
        <w:pStyle w:val="Heading2"/>
        <w:tabs>
          <w:tab w:val="left" w:pos="284"/>
          <w:tab w:val="left" w:pos="567"/>
          <w:tab w:val="left" w:pos="1134"/>
          <w:tab w:val="left" w:pos="9757"/>
        </w:tabs>
        <w:ind w:left="0" w:right="-24"/>
        <w:jc w:val="both"/>
        <w:rPr>
          <w:rFonts w:cs="Times New Roman"/>
          <w:spacing w:val="-1"/>
          <w:sz w:val="24"/>
          <w:szCs w:val="24"/>
        </w:rPr>
      </w:pPr>
      <w:r w:rsidRPr="00FA3825">
        <w:rPr>
          <w:rFonts w:cs="Times New Roman"/>
          <w:spacing w:val="-1"/>
          <w:sz w:val="24"/>
          <w:szCs w:val="24"/>
        </w:rPr>
        <w:t xml:space="preserve">Item </w:t>
      </w:r>
      <w:r w:rsidRPr="00FA3825">
        <w:rPr>
          <w:rFonts w:cs="Times New Roman"/>
          <w:sz w:val="24"/>
          <w:szCs w:val="24"/>
        </w:rPr>
        <w:t xml:space="preserve">2 </w:t>
      </w:r>
      <w:r w:rsidRPr="00FA3825">
        <w:rPr>
          <w:rFonts w:cs="Times New Roman"/>
          <w:spacing w:val="-1"/>
          <w:sz w:val="24"/>
          <w:szCs w:val="24"/>
        </w:rPr>
        <w:t>ACTION</w:t>
      </w:r>
      <w:r w:rsidR="00FD126B" w:rsidRPr="00FA3825">
        <w:rPr>
          <w:rFonts w:cs="Times New Roman"/>
          <w:spacing w:val="-1"/>
          <w:sz w:val="24"/>
          <w:szCs w:val="24"/>
        </w:rPr>
        <w:t>S</w:t>
      </w:r>
      <w:r w:rsidRPr="00FA3825">
        <w:rPr>
          <w:rFonts w:cs="Times New Roman"/>
          <w:spacing w:val="-1"/>
          <w:sz w:val="24"/>
          <w:szCs w:val="24"/>
        </w:rPr>
        <w:t xml:space="preserve"> TAKEN </w:t>
      </w:r>
      <w:r w:rsidRPr="00FA3825">
        <w:rPr>
          <w:rFonts w:cs="Times New Roman"/>
          <w:sz w:val="24"/>
          <w:szCs w:val="24"/>
        </w:rPr>
        <w:t>ON</w:t>
      </w:r>
      <w:r w:rsidR="00F82E64">
        <w:rPr>
          <w:rFonts w:cs="Times New Roman"/>
          <w:sz w:val="24"/>
          <w:szCs w:val="24"/>
        </w:rPr>
        <w:t xml:space="preserve"> </w:t>
      </w:r>
      <w:r w:rsidRPr="00FA3825">
        <w:rPr>
          <w:rFonts w:cs="Times New Roman"/>
          <w:spacing w:val="-2"/>
          <w:sz w:val="24"/>
          <w:szCs w:val="24"/>
        </w:rPr>
        <w:t>THE</w:t>
      </w:r>
      <w:r w:rsidRPr="00FA3825">
        <w:rPr>
          <w:rFonts w:cs="Times New Roman"/>
          <w:spacing w:val="-1"/>
          <w:sz w:val="24"/>
          <w:szCs w:val="24"/>
        </w:rPr>
        <w:t xml:space="preserve"> DECISIONS</w:t>
      </w:r>
      <w:r w:rsidR="00F82E64">
        <w:rPr>
          <w:rFonts w:cs="Times New Roman"/>
          <w:spacing w:val="-1"/>
          <w:sz w:val="24"/>
          <w:szCs w:val="24"/>
        </w:rPr>
        <w:t xml:space="preserve"> </w:t>
      </w:r>
      <w:r w:rsidRPr="00FA3825">
        <w:rPr>
          <w:rFonts w:cs="Times New Roman"/>
          <w:spacing w:val="-1"/>
          <w:sz w:val="24"/>
          <w:szCs w:val="24"/>
        </w:rPr>
        <w:t>OF</w:t>
      </w:r>
      <w:r w:rsidR="00F82E64">
        <w:rPr>
          <w:rFonts w:cs="Times New Roman"/>
          <w:spacing w:val="-1"/>
          <w:sz w:val="24"/>
          <w:szCs w:val="24"/>
        </w:rPr>
        <w:t xml:space="preserve"> </w:t>
      </w:r>
      <w:r w:rsidRPr="00FA3825">
        <w:rPr>
          <w:rFonts w:cs="Times New Roman"/>
          <w:spacing w:val="-2"/>
          <w:sz w:val="24"/>
          <w:szCs w:val="24"/>
        </w:rPr>
        <w:t>THE</w:t>
      </w:r>
      <w:r w:rsidR="00F82E64">
        <w:rPr>
          <w:rFonts w:cs="Times New Roman"/>
          <w:spacing w:val="-2"/>
          <w:sz w:val="24"/>
          <w:szCs w:val="24"/>
        </w:rPr>
        <w:t xml:space="preserve"> </w:t>
      </w:r>
      <w:r w:rsidR="00230D31" w:rsidRPr="00FA3825">
        <w:rPr>
          <w:rFonts w:cs="Times New Roman"/>
          <w:sz w:val="24"/>
          <w:szCs w:val="24"/>
        </w:rPr>
        <w:t>2</w:t>
      </w:r>
      <w:r w:rsidR="00D7598F">
        <w:rPr>
          <w:rFonts w:cs="Times New Roman"/>
          <w:sz w:val="24"/>
          <w:szCs w:val="24"/>
        </w:rPr>
        <w:t>7</w:t>
      </w:r>
      <w:r w:rsidR="007F67A9" w:rsidRPr="00FA3825">
        <w:rPr>
          <w:rFonts w:cs="Times New Roman"/>
          <w:sz w:val="24"/>
          <w:szCs w:val="24"/>
          <w:vertAlign w:val="superscript"/>
        </w:rPr>
        <w:t>th</w:t>
      </w:r>
      <w:r w:rsidRPr="00FA3825">
        <w:rPr>
          <w:rFonts w:cs="Times New Roman"/>
          <w:spacing w:val="-1"/>
          <w:sz w:val="24"/>
          <w:szCs w:val="24"/>
        </w:rPr>
        <w:t>MEETING</w:t>
      </w:r>
    </w:p>
    <w:p w14:paraId="4C7B1E7E" w14:textId="77777777" w:rsidR="008F26B6" w:rsidRPr="00FA3825" w:rsidRDefault="008F26B6" w:rsidP="008F26B6">
      <w:pPr>
        <w:pStyle w:val="Heading2"/>
        <w:tabs>
          <w:tab w:val="left" w:pos="284"/>
          <w:tab w:val="left" w:pos="567"/>
          <w:tab w:val="left" w:pos="1134"/>
          <w:tab w:val="left" w:pos="9757"/>
        </w:tabs>
        <w:ind w:left="0" w:right="-24"/>
        <w:jc w:val="both"/>
        <w:rPr>
          <w:rFonts w:cs="Times New Roman"/>
          <w:b w:val="0"/>
          <w:bCs w:val="0"/>
          <w:sz w:val="24"/>
          <w:szCs w:val="24"/>
        </w:rPr>
      </w:pPr>
    </w:p>
    <w:p w14:paraId="2A4DA489" w14:textId="77777777" w:rsidR="00BA4822" w:rsidRPr="00FA3825" w:rsidRDefault="00BA4822" w:rsidP="003F5BA4">
      <w:pPr>
        <w:tabs>
          <w:tab w:val="left" w:pos="284"/>
          <w:tab w:val="left" w:pos="567"/>
          <w:tab w:val="left" w:pos="1134"/>
          <w:tab w:val="left" w:pos="9757"/>
        </w:tabs>
        <w:spacing w:after="0"/>
        <w:ind w:right="-24"/>
        <w:jc w:val="both"/>
        <w:rPr>
          <w:rFonts w:ascii="Times New Roman" w:hAnsi="Times New Roman" w:cs="Times New Roman"/>
          <w:spacing w:val="-1"/>
          <w:sz w:val="24"/>
          <w:szCs w:val="24"/>
        </w:rPr>
      </w:pPr>
      <w:r w:rsidRPr="00FA3825">
        <w:rPr>
          <w:rFonts w:ascii="Times New Roman" w:hAnsi="Times New Roman" w:cs="Times New Roman"/>
          <w:b/>
          <w:spacing w:val="-1"/>
          <w:sz w:val="24"/>
          <w:szCs w:val="24"/>
        </w:rPr>
        <w:t>2.</w:t>
      </w:r>
      <w:r w:rsidR="00AD61E7" w:rsidRPr="00FA3825">
        <w:rPr>
          <w:rFonts w:ascii="Times New Roman" w:hAnsi="Times New Roman" w:cs="Times New Roman"/>
          <w:b/>
          <w:spacing w:val="-1"/>
          <w:sz w:val="24"/>
          <w:szCs w:val="24"/>
        </w:rPr>
        <w:t>1</w:t>
      </w:r>
      <w:r w:rsidRPr="00FA3825">
        <w:rPr>
          <w:rFonts w:ascii="Times New Roman" w:hAnsi="Times New Roman" w:cs="Times New Roman"/>
          <w:spacing w:val="-1"/>
          <w:sz w:val="24"/>
          <w:szCs w:val="24"/>
        </w:rPr>
        <w:t>The</w:t>
      </w:r>
      <w:r w:rsidR="00FB6443">
        <w:rPr>
          <w:rFonts w:ascii="Times New Roman" w:hAnsi="Times New Roman" w:cs="Times New Roman"/>
          <w:spacing w:val="-1"/>
          <w:sz w:val="24"/>
          <w:szCs w:val="24"/>
        </w:rPr>
        <w:t xml:space="preserve"> </w:t>
      </w:r>
      <w:ins w:id="9" w:author="CHD" w:date="2023-09-06T10:14:00Z">
        <w:r w:rsidR="00D83C1B" w:rsidRPr="00FA3825">
          <w:rPr>
            <w:rFonts w:ascii="Times New Roman" w:hAnsi="Times New Roman" w:cs="Times New Roman"/>
            <w:spacing w:val="-1"/>
            <w:sz w:val="24"/>
            <w:szCs w:val="24"/>
          </w:rPr>
          <w:t xml:space="preserve"> </w:t>
        </w:r>
      </w:ins>
      <w:r w:rsidRPr="00FA3825">
        <w:rPr>
          <w:rFonts w:ascii="Times New Roman" w:hAnsi="Times New Roman" w:cs="Times New Roman"/>
          <w:spacing w:val="-1"/>
          <w:sz w:val="24"/>
          <w:szCs w:val="24"/>
        </w:rPr>
        <w:t>summary</w:t>
      </w:r>
      <w:r w:rsidR="00FB6443">
        <w:rPr>
          <w:rFonts w:ascii="Times New Roman" w:hAnsi="Times New Roman" w:cs="Times New Roman"/>
          <w:spacing w:val="-1"/>
          <w:sz w:val="24"/>
          <w:szCs w:val="24"/>
        </w:rPr>
        <w:t xml:space="preserve"> </w:t>
      </w:r>
      <w:ins w:id="10" w:author="CHD" w:date="2023-09-06T10:15:00Z">
        <w:r w:rsidR="00D83C1B" w:rsidRPr="00FA3825">
          <w:rPr>
            <w:rFonts w:ascii="Times New Roman" w:hAnsi="Times New Roman" w:cs="Times New Roman"/>
            <w:spacing w:val="-1"/>
            <w:sz w:val="24"/>
            <w:szCs w:val="24"/>
          </w:rPr>
          <w:t xml:space="preserve"> </w:t>
        </w:r>
      </w:ins>
      <w:r w:rsidRPr="00FA3825">
        <w:rPr>
          <w:rFonts w:ascii="Times New Roman" w:hAnsi="Times New Roman" w:cs="Times New Roman"/>
          <w:spacing w:val="-1"/>
          <w:sz w:val="24"/>
          <w:szCs w:val="24"/>
        </w:rPr>
        <w:t>of</w:t>
      </w:r>
      <w:r w:rsidR="00FB6443">
        <w:rPr>
          <w:rFonts w:ascii="Times New Roman" w:hAnsi="Times New Roman" w:cs="Times New Roman"/>
          <w:spacing w:val="-1"/>
          <w:sz w:val="24"/>
          <w:szCs w:val="24"/>
        </w:rPr>
        <w:t xml:space="preserve"> </w:t>
      </w:r>
      <w:ins w:id="11" w:author="CHD" w:date="2023-09-06T10:15:00Z">
        <w:r w:rsidR="00D83C1B" w:rsidRPr="00FA3825">
          <w:rPr>
            <w:rFonts w:ascii="Times New Roman" w:hAnsi="Times New Roman" w:cs="Times New Roman"/>
            <w:spacing w:val="-1"/>
            <w:sz w:val="24"/>
            <w:szCs w:val="24"/>
          </w:rPr>
          <w:t xml:space="preserve"> </w:t>
        </w:r>
      </w:ins>
      <w:r w:rsidRPr="00FA3825">
        <w:rPr>
          <w:rFonts w:ascii="Times New Roman" w:hAnsi="Times New Roman" w:cs="Times New Roman"/>
          <w:spacing w:val="-1"/>
          <w:sz w:val="24"/>
          <w:szCs w:val="24"/>
        </w:rPr>
        <w:t>action</w:t>
      </w:r>
      <w:r w:rsidR="005776BD" w:rsidRPr="00FA3825">
        <w:rPr>
          <w:rFonts w:ascii="Times New Roman" w:hAnsi="Times New Roman" w:cs="Times New Roman"/>
          <w:spacing w:val="-1"/>
          <w:sz w:val="24"/>
          <w:szCs w:val="24"/>
        </w:rPr>
        <w:t>s</w:t>
      </w:r>
      <w:r w:rsidR="00FB6443">
        <w:rPr>
          <w:rFonts w:ascii="Times New Roman" w:hAnsi="Times New Roman" w:cs="Times New Roman"/>
          <w:spacing w:val="-1"/>
          <w:sz w:val="24"/>
          <w:szCs w:val="24"/>
        </w:rPr>
        <w:t xml:space="preserve"> </w:t>
      </w:r>
      <w:ins w:id="12" w:author="CHD" w:date="2023-09-06T10:15:00Z">
        <w:r w:rsidR="00D83C1B" w:rsidRPr="00FA3825">
          <w:rPr>
            <w:rFonts w:ascii="Times New Roman" w:hAnsi="Times New Roman" w:cs="Times New Roman"/>
            <w:spacing w:val="-1"/>
            <w:sz w:val="24"/>
            <w:szCs w:val="24"/>
          </w:rPr>
          <w:t xml:space="preserve"> </w:t>
        </w:r>
      </w:ins>
      <w:r w:rsidRPr="00FA3825">
        <w:rPr>
          <w:rFonts w:ascii="Times New Roman" w:hAnsi="Times New Roman" w:cs="Times New Roman"/>
          <w:spacing w:val="-1"/>
          <w:sz w:val="24"/>
          <w:szCs w:val="24"/>
        </w:rPr>
        <w:t>taken</w:t>
      </w:r>
      <w:r w:rsidR="00FB6443">
        <w:rPr>
          <w:rFonts w:ascii="Times New Roman" w:hAnsi="Times New Roman" w:cs="Times New Roman"/>
          <w:spacing w:val="-1"/>
          <w:sz w:val="24"/>
          <w:szCs w:val="24"/>
        </w:rPr>
        <w:t xml:space="preserve"> </w:t>
      </w:r>
      <w:ins w:id="13" w:author="CHD" w:date="2023-09-06T10:15:00Z">
        <w:r w:rsidR="00D83C1B" w:rsidRPr="00FA3825">
          <w:rPr>
            <w:rFonts w:ascii="Times New Roman" w:hAnsi="Times New Roman" w:cs="Times New Roman"/>
            <w:spacing w:val="-1"/>
            <w:sz w:val="24"/>
            <w:szCs w:val="24"/>
          </w:rPr>
          <w:t xml:space="preserve"> </w:t>
        </w:r>
      </w:ins>
      <w:r w:rsidRPr="00FA3825">
        <w:rPr>
          <w:rFonts w:ascii="Times New Roman" w:hAnsi="Times New Roman" w:cs="Times New Roman"/>
          <w:spacing w:val="-1"/>
          <w:sz w:val="24"/>
          <w:szCs w:val="24"/>
        </w:rPr>
        <w:t>on</w:t>
      </w:r>
      <w:r w:rsidR="00FB6443">
        <w:rPr>
          <w:rFonts w:ascii="Times New Roman" w:hAnsi="Times New Roman" w:cs="Times New Roman"/>
          <w:spacing w:val="-1"/>
          <w:sz w:val="24"/>
          <w:szCs w:val="24"/>
        </w:rPr>
        <w:t xml:space="preserve"> </w:t>
      </w:r>
      <w:ins w:id="14" w:author="CHD" w:date="2023-09-06T10:15:00Z">
        <w:r w:rsidR="00D83C1B" w:rsidRPr="00FA3825">
          <w:rPr>
            <w:rFonts w:ascii="Times New Roman" w:hAnsi="Times New Roman" w:cs="Times New Roman"/>
            <w:spacing w:val="-1"/>
            <w:sz w:val="24"/>
            <w:szCs w:val="24"/>
          </w:rPr>
          <w:t xml:space="preserve"> </w:t>
        </w:r>
      </w:ins>
      <w:r w:rsidRPr="00FA3825">
        <w:rPr>
          <w:rFonts w:ascii="Times New Roman" w:hAnsi="Times New Roman" w:cs="Times New Roman"/>
          <w:spacing w:val="-1"/>
          <w:sz w:val="24"/>
          <w:szCs w:val="24"/>
        </w:rPr>
        <w:t>the</w:t>
      </w:r>
      <w:r w:rsidR="00FB6443">
        <w:rPr>
          <w:rFonts w:ascii="Times New Roman" w:hAnsi="Times New Roman" w:cs="Times New Roman"/>
          <w:spacing w:val="-1"/>
          <w:sz w:val="24"/>
          <w:szCs w:val="24"/>
        </w:rPr>
        <w:t xml:space="preserve"> </w:t>
      </w:r>
      <w:ins w:id="15" w:author="CHD" w:date="2023-09-06T10:15:00Z">
        <w:r w:rsidR="00D83C1B" w:rsidRPr="00FA3825">
          <w:rPr>
            <w:rFonts w:ascii="Times New Roman" w:hAnsi="Times New Roman" w:cs="Times New Roman"/>
            <w:spacing w:val="-1"/>
            <w:sz w:val="24"/>
            <w:szCs w:val="24"/>
          </w:rPr>
          <w:t xml:space="preserve"> </w:t>
        </w:r>
      </w:ins>
      <w:r w:rsidRPr="00FA3825">
        <w:rPr>
          <w:rFonts w:ascii="Times New Roman" w:hAnsi="Times New Roman" w:cs="Times New Roman"/>
          <w:spacing w:val="-1"/>
          <w:sz w:val="24"/>
          <w:szCs w:val="24"/>
        </w:rPr>
        <w:t>decisions</w:t>
      </w:r>
      <w:r w:rsidR="00FB6443">
        <w:rPr>
          <w:rFonts w:ascii="Times New Roman" w:hAnsi="Times New Roman" w:cs="Times New Roman"/>
          <w:spacing w:val="-1"/>
          <w:sz w:val="24"/>
          <w:szCs w:val="24"/>
        </w:rPr>
        <w:t xml:space="preserve"> </w:t>
      </w:r>
      <w:ins w:id="16" w:author="CHD" w:date="2023-09-06T10:15:00Z">
        <w:r w:rsidR="00D83C1B" w:rsidRPr="00FA3825">
          <w:rPr>
            <w:rFonts w:ascii="Times New Roman" w:hAnsi="Times New Roman" w:cs="Times New Roman"/>
            <w:spacing w:val="-1"/>
            <w:sz w:val="24"/>
            <w:szCs w:val="24"/>
          </w:rPr>
          <w:t xml:space="preserve"> </w:t>
        </w:r>
      </w:ins>
      <w:r w:rsidRPr="00FA3825">
        <w:rPr>
          <w:rFonts w:ascii="Times New Roman" w:hAnsi="Times New Roman" w:cs="Times New Roman"/>
          <w:spacing w:val="-1"/>
          <w:sz w:val="24"/>
          <w:szCs w:val="24"/>
        </w:rPr>
        <w:t>arrived</w:t>
      </w:r>
      <w:r w:rsidR="00FB6443">
        <w:rPr>
          <w:rFonts w:ascii="Times New Roman" w:hAnsi="Times New Roman" w:cs="Times New Roman"/>
          <w:spacing w:val="-1"/>
          <w:sz w:val="24"/>
          <w:szCs w:val="24"/>
        </w:rPr>
        <w:t xml:space="preserve"> </w:t>
      </w:r>
      <w:ins w:id="17" w:author="CHD" w:date="2023-09-06T10:15:00Z">
        <w:r w:rsidR="00D83C1B" w:rsidRPr="00FA3825">
          <w:rPr>
            <w:rFonts w:ascii="Times New Roman" w:hAnsi="Times New Roman" w:cs="Times New Roman"/>
            <w:spacing w:val="-1"/>
            <w:sz w:val="24"/>
            <w:szCs w:val="24"/>
          </w:rPr>
          <w:t xml:space="preserve"> </w:t>
        </w:r>
      </w:ins>
      <w:r w:rsidRPr="00FA3825">
        <w:rPr>
          <w:rFonts w:ascii="Times New Roman" w:hAnsi="Times New Roman" w:cs="Times New Roman"/>
          <w:spacing w:val="-1"/>
          <w:sz w:val="24"/>
          <w:szCs w:val="24"/>
        </w:rPr>
        <w:t>at</w:t>
      </w:r>
      <w:r w:rsidR="00FB6443">
        <w:rPr>
          <w:rFonts w:ascii="Times New Roman" w:hAnsi="Times New Roman" w:cs="Times New Roman"/>
          <w:spacing w:val="-1"/>
          <w:sz w:val="24"/>
          <w:szCs w:val="24"/>
        </w:rPr>
        <w:t xml:space="preserve"> </w:t>
      </w:r>
      <w:ins w:id="18" w:author="CHD" w:date="2023-09-06T10:15:00Z">
        <w:r w:rsidR="00D83C1B" w:rsidRPr="00FA3825">
          <w:rPr>
            <w:rFonts w:ascii="Times New Roman" w:hAnsi="Times New Roman" w:cs="Times New Roman"/>
            <w:spacing w:val="-1"/>
            <w:sz w:val="24"/>
            <w:szCs w:val="24"/>
          </w:rPr>
          <w:t xml:space="preserve"> </w:t>
        </w:r>
      </w:ins>
      <w:r w:rsidRPr="00FA3825">
        <w:rPr>
          <w:rFonts w:ascii="Times New Roman" w:hAnsi="Times New Roman" w:cs="Times New Roman"/>
          <w:spacing w:val="-1"/>
          <w:sz w:val="24"/>
          <w:szCs w:val="24"/>
        </w:rPr>
        <w:t>durin</w:t>
      </w:r>
      <w:r w:rsidR="00CC2987" w:rsidRPr="00FA3825">
        <w:rPr>
          <w:rFonts w:ascii="Times New Roman" w:hAnsi="Times New Roman" w:cs="Times New Roman"/>
          <w:spacing w:val="-1"/>
          <w:sz w:val="24"/>
          <w:szCs w:val="24"/>
        </w:rPr>
        <w:t>g</w:t>
      </w:r>
      <w:r w:rsidR="00FB6443">
        <w:rPr>
          <w:rFonts w:ascii="Times New Roman" w:hAnsi="Times New Roman" w:cs="Times New Roman"/>
          <w:spacing w:val="-1"/>
          <w:sz w:val="24"/>
          <w:szCs w:val="24"/>
        </w:rPr>
        <w:t xml:space="preserve"> </w:t>
      </w:r>
      <w:ins w:id="19" w:author="CHD" w:date="2023-09-06T10:15:00Z">
        <w:r w:rsidR="00D83C1B" w:rsidRPr="00FA3825">
          <w:rPr>
            <w:rFonts w:ascii="Times New Roman" w:hAnsi="Times New Roman" w:cs="Times New Roman"/>
            <w:spacing w:val="-1"/>
            <w:sz w:val="24"/>
            <w:szCs w:val="24"/>
          </w:rPr>
          <w:t xml:space="preserve"> </w:t>
        </w:r>
      </w:ins>
      <w:r w:rsidR="003F5BA4" w:rsidRPr="00FA3825">
        <w:rPr>
          <w:rFonts w:ascii="Times New Roman" w:hAnsi="Times New Roman" w:cs="Times New Roman"/>
          <w:spacing w:val="-1"/>
          <w:sz w:val="24"/>
          <w:szCs w:val="24"/>
        </w:rPr>
        <w:t>t</w:t>
      </w:r>
      <w:r w:rsidRPr="00FA3825">
        <w:rPr>
          <w:rFonts w:ascii="Times New Roman" w:hAnsi="Times New Roman" w:cs="Times New Roman"/>
          <w:spacing w:val="-1"/>
          <w:sz w:val="24"/>
          <w:szCs w:val="24"/>
        </w:rPr>
        <w:t>he</w:t>
      </w:r>
      <w:r w:rsidR="00230D31" w:rsidRPr="00FA3825">
        <w:rPr>
          <w:rFonts w:ascii="Times New Roman" w:hAnsi="Times New Roman" w:cs="Times New Roman"/>
          <w:spacing w:val="-1"/>
          <w:sz w:val="24"/>
          <w:szCs w:val="24"/>
        </w:rPr>
        <w:t xml:space="preserve"> 2</w:t>
      </w:r>
      <w:r w:rsidR="00DE14E4">
        <w:rPr>
          <w:rFonts w:ascii="Times New Roman" w:hAnsi="Times New Roman" w:cs="Times New Roman"/>
          <w:spacing w:val="-1"/>
          <w:sz w:val="24"/>
          <w:szCs w:val="24"/>
        </w:rPr>
        <w:t>8</w:t>
      </w:r>
      <w:r w:rsidR="00F33FF0" w:rsidRPr="00FA3825">
        <w:rPr>
          <w:rFonts w:ascii="Times New Roman" w:hAnsi="Times New Roman" w:cs="Times New Roman"/>
          <w:spacing w:val="-1"/>
          <w:sz w:val="24"/>
          <w:szCs w:val="24"/>
          <w:vertAlign w:val="superscript"/>
        </w:rPr>
        <w:t>th</w:t>
      </w:r>
      <w:r w:rsidR="00FB6443">
        <w:rPr>
          <w:rFonts w:ascii="Times New Roman" w:hAnsi="Times New Roman" w:cs="Times New Roman"/>
          <w:spacing w:val="-1"/>
          <w:sz w:val="24"/>
          <w:szCs w:val="24"/>
          <w:vertAlign w:val="superscript"/>
        </w:rPr>
        <w:t xml:space="preserve"> </w:t>
      </w:r>
      <w:ins w:id="20" w:author="CHD" w:date="2023-09-06T10:15:00Z">
        <w:r w:rsidR="00D83C1B" w:rsidRPr="00FA3825">
          <w:rPr>
            <w:rFonts w:ascii="Times New Roman" w:hAnsi="Times New Roman" w:cs="Times New Roman"/>
            <w:spacing w:val="-1"/>
            <w:sz w:val="24"/>
            <w:szCs w:val="24"/>
            <w:vertAlign w:val="superscript"/>
          </w:rPr>
          <w:t xml:space="preserve"> </w:t>
        </w:r>
      </w:ins>
      <w:r w:rsidRPr="00FA3825">
        <w:rPr>
          <w:rFonts w:ascii="Times New Roman" w:hAnsi="Times New Roman" w:cs="Times New Roman"/>
          <w:spacing w:val="-1"/>
          <w:sz w:val="24"/>
          <w:szCs w:val="24"/>
        </w:rPr>
        <w:t>meeting</w:t>
      </w:r>
      <w:r w:rsidR="00FB6443">
        <w:rPr>
          <w:rFonts w:ascii="Times New Roman" w:hAnsi="Times New Roman" w:cs="Times New Roman"/>
          <w:spacing w:val="-1"/>
          <w:sz w:val="24"/>
          <w:szCs w:val="24"/>
        </w:rPr>
        <w:t xml:space="preserve"> </w:t>
      </w:r>
      <w:ins w:id="21" w:author="CHD" w:date="2023-09-06T10:15:00Z">
        <w:r w:rsidR="00D83C1B" w:rsidRPr="00FA3825">
          <w:rPr>
            <w:rFonts w:ascii="Times New Roman" w:hAnsi="Times New Roman" w:cs="Times New Roman"/>
            <w:spacing w:val="-1"/>
            <w:sz w:val="24"/>
            <w:szCs w:val="24"/>
          </w:rPr>
          <w:t xml:space="preserve"> </w:t>
        </w:r>
      </w:ins>
      <w:r w:rsidRPr="00FA3825">
        <w:rPr>
          <w:rFonts w:ascii="Times New Roman" w:hAnsi="Times New Roman" w:cs="Times New Roman"/>
          <w:spacing w:val="-1"/>
          <w:sz w:val="24"/>
          <w:szCs w:val="24"/>
        </w:rPr>
        <w:t>of</w:t>
      </w:r>
      <w:r w:rsidR="00FB6443">
        <w:rPr>
          <w:rFonts w:ascii="Times New Roman" w:hAnsi="Times New Roman" w:cs="Times New Roman"/>
          <w:spacing w:val="-1"/>
          <w:sz w:val="24"/>
          <w:szCs w:val="24"/>
        </w:rPr>
        <w:t xml:space="preserve"> </w:t>
      </w:r>
      <w:ins w:id="22" w:author="CHD" w:date="2023-09-06T10:15:00Z">
        <w:r w:rsidR="00D83C1B" w:rsidRPr="00FA3825">
          <w:rPr>
            <w:rFonts w:ascii="Times New Roman" w:hAnsi="Times New Roman" w:cs="Times New Roman"/>
            <w:spacing w:val="-1"/>
            <w:sz w:val="24"/>
            <w:szCs w:val="24"/>
          </w:rPr>
          <w:t xml:space="preserve"> </w:t>
        </w:r>
      </w:ins>
      <w:r w:rsidRPr="00FA3825">
        <w:rPr>
          <w:rFonts w:ascii="Times New Roman" w:hAnsi="Times New Roman" w:cs="Times New Roman"/>
          <w:spacing w:val="-1"/>
          <w:sz w:val="24"/>
          <w:szCs w:val="24"/>
        </w:rPr>
        <w:t>CHDC</w:t>
      </w:r>
      <w:r w:rsidR="00FB6443">
        <w:rPr>
          <w:rFonts w:ascii="Times New Roman" w:hAnsi="Times New Roman" w:cs="Times New Roman"/>
          <w:spacing w:val="-1"/>
          <w:sz w:val="24"/>
          <w:szCs w:val="24"/>
        </w:rPr>
        <w:t xml:space="preserve"> </w:t>
      </w:r>
      <w:ins w:id="23" w:author="CHD" w:date="2023-09-06T10:15:00Z">
        <w:r w:rsidR="00D83C1B" w:rsidRPr="00FA3825">
          <w:rPr>
            <w:rFonts w:ascii="Times New Roman" w:hAnsi="Times New Roman" w:cs="Times New Roman"/>
            <w:spacing w:val="-1"/>
            <w:sz w:val="24"/>
            <w:szCs w:val="24"/>
          </w:rPr>
          <w:t xml:space="preserve"> </w:t>
        </w:r>
      </w:ins>
      <w:r w:rsidRPr="00FA3825">
        <w:rPr>
          <w:rFonts w:ascii="Times New Roman" w:hAnsi="Times New Roman" w:cs="Times New Roman"/>
          <w:spacing w:val="-1"/>
          <w:sz w:val="24"/>
          <w:szCs w:val="24"/>
        </w:rPr>
        <w:t>are</w:t>
      </w:r>
      <w:r w:rsidR="00FB6443">
        <w:rPr>
          <w:rFonts w:ascii="Times New Roman" w:hAnsi="Times New Roman" w:cs="Times New Roman"/>
          <w:spacing w:val="-1"/>
          <w:sz w:val="24"/>
          <w:szCs w:val="24"/>
        </w:rPr>
        <w:t xml:space="preserve"> </w:t>
      </w:r>
      <w:ins w:id="24" w:author="CHD" w:date="2023-09-06T10:15:00Z">
        <w:r w:rsidR="00D83C1B" w:rsidRPr="00FA3825">
          <w:rPr>
            <w:rFonts w:ascii="Times New Roman" w:hAnsi="Times New Roman" w:cs="Times New Roman"/>
            <w:spacing w:val="-1"/>
            <w:sz w:val="24"/>
            <w:szCs w:val="24"/>
          </w:rPr>
          <w:t xml:space="preserve"> </w:t>
        </w:r>
      </w:ins>
      <w:r w:rsidRPr="00FA3825">
        <w:rPr>
          <w:rFonts w:ascii="Times New Roman" w:hAnsi="Times New Roman" w:cs="Times New Roman"/>
          <w:spacing w:val="-1"/>
          <w:sz w:val="24"/>
          <w:szCs w:val="24"/>
        </w:rPr>
        <w:t>reported</w:t>
      </w:r>
      <w:r w:rsidR="00FB6443">
        <w:rPr>
          <w:rFonts w:ascii="Times New Roman" w:hAnsi="Times New Roman" w:cs="Times New Roman"/>
          <w:spacing w:val="-1"/>
          <w:sz w:val="24"/>
          <w:szCs w:val="24"/>
        </w:rPr>
        <w:t xml:space="preserve"> </w:t>
      </w:r>
      <w:ins w:id="25" w:author="CHD" w:date="2023-09-06T10:15:00Z">
        <w:r w:rsidR="00D83C1B" w:rsidRPr="00FA3825">
          <w:rPr>
            <w:rFonts w:ascii="Times New Roman" w:hAnsi="Times New Roman" w:cs="Times New Roman"/>
            <w:spacing w:val="-1"/>
            <w:sz w:val="24"/>
            <w:szCs w:val="24"/>
          </w:rPr>
          <w:t xml:space="preserve"> </w:t>
        </w:r>
      </w:ins>
      <w:r w:rsidRPr="00FA3825">
        <w:rPr>
          <w:rFonts w:ascii="Times New Roman" w:hAnsi="Times New Roman" w:cs="Times New Roman"/>
          <w:spacing w:val="-1"/>
          <w:sz w:val="24"/>
          <w:szCs w:val="24"/>
        </w:rPr>
        <w:t>at</w:t>
      </w:r>
      <w:r w:rsidR="00D644F1">
        <w:rPr>
          <w:rFonts w:ascii="Times New Roman" w:hAnsi="Times New Roman" w:cs="Times New Roman"/>
          <w:spacing w:val="-1"/>
          <w:sz w:val="24"/>
          <w:szCs w:val="24"/>
        </w:rPr>
        <w:fldChar w:fldCharType="begin"/>
      </w:r>
      <w:r w:rsidR="00D86E0C">
        <w:rPr>
          <w:rFonts w:ascii="Times New Roman" w:hAnsi="Times New Roman" w:cs="Times New Roman"/>
          <w:spacing w:val="-1"/>
          <w:sz w:val="24"/>
          <w:szCs w:val="24"/>
        </w:rPr>
        <w:instrText>HYPERLINK "D:\\Rajnish D Drive\\ALL CHD COMMITTEES FOLDERS\\</w:instrText>
      </w:r>
      <w:r w:rsidR="00D86E0C">
        <w:rPr>
          <w:rFonts w:ascii="Times New Roman" w:hAnsi="Times New Roman" w:hint="cs"/>
          <w:spacing w:val="-1"/>
          <w:sz w:val="24"/>
          <w:szCs w:val="24"/>
          <w:cs/>
        </w:rPr>
        <w:instrText>सीएचडीसी</w:instrText>
      </w:r>
      <w:r w:rsidR="00D86E0C">
        <w:rPr>
          <w:rFonts w:ascii="Times New Roman" w:hAnsi="Times New Roman"/>
          <w:spacing w:val="-1"/>
          <w:sz w:val="24"/>
          <w:szCs w:val="24"/>
          <w:cs/>
        </w:rPr>
        <w:instrText xml:space="preserve"> </w:instrText>
      </w:r>
      <w:r w:rsidR="00D86E0C">
        <w:rPr>
          <w:rFonts w:ascii="Times New Roman" w:hAnsi="Times New Roman" w:cs="Times New Roman"/>
          <w:spacing w:val="-1"/>
          <w:sz w:val="24"/>
          <w:szCs w:val="24"/>
        </w:rPr>
        <w:instrText>CHDC\\28th meeting\\FINAL AGENDA AND PROCEEDINGS\\ANNEXES\\ANNEX I ACTIONS TAKEN ON THE PROCEEDINGS OF 27TH MEETING.docx"</w:instrText>
      </w:r>
      <w:r w:rsidR="00D644F1">
        <w:rPr>
          <w:rFonts w:ascii="Times New Roman" w:hAnsi="Times New Roman" w:cs="Times New Roman"/>
          <w:spacing w:val="-1"/>
          <w:sz w:val="24"/>
          <w:szCs w:val="24"/>
        </w:rPr>
        <w:fldChar w:fldCharType="separate"/>
      </w:r>
      <w:r w:rsidR="00FB6443" w:rsidRPr="00D644F1">
        <w:rPr>
          <w:rStyle w:val="Hyperlink"/>
          <w:rFonts w:ascii="Times New Roman" w:hAnsi="Times New Roman" w:cs="Times New Roman"/>
          <w:spacing w:val="-1"/>
          <w:sz w:val="24"/>
          <w:szCs w:val="24"/>
        </w:rPr>
        <w:t xml:space="preserve"> </w:t>
      </w:r>
      <w:ins w:id="26" w:author="CHD" w:date="2023-09-06T10:15:00Z">
        <w:r w:rsidR="00D83C1B" w:rsidRPr="00D644F1">
          <w:rPr>
            <w:rStyle w:val="Hyperlink"/>
            <w:rFonts w:ascii="Times New Roman" w:hAnsi="Times New Roman" w:cs="Times New Roman"/>
            <w:spacing w:val="-1"/>
            <w:sz w:val="24"/>
            <w:szCs w:val="24"/>
          </w:rPr>
          <w:t xml:space="preserve"> </w:t>
        </w:r>
      </w:ins>
      <w:r w:rsidR="00D7598F" w:rsidRPr="00D644F1">
        <w:rPr>
          <w:rStyle w:val="Hyperlink"/>
          <w:rFonts w:ascii="Times New Roman" w:hAnsi="Times New Roman" w:cs="Times New Roman"/>
          <w:b/>
          <w:sz w:val="24"/>
          <w:szCs w:val="24"/>
        </w:rPr>
        <w:t>ANNEX</w:t>
      </w:r>
      <w:r w:rsidR="004C6CE6" w:rsidRPr="00D644F1">
        <w:rPr>
          <w:rStyle w:val="Hyperlink"/>
          <w:rFonts w:ascii="Times New Roman" w:hAnsi="Times New Roman" w:cs="Times New Roman"/>
          <w:b/>
          <w:sz w:val="24"/>
          <w:szCs w:val="24"/>
        </w:rPr>
        <w:t xml:space="preserve"> </w:t>
      </w:r>
      <w:r w:rsidRPr="00D644F1">
        <w:rPr>
          <w:rStyle w:val="Hyperlink"/>
          <w:rFonts w:ascii="Times New Roman" w:hAnsi="Times New Roman" w:cs="Times New Roman"/>
          <w:b/>
          <w:spacing w:val="-1"/>
          <w:sz w:val="24"/>
          <w:szCs w:val="24"/>
        </w:rPr>
        <w:t>I</w:t>
      </w:r>
      <w:r w:rsidRPr="00D644F1">
        <w:rPr>
          <w:rStyle w:val="Hyperlink"/>
          <w:rFonts w:ascii="Times New Roman" w:hAnsi="Times New Roman" w:cs="Times New Roman"/>
          <w:sz w:val="24"/>
          <w:szCs w:val="24"/>
        </w:rPr>
        <w:t>.</w:t>
      </w:r>
      <w:r w:rsidR="00D7598F" w:rsidRPr="00D644F1">
        <w:rPr>
          <w:rStyle w:val="Hyperlink"/>
          <w:rFonts w:ascii="Times New Roman" w:hAnsi="Times New Roman" w:cs="Times New Roman"/>
          <w:spacing w:val="-1"/>
          <w:sz w:val="24"/>
          <w:szCs w:val="24"/>
        </w:rPr>
        <w:t>.</w:t>
      </w:r>
      <w:r w:rsidR="00D644F1">
        <w:rPr>
          <w:rFonts w:ascii="Times New Roman" w:hAnsi="Times New Roman" w:cs="Times New Roman"/>
          <w:spacing w:val="-1"/>
          <w:sz w:val="24"/>
          <w:szCs w:val="24"/>
        </w:rPr>
        <w:fldChar w:fldCharType="end"/>
      </w:r>
      <w:r w:rsidR="00D7598F" w:rsidRPr="00FA3825">
        <w:rPr>
          <w:rFonts w:ascii="Times New Roman" w:hAnsi="Times New Roman" w:cs="Times New Roman"/>
          <w:spacing w:val="-1"/>
          <w:sz w:val="24"/>
          <w:szCs w:val="24"/>
        </w:rPr>
        <w:t xml:space="preserve"> </w:t>
      </w:r>
    </w:p>
    <w:bookmarkStart w:id="27" w:name="_MON_1769242497"/>
    <w:bookmarkEnd w:id="27"/>
    <w:bookmarkStart w:id="28" w:name="_MON_1696066678"/>
    <w:bookmarkEnd w:id="28"/>
    <w:p w14:paraId="7FADF0A9" w14:textId="77777777" w:rsidR="000E27C3" w:rsidRPr="00FA3825" w:rsidRDefault="00880E14" w:rsidP="00D7598F">
      <w:pPr>
        <w:tabs>
          <w:tab w:val="left" w:pos="284"/>
          <w:tab w:val="left" w:pos="567"/>
          <w:tab w:val="left" w:pos="1134"/>
          <w:tab w:val="left" w:pos="9757"/>
        </w:tabs>
        <w:spacing w:after="0"/>
        <w:ind w:right="-24"/>
        <w:jc w:val="center"/>
        <w:rPr>
          <w:rFonts w:ascii="Times New Roman" w:hAnsi="Times New Roman" w:cs="Times New Roman"/>
          <w:b/>
          <w:i/>
          <w:spacing w:val="-1"/>
          <w:sz w:val="24"/>
          <w:szCs w:val="24"/>
        </w:rPr>
      </w:pPr>
      <w:r>
        <w:rPr>
          <w:rFonts w:ascii="Times New Roman" w:hAnsi="Times New Roman" w:cs="Times New Roman"/>
          <w:spacing w:val="-1"/>
          <w:sz w:val="24"/>
          <w:szCs w:val="24"/>
        </w:rPr>
        <w:object w:dxaOrig="1541" w:dyaOrig="999" w14:anchorId="47760D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0" o:title=""/>
          </v:shape>
          <o:OLEObject Type="Embed" ProgID="Word.Document.12" ShapeID="_x0000_i1025" DrawAspect="Icon" ObjectID="_1787053341" r:id="rId11">
            <o:FieldCodes>\s</o:FieldCodes>
          </o:OLEObject>
        </w:object>
      </w:r>
    </w:p>
    <w:p w14:paraId="4EF67BE1" w14:textId="77777777" w:rsidR="00BA4822" w:rsidRPr="00FA3825" w:rsidRDefault="00BA4822" w:rsidP="008F26B6">
      <w:pPr>
        <w:tabs>
          <w:tab w:val="left" w:pos="284"/>
          <w:tab w:val="left" w:pos="567"/>
          <w:tab w:val="left" w:pos="1134"/>
          <w:tab w:val="left" w:pos="9757"/>
        </w:tabs>
        <w:spacing w:after="0"/>
        <w:ind w:right="-24"/>
        <w:jc w:val="center"/>
        <w:rPr>
          <w:rFonts w:ascii="Times New Roman" w:hAnsi="Times New Roman" w:cs="Times New Roman"/>
          <w:sz w:val="24"/>
          <w:szCs w:val="24"/>
        </w:rPr>
      </w:pPr>
      <w:r w:rsidRPr="00FA3825">
        <w:rPr>
          <w:rFonts w:ascii="Times New Roman" w:hAnsi="Times New Roman" w:cs="Times New Roman"/>
          <w:b/>
          <w:i/>
          <w:spacing w:val="-1"/>
          <w:sz w:val="24"/>
          <w:szCs w:val="24"/>
        </w:rPr>
        <w:t>The</w:t>
      </w:r>
      <w:r w:rsidR="00CB3C97">
        <w:rPr>
          <w:rFonts w:ascii="Times New Roman" w:hAnsi="Times New Roman" w:cs="Times New Roman"/>
          <w:b/>
          <w:i/>
          <w:spacing w:val="-1"/>
          <w:sz w:val="24"/>
          <w:szCs w:val="24"/>
        </w:rPr>
        <w:t xml:space="preserve"> </w:t>
      </w:r>
      <w:ins w:id="29" w:author="CHD" w:date="2023-09-06T10:16:00Z">
        <w:r w:rsidR="001E32B9" w:rsidRPr="00FA3825">
          <w:rPr>
            <w:rFonts w:ascii="Times New Roman" w:hAnsi="Times New Roman" w:cs="Times New Roman"/>
            <w:b/>
            <w:i/>
            <w:spacing w:val="-1"/>
            <w:sz w:val="24"/>
            <w:szCs w:val="24"/>
          </w:rPr>
          <w:t xml:space="preserve"> </w:t>
        </w:r>
      </w:ins>
      <w:r w:rsidRPr="00FA3825">
        <w:rPr>
          <w:rFonts w:ascii="Times New Roman" w:hAnsi="Times New Roman" w:cs="Times New Roman"/>
          <w:b/>
          <w:i/>
          <w:spacing w:val="-1"/>
          <w:sz w:val="24"/>
          <w:szCs w:val="24"/>
        </w:rPr>
        <w:t>Council</w:t>
      </w:r>
      <w:r w:rsidR="00223C7D" w:rsidRPr="00FA3825">
        <w:rPr>
          <w:rFonts w:ascii="Times New Roman" w:hAnsi="Times New Roman" w:cs="Times New Roman"/>
          <w:b/>
          <w:i/>
          <w:spacing w:val="-1"/>
          <w:sz w:val="24"/>
          <w:szCs w:val="24"/>
        </w:rPr>
        <w:t xml:space="preserve"> </w:t>
      </w:r>
      <w:r w:rsidRPr="00FA3825">
        <w:rPr>
          <w:rFonts w:ascii="Times New Roman" w:hAnsi="Times New Roman" w:cs="Times New Roman"/>
          <w:b/>
          <w:i/>
          <w:sz w:val="24"/>
          <w:szCs w:val="24"/>
        </w:rPr>
        <w:t xml:space="preserve">may </w:t>
      </w:r>
      <w:r w:rsidRPr="00FA3825">
        <w:rPr>
          <w:rFonts w:ascii="Times New Roman" w:hAnsi="Times New Roman" w:cs="Times New Roman"/>
          <w:b/>
          <w:i/>
          <w:spacing w:val="-1"/>
          <w:sz w:val="24"/>
          <w:szCs w:val="24"/>
        </w:rPr>
        <w:t>NOTE.</w:t>
      </w:r>
    </w:p>
    <w:p w14:paraId="60FB4393" w14:textId="77777777" w:rsidR="0034452B" w:rsidRPr="00FA3825" w:rsidRDefault="0034452B" w:rsidP="00CB3C97">
      <w:pPr>
        <w:tabs>
          <w:tab w:val="left" w:pos="284"/>
          <w:tab w:val="left" w:pos="567"/>
          <w:tab w:val="left" w:pos="1134"/>
          <w:tab w:val="left" w:pos="9757"/>
        </w:tabs>
        <w:spacing w:after="0"/>
        <w:ind w:right="-24"/>
        <w:rPr>
          <w:rFonts w:ascii="Times New Roman" w:hAnsi="Times New Roman" w:cs="Times New Roman"/>
          <w:sz w:val="24"/>
          <w:szCs w:val="24"/>
        </w:rPr>
      </w:pPr>
      <w:bookmarkStart w:id="30" w:name="_MON_1755446244"/>
      <w:bookmarkEnd w:id="30"/>
    </w:p>
    <w:p w14:paraId="225C3A44" w14:textId="77777777" w:rsidR="00BA4822" w:rsidRPr="00FA3825" w:rsidRDefault="00BA4822" w:rsidP="008F26B6">
      <w:pPr>
        <w:pStyle w:val="Heading2"/>
        <w:tabs>
          <w:tab w:val="left" w:pos="284"/>
          <w:tab w:val="left" w:pos="567"/>
          <w:tab w:val="left" w:pos="1134"/>
          <w:tab w:val="left" w:pos="9757"/>
        </w:tabs>
        <w:ind w:left="0" w:right="-24"/>
        <w:jc w:val="both"/>
        <w:rPr>
          <w:rFonts w:cs="Times New Roman"/>
          <w:b w:val="0"/>
          <w:bCs w:val="0"/>
          <w:sz w:val="24"/>
          <w:szCs w:val="24"/>
        </w:rPr>
      </w:pPr>
      <w:r w:rsidRPr="00FA3825">
        <w:rPr>
          <w:rFonts w:cs="Times New Roman"/>
          <w:spacing w:val="-1"/>
          <w:sz w:val="24"/>
          <w:szCs w:val="24"/>
        </w:rPr>
        <w:lastRenderedPageBreak/>
        <w:t>Item</w:t>
      </w:r>
      <w:r w:rsidR="00BC6DFC">
        <w:rPr>
          <w:rFonts w:cs="Times New Roman"/>
          <w:spacing w:val="-1"/>
          <w:sz w:val="24"/>
          <w:szCs w:val="24"/>
        </w:rPr>
        <w:t xml:space="preserve"> </w:t>
      </w:r>
      <w:r w:rsidRPr="00FA3825">
        <w:rPr>
          <w:rFonts w:cs="Times New Roman"/>
          <w:sz w:val="24"/>
          <w:szCs w:val="24"/>
        </w:rPr>
        <w:t xml:space="preserve">3 </w:t>
      </w:r>
      <w:r w:rsidRPr="00FA3825">
        <w:rPr>
          <w:rFonts w:cs="Times New Roman"/>
          <w:spacing w:val="-1"/>
          <w:sz w:val="24"/>
          <w:szCs w:val="24"/>
        </w:rPr>
        <w:t>SCOPE</w:t>
      </w:r>
      <w:r w:rsidR="00BC6DFC">
        <w:rPr>
          <w:rFonts w:cs="Times New Roman"/>
          <w:spacing w:val="-1"/>
          <w:sz w:val="24"/>
          <w:szCs w:val="24"/>
        </w:rPr>
        <w:t xml:space="preserve"> </w:t>
      </w:r>
      <w:r w:rsidRPr="00FA3825">
        <w:rPr>
          <w:rFonts w:cs="Times New Roman"/>
          <w:spacing w:val="-2"/>
          <w:sz w:val="24"/>
          <w:szCs w:val="24"/>
        </w:rPr>
        <w:t>AND</w:t>
      </w:r>
      <w:r w:rsidRPr="00FA3825">
        <w:rPr>
          <w:rFonts w:cs="Times New Roman"/>
          <w:spacing w:val="-1"/>
          <w:sz w:val="24"/>
          <w:szCs w:val="24"/>
        </w:rPr>
        <w:t xml:space="preserve"> COMPOSITION OFCHEMICAL DIVISION </w:t>
      </w:r>
      <w:r w:rsidRPr="00FA3825">
        <w:rPr>
          <w:rFonts w:cs="Times New Roman"/>
          <w:spacing w:val="-2"/>
          <w:sz w:val="24"/>
          <w:szCs w:val="24"/>
        </w:rPr>
        <w:t>COUNCIL,</w:t>
      </w:r>
      <w:r w:rsidR="00CB3C97">
        <w:rPr>
          <w:rFonts w:cs="Times New Roman"/>
          <w:spacing w:val="-2"/>
          <w:sz w:val="24"/>
          <w:szCs w:val="24"/>
        </w:rPr>
        <w:t xml:space="preserve"> </w:t>
      </w:r>
      <w:r w:rsidRPr="00FA3825">
        <w:rPr>
          <w:rFonts w:cs="Times New Roman"/>
          <w:spacing w:val="-2"/>
          <w:sz w:val="24"/>
          <w:szCs w:val="24"/>
        </w:rPr>
        <w:t>CHDC</w:t>
      </w:r>
    </w:p>
    <w:p w14:paraId="473410B4" w14:textId="77777777" w:rsidR="00BA4822" w:rsidRPr="00FA3825" w:rsidRDefault="00BA4822" w:rsidP="008F26B6">
      <w:pPr>
        <w:tabs>
          <w:tab w:val="left" w:pos="284"/>
          <w:tab w:val="left" w:pos="567"/>
          <w:tab w:val="left" w:pos="1134"/>
          <w:tab w:val="left" w:pos="9757"/>
        </w:tabs>
        <w:spacing w:after="0"/>
        <w:ind w:right="-24"/>
        <w:rPr>
          <w:rFonts w:ascii="Times New Roman" w:hAnsi="Times New Roman" w:cs="Times New Roman"/>
          <w:sz w:val="24"/>
          <w:szCs w:val="24"/>
        </w:rPr>
      </w:pPr>
    </w:p>
    <w:p w14:paraId="3371A69A" w14:textId="77777777" w:rsidR="00BA4822" w:rsidRPr="00FA3825" w:rsidRDefault="00AD61E7" w:rsidP="008F26B6">
      <w:pPr>
        <w:tabs>
          <w:tab w:val="left" w:pos="284"/>
          <w:tab w:val="left" w:pos="567"/>
          <w:tab w:val="left" w:pos="1134"/>
          <w:tab w:val="left" w:pos="1464"/>
          <w:tab w:val="left" w:pos="9757"/>
        </w:tabs>
        <w:spacing w:after="0"/>
        <w:ind w:right="-24"/>
        <w:jc w:val="both"/>
        <w:rPr>
          <w:rFonts w:ascii="Times New Roman" w:hAnsi="Times New Roman" w:cs="Times New Roman"/>
          <w:sz w:val="24"/>
          <w:szCs w:val="24"/>
        </w:rPr>
      </w:pPr>
      <w:r w:rsidRPr="00FA3825">
        <w:rPr>
          <w:rFonts w:ascii="Times New Roman" w:hAnsi="Times New Roman" w:cs="Times New Roman"/>
          <w:b/>
          <w:spacing w:val="-1"/>
          <w:sz w:val="24"/>
          <w:szCs w:val="24"/>
        </w:rPr>
        <w:t>3.1</w:t>
      </w:r>
      <w:r w:rsidR="00CB3C97">
        <w:rPr>
          <w:rFonts w:ascii="Times New Roman" w:hAnsi="Times New Roman" w:cs="Times New Roman"/>
          <w:b/>
          <w:spacing w:val="-1"/>
          <w:sz w:val="24"/>
          <w:szCs w:val="24"/>
        </w:rPr>
        <w:t xml:space="preserve"> </w:t>
      </w:r>
      <w:r w:rsidR="00BA4822" w:rsidRPr="00FA3825">
        <w:rPr>
          <w:rFonts w:ascii="Times New Roman" w:hAnsi="Times New Roman" w:cs="Times New Roman"/>
          <w:b/>
          <w:spacing w:val="-1"/>
          <w:sz w:val="24"/>
          <w:szCs w:val="24"/>
        </w:rPr>
        <w:t>General</w:t>
      </w:r>
    </w:p>
    <w:p w14:paraId="2A113A4A" w14:textId="77777777" w:rsidR="00BA4822" w:rsidRPr="00FA3825" w:rsidRDefault="00BA4822" w:rsidP="008F26B6">
      <w:pPr>
        <w:tabs>
          <w:tab w:val="left" w:pos="284"/>
          <w:tab w:val="left" w:pos="567"/>
          <w:tab w:val="left" w:pos="1134"/>
          <w:tab w:val="left" w:pos="9757"/>
        </w:tabs>
        <w:spacing w:after="0"/>
        <w:ind w:right="-24"/>
        <w:rPr>
          <w:rFonts w:ascii="Times New Roman" w:hAnsi="Times New Roman" w:cs="Times New Roman"/>
          <w:sz w:val="24"/>
          <w:szCs w:val="24"/>
        </w:rPr>
      </w:pPr>
    </w:p>
    <w:p w14:paraId="71F5E246" w14:textId="77777777" w:rsidR="00BA4822" w:rsidRPr="00FA3825" w:rsidRDefault="00BA4822" w:rsidP="0081675C">
      <w:pPr>
        <w:tabs>
          <w:tab w:val="left" w:pos="284"/>
          <w:tab w:val="left" w:pos="567"/>
          <w:tab w:val="left" w:pos="9757"/>
        </w:tabs>
        <w:spacing w:after="0"/>
        <w:ind w:right="-24"/>
        <w:jc w:val="both"/>
        <w:rPr>
          <w:rFonts w:ascii="Times New Roman" w:hAnsi="Times New Roman" w:cs="Times New Roman"/>
          <w:b/>
          <w:spacing w:val="8"/>
          <w:sz w:val="24"/>
          <w:szCs w:val="24"/>
        </w:rPr>
      </w:pPr>
      <w:r w:rsidRPr="00FA3825">
        <w:rPr>
          <w:rFonts w:ascii="Times New Roman" w:hAnsi="Times New Roman" w:cs="Times New Roman"/>
          <w:spacing w:val="-1"/>
          <w:sz w:val="24"/>
          <w:szCs w:val="24"/>
        </w:rPr>
        <w:t>This</w:t>
      </w:r>
      <w:r w:rsidR="0081675C" w:rsidRPr="00FA3825">
        <w:rPr>
          <w:rFonts w:ascii="Times New Roman" w:hAnsi="Times New Roman" w:cs="Times New Roman"/>
          <w:spacing w:val="-1"/>
          <w:sz w:val="24"/>
          <w:szCs w:val="24"/>
        </w:rPr>
        <w:t xml:space="preserve"> is for information of the Council members that the Scope and Composition of CHDC and the Sectionial Committees functioning under CHDC are available on BIS website ,</w:t>
      </w:r>
      <w:hyperlink r:id="rId12" w:history="1">
        <w:r w:rsidR="0081675C" w:rsidRPr="00FA3825">
          <w:rPr>
            <w:rStyle w:val="Hyperlink"/>
            <w:rFonts w:ascii="Times New Roman" w:hAnsi="Times New Roman" w:cs="Times New Roman"/>
            <w:color w:val="auto"/>
            <w:spacing w:val="-1"/>
            <w:sz w:val="24"/>
            <w:szCs w:val="24"/>
            <w:u w:color="0000FF"/>
          </w:rPr>
          <w:t>http://www.bis.gov.in</w:t>
        </w:r>
      </w:hyperlink>
      <w:r w:rsidR="0081675C" w:rsidRPr="00FA3825">
        <w:rPr>
          <w:rFonts w:ascii="Times New Roman" w:hAnsi="Times New Roman" w:cs="Times New Roman"/>
          <w:spacing w:val="-1"/>
          <w:sz w:val="24"/>
          <w:szCs w:val="24"/>
        </w:rPr>
        <w:t xml:space="preserve">. It can be accessed by visiting the url </w:t>
      </w:r>
      <w:hyperlink r:id="rId13" w:history="1">
        <w:r w:rsidR="00566B96" w:rsidRPr="00FA3825">
          <w:rPr>
            <w:rStyle w:val="Hyperlink"/>
            <w:rFonts w:ascii="Times New Roman" w:hAnsi="Times New Roman" w:cs="Times New Roman"/>
            <w:color w:val="auto"/>
            <w:spacing w:val="-1"/>
            <w:sz w:val="24"/>
            <w:szCs w:val="24"/>
          </w:rPr>
          <w:t>https://www.services.bis.gov.in:8071/php/BIS_2.0/bisconnect/dgdashboard/committee_sso/committeeDetails/62</w:t>
        </w:r>
      </w:hyperlink>
      <w:r w:rsidR="00F50A51" w:rsidRPr="00FA3825">
        <w:rPr>
          <w:rFonts w:ascii="Times New Roman" w:hAnsi="Times New Roman" w:cs="Times New Roman"/>
          <w:spacing w:val="-1"/>
          <w:sz w:val="24"/>
          <w:szCs w:val="24"/>
        </w:rPr>
        <w:t>.</w:t>
      </w:r>
      <w:r w:rsidR="00566B96" w:rsidRPr="00FA3825">
        <w:rPr>
          <w:rFonts w:ascii="Times New Roman" w:hAnsi="Times New Roman" w:cs="Times New Roman"/>
          <w:spacing w:val="-1"/>
          <w:sz w:val="24"/>
          <w:szCs w:val="24"/>
        </w:rPr>
        <w:t xml:space="preserve"> and </w:t>
      </w:r>
      <w:hyperlink r:id="rId14" w:history="1">
        <w:r w:rsidR="00566B96" w:rsidRPr="00FA3825">
          <w:rPr>
            <w:rStyle w:val="Hyperlink"/>
            <w:rFonts w:ascii="Times New Roman" w:hAnsi="Times New Roman" w:cs="Times New Roman"/>
            <w:color w:val="auto"/>
            <w:spacing w:val="-1"/>
            <w:sz w:val="24"/>
            <w:szCs w:val="24"/>
          </w:rPr>
          <w:t>https://www.services.bis.gov.in:8071/php/BIS_2.0/bisconnect/dgdashboard/committee_sso/</w:t>
        </w:r>
      </w:hyperlink>
      <w:r w:rsidR="00566B96" w:rsidRPr="00FA3825">
        <w:rPr>
          <w:rFonts w:ascii="Times New Roman" w:hAnsi="Times New Roman" w:cs="Times New Roman"/>
          <w:spacing w:val="-1"/>
          <w:sz w:val="24"/>
          <w:szCs w:val="24"/>
        </w:rPr>
        <w:t xml:space="preserve"> respectively. </w:t>
      </w:r>
      <w:r w:rsidRPr="00FA3825">
        <w:rPr>
          <w:rFonts w:ascii="Times New Roman" w:hAnsi="Times New Roman" w:cs="Times New Roman"/>
          <w:spacing w:val="-1"/>
          <w:sz w:val="24"/>
          <w:szCs w:val="24"/>
        </w:rPr>
        <w:t>These</w:t>
      </w:r>
      <w:r w:rsidR="00CB3C97">
        <w:rPr>
          <w:rFonts w:ascii="Times New Roman" w:hAnsi="Times New Roman" w:cs="Times New Roman"/>
          <w:spacing w:val="-1"/>
          <w:sz w:val="24"/>
          <w:szCs w:val="24"/>
        </w:rPr>
        <w:t xml:space="preserve"> </w:t>
      </w:r>
      <w:ins w:id="31" w:author="CHD" w:date="2023-09-06T10:16:00Z">
        <w:r w:rsidR="001E32B9" w:rsidRPr="00FA3825">
          <w:rPr>
            <w:rFonts w:ascii="Times New Roman" w:hAnsi="Times New Roman" w:cs="Times New Roman"/>
            <w:spacing w:val="-1"/>
            <w:sz w:val="24"/>
            <w:szCs w:val="24"/>
          </w:rPr>
          <w:t xml:space="preserve"> </w:t>
        </w:r>
      </w:ins>
      <w:r w:rsidRPr="00FA3825">
        <w:rPr>
          <w:rFonts w:ascii="Times New Roman" w:hAnsi="Times New Roman" w:cs="Times New Roman"/>
          <w:sz w:val="24"/>
          <w:szCs w:val="24"/>
        </w:rPr>
        <w:t>are</w:t>
      </w:r>
      <w:r w:rsidR="00CB3C97">
        <w:rPr>
          <w:rFonts w:ascii="Times New Roman" w:hAnsi="Times New Roman" w:cs="Times New Roman"/>
          <w:sz w:val="24"/>
          <w:szCs w:val="24"/>
        </w:rPr>
        <w:t xml:space="preserve"> </w:t>
      </w:r>
      <w:ins w:id="32" w:author="CHD" w:date="2023-09-06T10:16:00Z">
        <w:r w:rsidR="001E32B9" w:rsidRPr="00FA3825">
          <w:rPr>
            <w:rFonts w:ascii="Times New Roman" w:hAnsi="Times New Roman" w:cs="Times New Roman"/>
            <w:sz w:val="24"/>
            <w:szCs w:val="24"/>
          </w:rPr>
          <w:t xml:space="preserve"> </w:t>
        </w:r>
      </w:ins>
      <w:r w:rsidRPr="00FA3825">
        <w:rPr>
          <w:rFonts w:ascii="Times New Roman" w:hAnsi="Times New Roman" w:cs="Times New Roman"/>
          <w:spacing w:val="-1"/>
          <w:sz w:val="24"/>
          <w:szCs w:val="24"/>
        </w:rPr>
        <w:t>updated</w:t>
      </w:r>
      <w:r w:rsidR="00CB3C97">
        <w:rPr>
          <w:rFonts w:ascii="Times New Roman" w:hAnsi="Times New Roman" w:cs="Times New Roman"/>
          <w:spacing w:val="-1"/>
          <w:sz w:val="24"/>
          <w:szCs w:val="24"/>
        </w:rPr>
        <w:t xml:space="preserve"> </w:t>
      </w:r>
      <w:ins w:id="33" w:author="CHD" w:date="2023-09-06T10:16:00Z">
        <w:r w:rsidR="001E32B9" w:rsidRPr="00FA3825">
          <w:rPr>
            <w:rFonts w:ascii="Times New Roman" w:hAnsi="Times New Roman" w:cs="Times New Roman"/>
            <w:spacing w:val="-1"/>
            <w:sz w:val="24"/>
            <w:szCs w:val="24"/>
          </w:rPr>
          <w:t xml:space="preserve"> </w:t>
        </w:r>
      </w:ins>
      <w:r w:rsidRPr="00FA3825">
        <w:rPr>
          <w:rFonts w:ascii="Times New Roman" w:hAnsi="Times New Roman" w:cs="Times New Roman"/>
          <w:spacing w:val="-1"/>
          <w:sz w:val="24"/>
          <w:szCs w:val="24"/>
        </w:rPr>
        <w:t>periodic</w:t>
      </w:r>
      <w:r w:rsidR="007F2835" w:rsidRPr="00FA3825">
        <w:rPr>
          <w:rFonts w:ascii="Times New Roman" w:hAnsi="Times New Roman" w:cs="Times New Roman"/>
          <w:spacing w:val="-1"/>
          <w:sz w:val="24"/>
          <w:szCs w:val="24"/>
        </w:rPr>
        <w:t>ally</w:t>
      </w:r>
      <w:r w:rsidR="00D12B0F" w:rsidRPr="00FA3825">
        <w:rPr>
          <w:rFonts w:ascii="Times New Roman" w:hAnsi="Times New Roman" w:cs="Times New Roman"/>
          <w:spacing w:val="-1"/>
          <w:sz w:val="24"/>
          <w:szCs w:val="24"/>
        </w:rPr>
        <w:t xml:space="preserve"> and as and when changes approved by the Divison Council/Standards Advisory Committee (SAC).</w:t>
      </w:r>
    </w:p>
    <w:p w14:paraId="00F69CE2" w14:textId="77777777" w:rsidR="00B716E3" w:rsidRPr="00FA3825" w:rsidRDefault="00B716E3" w:rsidP="008F26B6">
      <w:pPr>
        <w:tabs>
          <w:tab w:val="left" w:pos="284"/>
          <w:tab w:val="left" w:pos="567"/>
          <w:tab w:val="left" w:pos="1134"/>
          <w:tab w:val="left" w:pos="9757"/>
        </w:tabs>
        <w:spacing w:after="0"/>
        <w:ind w:right="-24"/>
        <w:jc w:val="both"/>
        <w:rPr>
          <w:rFonts w:ascii="Times New Roman" w:hAnsi="Times New Roman" w:cs="Times New Roman"/>
          <w:b/>
          <w:spacing w:val="8"/>
          <w:sz w:val="24"/>
          <w:szCs w:val="24"/>
        </w:rPr>
      </w:pPr>
    </w:p>
    <w:p w14:paraId="0FED2A8C" w14:textId="77777777" w:rsidR="00767B1D" w:rsidRPr="00FA3825" w:rsidRDefault="00B716E3" w:rsidP="009943A6">
      <w:pPr>
        <w:tabs>
          <w:tab w:val="left" w:pos="284"/>
          <w:tab w:val="left" w:pos="567"/>
          <w:tab w:val="left" w:pos="1134"/>
          <w:tab w:val="left" w:pos="9757"/>
        </w:tabs>
        <w:spacing w:after="0"/>
        <w:ind w:right="-24"/>
        <w:jc w:val="center"/>
        <w:rPr>
          <w:rFonts w:ascii="Times New Roman" w:hAnsi="Times New Roman" w:cs="Times New Roman"/>
          <w:b/>
          <w:i/>
          <w:spacing w:val="-1"/>
          <w:sz w:val="24"/>
          <w:szCs w:val="24"/>
        </w:rPr>
      </w:pPr>
      <w:r w:rsidRPr="00FA3825">
        <w:rPr>
          <w:rFonts w:ascii="Times New Roman" w:hAnsi="Times New Roman" w:cs="Times New Roman"/>
          <w:b/>
          <w:i/>
          <w:spacing w:val="-1"/>
          <w:sz w:val="24"/>
          <w:szCs w:val="24"/>
        </w:rPr>
        <w:t>The</w:t>
      </w:r>
      <w:r w:rsidR="00CB3C97">
        <w:rPr>
          <w:rFonts w:ascii="Times New Roman" w:hAnsi="Times New Roman" w:cs="Times New Roman"/>
          <w:b/>
          <w:i/>
          <w:spacing w:val="-1"/>
          <w:sz w:val="24"/>
          <w:szCs w:val="24"/>
        </w:rPr>
        <w:t xml:space="preserve"> </w:t>
      </w:r>
      <w:ins w:id="34" w:author="CHD" w:date="2023-09-06T10:16:00Z">
        <w:r w:rsidR="001E32B9" w:rsidRPr="00FA3825">
          <w:rPr>
            <w:rFonts w:ascii="Times New Roman" w:hAnsi="Times New Roman" w:cs="Times New Roman"/>
            <w:b/>
            <w:i/>
            <w:spacing w:val="-1"/>
            <w:sz w:val="24"/>
            <w:szCs w:val="24"/>
          </w:rPr>
          <w:t xml:space="preserve"> </w:t>
        </w:r>
      </w:ins>
      <w:r w:rsidRPr="00FA3825">
        <w:rPr>
          <w:rFonts w:ascii="Times New Roman" w:hAnsi="Times New Roman" w:cs="Times New Roman"/>
          <w:b/>
          <w:i/>
          <w:spacing w:val="-1"/>
          <w:sz w:val="24"/>
          <w:szCs w:val="24"/>
        </w:rPr>
        <w:t>Council</w:t>
      </w:r>
      <w:r w:rsidR="00CB3C97">
        <w:rPr>
          <w:rFonts w:ascii="Times New Roman" w:hAnsi="Times New Roman" w:cs="Times New Roman"/>
          <w:b/>
          <w:i/>
          <w:spacing w:val="-1"/>
          <w:sz w:val="24"/>
          <w:szCs w:val="24"/>
        </w:rPr>
        <w:t xml:space="preserve"> </w:t>
      </w:r>
      <w:ins w:id="35" w:author="CHD" w:date="2023-09-06T10:16:00Z">
        <w:r w:rsidR="001E32B9" w:rsidRPr="00FA3825">
          <w:rPr>
            <w:rFonts w:ascii="Times New Roman" w:hAnsi="Times New Roman" w:cs="Times New Roman"/>
            <w:b/>
            <w:i/>
            <w:spacing w:val="-1"/>
            <w:sz w:val="24"/>
            <w:szCs w:val="24"/>
          </w:rPr>
          <w:t xml:space="preserve"> </w:t>
        </w:r>
      </w:ins>
      <w:r w:rsidRPr="00FA3825">
        <w:rPr>
          <w:rFonts w:ascii="Times New Roman" w:hAnsi="Times New Roman" w:cs="Times New Roman"/>
          <w:b/>
          <w:i/>
          <w:sz w:val="24"/>
          <w:szCs w:val="24"/>
        </w:rPr>
        <w:t xml:space="preserve">may </w:t>
      </w:r>
      <w:r w:rsidRPr="00FA3825">
        <w:rPr>
          <w:rFonts w:ascii="Times New Roman" w:hAnsi="Times New Roman" w:cs="Times New Roman"/>
          <w:b/>
          <w:i/>
          <w:spacing w:val="-1"/>
          <w:sz w:val="24"/>
          <w:szCs w:val="24"/>
        </w:rPr>
        <w:t>NOTE.</w:t>
      </w:r>
    </w:p>
    <w:p w14:paraId="1886094A" w14:textId="77777777" w:rsidR="009943A6" w:rsidRPr="00FA3825" w:rsidRDefault="009943A6" w:rsidP="009943A6">
      <w:pPr>
        <w:tabs>
          <w:tab w:val="left" w:pos="284"/>
          <w:tab w:val="left" w:pos="567"/>
          <w:tab w:val="left" w:pos="1134"/>
          <w:tab w:val="left" w:pos="9757"/>
        </w:tabs>
        <w:spacing w:after="0"/>
        <w:ind w:right="-24"/>
        <w:jc w:val="center"/>
        <w:rPr>
          <w:rFonts w:ascii="Times New Roman" w:hAnsi="Times New Roman" w:cs="Times New Roman"/>
          <w:b/>
          <w:i/>
          <w:spacing w:val="-1"/>
          <w:sz w:val="24"/>
          <w:szCs w:val="24"/>
        </w:rPr>
      </w:pPr>
    </w:p>
    <w:p w14:paraId="691F2559" w14:textId="77777777" w:rsidR="00BA4822" w:rsidRPr="00FA3825" w:rsidRDefault="00BA4822" w:rsidP="00807A64">
      <w:pPr>
        <w:pStyle w:val="Heading2"/>
        <w:tabs>
          <w:tab w:val="left" w:pos="284"/>
          <w:tab w:val="left" w:pos="567"/>
          <w:tab w:val="left" w:pos="1134"/>
          <w:tab w:val="left" w:pos="1573"/>
          <w:tab w:val="left" w:pos="9757"/>
        </w:tabs>
        <w:ind w:left="0" w:right="-24"/>
        <w:jc w:val="both"/>
        <w:rPr>
          <w:rFonts w:cs="Times New Roman"/>
          <w:b w:val="0"/>
          <w:bCs w:val="0"/>
          <w:sz w:val="24"/>
          <w:szCs w:val="24"/>
        </w:rPr>
      </w:pPr>
      <w:r w:rsidRPr="00FA3825">
        <w:rPr>
          <w:rFonts w:cs="Times New Roman"/>
          <w:spacing w:val="-1"/>
          <w:sz w:val="24"/>
          <w:szCs w:val="24"/>
        </w:rPr>
        <w:t>3.</w:t>
      </w:r>
      <w:r w:rsidR="00A16E34" w:rsidRPr="00FA3825">
        <w:rPr>
          <w:rFonts w:cs="Times New Roman"/>
          <w:spacing w:val="-1"/>
          <w:sz w:val="24"/>
          <w:szCs w:val="24"/>
        </w:rPr>
        <w:t>2</w:t>
      </w:r>
      <w:r w:rsidR="002075C5">
        <w:rPr>
          <w:rFonts w:cs="Times New Roman"/>
          <w:spacing w:val="-1"/>
          <w:sz w:val="24"/>
          <w:szCs w:val="24"/>
        </w:rPr>
        <w:t xml:space="preserve"> </w:t>
      </w:r>
      <w:ins w:id="36" w:author="CHD" w:date="2023-09-06T10:16:00Z">
        <w:r w:rsidR="001E32B9" w:rsidRPr="00FA3825">
          <w:rPr>
            <w:rFonts w:cs="Times New Roman"/>
            <w:spacing w:val="-1"/>
            <w:sz w:val="24"/>
            <w:szCs w:val="24"/>
          </w:rPr>
          <w:t xml:space="preserve"> </w:t>
        </w:r>
      </w:ins>
      <w:r w:rsidRPr="00FA3825">
        <w:rPr>
          <w:rFonts w:cs="Times New Roman"/>
          <w:spacing w:val="-1"/>
          <w:sz w:val="24"/>
          <w:szCs w:val="24"/>
        </w:rPr>
        <w:t>Present</w:t>
      </w:r>
      <w:r w:rsidR="00CB3C97">
        <w:rPr>
          <w:rFonts w:cs="Times New Roman"/>
          <w:spacing w:val="-1"/>
          <w:sz w:val="24"/>
          <w:szCs w:val="24"/>
        </w:rPr>
        <w:t xml:space="preserve"> </w:t>
      </w:r>
      <w:ins w:id="37" w:author="CHD" w:date="2023-09-06T10:16:00Z">
        <w:r w:rsidR="001E32B9" w:rsidRPr="00FA3825">
          <w:rPr>
            <w:rFonts w:cs="Times New Roman"/>
            <w:spacing w:val="-1"/>
            <w:sz w:val="24"/>
            <w:szCs w:val="24"/>
          </w:rPr>
          <w:t xml:space="preserve"> </w:t>
        </w:r>
      </w:ins>
      <w:r w:rsidRPr="00FA3825">
        <w:rPr>
          <w:rFonts w:cs="Times New Roman"/>
          <w:spacing w:val="-1"/>
          <w:sz w:val="24"/>
          <w:szCs w:val="24"/>
        </w:rPr>
        <w:t>Scope</w:t>
      </w:r>
      <w:r w:rsidR="00CB3C97">
        <w:rPr>
          <w:rFonts w:cs="Times New Roman"/>
          <w:spacing w:val="-1"/>
          <w:sz w:val="24"/>
          <w:szCs w:val="24"/>
        </w:rPr>
        <w:t xml:space="preserve"> </w:t>
      </w:r>
      <w:ins w:id="38" w:author="CHD" w:date="2023-09-06T10:17:00Z">
        <w:r w:rsidR="001E32B9" w:rsidRPr="00FA3825">
          <w:rPr>
            <w:rFonts w:cs="Times New Roman"/>
            <w:spacing w:val="-1"/>
            <w:sz w:val="24"/>
            <w:szCs w:val="24"/>
          </w:rPr>
          <w:t xml:space="preserve"> </w:t>
        </w:r>
      </w:ins>
      <w:r w:rsidRPr="00FA3825">
        <w:rPr>
          <w:rFonts w:cs="Times New Roman"/>
          <w:sz w:val="24"/>
          <w:szCs w:val="24"/>
        </w:rPr>
        <w:t>and</w:t>
      </w:r>
      <w:r w:rsidRPr="00FA3825">
        <w:rPr>
          <w:rFonts w:cs="Times New Roman"/>
          <w:spacing w:val="-1"/>
          <w:sz w:val="24"/>
          <w:szCs w:val="24"/>
        </w:rPr>
        <w:t xml:space="preserve"> Composition</w:t>
      </w:r>
      <w:r w:rsidR="00CB3C97">
        <w:rPr>
          <w:rFonts w:cs="Times New Roman"/>
          <w:spacing w:val="-1"/>
          <w:sz w:val="24"/>
          <w:szCs w:val="24"/>
        </w:rPr>
        <w:t xml:space="preserve"> </w:t>
      </w:r>
      <w:ins w:id="39" w:author="CHD" w:date="2023-09-06T10:17:00Z">
        <w:r w:rsidR="001E32B9" w:rsidRPr="00FA3825">
          <w:rPr>
            <w:rFonts w:cs="Times New Roman"/>
            <w:spacing w:val="-1"/>
            <w:sz w:val="24"/>
            <w:szCs w:val="24"/>
          </w:rPr>
          <w:t xml:space="preserve"> </w:t>
        </w:r>
      </w:ins>
      <w:r w:rsidRPr="00FA3825">
        <w:rPr>
          <w:rFonts w:cs="Times New Roman"/>
          <w:spacing w:val="-2"/>
          <w:sz w:val="24"/>
          <w:szCs w:val="24"/>
        </w:rPr>
        <w:t>of</w:t>
      </w:r>
      <w:r w:rsidR="00CB3C97">
        <w:rPr>
          <w:rFonts w:cs="Times New Roman"/>
          <w:spacing w:val="-2"/>
          <w:sz w:val="24"/>
          <w:szCs w:val="24"/>
        </w:rPr>
        <w:t xml:space="preserve"> </w:t>
      </w:r>
      <w:ins w:id="40" w:author="CHD" w:date="2023-09-06T10:17:00Z">
        <w:r w:rsidR="001E32B9" w:rsidRPr="00FA3825">
          <w:rPr>
            <w:rFonts w:cs="Times New Roman"/>
            <w:spacing w:val="-2"/>
            <w:sz w:val="24"/>
            <w:szCs w:val="24"/>
          </w:rPr>
          <w:t xml:space="preserve"> </w:t>
        </w:r>
      </w:ins>
      <w:r w:rsidRPr="00FA3825">
        <w:rPr>
          <w:rFonts w:cs="Times New Roman"/>
          <w:spacing w:val="-1"/>
          <w:sz w:val="24"/>
          <w:szCs w:val="24"/>
        </w:rPr>
        <w:t>Chemical</w:t>
      </w:r>
      <w:r w:rsidR="00CB3C97">
        <w:rPr>
          <w:rFonts w:cs="Times New Roman"/>
          <w:spacing w:val="-1"/>
          <w:sz w:val="24"/>
          <w:szCs w:val="24"/>
        </w:rPr>
        <w:t xml:space="preserve"> </w:t>
      </w:r>
      <w:ins w:id="41" w:author="CHD" w:date="2023-09-06T10:17:00Z">
        <w:r w:rsidR="001E32B9" w:rsidRPr="00FA3825">
          <w:rPr>
            <w:rFonts w:cs="Times New Roman"/>
            <w:spacing w:val="-1"/>
            <w:sz w:val="24"/>
            <w:szCs w:val="24"/>
          </w:rPr>
          <w:t xml:space="preserve"> </w:t>
        </w:r>
      </w:ins>
      <w:r w:rsidRPr="00FA3825">
        <w:rPr>
          <w:rFonts w:cs="Times New Roman"/>
          <w:spacing w:val="-1"/>
          <w:sz w:val="24"/>
          <w:szCs w:val="24"/>
        </w:rPr>
        <w:t>Division</w:t>
      </w:r>
      <w:r w:rsidR="00CB3C97">
        <w:rPr>
          <w:rFonts w:cs="Times New Roman"/>
          <w:spacing w:val="-1"/>
          <w:sz w:val="24"/>
          <w:szCs w:val="24"/>
        </w:rPr>
        <w:t xml:space="preserve"> </w:t>
      </w:r>
      <w:ins w:id="42" w:author="CHD" w:date="2023-09-06T10:17:00Z">
        <w:r w:rsidR="001E32B9" w:rsidRPr="00FA3825">
          <w:rPr>
            <w:rFonts w:cs="Times New Roman"/>
            <w:spacing w:val="-1"/>
            <w:sz w:val="24"/>
            <w:szCs w:val="24"/>
          </w:rPr>
          <w:t xml:space="preserve"> </w:t>
        </w:r>
      </w:ins>
      <w:r w:rsidRPr="00FA3825">
        <w:rPr>
          <w:rFonts w:cs="Times New Roman"/>
          <w:spacing w:val="-1"/>
          <w:sz w:val="24"/>
          <w:szCs w:val="24"/>
        </w:rPr>
        <w:t>Council,</w:t>
      </w:r>
      <w:r w:rsidR="00CB3C97">
        <w:rPr>
          <w:rFonts w:cs="Times New Roman"/>
          <w:spacing w:val="-1"/>
          <w:sz w:val="24"/>
          <w:szCs w:val="24"/>
        </w:rPr>
        <w:t xml:space="preserve"> </w:t>
      </w:r>
      <w:ins w:id="43" w:author="CHD" w:date="2023-09-06T10:17:00Z">
        <w:r w:rsidR="001E32B9" w:rsidRPr="00FA3825">
          <w:rPr>
            <w:rFonts w:cs="Times New Roman"/>
            <w:spacing w:val="-1"/>
            <w:sz w:val="24"/>
            <w:szCs w:val="24"/>
          </w:rPr>
          <w:t xml:space="preserve"> </w:t>
        </w:r>
      </w:ins>
      <w:r w:rsidRPr="00FA3825">
        <w:rPr>
          <w:rFonts w:cs="Times New Roman"/>
          <w:spacing w:val="-1"/>
          <w:sz w:val="24"/>
          <w:szCs w:val="24"/>
        </w:rPr>
        <w:t>CHDC</w:t>
      </w:r>
    </w:p>
    <w:p w14:paraId="6AE8B822" w14:textId="77777777" w:rsidR="00D13096" w:rsidRPr="00FA3825" w:rsidRDefault="00AD61E7" w:rsidP="006D5818">
      <w:pPr>
        <w:pStyle w:val="gmail-m-7621886040518242200gmail-msonospacing"/>
        <w:tabs>
          <w:tab w:val="left" w:pos="4410"/>
        </w:tabs>
        <w:jc w:val="both"/>
      </w:pPr>
      <w:r w:rsidRPr="00FA3825">
        <w:rPr>
          <w:b/>
        </w:rPr>
        <w:t>3.</w:t>
      </w:r>
      <w:r w:rsidR="00A16E34" w:rsidRPr="00FA3825">
        <w:rPr>
          <w:b/>
        </w:rPr>
        <w:t>2</w:t>
      </w:r>
      <w:r w:rsidR="00B716E3" w:rsidRPr="00FA3825">
        <w:rPr>
          <w:b/>
        </w:rPr>
        <w:t>.1</w:t>
      </w:r>
      <w:r w:rsidR="00CB3C97">
        <w:rPr>
          <w:b/>
        </w:rPr>
        <w:t xml:space="preserve"> </w:t>
      </w:r>
      <w:ins w:id="44" w:author="CHD" w:date="2023-09-06T10:17:00Z">
        <w:r w:rsidR="001E32B9" w:rsidRPr="00FA3825">
          <w:rPr>
            <w:b/>
          </w:rPr>
          <w:t xml:space="preserve"> </w:t>
        </w:r>
      </w:ins>
      <w:r w:rsidR="00BA4822" w:rsidRPr="00FA3825">
        <w:t xml:space="preserve">The </w:t>
      </w:r>
      <w:r w:rsidR="00D66584" w:rsidRPr="00FA3825">
        <w:t>present Scope and Composition of Chemical Division Council (</w:t>
      </w:r>
      <w:r w:rsidR="00D66584" w:rsidRPr="003F0C6A">
        <w:t>as approved by the Standards Advisory Committee in its 22</w:t>
      </w:r>
      <w:r w:rsidR="00D66584" w:rsidRPr="003F0C6A">
        <w:rPr>
          <w:vertAlign w:val="superscript"/>
        </w:rPr>
        <w:t>nd</w:t>
      </w:r>
      <w:r w:rsidR="00D66584" w:rsidRPr="003F0C6A">
        <w:t xml:space="preserve"> meeting  held on 30 12 2021</w:t>
      </w:r>
      <w:r w:rsidR="00D66584" w:rsidRPr="00FA3825">
        <w:t>) along with the attendance data for last three meetings and the list of Chairpersons of various Sectional Committees under</w:t>
      </w:r>
      <w:r w:rsidR="005D3662" w:rsidRPr="00FA3825">
        <w:t xml:space="preserve"> CHDC</w:t>
      </w:r>
      <w:r w:rsidR="00BA4822" w:rsidRPr="00FA3825">
        <w:t xml:space="preserve"> are given </w:t>
      </w:r>
      <w:r w:rsidR="006D12C7" w:rsidRPr="00FA3825">
        <w:t>below:</w:t>
      </w:r>
    </w:p>
    <w:p w14:paraId="7CECEEFA" w14:textId="77777777" w:rsidR="00297C59" w:rsidRPr="00FA3825" w:rsidRDefault="00297C59" w:rsidP="00297C59">
      <w:pPr>
        <w:widowControl w:val="0"/>
        <w:spacing w:after="0" w:line="240" w:lineRule="auto"/>
        <w:jc w:val="both"/>
        <w:rPr>
          <w:rFonts w:ascii="Times New Roman" w:eastAsia="Calibri" w:hAnsi="Times New Roman" w:cs="Times New Roman"/>
          <w:b/>
          <w:bCs/>
          <w:sz w:val="24"/>
          <w:szCs w:val="24"/>
          <w:lang w:bidi="ar-SA"/>
        </w:rPr>
      </w:pPr>
      <w:r w:rsidRPr="00FA3825">
        <w:rPr>
          <w:rFonts w:ascii="Times New Roman" w:eastAsia="Calibri" w:hAnsi="Times New Roman" w:cs="Times New Roman"/>
          <w:b/>
          <w:bCs/>
          <w:sz w:val="24"/>
          <w:szCs w:val="24"/>
          <w:lang w:bidi="ar-SA"/>
        </w:rPr>
        <w:t>SCOPE</w:t>
      </w:r>
    </w:p>
    <w:p w14:paraId="2898EC20" w14:textId="77777777" w:rsidR="00297C59" w:rsidRPr="00FA3825" w:rsidRDefault="00297C59" w:rsidP="00297C59">
      <w:pPr>
        <w:widowControl w:val="0"/>
        <w:tabs>
          <w:tab w:val="left" w:pos="7215"/>
        </w:tabs>
        <w:spacing w:after="0" w:line="240" w:lineRule="auto"/>
        <w:jc w:val="both"/>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ab/>
      </w:r>
      <w:r w:rsidRPr="00FA3825">
        <w:rPr>
          <w:rFonts w:ascii="Times New Roman" w:eastAsia="Calibri" w:hAnsi="Times New Roman" w:cs="Times New Roman"/>
          <w:sz w:val="24"/>
          <w:szCs w:val="24"/>
          <w:lang w:bidi="ar-SA"/>
        </w:rPr>
        <w:tab/>
      </w:r>
    </w:p>
    <w:p w14:paraId="0DA7527B" w14:textId="77777777" w:rsidR="00297C59" w:rsidRPr="00FA3825" w:rsidRDefault="00297C59" w:rsidP="00297C59">
      <w:pPr>
        <w:widowControl w:val="0"/>
        <w:tabs>
          <w:tab w:val="left" w:pos="142"/>
        </w:tabs>
        <w:spacing w:after="0" w:line="240" w:lineRule="auto"/>
        <w:jc w:val="both"/>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 xml:space="preserve">Standardization in the fields of </w:t>
      </w:r>
    </w:p>
    <w:p w14:paraId="6713FDC4" w14:textId="77777777" w:rsidR="00297C59" w:rsidRPr="00FA3825" w:rsidRDefault="00297C59" w:rsidP="00297C59">
      <w:pPr>
        <w:widowControl w:val="0"/>
        <w:spacing w:after="0" w:line="240" w:lineRule="auto"/>
        <w:jc w:val="both"/>
        <w:rPr>
          <w:rFonts w:ascii="Times New Roman" w:eastAsia="Calibri" w:hAnsi="Times New Roman" w:cs="Times New Roman"/>
          <w:sz w:val="24"/>
          <w:szCs w:val="24"/>
          <w:lang w:bidi="ar-SA"/>
        </w:rPr>
      </w:pPr>
    </w:p>
    <w:p w14:paraId="04FB342E" w14:textId="77777777" w:rsidR="00297C59" w:rsidRPr="00FA3825" w:rsidRDefault="00297C59" w:rsidP="00297C59">
      <w:pPr>
        <w:widowControl w:val="0"/>
        <w:tabs>
          <w:tab w:val="left" w:pos="0"/>
        </w:tabs>
        <w:spacing w:after="0" w:line="240" w:lineRule="auto"/>
        <w:jc w:val="both"/>
        <w:rPr>
          <w:rFonts w:ascii="Times New Roman" w:eastAsia="Calibri" w:hAnsi="Times New Roman" w:cs="Times New Roman"/>
          <w:bCs/>
          <w:iCs/>
          <w:sz w:val="24"/>
          <w:szCs w:val="24"/>
          <w:lang w:bidi="ar-SA"/>
        </w:rPr>
      </w:pPr>
      <w:r w:rsidRPr="00FA3825">
        <w:rPr>
          <w:rFonts w:ascii="Times New Roman" w:eastAsia="Calibri" w:hAnsi="Times New Roman" w:cs="Times New Roman"/>
          <w:sz w:val="24"/>
          <w:szCs w:val="24"/>
          <w:lang w:bidi="ar-SA"/>
        </w:rPr>
        <w:t>a) Chemicals and Chemical products including Photographic materials, Electroplating chemicals</w:t>
      </w:r>
      <w:r w:rsidRPr="00FA3825">
        <w:rPr>
          <w:rFonts w:ascii="Times New Roman" w:eastAsia="Calibri" w:hAnsi="Times New Roman" w:cs="Times New Roman"/>
          <w:iCs/>
          <w:sz w:val="24"/>
          <w:szCs w:val="24"/>
          <w:lang w:bidi="ar-SA"/>
        </w:rPr>
        <w:t xml:space="preserve">, </w:t>
      </w:r>
      <w:r w:rsidRPr="00FA3825">
        <w:rPr>
          <w:rFonts w:ascii="Times New Roman" w:eastAsia="Calibri" w:hAnsi="Times New Roman" w:cs="Times New Roman"/>
          <w:sz w:val="24"/>
          <w:szCs w:val="24"/>
          <w:lang w:bidi="ar-SA"/>
        </w:rPr>
        <w:t xml:space="preserve">Paints and related products, Glass, Ceramicwares, Soaps and Other Surface Active Agents, Lac and Lac Products, Industrial Gases, Explosives and Pyrotechnics, Water Quality for industrial purposes, Thermal Insulation, and Nuclear Materials; </w:t>
      </w:r>
      <w:r w:rsidRPr="00FA3825">
        <w:rPr>
          <w:rFonts w:ascii="Times New Roman" w:eastAsia="Calibri" w:hAnsi="Times New Roman" w:cs="Times New Roman"/>
          <w:bCs/>
          <w:iCs/>
          <w:sz w:val="24"/>
          <w:szCs w:val="24"/>
          <w:lang w:bidi="ar-SA"/>
        </w:rPr>
        <w:t>including nano materials and standards for synthetic nano materials.</w:t>
      </w:r>
    </w:p>
    <w:p w14:paraId="340D725F" w14:textId="77777777" w:rsidR="00297C59" w:rsidRPr="00FA3825" w:rsidRDefault="00297C59" w:rsidP="00297C59">
      <w:pPr>
        <w:widowControl w:val="0"/>
        <w:tabs>
          <w:tab w:val="left" w:pos="0"/>
        </w:tabs>
        <w:spacing w:after="0" w:line="240" w:lineRule="auto"/>
        <w:jc w:val="both"/>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b) Paper, Stationery items, Leather, Leather Products, Footwear and Brushware.</w:t>
      </w:r>
    </w:p>
    <w:p w14:paraId="02E9800E" w14:textId="77777777" w:rsidR="00297C59" w:rsidRPr="00FA3825" w:rsidRDefault="00297C59" w:rsidP="00297C59">
      <w:pPr>
        <w:widowControl w:val="0"/>
        <w:tabs>
          <w:tab w:val="left" w:pos="0"/>
        </w:tabs>
        <w:spacing w:after="0" w:line="240" w:lineRule="auto"/>
        <w:jc w:val="both"/>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 xml:space="preserve">c) Occupational Health, Safety, Environmental Management, Environment Protection, Waste Management, </w:t>
      </w:r>
      <w:r w:rsidRPr="00FA3825">
        <w:rPr>
          <w:rFonts w:ascii="Times New Roman" w:eastAsia="Calibri" w:hAnsi="Times New Roman" w:cs="Times New Roman"/>
          <w:bCs/>
          <w:iCs/>
          <w:sz w:val="24"/>
          <w:szCs w:val="24"/>
          <w:lang w:bidi="ar-SA"/>
        </w:rPr>
        <w:t xml:space="preserve">aspects of sustainability relevant to environment, and </w:t>
      </w:r>
      <w:r w:rsidRPr="00FA3825">
        <w:rPr>
          <w:rFonts w:ascii="Times New Roman" w:eastAsia="Calibri" w:hAnsi="Times New Roman" w:cs="Times New Roman"/>
          <w:sz w:val="24"/>
          <w:szCs w:val="24"/>
          <w:lang w:bidi="ar-SA"/>
        </w:rPr>
        <w:t>Chemical Hazards.</w:t>
      </w:r>
    </w:p>
    <w:p w14:paraId="52E24EE2" w14:textId="77777777" w:rsidR="00332FBC" w:rsidRPr="00FA3825" w:rsidRDefault="00332FBC" w:rsidP="00332FBC">
      <w:pPr>
        <w:widowControl w:val="0"/>
        <w:tabs>
          <w:tab w:val="left" w:pos="90"/>
        </w:tabs>
        <w:autoSpaceDE w:val="0"/>
        <w:autoSpaceDN w:val="0"/>
        <w:adjustRightInd w:val="0"/>
        <w:spacing w:after="0" w:line="240" w:lineRule="auto"/>
        <w:jc w:val="center"/>
        <w:rPr>
          <w:rFonts w:ascii="Times New Roman" w:eastAsia="Calibri" w:hAnsi="Times New Roman" w:cs="Times New Roman"/>
          <w:b/>
          <w:bCs/>
          <w:sz w:val="24"/>
          <w:szCs w:val="24"/>
          <w:lang w:bidi="ar-SA"/>
        </w:rPr>
      </w:pPr>
    </w:p>
    <w:p w14:paraId="4EF91DFA" w14:textId="77777777" w:rsidR="001F1A54" w:rsidRPr="00FA3825" w:rsidRDefault="001F1A54" w:rsidP="001F1A54">
      <w:pPr>
        <w:widowControl w:val="0"/>
        <w:tabs>
          <w:tab w:val="left" w:pos="90"/>
        </w:tabs>
        <w:autoSpaceDE w:val="0"/>
        <w:autoSpaceDN w:val="0"/>
        <w:adjustRightInd w:val="0"/>
        <w:spacing w:after="0" w:line="240" w:lineRule="auto"/>
        <w:jc w:val="center"/>
        <w:rPr>
          <w:rFonts w:ascii="Times New Roman" w:eastAsia="Calibri" w:hAnsi="Times New Roman" w:cs="Times New Roman"/>
          <w:b/>
          <w:bCs/>
          <w:sz w:val="24"/>
          <w:szCs w:val="24"/>
          <w:lang w:bidi="ar-SA"/>
        </w:rPr>
      </w:pPr>
      <w:r w:rsidRPr="00FA3825">
        <w:rPr>
          <w:rFonts w:ascii="Times New Roman" w:eastAsia="Calibri" w:hAnsi="Times New Roman" w:cs="Times New Roman"/>
          <w:b/>
          <w:bCs/>
          <w:sz w:val="24"/>
          <w:szCs w:val="24"/>
          <w:lang w:bidi="ar-SA"/>
        </w:rPr>
        <w:t>DETAILS OF LAST 3 MEETINGS</w:t>
      </w:r>
    </w:p>
    <w:p w14:paraId="45FFE38D" w14:textId="77777777" w:rsidR="001F1A54" w:rsidRPr="00FA3825" w:rsidRDefault="001F1A54" w:rsidP="001F1A54">
      <w:pPr>
        <w:widowControl w:val="0"/>
        <w:tabs>
          <w:tab w:val="left" w:pos="90"/>
        </w:tabs>
        <w:autoSpaceDE w:val="0"/>
        <w:autoSpaceDN w:val="0"/>
        <w:adjustRightInd w:val="0"/>
        <w:spacing w:after="0" w:line="240" w:lineRule="auto"/>
        <w:jc w:val="center"/>
        <w:rPr>
          <w:rFonts w:ascii="Times New Roman" w:eastAsia="Calibri" w:hAnsi="Times New Roman" w:cs="Times New Roman"/>
          <w:b/>
          <w:bCs/>
          <w:sz w:val="24"/>
          <w:szCs w:val="24"/>
          <w:lang w:bidi="ar-SA"/>
        </w:rPr>
      </w:pPr>
    </w:p>
    <w:tbl>
      <w:tblPr>
        <w:tblW w:w="0" w:type="auto"/>
        <w:tblInd w:w="2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1890"/>
        <w:gridCol w:w="2520"/>
      </w:tblGrid>
      <w:tr w:rsidR="001F1A54" w:rsidRPr="00FA3825" w14:paraId="03570D62" w14:textId="77777777" w:rsidTr="00AE72EC">
        <w:tc>
          <w:tcPr>
            <w:tcW w:w="1890" w:type="dxa"/>
          </w:tcPr>
          <w:p w14:paraId="04C96900" w14:textId="77777777" w:rsidR="001F1A54" w:rsidRPr="00FA3825" w:rsidRDefault="001F1A54" w:rsidP="00AE72EC">
            <w:pPr>
              <w:widowControl w:val="0"/>
              <w:tabs>
                <w:tab w:val="left" w:pos="90"/>
              </w:tabs>
              <w:autoSpaceDE w:val="0"/>
              <w:autoSpaceDN w:val="0"/>
              <w:adjustRightInd w:val="0"/>
              <w:spacing w:after="0" w:line="240" w:lineRule="auto"/>
              <w:jc w:val="center"/>
              <w:rPr>
                <w:rFonts w:ascii="Times New Roman" w:eastAsia="Calibri" w:hAnsi="Times New Roman" w:cs="Times New Roman"/>
                <w:b/>
                <w:bCs/>
                <w:sz w:val="24"/>
                <w:szCs w:val="24"/>
                <w:lang w:bidi="ar-SA"/>
              </w:rPr>
            </w:pPr>
            <w:r w:rsidRPr="00FA3825">
              <w:rPr>
                <w:rFonts w:ascii="Times New Roman" w:eastAsia="Calibri" w:hAnsi="Times New Roman" w:cs="Times New Roman"/>
                <w:b/>
                <w:bCs/>
                <w:sz w:val="24"/>
                <w:szCs w:val="24"/>
                <w:lang w:bidi="ar-SA"/>
              </w:rPr>
              <w:t>No. of meeting</w:t>
            </w:r>
          </w:p>
        </w:tc>
        <w:tc>
          <w:tcPr>
            <w:tcW w:w="1890" w:type="dxa"/>
          </w:tcPr>
          <w:p w14:paraId="3DCDD122" w14:textId="77777777" w:rsidR="001F1A54" w:rsidRPr="00FA3825" w:rsidRDefault="001F1A54" w:rsidP="00AE72EC">
            <w:pPr>
              <w:widowControl w:val="0"/>
              <w:tabs>
                <w:tab w:val="left" w:pos="90"/>
              </w:tabs>
              <w:autoSpaceDE w:val="0"/>
              <w:autoSpaceDN w:val="0"/>
              <w:adjustRightInd w:val="0"/>
              <w:spacing w:after="0" w:line="240" w:lineRule="auto"/>
              <w:jc w:val="center"/>
              <w:rPr>
                <w:rFonts w:ascii="Times New Roman" w:eastAsia="Calibri" w:hAnsi="Times New Roman" w:cs="Times New Roman"/>
                <w:b/>
                <w:bCs/>
                <w:sz w:val="24"/>
                <w:szCs w:val="24"/>
                <w:lang w:bidi="ar-SA"/>
              </w:rPr>
            </w:pPr>
            <w:r w:rsidRPr="00FA3825">
              <w:rPr>
                <w:rFonts w:ascii="Times New Roman" w:eastAsia="Calibri" w:hAnsi="Times New Roman" w:cs="Times New Roman"/>
                <w:b/>
                <w:bCs/>
                <w:sz w:val="24"/>
                <w:szCs w:val="24"/>
                <w:lang w:bidi="ar-SA"/>
              </w:rPr>
              <w:t>Dates</w:t>
            </w:r>
          </w:p>
        </w:tc>
        <w:tc>
          <w:tcPr>
            <w:tcW w:w="2520" w:type="dxa"/>
          </w:tcPr>
          <w:p w14:paraId="1BDCDEAB" w14:textId="77777777" w:rsidR="001F1A54" w:rsidRPr="00FA3825" w:rsidRDefault="001F1A54" w:rsidP="00AE72EC">
            <w:pPr>
              <w:widowControl w:val="0"/>
              <w:tabs>
                <w:tab w:val="left" w:pos="90"/>
              </w:tabs>
              <w:autoSpaceDE w:val="0"/>
              <w:autoSpaceDN w:val="0"/>
              <w:adjustRightInd w:val="0"/>
              <w:spacing w:after="0" w:line="240" w:lineRule="auto"/>
              <w:jc w:val="center"/>
              <w:rPr>
                <w:rFonts w:ascii="Times New Roman" w:eastAsia="Calibri" w:hAnsi="Times New Roman" w:cs="Times New Roman"/>
                <w:b/>
                <w:bCs/>
                <w:sz w:val="24"/>
                <w:szCs w:val="24"/>
                <w:lang w:bidi="ar-SA"/>
              </w:rPr>
            </w:pPr>
            <w:r w:rsidRPr="00FA3825">
              <w:rPr>
                <w:rFonts w:ascii="Times New Roman" w:eastAsia="Calibri" w:hAnsi="Times New Roman" w:cs="Times New Roman"/>
                <w:b/>
                <w:bCs/>
                <w:sz w:val="24"/>
                <w:szCs w:val="24"/>
                <w:lang w:bidi="ar-SA"/>
              </w:rPr>
              <w:t xml:space="preserve">Place </w:t>
            </w:r>
          </w:p>
        </w:tc>
      </w:tr>
      <w:tr w:rsidR="00325E01" w:rsidRPr="00FA3825" w14:paraId="7CA062F2" w14:textId="77777777" w:rsidTr="00AE72EC">
        <w:tc>
          <w:tcPr>
            <w:tcW w:w="1890" w:type="dxa"/>
          </w:tcPr>
          <w:p w14:paraId="3DA9121D" w14:textId="77777777" w:rsidR="00325E01" w:rsidRPr="00FA3825" w:rsidRDefault="00325E01" w:rsidP="00AE72EC">
            <w:pPr>
              <w:widowControl w:val="0"/>
              <w:tabs>
                <w:tab w:val="left" w:pos="90"/>
              </w:tabs>
              <w:autoSpaceDE w:val="0"/>
              <w:autoSpaceDN w:val="0"/>
              <w:adjustRightInd w:val="0"/>
              <w:spacing w:after="0" w:line="240" w:lineRule="auto"/>
              <w:jc w:val="center"/>
              <w:rPr>
                <w:rFonts w:ascii="Times New Roman" w:eastAsia="Calibri" w:hAnsi="Times New Roman" w:cs="Times New Roman"/>
                <w:b/>
                <w:bCs/>
                <w:sz w:val="24"/>
                <w:szCs w:val="24"/>
                <w:lang w:bidi="ar-SA"/>
              </w:rPr>
            </w:pPr>
            <w:r w:rsidRPr="00FA3825">
              <w:rPr>
                <w:rFonts w:ascii="Times New Roman" w:eastAsia="Calibri" w:hAnsi="Times New Roman" w:cs="Times New Roman"/>
                <w:b/>
                <w:bCs/>
                <w:sz w:val="24"/>
                <w:szCs w:val="24"/>
                <w:lang w:bidi="ar-SA"/>
              </w:rPr>
              <w:t>26</w:t>
            </w:r>
            <w:r w:rsidRPr="00FA3825">
              <w:rPr>
                <w:rFonts w:ascii="Times New Roman" w:eastAsia="Calibri" w:hAnsi="Times New Roman" w:cs="Times New Roman"/>
                <w:b/>
                <w:bCs/>
                <w:sz w:val="24"/>
                <w:szCs w:val="24"/>
                <w:vertAlign w:val="superscript"/>
                <w:lang w:bidi="ar-SA"/>
              </w:rPr>
              <w:t>th</w:t>
            </w:r>
          </w:p>
        </w:tc>
        <w:tc>
          <w:tcPr>
            <w:tcW w:w="1890" w:type="dxa"/>
          </w:tcPr>
          <w:p w14:paraId="1A28AE24" w14:textId="77777777" w:rsidR="00325E01" w:rsidRPr="00FA3825" w:rsidRDefault="00325E01" w:rsidP="00AE72EC">
            <w:pPr>
              <w:widowControl w:val="0"/>
              <w:tabs>
                <w:tab w:val="left" w:pos="90"/>
              </w:tabs>
              <w:autoSpaceDE w:val="0"/>
              <w:autoSpaceDN w:val="0"/>
              <w:adjustRightInd w:val="0"/>
              <w:spacing w:after="0" w:line="240" w:lineRule="auto"/>
              <w:jc w:val="center"/>
              <w:rPr>
                <w:rFonts w:ascii="Times New Roman" w:eastAsia="Calibri" w:hAnsi="Times New Roman" w:cs="Times New Roman"/>
                <w:b/>
                <w:bCs/>
                <w:sz w:val="24"/>
                <w:szCs w:val="24"/>
                <w:lang w:bidi="ar-SA"/>
              </w:rPr>
            </w:pPr>
            <w:r w:rsidRPr="00FA3825">
              <w:rPr>
                <w:rFonts w:ascii="Times New Roman" w:eastAsia="Calibri" w:hAnsi="Times New Roman" w:cs="Times New Roman"/>
                <w:b/>
                <w:bCs/>
                <w:sz w:val="24"/>
                <w:szCs w:val="24"/>
                <w:lang w:bidi="ar-SA"/>
              </w:rPr>
              <w:t>15 02 2023</w:t>
            </w:r>
          </w:p>
        </w:tc>
        <w:tc>
          <w:tcPr>
            <w:tcW w:w="2520" w:type="dxa"/>
          </w:tcPr>
          <w:p w14:paraId="25AD591F" w14:textId="77777777" w:rsidR="00325E01" w:rsidRPr="00FA3825" w:rsidRDefault="00325E01" w:rsidP="00325E01">
            <w:pPr>
              <w:widowControl w:val="0"/>
              <w:tabs>
                <w:tab w:val="left" w:pos="90"/>
              </w:tabs>
              <w:autoSpaceDE w:val="0"/>
              <w:autoSpaceDN w:val="0"/>
              <w:adjustRightInd w:val="0"/>
              <w:spacing w:after="0" w:line="240" w:lineRule="auto"/>
              <w:jc w:val="center"/>
              <w:rPr>
                <w:rFonts w:ascii="Times New Roman" w:eastAsia="Calibri" w:hAnsi="Times New Roman" w:cs="Times New Roman"/>
                <w:b/>
                <w:bCs/>
                <w:sz w:val="20"/>
                <w:lang w:bidi="ar-SA"/>
              </w:rPr>
            </w:pPr>
            <w:r w:rsidRPr="00FA3825">
              <w:rPr>
                <w:rFonts w:ascii="Times New Roman" w:eastAsia="Calibri" w:hAnsi="Times New Roman" w:cs="Times New Roman"/>
                <w:b/>
                <w:bCs/>
                <w:sz w:val="20"/>
                <w:lang w:bidi="ar-SA"/>
              </w:rPr>
              <w:t>HYBRID</w:t>
            </w:r>
          </w:p>
          <w:p w14:paraId="0640BD07" w14:textId="77777777" w:rsidR="00325E01" w:rsidRPr="00FA3825" w:rsidRDefault="00325E01" w:rsidP="00325E01">
            <w:pPr>
              <w:widowControl w:val="0"/>
              <w:tabs>
                <w:tab w:val="left" w:pos="90"/>
              </w:tabs>
              <w:autoSpaceDE w:val="0"/>
              <w:autoSpaceDN w:val="0"/>
              <w:adjustRightInd w:val="0"/>
              <w:spacing w:after="0" w:line="240" w:lineRule="auto"/>
              <w:jc w:val="center"/>
              <w:rPr>
                <w:rFonts w:ascii="Times New Roman" w:eastAsia="Calibri" w:hAnsi="Times New Roman" w:cs="Times New Roman"/>
                <w:b/>
                <w:bCs/>
                <w:sz w:val="20"/>
                <w:lang w:bidi="ar-SA"/>
              </w:rPr>
            </w:pPr>
            <w:r w:rsidRPr="00FA3825">
              <w:rPr>
                <w:rFonts w:ascii="Times New Roman" w:eastAsia="Calibri" w:hAnsi="Times New Roman" w:cs="Times New Roman"/>
                <w:b/>
                <w:bCs/>
                <w:sz w:val="20"/>
                <w:lang w:bidi="ar-SA"/>
              </w:rPr>
              <w:t>(PHYSICAL + VIRTUAL)</w:t>
            </w:r>
          </w:p>
        </w:tc>
      </w:tr>
      <w:tr w:rsidR="008B2766" w:rsidRPr="00FA3825" w14:paraId="4C53FF6A" w14:textId="77777777" w:rsidTr="00AE72EC">
        <w:tc>
          <w:tcPr>
            <w:tcW w:w="1890" w:type="dxa"/>
          </w:tcPr>
          <w:p w14:paraId="3000E0F7" w14:textId="77777777" w:rsidR="008B2766" w:rsidRPr="00FA3825" w:rsidRDefault="008B2766" w:rsidP="00AE72EC">
            <w:pPr>
              <w:widowControl w:val="0"/>
              <w:tabs>
                <w:tab w:val="left" w:pos="90"/>
              </w:tabs>
              <w:autoSpaceDE w:val="0"/>
              <w:autoSpaceDN w:val="0"/>
              <w:adjustRightInd w:val="0"/>
              <w:spacing w:after="0" w:line="240" w:lineRule="auto"/>
              <w:jc w:val="center"/>
              <w:rPr>
                <w:rFonts w:ascii="Times New Roman" w:eastAsia="Calibri" w:hAnsi="Times New Roman" w:cs="Times New Roman"/>
                <w:b/>
                <w:bCs/>
                <w:sz w:val="24"/>
                <w:szCs w:val="24"/>
                <w:lang w:bidi="ar-SA"/>
              </w:rPr>
            </w:pPr>
            <w:r>
              <w:rPr>
                <w:rFonts w:ascii="Times New Roman" w:eastAsia="Calibri" w:hAnsi="Times New Roman" w:cs="Times New Roman"/>
                <w:b/>
                <w:bCs/>
                <w:sz w:val="24"/>
                <w:szCs w:val="24"/>
                <w:lang w:bidi="ar-SA"/>
              </w:rPr>
              <w:t>27</w:t>
            </w:r>
            <w:r w:rsidRPr="008B2766">
              <w:rPr>
                <w:rFonts w:ascii="Times New Roman" w:eastAsia="Calibri" w:hAnsi="Times New Roman" w:cs="Times New Roman"/>
                <w:b/>
                <w:bCs/>
                <w:sz w:val="24"/>
                <w:szCs w:val="24"/>
                <w:vertAlign w:val="superscript"/>
                <w:lang w:bidi="ar-SA"/>
              </w:rPr>
              <w:t>th</w:t>
            </w:r>
            <w:r>
              <w:rPr>
                <w:rFonts w:ascii="Times New Roman" w:eastAsia="Calibri" w:hAnsi="Times New Roman" w:cs="Times New Roman"/>
                <w:b/>
                <w:bCs/>
                <w:sz w:val="24"/>
                <w:szCs w:val="24"/>
                <w:lang w:bidi="ar-SA"/>
              </w:rPr>
              <w:t xml:space="preserve"> </w:t>
            </w:r>
          </w:p>
        </w:tc>
        <w:tc>
          <w:tcPr>
            <w:tcW w:w="1890" w:type="dxa"/>
          </w:tcPr>
          <w:p w14:paraId="2CC331BB" w14:textId="77777777" w:rsidR="008B2766" w:rsidRPr="00FA3825" w:rsidRDefault="008B2766" w:rsidP="00AE72EC">
            <w:pPr>
              <w:widowControl w:val="0"/>
              <w:tabs>
                <w:tab w:val="left" w:pos="90"/>
              </w:tabs>
              <w:autoSpaceDE w:val="0"/>
              <w:autoSpaceDN w:val="0"/>
              <w:adjustRightInd w:val="0"/>
              <w:spacing w:after="0" w:line="240" w:lineRule="auto"/>
              <w:jc w:val="center"/>
              <w:rPr>
                <w:rFonts w:ascii="Times New Roman" w:eastAsia="Calibri" w:hAnsi="Times New Roman" w:cs="Times New Roman"/>
                <w:b/>
                <w:bCs/>
                <w:sz w:val="24"/>
                <w:szCs w:val="24"/>
                <w:lang w:bidi="ar-SA"/>
              </w:rPr>
            </w:pPr>
            <w:r>
              <w:rPr>
                <w:rFonts w:ascii="Times New Roman" w:eastAsia="Calibri" w:hAnsi="Times New Roman" w:cs="Times New Roman"/>
                <w:b/>
                <w:bCs/>
                <w:sz w:val="24"/>
                <w:szCs w:val="24"/>
                <w:lang w:bidi="ar-SA"/>
              </w:rPr>
              <w:t>11 09 2023</w:t>
            </w:r>
          </w:p>
        </w:tc>
        <w:tc>
          <w:tcPr>
            <w:tcW w:w="2520" w:type="dxa"/>
          </w:tcPr>
          <w:p w14:paraId="5757B025" w14:textId="77777777" w:rsidR="008B2766" w:rsidRPr="00FA3825" w:rsidRDefault="008B2766" w:rsidP="008B2766">
            <w:pPr>
              <w:widowControl w:val="0"/>
              <w:tabs>
                <w:tab w:val="left" w:pos="90"/>
              </w:tabs>
              <w:autoSpaceDE w:val="0"/>
              <w:autoSpaceDN w:val="0"/>
              <w:adjustRightInd w:val="0"/>
              <w:spacing w:after="0" w:line="240" w:lineRule="auto"/>
              <w:jc w:val="center"/>
              <w:rPr>
                <w:rFonts w:ascii="Times New Roman" w:eastAsia="Calibri" w:hAnsi="Times New Roman" w:cs="Times New Roman"/>
                <w:b/>
                <w:bCs/>
                <w:sz w:val="20"/>
                <w:lang w:bidi="ar-SA"/>
              </w:rPr>
            </w:pPr>
            <w:r w:rsidRPr="00FA3825">
              <w:rPr>
                <w:rFonts w:ascii="Times New Roman" w:eastAsia="Calibri" w:hAnsi="Times New Roman" w:cs="Times New Roman"/>
                <w:b/>
                <w:bCs/>
                <w:sz w:val="20"/>
                <w:lang w:bidi="ar-SA"/>
              </w:rPr>
              <w:t>HYBRID</w:t>
            </w:r>
          </w:p>
          <w:p w14:paraId="5A0D53C8" w14:textId="77777777" w:rsidR="008B2766" w:rsidRPr="00FA3825" w:rsidRDefault="008B2766" w:rsidP="008B2766">
            <w:pPr>
              <w:widowControl w:val="0"/>
              <w:tabs>
                <w:tab w:val="left" w:pos="90"/>
              </w:tabs>
              <w:autoSpaceDE w:val="0"/>
              <w:autoSpaceDN w:val="0"/>
              <w:adjustRightInd w:val="0"/>
              <w:spacing w:after="0" w:line="240" w:lineRule="auto"/>
              <w:jc w:val="center"/>
              <w:rPr>
                <w:rFonts w:ascii="Times New Roman" w:eastAsia="Calibri" w:hAnsi="Times New Roman" w:cs="Times New Roman"/>
                <w:b/>
                <w:bCs/>
                <w:sz w:val="20"/>
                <w:lang w:bidi="ar-SA"/>
              </w:rPr>
            </w:pPr>
            <w:r w:rsidRPr="00FA3825">
              <w:rPr>
                <w:rFonts w:ascii="Times New Roman" w:eastAsia="Calibri" w:hAnsi="Times New Roman" w:cs="Times New Roman"/>
                <w:b/>
                <w:bCs/>
                <w:sz w:val="20"/>
                <w:lang w:bidi="ar-SA"/>
              </w:rPr>
              <w:t>(PHYSICAL + VIRTUAL)</w:t>
            </w:r>
          </w:p>
        </w:tc>
      </w:tr>
      <w:tr w:rsidR="003427ED" w:rsidRPr="00FA3825" w14:paraId="5D36B90F" w14:textId="77777777" w:rsidTr="00AE72EC">
        <w:tc>
          <w:tcPr>
            <w:tcW w:w="1890" w:type="dxa"/>
          </w:tcPr>
          <w:p w14:paraId="4D7A6497" w14:textId="77777777" w:rsidR="003427ED" w:rsidRDefault="003427ED" w:rsidP="00AE72EC">
            <w:pPr>
              <w:widowControl w:val="0"/>
              <w:tabs>
                <w:tab w:val="left" w:pos="90"/>
              </w:tabs>
              <w:autoSpaceDE w:val="0"/>
              <w:autoSpaceDN w:val="0"/>
              <w:adjustRightInd w:val="0"/>
              <w:spacing w:after="0" w:line="240" w:lineRule="auto"/>
              <w:jc w:val="center"/>
              <w:rPr>
                <w:rFonts w:ascii="Times New Roman" w:eastAsia="Calibri" w:hAnsi="Times New Roman" w:cs="Times New Roman"/>
                <w:b/>
                <w:bCs/>
                <w:sz w:val="24"/>
                <w:szCs w:val="24"/>
                <w:lang w:bidi="ar-SA"/>
              </w:rPr>
            </w:pPr>
            <w:r>
              <w:rPr>
                <w:rFonts w:ascii="Times New Roman" w:eastAsia="Calibri" w:hAnsi="Times New Roman" w:cs="Times New Roman"/>
                <w:b/>
                <w:bCs/>
                <w:sz w:val="24"/>
                <w:szCs w:val="24"/>
                <w:lang w:bidi="ar-SA"/>
              </w:rPr>
              <w:t>28</w:t>
            </w:r>
            <w:r>
              <w:rPr>
                <w:rFonts w:ascii="Times New Roman" w:eastAsia="Calibri" w:hAnsi="Times New Roman" w:cs="Times New Roman"/>
                <w:b/>
                <w:bCs/>
                <w:sz w:val="24"/>
                <w:szCs w:val="24"/>
                <w:vertAlign w:val="superscript"/>
                <w:lang w:bidi="ar-SA"/>
              </w:rPr>
              <w:t xml:space="preserve">th </w:t>
            </w:r>
          </w:p>
        </w:tc>
        <w:tc>
          <w:tcPr>
            <w:tcW w:w="1890" w:type="dxa"/>
          </w:tcPr>
          <w:p w14:paraId="6B71E1F3" w14:textId="77777777" w:rsidR="003427ED" w:rsidRDefault="003427ED" w:rsidP="00AE72EC">
            <w:pPr>
              <w:widowControl w:val="0"/>
              <w:tabs>
                <w:tab w:val="left" w:pos="90"/>
              </w:tabs>
              <w:autoSpaceDE w:val="0"/>
              <w:autoSpaceDN w:val="0"/>
              <w:adjustRightInd w:val="0"/>
              <w:spacing w:after="0" w:line="240" w:lineRule="auto"/>
              <w:jc w:val="center"/>
              <w:rPr>
                <w:rFonts w:ascii="Times New Roman" w:eastAsia="Calibri" w:hAnsi="Times New Roman" w:cs="Times New Roman"/>
                <w:b/>
                <w:bCs/>
                <w:sz w:val="24"/>
                <w:szCs w:val="24"/>
                <w:lang w:bidi="ar-SA"/>
              </w:rPr>
            </w:pPr>
            <w:r>
              <w:rPr>
                <w:rFonts w:ascii="Times New Roman" w:eastAsia="Calibri" w:hAnsi="Times New Roman" w:cs="Times New Roman"/>
                <w:b/>
                <w:bCs/>
                <w:sz w:val="24"/>
                <w:szCs w:val="24"/>
                <w:lang w:bidi="ar-SA"/>
              </w:rPr>
              <w:t>15 02 2024</w:t>
            </w:r>
          </w:p>
        </w:tc>
        <w:tc>
          <w:tcPr>
            <w:tcW w:w="2520" w:type="dxa"/>
          </w:tcPr>
          <w:p w14:paraId="0AF6131A" w14:textId="77777777" w:rsidR="003427ED" w:rsidRPr="00FA3825" w:rsidRDefault="003427ED" w:rsidP="003427ED">
            <w:pPr>
              <w:widowControl w:val="0"/>
              <w:tabs>
                <w:tab w:val="left" w:pos="90"/>
              </w:tabs>
              <w:autoSpaceDE w:val="0"/>
              <w:autoSpaceDN w:val="0"/>
              <w:adjustRightInd w:val="0"/>
              <w:spacing w:after="0" w:line="240" w:lineRule="auto"/>
              <w:jc w:val="center"/>
              <w:rPr>
                <w:rFonts w:ascii="Times New Roman" w:eastAsia="Calibri" w:hAnsi="Times New Roman" w:cs="Times New Roman"/>
                <w:b/>
                <w:bCs/>
                <w:sz w:val="20"/>
                <w:lang w:bidi="ar-SA"/>
              </w:rPr>
            </w:pPr>
            <w:r w:rsidRPr="00FA3825">
              <w:rPr>
                <w:rFonts w:ascii="Times New Roman" w:eastAsia="Calibri" w:hAnsi="Times New Roman" w:cs="Times New Roman"/>
                <w:b/>
                <w:bCs/>
                <w:sz w:val="20"/>
                <w:lang w:bidi="ar-SA"/>
              </w:rPr>
              <w:t>HYBRID</w:t>
            </w:r>
          </w:p>
          <w:p w14:paraId="1D478E9C" w14:textId="77777777" w:rsidR="003427ED" w:rsidRPr="00FA3825" w:rsidRDefault="003427ED" w:rsidP="003427ED">
            <w:pPr>
              <w:widowControl w:val="0"/>
              <w:tabs>
                <w:tab w:val="left" w:pos="90"/>
              </w:tabs>
              <w:autoSpaceDE w:val="0"/>
              <w:autoSpaceDN w:val="0"/>
              <w:adjustRightInd w:val="0"/>
              <w:spacing w:after="0" w:line="240" w:lineRule="auto"/>
              <w:jc w:val="center"/>
              <w:rPr>
                <w:rFonts w:ascii="Times New Roman" w:eastAsia="Calibri" w:hAnsi="Times New Roman" w:cs="Times New Roman"/>
                <w:b/>
                <w:bCs/>
                <w:sz w:val="20"/>
                <w:lang w:bidi="ar-SA"/>
              </w:rPr>
            </w:pPr>
            <w:r w:rsidRPr="00FA3825">
              <w:rPr>
                <w:rFonts w:ascii="Times New Roman" w:eastAsia="Calibri" w:hAnsi="Times New Roman" w:cs="Times New Roman"/>
                <w:b/>
                <w:bCs/>
                <w:sz w:val="20"/>
                <w:lang w:bidi="ar-SA"/>
              </w:rPr>
              <w:t>(PHYSICAL + VIRTUAL)</w:t>
            </w:r>
          </w:p>
        </w:tc>
      </w:tr>
    </w:tbl>
    <w:p w14:paraId="17664BBE" w14:textId="77777777" w:rsidR="001F1A54" w:rsidRPr="00FA3825" w:rsidRDefault="001F1A54" w:rsidP="001F1A54">
      <w:pPr>
        <w:widowControl w:val="0"/>
        <w:tabs>
          <w:tab w:val="left" w:pos="90"/>
        </w:tabs>
        <w:autoSpaceDE w:val="0"/>
        <w:autoSpaceDN w:val="0"/>
        <w:adjustRightInd w:val="0"/>
        <w:spacing w:after="0" w:line="240" w:lineRule="auto"/>
        <w:jc w:val="center"/>
        <w:rPr>
          <w:rFonts w:ascii="Times New Roman" w:eastAsia="Calibri" w:hAnsi="Times New Roman" w:cs="Times New Roman"/>
          <w:b/>
          <w:bCs/>
          <w:sz w:val="24"/>
          <w:szCs w:val="24"/>
          <w:lang w:bidi="ar-SA"/>
        </w:rPr>
      </w:pPr>
    </w:p>
    <w:p w14:paraId="4A7482F4" w14:textId="77777777" w:rsidR="001F1A54" w:rsidRPr="00FA3825" w:rsidRDefault="00120350" w:rsidP="001F1A54">
      <w:pPr>
        <w:rPr>
          <w:rFonts w:ascii="Times New Roman" w:hAnsi="Times New Roman" w:cs="Times New Roman"/>
          <w:szCs w:val="22"/>
        </w:rPr>
      </w:pPr>
      <w:r w:rsidRPr="00FA3825">
        <w:rPr>
          <w:rFonts w:ascii="Times New Roman" w:eastAsia="Calibri" w:hAnsi="Times New Roman" w:cs="Times New Roman"/>
          <w:b/>
          <w:bCs/>
          <w:sz w:val="24"/>
          <w:szCs w:val="24"/>
          <w:lang w:bidi="ar-SA"/>
        </w:rPr>
        <w:t>Chairperson</w:t>
      </w:r>
      <w:r w:rsidR="001F1A54" w:rsidRPr="00FA3825">
        <w:rPr>
          <w:rFonts w:ascii="Times New Roman" w:eastAsia="Calibri" w:hAnsi="Times New Roman" w:cs="Times New Roman"/>
          <w:b/>
          <w:bCs/>
          <w:sz w:val="24"/>
          <w:szCs w:val="24"/>
          <w:lang w:bidi="ar-SA"/>
        </w:rPr>
        <w:t>:  Dr. Sourav Pal,</w:t>
      </w:r>
      <w:r w:rsidR="00325E01" w:rsidRPr="00FA3825">
        <w:rPr>
          <w:rFonts w:ascii="Times New Roman" w:eastAsia="Calibri" w:hAnsi="Times New Roman" w:cs="Times New Roman"/>
          <w:b/>
          <w:bCs/>
          <w:sz w:val="24"/>
          <w:szCs w:val="24"/>
          <w:lang w:bidi="ar-SA"/>
        </w:rPr>
        <w:t xml:space="preserve"> Professor &amp; Head, Department of Chemi</w:t>
      </w:r>
      <w:r w:rsidR="004243FB">
        <w:rPr>
          <w:rFonts w:ascii="Times New Roman" w:eastAsia="Calibri" w:hAnsi="Times New Roman" w:cs="Times New Roman"/>
          <w:b/>
          <w:bCs/>
          <w:sz w:val="24"/>
          <w:szCs w:val="24"/>
          <w:lang w:bidi="ar-SA"/>
        </w:rPr>
        <w:t>stry, Ashoka University, Sonipat</w:t>
      </w:r>
    </w:p>
    <w:p w14:paraId="72D096B1" w14:textId="77777777" w:rsidR="001F1A54" w:rsidRPr="00FA3825" w:rsidRDefault="001F1A54" w:rsidP="001F1A54">
      <w:pPr>
        <w:widowControl w:val="0"/>
        <w:tabs>
          <w:tab w:val="left" w:pos="90"/>
        </w:tabs>
        <w:autoSpaceDE w:val="0"/>
        <w:autoSpaceDN w:val="0"/>
        <w:adjustRightInd w:val="0"/>
        <w:spacing w:after="0" w:line="240" w:lineRule="auto"/>
        <w:jc w:val="center"/>
        <w:rPr>
          <w:rFonts w:ascii="Times New Roman" w:eastAsia="Calibri" w:hAnsi="Times New Roman" w:cs="Times New Roman"/>
          <w:b/>
          <w:bCs/>
          <w:sz w:val="24"/>
          <w:szCs w:val="24"/>
          <w:lang w:bidi="ar-SA"/>
        </w:rPr>
      </w:pPr>
    </w:p>
    <w:tbl>
      <w:tblPr>
        <w:tblW w:w="1031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659"/>
        <w:gridCol w:w="38"/>
        <w:gridCol w:w="3582"/>
        <w:gridCol w:w="3127"/>
        <w:gridCol w:w="726"/>
        <w:gridCol w:w="726"/>
        <w:gridCol w:w="726"/>
        <w:gridCol w:w="716"/>
        <w:gridCol w:w="10"/>
      </w:tblGrid>
      <w:tr w:rsidR="003427ED" w:rsidRPr="00FA3825" w14:paraId="76BE2888" w14:textId="77777777" w:rsidTr="003427ED">
        <w:tc>
          <w:tcPr>
            <w:tcW w:w="659" w:type="dxa"/>
          </w:tcPr>
          <w:p w14:paraId="4731EC27" w14:textId="77777777" w:rsidR="003427ED" w:rsidRPr="00FA3825" w:rsidRDefault="003427ED" w:rsidP="00B86DA3">
            <w:pPr>
              <w:widowControl w:val="0"/>
              <w:spacing w:after="0" w:line="240" w:lineRule="auto"/>
              <w:rPr>
                <w:rFonts w:ascii="Times New Roman" w:eastAsia="Calibri" w:hAnsi="Times New Roman" w:cs="Times New Roman"/>
                <w:b/>
                <w:bCs/>
                <w:sz w:val="24"/>
                <w:szCs w:val="24"/>
                <w:lang w:bidi="ar-SA"/>
              </w:rPr>
            </w:pPr>
            <w:r w:rsidRPr="00FA3825">
              <w:rPr>
                <w:rFonts w:ascii="Times New Roman" w:eastAsia="Calibri" w:hAnsi="Times New Roman" w:cs="Times New Roman"/>
                <w:b/>
                <w:bCs/>
                <w:sz w:val="24"/>
                <w:szCs w:val="24"/>
                <w:lang w:bidi="ar-SA"/>
              </w:rPr>
              <w:t xml:space="preserve">Sl. </w:t>
            </w:r>
          </w:p>
          <w:p w14:paraId="613D64B7" w14:textId="77777777" w:rsidR="003427ED" w:rsidRPr="00FA3825" w:rsidRDefault="003427ED" w:rsidP="00B86DA3">
            <w:pPr>
              <w:widowControl w:val="0"/>
              <w:spacing w:after="0" w:line="240" w:lineRule="auto"/>
              <w:rPr>
                <w:rFonts w:ascii="Times New Roman" w:eastAsia="Calibri" w:hAnsi="Times New Roman" w:cs="Times New Roman"/>
                <w:b/>
                <w:bCs/>
                <w:sz w:val="24"/>
                <w:szCs w:val="24"/>
                <w:lang w:bidi="ar-SA"/>
              </w:rPr>
            </w:pPr>
            <w:r w:rsidRPr="00FA3825">
              <w:rPr>
                <w:rFonts w:ascii="Times New Roman" w:eastAsia="Calibri" w:hAnsi="Times New Roman" w:cs="Times New Roman"/>
                <w:b/>
                <w:bCs/>
                <w:sz w:val="24"/>
                <w:szCs w:val="24"/>
                <w:lang w:bidi="ar-SA"/>
              </w:rPr>
              <w:t>No.</w:t>
            </w:r>
          </w:p>
        </w:tc>
        <w:tc>
          <w:tcPr>
            <w:tcW w:w="3620" w:type="dxa"/>
            <w:gridSpan w:val="2"/>
          </w:tcPr>
          <w:p w14:paraId="0B4DA470" w14:textId="77777777" w:rsidR="003427ED" w:rsidRPr="00FA3825" w:rsidRDefault="003427ED" w:rsidP="00B86DA3">
            <w:pPr>
              <w:widowControl w:val="0"/>
              <w:spacing w:after="0" w:line="240" w:lineRule="auto"/>
              <w:rPr>
                <w:rFonts w:ascii="Times New Roman" w:eastAsia="Calibri" w:hAnsi="Times New Roman" w:cs="Times New Roman"/>
                <w:b/>
                <w:bCs/>
                <w:sz w:val="24"/>
                <w:szCs w:val="24"/>
                <w:lang w:bidi="ar-SA"/>
              </w:rPr>
            </w:pPr>
            <w:r w:rsidRPr="00FA3825">
              <w:rPr>
                <w:rFonts w:ascii="Times New Roman" w:eastAsia="Calibri" w:hAnsi="Times New Roman" w:cs="Times New Roman"/>
                <w:b/>
                <w:bCs/>
                <w:sz w:val="24"/>
                <w:szCs w:val="24"/>
                <w:lang w:bidi="ar-SA"/>
              </w:rPr>
              <w:t>Organisation Represented</w:t>
            </w:r>
          </w:p>
        </w:tc>
        <w:tc>
          <w:tcPr>
            <w:tcW w:w="3127" w:type="dxa"/>
          </w:tcPr>
          <w:p w14:paraId="3CAA1C01" w14:textId="77777777" w:rsidR="003427ED" w:rsidRPr="00FA3825" w:rsidRDefault="003427ED" w:rsidP="00B86DA3">
            <w:pPr>
              <w:widowControl w:val="0"/>
              <w:spacing w:after="0" w:line="240" w:lineRule="auto"/>
              <w:jc w:val="center"/>
              <w:rPr>
                <w:rFonts w:ascii="Times New Roman" w:eastAsia="Calibri" w:hAnsi="Times New Roman" w:cs="Times New Roman"/>
                <w:b/>
                <w:bCs/>
                <w:sz w:val="24"/>
                <w:szCs w:val="24"/>
                <w:lang w:bidi="ar-SA"/>
              </w:rPr>
            </w:pPr>
            <w:r w:rsidRPr="00FA3825">
              <w:rPr>
                <w:rFonts w:ascii="Times New Roman" w:eastAsia="Calibri" w:hAnsi="Times New Roman" w:cs="Times New Roman"/>
                <w:b/>
                <w:bCs/>
                <w:sz w:val="24"/>
                <w:szCs w:val="24"/>
                <w:lang w:bidi="ar-SA"/>
              </w:rPr>
              <w:t>Principal/(Alternate)</w:t>
            </w:r>
          </w:p>
          <w:p w14:paraId="6501187F" w14:textId="77777777" w:rsidR="003427ED" w:rsidRPr="00FA3825" w:rsidRDefault="003427ED" w:rsidP="00B86DA3">
            <w:pPr>
              <w:widowControl w:val="0"/>
              <w:spacing w:after="0" w:line="240" w:lineRule="auto"/>
              <w:jc w:val="center"/>
              <w:rPr>
                <w:rFonts w:ascii="Times New Roman" w:eastAsia="Calibri" w:hAnsi="Times New Roman" w:cs="Times New Roman"/>
                <w:b/>
                <w:bCs/>
                <w:sz w:val="24"/>
                <w:szCs w:val="24"/>
                <w:lang w:bidi="ar-SA"/>
              </w:rPr>
            </w:pPr>
            <w:r w:rsidRPr="00FA3825">
              <w:rPr>
                <w:rFonts w:ascii="Times New Roman" w:eastAsia="Calibri" w:hAnsi="Times New Roman" w:cs="Times New Roman"/>
                <w:b/>
                <w:bCs/>
                <w:sz w:val="24"/>
                <w:szCs w:val="24"/>
                <w:lang w:bidi="ar-SA"/>
              </w:rPr>
              <w:t>Member</w:t>
            </w:r>
          </w:p>
        </w:tc>
        <w:tc>
          <w:tcPr>
            <w:tcW w:w="726" w:type="dxa"/>
          </w:tcPr>
          <w:p w14:paraId="76159A92" w14:textId="77777777" w:rsidR="003427ED" w:rsidRPr="00FA3825" w:rsidRDefault="003427ED" w:rsidP="00B86DA3">
            <w:pPr>
              <w:widowControl w:val="0"/>
              <w:rPr>
                <w:rFonts w:ascii="Times New Roman" w:eastAsia="Calibri" w:hAnsi="Times New Roman" w:cs="Times New Roman"/>
                <w:b/>
                <w:bCs/>
                <w:sz w:val="24"/>
                <w:szCs w:val="24"/>
              </w:rPr>
            </w:pPr>
            <w:r w:rsidRPr="00FA3825">
              <w:rPr>
                <w:rFonts w:ascii="Times New Roman" w:eastAsia="Calibri" w:hAnsi="Times New Roman" w:cs="Times New Roman"/>
                <w:b/>
                <w:bCs/>
                <w:sz w:val="24"/>
                <w:szCs w:val="24"/>
              </w:rPr>
              <w:t>2</w:t>
            </w:r>
            <w:r>
              <w:rPr>
                <w:rFonts w:ascii="Times New Roman" w:eastAsia="Calibri" w:hAnsi="Times New Roman" w:cs="Times New Roman"/>
                <w:b/>
                <w:bCs/>
                <w:sz w:val="24"/>
                <w:szCs w:val="24"/>
              </w:rPr>
              <w:t>6</w:t>
            </w:r>
            <w:r w:rsidRPr="00FA3825">
              <w:rPr>
                <w:rFonts w:ascii="Times New Roman" w:eastAsia="Calibri" w:hAnsi="Times New Roman" w:cs="Times New Roman"/>
                <w:b/>
                <w:bCs/>
                <w:sz w:val="24"/>
                <w:szCs w:val="24"/>
                <w:vertAlign w:val="superscript"/>
              </w:rPr>
              <w:t>th</w:t>
            </w:r>
          </w:p>
        </w:tc>
        <w:tc>
          <w:tcPr>
            <w:tcW w:w="726" w:type="dxa"/>
          </w:tcPr>
          <w:p w14:paraId="35D7DC75" w14:textId="77777777" w:rsidR="003427ED" w:rsidRPr="00FA3825" w:rsidRDefault="003427ED" w:rsidP="00B86DA3">
            <w:pPr>
              <w:widowControl w:val="0"/>
              <w:rPr>
                <w:rFonts w:ascii="Times New Roman" w:eastAsia="Calibri" w:hAnsi="Times New Roman" w:cs="Times New Roman"/>
                <w:b/>
                <w:bCs/>
                <w:sz w:val="24"/>
                <w:szCs w:val="24"/>
              </w:rPr>
            </w:pPr>
            <w:r w:rsidRPr="00FA3825">
              <w:rPr>
                <w:rFonts w:ascii="Times New Roman" w:eastAsia="Calibri" w:hAnsi="Times New Roman" w:cs="Times New Roman"/>
                <w:b/>
                <w:bCs/>
                <w:sz w:val="24"/>
                <w:szCs w:val="24"/>
              </w:rPr>
              <w:t>2</w:t>
            </w:r>
            <w:r>
              <w:rPr>
                <w:rFonts w:ascii="Times New Roman" w:eastAsia="Calibri" w:hAnsi="Times New Roman" w:cs="Times New Roman"/>
                <w:b/>
                <w:bCs/>
                <w:sz w:val="24"/>
                <w:szCs w:val="24"/>
              </w:rPr>
              <w:t>7</w:t>
            </w:r>
            <w:r w:rsidRPr="00FA3825">
              <w:rPr>
                <w:rFonts w:ascii="Times New Roman" w:eastAsia="Calibri" w:hAnsi="Times New Roman" w:cs="Times New Roman"/>
                <w:b/>
                <w:bCs/>
                <w:sz w:val="24"/>
                <w:szCs w:val="24"/>
                <w:vertAlign w:val="superscript"/>
              </w:rPr>
              <w:t>TH</w:t>
            </w:r>
          </w:p>
        </w:tc>
        <w:tc>
          <w:tcPr>
            <w:tcW w:w="726" w:type="dxa"/>
          </w:tcPr>
          <w:p w14:paraId="35315370" w14:textId="77777777" w:rsidR="003427ED" w:rsidRPr="00FA3825" w:rsidRDefault="003427ED" w:rsidP="00B86DA3">
            <w:pPr>
              <w:widowControl w:val="0"/>
              <w:rPr>
                <w:rFonts w:ascii="Times New Roman" w:eastAsia="Calibri" w:hAnsi="Times New Roman" w:cs="Times New Roman"/>
                <w:b/>
                <w:bCs/>
                <w:sz w:val="24"/>
                <w:szCs w:val="24"/>
              </w:rPr>
            </w:pPr>
            <w:r>
              <w:rPr>
                <w:rFonts w:ascii="Times New Roman" w:eastAsia="Calibri" w:hAnsi="Times New Roman" w:cs="Times New Roman"/>
                <w:b/>
                <w:bCs/>
                <w:sz w:val="24"/>
                <w:szCs w:val="24"/>
              </w:rPr>
              <w:t>28</w:t>
            </w:r>
            <w:r w:rsidRPr="003427ED">
              <w:rPr>
                <w:rFonts w:ascii="Times New Roman" w:eastAsia="Calibri" w:hAnsi="Times New Roman" w:cs="Times New Roman"/>
                <w:b/>
                <w:bCs/>
                <w:sz w:val="24"/>
                <w:szCs w:val="24"/>
                <w:vertAlign w:val="superscript"/>
              </w:rPr>
              <w:t>th</w:t>
            </w:r>
            <w:r>
              <w:rPr>
                <w:rFonts w:ascii="Times New Roman" w:eastAsia="Calibri" w:hAnsi="Times New Roman" w:cs="Times New Roman"/>
                <w:b/>
                <w:bCs/>
                <w:sz w:val="24"/>
                <w:szCs w:val="24"/>
              </w:rPr>
              <w:t xml:space="preserve"> </w:t>
            </w:r>
          </w:p>
        </w:tc>
        <w:tc>
          <w:tcPr>
            <w:tcW w:w="726" w:type="dxa"/>
            <w:gridSpan w:val="2"/>
          </w:tcPr>
          <w:p w14:paraId="405ACED9" w14:textId="77777777" w:rsidR="003427ED" w:rsidRPr="00FA3825" w:rsidRDefault="003427ED" w:rsidP="00B86DA3">
            <w:pPr>
              <w:widowControl w:val="0"/>
              <w:rPr>
                <w:rFonts w:ascii="Times New Roman" w:eastAsia="Calibri" w:hAnsi="Times New Roman" w:cs="Times New Roman"/>
                <w:b/>
                <w:bCs/>
                <w:sz w:val="24"/>
                <w:szCs w:val="24"/>
              </w:rPr>
            </w:pPr>
            <w:r w:rsidRPr="00FA3825">
              <w:rPr>
                <w:rFonts w:ascii="Times New Roman" w:eastAsia="Calibri" w:hAnsi="Times New Roman" w:cs="Times New Roman"/>
                <w:b/>
                <w:bCs/>
                <w:sz w:val="24"/>
                <w:szCs w:val="24"/>
              </w:rPr>
              <w:t>Total</w:t>
            </w:r>
          </w:p>
        </w:tc>
      </w:tr>
      <w:tr w:rsidR="003427ED" w:rsidRPr="00FA3825" w14:paraId="139F2E9F" w14:textId="77777777" w:rsidTr="003427ED">
        <w:trPr>
          <w:gridAfter w:val="1"/>
          <w:wAfter w:w="10" w:type="dxa"/>
        </w:trPr>
        <w:tc>
          <w:tcPr>
            <w:tcW w:w="697" w:type="dxa"/>
            <w:gridSpan w:val="2"/>
          </w:tcPr>
          <w:p w14:paraId="7825D11B" w14:textId="77777777" w:rsidR="003427ED" w:rsidRPr="00FA3825" w:rsidRDefault="003427ED" w:rsidP="008B2766">
            <w:pPr>
              <w:widowControl w:val="0"/>
              <w:numPr>
                <w:ilvl w:val="0"/>
                <w:numId w:val="2"/>
              </w:numPr>
              <w:spacing w:after="0" w:line="240" w:lineRule="auto"/>
              <w:ind w:right="-90"/>
              <w:rPr>
                <w:rFonts w:ascii="Times New Roman" w:eastAsia="Calibri" w:hAnsi="Times New Roman" w:cs="Times New Roman"/>
                <w:b/>
                <w:bCs/>
                <w:sz w:val="24"/>
                <w:szCs w:val="24"/>
                <w:lang w:bidi="ar-SA"/>
              </w:rPr>
            </w:pPr>
          </w:p>
        </w:tc>
        <w:tc>
          <w:tcPr>
            <w:tcW w:w="3582" w:type="dxa"/>
          </w:tcPr>
          <w:p w14:paraId="5DD3E1A2" w14:textId="77777777" w:rsidR="003427ED" w:rsidRPr="00FA3825" w:rsidRDefault="003427ED" w:rsidP="00B86DA3">
            <w:pPr>
              <w:widowControl w:val="0"/>
              <w:spacing w:after="0" w:line="240" w:lineRule="auto"/>
              <w:rPr>
                <w:rFonts w:ascii="Times New Roman" w:eastAsia="Calibri" w:hAnsi="Times New Roman" w:cs="Times New Roman"/>
                <w:b/>
                <w:bCs/>
                <w:sz w:val="24"/>
                <w:szCs w:val="24"/>
                <w:lang w:bidi="ar-SA"/>
              </w:rPr>
            </w:pPr>
            <w:r w:rsidRPr="00FA3825">
              <w:rPr>
                <w:rFonts w:ascii="Times New Roman" w:eastAsia="Calibri" w:hAnsi="Times New Roman" w:cs="Times New Roman"/>
                <w:b/>
                <w:bCs/>
                <w:sz w:val="24"/>
                <w:szCs w:val="24"/>
                <w:lang w:bidi="ar-SA"/>
              </w:rPr>
              <w:t>Ashoka University, Sonipat</w:t>
            </w:r>
          </w:p>
        </w:tc>
        <w:tc>
          <w:tcPr>
            <w:tcW w:w="3127" w:type="dxa"/>
          </w:tcPr>
          <w:p w14:paraId="2483E230" w14:textId="77777777" w:rsidR="003427ED" w:rsidRPr="00FA3825" w:rsidRDefault="003427ED" w:rsidP="00B86DA3">
            <w:pPr>
              <w:widowControl w:val="0"/>
              <w:spacing w:after="0" w:line="240" w:lineRule="auto"/>
              <w:rPr>
                <w:rFonts w:ascii="Times New Roman" w:eastAsia="Calibri" w:hAnsi="Times New Roman" w:cs="Times New Roman"/>
                <w:b/>
                <w:bCs/>
                <w:sz w:val="24"/>
                <w:szCs w:val="24"/>
                <w:lang w:val="it-IT" w:bidi="ar-SA"/>
              </w:rPr>
            </w:pPr>
            <w:r w:rsidRPr="00FA3825">
              <w:rPr>
                <w:rFonts w:ascii="Times New Roman" w:eastAsia="Calibri" w:hAnsi="Times New Roman" w:cs="Times New Roman"/>
                <w:b/>
                <w:bCs/>
                <w:sz w:val="24"/>
                <w:szCs w:val="24"/>
                <w:lang w:val="it-IT" w:bidi="ar-SA"/>
              </w:rPr>
              <w:t>Dr. Sourav Pal</w:t>
            </w:r>
          </w:p>
          <w:p w14:paraId="72891936" w14:textId="77777777" w:rsidR="003427ED" w:rsidRPr="00FA3825" w:rsidRDefault="003427ED" w:rsidP="00B86DA3">
            <w:pPr>
              <w:widowControl w:val="0"/>
              <w:spacing w:after="0" w:line="240" w:lineRule="auto"/>
              <w:rPr>
                <w:rFonts w:ascii="Times New Roman" w:eastAsia="Calibri" w:hAnsi="Times New Roman" w:cs="Times New Roman"/>
                <w:b/>
                <w:bCs/>
                <w:sz w:val="24"/>
                <w:szCs w:val="24"/>
                <w:lang w:val="it-IT" w:bidi="ar-SA"/>
              </w:rPr>
            </w:pPr>
            <w:r w:rsidRPr="00FA3825">
              <w:rPr>
                <w:rFonts w:ascii="Times New Roman" w:eastAsia="Calibri" w:hAnsi="Times New Roman" w:cs="Times New Roman"/>
                <w:b/>
                <w:bCs/>
                <w:sz w:val="24"/>
                <w:szCs w:val="24"/>
                <w:lang w:val="it-IT" w:bidi="ar-SA"/>
              </w:rPr>
              <w:t>CHAIRPERSON</w:t>
            </w:r>
          </w:p>
          <w:p w14:paraId="10991B4A" w14:textId="77777777" w:rsidR="003427ED" w:rsidRPr="00FA3825" w:rsidRDefault="006E27CF" w:rsidP="00B86DA3">
            <w:pPr>
              <w:widowControl w:val="0"/>
              <w:spacing w:after="0" w:line="240" w:lineRule="auto"/>
              <w:rPr>
                <w:rFonts w:ascii="Times New Roman" w:hAnsi="Times New Roman" w:cs="Times New Roman"/>
                <w:shd w:val="clear" w:color="auto" w:fill="FFFFFF"/>
              </w:rPr>
            </w:pPr>
            <w:hyperlink r:id="rId15" w:history="1">
              <w:r w:rsidR="003427ED" w:rsidRPr="00FA3825">
                <w:rPr>
                  <w:rStyle w:val="Hyperlink"/>
                  <w:rFonts w:ascii="Times New Roman" w:eastAsia="Calibri" w:hAnsi="Times New Roman" w:cs="Times New Roman"/>
                  <w:shd w:val="clear" w:color="auto" w:fill="FFFFFF"/>
                </w:rPr>
                <w:t>s.pal@iiserkol.ac.in</w:t>
              </w:r>
            </w:hyperlink>
          </w:p>
          <w:p w14:paraId="5CB8A44C" w14:textId="77777777" w:rsidR="003427ED" w:rsidRPr="00FA3825" w:rsidRDefault="006E27CF" w:rsidP="00B86DA3">
            <w:pPr>
              <w:widowControl w:val="0"/>
              <w:spacing w:after="0" w:line="240" w:lineRule="auto"/>
            </w:pPr>
            <w:hyperlink r:id="rId16" w:history="1">
              <w:r w:rsidR="003427ED" w:rsidRPr="00FA3825">
                <w:rPr>
                  <w:rStyle w:val="Hyperlink"/>
                  <w:rFonts w:ascii="Times New Roman" w:eastAsia="Calibri" w:hAnsi="Times New Roman" w:cs="Times New Roman"/>
                  <w:shd w:val="clear" w:color="auto" w:fill="FFFFFF"/>
                </w:rPr>
                <w:t>pal.sourav@gmail.com</w:t>
              </w:r>
            </w:hyperlink>
          </w:p>
          <w:p w14:paraId="3283DD37" w14:textId="77777777" w:rsidR="003427ED" w:rsidRPr="00FA3825" w:rsidRDefault="003427ED" w:rsidP="00B86DA3">
            <w:pPr>
              <w:widowControl w:val="0"/>
              <w:spacing w:after="0" w:line="240" w:lineRule="auto"/>
              <w:rPr>
                <w:rFonts w:ascii="Times New Roman" w:hAnsi="Times New Roman" w:cs="Times New Roman"/>
                <w:shd w:val="clear" w:color="auto" w:fill="FFFFFF"/>
              </w:rPr>
            </w:pPr>
            <w:r w:rsidRPr="00FA3825">
              <w:t>Mob. 9890335662</w:t>
            </w:r>
          </w:p>
          <w:p w14:paraId="07CA4626" w14:textId="77777777" w:rsidR="003427ED" w:rsidRPr="00FA3825" w:rsidRDefault="003427ED" w:rsidP="00B86DA3">
            <w:pPr>
              <w:widowControl w:val="0"/>
              <w:spacing w:after="0" w:line="240" w:lineRule="auto"/>
              <w:rPr>
                <w:rFonts w:ascii="Times New Roman" w:eastAsia="Calibri" w:hAnsi="Times New Roman" w:cs="Times New Roman"/>
                <w:b/>
                <w:bCs/>
                <w:sz w:val="24"/>
                <w:szCs w:val="24"/>
                <w:lang w:val="it-IT" w:bidi="ar-SA"/>
              </w:rPr>
            </w:pPr>
          </w:p>
        </w:tc>
        <w:tc>
          <w:tcPr>
            <w:tcW w:w="726" w:type="dxa"/>
          </w:tcPr>
          <w:p w14:paraId="75F1D7FF" w14:textId="77777777" w:rsidR="003427ED" w:rsidRPr="00FA3825" w:rsidRDefault="003427ED" w:rsidP="00B86DA3">
            <w:pPr>
              <w:widowControl w:val="0"/>
              <w:rPr>
                <w:rFonts w:ascii="Times New Roman" w:eastAsia="Calibri" w:hAnsi="Times New Roman" w:cs="Times New Roman"/>
                <w:b/>
                <w:bCs/>
                <w:sz w:val="24"/>
                <w:szCs w:val="24"/>
              </w:rPr>
            </w:pPr>
            <w:r w:rsidRPr="00FA3825">
              <w:rPr>
                <w:rFonts w:ascii="Times New Roman" w:eastAsia="Calibri" w:hAnsi="Times New Roman" w:cs="Times New Roman"/>
                <w:b/>
                <w:bCs/>
                <w:sz w:val="24"/>
                <w:szCs w:val="24"/>
              </w:rPr>
              <w:t>√</w:t>
            </w:r>
          </w:p>
        </w:tc>
        <w:tc>
          <w:tcPr>
            <w:tcW w:w="726" w:type="dxa"/>
          </w:tcPr>
          <w:p w14:paraId="59F85AAE" w14:textId="77777777" w:rsidR="003427ED" w:rsidRPr="00FA3825" w:rsidRDefault="003427ED" w:rsidP="00B86DA3">
            <w:pPr>
              <w:widowControl w:val="0"/>
              <w:rPr>
                <w:rFonts w:ascii="Times New Roman" w:eastAsia="Calibri" w:hAnsi="Times New Roman" w:cs="Times New Roman"/>
                <w:b/>
                <w:bCs/>
                <w:sz w:val="24"/>
                <w:szCs w:val="24"/>
              </w:rPr>
            </w:pPr>
            <w:r w:rsidRPr="00FA3825">
              <w:rPr>
                <w:rFonts w:ascii="Times New Roman" w:eastAsia="Calibri" w:hAnsi="Times New Roman" w:cs="Times New Roman"/>
                <w:b/>
                <w:bCs/>
                <w:sz w:val="24"/>
                <w:szCs w:val="24"/>
              </w:rPr>
              <w:t>√</w:t>
            </w:r>
          </w:p>
        </w:tc>
        <w:tc>
          <w:tcPr>
            <w:tcW w:w="726" w:type="dxa"/>
          </w:tcPr>
          <w:p w14:paraId="27BBA798" w14:textId="77777777" w:rsidR="003427ED" w:rsidRPr="00FA3825" w:rsidRDefault="003427ED" w:rsidP="00B86DA3">
            <w:pPr>
              <w:widowControl w:val="0"/>
              <w:rPr>
                <w:rFonts w:ascii="Times New Roman" w:eastAsia="Calibri" w:hAnsi="Times New Roman" w:cs="Times New Roman"/>
                <w:b/>
                <w:bCs/>
                <w:sz w:val="24"/>
                <w:szCs w:val="24"/>
              </w:rPr>
            </w:pPr>
            <w:r w:rsidRPr="00FA3825">
              <w:rPr>
                <w:rFonts w:ascii="Times New Roman" w:eastAsia="Calibri" w:hAnsi="Times New Roman" w:cs="Times New Roman"/>
                <w:b/>
                <w:bCs/>
                <w:sz w:val="24"/>
                <w:szCs w:val="24"/>
              </w:rPr>
              <w:t>√</w:t>
            </w:r>
          </w:p>
        </w:tc>
        <w:tc>
          <w:tcPr>
            <w:tcW w:w="716" w:type="dxa"/>
          </w:tcPr>
          <w:p w14:paraId="651938A6" w14:textId="77777777" w:rsidR="003427ED" w:rsidRPr="00FA3825" w:rsidRDefault="003427ED" w:rsidP="00B86DA3">
            <w:pPr>
              <w:widowControl w:val="0"/>
              <w:rPr>
                <w:rFonts w:ascii="Times New Roman" w:eastAsia="Calibri" w:hAnsi="Times New Roman" w:cs="Times New Roman"/>
                <w:b/>
                <w:bCs/>
                <w:sz w:val="24"/>
                <w:szCs w:val="24"/>
              </w:rPr>
            </w:pPr>
            <w:r w:rsidRPr="00FA3825">
              <w:rPr>
                <w:rFonts w:ascii="Times New Roman" w:eastAsia="Calibri" w:hAnsi="Times New Roman" w:cs="Times New Roman"/>
                <w:b/>
                <w:bCs/>
                <w:sz w:val="24"/>
                <w:szCs w:val="24"/>
              </w:rPr>
              <w:t>3/3</w:t>
            </w:r>
          </w:p>
        </w:tc>
      </w:tr>
      <w:tr w:rsidR="003427ED" w:rsidRPr="00FA3825" w14:paraId="2DAF9763" w14:textId="77777777" w:rsidTr="003427ED">
        <w:trPr>
          <w:gridAfter w:val="1"/>
          <w:wAfter w:w="10" w:type="dxa"/>
        </w:trPr>
        <w:tc>
          <w:tcPr>
            <w:tcW w:w="697" w:type="dxa"/>
            <w:gridSpan w:val="2"/>
          </w:tcPr>
          <w:p w14:paraId="5CCC35F8" w14:textId="77777777" w:rsidR="003427ED" w:rsidRPr="00FA3825" w:rsidRDefault="003427ED" w:rsidP="008B2766">
            <w:pPr>
              <w:widowControl w:val="0"/>
              <w:numPr>
                <w:ilvl w:val="0"/>
                <w:numId w:val="2"/>
              </w:numPr>
              <w:spacing w:after="0" w:line="240" w:lineRule="auto"/>
              <w:ind w:right="-90"/>
              <w:rPr>
                <w:rFonts w:ascii="Times New Roman" w:eastAsia="Calibri" w:hAnsi="Times New Roman" w:cs="Times New Roman"/>
                <w:sz w:val="24"/>
                <w:szCs w:val="24"/>
                <w:lang w:bidi="ar-SA"/>
              </w:rPr>
            </w:pPr>
          </w:p>
        </w:tc>
        <w:tc>
          <w:tcPr>
            <w:tcW w:w="3582" w:type="dxa"/>
          </w:tcPr>
          <w:p w14:paraId="213F4B61" w14:textId="77777777" w:rsidR="003427ED" w:rsidRPr="00FA3825" w:rsidRDefault="003427ED" w:rsidP="00B86DA3">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Bhabha Atomic Research Centre,  Mumbai</w:t>
            </w:r>
          </w:p>
        </w:tc>
        <w:tc>
          <w:tcPr>
            <w:tcW w:w="3127" w:type="dxa"/>
          </w:tcPr>
          <w:p w14:paraId="143B8B61" w14:textId="77777777" w:rsidR="003427ED" w:rsidRPr="00FA3825" w:rsidRDefault="003427ED" w:rsidP="00B86DA3">
            <w:pPr>
              <w:widowControl w:val="0"/>
              <w:spacing w:after="0" w:line="240" w:lineRule="auto"/>
              <w:outlineLvl w:val="0"/>
              <w:rPr>
                <w:rFonts w:ascii="Times New Roman" w:eastAsia="Calibri" w:hAnsi="Times New Roman" w:cs="Times New Roman"/>
                <w:bCs/>
                <w:sz w:val="24"/>
                <w:szCs w:val="24"/>
                <w:lang w:bidi="ar-SA"/>
              </w:rPr>
            </w:pPr>
            <w:r w:rsidRPr="00FA3825">
              <w:rPr>
                <w:rFonts w:ascii="Times New Roman" w:eastAsia="Calibri" w:hAnsi="Times New Roman" w:cs="Times New Roman"/>
                <w:bCs/>
                <w:sz w:val="24"/>
                <w:szCs w:val="24"/>
                <w:lang w:bidi="ar-SA"/>
              </w:rPr>
              <w:t>Dr. Ajay Kumar Singh</w:t>
            </w:r>
          </w:p>
          <w:p w14:paraId="4B5EB21F" w14:textId="77777777" w:rsidR="003427ED" w:rsidRPr="00FA3825" w:rsidRDefault="006E27CF" w:rsidP="00B86DA3">
            <w:pPr>
              <w:spacing w:after="0"/>
            </w:pPr>
            <w:hyperlink r:id="rId17" w:history="1">
              <w:r w:rsidR="003427ED" w:rsidRPr="00FA3825">
                <w:rPr>
                  <w:rStyle w:val="Hyperlink"/>
                  <w:rFonts w:ascii="Times New Roman" w:eastAsia="Calibri" w:hAnsi="Times New Roman" w:cs="Times New Roman"/>
                  <w:szCs w:val="22"/>
                </w:rPr>
                <w:t>ajaysingh@barc.gov.in</w:t>
              </w:r>
            </w:hyperlink>
          </w:p>
          <w:p w14:paraId="0AE43DB6" w14:textId="77777777" w:rsidR="003427ED" w:rsidRPr="00FA3825" w:rsidRDefault="003427ED" w:rsidP="00B86DA3">
            <w:pPr>
              <w:spacing w:after="0"/>
            </w:pPr>
            <w:r w:rsidRPr="00FA3825">
              <w:t>Mob.</w:t>
            </w:r>
            <w:r w:rsidRPr="00FA3825">
              <w:rPr>
                <w:rFonts w:ascii="Source Sans Pro" w:hAnsi="Source Sans Pro"/>
                <w:shd w:val="clear" w:color="auto" w:fill="FFFFFF"/>
              </w:rPr>
              <w:t xml:space="preserve"> 9987899751</w:t>
            </w:r>
          </w:p>
          <w:p w14:paraId="7120188D" w14:textId="77777777" w:rsidR="003427ED" w:rsidRPr="00FA3825" w:rsidRDefault="003427ED" w:rsidP="00B86DA3">
            <w:pPr>
              <w:widowControl w:val="0"/>
              <w:spacing w:after="0" w:line="240" w:lineRule="auto"/>
              <w:rPr>
                <w:rFonts w:ascii="Times New Roman" w:eastAsia="Calibri" w:hAnsi="Times New Roman" w:cs="Times New Roman"/>
                <w:bCs/>
                <w:sz w:val="24"/>
                <w:szCs w:val="24"/>
                <w:lang w:bidi="ar-SA"/>
              </w:rPr>
            </w:pPr>
            <w:r w:rsidRPr="00FA3825">
              <w:rPr>
                <w:rFonts w:ascii="Times New Roman" w:eastAsia="Calibri" w:hAnsi="Times New Roman" w:cs="Times New Roman"/>
                <w:bCs/>
                <w:sz w:val="24"/>
                <w:szCs w:val="24"/>
                <w:lang w:bidi="ar-SA"/>
              </w:rPr>
              <w:t xml:space="preserve">Dr. M Anitha    </w:t>
            </w:r>
          </w:p>
          <w:p w14:paraId="775AC438" w14:textId="77777777" w:rsidR="003427ED" w:rsidRPr="00FA3825" w:rsidRDefault="006E27CF" w:rsidP="00B86DA3">
            <w:pPr>
              <w:widowControl w:val="0"/>
              <w:spacing w:after="0" w:line="240" w:lineRule="auto"/>
            </w:pPr>
            <w:hyperlink r:id="rId18" w:history="1">
              <w:r w:rsidR="003427ED" w:rsidRPr="00FA3825">
                <w:rPr>
                  <w:rStyle w:val="Hyperlink"/>
                  <w:rFonts w:ascii="Times New Roman" w:eastAsia="Calibri" w:hAnsi="Times New Roman" w:cs="Times New Roman"/>
                  <w:sz w:val="24"/>
                  <w:szCs w:val="24"/>
                </w:rPr>
                <w:t>manitha@barc.gov.in</w:t>
              </w:r>
            </w:hyperlink>
          </w:p>
          <w:p w14:paraId="702680DE" w14:textId="77777777" w:rsidR="003427ED" w:rsidRPr="00FA3825" w:rsidRDefault="003427ED" w:rsidP="00B86DA3">
            <w:pPr>
              <w:widowControl w:val="0"/>
              <w:spacing w:after="0" w:line="240" w:lineRule="auto"/>
              <w:rPr>
                <w:rFonts w:ascii="Times New Roman" w:eastAsia="Calibri" w:hAnsi="Times New Roman" w:cs="Times New Roman"/>
                <w:sz w:val="24"/>
                <w:szCs w:val="24"/>
                <w:lang w:bidi="ar-SA"/>
              </w:rPr>
            </w:pPr>
            <w:r w:rsidRPr="00FA3825">
              <w:t>Mob.---------</w:t>
            </w:r>
          </w:p>
          <w:p w14:paraId="102AAD7A" w14:textId="77777777" w:rsidR="003427ED" w:rsidRPr="00FA3825" w:rsidRDefault="003427ED" w:rsidP="00B86DA3">
            <w:pPr>
              <w:widowControl w:val="0"/>
              <w:spacing w:after="0" w:line="240" w:lineRule="auto"/>
              <w:rPr>
                <w:rFonts w:ascii="Times New Roman" w:eastAsia="Calibri" w:hAnsi="Times New Roman" w:cs="Times New Roman"/>
                <w:sz w:val="24"/>
                <w:szCs w:val="24"/>
                <w:lang w:bidi="ar-SA"/>
              </w:rPr>
            </w:pPr>
          </w:p>
        </w:tc>
        <w:tc>
          <w:tcPr>
            <w:tcW w:w="726" w:type="dxa"/>
          </w:tcPr>
          <w:p w14:paraId="504DD94B" w14:textId="77777777" w:rsidR="003427ED" w:rsidRPr="00FA3825" w:rsidRDefault="003427ED" w:rsidP="00B86DA3">
            <w:pPr>
              <w:widowControl w:val="0"/>
              <w:rPr>
                <w:rFonts w:ascii="Times New Roman" w:eastAsia="Calibri" w:hAnsi="Times New Roman" w:cs="Times New Roman"/>
                <w:sz w:val="24"/>
                <w:szCs w:val="24"/>
              </w:rPr>
            </w:pPr>
            <w:r w:rsidRPr="00FA3825">
              <w:rPr>
                <w:rFonts w:ascii="Times New Roman" w:eastAsia="Calibri" w:hAnsi="Times New Roman" w:cs="Times New Roman"/>
                <w:b/>
                <w:bCs/>
                <w:sz w:val="24"/>
                <w:szCs w:val="24"/>
              </w:rPr>
              <w:t>√</w:t>
            </w:r>
          </w:p>
        </w:tc>
        <w:tc>
          <w:tcPr>
            <w:tcW w:w="726" w:type="dxa"/>
          </w:tcPr>
          <w:p w14:paraId="5595E005" w14:textId="77777777" w:rsidR="003427ED" w:rsidRPr="00FA3825" w:rsidRDefault="003427ED" w:rsidP="00B86DA3">
            <w:pPr>
              <w:widowControl w:val="0"/>
              <w:rPr>
                <w:rFonts w:ascii="Times New Roman" w:eastAsia="Calibri" w:hAnsi="Times New Roman" w:cs="Times New Roman"/>
                <w:sz w:val="24"/>
                <w:szCs w:val="24"/>
              </w:rPr>
            </w:pPr>
            <w:r w:rsidRPr="00FA3825">
              <w:rPr>
                <w:rFonts w:ascii="Times New Roman" w:eastAsia="Calibri" w:hAnsi="Times New Roman" w:cs="Times New Roman"/>
                <w:b/>
                <w:bCs/>
                <w:sz w:val="24"/>
                <w:szCs w:val="24"/>
              </w:rPr>
              <w:t>√</w:t>
            </w:r>
          </w:p>
        </w:tc>
        <w:tc>
          <w:tcPr>
            <w:tcW w:w="726" w:type="dxa"/>
          </w:tcPr>
          <w:p w14:paraId="71C00E7C" w14:textId="77777777" w:rsidR="003427ED" w:rsidRPr="00FA3825" w:rsidRDefault="003427ED" w:rsidP="00B86DA3">
            <w:pPr>
              <w:widowControl w:val="0"/>
              <w:rPr>
                <w:rFonts w:ascii="Times New Roman" w:eastAsia="Calibri" w:hAnsi="Times New Roman" w:cs="Times New Roman"/>
                <w:sz w:val="24"/>
                <w:szCs w:val="24"/>
              </w:rPr>
            </w:pPr>
            <w:r w:rsidRPr="00FA3825">
              <w:rPr>
                <w:rFonts w:ascii="Times New Roman" w:eastAsia="Calibri" w:hAnsi="Times New Roman" w:cs="Times New Roman"/>
                <w:b/>
                <w:bCs/>
                <w:sz w:val="24"/>
                <w:szCs w:val="24"/>
              </w:rPr>
              <w:t>√</w:t>
            </w:r>
          </w:p>
        </w:tc>
        <w:tc>
          <w:tcPr>
            <w:tcW w:w="716" w:type="dxa"/>
          </w:tcPr>
          <w:p w14:paraId="6FF88FBF" w14:textId="77777777" w:rsidR="003427ED" w:rsidRPr="00FA3825" w:rsidRDefault="003427ED" w:rsidP="00B86DA3">
            <w:pPr>
              <w:widowControl w:val="0"/>
              <w:rPr>
                <w:rFonts w:ascii="Times New Roman" w:eastAsia="Calibri" w:hAnsi="Times New Roman" w:cs="Times New Roman"/>
                <w:sz w:val="24"/>
                <w:szCs w:val="24"/>
              </w:rPr>
            </w:pPr>
            <w:r w:rsidRPr="00FA3825">
              <w:rPr>
                <w:rFonts w:ascii="Times New Roman" w:eastAsia="Calibri" w:hAnsi="Times New Roman" w:cs="Times New Roman"/>
                <w:sz w:val="24"/>
                <w:szCs w:val="24"/>
              </w:rPr>
              <w:t>3/3</w:t>
            </w:r>
          </w:p>
        </w:tc>
      </w:tr>
      <w:tr w:rsidR="003427ED" w:rsidRPr="00FA3825" w14:paraId="72C71AF8" w14:textId="77777777" w:rsidTr="003427ED">
        <w:trPr>
          <w:gridAfter w:val="1"/>
          <w:wAfter w:w="10" w:type="dxa"/>
        </w:trPr>
        <w:tc>
          <w:tcPr>
            <w:tcW w:w="697" w:type="dxa"/>
            <w:gridSpan w:val="2"/>
          </w:tcPr>
          <w:p w14:paraId="444F7453" w14:textId="77777777" w:rsidR="003427ED" w:rsidRPr="00FA3825" w:rsidRDefault="003427ED" w:rsidP="008B2766">
            <w:pPr>
              <w:widowControl w:val="0"/>
              <w:numPr>
                <w:ilvl w:val="0"/>
                <w:numId w:val="2"/>
              </w:numPr>
              <w:spacing w:after="0" w:line="240" w:lineRule="auto"/>
              <w:ind w:right="-90"/>
              <w:rPr>
                <w:rFonts w:ascii="Times New Roman" w:eastAsia="Calibri" w:hAnsi="Times New Roman" w:cs="Times New Roman"/>
                <w:sz w:val="24"/>
                <w:szCs w:val="24"/>
                <w:lang w:bidi="ar-SA"/>
              </w:rPr>
            </w:pPr>
          </w:p>
        </w:tc>
        <w:tc>
          <w:tcPr>
            <w:tcW w:w="3582" w:type="dxa"/>
          </w:tcPr>
          <w:p w14:paraId="372E794E" w14:textId="77777777" w:rsidR="003427ED" w:rsidRPr="00FA3825" w:rsidRDefault="003427ED" w:rsidP="00B86DA3">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CSIR-National Physical Laboratory, New Delhi</w:t>
            </w:r>
          </w:p>
        </w:tc>
        <w:tc>
          <w:tcPr>
            <w:tcW w:w="3127" w:type="dxa"/>
          </w:tcPr>
          <w:p w14:paraId="0CF0876C" w14:textId="77777777" w:rsidR="003427ED" w:rsidRPr="00FA3825" w:rsidRDefault="003427ED" w:rsidP="00B86DA3">
            <w:pPr>
              <w:widowControl w:val="0"/>
              <w:tabs>
                <w:tab w:val="left" w:pos="90"/>
                <w:tab w:val="left" w:pos="360"/>
                <w:tab w:val="left" w:pos="5220"/>
              </w:tabs>
              <w:autoSpaceDE w:val="0"/>
              <w:autoSpaceDN w:val="0"/>
              <w:adjustRightInd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Dr. Tuhin Kumar Mandal</w:t>
            </w:r>
          </w:p>
          <w:p w14:paraId="0287E4CC" w14:textId="77777777" w:rsidR="003427ED" w:rsidRPr="00FA3825" w:rsidRDefault="006E27CF" w:rsidP="00B86DA3">
            <w:pPr>
              <w:widowControl w:val="0"/>
              <w:tabs>
                <w:tab w:val="left" w:pos="90"/>
                <w:tab w:val="left" w:pos="360"/>
                <w:tab w:val="left" w:pos="5220"/>
              </w:tabs>
              <w:autoSpaceDE w:val="0"/>
              <w:autoSpaceDN w:val="0"/>
              <w:adjustRightInd w:val="0"/>
              <w:spacing w:after="0" w:line="240" w:lineRule="auto"/>
            </w:pPr>
            <w:hyperlink r:id="rId19" w:history="1">
              <w:r w:rsidR="003427ED" w:rsidRPr="00FA3825">
                <w:rPr>
                  <w:rStyle w:val="Hyperlink"/>
                  <w:rFonts w:ascii="Times New Roman" w:eastAsia="Calibri" w:hAnsi="Times New Roman" w:cs="Times New Roman"/>
                  <w:szCs w:val="22"/>
                </w:rPr>
                <w:t>tuhin@nplindia.org</w:t>
              </w:r>
            </w:hyperlink>
          </w:p>
          <w:p w14:paraId="3261202E" w14:textId="77777777" w:rsidR="003427ED" w:rsidRPr="00FA3825" w:rsidRDefault="003427ED" w:rsidP="00B86DA3">
            <w:pPr>
              <w:widowControl w:val="0"/>
              <w:tabs>
                <w:tab w:val="left" w:pos="90"/>
                <w:tab w:val="left" w:pos="360"/>
                <w:tab w:val="left" w:pos="5220"/>
              </w:tabs>
              <w:autoSpaceDE w:val="0"/>
              <w:autoSpaceDN w:val="0"/>
              <w:adjustRightInd w:val="0"/>
              <w:spacing w:after="0" w:line="240" w:lineRule="auto"/>
              <w:rPr>
                <w:rFonts w:ascii="Times New Roman" w:eastAsia="Calibri" w:hAnsi="Times New Roman" w:cs="Times New Roman"/>
                <w:szCs w:val="22"/>
                <w:lang w:bidi="ar-SA"/>
              </w:rPr>
            </w:pPr>
            <w:r w:rsidRPr="00FA3825">
              <w:t>Mob.</w:t>
            </w:r>
            <w:r w:rsidRPr="00FA3825">
              <w:rPr>
                <w:rFonts w:ascii="Source Sans Pro" w:hAnsi="Source Sans Pro"/>
              </w:rPr>
              <w:t xml:space="preserve">  9818479956</w:t>
            </w:r>
          </w:p>
          <w:p w14:paraId="531C55C9" w14:textId="77777777" w:rsidR="003427ED" w:rsidRPr="00FA3825" w:rsidRDefault="003427ED" w:rsidP="00B86DA3">
            <w:pPr>
              <w:widowControl w:val="0"/>
              <w:tabs>
                <w:tab w:val="left" w:pos="90"/>
                <w:tab w:val="left" w:pos="360"/>
                <w:tab w:val="left" w:pos="5220"/>
              </w:tabs>
              <w:autoSpaceDE w:val="0"/>
              <w:autoSpaceDN w:val="0"/>
              <w:adjustRightInd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(Dr. Nahar Singh)</w:t>
            </w:r>
          </w:p>
          <w:p w14:paraId="0113DF08" w14:textId="77777777" w:rsidR="003427ED" w:rsidRPr="00FA3825" w:rsidRDefault="003427ED" w:rsidP="00B86DA3">
            <w:pPr>
              <w:widowControl w:val="0"/>
              <w:tabs>
                <w:tab w:val="left" w:pos="90"/>
                <w:tab w:val="left" w:pos="360"/>
                <w:tab w:val="left" w:pos="5220"/>
              </w:tabs>
              <w:autoSpaceDE w:val="0"/>
              <w:autoSpaceDN w:val="0"/>
              <w:adjustRightInd w:val="0"/>
              <w:spacing w:after="0" w:line="240" w:lineRule="auto"/>
            </w:pPr>
            <w:r w:rsidRPr="00FA3825">
              <w:rPr>
                <w:rFonts w:ascii="Times New Roman" w:hAnsi="Times New Roman" w:cs="Times New Roman"/>
                <w:shd w:val="clear" w:color="auto" w:fill="FFFFFF"/>
              </w:rPr>
              <w:t> </w:t>
            </w:r>
            <w:hyperlink r:id="rId20" w:history="1">
              <w:r w:rsidRPr="00FA3825">
                <w:rPr>
                  <w:rStyle w:val="Hyperlink"/>
                  <w:rFonts w:ascii="Times New Roman" w:eastAsia="Calibri" w:hAnsi="Times New Roman" w:cs="Times New Roman"/>
                  <w:shd w:val="clear" w:color="auto" w:fill="FFFFFF"/>
                </w:rPr>
                <w:t>naharsingh@nplindia.org</w:t>
              </w:r>
            </w:hyperlink>
          </w:p>
          <w:p w14:paraId="725FF5AB" w14:textId="77777777" w:rsidR="003427ED" w:rsidRPr="00FA3825" w:rsidRDefault="003427ED" w:rsidP="00B86DA3">
            <w:pPr>
              <w:widowControl w:val="0"/>
              <w:tabs>
                <w:tab w:val="left" w:pos="90"/>
                <w:tab w:val="left" w:pos="360"/>
                <w:tab w:val="left" w:pos="5220"/>
              </w:tabs>
              <w:autoSpaceDE w:val="0"/>
              <w:autoSpaceDN w:val="0"/>
              <w:adjustRightInd w:val="0"/>
              <w:spacing w:after="0" w:line="240" w:lineRule="auto"/>
              <w:rPr>
                <w:rFonts w:ascii="Times New Roman" w:hAnsi="Times New Roman" w:cs="Times New Roman"/>
                <w:shd w:val="clear" w:color="auto" w:fill="FFFFFF"/>
              </w:rPr>
            </w:pPr>
            <w:r w:rsidRPr="00FA3825">
              <w:t>Mob.</w:t>
            </w:r>
            <w:r w:rsidRPr="00FA3825">
              <w:rPr>
                <w:rFonts w:ascii="Source Sans Pro" w:hAnsi="Source Sans Pro"/>
                <w:shd w:val="clear" w:color="auto" w:fill="FFFFFF"/>
              </w:rPr>
              <w:t xml:space="preserve"> 9968246475</w:t>
            </w:r>
          </w:p>
          <w:p w14:paraId="66609110" w14:textId="77777777" w:rsidR="003427ED" w:rsidRPr="00FA3825" w:rsidRDefault="003427ED" w:rsidP="00B86DA3">
            <w:pPr>
              <w:widowControl w:val="0"/>
              <w:tabs>
                <w:tab w:val="left" w:pos="90"/>
                <w:tab w:val="left" w:pos="360"/>
                <w:tab w:val="left" w:pos="5220"/>
              </w:tabs>
              <w:autoSpaceDE w:val="0"/>
              <w:autoSpaceDN w:val="0"/>
              <w:adjustRightInd w:val="0"/>
              <w:spacing w:after="0" w:line="240" w:lineRule="auto"/>
              <w:rPr>
                <w:rFonts w:ascii="Times New Roman" w:eastAsia="Calibri" w:hAnsi="Times New Roman" w:cs="Times New Roman"/>
                <w:sz w:val="24"/>
                <w:szCs w:val="24"/>
                <w:lang w:bidi="ar-SA"/>
              </w:rPr>
            </w:pPr>
          </w:p>
        </w:tc>
        <w:tc>
          <w:tcPr>
            <w:tcW w:w="726" w:type="dxa"/>
          </w:tcPr>
          <w:p w14:paraId="21AA066E" w14:textId="77777777" w:rsidR="003427ED" w:rsidRPr="00FA3825" w:rsidRDefault="003427ED" w:rsidP="00B86DA3">
            <w:pPr>
              <w:widowControl w:val="0"/>
              <w:rPr>
                <w:rFonts w:ascii="Times New Roman" w:eastAsia="Calibri" w:hAnsi="Times New Roman" w:cs="Times New Roman"/>
                <w:sz w:val="24"/>
                <w:szCs w:val="24"/>
              </w:rPr>
            </w:pPr>
            <w:r w:rsidRPr="00FA3825">
              <w:rPr>
                <w:rFonts w:ascii="Times New Roman" w:eastAsia="Calibri" w:hAnsi="Times New Roman" w:cs="Times New Roman"/>
                <w:sz w:val="24"/>
                <w:szCs w:val="24"/>
              </w:rPr>
              <w:t>-</w:t>
            </w:r>
          </w:p>
        </w:tc>
        <w:tc>
          <w:tcPr>
            <w:tcW w:w="726" w:type="dxa"/>
          </w:tcPr>
          <w:p w14:paraId="12C567DB" w14:textId="77777777" w:rsidR="003427ED" w:rsidRPr="00FA3825" w:rsidRDefault="003427ED" w:rsidP="00B86DA3">
            <w:pPr>
              <w:widowControl w:val="0"/>
              <w:rPr>
                <w:rFonts w:ascii="Times New Roman" w:eastAsia="Calibri" w:hAnsi="Times New Roman" w:cs="Times New Roman"/>
                <w:sz w:val="24"/>
                <w:szCs w:val="24"/>
              </w:rPr>
            </w:pPr>
            <w:r w:rsidRPr="00FA3825">
              <w:rPr>
                <w:rFonts w:ascii="Times New Roman" w:eastAsia="Calibri" w:hAnsi="Times New Roman" w:cs="Times New Roman"/>
                <w:b/>
                <w:bCs/>
                <w:sz w:val="24"/>
                <w:szCs w:val="24"/>
              </w:rPr>
              <w:t>√</w:t>
            </w:r>
          </w:p>
        </w:tc>
        <w:tc>
          <w:tcPr>
            <w:tcW w:w="726" w:type="dxa"/>
          </w:tcPr>
          <w:p w14:paraId="3A2DF162" w14:textId="77777777" w:rsidR="003427ED" w:rsidRPr="00FA3825" w:rsidRDefault="003427ED" w:rsidP="00B86DA3">
            <w:pPr>
              <w:widowControl w:val="0"/>
              <w:rPr>
                <w:rFonts w:ascii="Times New Roman" w:eastAsia="Calibri" w:hAnsi="Times New Roman" w:cs="Times New Roman"/>
                <w:sz w:val="24"/>
                <w:szCs w:val="24"/>
              </w:rPr>
            </w:pPr>
            <w:r w:rsidRPr="00FA3825">
              <w:rPr>
                <w:rFonts w:ascii="Times New Roman" w:eastAsia="Calibri" w:hAnsi="Times New Roman" w:cs="Times New Roman"/>
                <w:b/>
                <w:bCs/>
                <w:sz w:val="24"/>
                <w:szCs w:val="24"/>
              </w:rPr>
              <w:t>√</w:t>
            </w:r>
          </w:p>
        </w:tc>
        <w:tc>
          <w:tcPr>
            <w:tcW w:w="716" w:type="dxa"/>
          </w:tcPr>
          <w:p w14:paraId="0F92189E" w14:textId="77777777" w:rsidR="003427ED" w:rsidRPr="00FA3825" w:rsidRDefault="003427ED" w:rsidP="00B86DA3">
            <w:pPr>
              <w:widowControl w:val="0"/>
              <w:rPr>
                <w:rFonts w:ascii="Times New Roman" w:eastAsia="Calibri" w:hAnsi="Times New Roman" w:cs="Times New Roman"/>
                <w:sz w:val="24"/>
                <w:szCs w:val="24"/>
              </w:rPr>
            </w:pPr>
            <w:r w:rsidRPr="00FA3825">
              <w:rPr>
                <w:rFonts w:ascii="Times New Roman" w:eastAsia="Calibri" w:hAnsi="Times New Roman" w:cs="Times New Roman"/>
                <w:sz w:val="24"/>
                <w:szCs w:val="24"/>
              </w:rPr>
              <w:t>2/3</w:t>
            </w:r>
          </w:p>
        </w:tc>
      </w:tr>
      <w:tr w:rsidR="003427ED" w:rsidRPr="00FA3825" w14:paraId="67C79C78" w14:textId="77777777" w:rsidTr="003427ED">
        <w:trPr>
          <w:gridAfter w:val="1"/>
          <w:wAfter w:w="10" w:type="dxa"/>
        </w:trPr>
        <w:tc>
          <w:tcPr>
            <w:tcW w:w="697" w:type="dxa"/>
            <w:gridSpan w:val="2"/>
          </w:tcPr>
          <w:p w14:paraId="5B62976D" w14:textId="77777777" w:rsidR="003427ED" w:rsidRPr="00FA3825" w:rsidRDefault="003427ED" w:rsidP="008B2766">
            <w:pPr>
              <w:widowControl w:val="0"/>
              <w:numPr>
                <w:ilvl w:val="0"/>
                <w:numId w:val="2"/>
              </w:numPr>
              <w:spacing w:after="0" w:line="240" w:lineRule="auto"/>
              <w:ind w:right="-90"/>
              <w:rPr>
                <w:rFonts w:ascii="Times New Roman" w:eastAsia="Calibri" w:hAnsi="Times New Roman" w:cs="Times New Roman"/>
                <w:sz w:val="24"/>
                <w:szCs w:val="24"/>
                <w:lang w:bidi="ar-SA"/>
              </w:rPr>
            </w:pPr>
          </w:p>
        </w:tc>
        <w:tc>
          <w:tcPr>
            <w:tcW w:w="3582" w:type="dxa"/>
          </w:tcPr>
          <w:p w14:paraId="705809D6" w14:textId="77777777" w:rsidR="003427ED" w:rsidRPr="00FA3825" w:rsidRDefault="003427ED" w:rsidP="00B86DA3">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CSIR- Central Electro Chemical Research Institute, Karaikudi</w:t>
            </w:r>
          </w:p>
          <w:p w14:paraId="7C7E3D64" w14:textId="77777777" w:rsidR="003427ED" w:rsidRPr="00FA3825" w:rsidRDefault="003427ED" w:rsidP="00B86DA3">
            <w:pPr>
              <w:widowControl w:val="0"/>
              <w:spacing w:after="0" w:line="240" w:lineRule="auto"/>
              <w:rPr>
                <w:rFonts w:ascii="Times New Roman" w:eastAsia="Calibri" w:hAnsi="Times New Roman" w:cs="Times New Roman"/>
                <w:sz w:val="24"/>
                <w:szCs w:val="24"/>
                <w:lang w:bidi="ar-SA"/>
              </w:rPr>
            </w:pPr>
          </w:p>
        </w:tc>
        <w:tc>
          <w:tcPr>
            <w:tcW w:w="3127" w:type="dxa"/>
          </w:tcPr>
          <w:p w14:paraId="12061FD7" w14:textId="77777777" w:rsidR="003427ED" w:rsidRPr="00FA3825" w:rsidRDefault="003427ED" w:rsidP="00B86DA3">
            <w:pPr>
              <w:widowControl w:val="0"/>
              <w:spacing w:after="0" w:line="240" w:lineRule="auto"/>
              <w:rPr>
                <w:rFonts w:ascii="Times New Roman" w:eastAsia="Calibri" w:hAnsi="Times New Roman" w:cs="Times New Roman"/>
                <w:sz w:val="24"/>
                <w:szCs w:val="24"/>
                <w:lang w:bidi="ar-SA"/>
              </w:rPr>
            </w:pPr>
          </w:p>
          <w:p w14:paraId="10002DFC" w14:textId="77777777" w:rsidR="003427ED" w:rsidRPr="00FA3825" w:rsidRDefault="003427ED" w:rsidP="00B86DA3">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(Dr. M Anbukulandainathan)</w:t>
            </w:r>
          </w:p>
          <w:p w14:paraId="71F0DCD5" w14:textId="77777777" w:rsidR="003427ED" w:rsidRPr="00FA3825" w:rsidRDefault="006E27CF" w:rsidP="00B86DA3">
            <w:hyperlink r:id="rId21" w:history="1">
              <w:r w:rsidR="003427ED" w:rsidRPr="00FA3825">
                <w:rPr>
                  <w:rStyle w:val="Hyperlink"/>
                  <w:rFonts w:ascii="Times New Roman" w:eastAsia="Calibri" w:hAnsi="Times New Roman" w:cs="Times New Roman"/>
                  <w:szCs w:val="22"/>
                </w:rPr>
                <w:t>anbu@cecri.res.in</w:t>
              </w:r>
            </w:hyperlink>
            <w:r w:rsidR="003427ED" w:rsidRPr="00FA3825">
              <w:rPr>
                <w:rFonts w:ascii="Times New Roman" w:hAnsi="Times New Roman" w:cs="Times New Roman"/>
              </w:rPr>
              <w:t xml:space="preserve">; </w:t>
            </w:r>
            <w:hyperlink r:id="rId22" w:history="1">
              <w:r w:rsidR="003427ED" w:rsidRPr="00FA3825">
                <w:rPr>
                  <w:rStyle w:val="Hyperlink"/>
                  <w:rFonts w:ascii="Times New Roman" w:eastAsia="Calibri" w:hAnsi="Times New Roman" w:cs="Times New Roman"/>
                  <w:szCs w:val="22"/>
                </w:rPr>
                <w:t>manbu123@gmail.com</w:t>
              </w:r>
            </w:hyperlink>
          </w:p>
          <w:p w14:paraId="4054D1BD" w14:textId="77777777" w:rsidR="003427ED" w:rsidRPr="00FA3825" w:rsidRDefault="003427ED" w:rsidP="00B86DA3">
            <w:pPr>
              <w:rPr>
                <w:rFonts w:ascii="Times New Roman" w:hAnsi="Times New Roman" w:cs="Times New Roman"/>
                <w:szCs w:val="22"/>
              </w:rPr>
            </w:pPr>
            <w:r w:rsidRPr="00FA3825">
              <w:t>Mob.-----------</w:t>
            </w:r>
          </w:p>
        </w:tc>
        <w:tc>
          <w:tcPr>
            <w:tcW w:w="726" w:type="dxa"/>
          </w:tcPr>
          <w:p w14:paraId="10FF0AF7" w14:textId="77777777" w:rsidR="003427ED" w:rsidRPr="00FA3825" w:rsidRDefault="003427ED" w:rsidP="00B86DA3">
            <w:pPr>
              <w:widowControl w:val="0"/>
              <w:rPr>
                <w:rFonts w:ascii="Times New Roman" w:eastAsia="Calibri" w:hAnsi="Times New Roman" w:cs="Times New Roman"/>
                <w:sz w:val="24"/>
                <w:szCs w:val="24"/>
              </w:rPr>
            </w:pPr>
            <w:r w:rsidRPr="00FA3825">
              <w:rPr>
                <w:rFonts w:ascii="Times New Roman" w:eastAsia="Calibri" w:hAnsi="Times New Roman" w:cs="Times New Roman"/>
                <w:sz w:val="24"/>
                <w:szCs w:val="24"/>
              </w:rPr>
              <w:t>-</w:t>
            </w:r>
          </w:p>
        </w:tc>
        <w:tc>
          <w:tcPr>
            <w:tcW w:w="726" w:type="dxa"/>
          </w:tcPr>
          <w:p w14:paraId="23546E43" w14:textId="77777777" w:rsidR="003427ED" w:rsidRDefault="003427ED" w:rsidP="00B86DA3">
            <w:pPr>
              <w:widowControl w:val="0"/>
              <w:rPr>
                <w:rFonts w:ascii="Times New Roman" w:eastAsia="Calibri" w:hAnsi="Times New Roman" w:cs="Times New Roman"/>
                <w:b/>
                <w:bCs/>
                <w:sz w:val="24"/>
                <w:szCs w:val="24"/>
              </w:rPr>
            </w:pPr>
            <w:r w:rsidRPr="00FA3825">
              <w:rPr>
                <w:rFonts w:ascii="Times New Roman" w:eastAsia="Calibri" w:hAnsi="Times New Roman" w:cs="Times New Roman"/>
                <w:b/>
                <w:bCs/>
                <w:sz w:val="24"/>
                <w:szCs w:val="24"/>
              </w:rPr>
              <w:t>√</w:t>
            </w:r>
          </w:p>
          <w:p w14:paraId="7916D395" w14:textId="77777777" w:rsidR="003427ED" w:rsidRPr="00F43141" w:rsidRDefault="003427ED" w:rsidP="00B86DA3">
            <w:pPr>
              <w:widowControl w:val="0"/>
              <w:rPr>
                <w:rFonts w:ascii="Times New Roman" w:eastAsia="Calibri" w:hAnsi="Times New Roman" w:cs="Times New Roman"/>
                <w:sz w:val="18"/>
                <w:szCs w:val="18"/>
              </w:rPr>
            </w:pPr>
            <w:r w:rsidRPr="00F43141">
              <w:rPr>
                <w:rFonts w:ascii="Times New Roman" w:eastAsia="Calibri" w:hAnsi="Times New Roman" w:cs="Times New Roman"/>
                <w:b/>
                <w:bCs/>
                <w:sz w:val="18"/>
                <w:szCs w:val="18"/>
              </w:rPr>
              <w:t>(CH 5)</w:t>
            </w:r>
          </w:p>
        </w:tc>
        <w:tc>
          <w:tcPr>
            <w:tcW w:w="726" w:type="dxa"/>
          </w:tcPr>
          <w:p w14:paraId="7BBFF3C3" w14:textId="77777777" w:rsidR="003427ED" w:rsidRDefault="00457FD0" w:rsidP="00B86DA3">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16" w:type="dxa"/>
          </w:tcPr>
          <w:p w14:paraId="0DF76AC4" w14:textId="77777777" w:rsidR="003427ED" w:rsidRPr="00FA3825" w:rsidRDefault="00457FD0" w:rsidP="00B86DA3">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1</w:t>
            </w:r>
            <w:r w:rsidR="003427ED">
              <w:rPr>
                <w:rFonts w:ascii="Times New Roman" w:eastAsia="Calibri" w:hAnsi="Times New Roman" w:cs="Times New Roman"/>
                <w:sz w:val="24"/>
                <w:szCs w:val="24"/>
              </w:rPr>
              <w:t>/3</w:t>
            </w:r>
          </w:p>
        </w:tc>
      </w:tr>
      <w:tr w:rsidR="003427ED" w:rsidRPr="00FA3825" w14:paraId="7D822EDC" w14:textId="77777777" w:rsidTr="003427ED">
        <w:trPr>
          <w:gridAfter w:val="1"/>
          <w:wAfter w:w="10" w:type="dxa"/>
        </w:trPr>
        <w:tc>
          <w:tcPr>
            <w:tcW w:w="697" w:type="dxa"/>
            <w:gridSpan w:val="2"/>
          </w:tcPr>
          <w:p w14:paraId="6FCA9B6E" w14:textId="77777777" w:rsidR="003427ED" w:rsidRPr="00FA3825" w:rsidRDefault="003427ED" w:rsidP="008B2766">
            <w:pPr>
              <w:widowControl w:val="0"/>
              <w:numPr>
                <w:ilvl w:val="0"/>
                <w:numId w:val="2"/>
              </w:numPr>
              <w:spacing w:after="0" w:line="240" w:lineRule="auto"/>
              <w:ind w:right="-90"/>
              <w:rPr>
                <w:rFonts w:ascii="Times New Roman" w:eastAsia="Calibri" w:hAnsi="Times New Roman" w:cs="Times New Roman"/>
                <w:sz w:val="24"/>
                <w:szCs w:val="24"/>
                <w:lang w:bidi="ar-SA"/>
              </w:rPr>
            </w:pPr>
          </w:p>
        </w:tc>
        <w:tc>
          <w:tcPr>
            <w:tcW w:w="3582" w:type="dxa"/>
          </w:tcPr>
          <w:p w14:paraId="4AB9C41F" w14:textId="77777777" w:rsidR="003427ED" w:rsidRPr="00FA3825" w:rsidRDefault="003427ED" w:rsidP="00B86DA3">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CSIR - Central Leather Research Institute, Chennai</w:t>
            </w:r>
          </w:p>
          <w:p w14:paraId="53A5A829" w14:textId="77777777" w:rsidR="003427ED" w:rsidRPr="00FA3825" w:rsidRDefault="003427ED" w:rsidP="00B86DA3">
            <w:pPr>
              <w:widowControl w:val="0"/>
              <w:spacing w:after="0" w:line="240" w:lineRule="auto"/>
              <w:rPr>
                <w:rFonts w:ascii="Times New Roman" w:eastAsia="Calibri" w:hAnsi="Times New Roman" w:cs="Times New Roman"/>
                <w:sz w:val="24"/>
                <w:szCs w:val="24"/>
                <w:lang w:bidi="ar-SA"/>
              </w:rPr>
            </w:pPr>
          </w:p>
        </w:tc>
        <w:tc>
          <w:tcPr>
            <w:tcW w:w="3127" w:type="dxa"/>
          </w:tcPr>
          <w:p w14:paraId="15311100" w14:textId="77777777" w:rsidR="003427ED" w:rsidRPr="00FA3825" w:rsidRDefault="003427ED" w:rsidP="00B86DA3">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Director, CLRI</w:t>
            </w:r>
          </w:p>
          <w:p w14:paraId="1665FA41" w14:textId="77777777" w:rsidR="003427ED" w:rsidRPr="00FA3825" w:rsidRDefault="003427ED" w:rsidP="00B86DA3">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(Dr. K J Sreeram)</w:t>
            </w:r>
          </w:p>
          <w:p w14:paraId="613E4D81" w14:textId="77777777" w:rsidR="003427ED" w:rsidRPr="00FA3825" w:rsidRDefault="006E27CF" w:rsidP="00B86DA3">
            <w:pPr>
              <w:widowControl w:val="0"/>
              <w:spacing w:after="0" w:line="240" w:lineRule="auto"/>
            </w:pPr>
            <w:hyperlink r:id="rId23" w:history="1">
              <w:r w:rsidR="003427ED" w:rsidRPr="00FA3825">
                <w:rPr>
                  <w:rStyle w:val="Hyperlink"/>
                  <w:rFonts w:ascii="Times New Roman" w:eastAsia="Calibri" w:hAnsi="Times New Roman" w:cs="Times New Roman"/>
                  <w:shd w:val="clear" w:color="auto" w:fill="FFFFFF"/>
                </w:rPr>
                <w:t>kjsreeram@clri.res.in</w:t>
              </w:r>
            </w:hyperlink>
          </w:p>
          <w:p w14:paraId="2E30290D" w14:textId="77777777" w:rsidR="003427ED" w:rsidRPr="00FA3825" w:rsidRDefault="003427ED" w:rsidP="00B86DA3">
            <w:pPr>
              <w:widowControl w:val="0"/>
              <w:spacing w:after="0" w:line="240" w:lineRule="auto"/>
              <w:rPr>
                <w:rFonts w:ascii="Times New Roman" w:hAnsi="Times New Roman" w:cs="Times New Roman"/>
                <w:shd w:val="clear" w:color="auto" w:fill="FFFFFF"/>
              </w:rPr>
            </w:pPr>
            <w:r w:rsidRPr="00FA3825">
              <w:t>Mob.</w:t>
            </w:r>
            <w:r w:rsidRPr="00FA3825">
              <w:rPr>
                <w:rFonts w:ascii="Source Sans Pro" w:hAnsi="Source Sans Pro"/>
              </w:rPr>
              <w:t xml:space="preserve"> 9840125263</w:t>
            </w:r>
          </w:p>
          <w:p w14:paraId="44A19AF6" w14:textId="07A06F41" w:rsidR="003427ED" w:rsidRPr="00FA3825" w:rsidRDefault="003427ED" w:rsidP="001C4C91">
            <w:pPr>
              <w:widowControl w:val="0"/>
              <w:spacing w:after="0" w:line="240" w:lineRule="auto"/>
              <w:rPr>
                <w:rFonts w:ascii="Times New Roman" w:hAnsi="Times New Roman" w:cs="Times New Roman"/>
              </w:rPr>
            </w:pPr>
          </w:p>
        </w:tc>
        <w:tc>
          <w:tcPr>
            <w:tcW w:w="726" w:type="dxa"/>
          </w:tcPr>
          <w:p w14:paraId="06C2AB9C" w14:textId="77777777" w:rsidR="003427ED" w:rsidRPr="00FA3825" w:rsidRDefault="003427ED" w:rsidP="00B86DA3">
            <w:pPr>
              <w:widowControl w:val="0"/>
              <w:rPr>
                <w:rFonts w:ascii="Times New Roman" w:eastAsia="Calibri" w:hAnsi="Times New Roman" w:cs="Times New Roman"/>
                <w:b/>
                <w:bCs/>
                <w:sz w:val="24"/>
                <w:szCs w:val="24"/>
              </w:rPr>
            </w:pPr>
            <w:r w:rsidRPr="00FA3825">
              <w:rPr>
                <w:rFonts w:ascii="Times New Roman" w:eastAsia="Calibri" w:hAnsi="Times New Roman" w:cs="Times New Roman"/>
                <w:b/>
                <w:bCs/>
                <w:sz w:val="24"/>
                <w:szCs w:val="24"/>
              </w:rPr>
              <w:t>√</w:t>
            </w:r>
          </w:p>
          <w:p w14:paraId="753E23C9" w14:textId="77777777" w:rsidR="003427ED" w:rsidRPr="00FA3825" w:rsidRDefault="003427ED" w:rsidP="00B86DA3">
            <w:pPr>
              <w:widowControl w:val="0"/>
              <w:rPr>
                <w:rFonts w:ascii="Times New Roman" w:eastAsia="Calibri" w:hAnsi="Times New Roman" w:cs="Times New Roman"/>
                <w:sz w:val="18"/>
                <w:szCs w:val="18"/>
              </w:rPr>
            </w:pPr>
            <w:r w:rsidRPr="00FA3825">
              <w:rPr>
                <w:rFonts w:ascii="Times New Roman" w:eastAsia="Calibri" w:hAnsi="Times New Roman" w:cs="Times New Roman"/>
                <w:b/>
                <w:bCs/>
                <w:sz w:val="18"/>
                <w:szCs w:val="18"/>
              </w:rPr>
              <w:t>(CH 17)</w:t>
            </w:r>
          </w:p>
        </w:tc>
        <w:tc>
          <w:tcPr>
            <w:tcW w:w="726" w:type="dxa"/>
          </w:tcPr>
          <w:p w14:paraId="6BEFC4FC" w14:textId="77777777" w:rsidR="003427ED" w:rsidRDefault="003427ED" w:rsidP="00B86DA3">
            <w:pPr>
              <w:widowControl w:val="0"/>
              <w:rPr>
                <w:rFonts w:ascii="Times New Roman" w:eastAsia="Calibri" w:hAnsi="Times New Roman" w:cs="Times New Roman"/>
                <w:b/>
                <w:bCs/>
                <w:sz w:val="24"/>
                <w:szCs w:val="24"/>
              </w:rPr>
            </w:pPr>
            <w:r w:rsidRPr="00FA3825">
              <w:rPr>
                <w:rFonts w:ascii="Times New Roman" w:eastAsia="Calibri" w:hAnsi="Times New Roman" w:cs="Times New Roman"/>
                <w:b/>
                <w:bCs/>
                <w:sz w:val="24"/>
                <w:szCs w:val="24"/>
              </w:rPr>
              <w:t>√</w:t>
            </w:r>
          </w:p>
          <w:p w14:paraId="6864F832" w14:textId="77777777" w:rsidR="003427ED" w:rsidRPr="00755E48" w:rsidRDefault="003427ED" w:rsidP="00B86DA3">
            <w:pPr>
              <w:widowControl w:val="0"/>
              <w:rPr>
                <w:rFonts w:ascii="Times New Roman" w:eastAsia="Calibri" w:hAnsi="Times New Roman" w:cs="Times New Roman"/>
                <w:sz w:val="18"/>
                <w:szCs w:val="18"/>
              </w:rPr>
            </w:pPr>
            <w:r w:rsidRPr="00755E48">
              <w:rPr>
                <w:rFonts w:ascii="Times New Roman" w:eastAsia="Calibri" w:hAnsi="Times New Roman" w:cs="Times New Roman"/>
                <w:b/>
                <w:bCs/>
                <w:sz w:val="18"/>
                <w:szCs w:val="18"/>
              </w:rPr>
              <w:t>(CH 17)</w:t>
            </w:r>
          </w:p>
        </w:tc>
        <w:tc>
          <w:tcPr>
            <w:tcW w:w="726" w:type="dxa"/>
          </w:tcPr>
          <w:p w14:paraId="049291BA" w14:textId="77777777" w:rsidR="00457FD0" w:rsidRPr="00FA3825" w:rsidRDefault="00457FD0" w:rsidP="00457FD0">
            <w:pPr>
              <w:widowControl w:val="0"/>
              <w:rPr>
                <w:rFonts w:ascii="Times New Roman" w:eastAsia="Calibri" w:hAnsi="Times New Roman" w:cs="Times New Roman"/>
                <w:b/>
                <w:bCs/>
                <w:sz w:val="24"/>
                <w:szCs w:val="24"/>
              </w:rPr>
            </w:pPr>
            <w:r w:rsidRPr="00FA3825">
              <w:rPr>
                <w:rFonts w:ascii="Times New Roman" w:eastAsia="Calibri" w:hAnsi="Times New Roman" w:cs="Times New Roman"/>
                <w:b/>
                <w:bCs/>
                <w:sz w:val="24"/>
                <w:szCs w:val="24"/>
              </w:rPr>
              <w:t>√</w:t>
            </w:r>
          </w:p>
          <w:p w14:paraId="05ED2DD8" w14:textId="77777777" w:rsidR="003427ED" w:rsidRPr="00FA3825" w:rsidRDefault="00457FD0" w:rsidP="00457FD0">
            <w:pPr>
              <w:widowControl w:val="0"/>
              <w:rPr>
                <w:rFonts w:ascii="Times New Roman" w:eastAsia="Calibri" w:hAnsi="Times New Roman" w:cs="Times New Roman"/>
                <w:sz w:val="24"/>
                <w:szCs w:val="24"/>
              </w:rPr>
            </w:pPr>
            <w:r w:rsidRPr="00FA3825">
              <w:rPr>
                <w:rFonts w:ascii="Times New Roman" w:eastAsia="Calibri" w:hAnsi="Times New Roman" w:cs="Times New Roman"/>
                <w:b/>
                <w:bCs/>
                <w:sz w:val="18"/>
                <w:szCs w:val="18"/>
              </w:rPr>
              <w:t>(CH 17)</w:t>
            </w:r>
          </w:p>
        </w:tc>
        <w:tc>
          <w:tcPr>
            <w:tcW w:w="716" w:type="dxa"/>
          </w:tcPr>
          <w:p w14:paraId="77045D74" w14:textId="77777777" w:rsidR="003427ED" w:rsidRPr="00FA3825" w:rsidRDefault="003427ED" w:rsidP="00B86DA3">
            <w:pPr>
              <w:widowControl w:val="0"/>
              <w:rPr>
                <w:rFonts w:ascii="Times New Roman" w:eastAsia="Calibri" w:hAnsi="Times New Roman" w:cs="Times New Roman"/>
                <w:sz w:val="24"/>
                <w:szCs w:val="24"/>
              </w:rPr>
            </w:pPr>
            <w:r w:rsidRPr="00FA3825">
              <w:rPr>
                <w:rFonts w:ascii="Times New Roman" w:eastAsia="Calibri" w:hAnsi="Times New Roman" w:cs="Times New Roman"/>
                <w:sz w:val="24"/>
                <w:szCs w:val="24"/>
              </w:rPr>
              <w:t>3/3</w:t>
            </w:r>
          </w:p>
        </w:tc>
      </w:tr>
      <w:tr w:rsidR="003427ED" w:rsidRPr="00FA3825" w14:paraId="7251B95C" w14:textId="77777777" w:rsidTr="003427ED">
        <w:trPr>
          <w:gridAfter w:val="1"/>
          <w:wAfter w:w="10" w:type="dxa"/>
        </w:trPr>
        <w:tc>
          <w:tcPr>
            <w:tcW w:w="697" w:type="dxa"/>
            <w:gridSpan w:val="2"/>
          </w:tcPr>
          <w:p w14:paraId="064CBAB7" w14:textId="77777777" w:rsidR="003427ED" w:rsidRPr="00FA3825" w:rsidRDefault="003427ED" w:rsidP="008B2766">
            <w:pPr>
              <w:widowControl w:val="0"/>
              <w:numPr>
                <w:ilvl w:val="0"/>
                <w:numId w:val="2"/>
              </w:numPr>
              <w:spacing w:after="0" w:line="240" w:lineRule="auto"/>
              <w:ind w:right="-90"/>
              <w:rPr>
                <w:rFonts w:ascii="Times New Roman" w:eastAsia="Calibri" w:hAnsi="Times New Roman" w:cs="Times New Roman"/>
                <w:sz w:val="24"/>
                <w:szCs w:val="24"/>
                <w:lang w:bidi="ar-SA"/>
              </w:rPr>
            </w:pPr>
          </w:p>
        </w:tc>
        <w:tc>
          <w:tcPr>
            <w:tcW w:w="3582" w:type="dxa"/>
          </w:tcPr>
          <w:p w14:paraId="48A3BDA5" w14:textId="77777777" w:rsidR="003427ED" w:rsidRPr="00FA3825" w:rsidRDefault="003427ED" w:rsidP="00B86DA3">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CSIR- National Environmental Engineering Research Institute, Nagpur</w:t>
            </w:r>
          </w:p>
        </w:tc>
        <w:tc>
          <w:tcPr>
            <w:tcW w:w="3127" w:type="dxa"/>
          </w:tcPr>
          <w:p w14:paraId="4CAF4180" w14:textId="77777777" w:rsidR="003427ED" w:rsidRPr="00FA3825" w:rsidRDefault="003427ED" w:rsidP="00B86DA3">
            <w:pPr>
              <w:widowControl w:val="0"/>
              <w:tabs>
                <w:tab w:val="left" w:pos="90"/>
                <w:tab w:val="left" w:pos="360"/>
                <w:tab w:val="left" w:pos="5220"/>
              </w:tabs>
              <w:autoSpaceDE w:val="0"/>
              <w:autoSpaceDN w:val="0"/>
              <w:adjustRightInd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Dr Sukdeb Pal</w:t>
            </w:r>
          </w:p>
          <w:p w14:paraId="7A70AE2D" w14:textId="77777777" w:rsidR="003427ED" w:rsidRPr="00FA3825" w:rsidRDefault="006E27CF" w:rsidP="00B86DA3">
            <w:pPr>
              <w:widowControl w:val="0"/>
              <w:tabs>
                <w:tab w:val="left" w:pos="90"/>
                <w:tab w:val="left" w:pos="360"/>
                <w:tab w:val="left" w:pos="5220"/>
              </w:tabs>
              <w:autoSpaceDE w:val="0"/>
              <w:autoSpaceDN w:val="0"/>
              <w:adjustRightInd w:val="0"/>
              <w:spacing w:after="0" w:line="240" w:lineRule="auto"/>
              <w:rPr>
                <w:rFonts w:ascii="Times New Roman" w:hAnsi="Times New Roman" w:cs="Times New Roman"/>
              </w:rPr>
            </w:pPr>
            <w:hyperlink r:id="rId24" w:history="1">
              <w:r w:rsidR="003427ED" w:rsidRPr="00FA3825">
                <w:rPr>
                  <w:rStyle w:val="Hyperlink"/>
                  <w:rFonts w:ascii="Times New Roman" w:eastAsia="Calibri" w:hAnsi="Times New Roman" w:cs="Times New Roman"/>
                </w:rPr>
                <w:t>s_pal@neeri.res.in</w:t>
              </w:r>
            </w:hyperlink>
          </w:p>
          <w:p w14:paraId="4FD6FD04" w14:textId="77777777" w:rsidR="003427ED" w:rsidRPr="00FA3825" w:rsidRDefault="003427ED" w:rsidP="00B86DA3">
            <w:pPr>
              <w:widowControl w:val="0"/>
              <w:tabs>
                <w:tab w:val="left" w:pos="90"/>
                <w:tab w:val="left" w:pos="360"/>
                <w:tab w:val="left" w:pos="5220"/>
              </w:tabs>
              <w:autoSpaceDE w:val="0"/>
              <w:autoSpaceDN w:val="0"/>
              <w:adjustRightInd w:val="0"/>
              <w:spacing w:after="0" w:line="240" w:lineRule="auto"/>
              <w:rPr>
                <w:rFonts w:ascii="Times New Roman" w:hAnsi="Times New Roman" w:cs="Times New Roman"/>
                <w:sz w:val="16"/>
                <w:szCs w:val="16"/>
              </w:rPr>
            </w:pPr>
            <w:r w:rsidRPr="00FA3825">
              <w:rPr>
                <w:rFonts w:ascii="Times New Roman" w:hAnsi="Times New Roman" w:cs="Times New Roman"/>
              </w:rPr>
              <w:t>Mob.</w:t>
            </w:r>
            <w:r w:rsidRPr="00FA3825">
              <w:rPr>
                <w:rFonts w:ascii="Source Sans Pro" w:hAnsi="Source Sans Pro"/>
              </w:rPr>
              <w:t xml:space="preserve"> 7588978824</w:t>
            </w:r>
            <w:r w:rsidRPr="00FA3825">
              <w:rPr>
                <w:rFonts w:ascii="Times New Roman" w:hAnsi="Times New Roman" w:cs="Times New Roman"/>
                <w:sz w:val="16"/>
                <w:szCs w:val="16"/>
              </w:rPr>
              <w:t xml:space="preserve"> </w:t>
            </w:r>
          </w:p>
          <w:p w14:paraId="05B56849" w14:textId="77777777" w:rsidR="003427ED" w:rsidRPr="00FA3825" w:rsidRDefault="003427ED" w:rsidP="00B86DA3">
            <w:pPr>
              <w:widowControl w:val="0"/>
              <w:tabs>
                <w:tab w:val="left" w:pos="90"/>
                <w:tab w:val="left" w:pos="360"/>
                <w:tab w:val="left" w:pos="5220"/>
              </w:tabs>
              <w:autoSpaceDE w:val="0"/>
              <w:autoSpaceDN w:val="0"/>
              <w:adjustRightInd w:val="0"/>
              <w:spacing w:after="0" w:line="240" w:lineRule="auto"/>
              <w:rPr>
                <w:rFonts w:ascii="Times New Roman" w:hAnsi="Times New Roman" w:cs="Times New Roman"/>
                <w:sz w:val="16"/>
                <w:szCs w:val="16"/>
              </w:rPr>
            </w:pPr>
            <w:r w:rsidRPr="00FA3825">
              <w:rPr>
                <w:rFonts w:ascii="Times New Roman" w:hAnsi="Times New Roman" w:cs="Times New Roman"/>
                <w:sz w:val="16"/>
                <w:szCs w:val="16"/>
              </w:rPr>
              <w:t>(updated nomination received in May 2022)</w:t>
            </w:r>
          </w:p>
          <w:p w14:paraId="1B6E663A" w14:textId="77777777" w:rsidR="003427ED" w:rsidRPr="00FA3825" w:rsidRDefault="003427ED" w:rsidP="00B86DA3">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 xml:space="preserve">Dr. Amit Bansiwal </w:t>
            </w:r>
          </w:p>
          <w:p w14:paraId="75549144" w14:textId="77777777" w:rsidR="003427ED" w:rsidRPr="00FA3825" w:rsidRDefault="006E27CF" w:rsidP="00B86DA3">
            <w:pPr>
              <w:spacing w:after="0"/>
            </w:pPr>
            <w:hyperlink r:id="rId25" w:history="1">
              <w:r w:rsidR="003427ED" w:rsidRPr="00FA3825">
                <w:rPr>
                  <w:rStyle w:val="Hyperlink"/>
                  <w:rFonts w:ascii="Times New Roman" w:eastAsia="Calibri" w:hAnsi="Times New Roman" w:cs="Times New Roman"/>
                  <w:szCs w:val="22"/>
                </w:rPr>
                <w:t>ak_bansiwal@neeri.res.in</w:t>
              </w:r>
            </w:hyperlink>
          </w:p>
          <w:p w14:paraId="4855C182" w14:textId="77777777" w:rsidR="003427ED" w:rsidRPr="00FA3825" w:rsidRDefault="003427ED" w:rsidP="00B86DA3">
            <w:pPr>
              <w:spacing w:after="0"/>
            </w:pPr>
            <w:r w:rsidRPr="00FA3825">
              <w:t>Mob.</w:t>
            </w:r>
            <w:r w:rsidRPr="00FA3825">
              <w:rPr>
                <w:rFonts w:ascii="Source Sans Pro" w:hAnsi="Source Sans Pro"/>
                <w:shd w:val="clear" w:color="auto" w:fill="FFFFFF"/>
              </w:rPr>
              <w:t xml:space="preserve">  9422824312</w:t>
            </w:r>
          </w:p>
        </w:tc>
        <w:tc>
          <w:tcPr>
            <w:tcW w:w="726" w:type="dxa"/>
          </w:tcPr>
          <w:p w14:paraId="1CED6FF8" w14:textId="77777777" w:rsidR="003427ED" w:rsidRPr="00FA3825" w:rsidRDefault="003427ED" w:rsidP="00B86DA3">
            <w:pPr>
              <w:widowControl w:val="0"/>
              <w:rPr>
                <w:rFonts w:ascii="Times New Roman" w:eastAsia="Calibri" w:hAnsi="Times New Roman" w:cs="Times New Roman"/>
                <w:sz w:val="24"/>
                <w:szCs w:val="24"/>
              </w:rPr>
            </w:pPr>
            <w:r w:rsidRPr="00FA3825">
              <w:rPr>
                <w:rFonts w:ascii="Times New Roman" w:eastAsia="Calibri" w:hAnsi="Times New Roman" w:cs="Times New Roman"/>
                <w:b/>
                <w:bCs/>
                <w:sz w:val="24"/>
                <w:szCs w:val="24"/>
              </w:rPr>
              <w:t>√</w:t>
            </w:r>
          </w:p>
        </w:tc>
        <w:tc>
          <w:tcPr>
            <w:tcW w:w="726" w:type="dxa"/>
          </w:tcPr>
          <w:p w14:paraId="5BED4B78" w14:textId="77777777" w:rsidR="003427ED" w:rsidRPr="00FA3825" w:rsidRDefault="003427ED" w:rsidP="00B86DA3">
            <w:pPr>
              <w:widowControl w:val="0"/>
              <w:rPr>
                <w:rFonts w:ascii="Times New Roman" w:eastAsia="Calibri" w:hAnsi="Times New Roman" w:cs="Times New Roman"/>
                <w:sz w:val="24"/>
                <w:szCs w:val="24"/>
              </w:rPr>
            </w:pPr>
            <w:r w:rsidRPr="00FA3825">
              <w:rPr>
                <w:rFonts w:ascii="Times New Roman" w:eastAsia="Calibri" w:hAnsi="Times New Roman" w:cs="Times New Roman"/>
                <w:b/>
                <w:bCs/>
                <w:sz w:val="24"/>
                <w:szCs w:val="24"/>
              </w:rPr>
              <w:t>√</w:t>
            </w:r>
          </w:p>
        </w:tc>
        <w:tc>
          <w:tcPr>
            <w:tcW w:w="726" w:type="dxa"/>
          </w:tcPr>
          <w:p w14:paraId="39751449" w14:textId="77777777" w:rsidR="00457FD0" w:rsidRPr="00FA3825" w:rsidRDefault="00457FD0" w:rsidP="00457FD0">
            <w:pPr>
              <w:widowControl w:val="0"/>
              <w:rPr>
                <w:rFonts w:ascii="Times New Roman" w:eastAsia="Calibri" w:hAnsi="Times New Roman" w:cs="Times New Roman"/>
                <w:b/>
                <w:bCs/>
                <w:sz w:val="24"/>
                <w:szCs w:val="24"/>
              </w:rPr>
            </w:pPr>
            <w:r w:rsidRPr="00FA3825">
              <w:rPr>
                <w:rFonts w:ascii="Times New Roman" w:eastAsia="Calibri" w:hAnsi="Times New Roman" w:cs="Times New Roman"/>
                <w:b/>
                <w:bCs/>
                <w:sz w:val="24"/>
                <w:szCs w:val="24"/>
              </w:rPr>
              <w:t>√</w:t>
            </w:r>
          </w:p>
          <w:p w14:paraId="5B97F841" w14:textId="77777777" w:rsidR="003427ED" w:rsidRPr="00FA3825" w:rsidRDefault="003427ED" w:rsidP="00457FD0">
            <w:pPr>
              <w:widowControl w:val="0"/>
              <w:rPr>
                <w:rFonts w:ascii="Times New Roman" w:eastAsia="Calibri" w:hAnsi="Times New Roman" w:cs="Times New Roman"/>
                <w:sz w:val="24"/>
                <w:szCs w:val="24"/>
              </w:rPr>
            </w:pPr>
          </w:p>
        </w:tc>
        <w:tc>
          <w:tcPr>
            <w:tcW w:w="716" w:type="dxa"/>
          </w:tcPr>
          <w:p w14:paraId="701BB73E" w14:textId="77777777" w:rsidR="003427ED" w:rsidRPr="00FA3825" w:rsidRDefault="003427ED" w:rsidP="00B86DA3">
            <w:pPr>
              <w:widowControl w:val="0"/>
              <w:rPr>
                <w:rFonts w:ascii="Times New Roman" w:eastAsia="Calibri" w:hAnsi="Times New Roman" w:cs="Times New Roman"/>
                <w:sz w:val="24"/>
                <w:szCs w:val="24"/>
              </w:rPr>
            </w:pPr>
            <w:r w:rsidRPr="00FA3825">
              <w:rPr>
                <w:rFonts w:ascii="Times New Roman" w:eastAsia="Calibri" w:hAnsi="Times New Roman" w:cs="Times New Roman"/>
                <w:sz w:val="24"/>
                <w:szCs w:val="24"/>
              </w:rPr>
              <w:t>3/3</w:t>
            </w:r>
          </w:p>
        </w:tc>
      </w:tr>
      <w:tr w:rsidR="00C8017B" w:rsidRPr="00FA3825" w14:paraId="1DE24BF7" w14:textId="77777777" w:rsidTr="00A97289">
        <w:trPr>
          <w:gridAfter w:val="1"/>
          <w:wAfter w:w="10" w:type="dxa"/>
        </w:trPr>
        <w:tc>
          <w:tcPr>
            <w:tcW w:w="697" w:type="dxa"/>
            <w:gridSpan w:val="2"/>
            <w:shd w:val="clear" w:color="auto" w:fill="00B050"/>
          </w:tcPr>
          <w:p w14:paraId="4440F7BB" w14:textId="77777777" w:rsidR="00C8017B" w:rsidRPr="00FA3825" w:rsidRDefault="00C8017B" w:rsidP="00C8017B">
            <w:pPr>
              <w:widowControl w:val="0"/>
              <w:numPr>
                <w:ilvl w:val="0"/>
                <w:numId w:val="2"/>
              </w:numPr>
              <w:spacing w:after="0" w:line="240" w:lineRule="auto"/>
              <w:ind w:right="-90"/>
              <w:rPr>
                <w:rFonts w:ascii="Times New Roman" w:eastAsia="Calibri" w:hAnsi="Times New Roman" w:cs="Times New Roman"/>
                <w:sz w:val="24"/>
                <w:szCs w:val="24"/>
                <w:lang w:bidi="ar-SA"/>
              </w:rPr>
            </w:pPr>
          </w:p>
        </w:tc>
        <w:tc>
          <w:tcPr>
            <w:tcW w:w="3582" w:type="dxa"/>
            <w:shd w:val="clear" w:color="auto" w:fill="00B050"/>
          </w:tcPr>
          <w:p w14:paraId="0B6C9DC6" w14:textId="77777777" w:rsidR="00C8017B" w:rsidRPr="007413B9" w:rsidRDefault="00C8017B" w:rsidP="00C8017B">
            <w:pPr>
              <w:widowControl w:val="0"/>
              <w:spacing w:after="0" w:line="240" w:lineRule="auto"/>
              <w:rPr>
                <w:rFonts w:ascii="Times New Roman" w:eastAsia="Calibri" w:hAnsi="Times New Roman" w:cs="Times New Roman"/>
                <w:sz w:val="24"/>
                <w:szCs w:val="24"/>
                <w:highlight w:val="yellow"/>
                <w:lang w:bidi="ar-SA"/>
              </w:rPr>
            </w:pPr>
            <w:r w:rsidRPr="00C8017B">
              <w:rPr>
                <w:rFonts w:ascii="Times New Roman" w:eastAsia="Calibri" w:hAnsi="Times New Roman" w:cs="Times New Roman"/>
                <w:sz w:val="24"/>
                <w:szCs w:val="24"/>
                <w:lang w:bidi="ar-SA"/>
              </w:rPr>
              <w:t>CSIR- Central Glass &amp; Ceramic Research Institute, Kolkata</w:t>
            </w:r>
          </w:p>
        </w:tc>
        <w:tc>
          <w:tcPr>
            <w:tcW w:w="3127" w:type="dxa"/>
            <w:shd w:val="clear" w:color="auto" w:fill="00B050"/>
          </w:tcPr>
          <w:p w14:paraId="60ED6A6D" w14:textId="77777777" w:rsidR="00C8017B" w:rsidRDefault="00C8017B" w:rsidP="00C8017B">
            <w:pPr>
              <w:widowControl w:val="0"/>
              <w:tabs>
                <w:tab w:val="left" w:pos="90"/>
                <w:tab w:val="left" w:pos="360"/>
                <w:tab w:val="left" w:pos="5220"/>
              </w:tabs>
              <w:autoSpaceDE w:val="0"/>
              <w:autoSpaceDN w:val="0"/>
              <w:adjustRightInd w:val="0"/>
              <w:spacing w:after="0" w:line="240" w:lineRule="auto"/>
            </w:pPr>
            <w:r>
              <w:t>Dr. Sunirmal Jana</w:t>
            </w:r>
          </w:p>
          <w:p w14:paraId="0F18CBF7" w14:textId="77777777" w:rsidR="00C8017B" w:rsidRDefault="006E27CF" w:rsidP="00C8017B">
            <w:pPr>
              <w:widowControl w:val="0"/>
              <w:tabs>
                <w:tab w:val="left" w:pos="90"/>
                <w:tab w:val="left" w:pos="360"/>
                <w:tab w:val="left" w:pos="5220"/>
              </w:tabs>
              <w:autoSpaceDE w:val="0"/>
              <w:autoSpaceDN w:val="0"/>
              <w:adjustRightInd w:val="0"/>
              <w:spacing w:after="0" w:line="240" w:lineRule="auto"/>
            </w:pPr>
            <w:hyperlink r:id="rId26" w:history="1">
              <w:r w:rsidR="00C8017B" w:rsidRPr="009C17D7">
                <w:rPr>
                  <w:rStyle w:val="Hyperlink"/>
                </w:rPr>
                <w:t>sjana@cgcri.res.in</w:t>
              </w:r>
            </w:hyperlink>
          </w:p>
          <w:p w14:paraId="45557994" w14:textId="77777777" w:rsidR="00C8017B" w:rsidRDefault="006E27CF" w:rsidP="00C8017B">
            <w:pPr>
              <w:widowControl w:val="0"/>
              <w:tabs>
                <w:tab w:val="left" w:pos="90"/>
                <w:tab w:val="left" w:pos="360"/>
                <w:tab w:val="left" w:pos="5220"/>
              </w:tabs>
              <w:autoSpaceDE w:val="0"/>
              <w:autoSpaceDN w:val="0"/>
              <w:adjustRightInd w:val="0"/>
              <w:spacing w:after="0" w:line="240" w:lineRule="auto"/>
            </w:pPr>
            <w:hyperlink r:id="rId27" w:history="1">
              <w:r w:rsidR="00C8017B" w:rsidRPr="009C17D7">
                <w:rPr>
                  <w:rStyle w:val="Hyperlink"/>
                </w:rPr>
                <w:t>janasunirmal@hotmail.com</w:t>
              </w:r>
            </w:hyperlink>
          </w:p>
          <w:p w14:paraId="7B25FB1A" w14:textId="77777777" w:rsidR="00C8017B" w:rsidRDefault="00C8017B" w:rsidP="00C8017B">
            <w:pPr>
              <w:widowControl w:val="0"/>
              <w:tabs>
                <w:tab w:val="left" w:pos="90"/>
                <w:tab w:val="left" w:pos="360"/>
                <w:tab w:val="left" w:pos="5220"/>
              </w:tabs>
              <w:autoSpaceDE w:val="0"/>
              <w:autoSpaceDN w:val="0"/>
              <w:adjustRightInd w:val="0"/>
              <w:spacing w:after="0" w:line="240" w:lineRule="auto"/>
            </w:pPr>
            <w:r>
              <w:t>Mob. 9432355818</w:t>
            </w:r>
          </w:p>
          <w:p w14:paraId="7B1F1A90" w14:textId="77777777" w:rsidR="00C8017B" w:rsidRDefault="00385193" w:rsidP="00C8017B">
            <w:pPr>
              <w:widowControl w:val="0"/>
              <w:tabs>
                <w:tab w:val="left" w:pos="90"/>
                <w:tab w:val="left" w:pos="360"/>
                <w:tab w:val="left" w:pos="5220"/>
              </w:tabs>
              <w:autoSpaceDE w:val="0"/>
              <w:autoSpaceDN w:val="0"/>
              <w:adjustRightInd w:val="0"/>
              <w:spacing w:after="0" w:line="240" w:lineRule="auto"/>
            </w:pPr>
            <w:r>
              <w:t>Dr. Mukul Chandra Paul</w:t>
            </w:r>
          </w:p>
          <w:p w14:paraId="734B0BE8" w14:textId="77777777" w:rsidR="00385193" w:rsidRDefault="006E27CF" w:rsidP="00C8017B">
            <w:pPr>
              <w:widowControl w:val="0"/>
              <w:tabs>
                <w:tab w:val="left" w:pos="90"/>
                <w:tab w:val="left" w:pos="360"/>
                <w:tab w:val="left" w:pos="5220"/>
              </w:tabs>
              <w:autoSpaceDE w:val="0"/>
              <w:autoSpaceDN w:val="0"/>
              <w:adjustRightInd w:val="0"/>
              <w:spacing w:after="0" w:line="240" w:lineRule="auto"/>
            </w:pPr>
            <w:hyperlink r:id="rId28" w:history="1">
              <w:r w:rsidR="00385193" w:rsidRPr="009C17D7">
                <w:rPr>
                  <w:rStyle w:val="Hyperlink"/>
                </w:rPr>
                <w:t>mcpal@cgcri.res.in</w:t>
              </w:r>
            </w:hyperlink>
          </w:p>
          <w:p w14:paraId="2114BE64" w14:textId="77777777" w:rsidR="00385193" w:rsidRDefault="006E27CF" w:rsidP="00C8017B">
            <w:pPr>
              <w:widowControl w:val="0"/>
              <w:tabs>
                <w:tab w:val="left" w:pos="90"/>
                <w:tab w:val="left" w:pos="360"/>
                <w:tab w:val="left" w:pos="5220"/>
              </w:tabs>
              <w:autoSpaceDE w:val="0"/>
              <w:autoSpaceDN w:val="0"/>
              <w:adjustRightInd w:val="0"/>
              <w:spacing w:after="0" w:line="240" w:lineRule="auto"/>
            </w:pPr>
            <w:hyperlink r:id="rId29" w:history="1">
              <w:r w:rsidR="00385193" w:rsidRPr="009C17D7">
                <w:rPr>
                  <w:rStyle w:val="Hyperlink"/>
                </w:rPr>
                <w:t>paulmukul@hotmail.com</w:t>
              </w:r>
            </w:hyperlink>
          </w:p>
          <w:p w14:paraId="33D8C697" w14:textId="77777777" w:rsidR="00385193" w:rsidRDefault="00385193" w:rsidP="00C8017B">
            <w:pPr>
              <w:widowControl w:val="0"/>
              <w:tabs>
                <w:tab w:val="left" w:pos="90"/>
                <w:tab w:val="left" w:pos="360"/>
                <w:tab w:val="left" w:pos="5220"/>
              </w:tabs>
              <w:autoSpaceDE w:val="0"/>
              <w:autoSpaceDN w:val="0"/>
              <w:adjustRightInd w:val="0"/>
              <w:spacing w:after="0" w:line="240" w:lineRule="auto"/>
            </w:pPr>
            <w:r>
              <w:t>Mob. 9474456378</w:t>
            </w:r>
          </w:p>
          <w:p w14:paraId="1E47548B" w14:textId="77777777" w:rsidR="00385193" w:rsidRPr="008C0C5E" w:rsidRDefault="00385193" w:rsidP="00C8017B">
            <w:pPr>
              <w:widowControl w:val="0"/>
              <w:tabs>
                <w:tab w:val="left" w:pos="90"/>
                <w:tab w:val="left" w:pos="360"/>
                <w:tab w:val="left" w:pos="5220"/>
              </w:tabs>
              <w:autoSpaceDE w:val="0"/>
              <w:autoSpaceDN w:val="0"/>
              <w:adjustRightInd w:val="0"/>
              <w:spacing w:after="0" w:line="240" w:lineRule="auto"/>
              <w:rPr>
                <w:rFonts w:ascii="Times New Roman" w:eastAsia="Calibri" w:hAnsi="Times New Roman" w:cs="Times New Roman"/>
                <w:sz w:val="16"/>
                <w:szCs w:val="16"/>
                <w:lang w:bidi="ar-SA"/>
              </w:rPr>
            </w:pPr>
            <w:r w:rsidRPr="008C0C5E">
              <w:rPr>
                <w:sz w:val="16"/>
                <w:szCs w:val="16"/>
              </w:rPr>
              <w:t>(Both nominations received on 3</w:t>
            </w:r>
            <w:r w:rsidRPr="008C0C5E">
              <w:rPr>
                <w:sz w:val="16"/>
                <w:szCs w:val="16"/>
                <w:vertAlign w:val="superscript"/>
              </w:rPr>
              <w:t>rd</w:t>
            </w:r>
            <w:r w:rsidRPr="008C0C5E">
              <w:rPr>
                <w:sz w:val="16"/>
                <w:szCs w:val="16"/>
              </w:rPr>
              <w:t xml:space="preserve"> May 2024)</w:t>
            </w:r>
          </w:p>
        </w:tc>
        <w:tc>
          <w:tcPr>
            <w:tcW w:w="726" w:type="dxa"/>
            <w:shd w:val="clear" w:color="auto" w:fill="00B050"/>
          </w:tcPr>
          <w:p w14:paraId="31830920" w14:textId="77777777" w:rsidR="00C8017B" w:rsidRPr="00FA3825" w:rsidRDefault="00C8017B" w:rsidP="00C8017B">
            <w:pPr>
              <w:widowControl w:val="0"/>
              <w:rPr>
                <w:rFonts w:ascii="Times New Roman" w:eastAsia="Calibri" w:hAnsi="Times New Roman" w:cs="Times New Roman"/>
                <w:b/>
                <w:bCs/>
                <w:sz w:val="24"/>
                <w:szCs w:val="24"/>
              </w:rPr>
            </w:pPr>
          </w:p>
        </w:tc>
        <w:tc>
          <w:tcPr>
            <w:tcW w:w="726" w:type="dxa"/>
            <w:shd w:val="clear" w:color="auto" w:fill="00B050"/>
          </w:tcPr>
          <w:p w14:paraId="0B01E60C" w14:textId="77777777" w:rsidR="00C8017B" w:rsidRPr="00FA3825" w:rsidRDefault="00C8017B" w:rsidP="00C8017B">
            <w:pPr>
              <w:widowControl w:val="0"/>
              <w:rPr>
                <w:rFonts w:ascii="Times New Roman" w:eastAsia="Calibri" w:hAnsi="Times New Roman" w:cs="Times New Roman"/>
                <w:b/>
                <w:bCs/>
                <w:sz w:val="24"/>
                <w:szCs w:val="24"/>
              </w:rPr>
            </w:pPr>
          </w:p>
        </w:tc>
        <w:tc>
          <w:tcPr>
            <w:tcW w:w="726" w:type="dxa"/>
            <w:shd w:val="clear" w:color="auto" w:fill="00B050"/>
          </w:tcPr>
          <w:p w14:paraId="62E31088" w14:textId="77777777" w:rsidR="00C8017B" w:rsidRPr="00FA3825" w:rsidRDefault="00C8017B" w:rsidP="00C8017B">
            <w:pPr>
              <w:widowControl w:val="0"/>
              <w:rPr>
                <w:rFonts w:ascii="Times New Roman" w:eastAsia="Calibri" w:hAnsi="Times New Roman" w:cs="Times New Roman"/>
                <w:b/>
                <w:bCs/>
                <w:sz w:val="24"/>
                <w:szCs w:val="24"/>
              </w:rPr>
            </w:pPr>
          </w:p>
        </w:tc>
        <w:tc>
          <w:tcPr>
            <w:tcW w:w="716" w:type="dxa"/>
            <w:shd w:val="clear" w:color="auto" w:fill="00B050"/>
          </w:tcPr>
          <w:p w14:paraId="3BFE17C2" w14:textId="77777777" w:rsidR="00C8017B" w:rsidRPr="00FA3825" w:rsidRDefault="00C8017B" w:rsidP="00C8017B">
            <w:pPr>
              <w:widowControl w:val="0"/>
              <w:rPr>
                <w:rFonts w:ascii="Times New Roman" w:eastAsia="Calibri" w:hAnsi="Times New Roman" w:cs="Times New Roman"/>
                <w:sz w:val="24"/>
                <w:szCs w:val="24"/>
              </w:rPr>
            </w:pPr>
          </w:p>
        </w:tc>
      </w:tr>
      <w:tr w:rsidR="00C8017B" w:rsidRPr="00FA3825" w14:paraId="72F28924" w14:textId="77777777" w:rsidTr="003427ED">
        <w:trPr>
          <w:gridAfter w:val="1"/>
          <w:wAfter w:w="10" w:type="dxa"/>
        </w:trPr>
        <w:tc>
          <w:tcPr>
            <w:tcW w:w="697" w:type="dxa"/>
            <w:gridSpan w:val="2"/>
          </w:tcPr>
          <w:p w14:paraId="0D88F815" w14:textId="77777777" w:rsidR="00C8017B" w:rsidRPr="00FA3825" w:rsidRDefault="00C8017B" w:rsidP="00C8017B">
            <w:pPr>
              <w:widowControl w:val="0"/>
              <w:numPr>
                <w:ilvl w:val="0"/>
                <w:numId w:val="2"/>
              </w:numPr>
              <w:spacing w:after="0" w:line="240" w:lineRule="auto"/>
              <w:ind w:right="-90"/>
              <w:rPr>
                <w:rFonts w:ascii="Times New Roman" w:eastAsia="Calibri" w:hAnsi="Times New Roman" w:cs="Times New Roman"/>
                <w:sz w:val="24"/>
                <w:szCs w:val="24"/>
                <w:lang w:bidi="ar-SA"/>
              </w:rPr>
            </w:pPr>
          </w:p>
        </w:tc>
        <w:tc>
          <w:tcPr>
            <w:tcW w:w="3582" w:type="dxa"/>
          </w:tcPr>
          <w:p w14:paraId="5AA1FDB1"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Central Pollution Control Board, New Delhi</w:t>
            </w:r>
          </w:p>
        </w:tc>
        <w:tc>
          <w:tcPr>
            <w:tcW w:w="3127" w:type="dxa"/>
          </w:tcPr>
          <w:p w14:paraId="138E54C2" w14:textId="77777777" w:rsidR="00C8017B" w:rsidRPr="00FA3825" w:rsidRDefault="00C8017B" w:rsidP="00C8017B">
            <w:pPr>
              <w:widowControl w:val="0"/>
              <w:spacing w:after="0" w:line="240" w:lineRule="auto"/>
              <w:rPr>
                <w:rFonts w:ascii="Times New Roman" w:eastAsia="Calibri" w:hAnsi="Times New Roman" w:cs="Times New Roman"/>
                <w:bCs/>
                <w:sz w:val="24"/>
                <w:szCs w:val="24"/>
                <w:lang w:bidi="ar-SA"/>
              </w:rPr>
            </w:pPr>
            <w:r w:rsidRPr="00FA3825">
              <w:rPr>
                <w:rFonts w:ascii="Times New Roman" w:eastAsia="Calibri" w:hAnsi="Times New Roman" w:cs="Times New Roman"/>
                <w:bCs/>
                <w:sz w:val="24"/>
                <w:szCs w:val="24"/>
                <w:lang w:bidi="ar-SA"/>
              </w:rPr>
              <w:t>Shri Dinabandhu Gouda</w:t>
            </w:r>
          </w:p>
          <w:p w14:paraId="565647B4" w14:textId="77777777" w:rsidR="00C8017B" w:rsidRPr="00FA3825" w:rsidRDefault="006E27CF" w:rsidP="00C8017B">
            <w:pPr>
              <w:widowControl w:val="0"/>
              <w:spacing w:after="0" w:line="240" w:lineRule="auto"/>
            </w:pPr>
            <w:hyperlink r:id="rId30" w:history="1">
              <w:r w:rsidR="00C8017B" w:rsidRPr="00FA3825">
                <w:rPr>
                  <w:rStyle w:val="Hyperlink"/>
                  <w:rFonts w:ascii="Times New Roman" w:eastAsia="Calibri" w:hAnsi="Times New Roman" w:cs="Times New Roman"/>
                  <w:shd w:val="clear" w:color="auto" w:fill="FFFFFF"/>
                </w:rPr>
                <w:t>dinabandhu.cpcb@nic.in</w:t>
              </w:r>
            </w:hyperlink>
          </w:p>
          <w:p w14:paraId="4709AB31" w14:textId="77777777" w:rsidR="00C8017B" w:rsidRPr="00FA3825" w:rsidRDefault="00C8017B" w:rsidP="00C8017B">
            <w:pPr>
              <w:widowControl w:val="0"/>
              <w:spacing w:after="0" w:line="240" w:lineRule="auto"/>
              <w:rPr>
                <w:rFonts w:ascii="Times New Roman" w:hAnsi="Times New Roman" w:cs="Times New Roman"/>
                <w:shd w:val="clear" w:color="auto" w:fill="FFFFFF"/>
              </w:rPr>
            </w:pPr>
            <w:r w:rsidRPr="00FA3825">
              <w:t>Mob.</w:t>
            </w:r>
            <w:r w:rsidRPr="00FA3825">
              <w:rPr>
                <w:rFonts w:ascii="Source Sans Pro" w:hAnsi="Source Sans Pro"/>
                <w:shd w:val="clear" w:color="auto" w:fill="FFFFFF"/>
              </w:rPr>
              <w:t xml:space="preserve"> 9868143169</w:t>
            </w:r>
          </w:p>
          <w:p w14:paraId="58F958BB" w14:textId="77777777" w:rsidR="00C8017B" w:rsidRPr="00FA3825" w:rsidRDefault="00C8017B" w:rsidP="00C8017B">
            <w:pPr>
              <w:widowControl w:val="0"/>
              <w:spacing w:after="0" w:line="240" w:lineRule="auto"/>
              <w:rPr>
                <w:rFonts w:ascii="Times New Roman" w:eastAsia="Calibri" w:hAnsi="Times New Roman" w:cs="Times New Roman"/>
                <w:b/>
                <w:sz w:val="24"/>
                <w:szCs w:val="24"/>
                <w:lang w:bidi="ar-SA"/>
              </w:rPr>
            </w:pPr>
            <w:r w:rsidRPr="00FA3825">
              <w:rPr>
                <w:rFonts w:ascii="Times New Roman" w:eastAsia="Calibri" w:hAnsi="Times New Roman" w:cs="Times New Roman"/>
                <w:b/>
                <w:sz w:val="24"/>
                <w:szCs w:val="24"/>
                <w:lang w:bidi="ar-SA"/>
              </w:rPr>
              <w:t>(</w:t>
            </w:r>
            <w:r w:rsidRPr="00FA3825">
              <w:rPr>
                <w:rFonts w:ascii="Times New Roman" w:eastAsia="Calibri" w:hAnsi="Times New Roman" w:cs="Times New Roman"/>
                <w:bCs/>
                <w:sz w:val="16"/>
                <w:szCs w:val="16"/>
                <w:lang w:bidi="ar-SA"/>
              </w:rPr>
              <w:t>Nomination received in april 2022)</w:t>
            </w:r>
          </w:p>
        </w:tc>
        <w:tc>
          <w:tcPr>
            <w:tcW w:w="726" w:type="dxa"/>
          </w:tcPr>
          <w:p w14:paraId="70CDE748" w14:textId="77777777" w:rsidR="00C8017B" w:rsidRPr="00FA3825" w:rsidRDefault="00C8017B" w:rsidP="00C8017B">
            <w:pPr>
              <w:widowControl w:val="0"/>
              <w:rPr>
                <w:rFonts w:ascii="Times New Roman" w:eastAsia="Calibri" w:hAnsi="Times New Roman" w:cs="Times New Roman"/>
                <w:sz w:val="24"/>
                <w:szCs w:val="24"/>
              </w:rPr>
            </w:pPr>
            <w:r w:rsidRPr="00FA3825">
              <w:rPr>
                <w:rFonts w:ascii="Times New Roman" w:eastAsia="Calibri" w:hAnsi="Times New Roman" w:cs="Times New Roman"/>
                <w:b/>
                <w:bCs/>
                <w:sz w:val="24"/>
                <w:szCs w:val="24"/>
              </w:rPr>
              <w:t>√</w:t>
            </w:r>
          </w:p>
        </w:tc>
        <w:tc>
          <w:tcPr>
            <w:tcW w:w="726" w:type="dxa"/>
          </w:tcPr>
          <w:p w14:paraId="262E9DD5" w14:textId="77777777" w:rsidR="00C8017B" w:rsidRPr="00FA3825" w:rsidRDefault="00C8017B" w:rsidP="00C8017B">
            <w:pPr>
              <w:widowControl w:val="0"/>
              <w:rPr>
                <w:rFonts w:ascii="Times New Roman" w:eastAsia="Calibri" w:hAnsi="Times New Roman" w:cs="Times New Roman"/>
                <w:sz w:val="24"/>
                <w:szCs w:val="24"/>
              </w:rPr>
            </w:pPr>
            <w:r w:rsidRPr="00FA3825">
              <w:rPr>
                <w:rFonts w:ascii="Times New Roman" w:eastAsia="Calibri" w:hAnsi="Times New Roman" w:cs="Times New Roman"/>
                <w:b/>
                <w:bCs/>
                <w:sz w:val="24"/>
                <w:szCs w:val="24"/>
              </w:rPr>
              <w:t>√</w:t>
            </w:r>
          </w:p>
        </w:tc>
        <w:tc>
          <w:tcPr>
            <w:tcW w:w="726" w:type="dxa"/>
          </w:tcPr>
          <w:p w14:paraId="6569C4C6" w14:textId="77777777" w:rsidR="00AB04F4" w:rsidRPr="00FA3825" w:rsidRDefault="00AB04F4" w:rsidP="00AB04F4">
            <w:pPr>
              <w:widowControl w:val="0"/>
              <w:rPr>
                <w:rFonts w:ascii="Times New Roman" w:eastAsia="Calibri" w:hAnsi="Times New Roman" w:cs="Times New Roman"/>
                <w:b/>
                <w:bCs/>
                <w:sz w:val="24"/>
                <w:szCs w:val="24"/>
              </w:rPr>
            </w:pPr>
            <w:r w:rsidRPr="00FA3825">
              <w:rPr>
                <w:rFonts w:ascii="Times New Roman" w:eastAsia="Calibri" w:hAnsi="Times New Roman" w:cs="Times New Roman"/>
                <w:b/>
                <w:bCs/>
                <w:sz w:val="24"/>
                <w:szCs w:val="24"/>
              </w:rPr>
              <w:t>√</w:t>
            </w:r>
          </w:p>
          <w:p w14:paraId="25AEDC50" w14:textId="77777777" w:rsidR="00C8017B" w:rsidRDefault="00C8017B" w:rsidP="00C8017B">
            <w:pPr>
              <w:widowControl w:val="0"/>
              <w:rPr>
                <w:rFonts w:ascii="Times New Roman" w:eastAsia="Calibri" w:hAnsi="Times New Roman" w:cs="Times New Roman"/>
                <w:sz w:val="24"/>
                <w:szCs w:val="24"/>
              </w:rPr>
            </w:pPr>
          </w:p>
        </w:tc>
        <w:tc>
          <w:tcPr>
            <w:tcW w:w="716" w:type="dxa"/>
          </w:tcPr>
          <w:p w14:paraId="4046B09F" w14:textId="77777777" w:rsidR="00C8017B" w:rsidRPr="00FA3825" w:rsidRDefault="00C8017B" w:rsidP="00C8017B">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3/3</w:t>
            </w:r>
          </w:p>
        </w:tc>
      </w:tr>
      <w:tr w:rsidR="00C8017B" w:rsidRPr="00FA3825" w14:paraId="099E13AD" w14:textId="77777777" w:rsidTr="003427ED">
        <w:trPr>
          <w:gridAfter w:val="1"/>
          <w:wAfter w:w="10" w:type="dxa"/>
        </w:trPr>
        <w:tc>
          <w:tcPr>
            <w:tcW w:w="697" w:type="dxa"/>
            <w:gridSpan w:val="2"/>
          </w:tcPr>
          <w:p w14:paraId="5D8431EC" w14:textId="77777777" w:rsidR="00C8017B" w:rsidRPr="00FA3825" w:rsidRDefault="00C8017B" w:rsidP="00C8017B">
            <w:pPr>
              <w:widowControl w:val="0"/>
              <w:numPr>
                <w:ilvl w:val="0"/>
                <w:numId w:val="2"/>
              </w:numPr>
              <w:spacing w:after="0" w:line="240" w:lineRule="auto"/>
              <w:ind w:right="-90"/>
              <w:rPr>
                <w:rFonts w:ascii="Times New Roman" w:eastAsia="Calibri" w:hAnsi="Times New Roman" w:cs="Times New Roman"/>
                <w:sz w:val="24"/>
                <w:szCs w:val="24"/>
                <w:lang w:bidi="ar-SA"/>
              </w:rPr>
            </w:pPr>
          </w:p>
        </w:tc>
        <w:tc>
          <w:tcPr>
            <w:tcW w:w="3582" w:type="dxa"/>
          </w:tcPr>
          <w:p w14:paraId="337C10B6"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 xml:space="preserve">Centre for Fire, Explosive and Environment Safety (CFEES), </w:t>
            </w:r>
            <w:r w:rsidRPr="00FA3825">
              <w:rPr>
                <w:rFonts w:ascii="Times New Roman" w:eastAsia="Calibri" w:hAnsi="Times New Roman" w:cs="Times New Roman"/>
                <w:sz w:val="24"/>
                <w:szCs w:val="24"/>
                <w:lang w:bidi="ar-SA"/>
              </w:rPr>
              <w:lastRenderedPageBreak/>
              <w:t>Defence Institute of Fire Research, Min of Defence, New Delhi</w:t>
            </w:r>
          </w:p>
        </w:tc>
        <w:tc>
          <w:tcPr>
            <w:tcW w:w="3127" w:type="dxa"/>
          </w:tcPr>
          <w:p w14:paraId="3999F820" w14:textId="77777777" w:rsidR="00B80B47" w:rsidRDefault="00C8017B" w:rsidP="00C8017B">
            <w:pPr>
              <w:widowControl w:val="0"/>
              <w:spacing w:after="0" w:line="240" w:lineRule="auto"/>
              <w:rPr>
                <w:rFonts w:ascii="Times New Roman" w:eastAsia="Calibri" w:hAnsi="Times New Roman" w:cs="Times New Roman"/>
                <w:bCs/>
                <w:sz w:val="24"/>
                <w:szCs w:val="24"/>
                <w:lang w:bidi="ar-SA"/>
              </w:rPr>
            </w:pPr>
            <w:r w:rsidRPr="00FC3FB4">
              <w:rPr>
                <w:rFonts w:ascii="Times New Roman" w:eastAsia="Calibri" w:hAnsi="Times New Roman" w:cs="Times New Roman"/>
                <w:bCs/>
                <w:sz w:val="24"/>
                <w:szCs w:val="24"/>
                <w:lang w:bidi="ar-SA"/>
              </w:rPr>
              <w:lastRenderedPageBreak/>
              <w:t>(</w:t>
            </w:r>
            <w:r w:rsidR="007F3DFA" w:rsidRPr="00FC3FB4">
              <w:rPr>
                <w:rFonts w:ascii="Times New Roman" w:eastAsia="Calibri" w:hAnsi="Times New Roman" w:cs="Times New Roman"/>
                <w:bCs/>
                <w:sz w:val="24"/>
                <w:szCs w:val="24"/>
                <w:lang w:bidi="ar-SA"/>
              </w:rPr>
              <w:t>Dr.Durgesh Nandini</w:t>
            </w:r>
            <w:r w:rsidRPr="00FC3FB4">
              <w:rPr>
                <w:rFonts w:ascii="Times New Roman" w:eastAsia="Calibri" w:hAnsi="Times New Roman" w:cs="Times New Roman"/>
                <w:bCs/>
                <w:sz w:val="24"/>
                <w:szCs w:val="24"/>
                <w:lang w:bidi="ar-SA"/>
              </w:rPr>
              <w:t>)</w:t>
            </w:r>
          </w:p>
          <w:p w14:paraId="62D0AD94" w14:textId="77777777" w:rsidR="00C8017B" w:rsidRDefault="006E27CF" w:rsidP="00C8017B">
            <w:pPr>
              <w:widowControl w:val="0"/>
              <w:spacing w:after="0" w:line="240" w:lineRule="auto"/>
              <w:rPr>
                <w:rFonts w:ascii="Times New Roman" w:eastAsia="Calibri" w:hAnsi="Times New Roman" w:cs="Times New Roman"/>
                <w:bCs/>
                <w:sz w:val="24"/>
                <w:szCs w:val="24"/>
                <w:lang w:bidi="ar-SA"/>
              </w:rPr>
            </w:pPr>
            <w:hyperlink r:id="rId31" w:history="1">
              <w:r w:rsidR="00B80B47" w:rsidRPr="006F219F">
                <w:rPr>
                  <w:rStyle w:val="Hyperlink"/>
                  <w:rFonts w:ascii="Times New Roman" w:eastAsia="Calibri" w:hAnsi="Times New Roman" w:cs="Times New Roman"/>
                  <w:bCs/>
                  <w:sz w:val="24"/>
                  <w:szCs w:val="24"/>
                  <w:lang w:bidi="ar-SA"/>
                </w:rPr>
                <w:t>durgesh.cfees@gov.in</w:t>
              </w:r>
            </w:hyperlink>
          </w:p>
          <w:p w14:paraId="7A9FEB51" w14:textId="77777777" w:rsidR="00B80B47" w:rsidRPr="00FC3FB4" w:rsidRDefault="00B80B47" w:rsidP="00C8017B">
            <w:pPr>
              <w:widowControl w:val="0"/>
              <w:spacing w:after="0" w:line="240" w:lineRule="auto"/>
              <w:rPr>
                <w:rFonts w:ascii="Times New Roman" w:eastAsia="Calibri" w:hAnsi="Times New Roman" w:cs="Times New Roman"/>
                <w:bCs/>
                <w:sz w:val="24"/>
                <w:szCs w:val="24"/>
                <w:lang w:bidi="ar-SA"/>
              </w:rPr>
            </w:pPr>
            <w:r>
              <w:rPr>
                <w:rFonts w:ascii="Times New Roman" w:eastAsia="Calibri" w:hAnsi="Times New Roman" w:cs="Times New Roman"/>
                <w:bCs/>
                <w:sz w:val="24"/>
                <w:szCs w:val="24"/>
                <w:lang w:bidi="ar-SA"/>
              </w:rPr>
              <w:lastRenderedPageBreak/>
              <w:t>8287804886</w:t>
            </w:r>
          </w:p>
          <w:p w14:paraId="6413797C" w14:textId="77777777" w:rsidR="00C8017B" w:rsidRDefault="00C8017B" w:rsidP="00C8017B">
            <w:pPr>
              <w:widowControl w:val="0"/>
              <w:spacing w:after="0" w:line="240" w:lineRule="auto"/>
              <w:rPr>
                <w:rFonts w:ascii="Times New Roman" w:eastAsia="Calibri" w:hAnsi="Times New Roman" w:cs="Times New Roman"/>
                <w:bCs/>
                <w:sz w:val="24"/>
                <w:szCs w:val="24"/>
                <w:lang w:bidi="ar-SA"/>
              </w:rPr>
            </w:pPr>
            <w:r w:rsidRPr="00FC3FB4">
              <w:rPr>
                <w:rFonts w:ascii="Times New Roman" w:eastAsia="Calibri" w:hAnsi="Times New Roman" w:cs="Times New Roman"/>
                <w:bCs/>
                <w:sz w:val="24"/>
                <w:szCs w:val="24"/>
                <w:lang w:bidi="ar-SA"/>
              </w:rPr>
              <w:t xml:space="preserve"> (Dr.P</w:t>
            </w:r>
            <w:r w:rsidR="007F3DFA" w:rsidRPr="00FC3FB4">
              <w:rPr>
                <w:rFonts w:ascii="Times New Roman" w:eastAsia="Calibri" w:hAnsi="Times New Roman" w:cs="Times New Roman"/>
                <w:bCs/>
                <w:sz w:val="24"/>
                <w:szCs w:val="24"/>
                <w:lang w:bidi="ar-SA"/>
              </w:rPr>
              <w:t>ankaj Sharma</w:t>
            </w:r>
            <w:r w:rsidRPr="00FC3FB4">
              <w:rPr>
                <w:rFonts w:ascii="Times New Roman" w:eastAsia="Calibri" w:hAnsi="Times New Roman" w:cs="Times New Roman"/>
                <w:bCs/>
                <w:sz w:val="24"/>
                <w:szCs w:val="24"/>
                <w:lang w:bidi="ar-SA"/>
              </w:rPr>
              <w:t>)</w:t>
            </w:r>
          </w:p>
          <w:p w14:paraId="5A287C03" w14:textId="77777777" w:rsidR="00A5206E" w:rsidRDefault="006E27CF" w:rsidP="00C8017B">
            <w:pPr>
              <w:widowControl w:val="0"/>
              <w:spacing w:after="0" w:line="240" w:lineRule="auto"/>
              <w:rPr>
                <w:rFonts w:ascii="Times New Roman" w:eastAsia="Calibri" w:hAnsi="Times New Roman" w:cs="Times New Roman"/>
                <w:bCs/>
                <w:sz w:val="24"/>
                <w:szCs w:val="24"/>
                <w:lang w:bidi="ar-SA"/>
              </w:rPr>
            </w:pPr>
            <w:hyperlink r:id="rId32" w:history="1">
              <w:r w:rsidR="00A5206E" w:rsidRPr="006F219F">
                <w:rPr>
                  <w:rStyle w:val="Hyperlink"/>
                  <w:rFonts w:ascii="Times New Roman" w:eastAsia="Calibri" w:hAnsi="Times New Roman" w:cs="Times New Roman"/>
                  <w:bCs/>
                  <w:sz w:val="24"/>
                  <w:szCs w:val="24"/>
                  <w:lang w:bidi="ar-SA"/>
                </w:rPr>
                <w:t>pankajshaema.cfees@gov.in</w:t>
              </w:r>
            </w:hyperlink>
          </w:p>
          <w:p w14:paraId="5E2A637E" w14:textId="77777777" w:rsidR="00A5206E" w:rsidRPr="00FC3FB4" w:rsidRDefault="00A5206E" w:rsidP="00C8017B">
            <w:pPr>
              <w:widowControl w:val="0"/>
              <w:spacing w:after="0" w:line="240" w:lineRule="auto"/>
              <w:rPr>
                <w:rFonts w:ascii="Times New Roman" w:eastAsia="Calibri" w:hAnsi="Times New Roman" w:cs="Times New Roman"/>
                <w:bCs/>
                <w:sz w:val="24"/>
                <w:szCs w:val="24"/>
                <w:lang w:bidi="ar-SA"/>
              </w:rPr>
            </w:pPr>
            <w:r>
              <w:rPr>
                <w:rFonts w:ascii="Times New Roman" w:eastAsia="Calibri" w:hAnsi="Times New Roman" w:cs="Times New Roman"/>
                <w:bCs/>
                <w:sz w:val="24"/>
                <w:szCs w:val="24"/>
                <w:lang w:bidi="ar-SA"/>
              </w:rPr>
              <w:t>9911244540</w:t>
            </w:r>
          </w:p>
          <w:p w14:paraId="1B37C1E7" w14:textId="77777777" w:rsidR="00C8017B" w:rsidRPr="00FA3825" w:rsidRDefault="00FC3FB4" w:rsidP="00FC3FB4">
            <w:pPr>
              <w:widowControl w:val="0"/>
              <w:spacing w:after="0" w:line="240" w:lineRule="auto"/>
              <w:rPr>
                <w:rFonts w:ascii="Times New Roman" w:eastAsia="Calibri" w:hAnsi="Times New Roman" w:cs="Times New Roman"/>
                <w:sz w:val="24"/>
                <w:szCs w:val="24"/>
                <w:lang w:bidi="ar-SA"/>
              </w:rPr>
            </w:pPr>
            <w:r>
              <w:t>(</w:t>
            </w:r>
            <w:r w:rsidRPr="004C142C">
              <w:rPr>
                <w:sz w:val="16"/>
                <w:szCs w:val="16"/>
              </w:rPr>
              <w:t xml:space="preserve">both nominations received on  08 July </w:t>
            </w:r>
            <w:r w:rsidR="007F3DFA" w:rsidRPr="004C142C">
              <w:rPr>
                <w:sz w:val="16"/>
                <w:szCs w:val="16"/>
              </w:rPr>
              <w:t>2024</w:t>
            </w:r>
            <w:r w:rsidR="007F3DFA" w:rsidRPr="00FC3FB4">
              <w:t>)</w:t>
            </w:r>
            <w:r w:rsidR="00DF28A1">
              <w:rPr>
                <w:color w:val="FF0000"/>
              </w:rPr>
              <w:t xml:space="preserve"> </w:t>
            </w:r>
          </w:p>
        </w:tc>
        <w:tc>
          <w:tcPr>
            <w:tcW w:w="726" w:type="dxa"/>
          </w:tcPr>
          <w:p w14:paraId="45166853" w14:textId="77777777" w:rsidR="00C8017B" w:rsidRPr="00FA3825" w:rsidRDefault="00C8017B" w:rsidP="00C8017B">
            <w:pPr>
              <w:widowControl w:val="0"/>
              <w:spacing w:after="0"/>
              <w:rPr>
                <w:rFonts w:ascii="Times New Roman" w:eastAsia="Calibri" w:hAnsi="Times New Roman" w:cs="Times New Roman"/>
                <w:b/>
                <w:bCs/>
                <w:sz w:val="24"/>
                <w:szCs w:val="24"/>
              </w:rPr>
            </w:pPr>
            <w:r w:rsidRPr="00FA3825">
              <w:rPr>
                <w:rFonts w:ascii="Times New Roman" w:eastAsia="Calibri" w:hAnsi="Times New Roman" w:cs="Times New Roman"/>
                <w:b/>
                <w:bCs/>
                <w:sz w:val="24"/>
                <w:szCs w:val="24"/>
              </w:rPr>
              <w:lastRenderedPageBreak/>
              <w:t>√</w:t>
            </w:r>
          </w:p>
          <w:p w14:paraId="07AD14D8" w14:textId="77777777" w:rsidR="00C8017B" w:rsidRPr="00FA3825" w:rsidRDefault="00C8017B" w:rsidP="00C8017B">
            <w:pPr>
              <w:widowControl w:val="0"/>
              <w:spacing w:after="0"/>
              <w:rPr>
                <w:rFonts w:ascii="Times New Roman" w:eastAsia="Calibri" w:hAnsi="Times New Roman" w:cs="Times New Roman"/>
                <w:b/>
                <w:bCs/>
                <w:sz w:val="24"/>
                <w:szCs w:val="24"/>
              </w:rPr>
            </w:pPr>
            <w:r w:rsidRPr="00FA3825">
              <w:rPr>
                <w:rFonts w:ascii="Times New Roman" w:eastAsia="Calibri" w:hAnsi="Times New Roman" w:cs="Times New Roman"/>
                <w:sz w:val="18"/>
                <w:szCs w:val="18"/>
              </w:rPr>
              <w:t>(PHY)</w:t>
            </w:r>
          </w:p>
        </w:tc>
        <w:tc>
          <w:tcPr>
            <w:tcW w:w="726" w:type="dxa"/>
          </w:tcPr>
          <w:p w14:paraId="16054A09" w14:textId="77777777" w:rsidR="00C8017B" w:rsidRPr="00FA3825" w:rsidRDefault="00C8017B" w:rsidP="00C8017B">
            <w:pPr>
              <w:widowControl w:val="0"/>
              <w:spacing w:after="0"/>
              <w:rPr>
                <w:rFonts w:ascii="Times New Roman" w:eastAsia="Calibri" w:hAnsi="Times New Roman" w:cs="Times New Roman"/>
                <w:b/>
                <w:bCs/>
                <w:sz w:val="24"/>
                <w:szCs w:val="24"/>
              </w:rPr>
            </w:pPr>
            <w:r w:rsidRPr="00FA3825">
              <w:rPr>
                <w:rFonts w:ascii="Times New Roman" w:eastAsia="Calibri" w:hAnsi="Times New Roman" w:cs="Times New Roman"/>
                <w:b/>
                <w:bCs/>
                <w:sz w:val="24"/>
                <w:szCs w:val="24"/>
              </w:rPr>
              <w:t>√</w:t>
            </w:r>
          </w:p>
        </w:tc>
        <w:tc>
          <w:tcPr>
            <w:tcW w:w="726" w:type="dxa"/>
          </w:tcPr>
          <w:p w14:paraId="63F5EB26" w14:textId="77777777" w:rsidR="00C8017B" w:rsidRPr="00FA3825" w:rsidRDefault="00C8017B" w:rsidP="00C8017B">
            <w:pPr>
              <w:widowControl w:val="0"/>
              <w:rPr>
                <w:rFonts w:ascii="Times New Roman" w:eastAsia="Calibri" w:hAnsi="Times New Roman" w:cs="Times New Roman"/>
                <w:b/>
                <w:bCs/>
                <w:sz w:val="24"/>
                <w:szCs w:val="24"/>
              </w:rPr>
            </w:pPr>
            <w:r w:rsidRPr="00FA3825">
              <w:rPr>
                <w:rFonts w:ascii="Times New Roman" w:eastAsia="Calibri" w:hAnsi="Times New Roman" w:cs="Times New Roman"/>
                <w:b/>
                <w:bCs/>
                <w:sz w:val="24"/>
                <w:szCs w:val="24"/>
              </w:rPr>
              <w:t>√</w:t>
            </w:r>
          </w:p>
          <w:p w14:paraId="6C4AED44" w14:textId="77777777" w:rsidR="00C8017B" w:rsidRDefault="00C8017B" w:rsidP="00C8017B">
            <w:pPr>
              <w:widowControl w:val="0"/>
              <w:rPr>
                <w:rFonts w:ascii="Times New Roman" w:eastAsia="Calibri" w:hAnsi="Times New Roman" w:cs="Times New Roman"/>
                <w:sz w:val="24"/>
                <w:szCs w:val="24"/>
              </w:rPr>
            </w:pPr>
            <w:r w:rsidRPr="00FA3825">
              <w:rPr>
                <w:rFonts w:ascii="Times New Roman" w:eastAsia="Calibri" w:hAnsi="Times New Roman" w:cs="Times New Roman"/>
                <w:b/>
                <w:bCs/>
                <w:sz w:val="18"/>
                <w:szCs w:val="18"/>
              </w:rPr>
              <w:lastRenderedPageBreak/>
              <w:t xml:space="preserve"> </w:t>
            </w:r>
          </w:p>
        </w:tc>
        <w:tc>
          <w:tcPr>
            <w:tcW w:w="716" w:type="dxa"/>
          </w:tcPr>
          <w:p w14:paraId="117D2917" w14:textId="77777777" w:rsidR="00C8017B" w:rsidRPr="00FA3825" w:rsidRDefault="00C8017B" w:rsidP="00C8017B">
            <w:pPr>
              <w:widowControl w:val="0"/>
              <w:rPr>
                <w:rFonts w:ascii="Times New Roman" w:eastAsia="Calibri" w:hAnsi="Times New Roman" w:cs="Times New Roman"/>
                <w:sz w:val="24"/>
                <w:szCs w:val="24"/>
              </w:rPr>
            </w:pPr>
            <w:r>
              <w:rPr>
                <w:rFonts w:ascii="Times New Roman" w:eastAsia="Calibri" w:hAnsi="Times New Roman" w:cs="Times New Roman"/>
                <w:sz w:val="24"/>
                <w:szCs w:val="24"/>
              </w:rPr>
              <w:lastRenderedPageBreak/>
              <w:t>2/3</w:t>
            </w:r>
          </w:p>
        </w:tc>
      </w:tr>
      <w:tr w:rsidR="00C8017B" w:rsidRPr="00FA3825" w14:paraId="07E8CD88" w14:textId="77777777" w:rsidTr="003427ED">
        <w:trPr>
          <w:gridAfter w:val="1"/>
          <w:wAfter w:w="10" w:type="dxa"/>
        </w:trPr>
        <w:tc>
          <w:tcPr>
            <w:tcW w:w="697" w:type="dxa"/>
            <w:gridSpan w:val="2"/>
          </w:tcPr>
          <w:p w14:paraId="10658FCB" w14:textId="77777777" w:rsidR="00C8017B" w:rsidRPr="00FA3825" w:rsidRDefault="00C8017B" w:rsidP="00C8017B">
            <w:pPr>
              <w:widowControl w:val="0"/>
              <w:numPr>
                <w:ilvl w:val="0"/>
                <w:numId w:val="2"/>
              </w:numPr>
              <w:spacing w:after="0" w:line="240" w:lineRule="auto"/>
              <w:ind w:right="-90"/>
              <w:rPr>
                <w:rFonts w:ascii="Times New Roman" w:eastAsia="Calibri" w:hAnsi="Times New Roman" w:cs="Times New Roman"/>
                <w:sz w:val="24"/>
                <w:szCs w:val="24"/>
                <w:lang w:bidi="ar-SA"/>
              </w:rPr>
            </w:pPr>
          </w:p>
        </w:tc>
        <w:tc>
          <w:tcPr>
            <w:tcW w:w="3582" w:type="dxa"/>
          </w:tcPr>
          <w:p w14:paraId="234A1E36"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Common Cause, Delhi</w:t>
            </w:r>
          </w:p>
        </w:tc>
        <w:tc>
          <w:tcPr>
            <w:tcW w:w="3127" w:type="dxa"/>
          </w:tcPr>
          <w:p w14:paraId="6D75D1AF"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 xml:space="preserve">Shri Vipul Mudgal </w:t>
            </w:r>
          </w:p>
          <w:p w14:paraId="5BFA1F22" w14:textId="77777777" w:rsidR="00C8017B" w:rsidRPr="00FA3825" w:rsidRDefault="006E27CF" w:rsidP="00C8017B">
            <w:pPr>
              <w:widowControl w:val="0"/>
              <w:spacing w:after="0" w:line="240" w:lineRule="auto"/>
              <w:rPr>
                <w:rFonts w:ascii="Times New Roman" w:hAnsi="Times New Roman" w:cs="Times New Roman"/>
                <w:shd w:val="clear" w:color="auto" w:fill="FFFFFF"/>
              </w:rPr>
            </w:pPr>
            <w:hyperlink r:id="rId33" w:history="1">
              <w:r w:rsidR="00C8017B" w:rsidRPr="00FA3825">
                <w:rPr>
                  <w:rStyle w:val="Hyperlink"/>
                  <w:rFonts w:ascii="Times New Roman" w:eastAsia="Calibri" w:hAnsi="Times New Roman" w:cs="Times New Roman"/>
                  <w:shd w:val="clear" w:color="auto" w:fill="FFFFFF"/>
                </w:rPr>
                <w:t>vipulmudgal@gmail.com</w:t>
              </w:r>
            </w:hyperlink>
          </w:p>
          <w:p w14:paraId="25893F3C"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Mob.</w:t>
            </w:r>
            <w:r w:rsidRPr="00FA3825">
              <w:rPr>
                <w:rFonts w:ascii="Source Sans Pro" w:hAnsi="Source Sans Pro"/>
                <w:shd w:val="clear" w:color="auto" w:fill="FFFFFF"/>
              </w:rPr>
              <w:t xml:space="preserve"> 9818399055</w:t>
            </w:r>
          </w:p>
          <w:p w14:paraId="1D4B9925" w14:textId="77777777" w:rsidR="00C8017B" w:rsidRPr="00FA3825" w:rsidRDefault="00C8017B" w:rsidP="003F0C6A">
            <w:pPr>
              <w:widowControl w:val="0"/>
              <w:spacing w:after="0" w:line="240" w:lineRule="auto"/>
              <w:rPr>
                <w:rFonts w:ascii="Times New Roman" w:eastAsia="Calibri" w:hAnsi="Times New Roman" w:cs="Times New Roman"/>
                <w:b/>
                <w:sz w:val="24"/>
                <w:szCs w:val="24"/>
                <w:lang w:bidi="ar-SA"/>
              </w:rPr>
            </w:pPr>
          </w:p>
        </w:tc>
        <w:tc>
          <w:tcPr>
            <w:tcW w:w="726" w:type="dxa"/>
          </w:tcPr>
          <w:p w14:paraId="783EEAB1" w14:textId="77777777" w:rsidR="00C8017B" w:rsidRPr="00FA3825" w:rsidRDefault="00C8017B" w:rsidP="00C8017B">
            <w:pPr>
              <w:widowControl w:val="0"/>
              <w:rPr>
                <w:rFonts w:ascii="Times New Roman" w:eastAsia="Calibri" w:hAnsi="Times New Roman" w:cs="Times New Roman"/>
                <w:b/>
                <w:bCs/>
                <w:sz w:val="24"/>
                <w:szCs w:val="24"/>
              </w:rPr>
            </w:pPr>
            <w:r w:rsidRPr="00FA3825">
              <w:rPr>
                <w:rFonts w:ascii="Times New Roman" w:eastAsia="Calibri" w:hAnsi="Times New Roman" w:cs="Times New Roman"/>
                <w:b/>
                <w:bCs/>
                <w:sz w:val="24"/>
                <w:szCs w:val="24"/>
              </w:rPr>
              <w:t>√</w:t>
            </w:r>
          </w:p>
          <w:p w14:paraId="20BE88BB" w14:textId="77777777" w:rsidR="00C8017B" w:rsidRPr="00FA3825" w:rsidRDefault="00C8017B" w:rsidP="00C8017B">
            <w:pPr>
              <w:widowControl w:val="0"/>
              <w:rPr>
                <w:rFonts w:ascii="Times New Roman" w:eastAsia="Calibri" w:hAnsi="Times New Roman" w:cs="Times New Roman"/>
                <w:sz w:val="18"/>
                <w:szCs w:val="18"/>
              </w:rPr>
            </w:pPr>
          </w:p>
        </w:tc>
        <w:tc>
          <w:tcPr>
            <w:tcW w:w="726" w:type="dxa"/>
          </w:tcPr>
          <w:p w14:paraId="48902E4C" w14:textId="77777777" w:rsidR="00C8017B" w:rsidRPr="00FA3825" w:rsidRDefault="00C8017B" w:rsidP="00C8017B">
            <w:pPr>
              <w:widowControl w:val="0"/>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726" w:type="dxa"/>
          </w:tcPr>
          <w:p w14:paraId="5E4CF492" w14:textId="77777777" w:rsidR="00C8017B" w:rsidRDefault="00C8017B" w:rsidP="00C8017B">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16" w:type="dxa"/>
          </w:tcPr>
          <w:p w14:paraId="494F7282" w14:textId="77777777" w:rsidR="00C8017B" w:rsidRPr="00FA3825" w:rsidRDefault="00C8017B" w:rsidP="00C8017B">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1/3</w:t>
            </w:r>
          </w:p>
        </w:tc>
      </w:tr>
      <w:tr w:rsidR="00C8017B" w:rsidRPr="00FA3825" w14:paraId="4A245780" w14:textId="77777777" w:rsidTr="003427ED">
        <w:trPr>
          <w:gridAfter w:val="1"/>
          <w:wAfter w:w="10" w:type="dxa"/>
        </w:trPr>
        <w:tc>
          <w:tcPr>
            <w:tcW w:w="697" w:type="dxa"/>
            <w:gridSpan w:val="2"/>
          </w:tcPr>
          <w:p w14:paraId="092187E4" w14:textId="77777777" w:rsidR="00C8017B" w:rsidRPr="00FA3825" w:rsidRDefault="00C8017B" w:rsidP="00C8017B">
            <w:pPr>
              <w:widowControl w:val="0"/>
              <w:numPr>
                <w:ilvl w:val="0"/>
                <w:numId w:val="2"/>
              </w:numPr>
              <w:spacing w:after="0" w:line="240" w:lineRule="auto"/>
              <w:ind w:right="-90"/>
              <w:rPr>
                <w:rFonts w:ascii="Times New Roman" w:eastAsia="Calibri" w:hAnsi="Times New Roman" w:cs="Times New Roman"/>
                <w:sz w:val="24"/>
                <w:szCs w:val="24"/>
                <w:lang w:bidi="ar-SA"/>
              </w:rPr>
            </w:pPr>
          </w:p>
        </w:tc>
        <w:tc>
          <w:tcPr>
            <w:tcW w:w="3582" w:type="dxa"/>
          </w:tcPr>
          <w:p w14:paraId="6666F31E"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Consumer Education &amp; Research Centre, (CERC), Ahmedabad</w:t>
            </w:r>
          </w:p>
        </w:tc>
        <w:tc>
          <w:tcPr>
            <w:tcW w:w="3127" w:type="dxa"/>
          </w:tcPr>
          <w:p w14:paraId="1689B612"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 xml:space="preserve">  Ms. Anandita Mehta</w:t>
            </w:r>
          </w:p>
          <w:p w14:paraId="3C1A80CB" w14:textId="77777777" w:rsidR="00C8017B" w:rsidRPr="00FA3825" w:rsidRDefault="006E27CF" w:rsidP="00C8017B">
            <w:pPr>
              <w:widowControl w:val="0"/>
              <w:spacing w:after="0" w:line="240" w:lineRule="auto"/>
            </w:pPr>
            <w:hyperlink r:id="rId34" w:history="1">
              <w:r w:rsidR="00C8017B" w:rsidRPr="00FA3825">
                <w:rPr>
                  <w:rStyle w:val="Hyperlink"/>
                  <w:rFonts w:ascii="Times New Roman" w:eastAsia="Calibri" w:hAnsi="Times New Roman" w:cs="Times New Roman"/>
                  <w:sz w:val="24"/>
                  <w:szCs w:val="24"/>
                </w:rPr>
                <w:t>chemical.anindita@gmail.com</w:t>
              </w:r>
            </w:hyperlink>
          </w:p>
          <w:p w14:paraId="5FCBC4AF"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t>Mob.</w:t>
            </w:r>
            <w:r w:rsidRPr="00FA3825">
              <w:rPr>
                <w:rFonts w:ascii="Source Sans Pro" w:hAnsi="Source Sans Pro"/>
                <w:shd w:val="clear" w:color="auto" w:fill="FFFFFF"/>
              </w:rPr>
              <w:t xml:space="preserve">  9727333033</w:t>
            </w:r>
          </w:p>
          <w:p w14:paraId="27455EB8" w14:textId="77777777" w:rsidR="00C8017B" w:rsidRPr="00FA3825" w:rsidRDefault="00C8017B" w:rsidP="00C8017B">
            <w:pPr>
              <w:widowControl w:val="0"/>
              <w:spacing w:after="0" w:line="240" w:lineRule="auto"/>
              <w:rPr>
                <w:rFonts w:ascii="Times New Roman" w:hAnsi="Times New Roman" w:cs="Times New Roman"/>
                <w:sz w:val="24"/>
                <w:szCs w:val="24"/>
              </w:rPr>
            </w:pPr>
            <w:r w:rsidRPr="00FA3825">
              <w:rPr>
                <w:rFonts w:ascii="Times New Roman" w:hAnsi="Times New Roman" w:cs="Times New Roman"/>
                <w:sz w:val="24"/>
                <w:szCs w:val="24"/>
              </w:rPr>
              <w:t>(Shri JB Patel)</w:t>
            </w:r>
          </w:p>
          <w:p w14:paraId="2B4F76F6" w14:textId="77777777" w:rsidR="00C8017B" w:rsidRPr="00FA3825" w:rsidRDefault="00C8017B" w:rsidP="00C8017B">
            <w:pPr>
              <w:widowControl w:val="0"/>
              <w:spacing w:after="0" w:line="240" w:lineRule="auto"/>
            </w:pPr>
            <w:r w:rsidRPr="00FA3825">
              <w:rPr>
                <w:rFonts w:ascii="Times New Roman" w:hAnsi="Times New Roman" w:cs="Times New Roman"/>
              </w:rPr>
              <w:t> </w:t>
            </w:r>
            <w:hyperlink r:id="rId35" w:history="1">
              <w:r w:rsidRPr="00FA3825">
                <w:rPr>
                  <w:rStyle w:val="Hyperlink"/>
                  <w:rFonts w:ascii="Times New Roman" w:eastAsia="Calibri" w:hAnsi="Times New Roman" w:cs="Times New Roman"/>
                </w:rPr>
                <w:t>cerc@cercindia.org</w:t>
              </w:r>
            </w:hyperlink>
          </w:p>
          <w:p w14:paraId="22938519" w14:textId="77777777" w:rsidR="00C8017B" w:rsidRPr="00FA3825" w:rsidRDefault="00C8017B" w:rsidP="00C8017B">
            <w:pPr>
              <w:widowControl w:val="0"/>
              <w:spacing w:after="0" w:line="240" w:lineRule="auto"/>
              <w:rPr>
                <w:rFonts w:ascii="Times New Roman" w:hAnsi="Times New Roman" w:cs="Times New Roman"/>
              </w:rPr>
            </w:pPr>
            <w:r w:rsidRPr="00FA3825">
              <w:t>Mob.------------</w:t>
            </w:r>
          </w:p>
          <w:p w14:paraId="1065DFBC"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p>
        </w:tc>
        <w:tc>
          <w:tcPr>
            <w:tcW w:w="726" w:type="dxa"/>
          </w:tcPr>
          <w:p w14:paraId="2F44E5FF" w14:textId="77777777" w:rsidR="00C8017B" w:rsidRPr="00FA3825" w:rsidRDefault="00C8017B" w:rsidP="00C8017B">
            <w:pPr>
              <w:widowControl w:val="0"/>
              <w:rPr>
                <w:rFonts w:ascii="Times New Roman" w:eastAsia="Calibri" w:hAnsi="Times New Roman" w:cs="Times New Roman"/>
                <w:sz w:val="24"/>
                <w:szCs w:val="24"/>
              </w:rPr>
            </w:pPr>
            <w:r w:rsidRPr="00FA3825">
              <w:rPr>
                <w:rFonts w:ascii="Times New Roman" w:eastAsia="Calibri" w:hAnsi="Times New Roman" w:cs="Times New Roman"/>
                <w:b/>
                <w:bCs/>
                <w:sz w:val="24"/>
                <w:szCs w:val="24"/>
              </w:rPr>
              <w:t>√</w:t>
            </w:r>
          </w:p>
        </w:tc>
        <w:tc>
          <w:tcPr>
            <w:tcW w:w="726" w:type="dxa"/>
          </w:tcPr>
          <w:p w14:paraId="0138320B" w14:textId="77777777" w:rsidR="00C8017B" w:rsidRPr="00FA3825" w:rsidRDefault="00C8017B" w:rsidP="00C8017B">
            <w:pPr>
              <w:widowControl w:val="0"/>
              <w:rPr>
                <w:rFonts w:ascii="Times New Roman" w:eastAsia="Calibri" w:hAnsi="Times New Roman" w:cs="Times New Roman"/>
                <w:sz w:val="24"/>
                <w:szCs w:val="24"/>
              </w:rPr>
            </w:pPr>
            <w:r w:rsidRPr="00FA3825">
              <w:rPr>
                <w:rFonts w:ascii="Times New Roman" w:eastAsia="Calibri" w:hAnsi="Times New Roman" w:cs="Times New Roman"/>
                <w:b/>
                <w:bCs/>
                <w:sz w:val="24"/>
                <w:szCs w:val="24"/>
              </w:rPr>
              <w:t>√</w:t>
            </w:r>
          </w:p>
        </w:tc>
        <w:tc>
          <w:tcPr>
            <w:tcW w:w="726" w:type="dxa"/>
          </w:tcPr>
          <w:p w14:paraId="63E491A2" w14:textId="77777777" w:rsidR="00C8017B" w:rsidRPr="00FA3825" w:rsidRDefault="00C8017B" w:rsidP="00C8017B">
            <w:pPr>
              <w:widowControl w:val="0"/>
              <w:rPr>
                <w:rFonts w:ascii="Times New Roman" w:eastAsia="Calibri" w:hAnsi="Times New Roman" w:cs="Times New Roman"/>
                <w:b/>
                <w:bCs/>
                <w:sz w:val="24"/>
                <w:szCs w:val="24"/>
              </w:rPr>
            </w:pPr>
            <w:r w:rsidRPr="00FA3825">
              <w:rPr>
                <w:rFonts w:ascii="Times New Roman" w:eastAsia="Calibri" w:hAnsi="Times New Roman" w:cs="Times New Roman"/>
                <w:b/>
                <w:bCs/>
                <w:sz w:val="24"/>
                <w:szCs w:val="24"/>
              </w:rPr>
              <w:t>√</w:t>
            </w:r>
          </w:p>
          <w:p w14:paraId="52B3D230" w14:textId="77777777" w:rsidR="00C8017B" w:rsidRPr="00FA3825" w:rsidRDefault="00C8017B" w:rsidP="00C8017B">
            <w:pPr>
              <w:widowControl w:val="0"/>
              <w:rPr>
                <w:rFonts w:ascii="Times New Roman" w:eastAsia="Calibri" w:hAnsi="Times New Roman" w:cs="Times New Roman"/>
                <w:sz w:val="24"/>
                <w:szCs w:val="24"/>
              </w:rPr>
            </w:pPr>
          </w:p>
        </w:tc>
        <w:tc>
          <w:tcPr>
            <w:tcW w:w="716" w:type="dxa"/>
          </w:tcPr>
          <w:p w14:paraId="579354AD" w14:textId="77777777" w:rsidR="00C8017B" w:rsidRPr="00FA3825" w:rsidRDefault="00C8017B" w:rsidP="00C8017B">
            <w:pPr>
              <w:widowControl w:val="0"/>
              <w:rPr>
                <w:rFonts w:ascii="Times New Roman" w:eastAsia="Calibri" w:hAnsi="Times New Roman" w:cs="Times New Roman"/>
                <w:sz w:val="24"/>
                <w:szCs w:val="24"/>
              </w:rPr>
            </w:pPr>
            <w:r w:rsidRPr="00FA3825">
              <w:rPr>
                <w:rFonts w:ascii="Times New Roman" w:eastAsia="Calibri" w:hAnsi="Times New Roman" w:cs="Times New Roman"/>
                <w:sz w:val="24"/>
                <w:szCs w:val="24"/>
              </w:rPr>
              <w:t>3/3</w:t>
            </w:r>
          </w:p>
        </w:tc>
      </w:tr>
      <w:tr w:rsidR="00C8017B" w:rsidRPr="00FA3825" w14:paraId="32A2A84B" w14:textId="77777777" w:rsidTr="003427ED">
        <w:trPr>
          <w:gridAfter w:val="1"/>
          <w:wAfter w:w="10" w:type="dxa"/>
        </w:trPr>
        <w:tc>
          <w:tcPr>
            <w:tcW w:w="697" w:type="dxa"/>
            <w:gridSpan w:val="2"/>
          </w:tcPr>
          <w:p w14:paraId="6F3D9D7E" w14:textId="77777777" w:rsidR="00C8017B" w:rsidRPr="00FA3825" w:rsidRDefault="00C8017B" w:rsidP="00C8017B">
            <w:pPr>
              <w:widowControl w:val="0"/>
              <w:numPr>
                <w:ilvl w:val="0"/>
                <w:numId w:val="2"/>
              </w:numPr>
              <w:spacing w:after="0" w:line="240" w:lineRule="auto"/>
              <w:ind w:right="-90"/>
              <w:rPr>
                <w:rFonts w:ascii="Times New Roman" w:eastAsia="Calibri" w:hAnsi="Times New Roman" w:cs="Times New Roman"/>
                <w:sz w:val="24"/>
                <w:szCs w:val="24"/>
                <w:lang w:bidi="ar-SA"/>
              </w:rPr>
            </w:pPr>
          </w:p>
        </w:tc>
        <w:tc>
          <w:tcPr>
            <w:tcW w:w="3582" w:type="dxa"/>
          </w:tcPr>
          <w:p w14:paraId="29CFDC5E"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Consumer Guidance Society of India,  Mumbai</w:t>
            </w:r>
          </w:p>
        </w:tc>
        <w:tc>
          <w:tcPr>
            <w:tcW w:w="3127" w:type="dxa"/>
          </w:tcPr>
          <w:p w14:paraId="2645C3B6" w14:textId="77777777" w:rsidR="00C8017B" w:rsidRPr="00FA3825" w:rsidRDefault="00C8017B" w:rsidP="00C8017B">
            <w:pPr>
              <w:widowControl w:val="0"/>
              <w:spacing w:after="0" w:line="240" w:lineRule="auto"/>
              <w:rPr>
                <w:rFonts w:ascii="Times New Roman" w:eastAsia="Calibri" w:hAnsi="Times New Roman" w:cs="Times New Roman"/>
                <w:sz w:val="24"/>
                <w:szCs w:val="24"/>
                <w:lang w:val="de-DE" w:bidi="ar-SA"/>
              </w:rPr>
            </w:pPr>
            <w:r w:rsidRPr="00FA3825">
              <w:rPr>
                <w:rFonts w:ascii="Times New Roman" w:eastAsia="Calibri" w:hAnsi="Times New Roman" w:cs="Times New Roman"/>
                <w:sz w:val="24"/>
                <w:szCs w:val="24"/>
                <w:lang w:val="de-DE" w:bidi="ar-SA"/>
              </w:rPr>
              <w:t xml:space="preserve">Shri Sitaram Dixit  </w:t>
            </w:r>
          </w:p>
          <w:p w14:paraId="5D71F47B" w14:textId="77777777" w:rsidR="00C8017B" w:rsidRPr="00FA3825" w:rsidRDefault="006E27CF" w:rsidP="00C8017B">
            <w:pPr>
              <w:spacing w:after="0"/>
              <w:rPr>
                <w:rFonts w:ascii="Times New Roman" w:hAnsi="Times New Roman" w:cs="Times New Roman"/>
                <w:szCs w:val="22"/>
              </w:rPr>
            </w:pPr>
            <w:hyperlink r:id="rId36" w:history="1">
              <w:r w:rsidR="00C8017B" w:rsidRPr="00FA3825">
                <w:rPr>
                  <w:rStyle w:val="Hyperlink"/>
                  <w:rFonts w:ascii="Times New Roman" w:eastAsia="Calibri" w:hAnsi="Times New Roman" w:cs="Times New Roman"/>
                  <w:szCs w:val="22"/>
                </w:rPr>
                <w:t>sitaram.dixit@gmail.com</w:t>
              </w:r>
            </w:hyperlink>
          </w:p>
          <w:p w14:paraId="77BD0AF1" w14:textId="77777777" w:rsidR="00C8017B" w:rsidRPr="00FA3825" w:rsidRDefault="00C8017B" w:rsidP="00C8017B">
            <w:pPr>
              <w:spacing w:after="0"/>
              <w:rPr>
                <w:rFonts w:ascii="Times New Roman" w:eastAsia="Calibri" w:hAnsi="Times New Roman" w:cs="Times New Roman"/>
                <w:sz w:val="24"/>
                <w:szCs w:val="24"/>
                <w:lang w:val="de-DE" w:bidi="ar-SA"/>
              </w:rPr>
            </w:pPr>
            <w:r w:rsidRPr="00FA3825">
              <w:rPr>
                <w:rFonts w:ascii="Times New Roman" w:hAnsi="Times New Roman" w:cs="Times New Roman"/>
                <w:szCs w:val="22"/>
              </w:rPr>
              <w:t>Mob.</w:t>
            </w:r>
            <w:r w:rsidRPr="00FA3825">
              <w:rPr>
                <w:rFonts w:ascii="Source Sans Pro" w:hAnsi="Source Sans Pro"/>
              </w:rPr>
              <w:t xml:space="preserve"> 9967607095</w:t>
            </w:r>
            <w:r w:rsidRPr="00FA3825">
              <w:rPr>
                <w:rFonts w:ascii="Times New Roman" w:eastAsia="Calibri" w:hAnsi="Times New Roman" w:cs="Times New Roman"/>
                <w:sz w:val="24"/>
                <w:szCs w:val="24"/>
                <w:lang w:val="de-DE" w:bidi="ar-SA"/>
              </w:rPr>
              <w:t xml:space="preserve"> </w:t>
            </w:r>
          </w:p>
          <w:p w14:paraId="2A59ADD9" w14:textId="77777777" w:rsidR="00C8017B" w:rsidRPr="00FA3825" w:rsidRDefault="00C8017B" w:rsidP="00C8017B">
            <w:pPr>
              <w:spacing w:after="0"/>
              <w:rPr>
                <w:rFonts w:ascii="Times New Roman" w:eastAsia="Calibri" w:hAnsi="Times New Roman" w:cs="Times New Roman"/>
                <w:sz w:val="24"/>
                <w:szCs w:val="24"/>
                <w:lang w:val="de-DE" w:bidi="ar-SA"/>
              </w:rPr>
            </w:pPr>
            <w:r w:rsidRPr="00FA3825">
              <w:rPr>
                <w:rFonts w:ascii="Times New Roman" w:eastAsia="Calibri" w:hAnsi="Times New Roman" w:cs="Times New Roman"/>
                <w:sz w:val="24"/>
                <w:szCs w:val="24"/>
                <w:lang w:val="de-DE" w:bidi="ar-SA"/>
              </w:rPr>
              <w:t>(Dr. M. S. Kamat)</w:t>
            </w:r>
          </w:p>
          <w:p w14:paraId="4D6F1FB2" w14:textId="77777777" w:rsidR="00C8017B" w:rsidRPr="00FA3825" w:rsidRDefault="006E27CF" w:rsidP="00C8017B">
            <w:pPr>
              <w:widowControl w:val="0"/>
              <w:spacing w:after="0" w:line="240" w:lineRule="auto"/>
            </w:pPr>
            <w:hyperlink r:id="rId37" w:history="1">
              <w:r w:rsidR="00C8017B" w:rsidRPr="00FA3825">
                <w:rPr>
                  <w:rStyle w:val="Hyperlink"/>
                  <w:rFonts w:ascii="Times New Roman" w:eastAsia="Calibri" w:hAnsi="Times New Roman" w:cs="Times New Roman"/>
                  <w:shd w:val="clear" w:color="auto" w:fill="FFFFFF"/>
                </w:rPr>
                <w:t>dr.m.s.kamath@gmail.com</w:t>
              </w:r>
            </w:hyperlink>
          </w:p>
          <w:p w14:paraId="3B1FBC8B" w14:textId="77777777" w:rsidR="00C8017B" w:rsidRPr="00FA3825" w:rsidRDefault="00C8017B" w:rsidP="00C8017B">
            <w:pPr>
              <w:widowControl w:val="0"/>
              <w:spacing w:after="0" w:line="240" w:lineRule="auto"/>
              <w:rPr>
                <w:rFonts w:ascii="Times New Roman" w:hAnsi="Times New Roman" w:cs="Times New Roman"/>
                <w:shd w:val="clear" w:color="auto" w:fill="FFFFFF"/>
              </w:rPr>
            </w:pPr>
            <w:r w:rsidRPr="00FA3825">
              <w:t>Mob.</w:t>
            </w:r>
            <w:r w:rsidRPr="00FA3825">
              <w:rPr>
                <w:rFonts w:ascii="Source Sans Pro" w:hAnsi="Source Sans Pro"/>
                <w:shd w:val="clear" w:color="auto" w:fill="FFFFFF"/>
              </w:rPr>
              <w:t xml:space="preserve"> 9820455858</w:t>
            </w:r>
          </w:p>
          <w:p w14:paraId="4B90E1E8" w14:textId="77777777" w:rsidR="00C8017B" w:rsidRPr="00FA3825" w:rsidRDefault="00C8017B" w:rsidP="00C8017B">
            <w:pPr>
              <w:widowControl w:val="0"/>
              <w:spacing w:after="0" w:line="240" w:lineRule="auto"/>
              <w:rPr>
                <w:rFonts w:ascii="Times New Roman" w:eastAsia="Calibri" w:hAnsi="Times New Roman" w:cs="Times New Roman"/>
                <w:sz w:val="24"/>
                <w:szCs w:val="24"/>
                <w:lang w:val="de-DE" w:bidi="ar-SA"/>
              </w:rPr>
            </w:pPr>
          </w:p>
        </w:tc>
        <w:tc>
          <w:tcPr>
            <w:tcW w:w="726" w:type="dxa"/>
          </w:tcPr>
          <w:p w14:paraId="10377114" w14:textId="77777777" w:rsidR="00C8017B" w:rsidRPr="00FA3825" w:rsidRDefault="00C8017B" w:rsidP="00C8017B">
            <w:pPr>
              <w:widowControl w:val="0"/>
              <w:rPr>
                <w:rFonts w:ascii="Times New Roman" w:eastAsia="Calibri" w:hAnsi="Times New Roman" w:cs="Times New Roman"/>
                <w:sz w:val="24"/>
                <w:szCs w:val="24"/>
              </w:rPr>
            </w:pPr>
            <w:r w:rsidRPr="00FA3825">
              <w:rPr>
                <w:rFonts w:ascii="Times New Roman" w:eastAsia="Calibri" w:hAnsi="Times New Roman" w:cs="Times New Roman"/>
                <w:b/>
                <w:bCs/>
                <w:sz w:val="24"/>
                <w:szCs w:val="24"/>
              </w:rPr>
              <w:t>√</w:t>
            </w:r>
          </w:p>
        </w:tc>
        <w:tc>
          <w:tcPr>
            <w:tcW w:w="726" w:type="dxa"/>
          </w:tcPr>
          <w:p w14:paraId="39F9C00B" w14:textId="77777777" w:rsidR="00C8017B" w:rsidRPr="00FA3825" w:rsidRDefault="00C8017B" w:rsidP="00C8017B">
            <w:pPr>
              <w:widowControl w:val="0"/>
              <w:rPr>
                <w:rFonts w:ascii="Times New Roman" w:eastAsia="Calibri" w:hAnsi="Times New Roman" w:cs="Times New Roman"/>
                <w:sz w:val="24"/>
                <w:szCs w:val="24"/>
              </w:rPr>
            </w:pPr>
            <w:r w:rsidRPr="00FA3825">
              <w:rPr>
                <w:rFonts w:ascii="Times New Roman" w:eastAsia="Calibri" w:hAnsi="Times New Roman" w:cs="Times New Roman"/>
                <w:b/>
                <w:bCs/>
                <w:sz w:val="24"/>
                <w:szCs w:val="24"/>
              </w:rPr>
              <w:t>√</w:t>
            </w:r>
          </w:p>
        </w:tc>
        <w:tc>
          <w:tcPr>
            <w:tcW w:w="726" w:type="dxa"/>
          </w:tcPr>
          <w:p w14:paraId="3D492D2E" w14:textId="77777777" w:rsidR="00C8017B" w:rsidRPr="00FA3825" w:rsidRDefault="00C8017B" w:rsidP="00C8017B">
            <w:pPr>
              <w:widowControl w:val="0"/>
              <w:rPr>
                <w:rFonts w:ascii="Times New Roman" w:eastAsia="Calibri" w:hAnsi="Times New Roman" w:cs="Times New Roman"/>
                <w:b/>
                <w:bCs/>
                <w:sz w:val="24"/>
                <w:szCs w:val="24"/>
              </w:rPr>
            </w:pPr>
            <w:r w:rsidRPr="00FA3825">
              <w:rPr>
                <w:rFonts w:ascii="Times New Roman" w:eastAsia="Calibri" w:hAnsi="Times New Roman" w:cs="Times New Roman"/>
                <w:b/>
                <w:bCs/>
                <w:sz w:val="24"/>
                <w:szCs w:val="24"/>
              </w:rPr>
              <w:t>√</w:t>
            </w:r>
          </w:p>
          <w:p w14:paraId="3B57069E" w14:textId="77777777" w:rsidR="00C8017B" w:rsidRPr="00FA3825" w:rsidRDefault="00C8017B" w:rsidP="00C8017B">
            <w:pPr>
              <w:widowControl w:val="0"/>
              <w:rPr>
                <w:rFonts w:ascii="Times New Roman" w:eastAsia="Calibri" w:hAnsi="Times New Roman" w:cs="Times New Roman"/>
                <w:sz w:val="24"/>
                <w:szCs w:val="24"/>
              </w:rPr>
            </w:pPr>
          </w:p>
        </w:tc>
        <w:tc>
          <w:tcPr>
            <w:tcW w:w="716" w:type="dxa"/>
          </w:tcPr>
          <w:p w14:paraId="14A5AB20" w14:textId="77777777" w:rsidR="00C8017B" w:rsidRPr="00FA3825" w:rsidRDefault="00C8017B" w:rsidP="00C8017B">
            <w:pPr>
              <w:widowControl w:val="0"/>
              <w:rPr>
                <w:rFonts w:ascii="Times New Roman" w:eastAsia="Calibri" w:hAnsi="Times New Roman" w:cs="Times New Roman"/>
                <w:sz w:val="24"/>
                <w:szCs w:val="24"/>
              </w:rPr>
            </w:pPr>
            <w:r w:rsidRPr="00FA3825">
              <w:rPr>
                <w:rFonts w:ascii="Times New Roman" w:eastAsia="Calibri" w:hAnsi="Times New Roman" w:cs="Times New Roman"/>
                <w:sz w:val="24"/>
                <w:szCs w:val="24"/>
              </w:rPr>
              <w:t>3/3</w:t>
            </w:r>
          </w:p>
        </w:tc>
      </w:tr>
      <w:tr w:rsidR="00C8017B" w:rsidRPr="00FA3825" w14:paraId="183D1001" w14:textId="77777777" w:rsidTr="003427ED">
        <w:trPr>
          <w:gridAfter w:val="1"/>
          <w:wAfter w:w="10" w:type="dxa"/>
        </w:trPr>
        <w:tc>
          <w:tcPr>
            <w:tcW w:w="697" w:type="dxa"/>
            <w:gridSpan w:val="2"/>
          </w:tcPr>
          <w:p w14:paraId="251F0B88" w14:textId="77777777" w:rsidR="00C8017B" w:rsidRPr="00FA3825" w:rsidRDefault="00C8017B" w:rsidP="00C8017B">
            <w:pPr>
              <w:widowControl w:val="0"/>
              <w:numPr>
                <w:ilvl w:val="0"/>
                <w:numId w:val="2"/>
              </w:numPr>
              <w:spacing w:after="0" w:line="240" w:lineRule="auto"/>
              <w:ind w:right="-90"/>
              <w:rPr>
                <w:rFonts w:ascii="Times New Roman" w:eastAsia="Calibri" w:hAnsi="Times New Roman" w:cs="Times New Roman"/>
                <w:sz w:val="24"/>
                <w:szCs w:val="24"/>
                <w:lang w:bidi="ar-SA"/>
              </w:rPr>
            </w:pPr>
          </w:p>
        </w:tc>
        <w:tc>
          <w:tcPr>
            <w:tcW w:w="3582" w:type="dxa"/>
          </w:tcPr>
          <w:p w14:paraId="330A226B"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CONSUMER VOICE, New Delhi</w:t>
            </w:r>
          </w:p>
        </w:tc>
        <w:tc>
          <w:tcPr>
            <w:tcW w:w="3127" w:type="dxa"/>
          </w:tcPr>
          <w:p w14:paraId="26D73DB0" w14:textId="77777777" w:rsidR="00C8017B" w:rsidRPr="00FA3825" w:rsidRDefault="00C8017B" w:rsidP="00C8017B">
            <w:pPr>
              <w:widowControl w:val="0"/>
              <w:tabs>
                <w:tab w:val="left" w:pos="90"/>
                <w:tab w:val="left" w:pos="360"/>
                <w:tab w:val="left" w:pos="5220"/>
              </w:tabs>
              <w:autoSpaceDE w:val="0"/>
              <w:autoSpaceDN w:val="0"/>
              <w:adjustRightInd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 xml:space="preserve">Shri M. A. U. Khan </w:t>
            </w:r>
          </w:p>
          <w:p w14:paraId="2A66421C" w14:textId="77777777" w:rsidR="00C8017B" w:rsidRPr="00FA3825" w:rsidRDefault="006E27CF" w:rsidP="00C8017B">
            <w:pPr>
              <w:widowControl w:val="0"/>
              <w:tabs>
                <w:tab w:val="left" w:pos="90"/>
                <w:tab w:val="left" w:pos="360"/>
                <w:tab w:val="left" w:pos="5220"/>
              </w:tabs>
              <w:autoSpaceDE w:val="0"/>
              <w:autoSpaceDN w:val="0"/>
              <w:adjustRightInd w:val="0"/>
              <w:spacing w:after="0" w:line="240" w:lineRule="auto"/>
            </w:pPr>
            <w:hyperlink r:id="rId38" w:history="1">
              <w:r w:rsidR="00C8017B" w:rsidRPr="00FA3825">
                <w:rPr>
                  <w:rStyle w:val="Hyperlink"/>
                  <w:rFonts w:ascii="Times New Roman" w:eastAsia="Calibri" w:hAnsi="Times New Roman" w:cs="Times New Roman"/>
                </w:rPr>
                <w:t>mauk010144@gmail.com</w:t>
              </w:r>
            </w:hyperlink>
          </w:p>
          <w:p w14:paraId="3002F65A" w14:textId="77777777" w:rsidR="00C8017B" w:rsidRPr="00FA3825" w:rsidRDefault="00C8017B" w:rsidP="00C8017B">
            <w:pPr>
              <w:widowControl w:val="0"/>
              <w:tabs>
                <w:tab w:val="left" w:pos="90"/>
                <w:tab w:val="left" w:pos="360"/>
                <w:tab w:val="left" w:pos="5220"/>
              </w:tabs>
              <w:autoSpaceDE w:val="0"/>
              <w:autoSpaceDN w:val="0"/>
              <w:adjustRightInd w:val="0"/>
              <w:spacing w:after="0" w:line="240" w:lineRule="auto"/>
              <w:rPr>
                <w:rFonts w:ascii="Times New Roman" w:hAnsi="Times New Roman" w:cs="Times New Roman"/>
              </w:rPr>
            </w:pPr>
            <w:r w:rsidRPr="00FA3825">
              <w:t>Mob.</w:t>
            </w:r>
            <w:r w:rsidRPr="00FA3825">
              <w:rPr>
                <w:rFonts w:ascii="Source Sans Pro" w:hAnsi="Source Sans Pro"/>
              </w:rPr>
              <w:t xml:space="preserve"> 9810561495</w:t>
            </w:r>
          </w:p>
          <w:p w14:paraId="7CB1ADCA" w14:textId="77777777" w:rsidR="00C8017B" w:rsidRPr="00FA3825" w:rsidRDefault="00C8017B" w:rsidP="00C8017B">
            <w:pPr>
              <w:widowControl w:val="0"/>
              <w:tabs>
                <w:tab w:val="left" w:pos="90"/>
                <w:tab w:val="left" w:pos="360"/>
                <w:tab w:val="left" w:pos="5220"/>
              </w:tabs>
              <w:autoSpaceDE w:val="0"/>
              <w:autoSpaceDN w:val="0"/>
              <w:adjustRightInd w:val="0"/>
              <w:spacing w:after="0" w:line="240" w:lineRule="auto"/>
              <w:rPr>
                <w:rFonts w:ascii="Times New Roman" w:eastAsia="Calibri" w:hAnsi="Times New Roman" w:cs="Times New Roman"/>
                <w:sz w:val="24"/>
                <w:szCs w:val="24"/>
                <w:lang w:bidi="ar-SA"/>
              </w:rPr>
            </w:pPr>
          </w:p>
          <w:p w14:paraId="47650915" w14:textId="77777777" w:rsidR="00C8017B" w:rsidRDefault="00C8017B" w:rsidP="00C8017B">
            <w:pPr>
              <w:widowControl w:val="0"/>
              <w:tabs>
                <w:tab w:val="left" w:pos="90"/>
                <w:tab w:val="left" w:pos="360"/>
                <w:tab w:val="left" w:pos="5220"/>
              </w:tabs>
              <w:autoSpaceDE w:val="0"/>
              <w:autoSpaceDN w:val="0"/>
              <w:adjustRightInd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(Shri.</w:t>
            </w:r>
            <w:r>
              <w:rPr>
                <w:rFonts w:ascii="Times New Roman" w:eastAsia="Calibri" w:hAnsi="Times New Roman" w:cs="Times New Roman"/>
                <w:sz w:val="24"/>
                <w:szCs w:val="24"/>
                <w:lang w:bidi="ar-SA"/>
              </w:rPr>
              <w:t>Rajiv Jha</w:t>
            </w:r>
            <w:r w:rsidRPr="00FA3825">
              <w:rPr>
                <w:rFonts w:ascii="Times New Roman" w:eastAsia="Calibri" w:hAnsi="Times New Roman" w:cs="Times New Roman"/>
                <w:sz w:val="24"/>
                <w:szCs w:val="24"/>
                <w:lang w:bidi="ar-SA"/>
              </w:rPr>
              <w:t xml:space="preserve">)  </w:t>
            </w:r>
          </w:p>
          <w:p w14:paraId="0A1A3749" w14:textId="77777777" w:rsidR="00C8017B" w:rsidRDefault="006E27CF" w:rsidP="00C8017B">
            <w:pPr>
              <w:widowControl w:val="0"/>
              <w:tabs>
                <w:tab w:val="left" w:pos="90"/>
                <w:tab w:val="left" w:pos="360"/>
                <w:tab w:val="left" w:pos="5220"/>
              </w:tabs>
              <w:autoSpaceDE w:val="0"/>
              <w:autoSpaceDN w:val="0"/>
              <w:adjustRightInd w:val="0"/>
              <w:spacing w:after="0" w:line="240" w:lineRule="auto"/>
              <w:rPr>
                <w:rFonts w:ascii="Times New Roman" w:eastAsia="Calibri" w:hAnsi="Times New Roman" w:cs="Times New Roman"/>
                <w:sz w:val="24"/>
                <w:szCs w:val="24"/>
                <w:lang w:bidi="ar-SA"/>
              </w:rPr>
            </w:pPr>
            <w:hyperlink r:id="rId39" w:history="1">
              <w:r w:rsidR="00C8017B" w:rsidRPr="00C82CE6">
                <w:rPr>
                  <w:rStyle w:val="Hyperlink"/>
                  <w:rFonts w:ascii="Times New Roman" w:eastAsia="Calibri" w:hAnsi="Times New Roman" w:cs="Times New Roman"/>
                  <w:sz w:val="24"/>
                  <w:szCs w:val="24"/>
                  <w:lang w:bidi="ar-SA"/>
                </w:rPr>
                <w:t>jrajiv08@gmail.com</w:t>
              </w:r>
            </w:hyperlink>
          </w:p>
          <w:p w14:paraId="2AC79807" w14:textId="77777777" w:rsidR="00C8017B" w:rsidRDefault="00C8017B" w:rsidP="00C8017B">
            <w:pPr>
              <w:widowControl w:val="0"/>
              <w:tabs>
                <w:tab w:val="left" w:pos="90"/>
                <w:tab w:val="left" w:pos="360"/>
                <w:tab w:val="left" w:pos="5220"/>
              </w:tabs>
              <w:autoSpaceDE w:val="0"/>
              <w:autoSpaceDN w:val="0"/>
              <w:adjustRightInd w:val="0"/>
              <w:spacing w:after="0" w:line="240" w:lineRule="auto"/>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9911589301</w:t>
            </w:r>
          </w:p>
          <w:p w14:paraId="46201A56" w14:textId="77777777" w:rsidR="00C8017B" w:rsidRPr="00C43EA7" w:rsidRDefault="00C8017B" w:rsidP="00C8017B">
            <w:pPr>
              <w:widowControl w:val="0"/>
              <w:tabs>
                <w:tab w:val="left" w:pos="90"/>
                <w:tab w:val="left" w:pos="360"/>
                <w:tab w:val="left" w:pos="5220"/>
              </w:tabs>
              <w:autoSpaceDE w:val="0"/>
              <w:autoSpaceDN w:val="0"/>
              <w:adjustRightInd w:val="0"/>
              <w:spacing w:after="0" w:line="240" w:lineRule="auto"/>
              <w:rPr>
                <w:rFonts w:ascii="Times New Roman" w:eastAsia="Calibri" w:hAnsi="Times New Roman" w:cs="Times New Roman"/>
                <w:sz w:val="16"/>
                <w:szCs w:val="16"/>
                <w:lang w:bidi="ar-SA"/>
              </w:rPr>
            </w:pPr>
            <w:r w:rsidRPr="00C43EA7">
              <w:rPr>
                <w:rFonts w:ascii="Times New Roman" w:eastAsia="Calibri" w:hAnsi="Times New Roman" w:cs="Times New Roman"/>
                <w:sz w:val="16"/>
                <w:szCs w:val="16"/>
                <w:lang w:bidi="ar-SA"/>
              </w:rPr>
              <w:t>(new alternate nomination received on 22 12 2023)</w:t>
            </w:r>
          </w:p>
          <w:p w14:paraId="589F2E41" w14:textId="77777777" w:rsidR="00C8017B" w:rsidRPr="00FA3825" w:rsidRDefault="00C8017B" w:rsidP="00C8017B">
            <w:pPr>
              <w:widowControl w:val="0"/>
              <w:tabs>
                <w:tab w:val="left" w:pos="90"/>
                <w:tab w:val="left" w:pos="360"/>
                <w:tab w:val="left" w:pos="5220"/>
              </w:tabs>
              <w:autoSpaceDE w:val="0"/>
              <w:autoSpaceDN w:val="0"/>
              <w:adjustRightInd w:val="0"/>
              <w:spacing w:after="0" w:line="240" w:lineRule="auto"/>
              <w:rPr>
                <w:rFonts w:ascii="Times New Roman" w:eastAsia="Calibri" w:hAnsi="Times New Roman" w:cs="Times New Roman"/>
                <w:sz w:val="24"/>
                <w:szCs w:val="24"/>
                <w:lang w:bidi="ar-SA"/>
              </w:rPr>
            </w:pPr>
          </w:p>
        </w:tc>
        <w:tc>
          <w:tcPr>
            <w:tcW w:w="726" w:type="dxa"/>
          </w:tcPr>
          <w:p w14:paraId="6DBE6BB9" w14:textId="77777777" w:rsidR="00C8017B" w:rsidRPr="00FA3825" w:rsidRDefault="00C8017B" w:rsidP="00C8017B">
            <w:pPr>
              <w:widowControl w:val="0"/>
              <w:rPr>
                <w:rFonts w:ascii="Times New Roman" w:eastAsia="Calibri" w:hAnsi="Times New Roman" w:cs="Times New Roman"/>
                <w:sz w:val="24"/>
                <w:szCs w:val="24"/>
              </w:rPr>
            </w:pPr>
            <w:r w:rsidRPr="00FA3825">
              <w:rPr>
                <w:rFonts w:ascii="Times New Roman" w:eastAsia="Calibri" w:hAnsi="Times New Roman" w:cs="Times New Roman"/>
                <w:b/>
                <w:bCs/>
                <w:sz w:val="24"/>
                <w:szCs w:val="24"/>
              </w:rPr>
              <w:t>√</w:t>
            </w:r>
          </w:p>
        </w:tc>
        <w:tc>
          <w:tcPr>
            <w:tcW w:w="726" w:type="dxa"/>
          </w:tcPr>
          <w:p w14:paraId="3D377891" w14:textId="77777777" w:rsidR="00C8017B" w:rsidRPr="00FA3825" w:rsidRDefault="00C8017B" w:rsidP="00C8017B">
            <w:pPr>
              <w:widowControl w:val="0"/>
              <w:rPr>
                <w:rFonts w:ascii="Times New Roman" w:eastAsia="Calibri" w:hAnsi="Times New Roman" w:cs="Times New Roman"/>
                <w:sz w:val="24"/>
                <w:szCs w:val="24"/>
              </w:rPr>
            </w:pPr>
            <w:r w:rsidRPr="00FA3825">
              <w:rPr>
                <w:rFonts w:ascii="Times New Roman" w:eastAsia="Calibri" w:hAnsi="Times New Roman" w:cs="Times New Roman"/>
                <w:b/>
                <w:bCs/>
                <w:sz w:val="24"/>
                <w:szCs w:val="24"/>
              </w:rPr>
              <w:t>√</w:t>
            </w:r>
          </w:p>
        </w:tc>
        <w:tc>
          <w:tcPr>
            <w:tcW w:w="726" w:type="dxa"/>
          </w:tcPr>
          <w:p w14:paraId="14191CEF" w14:textId="77777777" w:rsidR="00C8017B" w:rsidRPr="00FA3825" w:rsidRDefault="00C8017B" w:rsidP="00C8017B">
            <w:pPr>
              <w:widowControl w:val="0"/>
              <w:rPr>
                <w:rFonts w:ascii="Times New Roman" w:eastAsia="Calibri" w:hAnsi="Times New Roman" w:cs="Times New Roman"/>
                <w:b/>
                <w:bCs/>
                <w:sz w:val="24"/>
                <w:szCs w:val="24"/>
              </w:rPr>
            </w:pPr>
            <w:r w:rsidRPr="00FA3825">
              <w:rPr>
                <w:rFonts w:ascii="Times New Roman" w:eastAsia="Calibri" w:hAnsi="Times New Roman" w:cs="Times New Roman"/>
                <w:b/>
                <w:bCs/>
                <w:sz w:val="24"/>
                <w:szCs w:val="24"/>
              </w:rPr>
              <w:t>√</w:t>
            </w:r>
          </w:p>
          <w:p w14:paraId="2277B087" w14:textId="77777777" w:rsidR="00C8017B" w:rsidRPr="00FA3825" w:rsidRDefault="00C8017B" w:rsidP="00C8017B">
            <w:pPr>
              <w:widowControl w:val="0"/>
              <w:rPr>
                <w:rFonts w:ascii="Times New Roman" w:eastAsia="Calibri" w:hAnsi="Times New Roman" w:cs="Times New Roman"/>
                <w:sz w:val="24"/>
                <w:szCs w:val="24"/>
              </w:rPr>
            </w:pPr>
          </w:p>
        </w:tc>
        <w:tc>
          <w:tcPr>
            <w:tcW w:w="716" w:type="dxa"/>
          </w:tcPr>
          <w:p w14:paraId="64BBEB41" w14:textId="77777777" w:rsidR="00C8017B" w:rsidRPr="00FA3825" w:rsidRDefault="00C8017B" w:rsidP="00C8017B">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3</w:t>
            </w:r>
            <w:r w:rsidRPr="00FA3825">
              <w:rPr>
                <w:rFonts w:ascii="Times New Roman" w:eastAsia="Calibri" w:hAnsi="Times New Roman" w:cs="Times New Roman"/>
                <w:sz w:val="24"/>
                <w:szCs w:val="24"/>
              </w:rPr>
              <w:t>/3</w:t>
            </w:r>
          </w:p>
        </w:tc>
      </w:tr>
      <w:tr w:rsidR="00C8017B" w:rsidRPr="00FA3825" w14:paraId="2F7E2920" w14:textId="77777777" w:rsidTr="003427ED">
        <w:trPr>
          <w:gridAfter w:val="1"/>
          <w:wAfter w:w="10" w:type="dxa"/>
        </w:trPr>
        <w:tc>
          <w:tcPr>
            <w:tcW w:w="697" w:type="dxa"/>
            <w:gridSpan w:val="2"/>
          </w:tcPr>
          <w:p w14:paraId="799BC5B6" w14:textId="77777777" w:rsidR="00C8017B" w:rsidRPr="00FA3825" w:rsidRDefault="00C8017B" w:rsidP="00C8017B">
            <w:pPr>
              <w:widowControl w:val="0"/>
              <w:numPr>
                <w:ilvl w:val="0"/>
                <w:numId w:val="2"/>
              </w:numPr>
              <w:spacing w:after="0" w:line="240" w:lineRule="auto"/>
              <w:ind w:right="-90"/>
              <w:rPr>
                <w:rFonts w:ascii="Times New Roman" w:eastAsia="Calibri" w:hAnsi="Times New Roman" w:cs="Times New Roman"/>
                <w:sz w:val="24"/>
                <w:szCs w:val="24"/>
                <w:lang w:bidi="ar-SA"/>
              </w:rPr>
            </w:pPr>
          </w:p>
        </w:tc>
        <w:tc>
          <w:tcPr>
            <w:tcW w:w="3582" w:type="dxa"/>
          </w:tcPr>
          <w:p w14:paraId="67FCBEAA"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Directorate General, Factory Advice Service &amp; Labour Institutes (DGFASLI),  Mumbai</w:t>
            </w:r>
          </w:p>
        </w:tc>
        <w:tc>
          <w:tcPr>
            <w:tcW w:w="3127" w:type="dxa"/>
          </w:tcPr>
          <w:p w14:paraId="662B8128"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Dr. S B Mishra</w:t>
            </w:r>
          </w:p>
          <w:p w14:paraId="2E06CFF9" w14:textId="77777777" w:rsidR="00C8017B" w:rsidRPr="00FA3825" w:rsidRDefault="006E27CF" w:rsidP="00C8017B">
            <w:pPr>
              <w:widowControl w:val="0"/>
              <w:spacing w:after="0" w:line="240" w:lineRule="auto"/>
            </w:pPr>
            <w:hyperlink r:id="rId40" w:history="1">
              <w:r w:rsidR="00C8017B" w:rsidRPr="001B75D7">
                <w:rPr>
                  <w:rStyle w:val="Hyperlink"/>
                  <w:rFonts w:ascii="Times New Roman" w:eastAsia="Calibri" w:hAnsi="Times New Roman" w:cs="Times New Roman"/>
                  <w:shd w:val="clear" w:color="auto" w:fill="FFFFFF"/>
                </w:rPr>
                <w:t>sm@dgfasli.nic.in</w:t>
              </w:r>
            </w:hyperlink>
          </w:p>
          <w:p w14:paraId="56654146" w14:textId="77777777" w:rsidR="00C8017B" w:rsidRPr="00FA3825" w:rsidRDefault="00C8017B" w:rsidP="00C8017B">
            <w:pPr>
              <w:widowControl w:val="0"/>
              <w:spacing w:after="0" w:line="240" w:lineRule="auto"/>
              <w:rPr>
                <w:rFonts w:ascii="Times New Roman" w:hAnsi="Times New Roman" w:cs="Times New Roman"/>
                <w:shd w:val="clear" w:color="auto" w:fill="FFFFFF"/>
              </w:rPr>
            </w:pPr>
            <w:r>
              <w:t>Mob.-----------</w:t>
            </w:r>
          </w:p>
          <w:p w14:paraId="0585EEA7" w14:textId="77777777" w:rsidR="00C8017B" w:rsidRPr="00FA3825" w:rsidRDefault="00C8017B" w:rsidP="00C8017B">
            <w:pPr>
              <w:widowControl w:val="0"/>
              <w:spacing w:after="0" w:line="240" w:lineRule="auto"/>
              <w:rPr>
                <w:rFonts w:ascii="Times New Roman" w:eastAsia="Calibri" w:hAnsi="Times New Roman" w:cs="Times New Roman"/>
                <w:sz w:val="16"/>
                <w:szCs w:val="16"/>
                <w:lang w:bidi="ar-SA"/>
              </w:rPr>
            </w:pPr>
            <w:r w:rsidRPr="00FA3825">
              <w:rPr>
                <w:rFonts w:ascii="Times New Roman" w:eastAsia="Calibri" w:hAnsi="Times New Roman" w:cs="Times New Roman"/>
                <w:sz w:val="16"/>
                <w:szCs w:val="16"/>
                <w:lang w:bidi="ar-SA"/>
              </w:rPr>
              <w:t>(new</w:t>
            </w:r>
            <w:r>
              <w:rPr>
                <w:rFonts w:ascii="Times New Roman" w:eastAsia="Calibri" w:hAnsi="Times New Roman" w:cs="Times New Roman"/>
                <w:sz w:val="16"/>
                <w:szCs w:val="16"/>
                <w:lang w:bidi="ar-SA"/>
              </w:rPr>
              <w:t xml:space="preserve"> nomination received in 16 Nov.2023</w:t>
            </w:r>
            <w:r w:rsidRPr="00FA3825">
              <w:rPr>
                <w:rFonts w:ascii="Times New Roman" w:eastAsia="Calibri" w:hAnsi="Times New Roman" w:cs="Times New Roman"/>
                <w:sz w:val="16"/>
                <w:szCs w:val="16"/>
                <w:lang w:bidi="ar-SA"/>
              </w:rPr>
              <w:t>)</w:t>
            </w:r>
          </w:p>
          <w:p w14:paraId="7E21366F"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p>
          <w:p w14:paraId="322469E4" w14:textId="657DEACA" w:rsidR="00C8017B" w:rsidRPr="00790D0F"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(Shri Kunal Sharma)</w:t>
            </w:r>
          </w:p>
          <w:p w14:paraId="39FF2519" w14:textId="77777777" w:rsidR="00C8017B" w:rsidRPr="00FA3825" w:rsidRDefault="00C8017B" w:rsidP="00C8017B">
            <w:pPr>
              <w:widowControl w:val="0"/>
              <w:spacing w:after="0" w:line="240" w:lineRule="auto"/>
            </w:pPr>
            <w:r w:rsidRPr="00FA3825">
              <w:rPr>
                <w:rFonts w:ascii="Times New Roman" w:hAnsi="Times New Roman" w:cs="Times New Roman"/>
              </w:rPr>
              <w:t> </w:t>
            </w:r>
            <w:hyperlink r:id="rId41" w:history="1">
              <w:r w:rsidRPr="00FA3825">
                <w:rPr>
                  <w:rStyle w:val="Hyperlink"/>
                  <w:rFonts w:ascii="Times New Roman" w:eastAsia="Calibri" w:hAnsi="Times New Roman" w:cs="Times New Roman"/>
                </w:rPr>
                <w:t>sharma.kunal@dgfasli.nic.in</w:t>
              </w:r>
            </w:hyperlink>
          </w:p>
          <w:p w14:paraId="0C3EFEAF" w14:textId="77777777" w:rsidR="00C8017B" w:rsidRPr="00FA3825" w:rsidRDefault="00C8017B" w:rsidP="00C8017B">
            <w:pPr>
              <w:widowControl w:val="0"/>
              <w:spacing w:after="0" w:line="240" w:lineRule="auto"/>
              <w:rPr>
                <w:rFonts w:ascii="Times New Roman" w:hAnsi="Times New Roman" w:cs="Times New Roman"/>
              </w:rPr>
            </w:pPr>
            <w:r w:rsidRPr="00FA3825">
              <w:t>Mob.</w:t>
            </w:r>
            <w:r w:rsidRPr="00FA3825">
              <w:rPr>
                <w:rFonts w:ascii="Source Sans Pro" w:hAnsi="Source Sans Pro"/>
              </w:rPr>
              <w:t xml:space="preserve"> 9899056933</w:t>
            </w:r>
          </w:p>
          <w:p w14:paraId="67BD47CE"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p>
        </w:tc>
        <w:tc>
          <w:tcPr>
            <w:tcW w:w="726" w:type="dxa"/>
          </w:tcPr>
          <w:p w14:paraId="63788792" w14:textId="77777777" w:rsidR="00C8017B" w:rsidRPr="00FA3825" w:rsidRDefault="00C8017B" w:rsidP="00C8017B">
            <w:pPr>
              <w:widowControl w:val="0"/>
              <w:rPr>
                <w:rFonts w:ascii="Times New Roman" w:eastAsia="Calibri" w:hAnsi="Times New Roman" w:cs="Times New Roman"/>
                <w:sz w:val="24"/>
                <w:szCs w:val="24"/>
              </w:rPr>
            </w:pPr>
            <w:r w:rsidRPr="00FA3825">
              <w:rPr>
                <w:rFonts w:ascii="Times New Roman" w:eastAsia="Calibri" w:hAnsi="Times New Roman" w:cs="Times New Roman"/>
                <w:b/>
                <w:bCs/>
                <w:sz w:val="24"/>
                <w:szCs w:val="24"/>
              </w:rPr>
              <w:t>√</w:t>
            </w:r>
          </w:p>
        </w:tc>
        <w:tc>
          <w:tcPr>
            <w:tcW w:w="726" w:type="dxa"/>
          </w:tcPr>
          <w:p w14:paraId="21F5CECC" w14:textId="77777777" w:rsidR="00C8017B" w:rsidRPr="00FA3825" w:rsidRDefault="00C8017B" w:rsidP="00C8017B">
            <w:pPr>
              <w:widowControl w:val="0"/>
              <w:rPr>
                <w:rFonts w:ascii="Times New Roman" w:eastAsia="Calibri" w:hAnsi="Times New Roman" w:cs="Times New Roman"/>
                <w:sz w:val="24"/>
                <w:szCs w:val="24"/>
              </w:rPr>
            </w:pPr>
            <w:r w:rsidRPr="00FA3825">
              <w:rPr>
                <w:rFonts w:ascii="Times New Roman" w:eastAsia="Calibri" w:hAnsi="Times New Roman" w:cs="Times New Roman"/>
                <w:b/>
                <w:bCs/>
                <w:sz w:val="24"/>
                <w:szCs w:val="24"/>
              </w:rPr>
              <w:t>√</w:t>
            </w:r>
          </w:p>
        </w:tc>
        <w:tc>
          <w:tcPr>
            <w:tcW w:w="726" w:type="dxa"/>
          </w:tcPr>
          <w:p w14:paraId="6E0B2B05" w14:textId="77777777" w:rsidR="00C8017B" w:rsidRDefault="00C8017B" w:rsidP="00C8017B">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16" w:type="dxa"/>
          </w:tcPr>
          <w:p w14:paraId="3D7E4086" w14:textId="77777777" w:rsidR="00C8017B" w:rsidRPr="00FA3825" w:rsidRDefault="00C8017B" w:rsidP="00C8017B">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2/3</w:t>
            </w:r>
          </w:p>
        </w:tc>
      </w:tr>
      <w:tr w:rsidR="00C8017B" w:rsidRPr="00FA3825" w14:paraId="09CFD350" w14:textId="77777777" w:rsidTr="003427ED">
        <w:trPr>
          <w:gridAfter w:val="1"/>
          <w:wAfter w:w="10" w:type="dxa"/>
        </w:trPr>
        <w:tc>
          <w:tcPr>
            <w:tcW w:w="697" w:type="dxa"/>
            <w:gridSpan w:val="2"/>
          </w:tcPr>
          <w:p w14:paraId="15FC7F4D" w14:textId="77777777" w:rsidR="00C8017B" w:rsidRPr="00FA3825" w:rsidRDefault="00C8017B" w:rsidP="00C8017B">
            <w:pPr>
              <w:widowControl w:val="0"/>
              <w:numPr>
                <w:ilvl w:val="0"/>
                <w:numId w:val="2"/>
              </w:numPr>
              <w:spacing w:after="0" w:line="240" w:lineRule="auto"/>
              <w:ind w:right="-90"/>
              <w:rPr>
                <w:rFonts w:ascii="Times New Roman" w:eastAsia="Calibri" w:hAnsi="Times New Roman" w:cs="Times New Roman"/>
                <w:sz w:val="24"/>
                <w:szCs w:val="24"/>
                <w:lang w:bidi="ar-SA"/>
              </w:rPr>
            </w:pPr>
          </w:p>
        </w:tc>
        <w:tc>
          <w:tcPr>
            <w:tcW w:w="3582" w:type="dxa"/>
          </w:tcPr>
          <w:p w14:paraId="12AC7C2D"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(DGQA), Controllerate of Quality Assurance (Materials), Kanpur</w:t>
            </w:r>
          </w:p>
        </w:tc>
        <w:tc>
          <w:tcPr>
            <w:tcW w:w="3127" w:type="dxa"/>
          </w:tcPr>
          <w:p w14:paraId="7E247D98"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Shri A K Kanaujia</w:t>
            </w:r>
          </w:p>
          <w:p w14:paraId="58F339B6" w14:textId="77777777" w:rsidR="00C8017B" w:rsidRPr="00FA3825" w:rsidRDefault="006E27CF" w:rsidP="00C8017B">
            <w:pPr>
              <w:widowControl w:val="0"/>
              <w:spacing w:after="0" w:line="240" w:lineRule="auto"/>
            </w:pPr>
            <w:hyperlink r:id="rId42" w:history="1">
              <w:r w:rsidR="00C8017B" w:rsidRPr="00FA3825">
                <w:rPr>
                  <w:rStyle w:val="Hyperlink"/>
                  <w:rFonts w:ascii="Times New Roman" w:eastAsia="Calibri" w:hAnsi="Times New Roman" w:cs="Times New Roman"/>
                  <w:sz w:val="24"/>
                  <w:szCs w:val="24"/>
                </w:rPr>
                <w:t>stores-dgqa@nic.in</w:t>
              </w:r>
            </w:hyperlink>
          </w:p>
          <w:p w14:paraId="05F9E0F3"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t>Mob.</w:t>
            </w:r>
            <w:r w:rsidRPr="00FA3825">
              <w:rPr>
                <w:rFonts w:ascii="Source Sans Pro" w:hAnsi="Source Sans Pro"/>
              </w:rPr>
              <w:t xml:space="preserve"> 7080430017</w:t>
            </w:r>
          </w:p>
          <w:p w14:paraId="5E3777FB"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Shri B S Tomar</w:t>
            </w:r>
          </w:p>
          <w:p w14:paraId="1102D0BF" w14:textId="77777777" w:rsidR="00C8017B" w:rsidRPr="00FA3825" w:rsidRDefault="006E27CF" w:rsidP="00C8017B">
            <w:pPr>
              <w:widowControl w:val="0"/>
              <w:spacing w:after="0" w:line="240" w:lineRule="auto"/>
              <w:rPr>
                <w:rFonts w:ascii="Times New Roman" w:eastAsia="Calibri" w:hAnsi="Times New Roman" w:cs="Times New Roman"/>
                <w:sz w:val="24"/>
                <w:szCs w:val="24"/>
                <w:lang w:bidi="ar-SA"/>
              </w:rPr>
            </w:pPr>
            <w:hyperlink r:id="rId43" w:history="1">
              <w:r w:rsidR="00C8017B" w:rsidRPr="00FA3825">
                <w:rPr>
                  <w:rStyle w:val="Hyperlink"/>
                  <w:rFonts w:ascii="Times New Roman" w:eastAsia="Calibri" w:hAnsi="Times New Roman" w:cs="Times New Roman"/>
                  <w:sz w:val="24"/>
                  <w:szCs w:val="24"/>
                </w:rPr>
                <w:t>cqamknp-dgqa@nic.in</w:t>
              </w:r>
            </w:hyperlink>
          </w:p>
          <w:p w14:paraId="340EECD4"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Mob------------</w:t>
            </w:r>
          </w:p>
          <w:p w14:paraId="3BA058C2" w14:textId="77777777" w:rsidR="00C8017B" w:rsidRPr="00FA3825" w:rsidRDefault="00C8017B" w:rsidP="00C8017B">
            <w:pPr>
              <w:widowControl w:val="0"/>
              <w:spacing w:after="0" w:line="240" w:lineRule="auto"/>
              <w:rPr>
                <w:rFonts w:ascii="Times New Roman" w:eastAsia="Calibri" w:hAnsi="Times New Roman" w:cs="Times New Roman"/>
                <w:b/>
                <w:sz w:val="24"/>
                <w:szCs w:val="24"/>
                <w:lang w:bidi="ar-SA"/>
              </w:rPr>
            </w:pPr>
            <w:r w:rsidRPr="00FA3825">
              <w:rPr>
                <w:rFonts w:ascii="Times New Roman" w:eastAsia="Calibri" w:hAnsi="Times New Roman" w:cs="Times New Roman"/>
                <w:sz w:val="16"/>
                <w:szCs w:val="16"/>
                <w:lang w:val="it-IT" w:bidi="ar-SA"/>
              </w:rPr>
              <w:t>(new nomination received in May 2022</w:t>
            </w:r>
          </w:p>
        </w:tc>
        <w:tc>
          <w:tcPr>
            <w:tcW w:w="726" w:type="dxa"/>
          </w:tcPr>
          <w:p w14:paraId="1179D8DB" w14:textId="77777777" w:rsidR="00C8017B" w:rsidRPr="00FA3825" w:rsidRDefault="00C8017B" w:rsidP="00C8017B">
            <w:pPr>
              <w:widowControl w:val="0"/>
              <w:rPr>
                <w:rFonts w:ascii="Times New Roman" w:eastAsia="Calibri" w:hAnsi="Times New Roman" w:cs="Times New Roman"/>
                <w:sz w:val="24"/>
                <w:szCs w:val="24"/>
              </w:rPr>
            </w:pPr>
            <w:r w:rsidRPr="00FA3825">
              <w:rPr>
                <w:rFonts w:ascii="Times New Roman" w:eastAsia="Calibri" w:hAnsi="Times New Roman" w:cs="Times New Roman"/>
                <w:b/>
                <w:bCs/>
                <w:sz w:val="24"/>
                <w:szCs w:val="24"/>
              </w:rPr>
              <w:t>√</w:t>
            </w:r>
          </w:p>
        </w:tc>
        <w:tc>
          <w:tcPr>
            <w:tcW w:w="726" w:type="dxa"/>
          </w:tcPr>
          <w:p w14:paraId="0A80FCE3" w14:textId="77777777" w:rsidR="00C8017B" w:rsidRPr="00FA3825" w:rsidRDefault="00C8017B" w:rsidP="00C8017B">
            <w:pPr>
              <w:widowControl w:val="0"/>
              <w:rPr>
                <w:rFonts w:ascii="Times New Roman" w:eastAsia="Calibri" w:hAnsi="Times New Roman" w:cs="Times New Roman"/>
                <w:sz w:val="24"/>
                <w:szCs w:val="24"/>
              </w:rPr>
            </w:pPr>
            <w:r w:rsidRPr="00FA3825">
              <w:rPr>
                <w:rFonts w:ascii="Times New Roman" w:eastAsia="Calibri" w:hAnsi="Times New Roman" w:cs="Times New Roman"/>
                <w:b/>
                <w:bCs/>
                <w:sz w:val="24"/>
                <w:szCs w:val="24"/>
              </w:rPr>
              <w:t>√</w:t>
            </w:r>
          </w:p>
        </w:tc>
        <w:tc>
          <w:tcPr>
            <w:tcW w:w="726" w:type="dxa"/>
          </w:tcPr>
          <w:p w14:paraId="11725434" w14:textId="77777777" w:rsidR="00C8017B" w:rsidRPr="00FA3825" w:rsidRDefault="00C8017B" w:rsidP="00C8017B">
            <w:pPr>
              <w:widowControl w:val="0"/>
              <w:rPr>
                <w:rFonts w:ascii="Times New Roman" w:eastAsia="Calibri" w:hAnsi="Times New Roman" w:cs="Times New Roman"/>
                <w:b/>
                <w:bCs/>
                <w:sz w:val="24"/>
                <w:szCs w:val="24"/>
              </w:rPr>
            </w:pPr>
            <w:r w:rsidRPr="00FA3825">
              <w:rPr>
                <w:rFonts w:ascii="Times New Roman" w:eastAsia="Calibri" w:hAnsi="Times New Roman" w:cs="Times New Roman"/>
                <w:b/>
                <w:bCs/>
                <w:sz w:val="24"/>
                <w:szCs w:val="24"/>
              </w:rPr>
              <w:t>√</w:t>
            </w:r>
          </w:p>
          <w:p w14:paraId="6A150A28" w14:textId="77777777" w:rsidR="00C8017B" w:rsidRPr="00FA3825" w:rsidRDefault="00C8017B" w:rsidP="00C8017B">
            <w:pPr>
              <w:widowControl w:val="0"/>
              <w:rPr>
                <w:rFonts w:ascii="Times New Roman" w:eastAsia="Calibri" w:hAnsi="Times New Roman" w:cs="Times New Roman"/>
                <w:sz w:val="24"/>
                <w:szCs w:val="24"/>
              </w:rPr>
            </w:pPr>
          </w:p>
        </w:tc>
        <w:tc>
          <w:tcPr>
            <w:tcW w:w="716" w:type="dxa"/>
          </w:tcPr>
          <w:p w14:paraId="4433945F" w14:textId="77777777" w:rsidR="00C8017B" w:rsidRPr="00FA3825" w:rsidRDefault="00C8017B" w:rsidP="00C8017B">
            <w:pPr>
              <w:widowControl w:val="0"/>
              <w:rPr>
                <w:rFonts w:ascii="Times New Roman" w:eastAsia="Calibri" w:hAnsi="Times New Roman" w:cs="Times New Roman"/>
                <w:sz w:val="24"/>
                <w:szCs w:val="24"/>
              </w:rPr>
            </w:pPr>
            <w:r w:rsidRPr="00FA3825">
              <w:rPr>
                <w:rFonts w:ascii="Times New Roman" w:eastAsia="Calibri" w:hAnsi="Times New Roman" w:cs="Times New Roman"/>
                <w:sz w:val="24"/>
                <w:szCs w:val="24"/>
              </w:rPr>
              <w:t>3/3</w:t>
            </w:r>
          </w:p>
        </w:tc>
      </w:tr>
      <w:tr w:rsidR="00C8017B" w:rsidRPr="00FA3825" w14:paraId="76D13EEA" w14:textId="77777777" w:rsidTr="003427ED">
        <w:trPr>
          <w:gridAfter w:val="1"/>
          <w:wAfter w:w="10" w:type="dxa"/>
        </w:trPr>
        <w:tc>
          <w:tcPr>
            <w:tcW w:w="697" w:type="dxa"/>
            <w:gridSpan w:val="2"/>
          </w:tcPr>
          <w:p w14:paraId="04EA4C87" w14:textId="77777777" w:rsidR="00C8017B" w:rsidRPr="00FA3825" w:rsidRDefault="00C8017B" w:rsidP="00C8017B">
            <w:pPr>
              <w:widowControl w:val="0"/>
              <w:numPr>
                <w:ilvl w:val="0"/>
                <w:numId w:val="2"/>
              </w:numPr>
              <w:spacing w:after="0" w:line="240" w:lineRule="auto"/>
              <w:ind w:right="-90"/>
              <w:rPr>
                <w:rFonts w:ascii="Times New Roman" w:eastAsia="Calibri" w:hAnsi="Times New Roman" w:cs="Times New Roman"/>
                <w:sz w:val="24"/>
                <w:szCs w:val="24"/>
                <w:lang w:bidi="ar-SA"/>
              </w:rPr>
            </w:pPr>
          </w:p>
        </w:tc>
        <w:tc>
          <w:tcPr>
            <w:tcW w:w="3582" w:type="dxa"/>
          </w:tcPr>
          <w:p w14:paraId="2B868DD1"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Export Inspection Council, New Delhi</w:t>
            </w:r>
          </w:p>
        </w:tc>
        <w:tc>
          <w:tcPr>
            <w:tcW w:w="3127" w:type="dxa"/>
          </w:tcPr>
          <w:p w14:paraId="63FB5C4C"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 xml:space="preserve">Dr. Rajesh R.   </w:t>
            </w:r>
          </w:p>
          <w:p w14:paraId="3D10B37D" w14:textId="77777777" w:rsidR="00C8017B" w:rsidRDefault="006E27CF" w:rsidP="00C8017B">
            <w:pPr>
              <w:widowControl w:val="0"/>
              <w:spacing w:after="0" w:line="240" w:lineRule="auto"/>
            </w:pPr>
            <w:hyperlink r:id="rId44" w:history="1">
              <w:r w:rsidR="00C8017B" w:rsidRPr="00FA3825">
                <w:rPr>
                  <w:rStyle w:val="Hyperlink"/>
                  <w:rFonts w:ascii="Times New Roman" w:eastAsia="Calibri" w:hAnsi="Times New Roman" w:cs="Times New Roman"/>
                  <w:sz w:val="16"/>
                  <w:szCs w:val="16"/>
                </w:rPr>
                <w:t>eia-mumbai-lab2@eicindia.gov.in</w:t>
              </w:r>
            </w:hyperlink>
          </w:p>
          <w:p w14:paraId="44C2A11F" w14:textId="77777777" w:rsidR="00C8017B" w:rsidRPr="00FA3825" w:rsidRDefault="00C8017B" w:rsidP="00C8017B">
            <w:pPr>
              <w:widowControl w:val="0"/>
              <w:spacing w:after="0" w:line="240" w:lineRule="auto"/>
            </w:pPr>
          </w:p>
          <w:p w14:paraId="79ABEC83" w14:textId="77777777" w:rsidR="00C8017B" w:rsidRPr="00FA3825" w:rsidRDefault="00C8017B" w:rsidP="00C8017B">
            <w:pPr>
              <w:widowControl w:val="0"/>
              <w:spacing w:after="0" w:line="240" w:lineRule="auto"/>
              <w:rPr>
                <w:rFonts w:ascii="Times New Roman" w:eastAsia="Calibri" w:hAnsi="Times New Roman" w:cs="Times New Roman"/>
                <w:sz w:val="16"/>
                <w:szCs w:val="16"/>
                <w:lang w:bidi="ar-SA"/>
              </w:rPr>
            </w:pPr>
            <w:r w:rsidRPr="00FA3825">
              <w:t>Mob.--------</w:t>
            </w:r>
          </w:p>
          <w:p w14:paraId="539D5E04" w14:textId="77777777" w:rsidR="00C8017B" w:rsidRPr="00FA3825" w:rsidRDefault="00C8017B" w:rsidP="00C8017B">
            <w:pPr>
              <w:spacing w:after="0" w:line="240" w:lineRule="auto"/>
              <w:rPr>
                <w:rFonts w:ascii="Times New Roman" w:hAnsi="Times New Roman" w:cs="Times New Roman"/>
                <w:sz w:val="24"/>
                <w:szCs w:val="24"/>
              </w:rPr>
            </w:pPr>
            <w:r w:rsidRPr="00FA3825">
              <w:rPr>
                <w:rFonts w:ascii="Times New Roman" w:hAnsi="Times New Roman" w:cs="Times New Roman"/>
                <w:sz w:val="24"/>
                <w:szCs w:val="24"/>
              </w:rPr>
              <w:t>Ananda Gupta </w:t>
            </w:r>
            <w:r w:rsidRPr="00FA3825">
              <w:rPr>
                <w:rFonts w:ascii="Times New Roman" w:hAnsi="Times New Roman" w:cs="Times New Roman"/>
                <w:b/>
                <w:bCs/>
                <w:sz w:val="16"/>
                <w:szCs w:val="16"/>
              </w:rPr>
              <w:t>  </w:t>
            </w:r>
          </w:p>
          <w:p w14:paraId="572CA62E" w14:textId="77777777" w:rsidR="00C8017B" w:rsidRPr="00FA3825" w:rsidRDefault="006E27CF" w:rsidP="00C8017B">
            <w:pPr>
              <w:spacing w:after="0" w:line="240" w:lineRule="auto"/>
            </w:pPr>
            <w:hyperlink r:id="rId45" w:history="1">
              <w:r w:rsidR="00C8017B" w:rsidRPr="00FA3825">
                <w:rPr>
                  <w:rStyle w:val="Hyperlink"/>
                  <w:rFonts w:ascii="Times New Roman" w:eastAsia="Calibri" w:hAnsi="Times New Roman" w:cs="Times New Roman"/>
                  <w:sz w:val="16"/>
                  <w:szCs w:val="16"/>
                </w:rPr>
                <w:t>jd1@eicindia.gov.in</w:t>
              </w:r>
            </w:hyperlink>
          </w:p>
          <w:p w14:paraId="66F00DAC" w14:textId="77777777" w:rsidR="00C8017B" w:rsidRPr="00FA3825" w:rsidRDefault="00C8017B" w:rsidP="00C8017B">
            <w:pPr>
              <w:spacing w:after="0" w:line="240" w:lineRule="auto"/>
              <w:rPr>
                <w:rFonts w:ascii="Times New Roman" w:hAnsi="Times New Roman" w:cs="Times New Roman"/>
                <w:sz w:val="16"/>
                <w:szCs w:val="16"/>
              </w:rPr>
            </w:pPr>
            <w:r w:rsidRPr="00FA3825">
              <w:lastRenderedPageBreak/>
              <w:t>Mob--------</w:t>
            </w:r>
          </w:p>
          <w:p w14:paraId="22496CF5" w14:textId="77777777" w:rsidR="00C8017B" w:rsidRPr="00FA3825" w:rsidRDefault="00C8017B" w:rsidP="00C8017B">
            <w:pPr>
              <w:shd w:val="clear" w:color="auto" w:fill="FFFFFF"/>
              <w:spacing w:after="0" w:line="240" w:lineRule="auto"/>
              <w:rPr>
                <w:rFonts w:ascii="Times New Roman" w:hAnsi="Times New Roman" w:cs="Times New Roman"/>
                <w:sz w:val="24"/>
                <w:szCs w:val="24"/>
              </w:rPr>
            </w:pPr>
            <w:r w:rsidRPr="00FA3825">
              <w:rPr>
                <w:rFonts w:ascii="Times New Roman" w:hAnsi="Times New Roman" w:cs="Times New Roman"/>
                <w:sz w:val="24"/>
                <w:szCs w:val="24"/>
              </w:rPr>
              <w:t>Somnath Das </w:t>
            </w:r>
            <w:r w:rsidRPr="00FA3825">
              <w:rPr>
                <w:rFonts w:ascii="Times New Roman" w:hAnsi="Times New Roman" w:cs="Times New Roman"/>
                <w:b/>
                <w:bCs/>
                <w:sz w:val="16"/>
                <w:szCs w:val="16"/>
              </w:rPr>
              <w:t>  </w:t>
            </w:r>
          </w:p>
          <w:p w14:paraId="75E5B4F0" w14:textId="77777777" w:rsidR="00C8017B" w:rsidRPr="00FA3825" w:rsidRDefault="006E27CF" w:rsidP="00C8017B">
            <w:pPr>
              <w:shd w:val="clear" w:color="auto" w:fill="FFFFFF"/>
              <w:spacing w:after="0" w:line="240" w:lineRule="auto"/>
            </w:pPr>
            <w:hyperlink r:id="rId46" w:history="1">
              <w:r w:rsidR="00C8017B" w:rsidRPr="00FA3825">
                <w:rPr>
                  <w:rStyle w:val="Hyperlink"/>
                  <w:rFonts w:ascii="Times New Roman" w:eastAsia="Calibri" w:hAnsi="Times New Roman" w:cs="Times New Roman"/>
                  <w:sz w:val="16"/>
                  <w:szCs w:val="16"/>
                </w:rPr>
                <w:t>eia-kolkatalab@eicindia.gov.in</w:t>
              </w:r>
            </w:hyperlink>
          </w:p>
          <w:p w14:paraId="085B5566" w14:textId="77777777" w:rsidR="00C8017B" w:rsidRPr="00FA3825" w:rsidRDefault="00C8017B" w:rsidP="00C8017B">
            <w:pPr>
              <w:shd w:val="clear" w:color="auto" w:fill="FFFFFF"/>
              <w:spacing w:after="0" w:line="240" w:lineRule="auto"/>
              <w:rPr>
                <w:rFonts w:ascii="Times New Roman" w:hAnsi="Times New Roman" w:cs="Times New Roman"/>
                <w:sz w:val="16"/>
                <w:szCs w:val="16"/>
              </w:rPr>
            </w:pPr>
            <w:r w:rsidRPr="00FA3825">
              <w:t>Mob----------</w:t>
            </w:r>
          </w:p>
          <w:p w14:paraId="32E7E76C" w14:textId="77777777" w:rsidR="00C8017B" w:rsidRPr="00FA3825" w:rsidRDefault="00C8017B" w:rsidP="00C8017B">
            <w:pPr>
              <w:shd w:val="clear" w:color="auto" w:fill="FFFFFF"/>
              <w:spacing w:after="0" w:line="240" w:lineRule="auto"/>
              <w:rPr>
                <w:rFonts w:ascii="Times New Roman" w:hAnsi="Times New Roman" w:cs="Times New Roman"/>
                <w:sz w:val="20"/>
              </w:rPr>
            </w:pPr>
            <w:r w:rsidRPr="00FA3825">
              <w:rPr>
                <w:rFonts w:ascii="Times New Roman" w:hAnsi="Times New Roman" w:cs="Times New Roman"/>
                <w:sz w:val="20"/>
              </w:rPr>
              <w:t>(</w:t>
            </w:r>
            <w:r w:rsidRPr="00FA3825">
              <w:rPr>
                <w:rFonts w:ascii="Times New Roman" w:hAnsi="Times New Roman" w:cs="Times New Roman"/>
                <w:sz w:val="16"/>
                <w:szCs w:val="16"/>
              </w:rPr>
              <w:t>co-opted in 24</w:t>
            </w:r>
            <w:r w:rsidRPr="00FA3825">
              <w:rPr>
                <w:rFonts w:ascii="Times New Roman" w:hAnsi="Times New Roman" w:cs="Times New Roman"/>
                <w:sz w:val="16"/>
                <w:szCs w:val="16"/>
                <w:vertAlign w:val="superscript"/>
              </w:rPr>
              <w:t>th</w:t>
            </w:r>
            <w:r w:rsidRPr="00FA3825">
              <w:rPr>
                <w:rFonts w:ascii="Times New Roman" w:hAnsi="Times New Roman" w:cs="Times New Roman"/>
                <w:sz w:val="16"/>
                <w:szCs w:val="16"/>
              </w:rPr>
              <w:t xml:space="preserve"> meeting</w:t>
            </w:r>
            <w:r w:rsidRPr="00FA3825">
              <w:rPr>
                <w:rFonts w:ascii="Times New Roman" w:hAnsi="Times New Roman" w:cs="Times New Roman"/>
                <w:sz w:val="20"/>
              </w:rPr>
              <w:t>)</w:t>
            </w:r>
          </w:p>
          <w:p w14:paraId="05A5EB03" w14:textId="77777777" w:rsidR="00C8017B" w:rsidRPr="00FA3825" w:rsidRDefault="00C8017B" w:rsidP="00C8017B">
            <w:pPr>
              <w:widowControl w:val="0"/>
              <w:spacing w:after="0" w:line="240" w:lineRule="auto"/>
              <w:rPr>
                <w:rFonts w:ascii="Times New Roman" w:eastAsia="Calibri" w:hAnsi="Times New Roman" w:cs="Times New Roman"/>
                <w:sz w:val="16"/>
                <w:szCs w:val="16"/>
                <w:lang w:bidi="ar-SA"/>
              </w:rPr>
            </w:pPr>
          </w:p>
        </w:tc>
        <w:tc>
          <w:tcPr>
            <w:tcW w:w="726" w:type="dxa"/>
          </w:tcPr>
          <w:p w14:paraId="49357E39" w14:textId="77777777" w:rsidR="00C8017B" w:rsidRPr="00FA3825" w:rsidRDefault="00C8017B" w:rsidP="00C8017B">
            <w:pPr>
              <w:widowControl w:val="0"/>
              <w:rPr>
                <w:rFonts w:ascii="Times New Roman" w:eastAsia="Calibri" w:hAnsi="Times New Roman" w:cs="Times New Roman"/>
                <w:sz w:val="24"/>
                <w:szCs w:val="24"/>
              </w:rPr>
            </w:pPr>
            <w:r w:rsidRPr="00FA3825">
              <w:rPr>
                <w:rFonts w:ascii="Times New Roman" w:eastAsia="Calibri" w:hAnsi="Times New Roman" w:cs="Times New Roman"/>
                <w:sz w:val="24"/>
                <w:szCs w:val="24"/>
              </w:rPr>
              <w:lastRenderedPageBreak/>
              <w:t>-</w:t>
            </w:r>
          </w:p>
        </w:tc>
        <w:tc>
          <w:tcPr>
            <w:tcW w:w="726" w:type="dxa"/>
          </w:tcPr>
          <w:p w14:paraId="24382A06" w14:textId="77777777" w:rsidR="00C8017B" w:rsidRPr="00FA3825" w:rsidRDefault="00C8017B" w:rsidP="00C8017B">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26" w:type="dxa"/>
          </w:tcPr>
          <w:p w14:paraId="19B0EF70" w14:textId="77777777" w:rsidR="00C8017B" w:rsidRDefault="00C8017B" w:rsidP="00C8017B">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16" w:type="dxa"/>
          </w:tcPr>
          <w:p w14:paraId="33DE6B90" w14:textId="77777777" w:rsidR="00C8017B" w:rsidRPr="00FA3825" w:rsidRDefault="00C8017B" w:rsidP="00C8017B">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0/3</w:t>
            </w:r>
          </w:p>
        </w:tc>
      </w:tr>
      <w:tr w:rsidR="00C8017B" w:rsidRPr="00FA3825" w14:paraId="3F24AC65" w14:textId="77777777" w:rsidTr="003427ED">
        <w:trPr>
          <w:gridAfter w:val="1"/>
          <w:wAfter w:w="10" w:type="dxa"/>
        </w:trPr>
        <w:tc>
          <w:tcPr>
            <w:tcW w:w="697" w:type="dxa"/>
            <w:gridSpan w:val="2"/>
          </w:tcPr>
          <w:p w14:paraId="54677B69" w14:textId="77777777" w:rsidR="00C8017B" w:rsidRPr="00FA3825" w:rsidRDefault="00C8017B" w:rsidP="00C8017B">
            <w:pPr>
              <w:widowControl w:val="0"/>
              <w:numPr>
                <w:ilvl w:val="0"/>
                <w:numId w:val="2"/>
              </w:numPr>
              <w:spacing w:after="0" w:line="240" w:lineRule="auto"/>
              <w:ind w:right="-90"/>
              <w:rPr>
                <w:rFonts w:ascii="Times New Roman" w:eastAsia="Calibri" w:hAnsi="Times New Roman" w:cs="Times New Roman"/>
                <w:sz w:val="24"/>
                <w:szCs w:val="24"/>
                <w:lang w:bidi="ar-SA"/>
              </w:rPr>
            </w:pPr>
          </w:p>
        </w:tc>
        <w:tc>
          <w:tcPr>
            <w:tcW w:w="3582" w:type="dxa"/>
          </w:tcPr>
          <w:p w14:paraId="20F65445"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Gujarat Alkalies &amp; Chemicals Ltd, Vadodara</w:t>
            </w:r>
          </w:p>
        </w:tc>
        <w:tc>
          <w:tcPr>
            <w:tcW w:w="3127" w:type="dxa"/>
          </w:tcPr>
          <w:p w14:paraId="250BAED7"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Shri Shailesh A Patel</w:t>
            </w:r>
          </w:p>
          <w:p w14:paraId="4C3F246E" w14:textId="77777777" w:rsidR="00C8017B" w:rsidRPr="00FA3825" w:rsidRDefault="006E27CF" w:rsidP="00C8017B">
            <w:pPr>
              <w:widowControl w:val="0"/>
              <w:spacing w:after="0" w:line="240" w:lineRule="auto"/>
            </w:pPr>
            <w:hyperlink r:id="rId47" w:history="1">
              <w:r w:rsidR="00C8017B" w:rsidRPr="00FA3825">
                <w:rPr>
                  <w:rStyle w:val="Hyperlink"/>
                  <w:rFonts w:ascii="Times New Roman" w:eastAsia="Calibri" w:hAnsi="Times New Roman" w:cs="Times New Roman"/>
                  <w:shd w:val="clear" w:color="auto" w:fill="FFFFFF"/>
                </w:rPr>
                <w:t>shailesh.a.patel@gacl.co.in</w:t>
              </w:r>
            </w:hyperlink>
          </w:p>
          <w:p w14:paraId="2D655DE3" w14:textId="77777777" w:rsidR="00C8017B" w:rsidRPr="00FA3825" w:rsidRDefault="00C8017B" w:rsidP="00C8017B">
            <w:pPr>
              <w:widowControl w:val="0"/>
              <w:spacing w:after="0" w:line="240" w:lineRule="auto"/>
              <w:rPr>
                <w:rFonts w:ascii="Times New Roman" w:hAnsi="Times New Roman" w:cs="Times New Roman"/>
                <w:shd w:val="clear" w:color="auto" w:fill="FFFFFF"/>
              </w:rPr>
            </w:pPr>
            <w:r w:rsidRPr="00FA3825">
              <w:t>Mob---------</w:t>
            </w:r>
          </w:p>
          <w:p w14:paraId="24CFA3B6"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p>
          <w:p w14:paraId="4CC83337"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(Shri Varendrasinh Mahida)</w:t>
            </w:r>
          </w:p>
          <w:p w14:paraId="3761A45D" w14:textId="77777777" w:rsidR="00C8017B" w:rsidRPr="00FA3825" w:rsidRDefault="006E27CF" w:rsidP="00C8017B">
            <w:pPr>
              <w:widowControl w:val="0"/>
              <w:spacing w:after="0" w:line="240" w:lineRule="auto"/>
            </w:pPr>
            <w:hyperlink r:id="rId48" w:history="1">
              <w:r w:rsidR="00C8017B" w:rsidRPr="00FA3825">
                <w:rPr>
                  <w:rStyle w:val="Hyperlink"/>
                  <w:rFonts w:ascii="Times New Roman" w:eastAsia="Calibri" w:hAnsi="Times New Roman" w:cs="Times New Roman"/>
                </w:rPr>
                <w:t>virendrasinh.mahida@gacl.co.in</w:t>
              </w:r>
            </w:hyperlink>
          </w:p>
          <w:p w14:paraId="37EB6664" w14:textId="77777777" w:rsidR="00C8017B" w:rsidRPr="00FA3825" w:rsidRDefault="00C8017B" w:rsidP="00C8017B">
            <w:pPr>
              <w:widowControl w:val="0"/>
              <w:spacing w:after="0" w:line="240" w:lineRule="auto"/>
              <w:rPr>
                <w:rFonts w:ascii="Times New Roman" w:eastAsia="Calibri" w:hAnsi="Times New Roman" w:cs="Times New Roman"/>
              </w:rPr>
            </w:pPr>
            <w:r w:rsidRPr="00FA3825">
              <w:t>Mob------------</w:t>
            </w:r>
          </w:p>
          <w:p w14:paraId="5CC3E5AA" w14:textId="77777777" w:rsidR="00C8017B" w:rsidRPr="00FA3825" w:rsidRDefault="00C8017B" w:rsidP="00C8017B">
            <w:pPr>
              <w:widowControl w:val="0"/>
              <w:spacing w:after="0" w:line="240" w:lineRule="auto"/>
              <w:rPr>
                <w:rFonts w:ascii="Times New Roman" w:hAnsi="Times New Roman" w:cs="Times New Roman"/>
              </w:rPr>
            </w:pPr>
          </w:p>
          <w:p w14:paraId="624E94B4" w14:textId="77777777" w:rsidR="00C8017B" w:rsidRPr="00FA3825" w:rsidRDefault="00C8017B" w:rsidP="00C8017B">
            <w:pPr>
              <w:widowControl w:val="0"/>
              <w:spacing w:after="0" w:line="240" w:lineRule="auto"/>
              <w:rPr>
                <w:rFonts w:ascii="Times New Roman" w:hAnsi="Times New Roman" w:cs="Times New Roman"/>
              </w:rPr>
            </w:pPr>
            <w:r w:rsidRPr="00FA3825">
              <w:rPr>
                <w:rFonts w:ascii="Times New Roman" w:hAnsi="Times New Roman" w:cs="Times New Roman"/>
              </w:rPr>
              <w:t>(</w:t>
            </w:r>
            <w:r w:rsidRPr="00790D0F">
              <w:rPr>
                <w:rFonts w:ascii="Times New Roman" w:hAnsi="Times New Roman" w:cs="Times New Roman"/>
                <w:sz w:val="16"/>
                <w:szCs w:val="16"/>
              </w:rPr>
              <w:t>both nominations received in July 2023</w:t>
            </w:r>
            <w:r w:rsidRPr="00FA3825">
              <w:rPr>
                <w:rFonts w:ascii="Times New Roman" w:hAnsi="Times New Roman" w:cs="Times New Roman"/>
              </w:rPr>
              <w:t>)</w:t>
            </w:r>
          </w:p>
          <w:p w14:paraId="7BABB772"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p>
        </w:tc>
        <w:tc>
          <w:tcPr>
            <w:tcW w:w="726" w:type="dxa"/>
          </w:tcPr>
          <w:p w14:paraId="05A98C80" w14:textId="77777777" w:rsidR="00C8017B" w:rsidRPr="00FA3825" w:rsidRDefault="00C8017B" w:rsidP="00C8017B">
            <w:pPr>
              <w:widowControl w:val="0"/>
              <w:rPr>
                <w:rFonts w:ascii="Times New Roman" w:eastAsia="Calibri" w:hAnsi="Times New Roman" w:cs="Times New Roman"/>
                <w:sz w:val="24"/>
                <w:szCs w:val="24"/>
              </w:rPr>
            </w:pPr>
            <w:r w:rsidRPr="00FA3825">
              <w:rPr>
                <w:rFonts w:ascii="Times New Roman" w:eastAsia="Calibri" w:hAnsi="Times New Roman" w:cs="Times New Roman"/>
                <w:sz w:val="24"/>
                <w:szCs w:val="24"/>
              </w:rPr>
              <w:t>-</w:t>
            </w:r>
          </w:p>
        </w:tc>
        <w:tc>
          <w:tcPr>
            <w:tcW w:w="726" w:type="dxa"/>
          </w:tcPr>
          <w:p w14:paraId="547FB62F" w14:textId="77777777" w:rsidR="00C8017B" w:rsidRPr="00FA3825" w:rsidRDefault="00C8017B" w:rsidP="00C8017B">
            <w:pPr>
              <w:widowControl w:val="0"/>
              <w:rPr>
                <w:rFonts w:ascii="Times New Roman" w:eastAsia="Calibri" w:hAnsi="Times New Roman" w:cs="Times New Roman"/>
                <w:sz w:val="24"/>
                <w:szCs w:val="24"/>
              </w:rPr>
            </w:pPr>
            <w:r w:rsidRPr="00FA3825">
              <w:rPr>
                <w:rFonts w:ascii="Times New Roman" w:eastAsia="Calibri" w:hAnsi="Times New Roman" w:cs="Times New Roman"/>
                <w:b/>
                <w:bCs/>
                <w:sz w:val="24"/>
                <w:szCs w:val="24"/>
              </w:rPr>
              <w:t>√</w:t>
            </w:r>
          </w:p>
        </w:tc>
        <w:tc>
          <w:tcPr>
            <w:tcW w:w="726" w:type="dxa"/>
          </w:tcPr>
          <w:p w14:paraId="427CFEF1" w14:textId="77777777" w:rsidR="00C8017B" w:rsidRPr="00FA3825" w:rsidRDefault="00C8017B" w:rsidP="00C8017B">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16" w:type="dxa"/>
          </w:tcPr>
          <w:p w14:paraId="504D4389" w14:textId="77777777" w:rsidR="00C8017B" w:rsidRPr="00FA3825" w:rsidRDefault="00C8017B" w:rsidP="00C8017B">
            <w:pPr>
              <w:widowControl w:val="0"/>
              <w:rPr>
                <w:rFonts w:ascii="Times New Roman" w:eastAsia="Calibri" w:hAnsi="Times New Roman" w:cs="Times New Roman"/>
                <w:sz w:val="24"/>
                <w:szCs w:val="24"/>
              </w:rPr>
            </w:pPr>
            <w:r w:rsidRPr="00FA3825">
              <w:rPr>
                <w:rFonts w:ascii="Times New Roman" w:eastAsia="Calibri" w:hAnsi="Times New Roman" w:cs="Times New Roman"/>
                <w:sz w:val="24"/>
                <w:szCs w:val="24"/>
              </w:rPr>
              <w:t>1/3</w:t>
            </w:r>
          </w:p>
        </w:tc>
      </w:tr>
      <w:tr w:rsidR="00C8017B" w:rsidRPr="00FA3825" w14:paraId="30F59D9A" w14:textId="77777777" w:rsidTr="003427ED">
        <w:trPr>
          <w:gridAfter w:val="1"/>
          <w:wAfter w:w="10" w:type="dxa"/>
        </w:trPr>
        <w:tc>
          <w:tcPr>
            <w:tcW w:w="697" w:type="dxa"/>
            <w:gridSpan w:val="2"/>
          </w:tcPr>
          <w:p w14:paraId="7CF67F6C" w14:textId="77777777" w:rsidR="00C8017B" w:rsidRPr="00FA3825" w:rsidRDefault="00C8017B" w:rsidP="00C8017B">
            <w:pPr>
              <w:widowControl w:val="0"/>
              <w:numPr>
                <w:ilvl w:val="0"/>
                <w:numId w:val="2"/>
              </w:numPr>
              <w:spacing w:after="0" w:line="240" w:lineRule="auto"/>
              <w:ind w:right="-90"/>
              <w:rPr>
                <w:rFonts w:ascii="Times New Roman" w:eastAsia="Calibri" w:hAnsi="Times New Roman" w:cs="Times New Roman"/>
                <w:sz w:val="24"/>
                <w:szCs w:val="24"/>
                <w:lang w:bidi="ar-SA"/>
              </w:rPr>
            </w:pPr>
          </w:p>
        </w:tc>
        <w:tc>
          <w:tcPr>
            <w:tcW w:w="3582" w:type="dxa"/>
          </w:tcPr>
          <w:p w14:paraId="17833F2F"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Indian Chemical Council,  Mumbai</w:t>
            </w:r>
          </w:p>
        </w:tc>
        <w:tc>
          <w:tcPr>
            <w:tcW w:w="3127" w:type="dxa"/>
          </w:tcPr>
          <w:p w14:paraId="211BA5C0" w14:textId="77777777" w:rsidR="00C8017B" w:rsidRPr="00FA3825" w:rsidRDefault="00C8017B" w:rsidP="00C8017B">
            <w:pPr>
              <w:widowControl w:val="0"/>
              <w:spacing w:after="0" w:line="240" w:lineRule="auto"/>
              <w:rPr>
                <w:rFonts w:ascii="Tahoma" w:hAnsi="Tahoma" w:cs="Tahoma"/>
                <w:shd w:val="clear" w:color="auto" w:fill="FFFFFF"/>
              </w:rPr>
            </w:pPr>
            <w:r w:rsidRPr="00FA3825">
              <w:rPr>
                <w:rFonts w:ascii="Tahoma" w:hAnsi="Tahoma" w:cs="Tahoma"/>
                <w:shd w:val="clear" w:color="auto" w:fill="FFFFFF"/>
              </w:rPr>
              <w:t>Mr Dhrumil Soni</w:t>
            </w:r>
          </w:p>
          <w:p w14:paraId="3CB268A7" w14:textId="77777777" w:rsidR="00C8017B" w:rsidRPr="00FA3825" w:rsidRDefault="00C8017B" w:rsidP="00C8017B">
            <w:pPr>
              <w:widowControl w:val="0"/>
              <w:spacing w:after="0" w:line="240" w:lineRule="auto"/>
            </w:pPr>
            <w:r w:rsidRPr="00FA3825">
              <w:rPr>
                <w:rFonts w:ascii="Source Sans Pro" w:hAnsi="Source Sans Pro"/>
                <w:sz w:val="23"/>
                <w:szCs w:val="23"/>
              </w:rPr>
              <w:t> </w:t>
            </w:r>
            <w:hyperlink r:id="rId49" w:history="1">
              <w:r w:rsidRPr="00FA3825">
                <w:rPr>
                  <w:rStyle w:val="Hyperlink"/>
                  <w:rFonts w:ascii="Source Sans Pro" w:eastAsia="Calibri" w:hAnsi="Source Sans Pro"/>
                  <w:sz w:val="23"/>
                  <w:szCs w:val="23"/>
                </w:rPr>
                <w:t>regulatory@iccmail.in</w:t>
              </w:r>
            </w:hyperlink>
          </w:p>
          <w:p w14:paraId="2365A776" w14:textId="77777777" w:rsidR="00C8017B" w:rsidRPr="00FA3825" w:rsidRDefault="006E27CF" w:rsidP="00C8017B">
            <w:pPr>
              <w:widowControl w:val="0"/>
              <w:spacing w:after="0" w:line="240" w:lineRule="auto"/>
              <w:rPr>
                <w:rFonts w:ascii="Source Sans Pro" w:hAnsi="Source Sans Pro"/>
                <w:sz w:val="23"/>
                <w:szCs w:val="23"/>
              </w:rPr>
            </w:pPr>
            <w:hyperlink r:id="rId50" w:history="1">
              <w:r w:rsidR="00C8017B" w:rsidRPr="00FA3825">
                <w:rPr>
                  <w:rStyle w:val="Hyperlink"/>
                  <w:rFonts w:eastAsia="Calibri" w:cs="Calibri"/>
                  <w:szCs w:val="22"/>
                </w:rPr>
                <w:t>dhrumilSoni@iccmail.in</w:t>
              </w:r>
            </w:hyperlink>
          </w:p>
          <w:p w14:paraId="0DD616B6" w14:textId="77777777" w:rsidR="00C8017B" w:rsidRPr="00FA3825" w:rsidRDefault="00C8017B" w:rsidP="00C8017B">
            <w:pPr>
              <w:widowControl w:val="0"/>
              <w:spacing w:after="0" w:line="240" w:lineRule="auto"/>
              <w:rPr>
                <w:rFonts w:ascii="Tahoma" w:hAnsi="Tahoma" w:cs="Tahoma"/>
                <w:shd w:val="clear" w:color="auto" w:fill="FFFFFF"/>
              </w:rPr>
            </w:pPr>
            <w:r w:rsidRPr="00FA3825">
              <w:rPr>
                <w:rFonts w:ascii="Source Sans Pro" w:hAnsi="Source Sans Pro"/>
              </w:rPr>
              <w:t>Mob. 9510958263</w:t>
            </w:r>
          </w:p>
          <w:p w14:paraId="69320A79" w14:textId="77777777" w:rsidR="00C8017B" w:rsidRPr="00FA3825" w:rsidRDefault="00C8017B" w:rsidP="00C8017B">
            <w:pPr>
              <w:widowControl w:val="0"/>
              <w:spacing w:after="0" w:line="240" w:lineRule="auto"/>
              <w:rPr>
                <w:rFonts w:ascii="Tahoma" w:hAnsi="Tahoma" w:cs="Tahoma"/>
                <w:shd w:val="clear" w:color="auto" w:fill="FFFFFF"/>
              </w:rPr>
            </w:pPr>
            <w:r w:rsidRPr="00FA3825">
              <w:rPr>
                <w:rFonts w:ascii="Tahoma" w:hAnsi="Tahoma" w:cs="Tahoma"/>
                <w:shd w:val="clear" w:color="auto" w:fill="FFFFFF"/>
              </w:rPr>
              <w:t>Smt. Shraddha Rane</w:t>
            </w:r>
          </w:p>
          <w:p w14:paraId="3FC8B34D" w14:textId="77777777" w:rsidR="00C8017B" w:rsidRPr="00FA3825" w:rsidRDefault="00C8017B" w:rsidP="00C8017B">
            <w:pPr>
              <w:widowControl w:val="0"/>
              <w:spacing w:after="0" w:line="240" w:lineRule="auto"/>
            </w:pPr>
            <w:r w:rsidRPr="00FA3825">
              <w:rPr>
                <w:rFonts w:ascii="Source Sans Pro" w:hAnsi="Source Sans Pro"/>
                <w:shd w:val="clear" w:color="auto" w:fill="FFFFFF"/>
              </w:rPr>
              <w:t>  </w:t>
            </w:r>
            <w:hyperlink r:id="rId51" w:history="1">
              <w:r w:rsidRPr="00FA3825">
                <w:rPr>
                  <w:rStyle w:val="Hyperlink"/>
                  <w:rFonts w:ascii="Source Sans Pro" w:eastAsia="Calibri" w:hAnsi="Source Sans Pro"/>
                  <w:shd w:val="clear" w:color="auto" w:fill="FFFFFF"/>
                </w:rPr>
                <w:t>iccnhq@iccmail.in</w:t>
              </w:r>
            </w:hyperlink>
          </w:p>
          <w:p w14:paraId="119367AB" w14:textId="77777777" w:rsidR="00C8017B" w:rsidRPr="00FA3825" w:rsidRDefault="00C8017B" w:rsidP="00C8017B">
            <w:pPr>
              <w:widowControl w:val="0"/>
              <w:spacing w:after="0" w:line="240" w:lineRule="auto"/>
              <w:rPr>
                <w:rFonts w:ascii="Source Sans Pro" w:hAnsi="Source Sans Pro"/>
                <w:shd w:val="clear" w:color="auto" w:fill="FFFFFF"/>
              </w:rPr>
            </w:pPr>
            <w:r w:rsidRPr="00FA3825">
              <w:t>Mob.</w:t>
            </w:r>
            <w:r w:rsidRPr="00FA3825">
              <w:rPr>
                <w:rFonts w:ascii="Source Sans Pro" w:hAnsi="Source Sans Pro"/>
                <w:shd w:val="clear" w:color="auto" w:fill="FFFFFF"/>
              </w:rPr>
              <w:t xml:space="preserve"> 9892226428</w:t>
            </w:r>
          </w:p>
          <w:p w14:paraId="5EFCC4AA" w14:textId="77777777" w:rsidR="00C8017B" w:rsidRPr="00FA3825" w:rsidRDefault="00C8017B" w:rsidP="00C8017B">
            <w:pPr>
              <w:widowControl w:val="0"/>
              <w:spacing w:after="0" w:line="240" w:lineRule="auto"/>
              <w:rPr>
                <w:rFonts w:ascii="Times New Roman" w:hAnsi="Times New Roman" w:cs="Times New Roman"/>
                <w:sz w:val="16"/>
                <w:szCs w:val="16"/>
                <w:shd w:val="clear" w:color="auto" w:fill="FFFFFF"/>
              </w:rPr>
            </w:pPr>
            <w:r w:rsidRPr="00FA3825">
              <w:rPr>
                <w:rFonts w:ascii="Tahoma" w:hAnsi="Tahoma" w:cs="Tahoma"/>
                <w:sz w:val="16"/>
                <w:szCs w:val="16"/>
                <w:shd w:val="clear" w:color="auto" w:fill="FFFFFF"/>
              </w:rPr>
              <w:t>(both nominations received on 14 02 2023)</w:t>
            </w:r>
          </w:p>
          <w:p w14:paraId="22119AC8"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p>
        </w:tc>
        <w:tc>
          <w:tcPr>
            <w:tcW w:w="726" w:type="dxa"/>
          </w:tcPr>
          <w:p w14:paraId="186BA926" w14:textId="77777777" w:rsidR="00C8017B" w:rsidRPr="00FA3825" w:rsidRDefault="00C8017B" w:rsidP="00C8017B">
            <w:pPr>
              <w:widowControl w:val="0"/>
              <w:rPr>
                <w:rFonts w:ascii="Times New Roman" w:eastAsia="Calibri" w:hAnsi="Times New Roman" w:cs="Times New Roman"/>
                <w:sz w:val="24"/>
                <w:szCs w:val="24"/>
              </w:rPr>
            </w:pPr>
            <w:r w:rsidRPr="00FA3825">
              <w:rPr>
                <w:rFonts w:ascii="Times New Roman" w:eastAsia="Calibri" w:hAnsi="Times New Roman" w:cs="Times New Roman"/>
                <w:b/>
                <w:bCs/>
                <w:sz w:val="24"/>
                <w:szCs w:val="24"/>
              </w:rPr>
              <w:t>√</w:t>
            </w:r>
          </w:p>
        </w:tc>
        <w:tc>
          <w:tcPr>
            <w:tcW w:w="726" w:type="dxa"/>
          </w:tcPr>
          <w:p w14:paraId="7544DD02" w14:textId="77777777" w:rsidR="00C8017B" w:rsidRPr="00C710D9" w:rsidRDefault="00C8017B" w:rsidP="00C8017B">
            <w:pPr>
              <w:widowControl w:val="0"/>
              <w:rPr>
                <w:rFonts w:ascii="Times New Roman" w:eastAsia="Calibri" w:hAnsi="Times New Roman" w:cs="Times New Roman"/>
                <w:sz w:val="18"/>
                <w:szCs w:val="18"/>
              </w:rPr>
            </w:pPr>
            <w:r w:rsidRPr="00FA3825">
              <w:rPr>
                <w:rFonts w:ascii="Times New Roman" w:eastAsia="Calibri" w:hAnsi="Times New Roman" w:cs="Times New Roman"/>
                <w:b/>
                <w:bCs/>
                <w:sz w:val="24"/>
                <w:szCs w:val="24"/>
              </w:rPr>
              <w:t>√</w:t>
            </w:r>
            <w:r>
              <w:rPr>
                <w:rFonts w:ascii="Times New Roman" w:eastAsia="Calibri" w:hAnsi="Times New Roman" w:cs="Times New Roman"/>
                <w:b/>
                <w:bCs/>
                <w:sz w:val="24"/>
                <w:szCs w:val="24"/>
              </w:rPr>
              <w:t xml:space="preserve"> </w:t>
            </w:r>
            <w:r w:rsidRPr="00C710D9">
              <w:rPr>
                <w:rFonts w:ascii="Times New Roman" w:eastAsia="Calibri" w:hAnsi="Times New Roman" w:cs="Times New Roman"/>
                <w:b/>
                <w:bCs/>
                <w:sz w:val="18"/>
                <w:szCs w:val="18"/>
              </w:rPr>
              <w:t>(PH)</w:t>
            </w:r>
          </w:p>
        </w:tc>
        <w:tc>
          <w:tcPr>
            <w:tcW w:w="726" w:type="dxa"/>
          </w:tcPr>
          <w:p w14:paraId="6DDF9D7F" w14:textId="77777777" w:rsidR="00C8017B" w:rsidRPr="00FA3825" w:rsidRDefault="00C8017B" w:rsidP="00C8017B">
            <w:pPr>
              <w:widowControl w:val="0"/>
              <w:rPr>
                <w:rFonts w:ascii="Times New Roman" w:eastAsia="Calibri" w:hAnsi="Times New Roman" w:cs="Times New Roman"/>
                <w:b/>
                <w:bCs/>
                <w:sz w:val="24"/>
                <w:szCs w:val="24"/>
              </w:rPr>
            </w:pPr>
            <w:r w:rsidRPr="00FA3825">
              <w:rPr>
                <w:rFonts w:ascii="Times New Roman" w:eastAsia="Calibri" w:hAnsi="Times New Roman" w:cs="Times New Roman"/>
                <w:b/>
                <w:bCs/>
                <w:sz w:val="24"/>
                <w:szCs w:val="24"/>
              </w:rPr>
              <w:t>√</w:t>
            </w:r>
          </w:p>
          <w:p w14:paraId="36A9F012" w14:textId="77777777" w:rsidR="00C8017B" w:rsidRPr="00FA3825" w:rsidRDefault="00C8017B" w:rsidP="00C8017B">
            <w:pPr>
              <w:widowControl w:val="0"/>
              <w:rPr>
                <w:rFonts w:ascii="Times New Roman" w:eastAsia="Calibri" w:hAnsi="Times New Roman" w:cs="Times New Roman"/>
                <w:sz w:val="24"/>
                <w:szCs w:val="24"/>
              </w:rPr>
            </w:pPr>
          </w:p>
        </w:tc>
        <w:tc>
          <w:tcPr>
            <w:tcW w:w="716" w:type="dxa"/>
          </w:tcPr>
          <w:p w14:paraId="306BC1C6" w14:textId="77777777" w:rsidR="00C8017B" w:rsidRPr="00FA3825" w:rsidRDefault="00C8017B" w:rsidP="00C8017B">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3</w:t>
            </w:r>
            <w:r w:rsidRPr="00FA3825">
              <w:rPr>
                <w:rFonts w:ascii="Times New Roman" w:eastAsia="Calibri" w:hAnsi="Times New Roman" w:cs="Times New Roman"/>
                <w:sz w:val="24"/>
                <w:szCs w:val="24"/>
              </w:rPr>
              <w:t>/3</w:t>
            </w:r>
          </w:p>
        </w:tc>
      </w:tr>
      <w:tr w:rsidR="00C8017B" w:rsidRPr="00FA3825" w14:paraId="599AEBC2" w14:textId="77777777" w:rsidTr="003427ED">
        <w:trPr>
          <w:gridAfter w:val="1"/>
          <w:wAfter w:w="10" w:type="dxa"/>
        </w:trPr>
        <w:tc>
          <w:tcPr>
            <w:tcW w:w="697" w:type="dxa"/>
            <w:gridSpan w:val="2"/>
          </w:tcPr>
          <w:p w14:paraId="59ABDA29" w14:textId="77777777" w:rsidR="00C8017B" w:rsidRPr="00FA3825" w:rsidRDefault="00C8017B" w:rsidP="00C8017B">
            <w:pPr>
              <w:widowControl w:val="0"/>
              <w:numPr>
                <w:ilvl w:val="0"/>
                <w:numId w:val="2"/>
              </w:numPr>
              <w:spacing w:after="0" w:line="240" w:lineRule="auto"/>
              <w:ind w:right="-90"/>
              <w:rPr>
                <w:rFonts w:ascii="Times New Roman" w:eastAsia="Calibri" w:hAnsi="Times New Roman" w:cs="Times New Roman"/>
                <w:sz w:val="24"/>
                <w:szCs w:val="24"/>
                <w:lang w:bidi="ar-SA"/>
              </w:rPr>
            </w:pPr>
          </w:p>
        </w:tc>
        <w:tc>
          <w:tcPr>
            <w:tcW w:w="3582" w:type="dxa"/>
          </w:tcPr>
          <w:p w14:paraId="30DD4018"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Indian Council of Medical Research, New Delhi</w:t>
            </w:r>
          </w:p>
        </w:tc>
        <w:tc>
          <w:tcPr>
            <w:tcW w:w="3127" w:type="dxa"/>
          </w:tcPr>
          <w:p w14:paraId="32F0B375" w14:textId="77777777" w:rsidR="00C8017B" w:rsidRPr="00FA3825" w:rsidRDefault="00C8017B" w:rsidP="00C8017B">
            <w:pPr>
              <w:widowControl w:val="0"/>
              <w:spacing w:after="0" w:line="240" w:lineRule="auto"/>
              <w:rPr>
                <w:rFonts w:ascii="Times New Roman" w:eastAsia="Calibri" w:hAnsi="Times New Roman" w:cs="Times New Roman"/>
                <w:sz w:val="24"/>
                <w:szCs w:val="24"/>
                <w:lang w:val="de-DE" w:bidi="ar-SA"/>
              </w:rPr>
            </w:pPr>
            <w:r w:rsidRPr="00FA3825">
              <w:rPr>
                <w:rFonts w:ascii="Times New Roman" w:eastAsia="Calibri" w:hAnsi="Times New Roman" w:cs="Times New Roman"/>
                <w:sz w:val="24"/>
                <w:szCs w:val="24"/>
                <w:lang w:val="de-DE" w:bidi="ar-SA"/>
              </w:rPr>
              <w:t xml:space="preserve"> (Dr. R. S. Dhaliwal)</w:t>
            </w:r>
          </w:p>
          <w:p w14:paraId="57216811" w14:textId="77777777" w:rsidR="00C8017B" w:rsidRPr="00FA3825" w:rsidRDefault="006E27CF" w:rsidP="00C8017B">
            <w:pPr>
              <w:widowControl w:val="0"/>
              <w:spacing w:after="0" w:line="240" w:lineRule="auto"/>
            </w:pPr>
            <w:hyperlink r:id="rId52" w:history="1">
              <w:r w:rsidR="00C8017B" w:rsidRPr="00FA3825">
                <w:rPr>
                  <w:rStyle w:val="Hyperlink"/>
                  <w:rFonts w:ascii="Times New Roman" w:eastAsia="Calibri" w:hAnsi="Times New Roman" w:cs="Times New Roman"/>
                  <w:shd w:val="clear" w:color="auto" w:fill="FFFFFF"/>
                </w:rPr>
                <w:t>dhaliwalrs.hq@icmr.gov.in</w:t>
              </w:r>
            </w:hyperlink>
          </w:p>
          <w:p w14:paraId="37A248D7" w14:textId="77777777" w:rsidR="00C8017B" w:rsidRPr="00FA3825" w:rsidRDefault="00C8017B" w:rsidP="00C8017B">
            <w:pPr>
              <w:widowControl w:val="0"/>
              <w:spacing w:after="0" w:line="240" w:lineRule="auto"/>
              <w:rPr>
                <w:rFonts w:ascii="Times New Roman" w:hAnsi="Times New Roman" w:cs="Times New Roman"/>
                <w:sz w:val="20"/>
                <w:shd w:val="clear" w:color="auto" w:fill="FFFFFF"/>
              </w:rPr>
            </w:pPr>
            <w:r w:rsidRPr="00FA3825">
              <w:t>Mob.</w:t>
            </w:r>
            <w:r w:rsidRPr="00FA3825">
              <w:rPr>
                <w:rFonts w:ascii="Source Sans Pro" w:hAnsi="Source Sans Pro"/>
              </w:rPr>
              <w:t xml:space="preserve"> 9810406150</w:t>
            </w:r>
          </w:p>
          <w:p w14:paraId="67D132D3" w14:textId="77777777" w:rsidR="00C8017B" w:rsidRPr="00FA3825" w:rsidRDefault="00C8017B" w:rsidP="00C8017B">
            <w:pPr>
              <w:widowControl w:val="0"/>
              <w:spacing w:after="0" w:line="240" w:lineRule="auto"/>
              <w:rPr>
                <w:rFonts w:ascii="Times New Roman" w:eastAsia="Calibri" w:hAnsi="Times New Roman" w:cs="Times New Roman"/>
                <w:sz w:val="24"/>
                <w:szCs w:val="24"/>
                <w:lang w:val="de-DE" w:bidi="ar-SA"/>
              </w:rPr>
            </w:pPr>
            <w:r w:rsidRPr="00FA3825">
              <w:rPr>
                <w:rFonts w:ascii="Times New Roman" w:eastAsia="Calibri" w:hAnsi="Times New Roman" w:cs="Times New Roman"/>
                <w:sz w:val="24"/>
                <w:szCs w:val="24"/>
                <w:lang w:val="de-DE" w:bidi="ar-SA"/>
              </w:rPr>
              <w:t>Dr. Geetika Yadav</w:t>
            </w:r>
          </w:p>
          <w:p w14:paraId="5F97B6DF" w14:textId="77777777" w:rsidR="00C8017B" w:rsidRPr="00FA3825" w:rsidRDefault="006E27CF" w:rsidP="00C8017B">
            <w:pPr>
              <w:widowControl w:val="0"/>
              <w:spacing w:after="0" w:line="240" w:lineRule="auto"/>
            </w:pPr>
            <w:hyperlink r:id="rId53" w:history="1">
              <w:r w:rsidR="00C8017B" w:rsidRPr="00FA3825">
                <w:rPr>
                  <w:rStyle w:val="Hyperlink"/>
                  <w:rFonts w:ascii="Times New Roman" w:eastAsia="Calibri" w:hAnsi="Times New Roman" w:cs="Times New Roman"/>
                  <w:sz w:val="21"/>
                  <w:szCs w:val="21"/>
                  <w:shd w:val="clear" w:color="auto" w:fill="FFFFFF"/>
                </w:rPr>
                <w:t>geetikayadav@icmr.org.in</w:t>
              </w:r>
            </w:hyperlink>
          </w:p>
          <w:p w14:paraId="5A4F6A44" w14:textId="77777777" w:rsidR="00C8017B" w:rsidRPr="00FA3825" w:rsidRDefault="00C8017B" w:rsidP="00C8017B">
            <w:pPr>
              <w:widowControl w:val="0"/>
              <w:spacing w:after="0" w:line="240" w:lineRule="auto"/>
              <w:rPr>
                <w:rFonts w:ascii="Times New Roman" w:hAnsi="Times New Roman" w:cs="Times New Roman"/>
              </w:rPr>
            </w:pPr>
            <w:r w:rsidRPr="00FA3825">
              <w:t>Mob----------</w:t>
            </w:r>
          </w:p>
          <w:p w14:paraId="33ACAA11" w14:textId="77777777" w:rsidR="00C8017B" w:rsidRPr="00FA3825" w:rsidRDefault="00C8017B" w:rsidP="00C8017B">
            <w:pPr>
              <w:widowControl w:val="0"/>
              <w:spacing w:after="0" w:line="240" w:lineRule="auto"/>
              <w:rPr>
                <w:rFonts w:ascii="Times New Roman" w:hAnsi="Times New Roman" w:cs="Times New Roman"/>
                <w:sz w:val="16"/>
                <w:szCs w:val="16"/>
              </w:rPr>
            </w:pPr>
            <w:r w:rsidRPr="00FA3825">
              <w:rPr>
                <w:rFonts w:ascii="Times New Roman" w:hAnsi="Times New Roman" w:cs="Times New Roman"/>
                <w:sz w:val="16"/>
                <w:szCs w:val="16"/>
              </w:rPr>
              <w:t>(alternate new nomination received in April 2022)</w:t>
            </w:r>
          </w:p>
          <w:p w14:paraId="02050F38" w14:textId="77777777" w:rsidR="00C8017B" w:rsidRPr="00FA3825" w:rsidRDefault="00C8017B" w:rsidP="00C8017B">
            <w:pPr>
              <w:widowControl w:val="0"/>
              <w:spacing w:after="0" w:line="240" w:lineRule="auto"/>
              <w:rPr>
                <w:rFonts w:ascii="Times New Roman" w:hAnsi="Times New Roman" w:cs="Times New Roman"/>
              </w:rPr>
            </w:pPr>
          </w:p>
        </w:tc>
        <w:tc>
          <w:tcPr>
            <w:tcW w:w="726" w:type="dxa"/>
          </w:tcPr>
          <w:p w14:paraId="17257DEF" w14:textId="77777777" w:rsidR="00C8017B" w:rsidRPr="00FA3825" w:rsidRDefault="00C8017B" w:rsidP="00C8017B">
            <w:pPr>
              <w:widowControl w:val="0"/>
              <w:rPr>
                <w:rFonts w:ascii="Times New Roman" w:eastAsia="Calibri" w:hAnsi="Times New Roman" w:cs="Times New Roman"/>
                <w:sz w:val="24"/>
                <w:szCs w:val="24"/>
              </w:rPr>
            </w:pPr>
            <w:r w:rsidRPr="00FA3825">
              <w:rPr>
                <w:rFonts w:ascii="Times New Roman" w:eastAsia="Calibri" w:hAnsi="Times New Roman" w:cs="Times New Roman"/>
                <w:b/>
                <w:bCs/>
                <w:sz w:val="24"/>
                <w:szCs w:val="24"/>
              </w:rPr>
              <w:t>√</w:t>
            </w:r>
          </w:p>
        </w:tc>
        <w:tc>
          <w:tcPr>
            <w:tcW w:w="726" w:type="dxa"/>
          </w:tcPr>
          <w:p w14:paraId="145D0236" w14:textId="77777777" w:rsidR="00C8017B" w:rsidRPr="00FA3825" w:rsidRDefault="00C8017B" w:rsidP="00C8017B">
            <w:pPr>
              <w:widowControl w:val="0"/>
              <w:rPr>
                <w:rFonts w:ascii="Times New Roman" w:eastAsia="Calibri" w:hAnsi="Times New Roman" w:cs="Times New Roman"/>
                <w:sz w:val="24"/>
                <w:szCs w:val="24"/>
              </w:rPr>
            </w:pPr>
            <w:r w:rsidRPr="00FA3825">
              <w:rPr>
                <w:rFonts w:ascii="Times New Roman" w:eastAsia="Calibri" w:hAnsi="Times New Roman" w:cs="Times New Roman"/>
                <w:b/>
                <w:bCs/>
                <w:sz w:val="24"/>
                <w:szCs w:val="24"/>
              </w:rPr>
              <w:t>√</w:t>
            </w:r>
          </w:p>
        </w:tc>
        <w:tc>
          <w:tcPr>
            <w:tcW w:w="726" w:type="dxa"/>
          </w:tcPr>
          <w:p w14:paraId="4F2A8791" w14:textId="77777777" w:rsidR="00C8017B" w:rsidRPr="00FA3825" w:rsidRDefault="00C8017B" w:rsidP="00C8017B">
            <w:pPr>
              <w:widowControl w:val="0"/>
              <w:rPr>
                <w:rFonts w:ascii="Times New Roman" w:eastAsia="Calibri" w:hAnsi="Times New Roman" w:cs="Times New Roman"/>
                <w:b/>
                <w:bCs/>
                <w:sz w:val="24"/>
                <w:szCs w:val="24"/>
              </w:rPr>
            </w:pPr>
            <w:r w:rsidRPr="00FA3825">
              <w:rPr>
                <w:rFonts w:ascii="Times New Roman" w:eastAsia="Calibri" w:hAnsi="Times New Roman" w:cs="Times New Roman"/>
                <w:b/>
                <w:bCs/>
                <w:sz w:val="24"/>
                <w:szCs w:val="24"/>
              </w:rPr>
              <w:t>√</w:t>
            </w:r>
          </w:p>
          <w:p w14:paraId="2D9F9720" w14:textId="77777777" w:rsidR="00C8017B" w:rsidRDefault="00C8017B" w:rsidP="00C8017B">
            <w:pPr>
              <w:widowControl w:val="0"/>
              <w:rPr>
                <w:rFonts w:ascii="Times New Roman" w:eastAsia="Calibri" w:hAnsi="Times New Roman" w:cs="Times New Roman"/>
                <w:sz w:val="24"/>
                <w:szCs w:val="24"/>
              </w:rPr>
            </w:pPr>
          </w:p>
        </w:tc>
        <w:tc>
          <w:tcPr>
            <w:tcW w:w="716" w:type="dxa"/>
          </w:tcPr>
          <w:p w14:paraId="5E756B1C" w14:textId="77777777" w:rsidR="00C8017B" w:rsidRPr="00FA3825" w:rsidRDefault="00C8017B" w:rsidP="00C8017B">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3/3</w:t>
            </w:r>
          </w:p>
        </w:tc>
      </w:tr>
      <w:tr w:rsidR="00C8017B" w:rsidRPr="00FA3825" w14:paraId="5C2F2472" w14:textId="77777777" w:rsidTr="003427ED">
        <w:trPr>
          <w:gridAfter w:val="1"/>
          <w:wAfter w:w="10" w:type="dxa"/>
        </w:trPr>
        <w:tc>
          <w:tcPr>
            <w:tcW w:w="697" w:type="dxa"/>
            <w:gridSpan w:val="2"/>
          </w:tcPr>
          <w:p w14:paraId="27536278" w14:textId="77777777" w:rsidR="00C8017B" w:rsidRPr="00FA3825" w:rsidRDefault="00C8017B" w:rsidP="00C8017B">
            <w:pPr>
              <w:widowControl w:val="0"/>
              <w:numPr>
                <w:ilvl w:val="0"/>
                <w:numId w:val="2"/>
              </w:numPr>
              <w:spacing w:after="0" w:line="240" w:lineRule="auto"/>
              <w:ind w:right="-90"/>
              <w:rPr>
                <w:rFonts w:ascii="Times New Roman" w:eastAsia="Calibri" w:hAnsi="Times New Roman" w:cs="Times New Roman"/>
                <w:sz w:val="24"/>
                <w:szCs w:val="24"/>
                <w:lang w:bidi="ar-SA"/>
              </w:rPr>
            </w:pPr>
          </w:p>
        </w:tc>
        <w:tc>
          <w:tcPr>
            <w:tcW w:w="3582" w:type="dxa"/>
          </w:tcPr>
          <w:p w14:paraId="44F56C23"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ICMR-National Institute of Occupational Health (NIOH)</w:t>
            </w:r>
          </w:p>
          <w:p w14:paraId="16424CB0"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p>
          <w:p w14:paraId="0884CAD7"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p>
        </w:tc>
        <w:tc>
          <w:tcPr>
            <w:tcW w:w="3127" w:type="dxa"/>
          </w:tcPr>
          <w:p w14:paraId="696657D8" w14:textId="77777777" w:rsidR="00C8017B" w:rsidRPr="00FA3825" w:rsidRDefault="00C8017B" w:rsidP="00C8017B">
            <w:pPr>
              <w:widowControl w:val="0"/>
              <w:spacing w:after="0" w:line="240" w:lineRule="auto"/>
              <w:rPr>
                <w:rFonts w:ascii="Times New Roman" w:hAnsi="Times New Roman" w:cs="Times New Roman"/>
                <w:shd w:val="clear" w:color="auto" w:fill="FFFFFF"/>
              </w:rPr>
            </w:pPr>
            <w:r w:rsidRPr="00FA3825">
              <w:rPr>
                <w:rFonts w:ascii="Times New Roman" w:hAnsi="Times New Roman" w:cs="Times New Roman"/>
                <w:shd w:val="clear" w:color="auto" w:fill="FFFFFF"/>
              </w:rPr>
              <w:t> Dr. P. Sivaperuma</w:t>
            </w:r>
          </w:p>
          <w:p w14:paraId="1644ED16" w14:textId="77777777" w:rsidR="00C8017B" w:rsidRPr="00FA3825" w:rsidRDefault="006E27CF" w:rsidP="00C8017B">
            <w:pPr>
              <w:widowControl w:val="0"/>
              <w:spacing w:after="0" w:line="240" w:lineRule="auto"/>
            </w:pPr>
            <w:hyperlink r:id="rId54" w:history="1">
              <w:r w:rsidR="00C8017B" w:rsidRPr="00FA3825">
                <w:rPr>
                  <w:rStyle w:val="Hyperlink"/>
                  <w:rFonts w:ascii="Times New Roman" w:eastAsia="Calibri" w:hAnsi="Times New Roman" w:cs="Times New Roman"/>
                  <w:shd w:val="clear" w:color="auto" w:fill="EEEEEE"/>
                </w:rPr>
                <w:t>sivaperumal.p@gov.in</w:t>
              </w:r>
            </w:hyperlink>
          </w:p>
          <w:p w14:paraId="6D4822E1" w14:textId="77777777" w:rsidR="00C8017B" w:rsidRPr="00FA3825" w:rsidRDefault="00C8017B" w:rsidP="00C8017B">
            <w:pPr>
              <w:widowControl w:val="0"/>
              <w:spacing w:after="0" w:line="240" w:lineRule="auto"/>
              <w:rPr>
                <w:rFonts w:ascii="Times New Roman" w:hAnsi="Times New Roman" w:cs="Times New Roman"/>
                <w:shd w:val="clear" w:color="auto" w:fill="EEEEEE"/>
              </w:rPr>
            </w:pPr>
            <w:r w:rsidRPr="00FA3825">
              <w:t>Mob-----------</w:t>
            </w:r>
          </w:p>
          <w:p w14:paraId="036F134B" w14:textId="77777777" w:rsidR="00C8017B" w:rsidRPr="00FA3825" w:rsidRDefault="00C8017B" w:rsidP="00C8017B">
            <w:pPr>
              <w:widowControl w:val="0"/>
              <w:spacing w:after="0" w:line="240" w:lineRule="auto"/>
              <w:rPr>
                <w:rFonts w:ascii="Times New Roman" w:hAnsi="Times New Roman" w:cs="Times New Roman"/>
                <w:shd w:val="clear" w:color="auto" w:fill="FFFFFF"/>
              </w:rPr>
            </w:pPr>
            <w:r w:rsidRPr="00FA3825">
              <w:rPr>
                <w:rFonts w:ascii="Times New Roman" w:hAnsi="Times New Roman" w:cs="Times New Roman"/>
                <w:shd w:val="clear" w:color="auto" w:fill="FFFFFF"/>
              </w:rPr>
              <w:t>(Dr. Kuldip Upadhjyay)</w:t>
            </w:r>
          </w:p>
          <w:p w14:paraId="5743D9F8" w14:textId="77777777" w:rsidR="00C8017B" w:rsidRPr="00FA3825" w:rsidRDefault="006E27CF" w:rsidP="00C8017B">
            <w:pPr>
              <w:widowControl w:val="0"/>
              <w:spacing w:after="0" w:line="240" w:lineRule="auto"/>
            </w:pPr>
            <w:hyperlink r:id="rId55" w:history="1">
              <w:r w:rsidR="00C8017B" w:rsidRPr="00FA3825">
                <w:rPr>
                  <w:rStyle w:val="Hyperlink"/>
                  <w:rFonts w:ascii="Times New Roman" w:eastAsia="Calibri" w:hAnsi="Times New Roman" w:cs="Times New Roman"/>
                  <w:shd w:val="clear" w:color="auto" w:fill="EEEEEE"/>
                </w:rPr>
                <w:t>upadhyay.kul@icmr.gov.in</w:t>
              </w:r>
            </w:hyperlink>
          </w:p>
          <w:p w14:paraId="610DE1FF" w14:textId="77777777" w:rsidR="00C8017B" w:rsidRPr="00FA3825" w:rsidRDefault="00C8017B" w:rsidP="00C8017B">
            <w:pPr>
              <w:widowControl w:val="0"/>
              <w:spacing w:after="0" w:line="240" w:lineRule="auto"/>
              <w:rPr>
                <w:rFonts w:ascii="Times New Roman" w:hAnsi="Times New Roman" w:cs="Times New Roman"/>
                <w:shd w:val="clear" w:color="auto" w:fill="EEEEEE"/>
              </w:rPr>
            </w:pPr>
            <w:r w:rsidRPr="00FA3825">
              <w:t>Mob----------</w:t>
            </w:r>
          </w:p>
          <w:p w14:paraId="6CA3EAD8" w14:textId="77777777" w:rsidR="00C8017B" w:rsidRPr="00FA3825" w:rsidRDefault="00C8017B" w:rsidP="00C8017B">
            <w:pPr>
              <w:widowControl w:val="0"/>
              <w:spacing w:after="0" w:line="240" w:lineRule="auto"/>
              <w:rPr>
                <w:rFonts w:ascii="Times New Roman" w:eastAsia="Calibri" w:hAnsi="Times New Roman" w:cs="Times New Roman"/>
                <w:sz w:val="24"/>
                <w:szCs w:val="24"/>
                <w:lang w:val="de-DE" w:bidi="ar-SA"/>
              </w:rPr>
            </w:pPr>
            <w:r w:rsidRPr="00FA3825">
              <w:rPr>
                <w:rFonts w:ascii="Times New Roman" w:eastAsia="Calibri" w:hAnsi="Times New Roman" w:cs="Times New Roman"/>
                <w:sz w:val="24"/>
                <w:szCs w:val="24"/>
                <w:lang w:val="de-DE" w:bidi="ar-SA"/>
              </w:rPr>
              <w:t>(</w:t>
            </w:r>
            <w:r w:rsidRPr="00FA3825">
              <w:rPr>
                <w:rFonts w:ascii="Times New Roman" w:eastAsia="Calibri" w:hAnsi="Times New Roman" w:cs="Times New Roman"/>
                <w:sz w:val="16"/>
                <w:szCs w:val="16"/>
                <w:lang w:val="de-DE" w:bidi="ar-SA"/>
              </w:rPr>
              <w:t>coopted in 24th meet</w:t>
            </w:r>
            <w:r w:rsidRPr="00FA3825">
              <w:rPr>
                <w:rFonts w:ascii="Times New Roman" w:eastAsia="Calibri" w:hAnsi="Times New Roman" w:cs="Times New Roman"/>
                <w:sz w:val="24"/>
                <w:szCs w:val="24"/>
                <w:lang w:val="de-DE" w:bidi="ar-SA"/>
              </w:rPr>
              <w:t>)</w:t>
            </w:r>
          </w:p>
        </w:tc>
        <w:tc>
          <w:tcPr>
            <w:tcW w:w="726" w:type="dxa"/>
          </w:tcPr>
          <w:p w14:paraId="6775604B" w14:textId="77777777" w:rsidR="00C8017B" w:rsidRPr="00FA3825" w:rsidRDefault="00C8017B" w:rsidP="00C8017B">
            <w:pPr>
              <w:widowControl w:val="0"/>
              <w:rPr>
                <w:rFonts w:ascii="Times New Roman" w:eastAsia="Calibri" w:hAnsi="Times New Roman" w:cs="Times New Roman"/>
                <w:sz w:val="24"/>
                <w:szCs w:val="24"/>
              </w:rPr>
            </w:pPr>
            <w:r w:rsidRPr="00FA3825">
              <w:rPr>
                <w:rFonts w:ascii="Times New Roman" w:eastAsia="Calibri" w:hAnsi="Times New Roman" w:cs="Times New Roman"/>
                <w:sz w:val="24"/>
                <w:szCs w:val="24"/>
              </w:rPr>
              <w:t>-</w:t>
            </w:r>
          </w:p>
        </w:tc>
        <w:tc>
          <w:tcPr>
            <w:tcW w:w="726" w:type="dxa"/>
          </w:tcPr>
          <w:p w14:paraId="1CFC18F5" w14:textId="77777777" w:rsidR="00C8017B" w:rsidRPr="00FA3825" w:rsidRDefault="00C8017B" w:rsidP="00C8017B">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26" w:type="dxa"/>
          </w:tcPr>
          <w:p w14:paraId="0E561E36" w14:textId="77777777" w:rsidR="00C8017B" w:rsidRPr="00FA3825" w:rsidRDefault="00C8017B" w:rsidP="00C8017B">
            <w:pPr>
              <w:widowControl w:val="0"/>
              <w:rPr>
                <w:rFonts w:ascii="Times New Roman" w:eastAsia="Calibri" w:hAnsi="Times New Roman" w:cs="Times New Roman"/>
                <w:b/>
                <w:bCs/>
                <w:sz w:val="24"/>
                <w:szCs w:val="24"/>
              </w:rPr>
            </w:pPr>
            <w:r w:rsidRPr="00FA3825">
              <w:rPr>
                <w:rFonts w:ascii="Times New Roman" w:eastAsia="Calibri" w:hAnsi="Times New Roman" w:cs="Times New Roman"/>
                <w:b/>
                <w:bCs/>
                <w:sz w:val="24"/>
                <w:szCs w:val="24"/>
              </w:rPr>
              <w:t>√</w:t>
            </w:r>
          </w:p>
          <w:p w14:paraId="18D1C1BB" w14:textId="77777777" w:rsidR="00C8017B" w:rsidRPr="00FA3825" w:rsidRDefault="00C8017B" w:rsidP="00C8017B">
            <w:pPr>
              <w:widowControl w:val="0"/>
              <w:rPr>
                <w:rFonts w:ascii="Times New Roman" w:eastAsia="Calibri" w:hAnsi="Times New Roman" w:cs="Times New Roman"/>
                <w:sz w:val="24"/>
                <w:szCs w:val="24"/>
              </w:rPr>
            </w:pPr>
          </w:p>
        </w:tc>
        <w:tc>
          <w:tcPr>
            <w:tcW w:w="716" w:type="dxa"/>
          </w:tcPr>
          <w:p w14:paraId="4201DAAE" w14:textId="77777777" w:rsidR="00C8017B" w:rsidRPr="00FA3825" w:rsidRDefault="00C8017B" w:rsidP="00C8017B">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1/3</w:t>
            </w:r>
          </w:p>
        </w:tc>
      </w:tr>
      <w:tr w:rsidR="00C8017B" w:rsidRPr="00FA3825" w14:paraId="43025613" w14:textId="77777777" w:rsidTr="003427ED">
        <w:trPr>
          <w:gridAfter w:val="1"/>
          <w:wAfter w:w="10" w:type="dxa"/>
        </w:trPr>
        <w:tc>
          <w:tcPr>
            <w:tcW w:w="697" w:type="dxa"/>
            <w:gridSpan w:val="2"/>
          </w:tcPr>
          <w:p w14:paraId="1795FE16" w14:textId="77777777" w:rsidR="00C8017B" w:rsidRPr="00FA3825" w:rsidRDefault="00C8017B" w:rsidP="00C8017B">
            <w:pPr>
              <w:widowControl w:val="0"/>
              <w:numPr>
                <w:ilvl w:val="0"/>
                <w:numId w:val="2"/>
              </w:numPr>
              <w:spacing w:after="0" w:line="240" w:lineRule="auto"/>
              <w:ind w:right="-90"/>
              <w:rPr>
                <w:rFonts w:ascii="Times New Roman" w:eastAsia="Calibri" w:hAnsi="Times New Roman" w:cs="Times New Roman"/>
                <w:sz w:val="24"/>
                <w:szCs w:val="24"/>
                <w:lang w:bidi="ar-SA"/>
              </w:rPr>
            </w:pPr>
          </w:p>
        </w:tc>
        <w:tc>
          <w:tcPr>
            <w:tcW w:w="3582" w:type="dxa"/>
          </w:tcPr>
          <w:p w14:paraId="70414F35"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Indian Institute of Chemical Engineers, Kolkata</w:t>
            </w:r>
          </w:p>
        </w:tc>
        <w:tc>
          <w:tcPr>
            <w:tcW w:w="3127" w:type="dxa"/>
          </w:tcPr>
          <w:p w14:paraId="14888D75"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(Dr. Siddhartha Mukherjee)</w:t>
            </w:r>
          </w:p>
          <w:p w14:paraId="55A775E1" w14:textId="77777777" w:rsidR="00C8017B" w:rsidRPr="00FA3825" w:rsidRDefault="00C8017B" w:rsidP="00C8017B">
            <w:pPr>
              <w:widowControl w:val="0"/>
              <w:spacing w:after="0" w:line="240" w:lineRule="auto"/>
            </w:pPr>
            <w:r w:rsidRPr="00FA3825">
              <w:rPr>
                <w:rFonts w:ascii="Times New Roman" w:hAnsi="Times New Roman" w:cs="Times New Roman"/>
              </w:rPr>
              <w:t> </w:t>
            </w:r>
            <w:hyperlink r:id="rId56" w:history="1">
              <w:r w:rsidRPr="00FA3825">
                <w:rPr>
                  <w:rStyle w:val="Hyperlink"/>
                  <w:rFonts w:ascii="Times New Roman" w:eastAsia="Calibri" w:hAnsi="Times New Roman" w:cs="Times New Roman"/>
                </w:rPr>
                <w:t>iichehq@gmail.com</w:t>
              </w:r>
            </w:hyperlink>
          </w:p>
          <w:p w14:paraId="1462114E" w14:textId="77777777" w:rsidR="00C8017B" w:rsidRPr="00FA3825" w:rsidRDefault="00C8017B" w:rsidP="00C8017B">
            <w:pPr>
              <w:widowControl w:val="0"/>
              <w:spacing w:after="0" w:line="240" w:lineRule="auto"/>
              <w:rPr>
                <w:rFonts w:ascii="Times New Roman" w:hAnsi="Times New Roman" w:cs="Times New Roman"/>
              </w:rPr>
            </w:pPr>
            <w:r w:rsidRPr="00FA3825">
              <w:t>Mob-------------</w:t>
            </w:r>
          </w:p>
          <w:p w14:paraId="113EABA4" w14:textId="77777777" w:rsidR="00C8017B" w:rsidRPr="00387F4E" w:rsidRDefault="00C8017B" w:rsidP="00C8017B">
            <w:pPr>
              <w:widowControl w:val="0"/>
              <w:spacing w:after="0" w:line="240" w:lineRule="auto"/>
              <w:rPr>
                <w:rFonts w:ascii="Times New Roman" w:eastAsia="Calibri" w:hAnsi="Times New Roman" w:cs="Times New Roman"/>
                <w:sz w:val="16"/>
                <w:szCs w:val="16"/>
                <w:lang w:bidi="ar-SA"/>
              </w:rPr>
            </w:pPr>
            <w:r w:rsidRPr="00387F4E">
              <w:rPr>
                <w:rFonts w:ascii="Times New Roman" w:eastAsia="Calibri" w:hAnsi="Times New Roman" w:cs="Times New Roman"/>
                <w:sz w:val="16"/>
                <w:szCs w:val="16"/>
                <w:lang w:bidi="ar-SA"/>
              </w:rPr>
              <w:t>(both nominations received on 25 04 2022)</w:t>
            </w:r>
          </w:p>
        </w:tc>
        <w:tc>
          <w:tcPr>
            <w:tcW w:w="726" w:type="dxa"/>
          </w:tcPr>
          <w:p w14:paraId="2C4B5EF0" w14:textId="77777777" w:rsidR="00C8017B" w:rsidRPr="00FA3825" w:rsidRDefault="00C8017B" w:rsidP="00C8017B">
            <w:pPr>
              <w:widowControl w:val="0"/>
              <w:rPr>
                <w:rFonts w:ascii="Times New Roman" w:eastAsia="Calibri" w:hAnsi="Times New Roman" w:cs="Times New Roman"/>
                <w:sz w:val="24"/>
                <w:szCs w:val="24"/>
              </w:rPr>
            </w:pPr>
            <w:r w:rsidRPr="00FA3825">
              <w:rPr>
                <w:rFonts w:ascii="Times New Roman" w:eastAsia="Calibri" w:hAnsi="Times New Roman" w:cs="Times New Roman"/>
                <w:b/>
                <w:bCs/>
                <w:sz w:val="24"/>
                <w:szCs w:val="24"/>
              </w:rPr>
              <w:t>√</w:t>
            </w:r>
          </w:p>
        </w:tc>
        <w:tc>
          <w:tcPr>
            <w:tcW w:w="726" w:type="dxa"/>
          </w:tcPr>
          <w:p w14:paraId="6285E50B" w14:textId="77777777" w:rsidR="00C8017B" w:rsidRPr="00FA3825" w:rsidRDefault="00C8017B" w:rsidP="00C8017B">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26" w:type="dxa"/>
          </w:tcPr>
          <w:p w14:paraId="45B0B841" w14:textId="77777777" w:rsidR="00C8017B" w:rsidRPr="00FA3825" w:rsidRDefault="00C8017B" w:rsidP="00C8017B">
            <w:pPr>
              <w:widowControl w:val="0"/>
              <w:rPr>
                <w:rFonts w:ascii="Times New Roman" w:eastAsia="Calibri" w:hAnsi="Times New Roman" w:cs="Times New Roman"/>
                <w:sz w:val="24"/>
                <w:szCs w:val="24"/>
              </w:rPr>
            </w:pPr>
          </w:p>
        </w:tc>
        <w:tc>
          <w:tcPr>
            <w:tcW w:w="716" w:type="dxa"/>
          </w:tcPr>
          <w:p w14:paraId="2799669D" w14:textId="77777777" w:rsidR="00C8017B" w:rsidRPr="00FA3825" w:rsidRDefault="00C8017B" w:rsidP="00C8017B">
            <w:pPr>
              <w:widowControl w:val="0"/>
              <w:rPr>
                <w:rFonts w:ascii="Times New Roman" w:eastAsia="Calibri" w:hAnsi="Times New Roman" w:cs="Times New Roman"/>
                <w:sz w:val="24"/>
                <w:szCs w:val="24"/>
              </w:rPr>
            </w:pPr>
            <w:r w:rsidRPr="00FA3825">
              <w:rPr>
                <w:rFonts w:ascii="Times New Roman" w:eastAsia="Calibri" w:hAnsi="Times New Roman" w:cs="Times New Roman"/>
                <w:sz w:val="24"/>
                <w:szCs w:val="24"/>
              </w:rPr>
              <w:t>1/3</w:t>
            </w:r>
          </w:p>
        </w:tc>
      </w:tr>
      <w:tr w:rsidR="00C8017B" w:rsidRPr="00FA3825" w14:paraId="6D7D4FAD" w14:textId="77777777" w:rsidTr="003427ED">
        <w:trPr>
          <w:gridAfter w:val="1"/>
          <w:wAfter w:w="10" w:type="dxa"/>
        </w:trPr>
        <w:tc>
          <w:tcPr>
            <w:tcW w:w="697" w:type="dxa"/>
            <w:gridSpan w:val="2"/>
          </w:tcPr>
          <w:p w14:paraId="4BACE3DA" w14:textId="77777777" w:rsidR="00C8017B" w:rsidRPr="00FA3825" w:rsidRDefault="00C8017B" w:rsidP="00C8017B">
            <w:pPr>
              <w:widowControl w:val="0"/>
              <w:numPr>
                <w:ilvl w:val="0"/>
                <w:numId w:val="2"/>
              </w:numPr>
              <w:spacing w:after="0" w:line="240" w:lineRule="auto"/>
              <w:ind w:right="-90"/>
              <w:rPr>
                <w:rFonts w:ascii="Times New Roman" w:eastAsia="Calibri" w:hAnsi="Times New Roman" w:cs="Times New Roman"/>
                <w:sz w:val="24"/>
                <w:szCs w:val="24"/>
                <w:lang w:bidi="ar-SA"/>
              </w:rPr>
            </w:pPr>
          </w:p>
        </w:tc>
        <w:tc>
          <w:tcPr>
            <w:tcW w:w="3582" w:type="dxa"/>
          </w:tcPr>
          <w:p w14:paraId="42AE10F1" w14:textId="77777777" w:rsidR="00C8017B" w:rsidRPr="00ED219A" w:rsidRDefault="00C8017B" w:rsidP="00C8017B">
            <w:pPr>
              <w:widowControl w:val="0"/>
              <w:spacing w:after="0" w:line="240" w:lineRule="auto"/>
              <w:rPr>
                <w:rFonts w:ascii="Times New Roman" w:eastAsia="Calibri" w:hAnsi="Times New Roman" w:cs="Times New Roman"/>
                <w:sz w:val="24"/>
                <w:szCs w:val="24"/>
                <w:lang w:bidi="ar-SA"/>
              </w:rPr>
            </w:pPr>
            <w:r w:rsidRPr="00ED219A">
              <w:rPr>
                <w:rFonts w:ascii="Times New Roman" w:eastAsia="Calibri" w:hAnsi="Times New Roman" w:cs="Times New Roman"/>
                <w:sz w:val="24"/>
                <w:szCs w:val="24"/>
                <w:lang w:bidi="ar-SA"/>
              </w:rPr>
              <w:t>Indian Institute of Packaging, Mumbai</w:t>
            </w:r>
          </w:p>
        </w:tc>
        <w:tc>
          <w:tcPr>
            <w:tcW w:w="3127" w:type="dxa"/>
          </w:tcPr>
          <w:p w14:paraId="2ACCB2DC" w14:textId="77777777" w:rsidR="00C8017B" w:rsidRPr="00ED219A" w:rsidRDefault="00C8017B" w:rsidP="00C8017B">
            <w:pPr>
              <w:widowControl w:val="0"/>
              <w:spacing w:after="0" w:line="240" w:lineRule="auto"/>
              <w:rPr>
                <w:rFonts w:ascii="Times New Roman" w:eastAsia="Calibri" w:hAnsi="Times New Roman" w:cs="Times New Roman"/>
                <w:sz w:val="24"/>
                <w:szCs w:val="24"/>
                <w:lang w:bidi="ar-SA"/>
              </w:rPr>
            </w:pPr>
            <w:r w:rsidRPr="00ED219A">
              <w:rPr>
                <w:rFonts w:ascii="Times New Roman" w:eastAsia="Calibri" w:hAnsi="Times New Roman" w:cs="Times New Roman"/>
                <w:sz w:val="24"/>
                <w:szCs w:val="24"/>
                <w:lang w:bidi="ar-SA"/>
              </w:rPr>
              <w:t>Dr. Tanweer Alam</w:t>
            </w:r>
          </w:p>
          <w:p w14:paraId="09F67C70" w14:textId="77777777" w:rsidR="00C8017B" w:rsidRPr="00ED219A" w:rsidRDefault="006E27CF" w:rsidP="00C8017B">
            <w:pPr>
              <w:rPr>
                <w:rFonts w:ascii="Times New Roman" w:hAnsi="Times New Roman" w:cs="Times New Roman"/>
                <w:szCs w:val="22"/>
              </w:rPr>
            </w:pPr>
            <w:hyperlink r:id="rId57" w:history="1">
              <w:r w:rsidR="00C8017B" w:rsidRPr="00ED219A">
                <w:rPr>
                  <w:rStyle w:val="Hyperlink"/>
                  <w:rFonts w:ascii="Times New Roman" w:eastAsia="Calibri" w:hAnsi="Times New Roman" w:cs="Times New Roman"/>
                  <w:szCs w:val="22"/>
                </w:rPr>
                <w:t>director-iip@iip-in.com</w:t>
              </w:r>
            </w:hyperlink>
          </w:p>
        </w:tc>
        <w:tc>
          <w:tcPr>
            <w:tcW w:w="726" w:type="dxa"/>
          </w:tcPr>
          <w:p w14:paraId="50109859" w14:textId="77777777" w:rsidR="00C8017B" w:rsidRPr="00ED219A" w:rsidRDefault="00C8017B" w:rsidP="00C8017B">
            <w:pPr>
              <w:widowControl w:val="0"/>
              <w:rPr>
                <w:rFonts w:ascii="Times New Roman" w:eastAsia="Calibri" w:hAnsi="Times New Roman" w:cs="Times New Roman"/>
                <w:sz w:val="24"/>
                <w:szCs w:val="24"/>
              </w:rPr>
            </w:pPr>
            <w:r w:rsidRPr="00ED219A">
              <w:rPr>
                <w:rFonts w:ascii="Times New Roman" w:eastAsia="Calibri" w:hAnsi="Times New Roman" w:cs="Times New Roman"/>
                <w:sz w:val="24"/>
                <w:szCs w:val="24"/>
              </w:rPr>
              <w:t>-</w:t>
            </w:r>
          </w:p>
        </w:tc>
        <w:tc>
          <w:tcPr>
            <w:tcW w:w="726" w:type="dxa"/>
          </w:tcPr>
          <w:p w14:paraId="27B168FF" w14:textId="77777777" w:rsidR="00C8017B" w:rsidRPr="00ED219A" w:rsidRDefault="00C8017B" w:rsidP="00C8017B">
            <w:pPr>
              <w:widowControl w:val="0"/>
              <w:rPr>
                <w:rFonts w:ascii="Times New Roman" w:eastAsia="Calibri" w:hAnsi="Times New Roman" w:cs="Times New Roman"/>
                <w:sz w:val="24"/>
                <w:szCs w:val="24"/>
              </w:rPr>
            </w:pPr>
            <w:r w:rsidRPr="00ED219A">
              <w:rPr>
                <w:rFonts w:ascii="Times New Roman" w:eastAsia="Calibri" w:hAnsi="Times New Roman" w:cs="Times New Roman"/>
                <w:sz w:val="24"/>
                <w:szCs w:val="24"/>
              </w:rPr>
              <w:t>-</w:t>
            </w:r>
          </w:p>
        </w:tc>
        <w:tc>
          <w:tcPr>
            <w:tcW w:w="726" w:type="dxa"/>
          </w:tcPr>
          <w:p w14:paraId="5C15D03B" w14:textId="77777777" w:rsidR="00C8017B" w:rsidRPr="00FA3825" w:rsidRDefault="00C8017B" w:rsidP="00C8017B">
            <w:pPr>
              <w:widowControl w:val="0"/>
              <w:rPr>
                <w:rFonts w:ascii="Times New Roman" w:eastAsia="Calibri" w:hAnsi="Times New Roman" w:cs="Times New Roman"/>
                <w:b/>
                <w:bCs/>
                <w:sz w:val="24"/>
                <w:szCs w:val="24"/>
              </w:rPr>
            </w:pPr>
            <w:r w:rsidRPr="00FA3825">
              <w:rPr>
                <w:rFonts w:ascii="Times New Roman" w:eastAsia="Calibri" w:hAnsi="Times New Roman" w:cs="Times New Roman"/>
                <w:b/>
                <w:bCs/>
                <w:sz w:val="24"/>
                <w:szCs w:val="24"/>
              </w:rPr>
              <w:t>√</w:t>
            </w:r>
          </w:p>
          <w:p w14:paraId="4BE26038" w14:textId="77777777" w:rsidR="00C8017B" w:rsidRPr="00ED219A" w:rsidRDefault="00C8017B" w:rsidP="00C8017B">
            <w:pPr>
              <w:widowControl w:val="0"/>
              <w:rPr>
                <w:rFonts w:ascii="Times New Roman" w:eastAsia="Calibri" w:hAnsi="Times New Roman" w:cs="Times New Roman"/>
                <w:sz w:val="24"/>
                <w:szCs w:val="24"/>
              </w:rPr>
            </w:pPr>
          </w:p>
        </w:tc>
        <w:tc>
          <w:tcPr>
            <w:tcW w:w="716" w:type="dxa"/>
          </w:tcPr>
          <w:p w14:paraId="469216B1" w14:textId="77777777" w:rsidR="00C8017B" w:rsidRPr="00FA3825" w:rsidRDefault="00C8017B" w:rsidP="00C8017B">
            <w:pPr>
              <w:widowControl w:val="0"/>
              <w:rPr>
                <w:rFonts w:ascii="Times New Roman" w:eastAsia="Calibri" w:hAnsi="Times New Roman" w:cs="Times New Roman"/>
                <w:sz w:val="24"/>
                <w:szCs w:val="24"/>
              </w:rPr>
            </w:pPr>
            <w:r w:rsidRPr="00ED219A">
              <w:rPr>
                <w:rFonts w:ascii="Times New Roman" w:eastAsia="Calibri" w:hAnsi="Times New Roman" w:cs="Times New Roman"/>
                <w:sz w:val="24"/>
                <w:szCs w:val="24"/>
              </w:rPr>
              <w:t>1/3</w:t>
            </w:r>
          </w:p>
        </w:tc>
      </w:tr>
      <w:tr w:rsidR="00C8017B" w:rsidRPr="00FA3825" w14:paraId="686CA77E" w14:textId="77777777" w:rsidTr="003427ED">
        <w:trPr>
          <w:gridAfter w:val="1"/>
          <w:wAfter w:w="10" w:type="dxa"/>
        </w:trPr>
        <w:tc>
          <w:tcPr>
            <w:tcW w:w="697" w:type="dxa"/>
            <w:gridSpan w:val="2"/>
          </w:tcPr>
          <w:p w14:paraId="7B6695B5" w14:textId="77777777" w:rsidR="00C8017B" w:rsidRPr="00FA3825" w:rsidRDefault="00C8017B" w:rsidP="00C8017B">
            <w:pPr>
              <w:widowControl w:val="0"/>
              <w:numPr>
                <w:ilvl w:val="0"/>
                <w:numId w:val="2"/>
              </w:numPr>
              <w:spacing w:after="0" w:line="240" w:lineRule="auto"/>
              <w:ind w:right="-90"/>
              <w:rPr>
                <w:rFonts w:ascii="Times New Roman" w:eastAsia="Calibri" w:hAnsi="Times New Roman" w:cs="Times New Roman"/>
                <w:sz w:val="24"/>
                <w:szCs w:val="24"/>
                <w:lang w:bidi="ar-SA"/>
              </w:rPr>
            </w:pPr>
          </w:p>
        </w:tc>
        <w:tc>
          <w:tcPr>
            <w:tcW w:w="3582" w:type="dxa"/>
          </w:tcPr>
          <w:p w14:paraId="298A3651"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Indian Institute of Petroleum, Dehradun</w:t>
            </w:r>
          </w:p>
        </w:tc>
        <w:tc>
          <w:tcPr>
            <w:tcW w:w="3127" w:type="dxa"/>
          </w:tcPr>
          <w:p w14:paraId="36529B1E"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Shri Sandip Ganguly</w:t>
            </w:r>
          </w:p>
          <w:p w14:paraId="1A1591A3" w14:textId="77777777" w:rsidR="00C8017B" w:rsidRPr="00FA3825" w:rsidRDefault="006E27CF" w:rsidP="00C8017B">
            <w:hyperlink r:id="rId58" w:history="1">
              <w:r w:rsidR="00C8017B" w:rsidRPr="00FA3825">
                <w:rPr>
                  <w:rStyle w:val="Hyperlink"/>
                  <w:rFonts w:ascii="Times New Roman" w:eastAsia="Calibri" w:hAnsi="Times New Roman" w:cs="Times New Roman"/>
                </w:rPr>
                <w:t>sganguly@iip.res.in</w:t>
              </w:r>
            </w:hyperlink>
          </w:p>
          <w:p w14:paraId="4880D57C" w14:textId="77777777" w:rsidR="00C8017B" w:rsidRPr="00FA3825" w:rsidRDefault="00C8017B" w:rsidP="00C8017B">
            <w:pPr>
              <w:rPr>
                <w:rFonts w:ascii="Times New Roman" w:hAnsi="Times New Roman" w:cs="Times New Roman"/>
                <w:b/>
                <w:bCs/>
                <w:sz w:val="20"/>
              </w:rPr>
            </w:pPr>
            <w:r w:rsidRPr="00FA3825">
              <w:t>Mob------------</w:t>
            </w:r>
          </w:p>
          <w:p w14:paraId="118AC387" w14:textId="77777777" w:rsidR="00C8017B" w:rsidRPr="00FA3825" w:rsidRDefault="00C8017B" w:rsidP="00C8017B">
            <w:pPr>
              <w:widowControl w:val="0"/>
              <w:spacing w:after="0" w:line="240" w:lineRule="auto"/>
            </w:pPr>
            <w:r w:rsidRPr="00FA3825">
              <w:rPr>
                <w:rFonts w:ascii="Times New Roman" w:eastAsia="Calibri" w:hAnsi="Times New Roman" w:cs="Times New Roman"/>
                <w:sz w:val="24"/>
                <w:szCs w:val="24"/>
                <w:lang w:bidi="ar-SA"/>
              </w:rPr>
              <w:t xml:space="preserve">(Dr. N Viswanadham) </w:t>
            </w:r>
            <w:hyperlink r:id="rId59" w:history="1">
              <w:r w:rsidRPr="00FA3825">
                <w:rPr>
                  <w:rStyle w:val="Hyperlink"/>
                  <w:rFonts w:ascii="Times New Roman" w:eastAsia="Calibri" w:hAnsi="Times New Roman" w:cs="Times New Roman"/>
                  <w:sz w:val="24"/>
                  <w:szCs w:val="24"/>
                </w:rPr>
                <w:t>nvish@iip.res.in</w:t>
              </w:r>
            </w:hyperlink>
          </w:p>
          <w:p w14:paraId="137BBE7A" w14:textId="77777777" w:rsidR="00C8017B" w:rsidRPr="007F2729" w:rsidRDefault="00C8017B" w:rsidP="00C8017B">
            <w:pPr>
              <w:widowControl w:val="0"/>
              <w:spacing w:after="0" w:line="240" w:lineRule="auto"/>
              <w:rPr>
                <w:rFonts w:ascii="Times New Roman" w:eastAsia="Calibri" w:hAnsi="Times New Roman" w:cs="Times New Roman"/>
                <w:sz w:val="24"/>
                <w:szCs w:val="24"/>
                <w:lang w:bidi="ar-SA"/>
              </w:rPr>
            </w:pPr>
            <w:r w:rsidRPr="00FA3825">
              <w:lastRenderedPageBreak/>
              <w:t>Mob.</w:t>
            </w:r>
            <w:r w:rsidRPr="00FA3825">
              <w:rPr>
                <w:rFonts w:ascii="Source Sans Pro" w:hAnsi="Source Sans Pro"/>
              </w:rPr>
              <w:t xml:space="preserve"> </w:t>
            </w:r>
            <w:r w:rsidRPr="007F2729">
              <w:rPr>
                <w:rFonts w:ascii="Source Sans Pro" w:hAnsi="Source Sans Pro"/>
                <w:strike/>
              </w:rPr>
              <w:t>9410154176</w:t>
            </w:r>
            <w:r>
              <w:rPr>
                <w:rFonts w:ascii="Source Sans Pro" w:hAnsi="Source Sans Pro"/>
                <w:strike/>
              </w:rPr>
              <w:t xml:space="preserve"> </w:t>
            </w:r>
            <w:r>
              <w:rPr>
                <w:rFonts w:ascii="Source Sans Pro" w:hAnsi="Source Sans Pro"/>
              </w:rPr>
              <w:t>(number not in use)</w:t>
            </w:r>
          </w:p>
        </w:tc>
        <w:tc>
          <w:tcPr>
            <w:tcW w:w="726" w:type="dxa"/>
          </w:tcPr>
          <w:p w14:paraId="0D471D26" w14:textId="77777777" w:rsidR="00C8017B" w:rsidRPr="00FA3825" w:rsidRDefault="00C8017B" w:rsidP="00C8017B">
            <w:pPr>
              <w:widowControl w:val="0"/>
              <w:rPr>
                <w:rFonts w:ascii="Times New Roman" w:eastAsia="Calibri" w:hAnsi="Times New Roman" w:cs="Times New Roman"/>
                <w:sz w:val="24"/>
                <w:szCs w:val="24"/>
              </w:rPr>
            </w:pPr>
            <w:r w:rsidRPr="00FA3825">
              <w:rPr>
                <w:rFonts w:ascii="Times New Roman" w:eastAsia="Calibri" w:hAnsi="Times New Roman" w:cs="Times New Roman"/>
                <w:b/>
                <w:bCs/>
                <w:sz w:val="24"/>
                <w:szCs w:val="24"/>
              </w:rPr>
              <w:lastRenderedPageBreak/>
              <w:t>√</w:t>
            </w:r>
          </w:p>
        </w:tc>
        <w:tc>
          <w:tcPr>
            <w:tcW w:w="726" w:type="dxa"/>
          </w:tcPr>
          <w:p w14:paraId="7C35F193" w14:textId="77777777" w:rsidR="00C8017B" w:rsidRPr="00FA3825" w:rsidRDefault="00C8017B" w:rsidP="00C8017B">
            <w:pPr>
              <w:widowControl w:val="0"/>
              <w:rPr>
                <w:rFonts w:ascii="Times New Roman" w:eastAsia="Calibri" w:hAnsi="Times New Roman" w:cs="Times New Roman"/>
                <w:sz w:val="24"/>
                <w:szCs w:val="24"/>
              </w:rPr>
            </w:pPr>
            <w:r w:rsidRPr="00FA3825">
              <w:rPr>
                <w:rFonts w:ascii="Times New Roman" w:eastAsia="Calibri" w:hAnsi="Times New Roman" w:cs="Times New Roman"/>
                <w:b/>
                <w:bCs/>
                <w:sz w:val="24"/>
                <w:szCs w:val="24"/>
              </w:rPr>
              <w:t>√</w:t>
            </w:r>
          </w:p>
        </w:tc>
        <w:tc>
          <w:tcPr>
            <w:tcW w:w="726" w:type="dxa"/>
          </w:tcPr>
          <w:p w14:paraId="3C818C23" w14:textId="77777777" w:rsidR="00C8017B" w:rsidRPr="00FA3825" w:rsidRDefault="00C8017B" w:rsidP="00C8017B">
            <w:pPr>
              <w:widowControl w:val="0"/>
              <w:rPr>
                <w:rFonts w:ascii="Times New Roman" w:eastAsia="Calibri" w:hAnsi="Times New Roman" w:cs="Times New Roman"/>
                <w:b/>
                <w:bCs/>
                <w:sz w:val="24"/>
                <w:szCs w:val="24"/>
              </w:rPr>
            </w:pPr>
            <w:r w:rsidRPr="00FA3825">
              <w:rPr>
                <w:rFonts w:ascii="Times New Roman" w:eastAsia="Calibri" w:hAnsi="Times New Roman" w:cs="Times New Roman"/>
                <w:b/>
                <w:bCs/>
                <w:sz w:val="24"/>
                <w:szCs w:val="24"/>
              </w:rPr>
              <w:t>√</w:t>
            </w:r>
          </w:p>
          <w:p w14:paraId="50E9FEBE" w14:textId="77777777" w:rsidR="00C8017B" w:rsidRDefault="00C8017B" w:rsidP="00C8017B">
            <w:pPr>
              <w:widowControl w:val="0"/>
              <w:rPr>
                <w:rFonts w:ascii="Times New Roman" w:eastAsia="Calibri" w:hAnsi="Times New Roman" w:cs="Times New Roman"/>
                <w:sz w:val="24"/>
                <w:szCs w:val="24"/>
              </w:rPr>
            </w:pPr>
          </w:p>
        </w:tc>
        <w:tc>
          <w:tcPr>
            <w:tcW w:w="716" w:type="dxa"/>
          </w:tcPr>
          <w:p w14:paraId="3BDEABAC" w14:textId="77777777" w:rsidR="00C8017B" w:rsidRPr="00FA3825" w:rsidRDefault="00C8017B" w:rsidP="00C8017B">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2/3</w:t>
            </w:r>
          </w:p>
        </w:tc>
      </w:tr>
      <w:tr w:rsidR="00C8017B" w:rsidRPr="00FA3825" w14:paraId="793CE3A2" w14:textId="77777777" w:rsidTr="003427ED">
        <w:trPr>
          <w:gridAfter w:val="1"/>
          <w:wAfter w:w="10" w:type="dxa"/>
        </w:trPr>
        <w:tc>
          <w:tcPr>
            <w:tcW w:w="697" w:type="dxa"/>
            <w:gridSpan w:val="2"/>
          </w:tcPr>
          <w:p w14:paraId="2B628DF4" w14:textId="77777777" w:rsidR="00C8017B" w:rsidRPr="00FA3825" w:rsidRDefault="00C8017B" w:rsidP="00C8017B">
            <w:pPr>
              <w:widowControl w:val="0"/>
              <w:numPr>
                <w:ilvl w:val="0"/>
                <w:numId w:val="2"/>
              </w:numPr>
              <w:spacing w:after="0" w:line="240" w:lineRule="auto"/>
              <w:ind w:right="-90"/>
              <w:rPr>
                <w:rFonts w:ascii="Times New Roman" w:eastAsia="Calibri" w:hAnsi="Times New Roman" w:cs="Times New Roman"/>
                <w:sz w:val="24"/>
                <w:szCs w:val="24"/>
                <w:lang w:bidi="ar-SA"/>
              </w:rPr>
            </w:pPr>
          </w:p>
        </w:tc>
        <w:tc>
          <w:tcPr>
            <w:tcW w:w="3582" w:type="dxa"/>
          </w:tcPr>
          <w:p w14:paraId="7EEC82CF"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 xml:space="preserve">Indian  Paper Manufacturers Association, New Delhi  </w:t>
            </w:r>
          </w:p>
        </w:tc>
        <w:tc>
          <w:tcPr>
            <w:tcW w:w="3127" w:type="dxa"/>
          </w:tcPr>
          <w:p w14:paraId="52632FBE"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Mr. Biswaranjan Dash</w:t>
            </w:r>
          </w:p>
          <w:p w14:paraId="422B5F45" w14:textId="77777777" w:rsidR="00C8017B" w:rsidRPr="00FA3825" w:rsidRDefault="006E27CF" w:rsidP="00C8017B">
            <w:pPr>
              <w:widowControl w:val="0"/>
              <w:spacing w:after="0" w:line="240" w:lineRule="auto"/>
            </w:pPr>
            <w:hyperlink r:id="rId60" w:history="1">
              <w:r w:rsidR="00C8017B" w:rsidRPr="00FA3825">
                <w:rPr>
                  <w:rStyle w:val="Hyperlink"/>
                  <w:rFonts w:ascii="Times New Roman" w:eastAsia="Calibri" w:hAnsi="Times New Roman" w:cs="Times New Roman"/>
                </w:rPr>
                <w:t>biswaranjan.dash@jkmail.com</w:t>
              </w:r>
            </w:hyperlink>
          </w:p>
          <w:p w14:paraId="14F2AC57" w14:textId="77777777" w:rsidR="00C8017B" w:rsidRPr="00FA3825" w:rsidRDefault="00C8017B" w:rsidP="00C8017B">
            <w:pPr>
              <w:widowControl w:val="0"/>
              <w:spacing w:after="0" w:line="240" w:lineRule="auto"/>
              <w:rPr>
                <w:rFonts w:ascii="Times New Roman" w:hAnsi="Times New Roman" w:cs="Times New Roman"/>
              </w:rPr>
            </w:pPr>
            <w:r w:rsidRPr="00FA3825">
              <w:rPr>
                <w:rFonts w:ascii="Source Sans Pro" w:hAnsi="Source Sans Pro"/>
                <w:shd w:val="clear" w:color="auto" w:fill="FFFFFF"/>
              </w:rPr>
              <w:t>Mob.9910559824</w:t>
            </w:r>
          </w:p>
          <w:p w14:paraId="3CCA4A04"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p>
          <w:p w14:paraId="37864F13"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 xml:space="preserve">(Mr. Rohit Pandit)     </w:t>
            </w:r>
          </w:p>
          <w:p w14:paraId="36945AA7" w14:textId="77777777" w:rsidR="00C8017B" w:rsidRPr="00FA3825" w:rsidRDefault="006E27CF" w:rsidP="00C8017B">
            <w:pPr>
              <w:widowControl w:val="0"/>
              <w:spacing w:after="0" w:line="240" w:lineRule="auto"/>
            </w:pPr>
            <w:hyperlink r:id="rId61" w:history="1">
              <w:r w:rsidR="00C8017B" w:rsidRPr="00FA3825">
                <w:rPr>
                  <w:rStyle w:val="Hyperlink"/>
                  <w:rFonts w:ascii="Times New Roman" w:eastAsia="Calibri" w:hAnsi="Times New Roman" w:cs="Times New Roman"/>
                  <w:shd w:val="clear" w:color="auto" w:fill="FFFFFF"/>
                </w:rPr>
                <w:t>sg@ipmaindia.org</w:t>
              </w:r>
            </w:hyperlink>
          </w:p>
          <w:p w14:paraId="74668ED5" w14:textId="77777777" w:rsidR="00C8017B" w:rsidRPr="00FA3825" w:rsidRDefault="00C8017B" w:rsidP="00C8017B">
            <w:pPr>
              <w:widowControl w:val="0"/>
              <w:spacing w:after="0" w:line="240" w:lineRule="auto"/>
              <w:rPr>
                <w:rFonts w:ascii="Times New Roman" w:hAnsi="Times New Roman" w:cs="Times New Roman"/>
                <w:shd w:val="clear" w:color="auto" w:fill="FFFFFF"/>
              </w:rPr>
            </w:pPr>
            <w:r w:rsidRPr="00FA3825">
              <w:t>Mob.</w:t>
            </w:r>
            <w:r w:rsidRPr="00FA3825">
              <w:rPr>
                <w:rFonts w:ascii="Source Sans Pro" w:hAnsi="Source Sans Pro"/>
              </w:rPr>
              <w:t xml:space="preserve"> 9818425679</w:t>
            </w:r>
          </w:p>
          <w:p w14:paraId="1D827D3D"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p>
        </w:tc>
        <w:tc>
          <w:tcPr>
            <w:tcW w:w="726" w:type="dxa"/>
          </w:tcPr>
          <w:p w14:paraId="320B4A61" w14:textId="77777777" w:rsidR="00C8017B" w:rsidRPr="00FA3825" w:rsidRDefault="00C8017B" w:rsidP="00C8017B">
            <w:pPr>
              <w:widowControl w:val="0"/>
              <w:rPr>
                <w:rFonts w:ascii="Times New Roman" w:eastAsia="Calibri" w:hAnsi="Times New Roman" w:cs="Times New Roman"/>
                <w:sz w:val="24"/>
                <w:szCs w:val="24"/>
              </w:rPr>
            </w:pPr>
            <w:r w:rsidRPr="00FA3825">
              <w:rPr>
                <w:rFonts w:ascii="Times New Roman" w:eastAsia="Calibri" w:hAnsi="Times New Roman" w:cs="Times New Roman"/>
                <w:b/>
                <w:bCs/>
                <w:sz w:val="24"/>
                <w:szCs w:val="24"/>
              </w:rPr>
              <w:t>√</w:t>
            </w:r>
          </w:p>
        </w:tc>
        <w:tc>
          <w:tcPr>
            <w:tcW w:w="726" w:type="dxa"/>
          </w:tcPr>
          <w:p w14:paraId="76312E12" w14:textId="77777777" w:rsidR="00C8017B" w:rsidRPr="00FA3825" w:rsidRDefault="00C8017B" w:rsidP="00C8017B">
            <w:pPr>
              <w:widowControl w:val="0"/>
              <w:rPr>
                <w:rFonts w:ascii="Times New Roman" w:eastAsia="Calibri" w:hAnsi="Times New Roman" w:cs="Times New Roman"/>
                <w:sz w:val="24"/>
                <w:szCs w:val="24"/>
              </w:rPr>
            </w:pPr>
            <w:r w:rsidRPr="00FA3825">
              <w:rPr>
                <w:rFonts w:ascii="Times New Roman" w:eastAsia="Calibri" w:hAnsi="Times New Roman" w:cs="Times New Roman"/>
                <w:b/>
                <w:bCs/>
                <w:sz w:val="24"/>
                <w:szCs w:val="24"/>
              </w:rPr>
              <w:t>√</w:t>
            </w:r>
            <w:r>
              <w:rPr>
                <w:rFonts w:ascii="Times New Roman" w:eastAsia="Calibri" w:hAnsi="Times New Roman" w:cs="Times New Roman"/>
                <w:b/>
                <w:bCs/>
                <w:sz w:val="24"/>
                <w:szCs w:val="24"/>
              </w:rPr>
              <w:t xml:space="preserve"> </w:t>
            </w:r>
            <w:r w:rsidRPr="003C3ED9">
              <w:rPr>
                <w:rFonts w:ascii="Times New Roman" w:eastAsia="Calibri" w:hAnsi="Times New Roman" w:cs="Times New Roman"/>
                <w:b/>
                <w:bCs/>
                <w:sz w:val="18"/>
                <w:szCs w:val="18"/>
              </w:rPr>
              <w:t>(PH)</w:t>
            </w:r>
          </w:p>
        </w:tc>
        <w:tc>
          <w:tcPr>
            <w:tcW w:w="726" w:type="dxa"/>
          </w:tcPr>
          <w:p w14:paraId="57C169A4" w14:textId="77777777" w:rsidR="00C8017B" w:rsidRPr="00FA3825" w:rsidRDefault="00C8017B" w:rsidP="00C8017B">
            <w:pPr>
              <w:widowControl w:val="0"/>
              <w:rPr>
                <w:rFonts w:ascii="Times New Roman" w:eastAsia="Calibri" w:hAnsi="Times New Roman" w:cs="Times New Roman"/>
                <w:b/>
                <w:bCs/>
                <w:sz w:val="24"/>
                <w:szCs w:val="24"/>
              </w:rPr>
            </w:pPr>
            <w:r w:rsidRPr="00FA3825">
              <w:rPr>
                <w:rFonts w:ascii="Times New Roman" w:eastAsia="Calibri" w:hAnsi="Times New Roman" w:cs="Times New Roman"/>
                <w:b/>
                <w:bCs/>
                <w:sz w:val="24"/>
                <w:szCs w:val="24"/>
              </w:rPr>
              <w:t>√</w:t>
            </w:r>
          </w:p>
          <w:p w14:paraId="31FE9138" w14:textId="77777777" w:rsidR="00C8017B" w:rsidRPr="00FA3825" w:rsidRDefault="00C8017B" w:rsidP="00C8017B">
            <w:pPr>
              <w:widowControl w:val="0"/>
              <w:rPr>
                <w:rFonts w:ascii="Times New Roman" w:eastAsia="Calibri" w:hAnsi="Times New Roman" w:cs="Times New Roman"/>
                <w:sz w:val="24"/>
                <w:szCs w:val="24"/>
              </w:rPr>
            </w:pPr>
          </w:p>
        </w:tc>
        <w:tc>
          <w:tcPr>
            <w:tcW w:w="716" w:type="dxa"/>
          </w:tcPr>
          <w:p w14:paraId="0E15E69E" w14:textId="77777777" w:rsidR="00C8017B" w:rsidRPr="00FA3825" w:rsidRDefault="00C8017B" w:rsidP="00C8017B">
            <w:pPr>
              <w:widowControl w:val="0"/>
              <w:rPr>
                <w:rFonts w:ascii="Times New Roman" w:eastAsia="Calibri" w:hAnsi="Times New Roman" w:cs="Times New Roman"/>
                <w:sz w:val="24"/>
                <w:szCs w:val="24"/>
              </w:rPr>
            </w:pPr>
            <w:r w:rsidRPr="00FA3825">
              <w:rPr>
                <w:rFonts w:ascii="Times New Roman" w:eastAsia="Calibri" w:hAnsi="Times New Roman" w:cs="Times New Roman"/>
                <w:sz w:val="24"/>
                <w:szCs w:val="24"/>
              </w:rPr>
              <w:t>3/3</w:t>
            </w:r>
          </w:p>
        </w:tc>
      </w:tr>
      <w:tr w:rsidR="00C8017B" w:rsidRPr="00FA3825" w14:paraId="4DB0847F" w14:textId="77777777" w:rsidTr="003427ED">
        <w:trPr>
          <w:gridAfter w:val="1"/>
          <w:wAfter w:w="10" w:type="dxa"/>
        </w:trPr>
        <w:tc>
          <w:tcPr>
            <w:tcW w:w="697" w:type="dxa"/>
            <w:gridSpan w:val="2"/>
          </w:tcPr>
          <w:p w14:paraId="2FF5AC72" w14:textId="77777777" w:rsidR="00C8017B" w:rsidRPr="00FA3825" w:rsidRDefault="00C8017B" w:rsidP="00C8017B">
            <w:pPr>
              <w:widowControl w:val="0"/>
              <w:numPr>
                <w:ilvl w:val="0"/>
                <w:numId w:val="2"/>
              </w:numPr>
              <w:spacing w:after="0" w:line="240" w:lineRule="auto"/>
              <w:ind w:right="-90"/>
              <w:rPr>
                <w:rFonts w:ascii="Times New Roman" w:eastAsia="Calibri" w:hAnsi="Times New Roman" w:cs="Times New Roman"/>
                <w:sz w:val="24"/>
                <w:szCs w:val="24"/>
                <w:lang w:bidi="ar-SA"/>
              </w:rPr>
            </w:pPr>
          </w:p>
        </w:tc>
        <w:tc>
          <w:tcPr>
            <w:tcW w:w="3582" w:type="dxa"/>
          </w:tcPr>
          <w:p w14:paraId="7EE56F25"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Institute of Chemical Technology, Mumbai</w:t>
            </w:r>
          </w:p>
        </w:tc>
        <w:tc>
          <w:tcPr>
            <w:tcW w:w="3127" w:type="dxa"/>
          </w:tcPr>
          <w:p w14:paraId="42E5E78F"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Prof. A B Pandit</w:t>
            </w:r>
          </w:p>
          <w:p w14:paraId="08F14261" w14:textId="77777777" w:rsidR="00C8017B" w:rsidRPr="00FA3825" w:rsidRDefault="006E27CF" w:rsidP="00C8017B">
            <w:pPr>
              <w:widowControl w:val="0"/>
              <w:spacing w:after="0" w:line="240" w:lineRule="auto"/>
              <w:rPr>
                <w:rFonts w:ascii="Times New Roman" w:eastAsia="Calibri" w:hAnsi="Times New Roman" w:cs="Times New Roman"/>
                <w:sz w:val="24"/>
                <w:szCs w:val="24"/>
                <w:lang w:bidi="ar-SA"/>
              </w:rPr>
            </w:pPr>
            <w:hyperlink r:id="rId62" w:history="1">
              <w:r w:rsidR="00C8017B" w:rsidRPr="00FA3825">
                <w:rPr>
                  <w:rStyle w:val="Hyperlink"/>
                  <w:rFonts w:ascii="Times New Roman" w:eastAsia="Calibri" w:hAnsi="Times New Roman" w:cs="Times New Roman"/>
                  <w:sz w:val="24"/>
                  <w:szCs w:val="24"/>
                </w:rPr>
                <w:t>vc@ictmumbai.edu.in</w:t>
              </w:r>
            </w:hyperlink>
          </w:p>
          <w:p w14:paraId="2A8C2628" w14:textId="77777777" w:rsidR="00C8017B" w:rsidRPr="00FA3825" w:rsidRDefault="006E27CF" w:rsidP="00C8017B">
            <w:pPr>
              <w:widowControl w:val="0"/>
              <w:spacing w:after="0" w:line="240" w:lineRule="auto"/>
            </w:pPr>
            <w:hyperlink r:id="rId63" w:history="1">
              <w:r w:rsidR="00C8017B" w:rsidRPr="00FA3825">
                <w:rPr>
                  <w:rStyle w:val="Hyperlink"/>
                  <w:rFonts w:ascii="Times New Roman" w:eastAsia="Calibri" w:hAnsi="Times New Roman" w:cs="Times New Roman"/>
                  <w:sz w:val="24"/>
                  <w:szCs w:val="24"/>
                </w:rPr>
                <w:t>ab.pandit@ictmumbai.edu.in</w:t>
              </w:r>
            </w:hyperlink>
          </w:p>
          <w:p w14:paraId="5DA098BB"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t>Mob-------------</w:t>
            </w:r>
          </w:p>
          <w:p w14:paraId="751033B8"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(Prof.S S Bhagwat)</w:t>
            </w:r>
          </w:p>
          <w:p w14:paraId="099D085E" w14:textId="77777777" w:rsidR="00C8017B" w:rsidRPr="00FA3825" w:rsidRDefault="006E27CF" w:rsidP="00C8017B">
            <w:pPr>
              <w:widowControl w:val="0"/>
              <w:spacing w:after="0" w:line="240" w:lineRule="auto"/>
            </w:pPr>
            <w:hyperlink r:id="rId64" w:history="1">
              <w:r w:rsidR="00C8017B" w:rsidRPr="00FA3825">
                <w:rPr>
                  <w:rStyle w:val="Hyperlink"/>
                  <w:rFonts w:ascii="Times New Roman" w:eastAsia="Calibri" w:hAnsi="Times New Roman" w:cs="Times New Roman"/>
                  <w:sz w:val="24"/>
                  <w:szCs w:val="24"/>
                </w:rPr>
                <w:t>ss.bhagwat@ictmumbai.edu.in</w:t>
              </w:r>
            </w:hyperlink>
          </w:p>
          <w:p w14:paraId="60761DF8" w14:textId="55741890" w:rsidR="00C8017B" w:rsidRPr="00790D0F" w:rsidRDefault="00C8017B" w:rsidP="00C8017B">
            <w:pPr>
              <w:widowControl w:val="0"/>
              <w:spacing w:after="0" w:line="240" w:lineRule="auto"/>
            </w:pPr>
            <w:r w:rsidRPr="00FA3825">
              <w:t>Mob--------------------</w:t>
            </w:r>
          </w:p>
          <w:p w14:paraId="2E6897E0"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16"/>
                <w:szCs w:val="16"/>
                <w:lang w:bidi="ar-SA"/>
              </w:rPr>
              <w:t xml:space="preserve"> (both nominations received on 04 May 2022)</w:t>
            </w:r>
          </w:p>
        </w:tc>
        <w:tc>
          <w:tcPr>
            <w:tcW w:w="726" w:type="dxa"/>
          </w:tcPr>
          <w:p w14:paraId="7D972B9C" w14:textId="77777777" w:rsidR="00C8017B" w:rsidRPr="00FA3825" w:rsidRDefault="00C8017B" w:rsidP="00C8017B">
            <w:pPr>
              <w:widowControl w:val="0"/>
              <w:rPr>
                <w:rFonts w:ascii="Times New Roman" w:eastAsia="Calibri" w:hAnsi="Times New Roman" w:cs="Times New Roman"/>
                <w:sz w:val="24"/>
                <w:szCs w:val="24"/>
              </w:rPr>
            </w:pPr>
            <w:r w:rsidRPr="00FA3825">
              <w:rPr>
                <w:rFonts w:ascii="Times New Roman" w:eastAsia="Calibri" w:hAnsi="Times New Roman" w:cs="Times New Roman"/>
                <w:sz w:val="24"/>
                <w:szCs w:val="24"/>
              </w:rPr>
              <w:t>-</w:t>
            </w:r>
          </w:p>
        </w:tc>
        <w:tc>
          <w:tcPr>
            <w:tcW w:w="726" w:type="dxa"/>
          </w:tcPr>
          <w:p w14:paraId="2B710B91" w14:textId="77777777" w:rsidR="00C8017B" w:rsidRPr="00FA3825" w:rsidRDefault="00C8017B" w:rsidP="00C8017B">
            <w:pPr>
              <w:widowControl w:val="0"/>
              <w:rPr>
                <w:rFonts w:ascii="Times New Roman" w:eastAsia="Calibri" w:hAnsi="Times New Roman" w:cs="Times New Roman"/>
                <w:sz w:val="24"/>
                <w:szCs w:val="24"/>
              </w:rPr>
            </w:pPr>
            <w:r w:rsidRPr="00FA3825">
              <w:rPr>
                <w:rFonts w:ascii="Times New Roman" w:eastAsia="Calibri" w:hAnsi="Times New Roman" w:cs="Times New Roman"/>
                <w:b/>
                <w:bCs/>
                <w:sz w:val="24"/>
                <w:szCs w:val="24"/>
              </w:rPr>
              <w:t>√</w:t>
            </w:r>
          </w:p>
        </w:tc>
        <w:tc>
          <w:tcPr>
            <w:tcW w:w="726" w:type="dxa"/>
          </w:tcPr>
          <w:p w14:paraId="2AD571F3" w14:textId="77777777" w:rsidR="00C8017B" w:rsidRPr="00FA3825" w:rsidRDefault="00C8017B" w:rsidP="00C8017B">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16" w:type="dxa"/>
          </w:tcPr>
          <w:p w14:paraId="59813A90" w14:textId="77777777" w:rsidR="00C8017B" w:rsidRPr="00FA3825" w:rsidRDefault="00C8017B" w:rsidP="00C8017B">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1</w:t>
            </w:r>
            <w:r w:rsidRPr="00FA3825">
              <w:rPr>
                <w:rFonts w:ascii="Times New Roman" w:eastAsia="Calibri" w:hAnsi="Times New Roman" w:cs="Times New Roman"/>
                <w:sz w:val="24"/>
                <w:szCs w:val="24"/>
              </w:rPr>
              <w:t>/3</w:t>
            </w:r>
          </w:p>
        </w:tc>
      </w:tr>
      <w:tr w:rsidR="00C8017B" w:rsidRPr="00FA3825" w14:paraId="0CCF305D" w14:textId="77777777" w:rsidTr="003427ED">
        <w:trPr>
          <w:gridAfter w:val="1"/>
          <w:wAfter w:w="10" w:type="dxa"/>
        </w:trPr>
        <w:tc>
          <w:tcPr>
            <w:tcW w:w="697" w:type="dxa"/>
            <w:gridSpan w:val="2"/>
          </w:tcPr>
          <w:p w14:paraId="07D7E258" w14:textId="77777777" w:rsidR="00C8017B" w:rsidRPr="00FA3825" w:rsidRDefault="00C8017B" w:rsidP="00C8017B">
            <w:pPr>
              <w:widowControl w:val="0"/>
              <w:numPr>
                <w:ilvl w:val="0"/>
                <w:numId w:val="2"/>
              </w:numPr>
              <w:spacing w:after="0" w:line="240" w:lineRule="auto"/>
              <w:ind w:right="-90"/>
              <w:rPr>
                <w:rFonts w:ascii="Times New Roman" w:eastAsia="Calibri" w:hAnsi="Times New Roman" w:cs="Times New Roman"/>
                <w:sz w:val="24"/>
                <w:szCs w:val="24"/>
                <w:lang w:bidi="ar-SA"/>
              </w:rPr>
            </w:pPr>
          </w:p>
        </w:tc>
        <w:tc>
          <w:tcPr>
            <w:tcW w:w="3582" w:type="dxa"/>
          </w:tcPr>
          <w:p w14:paraId="0012F428"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Kokuyo Camlin Limited,  Mumbai</w:t>
            </w:r>
          </w:p>
        </w:tc>
        <w:tc>
          <w:tcPr>
            <w:tcW w:w="3127" w:type="dxa"/>
          </w:tcPr>
          <w:p w14:paraId="722D601F" w14:textId="77777777" w:rsidR="00C8017B" w:rsidRPr="00FA3825" w:rsidRDefault="00C8017B" w:rsidP="00C8017B">
            <w:pPr>
              <w:widowControl w:val="0"/>
              <w:spacing w:after="0" w:line="240" w:lineRule="auto"/>
              <w:rPr>
                <w:rFonts w:ascii="Times New Roman" w:eastAsia="Calibri" w:hAnsi="Times New Roman" w:cs="Times New Roman"/>
                <w:sz w:val="24"/>
                <w:szCs w:val="24"/>
                <w:lang w:val="it-IT" w:bidi="ar-SA"/>
              </w:rPr>
            </w:pPr>
            <w:r w:rsidRPr="00FA3825">
              <w:rPr>
                <w:rFonts w:ascii="Times New Roman" w:eastAsia="Calibri" w:hAnsi="Times New Roman" w:cs="Times New Roman"/>
                <w:sz w:val="24"/>
                <w:szCs w:val="24"/>
                <w:lang w:val="it-IT" w:bidi="ar-SA"/>
              </w:rPr>
              <w:t>Dr.Gulzar Waghoo</w:t>
            </w:r>
          </w:p>
          <w:p w14:paraId="51CD6AF1" w14:textId="77777777" w:rsidR="00C8017B" w:rsidRPr="00FA3825" w:rsidRDefault="006E27CF" w:rsidP="00C8017B">
            <w:pPr>
              <w:widowControl w:val="0"/>
              <w:spacing w:after="0" w:line="240" w:lineRule="auto"/>
            </w:pPr>
            <w:hyperlink r:id="rId65" w:history="1">
              <w:r w:rsidR="00C8017B" w:rsidRPr="00FA3825">
                <w:rPr>
                  <w:rStyle w:val="Hyperlink"/>
                  <w:rFonts w:ascii="Times New Roman" w:eastAsia="Calibri" w:hAnsi="Times New Roman" w:cs="Times New Roman"/>
                  <w:shd w:val="clear" w:color="auto" w:fill="FFFFFF"/>
                </w:rPr>
                <w:t>gulzar.waghoo@kokuyocamlin.com</w:t>
              </w:r>
            </w:hyperlink>
          </w:p>
          <w:p w14:paraId="508C7365" w14:textId="77777777" w:rsidR="00C8017B" w:rsidRPr="00FA3825" w:rsidRDefault="00C8017B" w:rsidP="00C8017B">
            <w:pPr>
              <w:widowControl w:val="0"/>
              <w:spacing w:after="0" w:line="240" w:lineRule="auto"/>
            </w:pPr>
            <w:r w:rsidRPr="00FA3825">
              <w:t>Mob-----------</w:t>
            </w:r>
          </w:p>
          <w:p w14:paraId="3733CD59" w14:textId="77777777" w:rsidR="00C8017B" w:rsidRPr="00FA3825" w:rsidRDefault="00C8017B" w:rsidP="00C8017B">
            <w:pPr>
              <w:widowControl w:val="0"/>
              <w:spacing w:after="0" w:line="240" w:lineRule="auto"/>
              <w:rPr>
                <w:rFonts w:ascii="Times New Roman" w:hAnsi="Times New Roman" w:cs="Times New Roman"/>
                <w:sz w:val="16"/>
                <w:szCs w:val="16"/>
                <w:shd w:val="clear" w:color="auto" w:fill="FFFFFF"/>
              </w:rPr>
            </w:pPr>
            <w:r w:rsidRPr="00FA3825">
              <w:rPr>
                <w:sz w:val="16"/>
                <w:szCs w:val="16"/>
              </w:rPr>
              <w:t>(nomination received in July 2022)</w:t>
            </w:r>
          </w:p>
          <w:p w14:paraId="59599923" w14:textId="77777777" w:rsidR="00C8017B" w:rsidRPr="00FA3825" w:rsidRDefault="00C8017B" w:rsidP="00C8017B">
            <w:pPr>
              <w:widowControl w:val="0"/>
              <w:spacing w:after="0" w:line="240" w:lineRule="auto"/>
              <w:rPr>
                <w:rFonts w:ascii="Times New Roman" w:eastAsia="Calibri" w:hAnsi="Times New Roman" w:cs="Times New Roman"/>
                <w:sz w:val="24"/>
                <w:szCs w:val="24"/>
                <w:lang w:val="it-IT" w:bidi="ar-SA"/>
              </w:rPr>
            </w:pPr>
            <w:r w:rsidRPr="00FA3825">
              <w:rPr>
                <w:rFonts w:ascii="Times New Roman" w:eastAsia="Calibri" w:hAnsi="Times New Roman" w:cs="Times New Roman"/>
                <w:sz w:val="24"/>
                <w:szCs w:val="24"/>
                <w:lang w:val="it-IT" w:bidi="ar-SA"/>
              </w:rPr>
              <w:t>Mrs. Sayaali Sarfare</w:t>
            </w:r>
          </w:p>
          <w:p w14:paraId="5D54AA55" w14:textId="77777777" w:rsidR="00C8017B" w:rsidRPr="00FA3825" w:rsidRDefault="006E27CF" w:rsidP="00C8017B">
            <w:pPr>
              <w:widowControl w:val="0"/>
              <w:spacing w:after="0" w:line="240" w:lineRule="auto"/>
            </w:pPr>
            <w:hyperlink r:id="rId66" w:history="1">
              <w:r w:rsidR="00C8017B" w:rsidRPr="00FA3825">
                <w:rPr>
                  <w:rStyle w:val="Hyperlink"/>
                  <w:rFonts w:ascii="Times New Roman" w:eastAsia="Calibri" w:hAnsi="Times New Roman" w:cs="Times New Roman"/>
                </w:rPr>
                <w:t>sayali.sarfare@kokuyocamlin.com</w:t>
              </w:r>
            </w:hyperlink>
          </w:p>
          <w:p w14:paraId="141757D2" w14:textId="77777777" w:rsidR="00C8017B" w:rsidRPr="00FA3825" w:rsidRDefault="00C8017B" w:rsidP="00C8017B">
            <w:pPr>
              <w:widowControl w:val="0"/>
              <w:spacing w:after="0" w:line="240" w:lineRule="auto"/>
              <w:rPr>
                <w:rFonts w:ascii="Times New Roman" w:hAnsi="Times New Roman" w:cs="Times New Roman"/>
              </w:rPr>
            </w:pPr>
            <w:r w:rsidRPr="00FA3825">
              <w:t>Mob.</w:t>
            </w:r>
            <w:r w:rsidRPr="00FA3825">
              <w:rPr>
                <w:rFonts w:ascii="Source Sans Pro" w:hAnsi="Source Sans Pro"/>
              </w:rPr>
              <w:t xml:space="preserve"> 9819101357</w:t>
            </w:r>
          </w:p>
          <w:p w14:paraId="5E90DE11" w14:textId="77777777" w:rsidR="00C8017B" w:rsidRPr="00FA3825" w:rsidRDefault="00C8017B" w:rsidP="00C8017B">
            <w:pPr>
              <w:widowControl w:val="0"/>
              <w:spacing w:after="0" w:line="240" w:lineRule="auto"/>
              <w:rPr>
                <w:rFonts w:ascii="Times New Roman" w:eastAsia="Calibri" w:hAnsi="Times New Roman" w:cs="Times New Roman"/>
                <w:sz w:val="24"/>
                <w:szCs w:val="24"/>
                <w:lang w:val="it-IT" w:bidi="ar-SA"/>
              </w:rPr>
            </w:pPr>
          </w:p>
        </w:tc>
        <w:tc>
          <w:tcPr>
            <w:tcW w:w="726" w:type="dxa"/>
          </w:tcPr>
          <w:p w14:paraId="76A416A7" w14:textId="77777777" w:rsidR="00C8017B" w:rsidRPr="00FA3825" w:rsidRDefault="00C8017B" w:rsidP="00C8017B">
            <w:pPr>
              <w:widowControl w:val="0"/>
              <w:rPr>
                <w:rFonts w:ascii="Times New Roman" w:eastAsia="Calibri" w:hAnsi="Times New Roman" w:cs="Times New Roman"/>
                <w:sz w:val="24"/>
                <w:szCs w:val="24"/>
              </w:rPr>
            </w:pPr>
            <w:r w:rsidRPr="00FA3825">
              <w:rPr>
                <w:rFonts w:ascii="Times New Roman" w:eastAsia="Calibri" w:hAnsi="Times New Roman" w:cs="Times New Roman"/>
                <w:b/>
                <w:bCs/>
                <w:sz w:val="24"/>
                <w:szCs w:val="24"/>
              </w:rPr>
              <w:t>√</w:t>
            </w:r>
          </w:p>
        </w:tc>
        <w:tc>
          <w:tcPr>
            <w:tcW w:w="726" w:type="dxa"/>
          </w:tcPr>
          <w:p w14:paraId="1005F4C4" w14:textId="77777777" w:rsidR="00C8017B" w:rsidRPr="00FA3825" w:rsidRDefault="00C8017B" w:rsidP="00C8017B">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26" w:type="dxa"/>
          </w:tcPr>
          <w:p w14:paraId="4F8BAC7D" w14:textId="77777777" w:rsidR="00C8017B" w:rsidRPr="00FA3825" w:rsidRDefault="00C8017B" w:rsidP="00C8017B">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16" w:type="dxa"/>
          </w:tcPr>
          <w:p w14:paraId="3C651479" w14:textId="77777777" w:rsidR="00C8017B" w:rsidRPr="00FA3825" w:rsidRDefault="00C8017B" w:rsidP="00C8017B">
            <w:pPr>
              <w:widowControl w:val="0"/>
              <w:rPr>
                <w:rFonts w:ascii="Times New Roman" w:eastAsia="Calibri" w:hAnsi="Times New Roman" w:cs="Times New Roman"/>
                <w:sz w:val="24"/>
                <w:szCs w:val="24"/>
              </w:rPr>
            </w:pPr>
            <w:r w:rsidRPr="00FA3825">
              <w:rPr>
                <w:rFonts w:ascii="Times New Roman" w:eastAsia="Calibri" w:hAnsi="Times New Roman" w:cs="Times New Roman"/>
                <w:sz w:val="24"/>
                <w:szCs w:val="24"/>
              </w:rPr>
              <w:t>1/3</w:t>
            </w:r>
          </w:p>
        </w:tc>
      </w:tr>
      <w:tr w:rsidR="00D809BE" w:rsidRPr="00FA3825" w14:paraId="1D62FABA" w14:textId="77777777" w:rsidTr="00A97289">
        <w:trPr>
          <w:gridAfter w:val="1"/>
          <w:wAfter w:w="10" w:type="dxa"/>
        </w:trPr>
        <w:tc>
          <w:tcPr>
            <w:tcW w:w="697" w:type="dxa"/>
            <w:gridSpan w:val="2"/>
            <w:shd w:val="clear" w:color="auto" w:fill="00B050"/>
          </w:tcPr>
          <w:p w14:paraId="037F216D" w14:textId="77777777" w:rsidR="00D809BE" w:rsidRPr="00FA3825" w:rsidRDefault="00D809BE" w:rsidP="00C8017B">
            <w:pPr>
              <w:widowControl w:val="0"/>
              <w:numPr>
                <w:ilvl w:val="0"/>
                <w:numId w:val="2"/>
              </w:numPr>
              <w:spacing w:after="0" w:line="240" w:lineRule="auto"/>
              <w:ind w:right="-90"/>
              <w:rPr>
                <w:rFonts w:ascii="Times New Roman" w:eastAsia="Calibri" w:hAnsi="Times New Roman" w:cs="Times New Roman"/>
                <w:sz w:val="24"/>
                <w:szCs w:val="24"/>
                <w:lang w:bidi="ar-SA"/>
              </w:rPr>
            </w:pPr>
          </w:p>
        </w:tc>
        <w:tc>
          <w:tcPr>
            <w:tcW w:w="3582" w:type="dxa"/>
            <w:shd w:val="clear" w:color="auto" w:fill="00B050"/>
          </w:tcPr>
          <w:p w14:paraId="3F320A92" w14:textId="77777777" w:rsidR="00D809BE" w:rsidRPr="00D809BE" w:rsidRDefault="00D809BE" w:rsidP="00D809BE">
            <w:pPr>
              <w:widowControl w:val="0"/>
              <w:spacing w:after="0" w:line="240" w:lineRule="auto"/>
              <w:rPr>
                <w:rFonts w:ascii="Times New Roman" w:eastAsia="Calibri" w:hAnsi="Times New Roman" w:cs="Times New Roman"/>
                <w:sz w:val="24"/>
                <w:szCs w:val="24"/>
                <w:lang w:bidi="ar-SA"/>
              </w:rPr>
            </w:pPr>
            <w:r w:rsidRPr="00D809BE">
              <w:rPr>
                <w:rFonts w:ascii="Times New Roman" w:eastAsia="Calibri" w:hAnsi="Times New Roman" w:cs="Times New Roman"/>
                <w:sz w:val="24"/>
                <w:szCs w:val="24"/>
                <w:lang w:bidi="ar-SA"/>
              </w:rPr>
              <w:t>Ministry of Chemical and Fertilizers Department of Chemical and Petrochemicals, New Delhi</w:t>
            </w:r>
          </w:p>
          <w:p w14:paraId="7DCC50D0" w14:textId="77777777" w:rsidR="00D809BE" w:rsidRPr="00FA3825" w:rsidRDefault="00D809BE" w:rsidP="00C8017B">
            <w:pPr>
              <w:widowControl w:val="0"/>
              <w:spacing w:after="0" w:line="240" w:lineRule="auto"/>
              <w:rPr>
                <w:rFonts w:ascii="Times New Roman" w:eastAsia="Calibri" w:hAnsi="Times New Roman" w:cs="Times New Roman"/>
                <w:sz w:val="24"/>
                <w:szCs w:val="24"/>
                <w:lang w:bidi="ar-SA"/>
              </w:rPr>
            </w:pPr>
          </w:p>
        </w:tc>
        <w:tc>
          <w:tcPr>
            <w:tcW w:w="3127" w:type="dxa"/>
            <w:shd w:val="clear" w:color="auto" w:fill="00B050"/>
          </w:tcPr>
          <w:p w14:paraId="22452A3C" w14:textId="77777777" w:rsidR="00D809BE" w:rsidRPr="00D809BE" w:rsidRDefault="00D809BE" w:rsidP="00D809BE">
            <w:pPr>
              <w:widowControl w:val="0"/>
              <w:spacing w:after="0" w:line="240" w:lineRule="auto"/>
              <w:rPr>
                <w:rFonts w:ascii="Times New Roman" w:eastAsia="Calibri" w:hAnsi="Times New Roman" w:cs="Times New Roman"/>
                <w:sz w:val="24"/>
                <w:szCs w:val="24"/>
                <w:lang w:bidi="ar-SA"/>
              </w:rPr>
            </w:pPr>
            <w:r w:rsidRPr="00D809BE">
              <w:rPr>
                <w:rFonts w:ascii="Times New Roman" w:eastAsia="Calibri" w:hAnsi="Times New Roman" w:cs="Times New Roman"/>
                <w:sz w:val="24"/>
                <w:szCs w:val="24"/>
                <w:lang w:bidi="ar-SA"/>
              </w:rPr>
              <w:t>Dr. Rohit Mishra</w:t>
            </w:r>
          </w:p>
          <w:p w14:paraId="5271FE36" w14:textId="77777777" w:rsidR="00D809BE" w:rsidRDefault="006E27CF" w:rsidP="00D809BE">
            <w:pPr>
              <w:widowControl w:val="0"/>
              <w:spacing w:after="0" w:line="240" w:lineRule="auto"/>
              <w:rPr>
                <w:rFonts w:ascii="Times New Roman" w:eastAsia="Calibri" w:hAnsi="Times New Roman" w:cs="Times New Roman"/>
                <w:sz w:val="24"/>
                <w:szCs w:val="24"/>
                <w:lang w:bidi="ar-SA"/>
              </w:rPr>
            </w:pPr>
            <w:hyperlink r:id="rId67" w:history="1">
              <w:r w:rsidR="00D809BE" w:rsidRPr="00D809BE">
                <w:rPr>
                  <w:rFonts w:eastAsia="Calibri"/>
                  <w:lang w:bidi="ar-SA"/>
                </w:rPr>
                <w:t>rohit.misra@nic.in</w:t>
              </w:r>
            </w:hyperlink>
          </w:p>
          <w:p w14:paraId="7A324337" w14:textId="77777777" w:rsidR="00D809BE" w:rsidRPr="00FA3825" w:rsidRDefault="00D809BE" w:rsidP="00D809BE">
            <w:pPr>
              <w:widowControl w:val="0"/>
              <w:spacing w:after="0" w:line="240" w:lineRule="auto"/>
              <w:rPr>
                <w:rFonts w:ascii="Times New Roman" w:eastAsia="Calibri" w:hAnsi="Times New Roman" w:cs="Times New Roman"/>
                <w:sz w:val="24"/>
                <w:szCs w:val="24"/>
                <w:lang w:val="it-IT" w:bidi="ar-SA"/>
              </w:rPr>
            </w:pPr>
            <w:r w:rsidRPr="00D809BE">
              <w:rPr>
                <w:rFonts w:ascii="Times New Roman" w:eastAsia="Calibri" w:hAnsi="Times New Roman" w:cs="Times New Roman"/>
                <w:sz w:val="16"/>
                <w:szCs w:val="16"/>
                <w:lang w:bidi="ar-SA"/>
              </w:rPr>
              <w:t>(new nomination received on 07 May 2024)</w:t>
            </w:r>
          </w:p>
        </w:tc>
        <w:tc>
          <w:tcPr>
            <w:tcW w:w="726" w:type="dxa"/>
            <w:shd w:val="clear" w:color="auto" w:fill="00B050"/>
          </w:tcPr>
          <w:p w14:paraId="7549A0DE" w14:textId="77777777" w:rsidR="00D809BE" w:rsidRPr="00FA3825" w:rsidRDefault="00D809BE" w:rsidP="00C8017B">
            <w:pPr>
              <w:widowControl w:val="0"/>
              <w:rPr>
                <w:rFonts w:ascii="Times New Roman" w:eastAsia="Calibri" w:hAnsi="Times New Roman" w:cs="Times New Roman"/>
                <w:b/>
                <w:bCs/>
                <w:sz w:val="24"/>
                <w:szCs w:val="24"/>
              </w:rPr>
            </w:pPr>
          </w:p>
        </w:tc>
        <w:tc>
          <w:tcPr>
            <w:tcW w:w="726" w:type="dxa"/>
            <w:shd w:val="clear" w:color="auto" w:fill="00B050"/>
          </w:tcPr>
          <w:p w14:paraId="24AD69A6" w14:textId="77777777" w:rsidR="00D809BE" w:rsidRDefault="00D809BE" w:rsidP="00C8017B">
            <w:pPr>
              <w:widowControl w:val="0"/>
              <w:rPr>
                <w:rFonts w:ascii="Times New Roman" w:eastAsia="Calibri" w:hAnsi="Times New Roman" w:cs="Times New Roman"/>
                <w:sz w:val="24"/>
                <w:szCs w:val="24"/>
              </w:rPr>
            </w:pPr>
          </w:p>
        </w:tc>
        <w:tc>
          <w:tcPr>
            <w:tcW w:w="726" w:type="dxa"/>
            <w:shd w:val="clear" w:color="auto" w:fill="00B050"/>
          </w:tcPr>
          <w:p w14:paraId="2BBAC8AB" w14:textId="77777777" w:rsidR="00D809BE" w:rsidRDefault="00D809BE" w:rsidP="00C8017B">
            <w:pPr>
              <w:widowControl w:val="0"/>
              <w:rPr>
                <w:rFonts w:ascii="Times New Roman" w:eastAsia="Calibri" w:hAnsi="Times New Roman" w:cs="Times New Roman"/>
                <w:sz w:val="24"/>
                <w:szCs w:val="24"/>
              </w:rPr>
            </w:pPr>
          </w:p>
        </w:tc>
        <w:tc>
          <w:tcPr>
            <w:tcW w:w="716" w:type="dxa"/>
            <w:shd w:val="clear" w:color="auto" w:fill="00B050"/>
          </w:tcPr>
          <w:p w14:paraId="37B106E9" w14:textId="77777777" w:rsidR="00D809BE" w:rsidRPr="00FA3825" w:rsidRDefault="00D809BE" w:rsidP="00C8017B">
            <w:pPr>
              <w:widowControl w:val="0"/>
              <w:rPr>
                <w:rFonts w:ascii="Times New Roman" w:eastAsia="Calibri" w:hAnsi="Times New Roman" w:cs="Times New Roman"/>
                <w:sz w:val="24"/>
                <w:szCs w:val="24"/>
              </w:rPr>
            </w:pPr>
          </w:p>
        </w:tc>
      </w:tr>
      <w:tr w:rsidR="00C8017B" w:rsidRPr="00FA3825" w14:paraId="548123E4" w14:textId="77777777" w:rsidTr="003427ED">
        <w:trPr>
          <w:gridAfter w:val="1"/>
          <w:wAfter w:w="10" w:type="dxa"/>
        </w:trPr>
        <w:tc>
          <w:tcPr>
            <w:tcW w:w="697" w:type="dxa"/>
            <w:gridSpan w:val="2"/>
          </w:tcPr>
          <w:p w14:paraId="7939827D" w14:textId="77777777" w:rsidR="00C8017B" w:rsidRPr="00FA3825" w:rsidRDefault="00C8017B" w:rsidP="00C8017B">
            <w:pPr>
              <w:widowControl w:val="0"/>
              <w:numPr>
                <w:ilvl w:val="0"/>
                <w:numId w:val="2"/>
              </w:numPr>
              <w:spacing w:after="0" w:line="240" w:lineRule="auto"/>
              <w:ind w:right="-90"/>
              <w:rPr>
                <w:rFonts w:ascii="Times New Roman" w:eastAsia="Calibri" w:hAnsi="Times New Roman" w:cs="Times New Roman"/>
                <w:sz w:val="24"/>
                <w:szCs w:val="24"/>
                <w:lang w:bidi="ar-SA"/>
              </w:rPr>
            </w:pPr>
          </w:p>
        </w:tc>
        <w:tc>
          <w:tcPr>
            <w:tcW w:w="3582" w:type="dxa"/>
          </w:tcPr>
          <w:p w14:paraId="2E4FFC35"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Ministry of Environment &amp; Forests, New Delhi</w:t>
            </w:r>
          </w:p>
        </w:tc>
        <w:tc>
          <w:tcPr>
            <w:tcW w:w="3127" w:type="dxa"/>
          </w:tcPr>
          <w:p w14:paraId="4D8B4E67" w14:textId="77777777" w:rsidR="00C8017B" w:rsidRPr="00FA3825" w:rsidRDefault="00C8017B" w:rsidP="00C8017B">
            <w:pPr>
              <w:widowControl w:val="0"/>
              <w:spacing w:after="0" w:line="240" w:lineRule="auto"/>
              <w:rPr>
                <w:rFonts w:ascii="Times New Roman" w:eastAsia="Calibri" w:hAnsi="Times New Roman" w:cs="Times New Roman"/>
                <w:sz w:val="24"/>
                <w:szCs w:val="24"/>
                <w:lang w:val="fr-FR" w:bidi="ar-SA"/>
              </w:rPr>
            </w:pPr>
            <w:r w:rsidRPr="00FA3825">
              <w:rPr>
                <w:rFonts w:ascii="Times New Roman" w:eastAsia="Calibri" w:hAnsi="Times New Roman" w:cs="Times New Roman"/>
                <w:sz w:val="24"/>
                <w:szCs w:val="24"/>
                <w:lang w:val="fr-FR" w:bidi="ar-SA"/>
              </w:rPr>
              <w:t>Shri Ved Prakash Mishra</w:t>
            </w:r>
          </w:p>
          <w:p w14:paraId="744B9464" w14:textId="77777777" w:rsidR="00C8017B" w:rsidRPr="00FA3825" w:rsidRDefault="006E27CF" w:rsidP="00C8017B">
            <w:pPr>
              <w:widowControl w:val="0"/>
              <w:spacing w:after="0" w:line="240" w:lineRule="auto"/>
            </w:pPr>
            <w:hyperlink r:id="rId68" w:history="1">
              <w:r w:rsidR="00C8017B" w:rsidRPr="00FA3825">
                <w:rPr>
                  <w:rStyle w:val="Hyperlink"/>
                  <w:rFonts w:ascii="Times New Roman" w:eastAsia="Calibri" w:hAnsi="Times New Roman" w:cs="Times New Roman"/>
                  <w:shd w:val="clear" w:color="auto" w:fill="FFFFFF"/>
                </w:rPr>
                <w:t>mishra.vp@gov.in</w:t>
              </w:r>
            </w:hyperlink>
          </w:p>
          <w:p w14:paraId="1288AB67" w14:textId="77777777" w:rsidR="00C8017B" w:rsidRPr="00FA3825" w:rsidRDefault="00C8017B" w:rsidP="00C8017B">
            <w:pPr>
              <w:widowControl w:val="0"/>
              <w:spacing w:after="0" w:line="240" w:lineRule="auto"/>
              <w:rPr>
                <w:rFonts w:ascii="Times New Roman" w:hAnsi="Times New Roman" w:cs="Times New Roman"/>
                <w:shd w:val="clear" w:color="auto" w:fill="FFFFFF"/>
              </w:rPr>
            </w:pPr>
            <w:r w:rsidRPr="00FA3825">
              <w:rPr>
                <w:rFonts w:ascii="Source Sans Pro" w:hAnsi="Source Sans Pro"/>
              </w:rPr>
              <w:t>011-24695128</w:t>
            </w:r>
          </w:p>
          <w:p w14:paraId="202457A0" w14:textId="77777777" w:rsidR="00C8017B" w:rsidRPr="00FA3825" w:rsidRDefault="00C8017B" w:rsidP="00C8017B">
            <w:pPr>
              <w:widowControl w:val="0"/>
              <w:spacing w:after="0" w:line="240" w:lineRule="auto"/>
              <w:rPr>
                <w:rFonts w:ascii="Times New Roman" w:eastAsia="Calibri" w:hAnsi="Times New Roman" w:cs="Times New Roman"/>
                <w:sz w:val="24"/>
                <w:szCs w:val="24"/>
                <w:lang w:val="fr-FR" w:bidi="ar-SA"/>
              </w:rPr>
            </w:pPr>
            <w:r w:rsidRPr="00FA3825">
              <w:rPr>
                <w:rFonts w:ascii="Times New Roman" w:eastAsia="Calibri" w:hAnsi="Times New Roman" w:cs="Times New Roman"/>
                <w:sz w:val="24"/>
                <w:szCs w:val="24"/>
                <w:lang w:val="fr-FR" w:bidi="ar-SA"/>
              </w:rPr>
              <w:t>Shri Dinesh Runiwal</w:t>
            </w:r>
          </w:p>
          <w:p w14:paraId="2D425A5C" w14:textId="77777777" w:rsidR="00C8017B" w:rsidRPr="00FA3825" w:rsidRDefault="006E27CF" w:rsidP="00C8017B">
            <w:pPr>
              <w:spacing w:after="0"/>
            </w:pPr>
            <w:hyperlink r:id="rId69" w:history="1">
              <w:r w:rsidR="00C8017B" w:rsidRPr="00FA3825">
                <w:rPr>
                  <w:rStyle w:val="Hyperlink"/>
                  <w:rFonts w:ascii="Times New Roman" w:eastAsia="Calibri" w:hAnsi="Times New Roman" w:cs="Times New Roman"/>
                  <w:szCs w:val="22"/>
                </w:rPr>
                <w:t>d.runiwal@gov.in</w:t>
              </w:r>
            </w:hyperlink>
          </w:p>
          <w:p w14:paraId="65914EF7" w14:textId="77777777" w:rsidR="00C8017B" w:rsidRPr="00FA3825" w:rsidRDefault="00C8017B" w:rsidP="00C8017B">
            <w:pPr>
              <w:spacing w:after="0"/>
            </w:pPr>
            <w:r w:rsidRPr="00FA3825">
              <w:rPr>
                <w:rFonts w:ascii="Source Sans Pro" w:hAnsi="Source Sans Pro"/>
                <w:shd w:val="clear" w:color="auto" w:fill="FFFFFF"/>
              </w:rPr>
              <w:t>011-24695245</w:t>
            </w:r>
          </w:p>
        </w:tc>
        <w:tc>
          <w:tcPr>
            <w:tcW w:w="726" w:type="dxa"/>
          </w:tcPr>
          <w:p w14:paraId="128F47E1" w14:textId="77777777" w:rsidR="00C8017B" w:rsidRPr="00FA3825" w:rsidRDefault="00C8017B" w:rsidP="00C8017B">
            <w:pPr>
              <w:widowControl w:val="0"/>
              <w:rPr>
                <w:rFonts w:ascii="Times New Roman" w:eastAsia="Calibri" w:hAnsi="Times New Roman" w:cs="Times New Roman"/>
                <w:sz w:val="24"/>
                <w:szCs w:val="24"/>
              </w:rPr>
            </w:pPr>
            <w:r w:rsidRPr="00FA3825">
              <w:rPr>
                <w:rFonts w:ascii="Times New Roman" w:eastAsia="Calibri" w:hAnsi="Times New Roman" w:cs="Times New Roman"/>
                <w:b/>
                <w:bCs/>
                <w:sz w:val="24"/>
                <w:szCs w:val="24"/>
              </w:rPr>
              <w:t>√</w:t>
            </w:r>
          </w:p>
        </w:tc>
        <w:tc>
          <w:tcPr>
            <w:tcW w:w="726" w:type="dxa"/>
          </w:tcPr>
          <w:p w14:paraId="1DC536AA" w14:textId="77777777" w:rsidR="00C8017B" w:rsidRPr="00FA3825" w:rsidRDefault="00C8017B" w:rsidP="00C8017B">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26" w:type="dxa"/>
          </w:tcPr>
          <w:p w14:paraId="31CEECE1" w14:textId="77777777" w:rsidR="00C8017B" w:rsidRDefault="00C8017B" w:rsidP="00C8017B">
            <w:pPr>
              <w:widowControl w:val="0"/>
              <w:rPr>
                <w:rFonts w:ascii="Times New Roman" w:eastAsia="Calibri" w:hAnsi="Times New Roman" w:cs="Times New Roman"/>
                <w:sz w:val="24"/>
                <w:szCs w:val="24"/>
              </w:rPr>
            </w:pPr>
          </w:p>
        </w:tc>
        <w:tc>
          <w:tcPr>
            <w:tcW w:w="716" w:type="dxa"/>
          </w:tcPr>
          <w:p w14:paraId="6A623466" w14:textId="77777777" w:rsidR="00C8017B" w:rsidRPr="00FA3825" w:rsidRDefault="00C8017B" w:rsidP="00C8017B">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1/3</w:t>
            </w:r>
          </w:p>
        </w:tc>
      </w:tr>
      <w:tr w:rsidR="00C8017B" w:rsidRPr="00FA3825" w14:paraId="7136A1E6" w14:textId="77777777" w:rsidTr="003427ED">
        <w:trPr>
          <w:gridAfter w:val="1"/>
          <w:wAfter w:w="10" w:type="dxa"/>
        </w:trPr>
        <w:tc>
          <w:tcPr>
            <w:tcW w:w="697" w:type="dxa"/>
            <w:gridSpan w:val="2"/>
          </w:tcPr>
          <w:p w14:paraId="794ABED0" w14:textId="77777777" w:rsidR="00C8017B" w:rsidRPr="00FA3825" w:rsidRDefault="00C8017B" w:rsidP="00C8017B">
            <w:pPr>
              <w:widowControl w:val="0"/>
              <w:numPr>
                <w:ilvl w:val="0"/>
                <w:numId w:val="2"/>
              </w:numPr>
              <w:spacing w:after="0" w:line="240" w:lineRule="auto"/>
              <w:ind w:right="-90"/>
              <w:rPr>
                <w:rFonts w:ascii="Times New Roman" w:eastAsia="Calibri" w:hAnsi="Times New Roman" w:cs="Times New Roman"/>
                <w:sz w:val="24"/>
                <w:szCs w:val="24"/>
                <w:lang w:bidi="ar-SA"/>
              </w:rPr>
            </w:pPr>
          </w:p>
        </w:tc>
        <w:tc>
          <w:tcPr>
            <w:tcW w:w="3582" w:type="dxa"/>
          </w:tcPr>
          <w:p w14:paraId="43871B5D" w14:textId="77777777" w:rsidR="00C8017B" w:rsidRPr="00FA3825" w:rsidRDefault="00C8017B" w:rsidP="00C8017B">
            <w:pPr>
              <w:widowControl w:val="0"/>
              <w:spacing w:after="0" w:line="240" w:lineRule="auto"/>
              <w:jc w:val="both"/>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National Accreditation Board for Testing and Calibration Laboratories (NABL)</w:t>
            </w:r>
          </w:p>
        </w:tc>
        <w:tc>
          <w:tcPr>
            <w:tcW w:w="3127" w:type="dxa"/>
          </w:tcPr>
          <w:p w14:paraId="3131848B" w14:textId="77777777" w:rsidR="00C8017B" w:rsidRPr="00FA3825" w:rsidRDefault="00C8017B" w:rsidP="00C8017B">
            <w:pPr>
              <w:autoSpaceDE w:val="0"/>
              <w:autoSpaceDN w:val="0"/>
              <w:adjustRightInd w:val="0"/>
              <w:spacing w:after="0" w:line="240" w:lineRule="auto"/>
              <w:rPr>
                <w:rFonts w:ascii="Times New Roman" w:eastAsiaTheme="minorHAnsi" w:hAnsi="Times New Roman" w:cs="Times New Roman"/>
                <w:sz w:val="24"/>
                <w:szCs w:val="24"/>
              </w:rPr>
            </w:pPr>
            <w:r w:rsidRPr="00FA3825">
              <w:rPr>
                <w:rFonts w:ascii="Times New Roman" w:eastAsiaTheme="minorHAnsi" w:hAnsi="Times New Roman" w:cs="Times New Roman"/>
                <w:sz w:val="24"/>
                <w:szCs w:val="24"/>
              </w:rPr>
              <w:t xml:space="preserve"> N. Venkateswaran (CEO)</w:t>
            </w:r>
          </w:p>
          <w:p w14:paraId="53B6A675" w14:textId="77777777" w:rsidR="00C8017B" w:rsidRPr="00FA3825" w:rsidRDefault="006E27CF" w:rsidP="00C8017B">
            <w:pPr>
              <w:autoSpaceDE w:val="0"/>
              <w:autoSpaceDN w:val="0"/>
              <w:adjustRightInd w:val="0"/>
              <w:spacing w:after="0" w:line="240" w:lineRule="auto"/>
            </w:pPr>
            <w:hyperlink r:id="rId70" w:history="1">
              <w:r w:rsidR="00C8017B" w:rsidRPr="00FA3825">
                <w:rPr>
                  <w:rStyle w:val="Hyperlink"/>
                  <w:rFonts w:ascii="Times New Roman" w:eastAsia="Calibri" w:hAnsi="Times New Roman" w:cs="Times New Roman"/>
                </w:rPr>
                <w:t>venkat@nabl.qcin.org</w:t>
              </w:r>
            </w:hyperlink>
          </w:p>
          <w:p w14:paraId="211CA7CE" w14:textId="77777777" w:rsidR="00C8017B" w:rsidRPr="00FA3825" w:rsidRDefault="00C8017B" w:rsidP="00C8017B">
            <w:pPr>
              <w:autoSpaceDE w:val="0"/>
              <w:autoSpaceDN w:val="0"/>
              <w:adjustRightInd w:val="0"/>
              <w:spacing w:after="0" w:line="240" w:lineRule="auto"/>
              <w:rPr>
                <w:rFonts w:ascii="Times New Roman" w:hAnsi="Times New Roman" w:cs="Times New Roman"/>
              </w:rPr>
            </w:pPr>
            <w:r w:rsidRPr="00FA3825">
              <w:rPr>
                <w:rFonts w:ascii="Source Sans Pro" w:hAnsi="Source Sans Pro"/>
                <w:shd w:val="clear" w:color="auto" w:fill="FFFFFF"/>
              </w:rPr>
              <w:t>9868159618</w:t>
            </w:r>
          </w:p>
          <w:p w14:paraId="635E4062" w14:textId="77777777" w:rsidR="00C8017B" w:rsidRPr="00FA3825" w:rsidRDefault="00C8017B" w:rsidP="00C8017B">
            <w:pPr>
              <w:autoSpaceDE w:val="0"/>
              <w:autoSpaceDN w:val="0"/>
              <w:adjustRightInd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Anuja Anand, JD</w:t>
            </w:r>
          </w:p>
          <w:p w14:paraId="31D8D26F" w14:textId="77777777" w:rsidR="00C8017B" w:rsidRPr="00FA3825" w:rsidRDefault="006E27CF" w:rsidP="00C8017B">
            <w:pPr>
              <w:autoSpaceDE w:val="0"/>
              <w:autoSpaceDN w:val="0"/>
              <w:adjustRightInd w:val="0"/>
              <w:spacing w:after="0" w:line="240" w:lineRule="auto"/>
            </w:pPr>
            <w:hyperlink r:id="rId71" w:history="1">
              <w:r w:rsidR="00C8017B" w:rsidRPr="00FA3825">
                <w:rPr>
                  <w:rStyle w:val="Hyperlink"/>
                  <w:rFonts w:ascii="Times New Roman" w:eastAsia="Calibri" w:hAnsi="Times New Roman" w:cs="Times New Roman"/>
                  <w:sz w:val="24"/>
                  <w:szCs w:val="24"/>
                </w:rPr>
                <w:t>anuja@nabl.qcin.org</w:t>
              </w:r>
            </w:hyperlink>
          </w:p>
          <w:p w14:paraId="660DB634" w14:textId="77777777" w:rsidR="00C8017B" w:rsidRPr="00FA3825" w:rsidRDefault="00C8017B" w:rsidP="00C8017B">
            <w:pPr>
              <w:autoSpaceDE w:val="0"/>
              <w:autoSpaceDN w:val="0"/>
              <w:adjustRightInd w:val="0"/>
              <w:spacing w:after="0" w:line="240" w:lineRule="auto"/>
              <w:rPr>
                <w:rFonts w:ascii="Times New Roman" w:eastAsia="Calibri" w:hAnsi="Times New Roman" w:cs="Times New Roman"/>
                <w:sz w:val="24"/>
                <w:szCs w:val="24"/>
                <w:lang w:bidi="ar-SA"/>
              </w:rPr>
            </w:pPr>
            <w:r w:rsidRPr="00FA3825">
              <w:rPr>
                <w:rFonts w:ascii="Source Sans Pro" w:hAnsi="Source Sans Pro"/>
              </w:rPr>
              <w:t>9911203039</w:t>
            </w:r>
          </w:p>
          <w:p w14:paraId="3713C67A" w14:textId="77777777" w:rsidR="00C8017B" w:rsidRPr="00FA3825" w:rsidRDefault="00C8017B" w:rsidP="00C8017B">
            <w:pPr>
              <w:autoSpaceDE w:val="0"/>
              <w:autoSpaceDN w:val="0"/>
              <w:adjustRightInd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Pooja Singh, AD</w:t>
            </w:r>
          </w:p>
          <w:p w14:paraId="0CB20B25" w14:textId="77777777" w:rsidR="00C8017B" w:rsidRPr="00FA3825" w:rsidRDefault="006E27CF" w:rsidP="00C8017B">
            <w:hyperlink r:id="rId72" w:history="1">
              <w:r w:rsidR="00C8017B" w:rsidRPr="00FA3825">
                <w:rPr>
                  <w:rStyle w:val="Hyperlink"/>
                  <w:rFonts w:ascii="Times New Roman" w:eastAsia="Calibri" w:hAnsi="Times New Roman" w:cs="Times New Roman"/>
                  <w:szCs w:val="22"/>
                </w:rPr>
                <w:t>pooja@nabl.qcin.org</w:t>
              </w:r>
            </w:hyperlink>
          </w:p>
          <w:p w14:paraId="25622F3C" w14:textId="77777777" w:rsidR="00C8017B" w:rsidRPr="00FA3825" w:rsidRDefault="00C8017B" w:rsidP="00C8017B">
            <w:pPr>
              <w:rPr>
                <w:rFonts w:ascii="Times New Roman" w:hAnsi="Times New Roman" w:cs="Times New Roman"/>
                <w:szCs w:val="22"/>
              </w:rPr>
            </w:pPr>
            <w:r w:rsidRPr="00FA3825">
              <w:rPr>
                <w:rFonts w:ascii="Times New Roman" w:hAnsi="Times New Roman" w:cs="Times New Roman"/>
                <w:szCs w:val="22"/>
              </w:rPr>
              <w:t>Mob--------</w:t>
            </w:r>
          </w:p>
        </w:tc>
        <w:tc>
          <w:tcPr>
            <w:tcW w:w="726" w:type="dxa"/>
          </w:tcPr>
          <w:p w14:paraId="42BACB64" w14:textId="77777777" w:rsidR="00C8017B" w:rsidRPr="00FA3825" w:rsidRDefault="00C8017B" w:rsidP="00C8017B">
            <w:pPr>
              <w:widowControl w:val="0"/>
              <w:rPr>
                <w:rFonts w:ascii="Times New Roman" w:eastAsia="Calibri" w:hAnsi="Times New Roman" w:cs="Times New Roman"/>
                <w:sz w:val="24"/>
                <w:szCs w:val="24"/>
              </w:rPr>
            </w:pPr>
            <w:r w:rsidRPr="00FA3825">
              <w:rPr>
                <w:rFonts w:ascii="Times New Roman" w:eastAsia="Calibri" w:hAnsi="Times New Roman" w:cs="Times New Roman"/>
                <w:b/>
                <w:bCs/>
                <w:sz w:val="24"/>
                <w:szCs w:val="24"/>
              </w:rPr>
              <w:t>√</w:t>
            </w:r>
          </w:p>
        </w:tc>
        <w:tc>
          <w:tcPr>
            <w:tcW w:w="726" w:type="dxa"/>
          </w:tcPr>
          <w:p w14:paraId="131996D2" w14:textId="77777777" w:rsidR="00C8017B" w:rsidRPr="00FA3825" w:rsidRDefault="00C8017B" w:rsidP="00C8017B">
            <w:pPr>
              <w:widowControl w:val="0"/>
              <w:rPr>
                <w:rFonts w:ascii="Times New Roman" w:eastAsia="Calibri" w:hAnsi="Times New Roman" w:cs="Times New Roman"/>
                <w:sz w:val="24"/>
                <w:szCs w:val="24"/>
              </w:rPr>
            </w:pPr>
            <w:r w:rsidRPr="00FA3825">
              <w:rPr>
                <w:rFonts w:ascii="Times New Roman" w:eastAsia="Calibri" w:hAnsi="Times New Roman" w:cs="Times New Roman"/>
                <w:b/>
                <w:bCs/>
                <w:sz w:val="24"/>
                <w:szCs w:val="24"/>
              </w:rPr>
              <w:t>√</w:t>
            </w:r>
          </w:p>
        </w:tc>
        <w:tc>
          <w:tcPr>
            <w:tcW w:w="726" w:type="dxa"/>
          </w:tcPr>
          <w:p w14:paraId="57BBA172" w14:textId="77777777" w:rsidR="00C8017B" w:rsidRPr="00FA3825" w:rsidRDefault="00C8017B" w:rsidP="00C8017B">
            <w:pPr>
              <w:widowControl w:val="0"/>
              <w:rPr>
                <w:rFonts w:ascii="Times New Roman" w:eastAsia="Calibri" w:hAnsi="Times New Roman" w:cs="Times New Roman"/>
                <w:sz w:val="24"/>
                <w:szCs w:val="24"/>
              </w:rPr>
            </w:pPr>
          </w:p>
        </w:tc>
        <w:tc>
          <w:tcPr>
            <w:tcW w:w="716" w:type="dxa"/>
          </w:tcPr>
          <w:p w14:paraId="542D843B" w14:textId="77777777" w:rsidR="00C8017B" w:rsidRPr="00FA3825" w:rsidRDefault="00C8017B" w:rsidP="00C8017B">
            <w:pPr>
              <w:widowControl w:val="0"/>
              <w:rPr>
                <w:rFonts w:ascii="Times New Roman" w:eastAsia="Calibri" w:hAnsi="Times New Roman" w:cs="Times New Roman"/>
                <w:sz w:val="24"/>
                <w:szCs w:val="24"/>
              </w:rPr>
            </w:pPr>
            <w:r w:rsidRPr="00FA3825">
              <w:rPr>
                <w:rFonts w:ascii="Times New Roman" w:eastAsia="Calibri" w:hAnsi="Times New Roman" w:cs="Times New Roman"/>
                <w:sz w:val="24"/>
                <w:szCs w:val="24"/>
              </w:rPr>
              <w:t>2/3</w:t>
            </w:r>
          </w:p>
        </w:tc>
      </w:tr>
      <w:tr w:rsidR="00C8017B" w:rsidRPr="00FA3825" w14:paraId="59F76A69" w14:textId="77777777" w:rsidTr="003427ED">
        <w:trPr>
          <w:gridAfter w:val="1"/>
          <w:wAfter w:w="10" w:type="dxa"/>
        </w:trPr>
        <w:tc>
          <w:tcPr>
            <w:tcW w:w="697" w:type="dxa"/>
            <w:gridSpan w:val="2"/>
          </w:tcPr>
          <w:p w14:paraId="57EDE5EC" w14:textId="77777777" w:rsidR="00C8017B" w:rsidRPr="00FA3825" w:rsidRDefault="00C8017B" w:rsidP="00C8017B">
            <w:pPr>
              <w:widowControl w:val="0"/>
              <w:numPr>
                <w:ilvl w:val="0"/>
                <w:numId w:val="2"/>
              </w:numPr>
              <w:spacing w:after="0" w:line="240" w:lineRule="auto"/>
              <w:ind w:right="-90"/>
              <w:rPr>
                <w:rFonts w:ascii="Times New Roman" w:eastAsia="Calibri" w:hAnsi="Times New Roman" w:cs="Times New Roman"/>
                <w:sz w:val="24"/>
                <w:szCs w:val="24"/>
                <w:lang w:bidi="ar-SA"/>
              </w:rPr>
            </w:pPr>
          </w:p>
        </w:tc>
        <w:tc>
          <w:tcPr>
            <w:tcW w:w="3582" w:type="dxa"/>
          </w:tcPr>
          <w:p w14:paraId="5C9A61D4"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National Chemical Laboratory, Pune</w:t>
            </w:r>
          </w:p>
        </w:tc>
        <w:tc>
          <w:tcPr>
            <w:tcW w:w="3127" w:type="dxa"/>
          </w:tcPr>
          <w:p w14:paraId="29A7ECB7"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Dr. Ravindar Kontham</w:t>
            </w:r>
          </w:p>
          <w:p w14:paraId="2A30F522" w14:textId="77777777" w:rsidR="00C8017B" w:rsidRPr="00FA3825" w:rsidRDefault="006E27CF" w:rsidP="00C8017B">
            <w:pPr>
              <w:widowControl w:val="0"/>
              <w:spacing w:after="0" w:line="240" w:lineRule="auto"/>
            </w:pPr>
            <w:hyperlink r:id="rId73" w:history="1">
              <w:r w:rsidR="00C8017B" w:rsidRPr="00FA3825">
                <w:rPr>
                  <w:rStyle w:val="Hyperlink"/>
                  <w:rFonts w:ascii="Times New Roman" w:eastAsia="Calibri" w:hAnsi="Times New Roman" w:cs="Times New Roman"/>
                  <w:shd w:val="clear" w:color="auto" w:fill="FFFFFF"/>
                </w:rPr>
                <w:t>k.ravindar@ncl.res.in</w:t>
              </w:r>
            </w:hyperlink>
          </w:p>
          <w:p w14:paraId="3338EC39" w14:textId="77777777" w:rsidR="00C8017B" w:rsidRPr="00FA3825" w:rsidRDefault="00C8017B" w:rsidP="00C8017B">
            <w:pPr>
              <w:widowControl w:val="0"/>
              <w:spacing w:after="0" w:line="240" w:lineRule="auto"/>
              <w:rPr>
                <w:rFonts w:ascii="Times New Roman" w:hAnsi="Times New Roman" w:cs="Times New Roman"/>
                <w:shd w:val="clear" w:color="auto" w:fill="FFFFFF"/>
              </w:rPr>
            </w:pPr>
            <w:r w:rsidRPr="00FA3825">
              <w:rPr>
                <w:rFonts w:ascii="Source Sans Pro" w:hAnsi="Source Sans Pro"/>
              </w:rPr>
              <w:t> 7507889557</w:t>
            </w:r>
          </w:p>
          <w:p w14:paraId="29CB1C80"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(Dr. Utpal Das)</w:t>
            </w:r>
          </w:p>
          <w:p w14:paraId="70113383" w14:textId="77777777" w:rsidR="00C8017B" w:rsidRPr="00FA3825" w:rsidRDefault="00C8017B" w:rsidP="00C8017B">
            <w:pPr>
              <w:widowControl w:val="0"/>
              <w:spacing w:after="0" w:line="240" w:lineRule="auto"/>
            </w:pPr>
            <w:r w:rsidRPr="00FA3825">
              <w:rPr>
                <w:rFonts w:ascii="Times New Roman" w:hAnsi="Times New Roman" w:cs="Times New Roman"/>
              </w:rPr>
              <w:t> </w:t>
            </w:r>
            <w:hyperlink r:id="rId74" w:history="1">
              <w:r w:rsidRPr="00FA3825">
                <w:rPr>
                  <w:rStyle w:val="Hyperlink"/>
                  <w:rFonts w:ascii="Times New Roman" w:eastAsia="Calibri" w:hAnsi="Times New Roman" w:cs="Times New Roman"/>
                </w:rPr>
                <w:t>u.das@ncl.res.in</w:t>
              </w:r>
            </w:hyperlink>
          </w:p>
          <w:p w14:paraId="5EF220B3" w14:textId="77777777" w:rsidR="00C8017B" w:rsidRPr="00FA3825" w:rsidRDefault="00C8017B" w:rsidP="00C8017B">
            <w:pPr>
              <w:widowControl w:val="0"/>
              <w:spacing w:after="0" w:line="240" w:lineRule="auto"/>
              <w:rPr>
                <w:rFonts w:ascii="Times New Roman" w:hAnsi="Times New Roman" w:cs="Times New Roman"/>
              </w:rPr>
            </w:pPr>
            <w:r w:rsidRPr="00FA3825">
              <w:rPr>
                <w:rFonts w:ascii="Source Sans Pro" w:hAnsi="Source Sans Pro"/>
                <w:shd w:val="clear" w:color="auto" w:fill="FFFFFF"/>
              </w:rPr>
              <w:t> 8806330583</w:t>
            </w:r>
          </w:p>
        </w:tc>
        <w:tc>
          <w:tcPr>
            <w:tcW w:w="726" w:type="dxa"/>
          </w:tcPr>
          <w:p w14:paraId="09DD5377" w14:textId="77777777" w:rsidR="00C8017B" w:rsidRPr="00FA3825" w:rsidRDefault="00C8017B" w:rsidP="00C8017B">
            <w:pPr>
              <w:widowControl w:val="0"/>
              <w:rPr>
                <w:rFonts w:ascii="Times New Roman" w:eastAsia="Calibri" w:hAnsi="Times New Roman" w:cs="Times New Roman"/>
                <w:sz w:val="24"/>
                <w:szCs w:val="24"/>
              </w:rPr>
            </w:pPr>
            <w:r w:rsidRPr="00FA3825">
              <w:rPr>
                <w:rFonts w:ascii="Times New Roman" w:eastAsia="Calibri" w:hAnsi="Times New Roman" w:cs="Times New Roman"/>
                <w:sz w:val="24"/>
                <w:szCs w:val="24"/>
              </w:rPr>
              <w:t>-</w:t>
            </w:r>
          </w:p>
        </w:tc>
        <w:tc>
          <w:tcPr>
            <w:tcW w:w="726" w:type="dxa"/>
          </w:tcPr>
          <w:p w14:paraId="0AD7A6F1" w14:textId="77777777" w:rsidR="00C8017B" w:rsidRPr="00FA3825" w:rsidRDefault="00C8017B" w:rsidP="00C8017B">
            <w:pPr>
              <w:widowControl w:val="0"/>
              <w:rPr>
                <w:rFonts w:ascii="Times New Roman" w:eastAsia="Calibri" w:hAnsi="Times New Roman" w:cs="Times New Roman"/>
                <w:sz w:val="24"/>
                <w:szCs w:val="24"/>
              </w:rPr>
            </w:pPr>
            <w:r w:rsidRPr="00FA3825">
              <w:rPr>
                <w:rFonts w:ascii="Times New Roman" w:eastAsia="Calibri" w:hAnsi="Times New Roman" w:cs="Times New Roman"/>
                <w:b/>
                <w:bCs/>
                <w:sz w:val="24"/>
                <w:szCs w:val="24"/>
              </w:rPr>
              <w:t>√</w:t>
            </w:r>
          </w:p>
        </w:tc>
        <w:tc>
          <w:tcPr>
            <w:tcW w:w="726" w:type="dxa"/>
          </w:tcPr>
          <w:p w14:paraId="0E2C338F" w14:textId="77777777" w:rsidR="00C8017B" w:rsidRDefault="00C8017B" w:rsidP="00C8017B">
            <w:pPr>
              <w:widowControl w:val="0"/>
              <w:rPr>
                <w:rFonts w:ascii="Times New Roman" w:eastAsia="Calibri" w:hAnsi="Times New Roman" w:cs="Times New Roman"/>
                <w:sz w:val="24"/>
                <w:szCs w:val="24"/>
              </w:rPr>
            </w:pPr>
          </w:p>
        </w:tc>
        <w:tc>
          <w:tcPr>
            <w:tcW w:w="716" w:type="dxa"/>
          </w:tcPr>
          <w:p w14:paraId="50C2BDC7" w14:textId="77777777" w:rsidR="00C8017B" w:rsidRPr="00FA3825" w:rsidRDefault="00C8017B" w:rsidP="00C8017B">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1/3</w:t>
            </w:r>
          </w:p>
        </w:tc>
      </w:tr>
      <w:tr w:rsidR="00C8017B" w:rsidRPr="00FA3825" w14:paraId="771D1565" w14:textId="77777777" w:rsidTr="003427ED">
        <w:trPr>
          <w:gridAfter w:val="1"/>
          <w:wAfter w:w="10" w:type="dxa"/>
        </w:trPr>
        <w:tc>
          <w:tcPr>
            <w:tcW w:w="697" w:type="dxa"/>
            <w:gridSpan w:val="2"/>
          </w:tcPr>
          <w:p w14:paraId="03BA264D" w14:textId="77777777" w:rsidR="00C8017B" w:rsidRPr="00FA3825" w:rsidRDefault="00C8017B" w:rsidP="00C8017B">
            <w:pPr>
              <w:widowControl w:val="0"/>
              <w:numPr>
                <w:ilvl w:val="0"/>
                <w:numId w:val="2"/>
              </w:numPr>
              <w:spacing w:after="0" w:line="240" w:lineRule="auto"/>
              <w:ind w:right="-90"/>
              <w:rPr>
                <w:rFonts w:ascii="Times New Roman" w:eastAsia="Calibri" w:hAnsi="Times New Roman" w:cs="Times New Roman"/>
                <w:sz w:val="24"/>
                <w:szCs w:val="24"/>
                <w:lang w:bidi="ar-SA"/>
              </w:rPr>
            </w:pPr>
          </w:p>
        </w:tc>
        <w:tc>
          <w:tcPr>
            <w:tcW w:w="3582" w:type="dxa"/>
          </w:tcPr>
          <w:p w14:paraId="175BF785"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National Safety Council, Navi Mumbai</w:t>
            </w:r>
          </w:p>
        </w:tc>
        <w:tc>
          <w:tcPr>
            <w:tcW w:w="3127" w:type="dxa"/>
          </w:tcPr>
          <w:p w14:paraId="3E336EDA" w14:textId="77777777" w:rsidR="00C8017B" w:rsidRPr="00FA3825" w:rsidRDefault="00C8017B" w:rsidP="00C8017B">
            <w:pPr>
              <w:widowControl w:val="0"/>
              <w:tabs>
                <w:tab w:val="left" w:pos="90"/>
                <w:tab w:val="left" w:pos="360"/>
                <w:tab w:val="left" w:pos="5220"/>
              </w:tabs>
              <w:autoSpaceDE w:val="0"/>
              <w:autoSpaceDN w:val="0"/>
              <w:adjustRightInd w:val="0"/>
              <w:spacing w:after="0" w:line="240" w:lineRule="auto"/>
              <w:rPr>
                <w:rFonts w:ascii="Times New Roman" w:eastAsia="Calibri" w:hAnsi="Times New Roman" w:cs="Times New Roman"/>
                <w:sz w:val="24"/>
                <w:szCs w:val="24"/>
                <w:lang w:val="it-IT" w:bidi="ar-SA"/>
              </w:rPr>
            </w:pPr>
            <w:r w:rsidRPr="00FA3825">
              <w:rPr>
                <w:rFonts w:ascii="Times New Roman" w:eastAsia="Calibri" w:hAnsi="Times New Roman" w:cs="Times New Roman"/>
                <w:sz w:val="24"/>
                <w:szCs w:val="24"/>
                <w:lang w:val="it-IT" w:bidi="ar-SA"/>
              </w:rPr>
              <w:t>Shri Lalit R. Gabhane, DG</w:t>
            </w:r>
          </w:p>
          <w:p w14:paraId="56306A40" w14:textId="77777777" w:rsidR="00C8017B" w:rsidRPr="00FA3825" w:rsidRDefault="006E27CF" w:rsidP="00C8017B">
            <w:pPr>
              <w:widowControl w:val="0"/>
              <w:tabs>
                <w:tab w:val="left" w:pos="90"/>
                <w:tab w:val="left" w:pos="360"/>
                <w:tab w:val="left" w:pos="5220"/>
              </w:tabs>
              <w:autoSpaceDE w:val="0"/>
              <w:autoSpaceDN w:val="0"/>
              <w:adjustRightInd w:val="0"/>
              <w:spacing w:after="0" w:line="240" w:lineRule="auto"/>
            </w:pPr>
            <w:hyperlink r:id="rId75" w:history="1">
              <w:r w:rsidR="00C8017B" w:rsidRPr="00FA3825">
                <w:rPr>
                  <w:rStyle w:val="Hyperlink"/>
                  <w:rFonts w:ascii="Times New Roman" w:eastAsia="Calibri" w:hAnsi="Times New Roman" w:cs="Times New Roman"/>
                  <w:sz w:val="24"/>
                  <w:szCs w:val="24"/>
                  <w:lang w:val="it-IT"/>
                </w:rPr>
                <w:t>lalitgabhane@nsc.org.in</w:t>
              </w:r>
            </w:hyperlink>
          </w:p>
          <w:p w14:paraId="1A68F6EA" w14:textId="77777777" w:rsidR="00C8017B" w:rsidRPr="00FA3825" w:rsidRDefault="00C8017B" w:rsidP="00C8017B">
            <w:pPr>
              <w:widowControl w:val="0"/>
              <w:tabs>
                <w:tab w:val="left" w:pos="90"/>
                <w:tab w:val="left" w:pos="360"/>
                <w:tab w:val="left" w:pos="5220"/>
              </w:tabs>
              <w:autoSpaceDE w:val="0"/>
              <w:autoSpaceDN w:val="0"/>
              <w:adjustRightInd w:val="0"/>
              <w:spacing w:after="0" w:line="240" w:lineRule="auto"/>
              <w:rPr>
                <w:rFonts w:ascii="Times New Roman" w:eastAsia="Calibri" w:hAnsi="Times New Roman" w:cs="Times New Roman"/>
                <w:sz w:val="24"/>
                <w:szCs w:val="24"/>
                <w:lang w:val="it-IT" w:bidi="ar-SA"/>
              </w:rPr>
            </w:pPr>
            <w:r w:rsidRPr="00FA3825">
              <w:rPr>
                <w:rFonts w:ascii="Source Sans Pro" w:hAnsi="Source Sans Pro"/>
              </w:rPr>
              <w:t>9731829100</w:t>
            </w:r>
          </w:p>
          <w:p w14:paraId="47D5246E" w14:textId="77777777" w:rsidR="00C8017B" w:rsidRPr="00FA3825" w:rsidRDefault="00C8017B" w:rsidP="00C8017B">
            <w:pPr>
              <w:widowControl w:val="0"/>
              <w:tabs>
                <w:tab w:val="left" w:pos="90"/>
                <w:tab w:val="left" w:pos="360"/>
                <w:tab w:val="left" w:pos="5220"/>
              </w:tabs>
              <w:autoSpaceDE w:val="0"/>
              <w:autoSpaceDN w:val="0"/>
              <w:adjustRightInd w:val="0"/>
              <w:spacing w:after="0" w:line="240" w:lineRule="auto"/>
              <w:rPr>
                <w:rFonts w:ascii="Times New Roman" w:eastAsia="Calibri" w:hAnsi="Times New Roman" w:cs="Times New Roman"/>
                <w:bCs/>
                <w:sz w:val="24"/>
                <w:szCs w:val="24"/>
                <w:lang w:val="it-IT" w:bidi="ar-SA"/>
              </w:rPr>
            </w:pPr>
            <w:r w:rsidRPr="00FA3825">
              <w:rPr>
                <w:rFonts w:ascii="Times New Roman" w:eastAsia="Calibri" w:hAnsi="Times New Roman" w:cs="Times New Roman"/>
                <w:bCs/>
                <w:sz w:val="24"/>
                <w:szCs w:val="24"/>
                <w:lang w:val="it-IT" w:bidi="ar-SA"/>
              </w:rPr>
              <w:t>Shri A.Y. Sundker,</w:t>
            </w:r>
          </w:p>
          <w:p w14:paraId="56E37D5B" w14:textId="77777777" w:rsidR="00C8017B" w:rsidRPr="00FA3825" w:rsidRDefault="006E27CF" w:rsidP="00C8017B">
            <w:pPr>
              <w:widowControl w:val="0"/>
              <w:tabs>
                <w:tab w:val="left" w:pos="90"/>
                <w:tab w:val="left" w:pos="360"/>
                <w:tab w:val="left" w:pos="5220"/>
              </w:tabs>
              <w:autoSpaceDE w:val="0"/>
              <w:autoSpaceDN w:val="0"/>
              <w:adjustRightInd w:val="0"/>
              <w:spacing w:after="0" w:line="240" w:lineRule="auto"/>
            </w:pPr>
            <w:hyperlink r:id="rId76" w:history="1">
              <w:r w:rsidR="00C8017B" w:rsidRPr="00FA3825">
                <w:rPr>
                  <w:rStyle w:val="Hyperlink"/>
                  <w:rFonts w:ascii="Times New Roman" w:eastAsia="Calibri" w:hAnsi="Times New Roman" w:cs="Times New Roman"/>
                </w:rPr>
                <w:t>aysundkar@nsc.org.in</w:t>
              </w:r>
            </w:hyperlink>
          </w:p>
          <w:p w14:paraId="704CED63" w14:textId="77777777" w:rsidR="00C8017B" w:rsidRPr="00FA3825" w:rsidRDefault="00C8017B" w:rsidP="00C8017B">
            <w:pPr>
              <w:widowControl w:val="0"/>
              <w:tabs>
                <w:tab w:val="left" w:pos="90"/>
                <w:tab w:val="left" w:pos="360"/>
                <w:tab w:val="left" w:pos="5220"/>
              </w:tabs>
              <w:autoSpaceDE w:val="0"/>
              <w:autoSpaceDN w:val="0"/>
              <w:adjustRightInd w:val="0"/>
              <w:spacing w:after="0" w:line="240" w:lineRule="auto"/>
              <w:rPr>
                <w:rFonts w:ascii="Times New Roman" w:hAnsi="Times New Roman" w:cs="Times New Roman"/>
              </w:rPr>
            </w:pPr>
            <w:r w:rsidRPr="00FA3825">
              <w:rPr>
                <w:rFonts w:ascii="Source Sans Pro" w:hAnsi="Source Sans Pro"/>
                <w:shd w:val="clear" w:color="auto" w:fill="FFFFFF"/>
              </w:rPr>
              <w:t>9869113269</w:t>
            </w:r>
          </w:p>
          <w:p w14:paraId="523BED4B" w14:textId="77777777" w:rsidR="00C8017B" w:rsidRPr="00FA3825" w:rsidRDefault="00C8017B" w:rsidP="00C8017B">
            <w:pPr>
              <w:widowControl w:val="0"/>
              <w:tabs>
                <w:tab w:val="left" w:pos="90"/>
                <w:tab w:val="left" w:pos="360"/>
                <w:tab w:val="left" w:pos="5220"/>
              </w:tabs>
              <w:autoSpaceDE w:val="0"/>
              <w:autoSpaceDN w:val="0"/>
              <w:adjustRightInd w:val="0"/>
              <w:spacing w:after="0" w:line="240" w:lineRule="auto"/>
              <w:rPr>
                <w:rFonts w:ascii="Times New Roman" w:eastAsia="Calibri" w:hAnsi="Times New Roman" w:cs="Times New Roman"/>
                <w:b/>
                <w:sz w:val="24"/>
                <w:szCs w:val="24"/>
                <w:lang w:val="it-IT" w:bidi="ar-SA"/>
              </w:rPr>
            </w:pPr>
            <w:r w:rsidRPr="00FA3825">
              <w:rPr>
                <w:rFonts w:ascii="Times New Roman" w:eastAsia="Calibri" w:hAnsi="Times New Roman" w:cs="Times New Roman"/>
                <w:sz w:val="16"/>
                <w:szCs w:val="16"/>
                <w:lang w:bidi="ar-SA"/>
              </w:rPr>
              <w:t>Altrnate member Nomination received on 27 October 2021)</w:t>
            </w:r>
          </w:p>
        </w:tc>
        <w:tc>
          <w:tcPr>
            <w:tcW w:w="726" w:type="dxa"/>
          </w:tcPr>
          <w:p w14:paraId="600B39AD" w14:textId="77777777" w:rsidR="00C8017B" w:rsidRPr="00FA3825" w:rsidRDefault="00C8017B" w:rsidP="00C8017B">
            <w:pPr>
              <w:widowControl w:val="0"/>
              <w:rPr>
                <w:rFonts w:ascii="Times New Roman" w:eastAsia="Calibri" w:hAnsi="Times New Roman" w:cs="Times New Roman"/>
                <w:sz w:val="24"/>
                <w:szCs w:val="24"/>
              </w:rPr>
            </w:pPr>
            <w:r w:rsidRPr="00FA3825">
              <w:rPr>
                <w:rFonts w:ascii="Times New Roman" w:eastAsia="Calibri" w:hAnsi="Times New Roman" w:cs="Times New Roman"/>
                <w:b/>
                <w:bCs/>
                <w:sz w:val="24"/>
                <w:szCs w:val="24"/>
              </w:rPr>
              <w:t>√</w:t>
            </w:r>
          </w:p>
        </w:tc>
        <w:tc>
          <w:tcPr>
            <w:tcW w:w="726" w:type="dxa"/>
          </w:tcPr>
          <w:p w14:paraId="29B07D1D" w14:textId="77777777" w:rsidR="00C8017B" w:rsidRPr="00FA3825" w:rsidRDefault="00C8017B" w:rsidP="00C8017B">
            <w:pPr>
              <w:widowControl w:val="0"/>
              <w:rPr>
                <w:rFonts w:ascii="Times New Roman" w:eastAsia="Calibri" w:hAnsi="Times New Roman" w:cs="Times New Roman"/>
                <w:sz w:val="24"/>
                <w:szCs w:val="24"/>
              </w:rPr>
            </w:pPr>
            <w:r w:rsidRPr="00FA3825">
              <w:rPr>
                <w:rFonts w:ascii="Times New Roman" w:eastAsia="Calibri" w:hAnsi="Times New Roman" w:cs="Times New Roman"/>
                <w:b/>
                <w:bCs/>
                <w:sz w:val="24"/>
                <w:szCs w:val="24"/>
              </w:rPr>
              <w:t>√</w:t>
            </w:r>
          </w:p>
        </w:tc>
        <w:tc>
          <w:tcPr>
            <w:tcW w:w="726" w:type="dxa"/>
          </w:tcPr>
          <w:p w14:paraId="72BC7E26" w14:textId="77777777" w:rsidR="00C8017B" w:rsidRPr="00FA3825" w:rsidRDefault="00C8017B" w:rsidP="00C8017B">
            <w:pPr>
              <w:widowControl w:val="0"/>
              <w:rPr>
                <w:rFonts w:ascii="Times New Roman" w:eastAsia="Calibri" w:hAnsi="Times New Roman" w:cs="Times New Roman"/>
                <w:b/>
                <w:bCs/>
                <w:sz w:val="24"/>
                <w:szCs w:val="24"/>
              </w:rPr>
            </w:pPr>
            <w:r w:rsidRPr="00FA3825">
              <w:rPr>
                <w:rFonts w:ascii="Times New Roman" w:eastAsia="Calibri" w:hAnsi="Times New Roman" w:cs="Times New Roman"/>
                <w:b/>
                <w:bCs/>
                <w:sz w:val="24"/>
                <w:szCs w:val="24"/>
              </w:rPr>
              <w:t>√</w:t>
            </w:r>
          </w:p>
          <w:p w14:paraId="444075FC" w14:textId="77777777" w:rsidR="00C8017B" w:rsidRPr="00FA3825" w:rsidRDefault="00C8017B" w:rsidP="00C8017B">
            <w:pPr>
              <w:widowControl w:val="0"/>
              <w:rPr>
                <w:rFonts w:ascii="Times New Roman" w:eastAsia="Calibri" w:hAnsi="Times New Roman" w:cs="Times New Roman"/>
                <w:sz w:val="24"/>
                <w:szCs w:val="24"/>
              </w:rPr>
            </w:pPr>
          </w:p>
        </w:tc>
        <w:tc>
          <w:tcPr>
            <w:tcW w:w="716" w:type="dxa"/>
          </w:tcPr>
          <w:p w14:paraId="77FB19E3" w14:textId="77777777" w:rsidR="00C8017B" w:rsidRPr="00FA3825" w:rsidRDefault="00C8017B" w:rsidP="00C8017B">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3</w:t>
            </w:r>
            <w:r w:rsidRPr="00FA3825">
              <w:rPr>
                <w:rFonts w:ascii="Times New Roman" w:eastAsia="Calibri" w:hAnsi="Times New Roman" w:cs="Times New Roman"/>
                <w:sz w:val="24"/>
                <w:szCs w:val="24"/>
              </w:rPr>
              <w:t>/3</w:t>
            </w:r>
          </w:p>
        </w:tc>
      </w:tr>
      <w:tr w:rsidR="00C8017B" w:rsidRPr="00FA3825" w14:paraId="333EB03B" w14:textId="77777777" w:rsidTr="003427ED">
        <w:trPr>
          <w:gridAfter w:val="1"/>
          <w:wAfter w:w="10" w:type="dxa"/>
        </w:trPr>
        <w:tc>
          <w:tcPr>
            <w:tcW w:w="697" w:type="dxa"/>
            <w:gridSpan w:val="2"/>
          </w:tcPr>
          <w:p w14:paraId="31CAAE51" w14:textId="77777777" w:rsidR="00C8017B" w:rsidRPr="00FA3825" w:rsidRDefault="00C8017B" w:rsidP="00C8017B">
            <w:pPr>
              <w:widowControl w:val="0"/>
              <w:numPr>
                <w:ilvl w:val="0"/>
                <w:numId w:val="2"/>
              </w:numPr>
              <w:spacing w:after="0" w:line="240" w:lineRule="auto"/>
              <w:ind w:right="-90"/>
              <w:rPr>
                <w:rFonts w:ascii="Times New Roman" w:eastAsia="Calibri" w:hAnsi="Times New Roman" w:cs="Times New Roman"/>
                <w:sz w:val="24"/>
                <w:szCs w:val="24"/>
                <w:lang w:bidi="ar-SA"/>
              </w:rPr>
            </w:pPr>
          </w:p>
        </w:tc>
        <w:tc>
          <w:tcPr>
            <w:tcW w:w="3582" w:type="dxa"/>
          </w:tcPr>
          <w:p w14:paraId="478E1F2F" w14:textId="77777777" w:rsidR="00C8017B" w:rsidRPr="005B0FF7" w:rsidRDefault="00C8017B" w:rsidP="00C8017B">
            <w:pPr>
              <w:widowControl w:val="0"/>
              <w:spacing w:after="0" w:line="240" w:lineRule="auto"/>
              <w:rPr>
                <w:rFonts w:ascii="Times New Roman" w:eastAsia="Calibri" w:hAnsi="Times New Roman" w:cs="Times New Roman"/>
                <w:sz w:val="24"/>
                <w:szCs w:val="24"/>
                <w:lang w:bidi="ar-SA"/>
              </w:rPr>
            </w:pPr>
            <w:r w:rsidRPr="005B0FF7">
              <w:rPr>
                <w:rFonts w:ascii="Times New Roman" w:eastAsia="Calibri" w:hAnsi="Times New Roman" w:cs="Times New Roman"/>
                <w:sz w:val="24"/>
                <w:szCs w:val="24"/>
                <w:lang w:bidi="ar-SA"/>
              </w:rPr>
              <w:t>National Test House (ER), Kolkata</w:t>
            </w:r>
          </w:p>
        </w:tc>
        <w:tc>
          <w:tcPr>
            <w:tcW w:w="3127" w:type="dxa"/>
          </w:tcPr>
          <w:p w14:paraId="324F2C09" w14:textId="77777777" w:rsidR="00C8017B" w:rsidRPr="005B0FF7" w:rsidRDefault="00C8017B" w:rsidP="00C8017B">
            <w:pPr>
              <w:widowControl w:val="0"/>
              <w:tabs>
                <w:tab w:val="left" w:pos="90"/>
                <w:tab w:val="left" w:pos="360"/>
                <w:tab w:val="left" w:pos="5220"/>
              </w:tabs>
              <w:autoSpaceDE w:val="0"/>
              <w:autoSpaceDN w:val="0"/>
              <w:adjustRightInd w:val="0"/>
              <w:spacing w:after="0" w:line="240" w:lineRule="auto"/>
              <w:rPr>
                <w:rFonts w:ascii="Times New Roman" w:eastAsia="Calibri" w:hAnsi="Times New Roman" w:cs="Times New Roman"/>
                <w:bCs/>
                <w:sz w:val="24"/>
                <w:szCs w:val="24"/>
                <w:lang w:bidi="ar-SA"/>
              </w:rPr>
            </w:pPr>
            <w:r w:rsidRPr="005B0FF7">
              <w:rPr>
                <w:rFonts w:ascii="Times New Roman" w:eastAsia="Calibri" w:hAnsi="Times New Roman" w:cs="Times New Roman"/>
                <w:bCs/>
                <w:sz w:val="24"/>
                <w:szCs w:val="24"/>
                <w:lang w:bidi="ar-SA"/>
              </w:rPr>
              <w:t xml:space="preserve">  Shri S. P. Kalia </w:t>
            </w:r>
          </w:p>
          <w:p w14:paraId="22592692" w14:textId="77777777" w:rsidR="00C8017B" w:rsidRPr="005B0FF7" w:rsidRDefault="006E27CF" w:rsidP="00C8017B">
            <w:pPr>
              <w:widowControl w:val="0"/>
              <w:tabs>
                <w:tab w:val="left" w:pos="90"/>
                <w:tab w:val="left" w:pos="360"/>
                <w:tab w:val="left" w:pos="5220"/>
              </w:tabs>
              <w:autoSpaceDE w:val="0"/>
              <w:autoSpaceDN w:val="0"/>
              <w:adjustRightInd w:val="0"/>
              <w:spacing w:after="0" w:line="240" w:lineRule="auto"/>
            </w:pPr>
            <w:hyperlink r:id="rId77" w:history="1">
              <w:r w:rsidR="00C8017B" w:rsidRPr="005B0FF7">
                <w:rPr>
                  <w:rStyle w:val="Hyperlink"/>
                  <w:rFonts w:ascii="Times New Roman" w:eastAsia="Calibri" w:hAnsi="Times New Roman" w:cs="Times New Roman"/>
                </w:rPr>
                <w:t>surendrapalkalia@nth.gov.in</w:t>
              </w:r>
            </w:hyperlink>
          </w:p>
          <w:p w14:paraId="51296596" w14:textId="77777777" w:rsidR="00C8017B" w:rsidRPr="005B0FF7" w:rsidRDefault="00C8017B" w:rsidP="00C8017B">
            <w:pPr>
              <w:widowControl w:val="0"/>
              <w:tabs>
                <w:tab w:val="left" w:pos="90"/>
                <w:tab w:val="left" w:pos="360"/>
                <w:tab w:val="left" w:pos="5220"/>
              </w:tabs>
              <w:autoSpaceDE w:val="0"/>
              <w:autoSpaceDN w:val="0"/>
              <w:adjustRightInd w:val="0"/>
              <w:spacing w:after="0" w:line="240" w:lineRule="auto"/>
              <w:rPr>
                <w:rFonts w:ascii="Times New Roman" w:hAnsi="Times New Roman" w:cs="Times New Roman"/>
              </w:rPr>
            </w:pPr>
            <w:r w:rsidRPr="005B0FF7">
              <w:rPr>
                <w:rFonts w:ascii="Source Sans Pro" w:hAnsi="Source Sans Pro"/>
              </w:rPr>
              <w:t>9718227008</w:t>
            </w:r>
          </w:p>
          <w:p w14:paraId="3C2B0E53" w14:textId="77777777" w:rsidR="00C8017B" w:rsidRPr="005B0FF7" w:rsidRDefault="00C8017B" w:rsidP="00C8017B">
            <w:pPr>
              <w:widowControl w:val="0"/>
              <w:tabs>
                <w:tab w:val="left" w:pos="90"/>
                <w:tab w:val="left" w:pos="360"/>
                <w:tab w:val="left" w:pos="5220"/>
              </w:tabs>
              <w:autoSpaceDE w:val="0"/>
              <w:autoSpaceDN w:val="0"/>
              <w:adjustRightInd w:val="0"/>
              <w:spacing w:after="0" w:line="240" w:lineRule="auto"/>
              <w:rPr>
                <w:rFonts w:ascii="Times New Roman" w:eastAsia="Calibri" w:hAnsi="Times New Roman" w:cs="Times New Roman"/>
                <w:bCs/>
                <w:sz w:val="24"/>
                <w:szCs w:val="24"/>
                <w:lang w:bidi="ar-SA"/>
              </w:rPr>
            </w:pPr>
          </w:p>
        </w:tc>
        <w:tc>
          <w:tcPr>
            <w:tcW w:w="726" w:type="dxa"/>
          </w:tcPr>
          <w:p w14:paraId="5AD15008" w14:textId="77777777" w:rsidR="00C8017B" w:rsidRPr="005B0FF7" w:rsidRDefault="00C8017B" w:rsidP="00C8017B">
            <w:pPr>
              <w:widowControl w:val="0"/>
              <w:rPr>
                <w:rFonts w:ascii="Times New Roman" w:eastAsia="Calibri" w:hAnsi="Times New Roman" w:cs="Times New Roman"/>
                <w:sz w:val="24"/>
                <w:szCs w:val="24"/>
              </w:rPr>
            </w:pPr>
            <w:r w:rsidRPr="005B0FF7">
              <w:rPr>
                <w:rFonts w:ascii="Times New Roman" w:eastAsia="Calibri" w:hAnsi="Times New Roman" w:cs="Times New Roman"/>
                <w:sz w:val="24"/>
                <w:szCs w:val="24"/>
              </w:rPr>
              <w:t>-</w:t>
            </w:r>
          </w:p>
        </w:tc>
        <w:tc>
          <w:tcPr>
            <w:tcW w:w="726" w:type="dxa"/>
          </w:tcPr>
          <w:p w14:paraId="2AF8207E" w14:textId="77777777" w:rsidR="00C8017B" w:rsidRPr="005B0FF7" w:rsidRDefault="00C8017B" w:rsidP="00C8017B">
            <w:pPr>
              <w:widowControl w:val="0"/>
              <w:rPr>
                <w:rFonts w:ascii="Times New Roman" w:eastAsia="Calibri" w:hAnsi="Times New Roman" w:cs="Times New Roman"/>
                <w:sz w:val="24"/>
                <w:szCs w:val="24"/>
              </w:rPr>
            </w:pPr>
            <w:r w:rsidRPr="005B0FF7">
              <w:rPr>
                <w:rFonts w:ascii="Times New Roman" w:eastAsia="Calibri" w:hAnsi="Times New Roman" w:cs="Times New Roman"/>
                <w:b/>
                <w:bCs/>
                <w:sz w:val="24"/>
                <w:szCs w:val="24"/>
              </w:rPr>
              <w:t>√</w:t>
            </w:r>
          </w:p>
        </w:tc>
        <w:tc>
          <w:tcPr>
            <w:tcW w:w="726" w:type="dxa"/>
          </w:tcPr>
          <w:p w14:paraId="0C035699" w14:textId="77777777" w:rsidR="00C8017B" w:rsidRPr="00FA3825" w:rsidRDefault="00C8017B" w:rsidP="00C8017B">
            <w:pPr>
              <w:widowControl w:val="0"/>
              <w:rPr>
                <w:rFonts w:ascii="Times New Roman" w:eastAsia="Calibri" w:hAnsi="Times New Roman" w:cs="Times New Roman"/>
                <w:b/>
                <w:bCs/>
                <w:sz w:val="24"/>
                <w:szCs w:val="24"/>
              </w:rPr>
            </w:pPr>
            <w:r w:rsidRPr="00FA3825">
              <w:rPr>
                <w:rFonts w:ascii="Times New Roman" w:eastAsia="Calibri" w:hAnsi="Times New Roman" w:cs="Times New Roman"/>
                <w:b/>
                <w:bCs/>
                <w:sz w:val="24"/>
                <w:szCs w:val="24"/>
              </w:rPr>
              <w:t>√</w:t>
            </w:r>
          </w:p>
          <w:p w14:paraId="771DD05E" w14:textId="77777777" w:rsidR="00C8017B" w:rsidRPr="005B0FF7" w:rsidRDefault="00C8017B" w:rsidP="00C8017B">
            <w:pPr>
              <w:widowControl w:val="0"/>
              <w:rPr>
                <w:rFonts w:ascii="Times New Roman" w:eastAsia="Calibri" w:hAnsi="Times New Roman" w:cs="Times New Roman"/>
                <w:sz w:val="24"/>
                <w:szCs w:val="24"/>
              </w:rPr>
            </w:pPr>
          </w:p>
        </w:tc>
        <w:tc>
          <w:tcPr>
            <w:tcW w:w="716" w:type="dxa"/>
          </w:tcPr>
          <w:p w14:paraId="4DCFAD78" w14:textId="77777777" w:rsidR="00C8017B" w:rsidRPr="00FA3825" w:rsidRDefault="00C8017B" w:rsidP="00C8017B">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2</w:t>
            </w:r>
            <w:r w:rsidRPr="005B0FF7">
              <w:rPr>
                <w:rFonts w:ascii="Times New Roman" w:eastAsia="Calibri" w:hAnsi="Times New Roman" w:cs="Times New Roman"/>
                <w:sz w:val="24"/>
                <w:szCs w:val="24"/>
              </w:rPr>
              <w:t>/3</w:t>
            </w:r>
          </w:p>
        </w:tc>
      </w:tr>
      <w:tr w:rsidR="00C8017B" w:rsidRPr="00FA3825" w14:paraId="43FA722A" w14:textId="77777777" w:rsidTr="003427ED">
        <w:trPr>
          <w:gridAfter w:val="1"/>
          <w:wAfter w:w="10" w:type="dxa"/>
        </w:trPr>
        <w:tc>
          <w:tcPr>
            <w:tcW w:w="697" w:type="dxa"/>
            <w:gridSpan w:val="2"/>
          </w:tcPr>
          <w:p w14:paraId="06FBA6E5" w14:textId="77777777" w:rsidR="00C8017B" w:rsidRPr="00FA3825" w:rsidRDefault="00C8017B" w:rsidP="00C8017B">
            <w:pPr>
              <w:widowControl w:val="0"/>
              <w:numPr>
                <w:ilvl w:val="0"/>
                <w:numId w:val="2"/>
              </w:numPr>
              <w:spacing w:after="0" w:line="240" w:lineRule="auto"/>
              <w:ind w:right="-90"/>
              <w:rPr>
                <w:rFonts w:ascii="Times New Roman" w:eastAsia="Calibri" w:hAnsi="Times New Roman" w:cs="Times New Roman"/>
                <w:sz w:val="24"/>
                <w:szCs w:val="24"/>
                <w:lang w:bidi="ar-SA"/>
              </w:rPr>
            </w:pPr>
          </w:p>
        </w:tc>
        <w:tc>
          <w:tcPr>
            <w:tcW w:w="3582" w:type="dxa"/>
          </w:tcPr>
          <w:p w14:paraId="7F3E6266"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Office of the Development Commissioner (MSME), Min of Micro, Small and Medium Enterprises, New Delhi</w:t>
            </w:r>
          </w:p>
        </w:tc>
        <w:tc>
          <w:tcPr>
            <w:tcW w:w="3127" w:type="dxa"/>
          </w:tcPr>
          <w:p w14:paraId="1751E0A3" w14:textId="77777777" w:rsidR="00C8017B" w:rsidRPr="00FA3825" w:rsidRDefault="00C8017B" w:rsidP="00C8017B">
            <w:pPr>
              <w:widowControl w:val="0"/>
              <w:tabs>
                <w:tab w:val="left" w:pos="90"/>
                <w:tab w:val="left" w:pos="360"/>
                <w:tab w:val="left" w:pos="5220"/>
              </w:tabs>
              <w:autoSpaceDE w:val="0"/>
              <w:autoSpaceDN w:val="0"/>
              <w:adjustRightInd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Alak Mumar Mitra</w:t>
            </w:r>
          </w:p>
          <w:p w14:paraId="3B23912D" w14:textId="77777777" w:rsidR="00C8017B" w:rsidRPr="00FA3825" w:rsidRDefault="006E27CF" w:rsidP="00C8017B">
            <w:pPr>
              <w:widowControl w:val="0"/>
              <w:tabs>
                <w:tab w:val="left" w:pos="90"/>
                <w:tab w:val="left" w:pos="360"/>
                <w:tab w:val="left" w:pos="5220"/>
              </w:tabs>
              <w:autoSpaceDE w:val="0"/>
              <w:autoSpaceDN w:val="0"/>
              <w:adjustRightInd w:val="0"/>
              <w:spacing w:after="0" w:line="240" w:lineRule="auto"/>
            </w:pPr>
            <w:hyperlink r:id="rId78" w:history="1">
              <w:r w:rsidR="00C8017B" w:rsidRPr="00FA3825">
                <w:rPr>
                  <w:rStyle w:val="Hyperlink"/>
                  <w:rFonts w:ascii="Times New Roman" w:eastAsia="Calibri" w:hAnsi="Times New Roman" w:cs="Times New Roman"/>
                  <w:sz w:val="24"/>
                  <w:szCs w:val="24"/>
                </w:rPr>
                <w:t>alak@dcmsme.gov.in</w:t>
              </w:r>
            </w:hyperlink>
          </w:p>
          <w:p w14:paraId="5E853B85" w14:textId="77777777" w:rsidR="00C8017B" w:rsidRPr="008B2766" w:rsidRDefault="00C8017B" w:rsidP="00C8017B">
            <w:pPr>
              <w:widowControl w:val="0"/>
              <w:tabs>
                <w:tab w:val="left" w:pos="90"/>
                <w:tab w:val="left" w:pos="360"/>
                <w:tab w:val="left" w:pos="5220"/>
              </w:tabs>
              <w:autoSpaceDE w:val="0"/>
              <w:autoSpaceDN w:val="0"/>
              <w:adjustRightInd w:val="0"/>
              <w:spacing w:after="0" w:line="240" w:lineRule="auto"/>
              <w:rPr>
                <w:rFonts w:cs="Times-Roman"/>
              </w:rPr>
            </w:pPr>
            <w:r w:rsidRPr="00FA3825">
              <w:rPr>
                <w:rFonts w:cs="Times-Roman"/>
              </w:rPr>
              <w:t>7838963889</w:t>
            </w:r>
          </w:p>
          <w:p w14:paraId="384944CB" w14:textId="77777777" w:rsidR="00C8017B" w:rsidRPr="00FA3825" w:rsidRDefault="00C8017B" w:rsidP="00C8017B">
            <w:pPr>
              <w:widowControl w:val="0"/>
              <w:tabs>
                <w:tab w:val="left" w:pos="90"/>
                <w:tab w:val="left" w:pos="360"/>
                <w:tab w:val="left" w:pos="5220"/>
              </w:tabs>
              <w:autoSpaceDE w:val="0"/>
              <w:autoSpaceDN w:val="0"/>
              <w:adjustRightInd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(Shri Pritendu Mal)</w:t>
            </w:r>
          </w:p>
          <w:p w14:paraId="6DE0F3AA" w14:textId="77777777" w:rsidR="00C8017B" w:rsidRPr="00FA3825" w:rsidRDefault="006E27CF" w:rsidP="00C8017B">
            <w:pPr>
              <w:widowControl w:val="0"/>
              <w:tabs>
                <w:tab w:val="left" w:pos="90"/>
                <w:tab w:val="left" w:pos="360"/>
                <w:tab w:val="left" w:pos="5220"/>
              </w:tabs>
              <w:autoSpaceDE w:val="0"/>
              <w:autoSpaceDN w:val="0"/>
              <w:adjustRightInd w:val="0"/>
              <w:spacing w:after="0" w:line="240" w:lineRule="auto"/>
            </w:pPr>
            <w:hyperlink r:id="rId79" w:history="1">
              <w:r w:rsidR="00C8017B" w:rsidRPr="00FA3825">
                <w:rPr>
                  <w:rStyle w:val="Hyperlink"/>
                  <w:rFonts w:ascii="Times New Roman" w:eastAsia="Calibri" w:hAnsi="Times New Roman" w:cs="Times New Roman"/>
                  <w:shd w:val="clear" w:color="auto" w:fill="FFFFFF"/>
                </w:rPr>
                <w:t>pritendu.mal@dcmsme.gov.in</w:t>
              </w:r>
            </w:hyperlink>
          </w:p>
          <w:p w14:paraId="69F0AB61" w14:textId="77777777" w:rsidR="00C8017B" w:rsidRPr="00FA3825" w:rsidRDefault="00C8017B" w:rsidP="00C8017B">
            <w:pPr>
              <w:widowControl w:val="0"/>
              <w:tabs>
                <w:tab w:val="left" w:pos="90"/>
                <w:tab w:val="left" w:pos="360"/>
                <w:tab w:val="left" w:pos="5220"/>
              </w:tabs>
              <w:autoSpaceDE w:val="0"/>
              <w:autoSpaceDN w:val="0"/>
              <w:adjustRightInd w:val="0"/>
              <w:spacing w:after="0" w:line="240" w:lineRule="auto"/>
              <w:rPr>
                <w:rFonts w:ascii="Times New Roman" w:hAnsi="Times New Roman" w:cs="Times New Roman"/>
                <w:shd w:val="clear" w:color="auto" w:fill="FFFFFF"/>
              </w:rPr>
            </w:pPr>
            <w:r w:rsidRPr="00FA3825">
              <w:rPr>
                <w:rFonts w:cs="Times-Roman"/>
              </w:rPr>
              <w:t>9674118414</w:t>
            </w:r>
          </w:p>
          <w:p w14:paraId="50EB945C" w14:textId="77777777" w:rsidR="00C8017B" w:rsidRPr="00FA3825" w:rsidRDefault="00C8017B" w:rsidP="00C8017B">
            <w:pPr>
              <w:widowControl w:val="0"/>
              <w:tabs>
                <w:tab w:val="left" w:pos="90"/>
                <w:tab w:val="left" w:pos="360"/>
                <w:tab w:val="left" w:pos="5220"/>
              </w:tabs>
              <w:autoSpaceDE w:val="0"/>
              <w:autoSpaceDN w:val="0"/>
              <w:adjustRightInd w:val="0"/>
              <w:spacing w:after="0" w:line="240" w:lineRule="auto"/>
              <w:rPr>
                <w:rFonts w:ascii="Times New Roman" w:eastAsia="Calibri" w:hAnsi="Times New Roman" w:cs="Times New Roman"/>
                <w:sz w:val="16"/>
                <w:szCs w:val="16"/>
                <w:lang w:bidi="ar-SA"/>
              </w:rPr>
            </w:pPr>
            <w:r w:rsidRPr="00FA3825">
              <w:rPr>
                <w:rFonts w:ascii="Times New Roman" w:eastAsia="Calibri" w:hAnsi="Times New Roman" w:cs="Times New Roman"/>
                <w:sz w:val="16"/>
                <w:szCs w:val="16"/>
                <w:lang w:bidi="ar-SA"/>
              </w:rPr>
              <w:t>(both Nomination received on 05 09 2023)</w:t>
            </w:r>
          </w:p>
        </w:tc>
        <w:tc>
          <w:tcPr>
            <w:tcW w:w="726" w:type="dxa"/>
          </w:tcPr>
          <w:p w14:paraId="78A76B61" w14:textId="77777777" w:rsidR="00C8017B" w:rsidRPr="00FA3825" w:rsidRDefault="00C8017B" w:rsidP="00C8017B">
            <w:pPr>
              <w:widowControl w:val="0"/>
              <w:rPr>
                <w:rFonts w:ascii="Times New Roman" w:eastAsia="Calibri" w:hAnsi="Times New Roman" w:cs="Times New Roman"/>
                <w:sz w:val="24"/>
                <w:szCs w:val="24"/>
              </w:rPr>
            </w:pPr>
            <w:r w:rsidRPr="00FA3825">
              <w:rPr>
                <w:rFonts w:ascii="Times New Roman" w:eastAsia="Calibri" w:hAnsi="Times New Roman" w:cs="Times New Roman"/>
                <w:b/>
                <w:bCs/>
                <w:sz w:val="24"/>
                <w:szCs w:val="24"/>
              </w:rPr>
              <w:t>√</w:t>
            </w:r>
          </w:p>
        </w:tc>
        <w:tc>
          <w:tcPr>
            <w:tcW w:w="726" w:type="dxa"/>
          </w:tcPr>
          <w:p w14:paraId="49CF5FE6" w14:textId="77777777" w:rsidR="00C8017B" w:rsidRPr="00FA3825" w:rsidRDefault="00C8017B" w:rsidP="00C8017B">
            <w:pPr>
              <w:widowControl w:val="0"/>
              <w:rPr>
                <w:rFonts w:ascii="Times New Roman" w:eastAsia="Calibri" w:hAnsi="Times New Roman" w:cs="Times New Roman"/>
                <w:sz w:val="24"/>
                <w:szCs w:val="24"/>
              </w:rPr>
            </w:pPr>
            <w:r w:rsidRPr="00FA3825">
              <w:rPr>
                <w:rFonts w:ascii="Times New Roman" w:eastAsia="Calibri" w:hAnsi="Times New Roman" w:cs="Times New Roman"/>
                <w:b/>
                <w:bCs/>
                <w:sz w:val="24"/>
                <w:szCs w:val="24"/>
              </w:rPr>
              <w:t>√</w:t>
            </w:r>
          </w:p>
        </w:tc>
        <w:tc>
          <w:tcPr>
            <w:tcW w:w="726" w:type="dxa"/>
          </w:tcPr>
          <w:p w14:paraId="339ED78B" w14:textId="77777777" w:rsidR="00C8017B" w:rsidRPr="00FA3825" w:rsidRDefault="00C8017B" w:rsidP="00C8017B">
            <w:pPr>
              <w:widowControl w:val="0"/>
              <w:rPr>
                <w:rFonts w:ascii="Times New Roman" w:eastAsia="Calibri" w:hAnsi="Times New Roman" w:cs="Times New Roman"/>
                <w:b/>
                <w:bCs/>
                <w:sz w:val="24"/>
                <w:szCs w:val="24"/>
              </w:rPr>
            </w:pPr>
            <w:r w:rsidRPr="00FA3825">
              <w:rPr>
                <w:rFonts w:ascii="Times New Roman" w:eastAsia="Calibri" w:hAnsi="Times New Roman" w:cs="Times New Roman"/>
                <w:b/>
                <w:bCs/>
                <w:sz w:val="24"/>
                <w:szCs w:val="24"/>
              </w:rPr>
              <w:t>√</w:t>
            </w:r>
          </w:p>
          <w:p w14:paraId="6FBFB2EE" w14:textId="77777777" w:rsidR="00C8017B" w:rsidRDefault="00C8017B" w:rsidP="00C8017B">
            <w:pPr>
              <w:widowControl w:val="0"/>
              <w:rPr>
                <w:rFonts w:ascii="Times New Roman" w:eastAsia="Calibri" w:hAnsi="Times New Roman" w:cs="Times New Roman"/>
                <w:sz w:val="24"/>
                <w:szCs w:val="24"/>
              </w:rPr>
            </w:pPr>
          </w:p>
        </w:tc>
        <w:tc>
          <w:tcPr>
            <w:tcW w:w="716" w:type="dxa"/>
          </w:tcPr>
          <w:p w14:paraId="28404096" w14:textId="77777777" w:rsidR="00C8017B" w:rsidRPr="00FA3825" w:rsidRDefault="00C8017B" w:rsidP="00C8017B">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3/3</w:t>
            </w:r>
          </w:p>
        </w:tc>
      </w:tr>
      <w:tr w:rsidR="00C8017B" w:rsidRPr="00FA3825" w14:paraId="49B3E565" w14:textId="77777777" w:rsidTr="003427ED">
        <w:trPr>
          <w:gridAfter w:val="1"/>
          <w:wAfter w:w="10" w:type="dxa"/>
        </w:trPr>
        <w:tc>
          <w:tcPr>
            <w:tcW w:w="697" w:type="dxa"/>
            <w:gridSpan w:val="2"/>
          </w:tcPr>
          <w:p w14:paraId="79FA8D85" w14:textId="77777777" w:rsidR="00C8017B" w:rsidRPr="00FA3825" w:rsidRDefault="00C8017B" w:rsidP="00C8017B">
            <w:pPr>
              <w:widowControl w:val="0"/>
              <w:numPr>
                <w:ilvl w:val="0"/>
                <w:numId w:val="2"/>
              </w:numPr>
              <w:spacing w:after="0" w:line="240" w:lineRule="auto"/>
              <w:ind w:right="-90"/>
              <w:rPr>
                <w:rFonts w:ascii="Times New Roman" w:eastAsia="Calibri" w:hAnsi="Times New Roman" w:cs="Times New Roman"/>
                <w:sz w:val="24"/>
                <w:szCs w:val="24"/>
                <w:lang w:bidi="ar-SA"/>
              </w:rPr>
            </w:pPr>
          </w:p>
        </w:tc>
        <w:tc>
          <w:tcPr>
            <w:tcW w:w="3582" w:type="dxa"/>
          </w:tcPr>
          <w:p w14:paraId="1C142679"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Research Designs &amp; Standards Organization (RDSO), Lucknow</w:t>
            </w:r>
          </w:p>
        </w:tc>
        <w:tc>
          <w:tcPr>
            <w:tcW w:w="3127" w:type="dxa"/>
          </w:tcPr>
          <w:p w14:paraId="4C14ACE0" w14:textId="77777777" w:rsidR="00C8017B" w:rsidRPr="00FA3825" w:rsidRDefault="00C8017B" w:rsidP="00C8017B">
            <w:pPr>
              <w:widowControl w:val="0"/>
              <w:tabs>
                <w:tab w:val="left" w:pos="90"/>
                <w:tab w:val="left" w:pos="360"/>
                <w:tab w:val="left" w:pos="5220"/>
              </w:tabs>
              <w:autoSpaceDE w:val="0"/>
              <w:autoSpaceDN w:val="0"/>
              <w:adjustRightInd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Shri P K Bala</w:t>
            </w:r>
          </w:p>
          <w:p w14:paraId="5038DAB3" w14:textId="77777777" w:rsidR="00C8017B" w:rsidRPr="00FA3825" w:rsidRDefault="006E27CF" w:rsidP="00C8017B">
            <w:pPr>
              <w:widowControl w:val="0"/>
              <w:tabs>
                <w:tab w:val="left" w:pos="90"/>
                <w:tab w:val="left" w:pos="360"/>
                <w:tab w:val="left" w:pos="5220"/>
              </w:tabs>
              <w:autoSpaceDE w:val="0"/>
              <w:autoSpaceDN w:val="0"/>
              <w:adjustRightInd w:val="0"/>
              <w:spacing w:after="0" w:line="240" w:lineRule="auto"/>
            </w:pPr>
            <w:hyperlink r:id="rId80" w:history="1">
              <w:r w:rsidR="00C8017B" w:rsidRPr="00FA3825">
                <w:rPr>
                  <w:rStyle w:val="Hyperlink"/>
                  <w:rFonts w:ascii="Times New Roman" w:eastAsia="Calibri" w:hAnsi="Times New Roman" w:cs="Times New Roman"/>
                </w:rPr>
                <w:t>dg@rdso.railnet.gov.in</w:t>
              </w:r>
            </w:hyperlink>
          </w:p>
          <w:p w14:paraId="302AF040" w14:textId="77777777" w:rsidR="00C8017B" w:rsidRPr="00FA3825" w:rsidRDefault="00C8017B" w:rsidP="00C8017B">
            <w:pPr>
              <w:widowControl w:val="0"/>
              <w:tabs>
                <w:tab w:val="left" w:pos="90"/>
                <w:tab w:val="left" w:pos="360"/>
                <w:tab w:val="left" w:pos="5220"/>
              </w:tabs>
              <w:autoSpaceDE w:val="0"/>
              <w:autoSpaceDN w:val="0"/>
              <w:adjustRightInd w:val="0"/>
              <w:spacing w:after="0" w:line="240" w:lineRule="auto"/>
              <w:rPr>
                <w:rFonts w:ascii="Times New Roman" w:eastAsia="Calibri" w:hAnsi="Times New Roman" w:cs="Times New Roman"/>
                <w:sz w:val="24"/>
                <w:szCs w:val="24"/>
                <w:lang w:bidi="ar-SA"/>
              </w:rPr>
            </w:pPr>
            <w:r w:rsidRPr="00FA3825">
              <w:rPr>
                <w:rFonts w:ascii="Source Sans Pro" w:hAnsi="Source Sans Pro"/>
                <w:shd w:val="clear" w:color="auto" w:fill="FFFFFF"/>
              </w:rPr>
              <w:t>9794863213</w:t>
            </w:r>
          </w:p>
          <w:p w14:paraId="7A4F9E50" w14:textId="77777777" w:rsidR="00C8017B" w:rsidRPr="00FA3825" w:rsidRDefault="00C8017B" w:rsidP="00C8017B">
            <w:pPr>
              <w:widowControl w:val="0"/>
              <w:tabs>
                <w:tab w:val="left" w:pos="90"/>
                <w:tab w:val="left" w:pos="360"/>
                <w:tab w:val="left" w:pos="5220"/>
              </w:tabs>
              <w:autoSpaceDE w:val="0"/>
              <w:autoSpaceDN w:val="0"/>
              <w:adjustRightInd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(Shri Kamal Prakash Singh)</w:t>
            </w:r>
          </w:p>
          <w:p w14:paraId="5B7965D0" w14:textId="77777777" w:rsidR="00C8017B" w:rsidRPr="00FA3825" w:rsidRDefault="00C8017B" w:rsidP="00C8017B">
            <w:pPr>
              <w:widowControl w:val="0"/>
              <w:tabs>
                <w:tab w:val="left" w:pos="90"/>
                <w:tab w:val="left" w:pos="360"/>
                <w:tab w:val="left" w:pos="5220"/>
              </w:tabs>
              <w:autoSpaceDE w:val="0"/>
              <w:autoSpaceDN w:val="0"/>
              <w:adjustRightInd w:val="0"/>
              <w:spacing w:after="0" w:line="240" w:lineRule="auto"/>
              <w:rPr>
                <w:rFonts w:ascii="Times New Roman" w:hAnsi="Times New Roman" w:cs="Times New Roman"/>
                <w:shd w:val="clear" w:color="auto" w:fill="FFFFFF"/>
              </w:rPr>
            </w:pPr>
            <w:r w:rsidRPr="00FA3825">
              <w:rPr>
                <w:rFonts w:ascii="Times New Roman" w:hAnsi="Times New Roman" w:cs="Times New Roman"/>
                <w:shd w:val="clear" w:color="auto" w:fill="FFFFFF"/>
              </w:rPr>
              <w:t> </w:t>
            </w:r>
            <w:hyperlink r:id="rId81" w:history="1">
              <w:r w:rsidRPr="00FA3825">
                <w:rPr>
                  <w:rStyle w:val="Hyperlink"/>
                  <w:rFonts w:ascii="Times New Roman" w:eastAsia="Calibri" w:hAnsi="Times New Roman" w:cs="Times New Roman"/>
                  <w:shd w:val="clear" w:color="auto" w:fill="FFFFFF"/>
                </w:rPr>
                <w:t>singh150566@gmail.com</w:t>
              </w:r>
            </w:hyperlink>
          </w:p>
          <w:p w14:paraId="5B43B50D" w14:textId="77777777" w:rsidR="00C8017B" w:rsidRPr="00FA3825" w:rsidRDefault="00C8017B" w:rsidP="00C8017B">
            <w:pPr>
              <w:widowControl w:val="0"/>
              <w:tabs>
                <w:tab w:val="left" w:pos="90"/>
                <w:tab w:val="left" w:pos="360"/>
                <w:tab w:val="left" w:pos="5220"/>
              </w:tabs>
              <w:autoSpaceDE w:val="0"/>
              <w:autoSpaceDN w:val="0"/>
              <w:adjustRightInd w:val="0"/>
              <w:spacing w:after="0" w:line="240" w:lineRule="auto"/>
              <w:rPr>
                <w:rFonts w:ascii="Times New Roman" w:eastAsia="Calibri" w:hAnsi="Times New Roman" w:cs="Times New Roman"/>
                <w:sz w:val="24"/>
                <w:szCs w:val="24"/>
                <w:lang w:bidi="ar-SA"/>
              </w:rPr>
            </w:pPr>
            <w:r w:rsidRPr="00FA3825">
              <w:rPr>
                <w:rFonts w:ascii="Source Sans Pro" w:hAnsi="Source Sans Pro"/>
              </w:rPr>
              <w:t>9794863207</w:t>
            </w:r>
          </w:p>
        </w:tc>
        <w:tc>
          <w:tcPr>
            <w:tcW w:w="726" w:type="dxa"/>
          </w:tcPr>
          <w:p w14:paraId="4F85A16B" w14:textId="77777777" w:rsidR="00C8017B" w:rsidRPr="00FA3825" w:rsidRDefault="00C8017B" w:rsidP="00C8017B">
            <w:pPr>
              <w:widowControl w:val="0"/>
              <w:rPr>
                <w:rFonts w:ascii="Times New Roman" w:eastAsia="Calibri" w:hAnsi="Times New Roman" w:cs="Times New Roman"/>
                <w:sz w:val="24"/>
                <w:szCs w:val="24"/>
              </w:rPr>
            </w:pPr>
            <w:r w:rsidRPr="00FA3825">
              <w:rPr>
                <w:rFonts w:ascii="Times New Roman" w:eastAsia="Calibri" w:hAnsi="Times New Roman" w:cs="Times New Roman"/>
                <w:b/>
                <w:bCs/>
                <w:sz w:val="24"/>
                <w:szCs w:val="24"/>
              </w:rPr>
              <w:t>√</w:t>
            </w:r>
          </w:p>
        </w:tc>
        <w:tc>
          <w:tcPr>
            <w:tcW w:w="726" w:type="dxa"/>
          </w:tcPr>
          <w:p w14:paraId="548E5CB6" w14:textId="77777777" w:rsidR="00C8017B" w:rsidRPr="00FA3825" w:rsidRDefault="00C8017B" w:rsidP="00C8017B">
            <w:pPr>
              <w:widowControl w:val="0"/>
              <w:rPr>
                <w:rFonts w:ascii="Times New Roman" w:eastAsia="Calibri" w:hAnsi="Times New Roman" w:cs="Times New Roman"/>
                <w:sz w:val="24"/>
                <w:szCs w:val="24"/>
              </w:rPr>
            </w:pPr>
            <w:r w:rsidRPr="00FA3825">
              <w:rPr>
                <w:rFonts w:ascii="Times New Roman" w:eastAsia="Calibri" w:hAnsi="Times New Roman" w:cs="Times New Roman"/>
                <w:b/>
                <w:bCs/>
                <w:sz w:val="24"/>
                <w:szCs w:val="24"/>
              </w:rPr>
              <w:t>√</w:t>
            </w:r>
          </w:p>
        </w:tc>
        <w:tc>
          <w:tcPr>
            <w:tcW w:w="726" w:type="dxa"/>
          </w:tcPr>
          <w:p w14:paraId="74879FF6" w14:textId="77777777" w:rsidR="00C8017B" w:rsidRPr="00FA3825" w:rsidRDefault="00C8017B" w:rsidP="00C8017B">
            <w:pPr>
              <w:widowControl w:val="0"/>
              <w:rPr>
                <w:rFonts w:ascii="Times New Roman" w:eastAsia="Calibri" w:hAnsi="Times New Roman" w:cs="Times New Roman"/>
                <w:b/>
                <w:bCs/>
                <w:sz w:val="24"/>
                <w:szCs w:val="24"/>
              </w:rPr>
            </w:pPr>
            <w:r w:rsidRPr="00FA3825">
              <w:rPr>
                <w:rFonts w:ascii="Times New Roman" w:eastAsia="Calibri" w:hAnsi="Times New Roman" w:cs="Times New Roman"/>
                <w:b/>
                <w:bCs/>
                <w:sz w:val="24"/>
                <w:szCs w:val="24"/>
              </w:rPr>
              <w:t>√</w:t>
            </w:r>
          </w:p>
          <w:p w14:paraId="12108526" w14:textId="77777777" w:rsidR="00C8017B" w:rsidRDefault="00C8017B" w:rsidP="00C8017B">
            <w:pPr>
              <w:widowControl w:val="0"/>
              <w:rPr>
                <w:rFonts w:ascii="Times New Roman" w:eastAsia="Calibri" w:hAnsi="Times New Roman" w:cs="Times New Roman"/>
                <w:sz w:val="24"/>
                <w:szCs w:val="24"/>
              </w:rPr>
            </w:pPr>
          </w:p>
        </w:tc>
        <w:tc>
          <w:tcPr>
            <w:tcW w:w="716" w:type="dxa"/>
          </w:tcPr>
          <w:p w14:paraId="1ED0C21F" w14:textId="77777777" w:rsidR="00C8017B" w:rsidRPr="00FA3825" w:rsidRDefault="00C8017B" w:rsidP="00C8017B">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3/3</w:t>
            </w:r>
          </w:p>
        </w:tc>
      </w:tr>
      <w:tr w:rsidR="00C8017B" w:rsidRPr="00FA3825" w14:paraId="3B2E7E2B" w14:textId="77777777" w:rsidTr="003427ED">
        <w:trPr>
          <w:gridAfter w:val="1"/>
          <w:wAfter w:w="10" w:type="dxa"/>
        </w:trPr>
        <w:tc>
          <w:tcPr>
            <w:tcW w:w="697" w:type="dxa"/>
            <w:gridSpan w:val="2"/>
          </w:tcPr>
          <w:p w14:paraId="15742E22" w14:textId="77777777" w:rsidR="00C8017B" w:rsidRPr="00FA3825" w:rsidRDefault="00C8017B" w:rsidP="00C8017B">
            <w:pPr>
              <w:widowControl w:val="0"/>
              <w:numPr>
                <w:ilvl w:val="0"/>
                <w:numId w:val="2"/>
              </w:numPr>
              <w:spacing w:after="0" w:line="240" w:lineRule="auto"/>
              <w:ind w:right="-90"/>
              <w:rPr>
                <w:rFonts w:ascii="Times New Roman" w:eastAsia="Calibri" w:hAnsi="Times New Roman" w:cs="Times New Roman"/>
                <w:sz w:val="24"/>
                <w:szCs w:val="24"/>
                <w:lang w:bidi="ar-SA"/>
              </w:rPr>
            </w:pPr>
          </w:p>
        </w:tc>
        <w:tc>
          <w:tcPr>
            <w:tcW w:w="3582" w:type="dxa"/>
          </w:tcPr>
          <w:p w14:paraId="251A8B0C" w14:textId="77777777" w:rsidR="00C8017B" w:rsidRPr="00FA3825" w:rsidRDefault="00C8017B" w:rsidP="00C8017B">
            <w:pPr>
              <w:spacing w:after="0"/>
              <w:rPr>
                <w:rFonts w:ascii="Times New Roman" w:hAnsi="Times New Roman" w:cs="Times New Roman"/>
                <w:sz w:val="24"/>
                <w:szCs w:val="24"/>
              </w:rPr>
            </w:pPr>
            <w:r w:rsidRPr="00FA3825">
              <w:rPr>
                <w:rFonts w:ascii="Times New Roman" w:hAnsi="Times New Roman" w:cs="Times New Roman"/>
                <w:sz w:val="24"/>
                <w:szCs w:val="24"/>
              </w:rPr>
              <w:t>Safety Appliances Manufacturers’Association, Mumbai</w:t>
            </w:r>
          </w:p>
        </w:tc>
        <w:tc>
          <w:tcPr>
            <w:tcW w:w="3127" w:type="dxa"/>
          </w:tcPr>
          <w:p w14:paraId="065503C9" w14:textId="77777777" w:rsidR="00C8017B" w:rsidRPr="00FA3825" w:rsidRDefault="00C8017B" w:rsidP="00C8017B">
            <w:pPr>
              <w:spacing w:after="0"/>
              <w:rPr>
                <w:rFonts w:ascii="Times New Roman" w:hAnsi="Times New Roman" w:cs="Times New Roman"/>
                <w:sz w:val="24"/>
                <w:szCs w:val="24"/>
              </w:rPr>
            </w:pPr>
            <w:r w:rsidRPr="00FA3825">
              <w:rPr>
                <w:rFonts w:ascii="Times New Roman" w:hAnsi="Times New Roman" w:cs="Times New Roman"/>
                <w:sz w:val="24"/>
                <w:szCs w:val="24"/>
              </w:rPr>
              <w:t>Mr. Mahesh Kudav,</w:t>
            </w:r>
          </w:p>
          <w:p w14:paraId="067EE0E2" w14:textId="77777777" w:rsidR="00C8017B" w:rsidRPr="00FA3825" w:rsidRDefault="006E27CF" w:rsidP="00C8017B">
            <w:pPr>
              <w:spacing w:after="0"/>
            </w:pPr>
            <w:hyperlink r:id="rId82" w:history="1">
              <w:r w:rsidR="00C8017B" w:rsidRPr="00FA3825">
                <w:rPr>
                  <w:rStyle w:val="Hyperlink"/>
                  <w:rFonts w:ascii="Times New Roman" w:eastAsia="Calibri" w:hAnsi="Times New Roman" w:cs="Times New Roman"/>
                </w:rPr>
                <w:t>mahesh@venusohs.com</w:t>
              </w:r>
            </w:hyperlink>
          </w:p>
          <w:p w14:paraId="4C85EDAE" w14:textId="77777777" w:rsidR="00C8017B" w:rsidRPr="00FA3825" w:rsidRDefault="00C8017B" w:rsidP="00C8017B">
            <w:pPr>
              <w:spacing w:after="0"/>
              <w:rPr>
                <w:rFonts w:ascii="Times New Roman" w:hAnsi="Times New Roman" w:cs="Times New Roman"/>
                <w:sz w:val="24"/>
                <w:szCs w:val="24"/>
              </w:rPr>
            </w:pPr>
            <w:r w:rsidRPr="00FA3825">
              <w:rPr>
                <w:rFonts w:ascii="Source Sans Pro" w:hAnsi="Source Sans Pro"/>
                <w:shd w:val="clear" w:color="auto" w:fill="FFFFFF"/>
              </w:rPr>
              <w:t>9820040216</w:t>
            </w:r>
          </w:p>
          <w:p w14:paraId="48FC132A" w14:textId="77777777" w:rsidR="00C8017B" w:rsidRPr="00FA3825" w:rsidRDefault="00C8017B" w:rsidP="00C8017B">
            <w:pPr>
              <w:spacing w:after="0"/>
              <w:rPr>
                <w:rFonts w:ascii="Times New Roman" w:hAnsi="Times New Roman" w:cs="Times New Roman"/>
                <w:sz w:val="24"/>
                <w:szCs w:val="24"/>
              </w:rPr>
            </w:pPr>
            <w:r w:rsidRPr="00FA3825">
              <w:rPr>
                <w:rFonts w:ascii="Times New Roman" w:hAnsi="Times New Roman" w:cs="Times New Roman"/>
                <w:sz w:val="24"/>
                <w:szCs w:val="24"/>
              </w:rPr>
              <w:t>(Mr. Harshal Patil),</w:t>
            </w:r>
          </w:p>
          <w:p w14:paraId="0977FBC4" w14:textId="77777777" w:rsidR="00C8017B" w:rsidRPr="00FA3825" w:rsidRDefault="006E27CF" w:rsidP="00C8017B">
            <w:pPr>
              <w:spacing w:after="0"/>
            </w:pPr>
            <w:hyperlink r:id="rId83" w:history="1">
              <w:r w:rsidR="00C8017B" w:rsidRPr="00FA3825">
                <w:rPr>
                  <w:rStyle w:val="Hyperlink"/>
                  <w:rFonts w:ascii="Times New Roman" w:eastAsia="Calibri" w:hAnsi="Times New Roman" w:cs="Times New Roman"/>
                  <w:sz w:val="24"/>
                  <w:szCs w:val="24"/>
                </w:rPr>
                <w:t>harshal.patil@venusohs.com</w:t>
              </w:r>
            </w:hyperlink>
          </w:p>
          <w:p w14:paraId="5B0248F2" w14:textId="77777777" w:rsidR="00C8017B" w:rsidRPr="00FA3825" w:rsidRDefault="00C8017B" w:rsidP="00C8017B">
            <w:pPr>
              <w:spacing w:after="0"/>
              <w:rPr>
                <w:rFonts w:ascii="Times New Roman" w:hAnsi="Times New Roman" w:cs="Times New Roman"/>
                <w:sz w:val="24"/>
                <w:szCs w:val="24"/>
              </w:rPr>
            </w:pPr>
            <w:r w:rsidRPr="00FA3825">
              <w:rPr>
                <w:rFonts w:ascii="Source Sans Pro" w:hAnsi="Source Sans Pro"/>
              </w:rPr>
              <w:t> 8879683348</w:t>
            </w:r>
          </w:p>
          <w:p w14:paraId="01B55558" w14:textId="77777777" w:rsidR="00C8017B" w:rsidRPr="00FA3825" w:rsidRDefault="00C8017B" w:rsidP="00C8017B">
            <w:pPr>
              <w:spacing w:after="0"/>
              <w:rPr>
                <w:rFonts w:ascii="Times New Roman" w:hAnsi="Times New Roman" w:cs="Times New Roman"/>
                <w:sz w:val="24"/>
                <w:szCs w:val="24"/>
              </w:rPr>
            </w:pPr>
            <w:r w:rsidRPr="00FA3825">
              <w:rPr>
                <w:rFonts w:ascii="Times New Roman" w:hAnsi="Times New Roman" w:cs="Times New Roman"/>
                <w:sz w:val="24"/>
                <w:szCs w:val="24"/>
              </w:rPr>
              <w:t xml:space="preserve">( Mr. Devang Mehta) </w:t>
            </w:r>
          </w:p>
          <w:p w14:paraId="2497B3E3" w14:textId="77777777" w:rsidR="00C8017B" w:rsidRPr="00FA3825" w:rsidRDefault="006E27CF" w:rsidP="00C8017B">
            <w:pPr>
              <w:spacing w:after="0"/>
            </w:pPr>
            <w:hyperlink r:id="rId84" w:history="1">
              <w:r w:rsidR="00C8017B" w:rsidRPr="00FA3825">
                <w:rPr>
                  <w:rStyle w:val="Hyperlink"/>
                  <w:rFonts w:ascii="Times New Roman" w:eastAsia="Calibri" w:hAnsi="Times New Roman" w:cs="Times New Roman"/>
                  <w:shd w:val="clear" w:color="auto" w:fill="FFFFFF"/>
                </w:rPr>
                <w:t>devang.mehta@jaycosafety.com</w:t>
              </w:r>
            </w:hyperlink>
          </w:p>
          <w:p w14:paraId="6ADCD7AB" w14:textId="77777777" w:rsidR="00C8017B" w:rsidRPr="00FA3825" w:rsidRDefault="00C8017B" w:rsidP="00C8017B">
            <w:pPr>
              <w:spacing w:after="0"/>
              <w:rPr>
                <w:rFonts w:ascii="Times New Roman" w:hAnsi="Times New Roman" w:cs="Times New Roman"/>
                <w:shd w:val="clear" w:color="auto" w:fill="FFFFFF"/>
              </w:rPr>
            </w:pPr>
            <w:r w:rsidRPr="00FA3825">
              <w:rPr>
                <w:rFonts w:ascii="Source Sans Pro" w:hAnsi="Source Sans Pro"/>
              </w:rPr>
              <w:t>9898135444</w:t>
            </w:r>
          </w:p>
          <w:p w14:paraId="354AA18D" w14:textId="77777777" w:rsidR="00C8017B" w:rsidRPr="00FA3825" w:rsidRDefault="00C8017B" w:rsidP="00C8017B">
            <w:pPr>
              <w:spacing w:after="0"/>
              <w:rPr>
                <w:rFonts w:ascii="Times New Roman" w:hAnsi="Times New Roman" w:cs="Times New Roman"/>
                <w:sz w:val="24"/>
                <w:szCs w:val="24"/>
              </w:rPr>
            </w:pPr>
            <w:r w:rsidRPr="00FA3825">
              <w:rPr>
                <w:rFonts w:ascii="Times New Roman" w:hAnsi="Times New Roman" w:cs="Times New Roman"/>
                <w:sz w:val="24"/>
                <w:szCs w:val="24"/>
              </w:rPr>
              <w:t xml:space="preserve">(Mr. Mohammad) </w:t>
            </w:r>
          </w:p>
          <w:p w14:paraId="0B245D64" w14:textId="77777777" w:rsidR="00C8017B" w:rsidRPr="00FA3825" w:rsidRDefault="006E27CF" w:rsidP="00C8017B">
            <w:pPr>
              <w:spacing w:after="0"/>
            </w:pPr>
            <w:hyperlink r:id="rId85" w:history="1">
              <w:r w:rsidR="00C8017B" w:rsidRPr="00FA3825">
                <w:rPr>
                  <w:rStyle w:val="Hyperlink"/>
                  <w:rFonts w:ascii="Times New Roman" w:eastAsia="Calibri" w:hAnsi="Times New Roman" w:cs="Times New Roman"/>
                </w:rPr>
                <w:t>mohd@karam.in</w:t>
              </w:r>
            </w:hyperlink>
          </w:p>
          <w:p w14:paraId="0D1F7D87" w14:textId="77777777" w:rsidR="00C8017B" w:rsidRPr="00FA3825" w:rsidRDefault="00C8017B" w:rsidP="00C8017B">
            <w:pPr>
              <w:spacing w:after="0"/>
              <w:rPr>
                <w:rFonts w:ascii="Times New Roman" w:hAnsi="Times New Roman" w:cs="Times New Roman"/>
              </w:rPr>
            </w:pPr>
            <w:r w:rsidRPr="00FA3825">
              <w:rPr>
                <w:rFonts w:ascii="Source Sans Pro" w:hAnsi="Source Sans Pro"/>
                <w:shd w:val="clear" w:color="auto" w:fill="FFFFFF"/>
              </w:rPr>
              <w:t> 9820761474</w:t>
            </w:r>
          </w:p>
        </w:tc>
        <w:tc>
          <w:tcPr>
            <w:tcW w:w="726" w:type="dxa"/>
          </w:tcPr>
          <w:p w14:paraId="0C1F605D" w14:textId="77777777" w:rsidR="00C8017B" w:rsidRPr="00FA3825" w:rsidRDefault="00C8017B" w:rsidP="00C8017B">
            <w:pPr>
              <w:widowControl w:val="0"/>
              <w:spacing w:after="0"/>
              <w:rPr>
                <w:rFonts w:ascii="Times New Roman" w:eastAsia="Calibri" w:hAnsi="Times New Roman" w:cs="Times New Roman"/>
                <w:sz w:val="24"/>
                <w:szCs w:val="24"/>
              </w:rPr>
            </w:pPr>
            <w:r w:rsidRPr="00FA3825">
              <w:rPr>
                <w:rFonts w:ascii="Times New Roman" w:eastAsia="Calibri" w:hAnsi="Times New Roman" w:cs="Times New Roman"/>
                <w:b/>
                <w:bCs/>
                <w:sz w:val="24"/>
                <w:szCs w:val="24"/>
              </w:rPr>
              <w:t>√</w:t>
            </w:r>
          </w:p>
        </w:tc>
        <w:tc>
          <w:tcPr>
            <w:tcW w:w="726" w:type="dxa"/>
          </w:tcPr>
          <w:p w14:paraId="2AC08BBB" w14:textId="77777777" w:rsidR="00C8017B" w:rsidRPr="00FA3825" w:rsidRDefault="00C8017B" w:rsidP="00C8017B">
            <w:pPr>
              <w:widowControl w:val="0"/>
              <w:spacing w:after="0"/>
              <w:rPr>
                <w:rFonts w:ascii="Times New Roman" w:eastAsia="Calibri" w:hAnsi="Times New Roman" w:cs="Times New Roman"/>
                <w:sz w:val="24"/>
                <w:szCs w:val="24"/>
              </w:rPr>
            </w:pPr>
            <w:r w:rsidRPr="00FA3825">
              <w:rPr>
                <w:rFonts w:ascii="Times New Roman" w:eastAsia="Calibri" w:hAnsi="Times New Roman" w:cs="Times New Roman"/>
                <w:b/>
                <w:bCs/>
                <w:sz w:val="24"/>
                <w:szCs w:val="24"/>
              </w:rPr>
              <w:t>√</w:t>
            </w:r>
          </w:p>
        </w:tc>
        <w:tc>
          <w:tcPr>
            <w:tcW w:w="726" w:type="dxa"/>
          </w:tcPr>
          <w:p w14:paraId="37BD4466" w14:textId="77777777" w:rsidR="00C8017B" w:rsidRPr="00FA3825" w:rsidRDefault="00C8017B" w:rsidP="00C8017B">
            <w:pPr>
              <w:widowControl w:val="0"/>
              <w:rPr>
                <w:rFonts w:ascii="Times New Roman" w:eastAsia="Calibri" w:hAnsi="Times New Roman" w:cs="Times New Roman"/>
                <w:b/>
                <w:bCs/>
                <w:sz w:val="24"/>
                <w:szCs w:val="24"/>
              </w:rPr>
            </w:pPr>
            <w:r w:rsidRPr="00FA3825">
              <w:rPr>
                <w:rFonts w:ascii="Times New Roman" w:eastAsia="Calibri" w:hAnsi="Times New Roman" w:cs="Times New Roman"/>
                <w:b/>
                <w:bCs/>
                <w:sz w:val="24"/>
                <w:szCs w:val="24"/>
              </w:rPr>
              <w:t>√</w:t>
            </w:r>
          </w:p>
          <w:p w14:paraId="72F5D11F" w14:textId="77777777" w:rsidR="00C8017B" w:rsidRPr="00FA3825" w:rsidRDefault="00C8017B" w:rsidP="00C8017B">
            <w:pPr>
              <w:widowControl w:val="0"/>
              <w:spacing w:after="0"/>
              <w:rPr>
                <w:rFonts w:ascii="Times New Roman" w:eastAsia="Calibri" w:hAnsi="Times New Roman" w:cs="Times New Roman"/>
                <w:sz w:val="24"/>
                <w:szCs w:val="24"/>
              </w:rPr>
            </w:pPr>
          </w:p>
        </w:tc>
        <w:tc>
          <w:tcPr>
            <w:tcW w:w="716" w:type="dxa"/>
          </w:tcPr>
          <w:p w14:paraId="5B648AD2" w14:textId="77777777" w:rsidR="00C8017B" w:rsidRPr="00FA3825" w:rsidRDefault="00C8017B" w:rsidP="00C8017B">
            <w:pPr>
              <w:widowControl w:val="0"/>
              <w:spacing w:after="0"/>
              <w:rPr>
                <w:rFonts w:ascii="Times New Roman" w:eastAsia="Calibri" w:hAnsi="Times New Roman" w:cs="Times New Roman"/>
                <w:sz w:val="24"/>
                <w:szCs w:val="24"/>
              </w:rPr>
            </w:pPr>
            <w:r w:rsidRPr="00FA3825">
              <w:rPr>
                <w:rFonts w:ascii="Times New Roman" w:eastAsia="Calibri" w:hAnsi="Times New Roman" w:cs="Times New Roman"/>
                <w:sz w:val="24"/>
                <w:szCs w:val="24"/>
              </w:rPr>
              <w:t>3/3</w:t>
            </w:r>
          </w:p>
        </w:tc>
      </w:tr>
      <w:tr w:rsidR="00C8017B" w:rsidRPr="00FA3825" w14:paraId="6104A745" w14:textId="77777777" w:rsidTr="003427ED">
        <w:trPr>
          <w:gridAfter w:val="1"/>
          <w:wAfter w:w="10" w:type="dxa"/>
        </w:trPr>
        <w:tc>
          <w:tcPr>
            <w:tcW w:w="697" w:type="dxa"/>
            <w:gridSpan w:val="2"/>
          </w:tcPr>
          <w:p w14:paraId="01AB1656" w14:textId="77777777" w:rsidR="00C8017B" w:rsidRPr="00FA3825" w:rsidRDefault="00C8017B" w:rsidP="00C8017B">
            <w:pPr>
              <w:widowControl w:val="0"/>
              <w:numPr>
                <w:ilvl w:val="0"/>
                <w:numId w:val="2"/>
              </w:numPr>
              <w:spacing w:after="0" w:line="240" w:lineRule="auto"/>
              <w:ind w:right="-90"/>
              <w:rPr>
                <w:rFonts w:ascii="Times New Roman" w:eastAsia="Calibri" w:hAnsi="Times New Roman" w:cs="Times New Roman"/>
                <w:sz w:val="24"/>
                <w:szCs w:val="24"/>
                <w:lang w:bidi="ar-SA"/>
              </w:rPr>
            </w:pPr>
          </w:p>
        </w:tc>
        <w:tc>
          <w:tcPr>
            <w:tcW w:w="3582" w:type="dxa"/>
          </w:tcPr>
          <w:p w14:paraId="1B848523" w14:textId="77777777" w:rsidR="00C8017B" w:rsidRPr="00FA3825" w:rsidRDefault="00C8017B" w:rsidP="00C8017B">
            <w:pPr>
              <w:spacing w:after="0"/>
              <w:rPr>
                <w:rFonts w:ascii="Times New Roman" w:hAnsi="Times New Roman" w:cs="Times New Roman"/>
                <w:sz w:val="24"/>
                <w:szCs w:val="24"/>
              </w:rPr>
            </w:pPr>
            <w:r w:rsidRPr="00FA3825">
              <w:rPr>
                <w:rFonts w:ascii="Times New Roman" w:hAnsi="Times New Roman" w:cs="Times New Roman"/>
                <w:sz w:val="24"/>
                <w:szCs w:val="24"/>
              </w:rPr>
              <w:t>Steel Authority of India Limited (SAIL), New Delhi</w:t>
            </w:r>
          </w:p>
        </w:tc>
        <w:tc>
          <w:tcPr>
            <w:tcW w:w="3127" w:type="dxa"/>
          </w:tcPr>
          <w:p w14:paraId="45F4436B" w14:textId="77777777" w:rsidR="00C8017B" w:rsidRPr="00FA3825" w:rsidRDefault="00C8017B" w:rsidP="00C8017B">
            <w:pPr>
              <w:spacing w:after="0"/>
              <w:rPr>
                <w:rFonts w:ascii="Times New Roman" w:hAnsi="Times New Roman" w:cs="Times New Roman"/>
                <w:sz w:val="24"/>
                <w:szCs w:val="24"/>
              </w:rPr>
            </w:pPr>
            <w:r w:rsidRPr="00FA3825">
              <w:rPr>
                <w:rFonts w:ascii="Times New Roman" w:hAnsi="Times New Roman" w:cs="Times New Roman"/>
                <w:sz w:val="24"/>
                <w:szCs w:val="24"/>
              </w:rPr>
              <w:t>Ms. D Sathya Devi</w:t>
            </w:r>
          </w:p>
          <w:p w14:paraId="46CB3716" w14:textId="77777777" w:rsidR="00C8017B" w:rsidRPr="00FA3825" w:rsidRDefault="006E27CF" w:rsidP="00C8017B">
            <w:pPr>
              <w:spacing w:after="0"/>
            </w:pPr>
            <w:hyperlink r:id="rId86" w:history="1">
              <w:r w:rsidR="00C8017B" w:rsidRPr="00FA3825">
                <w:rPr>
                  <w:rStyle w:val="Hyperlink"/>
                  <w:rFonts w:ascii="Times New Roman" w:eastAsia="Calibri" w:hAnsi="Times New Roman" w:cs="Times New Roman"/>
                  <w:sz w:val="18"/>
                  <w:szCs w:val="18"/>
                  <w:shd w:val="clear" w:color="auto" w:fill="FFFFFF"/>
                </w:rPr>
                <w:t>sathyadevi@sail-bhilaisteel.com</w:t>
              </w:r>
            </w:hyperlink>
          </w:p>
          <w:p w14:paraId="7D0D3150" w14:textId="77777777" w:rsidR="00C8017B" w:rsidRPr="00FA3825" w:rsidRDefault="00C8017B" w:rsidP="00C8017B">
            <w:pPr>
              <w:spacing w:after="0"/>
              <w:rPr>
                <w:rFonts w:ascii="Times New Roman" w:hAnsi="Times New Roman" w:cs="Times New Roman"/>
                <w:sz w:val="18"/>
                <w:szCs w:val="18"/>
                <w:shd w:val="clear" w:color="auto" w:fill="FFFFFF"/>
              </w:rPr>
            </w:pPr>
            <w:r w:rsidRPr="00FA3825">
              <w:rPr>
                <w:rFonts w:ascii="Source Sans Pro" w:hAnsi="Source Sans Pro"/>
                <w:shd w:val="clear" w:color="auto" w:fill="FFFFFF"/>
              </w:rPr>
              <w:t>9407981712</w:t>
            </w:r>
          </w:p>
          <w:p w14:paraId="7E29C098" w14:textId="77777777" w:rsidR="00C8017B" w:rsidRPr="00FA3825" w:rsidRDefault="00C8017B" w:rsidP="00C8017B">
            <w:pPr>
              <w:spacing w:after="0"/>
              <w:rPr>
                <w:rFonts w:ascii="Times New Roman" w:hAnsi="Times New Roman" w:cs="Times New Roman"/>
                <w:sz w:val="24"/>
                <w:szCs w:val="24"/>
              </w:rPr>
            </w:pPr>
            <w:r w:rsidRPr="00FA3825">
              <w:rPr>
                <w:rFonts w:ascii="Times New Roman" w:hAnsi="Times New Roman" w:cs="Times New Roman"/>
                <w:sz w:val="24"/>
                <w:szCs w:val="24"/>
              </w:rPr>
              <w:t>Shri Pawan Kumar</w:t>
            </w:r>
          </w:p>
          <w:p w14:paraId="22CE9536" w14:textId="77777777" w:rsidR="00C8017B" w:rsidRPr="00FA3825" w:rsidRDefault="006E27CF" w:rsidP="00C8017B">
            <w:pPr>
              <w:spacing w:after="0"/>
            </w:pPr>
            <w:hyperlink r:id="rId87" w:history="1">
              <w:r w:rsidR="00C8017B" w:rsidRPr="00FA3825">
                <w:rPr>
                  <w:rStyle w:val="Hyperlink"/>
                  <w:rFonts w:ascii="Times New Roman" w:eastAsia="Calibri" w:hAnsi="Times New Roman" w:cs="Times New Roman"/>
                </w:rPr>
                <w:t>pawankr@sail.in</w:t>
              </w:r>
            </w:hyperlink>
          </w:p>
          <w:p w14:paraId="6A3EF42F" w14:textId="77777777" w:rsidR="00C8017B" w:rsidRPr="00FA3825" w:rsidRDefault="00C8017B" w:rsidP="00C8017B">
            <w:pPr>
              <w:spacing w:after="0"/>
              <w:rPr>
                <w:rFonts w:ascii="Times New Roman" w:hAnsi="Times New Roman" w:cs="Times New Roman"/>
              </w:rPr>
            </w:pPr>
            <w:r w:rsidRPr="00FA3825">
              <w:rPr>
                <w:rFonts w:ascii="Source Sans Pro" w:hAnsi="Source Sans Pro"/>
              </w:rPr>
              <w:t>9407984575</w:t>
            </w:r>
          </w:p>
          <w:p w14:paraId="0C2A986D" w14:textId="77777777" w:rsidR="00C8017B" w:rsidRPr="00FA3825" w:rsidRDefault="00C8017B" w:rsidP="00C8017B">
            <w:pPr>
              <w:spacing w:after="0"/>
              <w:rPr>
                <w:rFonts w:ascii="Times New Roman" w:hAnsi="Times New Roman" w:cs="Times New Roman"/>
                <w:sz w:val="24"/>
                <w:szCs w:val="24"/>
              </w:rPr>
            </w:pPr>
            <w:r w:rsidRPr="00FA3825">
              <w:rPr>
                <w:rFonts w:ascii="Times New Roman" w:eastAsia="Calibri" w:hAnsi="Times New Roman" w:cs="Times New Roman"/>
                <w:sz w:val="16"/>
                <w:szCs w:val="16"/>
                <w:lang w:bidi="ar-SA"/>
              </w:rPr>
              <w:t>both Nomination received in May 2022)</w:t>
            </w:r>
          </w:p>
        </w:tc>
        <w:tc>
          <w:tcPr>
            <w:tcW w:w="726" w:type="dxa"/>
          </w:tcPr>
          <w:p w14:paraId="59264FE8" w14:textId="77777777" w:rsidR="00C8017B" w:rsidRPr="00FA3825" w:rsidRDefault="00C8017B" w:rsidP="00C8017B">
            <w:pPr>
              <w:widowControl w:val="0"/>
              <w:spacing w:after="0"/>
              <w:rPr>
                <w:rFonts w:ascii="Times New Roman" w:eastAsia="Calibri" w:hAnsi="Times New Roman" w:cs="Times New Roman"/>
                <w:sz w:val="24"/>
                <w:szCs w:val="24"/>
              </w:rPr>
            </w:pPr>
            <w:r w:rsidRPr="00FA3825">
              <w:rPr>
                <w:rFonts w:ascii="Times New Roman" w:eastAsia="Calibri" w:hAnsi="Times New Roman" w:cs="Times New Roman"/>
                <w:sz w:val="24"/>
                <w:szCs w:val="24"/>
              </w:rPr>
              <w:t>-</w:t>
            </w:r>
          </w:p>
        </w:tc>
        <w:tc>
          <w:tcPr>
            <w:tcW w:w="726" w:type="dxa"/>
          </w:tcPr>
          <w:p w14:paraId="2DD46DF8" w14:textId="77777777" w:rsidR="00C8017B" w:rsidRPr="00FA3825" w:rsidRDefault="00C8017B" w:rsidP="00C8017B">
            <w:pPr>
              <w:widowControl w:val="0"/>
              <w:spacing w:after="0"/>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26" w:type="dxa"/>
          </w:tcPr>
          <w:p w14:paraId="498B9225" w14:textId="77777777" w:rsidR="00C8017B" w:rsidRPr="00FA3825" w:rsidRDefault="00C8017B" w:rsidP="00C8017B">
            <w:pPr>
              <w:widowControl w:val="0"/>
              <w:spacing w:after="0"/>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16" w:type="dxa"/>
          </w:tcPr>
          <w:p w14:paraId="0A72611F" w14:textId="77777777" w:rsidR="00C8017B" w:rsidRPr="00FA3825" w:rsidRDefault="00C8017B" w:rsidP="00C8017B">
            <w:pPr>
              <w:widowControl w:val="0"/>
              <w:spacing w:after="0"/>
              <w:rPr>
                <w:rFonts w:ascii="Times New Roman" w:eastAsia="Calibri" w:hAnsi="Times New Roman" w:cs="Times New Roman"/>
                <w:sz w:val="24"/>
                <w:szCs w:val="24"/>
              </w:rPr>
            </w:pPr>
            <w:r>
              <w:rPr>
                <w:rFonts w:ascii="Times New Roman" w:eastAsia="Calibri" w:hAnsi="Times New Roman" w:cs="Times New Roman"/>
                <w:sz w:val="24"/>
                <w:szCs w:val="24"/>
              </w:rPr>
              <w:t>0/3</w:t>
            </w:r>
          </w:p>
        </w:tc>
      </w:tr>
      <w:tr w:rsidR="00C8017B" w:rsidRPr="00FA3825" w14:paraId="72F9B20D" w14:textId="77777777" w:rsidTr="003427ED">
        <w:trPr>
          <w:gridAfter w:val="1"/>
          <w:wAfter w:w="10" w:type="dxa"/>
        </w:trPr>
        <w:tc>
          <w:tcPr>
            <w:tcW w:w="697" w:type="dxa"/>
            <w:gridSpan w:val="2"/>
          </w:tcPr>
          <w:p w14:paraId="0A91E713" w14:textId="77777777" w:rsidR="00C8017B" w:rsidRPr="00FA3825" w:rsidRDefault="00C8017B" w:rsidP="00C8017B">
            <w:pPr>
              <w:widowControl w:val="0"/>
              <w:numPr>
                <w:ilvl w:val="0"/>
                <w:numId w:val="2"/>
              </w:numPr>
              <w:spacing w:after="0" w:line="240" w:lineRule="auto"/>
              <w:ind w:right="-90"/>
              <w:rPr>
                <w:rFonts w:ascii="Times New Roman" w:eastAsia="Calibri" w:hAnsi="Times New Roman" w:cs="Times New Roman"/>
                <w:sz w:val="24"/>
                <w:szCs w:val="24"/>
                <w:lang w:bidi="ar-SA"/>
              </w:rPr>
            </w:pPr>
          </w:p>
        </w:tc>
        <w:tc>
          <w:tcPr>
            <w:tcW w:w="3582" w:type="dxa"/>
          </w:tcPr>
          <w:p w14:paraId="1A5A71B0" w14:textId="77777777" w:rsidR="00C8017B" w:rsidRPr="00FA3825" w:rsidRDefault="00C8017B" w:rsidP="00C8017B">
            <w:pPr>
              <w:spacing w:after="0"/>
              <w:rPr>
                <w:rFonts w:ascii="Times New Roman" w:hAnsi="Times New Roman" w:cs="Times New Roman"/>
                <w:sz w:val="24"/>
                <w:szCs w:val="24"/>
              </w:rPr>
            </w:pPr>
            <w:r w:rsidRPr="00FA3825">
              <w:rPr>
                <w:rFonts w:ascii="Times New Roman" w:hAnsi="Times New Roman" w:cs="Times New Roman"/>
                <w:sz w:val="24"/>
                <w:szCs w:val="24"/>
              </w:rPr>
              <w:t>Tata Steel Ltd., Kolkatta</w:t>
            </w:r>
          </w:p>
        </w:tc>
        <w:tc>
          <w:tcPr>
            <w:tcW w:w="3127" w:type="dxa"/>
          </w:tcPr>
          <w:p w14:paraId="1AC81FBE" w14:textId="77777777" w:rsidR="00C8017B" w:rsidRPr="00FA3825" w:rsidRDefault="00C8017B" w:rsidP="00C8017B">
            <w:pPr>
              <w:widowControl w:val="0"/>
              <w:tabs>
                <w:tab w:val="left" w:pos="90"/>
                <w:tab w:val="left" w:pos="360"/>
                <w:tab w:val="left" w:pos="5220"/>
              </w:tabs>
              <w:autoSpaceDE w:val="0"/>
              <w:autoSpaceDN w:val="0"/>
              <w:adjustRightInd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Shri. Raveendra Neerubhavi</w:t>
            </w:r>
          </w:p>
          <w:p w14:paraId="0A767559" w14:textId="77777777" w:rsidR="00C8017B" w:rsidRPr="00FA3825" w:rsidRDefault="006E27CF" w:rsidP="00C8017B">
            <w:pPr>
              <w:widowControl w:val="0"/>
              <w:tabs>
                <w:tab w:val="left" w:pos="90"/>
                <w:tab w:val="left" w:pos="360"/>
                <w:tab w:val="left" w:pos="5220"/>
              </w:tabs>
              <w:autoSpaceDE w:val="0"/>
              <w:autoSpaceDN w:val="0"/>
              <w:adjustRightInd w:val="0"/>
              <w:spacing w:after="0" w:line="240" w:lineRule="auto"/>
            </w:pPr>
            <w:hyperlink r:id="rId88" w:history="1">
              <w:r w:rsidR="00C8017B" w:rsidRPr="00FA3825">
                <w:rPr>
                  <w:rStyle w:val="Hyperlink"/>
                  <w:rFonts w:ascii="Times New Roman" w:eastAsia="Calibri" w:hAnsi="Times New Roman" w:cs="Times New Roman"/>
                  <w:sz w:val="18"/>
                  <w:szCs w:val="18"/>
                </w:rPr>
                <w:t>raveendra.n@tatasteel.com</w:t>
              </w:r>
            </w:hyperlink>
          </w:p>
          <w:p w14:paraId="7D808915" w14:textId="77777777" w:rsidR="00C8017B" w:rsidRPr="00FA3825" w:rsidRDefault="00C8017B" w:rsidP="00C8017B">
            <w:pPr>
              <w:widowControl w:val="0"/>
              <w:tabs>
                <w:tab w:val="left" w:pos="90"/>
                <w:tab w:val="left" w:pos="360"/>
                <w:tab w:val="left" w:pos="5220"/>
              </w:tabs>
              <w:autoSpaceDE w:val="0"/>
              <w:autoSpaceDN w:val="0"/>
              <w:adjustRightInd w:val="0"/>
              <w:spacing w:after="0" w:line="240" w:lineRule="auto"/>
              <w:rPr>
                <w:rFonts w:ascii="Times New Roman" w:hAnsi="Times New Roman" w:cs="Times New Roman"/>
                <w:sz w:val="18"/>
                <w:szCs w:val="18"/>
              </w:rPr>
            </w:pPr>
            <w:r w:rsidRPr="00FA3825">
              <w:rPr>
                <w:rFonts w:ascii="Source Sans Pro" w:hAnsi="Source Sans Pro"/>
                <w:shd w:val="clear" w:color="auto" w:fill="FFFFFF"/>
              </w:rPr>
              <w:t>  9040079406</w:t>
            </w:r>
          </w:p>
          <w:p w14:paraId="4717DBD8" w14:textId="77777777" w:rsidR="00C8017B" w:rsidRPr="00FA3825" w:rsidRDefault="00C8017B" w:rsidP="00C8017B">
            <w:pPr>
              <w:widowControl w:val="0"/>
              <w:tabs>
                <w:tab w:val="left" w:pos="90"/>
                <w:tab w:val="left" w:pos="360"/>
                <w:tab w:val="left" w:pos="5220"/>
              </w:tabs>
              <w:autoSpaceDE w:val="0"/>
              <w:autoSpaceDN w:val="0"/>
              <w:adjustRightInd w:val="0"/>
              <w:spacing w:after="0" w:line="240" w:lineRule="auto"/>
              <w:rPr>
                <w:rFonts w:ascii="Times New Roman" w:hAnsi="Times New Roman" w:cs="Times New Roman"/>
                <w:sz w:val="24"/>
                <w:szCs w:val="24"/>
              </w:rPr>
            </w:pPr>
            <w:r w:rsidRPr="00FA3825">
              <w:rPr>
                <w:rFonts w:ascii="Times New Roman" w:hAnsi="Times New Roman" w:cs="Times New Roman"/>
                <w:sz w:val="24"/>
                <w:szCs w:val="24"/>
              </w:rPr>
              <w:t>Dr. Aloke Kumar</w:t>
            </w:r>
          </w:p>
          <w:p w14:paraId="7959D8FD" w14:textId="77777777" w:rsidR="00C8017B" w:rsidRPr="00FA3825" w:rsidRDefault="006E27CF" w:rsidP="00C8017B">
            <w:pPr>
              <w:widowControl w:val="0"/>
              <w:tabs>
                <w:tab w:val="left" w:pos="90"/>
                <w:tab w:val="left" w:pos="360"/>
                <w:tab w:val="left" w:pos="5220"/>
              </w:tabs>
              <w:autoSpaceDE w:val="0"/>
              <w:autoSpaceDN w:val="0"/>
              <w:adjustRightInd w:val="0"/>
              <w:spacing w:after="0" w:line="240" w:lineRule="auto"/>
              <w:rPr>
                <w:rFonts w:ascii="Times New Roman" w:hAnsi="Times New Roman" w:cs="Times New Roman"/>
                <w:sz w:val="18"/>
                <w:szCs w:val="18"/>
              </w:rPr>
            </w:pPr>
            <w:hyperlink r:id="rId89" w:history="1">
              <w:r w:rsidR="00C8017B" w:rsidRPr="00FA3825">
                <w:rPr>
                  <w:rStyle w:val="Hyperlink"/>
                  <w:rFonts w:ascii="Times New Roman" w:eastAsia="Calibri" w:hAnsi="Times New Roman" w:cs="Times New Roman"/>
                  <w:sz w:val="18"/>
                  <w:szCs w:val="18"/>
                </w:rPr>
                <w:t>alk@tatasteel.com</w:t>
              </w:r>
            </w:hyperlink>
          </w:p>
          <w:p w14:paraId="06E654DB" w14:textId="77777777" w:rsidR="00C8017B" w:rsidRPr="00FA3825" w:rsidRDefault="00C8017B" w:rsidP="00C8017B">
            <w:pPr>
              <w:widowControl w:val="0"/>
              <w:tabs>
                <w:tab w:val="left" w:pos="90"/>
                <w:tab w:val="left" w:pos="360"/>
                <w:tab w:val="left" w:pos="5220"/>
              </w:tabs>
              <w:autoSpaceDE w:val="0"/>
              <w:autoSpaceDN w:val="0"/>
              <w:adjustRightInd w:val="0"/>
              <w:spacing w:after="0" w:line="240" w:lineRule="auto"/>
              <w:rPr>
                <w:rFonts w:ascii="Times New Roman" w:hAnsi="Times New Roman" w:cs="Times New Roman"/>
                <w:sz w:val="16"/>
                <w:szCs w:val="16"/>
              </w:rPr>
            </w:pPr>
            <w:r w:rsidRPr="00FA3825">
              <w:rPr>
                <w:rFonts w:ascii="Source Sans Pro" w:hAnsi="Source Sans Pro"/>
              </w:rPr>
              <w:t>9204058859</w:t>
            </w:r>
            <w:r w:rsidRPr="00FA3825">
              <w:rPr>
                <w:rFonts w:ascii="Times New Roman" w:hAnsi="Times New Roman" w:cs="Times New Roman"/>
                <w:sz w:val="16"/>
                <w:szCs w:val="16"/>
              </w:rPr>
              <w:t xml:space="preserve"> </w:t>
            </w:r>
          </w:p>
          <w:p w14:paraId="4D51FB3F" w14:textId="77777777" w:rsidR="00C8017B" w:rsidRPr="00FA3825" w:rsidRDefault="00C8017B" w:rsidP="00C8017B">
            <w:pPr>
              <w:widowControl w:val="0"/>
              <w:tabs>
                <w:tab w:val="left" w:pos="90"/>
                <w:tab w:val="left" w:pos="360"/>
                <w:tab w:val="left" w:pos="5220"/>
              </w:tabs>
              <w:autoSpaceDE w:val="0"/>
              <w:autoSpaceDN w:val="0"/>
              <w:adjustRightInd w:val="0"/>
              <w:spacing w:after="0" w:line="240" w:lineRule="auto"/>
              <w:rPr>
                <w:rFonts w:ascii="Times New Roman" w:hAnsi="Times New Roman" w:cs="Times New Roman"/>
                <w:sz w:val="16"/>
                <w:szCs w:val="16"/>
              </w:rPr>
            </w:pPr>
            <w:r w:rsidRPr="00FA3825">
              <w:rPr>
                <w:rFonts w:ascii="Times New Roman" w:hAnsi="Times New Roman" w:cs="Times New Roman"/>
                <w:sz w:val="16"/>
                <w:szCs w:val="16"/>
              </w:rPr>
              <w:t>(both nominations recived in August 2022)</w:t>
            </w:r>
          </w:p>
        </w:tc>
        <w:tc>
          <w:tcPr>
            <w:tcW w:w="726" w:type="dxa"/>
          </w:tcPr>
          <w:p w14:paraId="5D2087BC" w14:textId="77777777" w:rsidR="00C8017B" w:rsidRPr="00FA3825" w:rsidRDefault="00C8017B" w:rsidP="00C8017B">
            <w:pPr>
              <w:widowControl w:val="0"/>
              <w:spacing w:after="0"/>
              <w:rPr>
                <w:rFonts w:ascii="Times New Roman" w:eastAsia="Calibri" w:hAnsi="Times New Roman" w:cs="Times New Roman"/>
                <w:sz w:val="24"/>
                <w:szCs w:val="24"/>
              </w:rPr>
            </w:pPr>
            <w:r w:rsidRPr="00FA3825">
              <w:rPr>
                <w:rFonts w:ascii="Times New Roman" w:eastAsia="Calibri" w:hAnsi="Times New Roman" w:cs="Times New Roman"/>
                <w:sz w:val="24"/>
                <w:szCs w:val="24"/>
              </w:rPr>
              <w:t>√</w:t>
            </w:r>
          </w:p>
          <w:p w14:paraId="44042E0F" w14:textId="77777777" w:rsidR="00C8017B" w:rsidRPr="00FA3825" w:rsidRDefault="00C8017B" w:rsidP="00C8017B">
            <w:pPr>
              <w:widowControl w:val="0"/>
              <w:spacing w:after="0"/>
              <w:rPr>
                <w:rFonts w:ascii="Times New Roman" w:eastAsia="Calibri" w:hAnsi="Times New Roman" w:cs="Times New Roman"/>
                <w:sz w:val="24"/>
                <w:szCs w:val="24"/>
              </w:rPr>
            </w:pPr>
            <w:r w:rsidRPr="00FA3825">
              <w:rPr>
                <w:rFonts w:ascii="Times New Roman" w:eastAsia="Calibri" w:hAnsi="Times New Roman" w:cs="Times New Roman"/>
                <w:sz w:val="18"/>
                <w:szCs w:val="18"/>
              </w:rPr>
              <w:t>(PHY)</w:t>
            </w:r>
          </w:p>
        </w:tc>
        <w:tc>
          <w:tcPr>
            <w:tcW w:w="726" w:type="dxa"/>
          </w:tcPr>
          <w:p w14:paraId="6F67CB77" w14:textId="77777777" w:rsidR="00C8017B" w:rsidRPr="00FA3825" w:rsidRDefault="00C8017B" w:rsidP="00C8017B">
            <w:pPr>
              <w:widowControl w:val="0"/>
              <w:spacing w:after="0"/>
              <w:rPr>
                <w:rFonts w:ascii="Times New Roman" w:eastAsia="Calibri" w:hAnsi="Times New Roman" w:cs="Times New Roman"/>
                <w:sz w:val="24"/>
                <w:szCs w:val="24"/>
              </w:rPr>
            </w:pPr>
            <w:r w:rsidRPr="00FA3825">
              <w:rPr>
                <w:rFonts w:ascii="Times New Roman" w:eastAsia="Calibri" w:hAnsi="Times New Roman" w:cs="Times New Roman"/>
                <w:b/>
                <w:bCs/>
                <w:sz w:val="24"/>
                <w:szCs w:val="24"/>
              </w:rPr>
              <w:t>√</w:t>
            </w:r>
          </w:p>
        </w:tc>
        <w:tc>
          <w:tcPr>
            <w:tcW w:w="726" w:type="dxa"/>
          </w:tcPr>
          <w:p w14:paraId="7BF58226" w14:textId="77777777" w:rsidR="00C8017B" w:rsidRPr="00FA3825" w:rsidRDefault="00C8017B" w:rsidP="00C8017B">
            <w:pPr>
              <w:widowControl w:val="0"/>
              <w:rPr>
                <w:rFonts w:ascii="Times New Roman" w:eastAsia="Calibri" w:hAnsi="Times New Roman" w:cs="Times New Roman"/>
                <w:b/>
                <w:bCs/>
                <w:sz w:val="24"/>
                <w:szCs w:val="24"/>
              </w:rPr>
            </w:pPr>
            <w:r w:rsidRPr="00FA3825">
              <w:rPr>
                <w:rFonts w:ascii="Times New Roman" w:eastAsia="Calibri" w:hAnsi="Times New Roman" w:cs="Times New Roman"/>
                <w:b/>
                <w:bCs/>
                <w:sz w:val="24"/>
                <w:szCs w:val="24"/>
              </w:rPr>
              <w:t>√</w:t>
            </w:r>
          </w:p>
          <w:p w14:paraId="148ED7A1" w14:textId="77777777" w:rsidR="00C8017B" w:rsidRDefault="00C8017B" w:rsidP="00C8017B">
            <w:pPr>
              <w:widowControl w:val="0"/>
              <w:spacing w:after="0"/>
              <w:rPr>
                <w:rFonts w:ascii="Times New Roman" w:eastAsia="Calibri" w:hAnsi="Times New Roman" w:cs="Times New Roman"/>
                <w:sz w:val="24"/>
                <w:szCs w:val="24"/>
              </w:rPr>
            </w:pPr>
          </w:p>
        </w:tc>
        <w:tc>
          <w:tcPr>
            <w:tcW w:w="716" w:type="dxa"/>
          </w:tcPr>
          <w:p w14:paraId="46F2FDA6" w14:textId="77777777" w:rsidR="00C8017B" w:rsidRPr="00FA3825" w:rsidRDefault="00C8017B" w:rsidP="00C8017B">
            <w:pPr>
              <w:widowControl w:val="0"/>
              <w:spacing w:after="0"/>
              <w:rPr>
                <w:rFonts w:ascii="Times New Roman" w:eastAsia="Calibri" w:hAnsi="Times New Roman" w:cs="Times New Roman"/>
                <w:sz w:val="24"/>
                <w:szCs w:val="24"/>
                <w:rPrChange w:id="45" w:author="CHD" w:date="2023-09-06T10:19:00Z">
                  <w:rPr>
                    <w:rFonts w:ascii="Times New Roman" w:eastAsia="Calibri" w:hAnsi="Times New Roman" w:cs="Times New Roman"/>
                    <w:b/>
                    <w:bCs/>
                    <w:color w:val="000000" w:themeColor="text1"/>
                    <w:sz w:val="24"/>
                    <w:szCs w:val="24"/>
                  </w:rPr>
                </w:rPrChange>
              </w:rPr>
            </w:pPr>
            <w:r>
              <w:rPr>
                <w:rFonts w:ascii="Times New Roman" w:eastAsia="Calibri" w:hAnsi="Times New Roman" w:cs="Times New Roman"/>
                <w:sz w:val="24"/>
                <w:szCs w:val="24"/>
              </w:rPr>
              <w:t>3/3</w:t>
            </w:r>
          </w:p>
        </w:tc>
      </w:tr>
      <w:tr w:rsidR="00C8017B" w:rsidRPr="00FA3825" w14:paraId="2D98B62F" w14:textId="77777777" w:rsidTr="003427ED">
        <w:trPr>
          <w:gridAfter w:val="1"/>
          <w:wAfter w:w="10" w:type="dxa"/>
        </w:trPr>
        <w:tc>
          <w:tcPr>
            <w:tcW w:w="697" w:type="dxa"/>
            <w:gridSpan w:val="2"/>
          </w:tcPr>
          <w:p w14:paraId="70309A60" w14:textId="77777777" w:rsidR="00C8017B" w:rsidRPr="00FA3825" w:rsidRDefault="00C8017B" w:rsidP="00C8017B">
            <w:pPr>
              <w:widowControl w:val="0"/>
              <w:numPr>
                <w:ilvl w:val="0"/>
                <w:numId w:val="2"/>
              </w:numPr>
              <w:spacing w:after="0" w:line="240" w:lineRule="auto"/>
              <w:ind w:right="-90"/>
              <w:rPr>
                <w:rFonts w:ascii="Times New Roman" w:eastAsia="Calibri" w:hAnsi="Times New Roman" w:cs="Times New Roman"/>
                <w:sz w:val="24"/>
                <w:szCs w:val="24"/>
                <w:lang w:bidi="ar-SA"/>
              </w:rPr>
            </w:pPr>
          </w:p>
        </w:tc>
        <w:tc>
          <w:tcPr>
            <w:tcW w:w="3582" w:type="dxa"/>
          </w:tcPr>
          <w:p w14:paraId="139F463F" w14:textId="77777777" w:rsidR="00C8017B"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Tata Chemicals Ltd., Mumbai</w:t>
            </w:r>
          </w:p>
          <w:p w14:paraId="60568B9E" w14:textId="77777777" w:rsidR="00C8017B" w:rsidRPr="008B2766" w:rsidRDefault="00C8017B" w:rsidP="00C8017B">
            <w:pPr>
              <w:rPr>
                <w:rFonts w:ascii="Times New Roman" w:eastAsia="Calibri" w:hAnsi="Times New Roman" w:cs="Times New Roman"/>
                <w:sz w:val="24"/>
                <w:szCs w:val="24"/>
                <w:lang w:bidi="ar-SA"/>
              </w:rPr>
            </w:pPr>
          </w:p>
          <w:p w14:paraId="73371718" w14:textId="77777777" w:rsidR="00C8017B" w:rsidRPr="008B2766" w:rsidRDefault="00C8017B" w:rsidP="00C8017B">
            <w:pPr>
              <w:ind w:firstLine="720"/>
              <w:rPr>
                <w:rFonts w:ascii="Times New Roman" w:eastAsia="Calibri" w:hAnsi="Times New Roman" w:cs="Times New Roman"/>
                <w:sz w:val="24"/>
                <w:szCs w:val="24"/>
                <w:lang w:bidi="ar-SA"/>
              </w:rPr>
            </w:pPr>
          </w:p>
        </w:tc>
        <w:tc>
          <w:tcPr>
            <w:tcW w:w="3127" w:type="dxa"/>
          </w:tcPr>
          <w:p w14:paraId="237DE6BC" w14:textId="77777777" w:rsidR="00C8017B" w:rsidRPr="00FA3825" w:rsidRDefault="00C8017B" w:rsidP="00C8017B">
            <w:pPr>
              <w:widowControl w:val="0"/>
              <w:tabs>
                <w:tab w:val="left" w:pos="90"/>
                <w:tab w:val="left" w:pos="360"/>
                <w:tab w:val="left" w:pos="5220"/>
              </w:tabs>
              <w:autoSpaceDE w:val="0"/>
              <w:autoSpaceDN w:val="0"/>
              <w:adjustRightInd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lastRenderedPageBreak/>
              <w:t xml:space="preserve">Shri Haresh T Gangaramani  </w:t>
            </w:r>
          </w:p>
          <w:p w14:paraId="30098D3E" w14:textId="77777777" w:rsidR="00C8017B" w:rsidRDefault="006E27CF" w:rsidP="00C8017B">
            <w:pPr>
              <w:spacing w:after="0"/>
              <w:rPr>
                <w:rFonts w:ascii="Times New Roman" w:eastAsia="Calibri" w:hAnsi="Times New Roman" w:cs="Times New Roman"/>
                <w:sz w:val="24"/>
                <w:szCs w:val="24"/>
                <w:lang w:bidi="ar-SA"/>
              </w:rPr>
            </w:pPr>
            <w:hyperlink r:id="rId90" w:history="1">
              <w:r w:rsidR="00C8017B" w:rsidRPr="00FA3825">
                <w:rPr>
                  <w:rStyle w:val="Hyperlink"/>
                  <w:rFonts w:ascii="Times New Roman" w:eastAsia="Calibri" w:hAnsi="Times New Roman" w:cs="Times New Roman"/>
                  <w:szCs w:val="22"/>
                </w:rPr>
                <w:t>hgangaramani@tatachemicals.com</w:t>
              </w:r>
            </w:hyperlink>
          </w:p>
          <w:p w14:paraId="797C6048" w14:textId="77777777" w:rsidR="00C8017B" w:rsidRPr="00FA3825" w:rsidRDefault="00C8017B" w:rsidP="00C8017B">
            <w:pPr>
              <w:spacing w:after="0"/>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lastRenderedPageBreak/>
              <w:t>(Shri Najmul Hasan Khan)</w:t>
            </w:r>
          </w:p>
          <w:p w14:paraId="3386A56A" w14:textId="77777777" w:rsidR="00C8017B" w:rsidRPr="00FA3825" w:rsidRDefault="006E27CF" w:rsidP="00C8017B">
            <w:pPr>
              <w:spacing w:after="0"/>
            </w:pPr>
            <w:hyperlink r:id="rId91" w:history="1">
              <w:r w:rsidR="00C8017B" w:rsidRPr="00FA3825">
                <w:rPr>
                  <w:rStyle w:val="Hyperlink"/>
                  <w:rFonts w:ascii="Times New Roman" w:eastAsia="Calibri" w:hAnsi="Times New Roman" w:cs="Times New Roman"/>
                  <w:szCs w:val="22"/>
                </w:rPr>
                <w:t>nkhan@tatachemicals.com</w:t>
              </w:r>
            </w:hyperlink>
          </w:p>
          <w:p w14:paraId="4F84A5B4" w14:textId="77777777" w:rsidR="00C8017B" w:rsidRPr="00FA3825" w:rsidRDefault="00C8017B" w:rsidP="00C8017B">
            <w:pPr>
              <w:spacing w:after="0"/>
              <w:rPr>
                <w:rFonts w:ascii="Times New Roman" w:hAnsi="Times New Roman" w:cs="Times New Roman"/>
                <w:szCs w:val="22"/>
              </w:rPr>
            </w:pPr>
            <w:r w:rsidRPr="00FA3825">
              <w:rPr>
                <w:rFonts w:ascii="Source Sans Pro" w:hAnsi="Source Sans Pro"/>
              </w:rPr>
              <w:t>9227882133</w:t>
            </w:r>
          </w:p>
        </w:tc>
        <w:tc>
          <w:tcPr>
            <w:tcW w:w="726" w:type="dxa"/>
          </w:tcPr>
          <w:p w14:paraId="2ED5CE32" w14:textId="77777777" w:rsidR="00C8017B" w:rsidRPr="00FA3825" w:rsidRDefault="00C8017B" w:rsidP="00C8017B">
            <w:pPr>
              <w:widowControl w:val="0"/>
              <w:rPr>
                <w:rFonts w:ascii="Times New Roman" w:eastAsia="Calibri" w:hAnsi="Times New Roman" w:cs="Times New Roman"/>
                <w:sz w:val="24"/>
                <w:szCs w:val="24"/>
              </w:rPr>
            </w:pPr>
            <w:r w:rsidRPr="00FA3825">
              <w:rPr>
                <w:rFonts w:ascii="Times New Roman" w:eastAsia="Calibri" w:hAnsi="Times New Roman" w:cs="Times New Roman"/>
                <w:b/>
                <w:bCs/>
                <w:sz w:val="24"/>
                <w:szCs w:val="24"/>
              </w:rPr>
              <w:lastRenderedPageBreak/>
              <w:t>√</w:t>
            </w:r>
          </w:p>
        </w:tc>
        <w:tc>
          <w:tcPr>
            <w:tcW w:w="726" w:type="dxa"/>
          </w:tcPr>
          <w:p w14:paraId="5B542BE7" w14:textId="77777777" w:rsidR="00C8017B" w:rsidRPr="00FA3825" w:rsidRDefault="00C8017B" w:rsidP="00C8017B">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26" w:type="dxa"/>
          </w:tcPr>
          <w:p w14:paraId="472531A8" w14:textId="77777777" w:rsidR="00C8017B" w:rsidRPr="00FA3825" w:rsidRDefault="00C8017B" w:rsidP="00C8017B">
            <w:pPr>
              <w:widowControl w:val="0"/>
              <w:rPr>
                <w:rFonts w:ascii="Times New Roman" w:eastAsia="Calibri" w:hAnsi="Times New Roman" w:cs="Times New Roman"/>
                <w:b/>
                <w:bCs/>
                <w:sz w:val="24"/>
                <w:szCs w:val="24"/>
              </w:rPr>
            </w:pPr>
            <w:r w:rsidRPr="00FA3825">
              <w:rPr>
                <w:rFonts w:ascii="Times New Roman" w:eastAsia="Calibri" w:hAnsi="Times New Roman" w:cs="Times New Roman"/>
                <w:b/>
                <w:bCs/>
                <w:sz w:val="24"/>
                <w:szCs w:val="24"/>
              </w:rPr>
              <w:t>√</w:t>
            </w:r>
          </w:p>
          <w:p w14:paraId="78EED3B8" w14:textId="77777777" w:rsidR="00C8017B" w:rsidRDefault="00C8017B" w:rsidP="00C8017B">
            <w:pPr>
              <w:widowControl w:val="0"/>
              <w:rPr>
                <w:rFonts w:ascii="Times New Roman" w:eastAsia="Calibri" w:hAnsi="Times New Roman" w:cs="Times New Roman"/>
                <w:sz w:val="24"/>
                <w:szCs w:val="24"/>
              </w:rPr>
            </w:pPr>
          </w:p>
        </w:tc>
        <w:tc>
          <w:tcPr>
            <w:tcW w:w="716" w:type="dxa"/>
          </w:tcPr>
          <w:p w14:paraId="7D3D23F0" w14:textId="77777777" w:rsidR="00C8017B" w:rsidRPr="00FA3825" w:rsidRDefault="00C8017B" w:rsidP="00C8017B">
            <w:pPr>
              <w:widowControl w:val="0"/>
              <w:rPr>
                <w:rFonts w:ascii="Times New Roman" w:eastAsia="Calibri" w:hAnsi="Times New Roman" w:cs="Times New Roman"/>
                <w:sz w:val="24"/>
                <w:szCs w:val="24"/>
              </w:rPr>
            </w:pPr>
            <w:r>
              <w:rPr>
                <w:rFonts w:ascii="Times New Roman" w:eastAsia="Calibri" w:hAnsi="Times New Roman" w:cs="Times New Roman"/>
                <w:sz w:val="24"/>
                <w:szCs w:val="24"/>
              </w:rPr>
              <w:lastRenderedPageBreak/>
              <w:t>2/3</w:t>
            </w:r>
          </w:p>
        </w:tc>
      </w:tr>
      <w:tr w:rsidR="00C8017B" w:rsidRPr="00FA3825" w14:paraId="715672DF" w14:textId="77777777" w:rsidTr="003427ED">
        <w:trPr>
          <w:gridAfter w:val="1"/>
          <w:wAfter w:w="10" w:type="dxa"/>
        </w:trPr>
        <w:tc>
          <w:tcPr>
            <w:tcW w:w="697" w:type="dxa"/>
            <w:gridSpan w:val="2"/>
          </w:tcPr>
          <w:p w14:paraId="5691F6A0" w14:textId="77777777" w:rsidR="00C8017B" w:rsidRPr="00FA3825" w:rsidRDefault="00C8017B" w:rsidP="00C8017B">
            <w:pPr>
              <w:widowControl w:val="0"/>
              <w:numPr>
                <w:ilvl w:val="0"/>
                <w:numId w:val="2"/>
              </w:numPr>
              <w:spacing w:after="0" w:line="240" w:lineRule="auto"/>
              <w:ind w:right="-90"/>
              <w:rPr>
                <w:rFonts w:ascii="Times New Roman" w:eastAsia="Calibri" w:hAnsi="Times New Roman" w:cs="Times New Roman"/>
                <w:sz w:val="24"/>
                <w:szCs w:val="24"/>
                <w:lang w:bidi="ar-SA"/>
              </w:rPr>
            </w:pPr>
          </w:p>
        </w:tc>
        <w:tc>
          <w:tcPr>
            <w:tcW w:w="3582" w:type="dxa"/>
          </w:tcPr>
          <w:p w14:paraId="38AF31E4"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The Energy and Resourses Institute (TERI), New Delhi</w:t>
            </w:r>
          </w:p>
        </w:tc>
        <w:tc>
          <w:tcPr>
            <w:tcW w:w="3127" w:type="dxa"/>
          </w:tcPr>
          <w:p w14:paraId="3419C288" w14:textId="77777777" w:rsidR="00C8017B" w:rsidRPr="00FA3825" w:rsidRDefault="00C8017B" w:rsidP="00C8017B">
            <w:pPr>
              <w:widowControl w:val="0"/>
              <w:tabs>
                <w:tab w:val="left" w:pos="90"/>
                <w:tab w:val="left" w:pos="360"/>
                <w:tab w:val="left" w:pos="5220"/>
              </w:tabs>
              <w:autoSpaceDE w:val="0"/>
              <w:autoSpaceDN w:val="0"/>
              <w:adjustRightInd w:val="0"/>
              <w:spacing w:after="0" w:line="240" w:lineRule="auto"/>
              <w:rPr>
                <w:rFonts w:ascii="Times New Roman" w:eastAsia="Calibri" w:hAnsi="Times New Roman" w:cs="Times New Roman"/>
                <w:sz w:val="24"/>
                <w:szCs w:val="24"/>
                <w:lang w:val="it-IT" w:bidi="ar-SA"/>
              </w:rPr>
            </w:pPr>
            <w:r w:rsidRPr="00FA3825">
              <w:rPr>
                <w:rFonts w:ascii="Times New Roman" w:eastAsia="Calibri" w:hAnsi="Times New Roman" w:cs="Times New Roman"/>
                <w:sz w:val="24"/>
                <w:szCs w:val="24"/>
                <w:lang w:val="it-IT" w:bidi="ar-SA"/>
              </w:rPr>
              <w:t>(Dr. Vidya S. Batra)</w:t>
            </w:r>
          </w:p>
          <w:p w14:paraId="5B48B8EA" w14:textId="77777777" w:rsidR="00C8017B" w:rsidRPr="00FA3825" w:rsidRDefault="006E27CF" w:rsidP="00C8017B">
            <w:pPr>
              <w:widowControl w:val="0"/>
              <w:tabs>
                <w:tab w:val="left" w:pos="90"/>
                <w:tab w:val="left" w:pos="360"/>
                <w:tab w:val="left" w:pos="5220"/>
              </w:tabs>
              <w:autoSpaceDE w:val="0"/>
              <w:autoSpaceDN w:val="0"/>
              <w:adjustRightInd w:val="0"/>
              <w:spacing w:after="0" w:line="240" w:lineRule="auto"/>
            </w:pPr>
            <w:hyperlink r:id="rId92" w:history="1">
              <w:r w:rsidR="00C8017B" w:rsidRPr="00FA3825">
                <w:rPr>
                  <w:rStyle w:val="Hyperlink"/>
                  <w:rFonts w:ascii="Times New Roman" w:eastAsia="Calibri" w:hAnsi="Times New Roman" w:cs="Times New Roman"/>
                </w:rPr>
                <w:t>vidyasb@teri.res.in</w:t>
              </w:r>
            </w:hyperlink>
          </w:p>
          <w:p w14:paraId="0FEADD3A" w14:textId="77777777" w:rsidR="00C8017B" w:rsidRPr="00FA3825" w:rsidRDefault="00C8017B" w:rsidP="00C8017B">
            <w:pPr>
              <w:widowControl w:val="0"/>
              <w:tabs>
                <w:tab w:val="left" w:pos="90"/>
                <w:tab w:val="left" w:pos="360"/>
                <w:tab w:val="left" w:pos="5220"/>
              </w:tabs>
              <w:autoSpaceDE w:val="0"/>
              <w:autoSpaceDN w:val="0"/>
              <w:adjustRightInd w:val="0"/>
              <w:spacing w:after="0" w:line="240" w:lineRule="auto"/>
              <w:rPr>
                <w:rFonts w:ascii="Times New Roman" w:hAnsi="Times New Roman" w:cs="Times New Roman"/>
              </w:rPr>
            </w:pPr>
            <w:r w:rsidRPr="00FA3825">
              <w:rPr>
                <w:rFonts w:ascii="Source Sans Pro" w:hAnsi="Source Sans Pro"/>
                <w:shd w:val="clear" w:color="auto" w:fill="FFFFFF"/>
              </w:rPr>
              <w:t>9999688611</w:t>
            </w:r>
          </w:p>
          <w:p w14:paraId="4035A2FB" w14:textId="77777777" w:rsidR="00C8017B" w:rsidRPr="00FA3825" w:rsidRDefault="00C8017B" w:rsidP="00C8017B">
            <w:pPr>
              <w:widowControl w:val="0"/>
              <w:tabs>
                <w:tab w:val="left" w:pos="90"/>
                <w:tab w:val="left" w:pos="360"/>
                <w:tab w:val="left" w:pos="5220"/>
              </w:tabs>
              <w:autoSpaceDE w:val="0"/>
              <w:autoSpaceDN w:val="0"/>
              <w:adjustRightInd w:val="0"/>
              <w:spacing w:after="0" w:line="240" w:lineRule="auto"/>
              <w:rPr>
                <w:rFonts w:ascii="Times New Roman" w:eastAsia="Calibri" w:hAnsi="Times New Roman" w:cs="Times New Roman"/>
                <w:sz w:val="24"/>
                <w:szCs w:val="24"/>
                <w:lang w:val="it-IT" w:bidi="ar-SA"/>
              </w:rPr>
            </w:pPr>
          </w:p>
          <w:p w14:paraId="64BA57C4" w14:textId="77777777" w:rsidR="00C8017B" w:rsidRPr="00FA3825" w:rsidRDefault="00C8017B" w:rsidP="00C8017B">
            <w:pPr>
              <w:widowControl w:val="0"/>
              <w:tabs>
                <w:tab w:val="left" w:pos="90"/>
                <w:tab w:val="left" w:pos="360"/>
                <w:tab w:val="left" w:pos="5220"/>
              </w:tabs>
              <w:autoSpaceDE w:val="0"/>
              <w:autoSpaceDN w:val="0"/>
              <w:adjustRightInd w:val="0"/>
              <w:spacing w:after="0" w:line="240" w:lineRule="auto"/>
              <w:rPr>
                <w:rFonts w:ascii="Times New Roman" w:eastAsia="Calibri" w:hAnsi="Times New Roman" w:cs="Times New Roman"/>
                <w:sz w:val="24"/>
                <w:szCs w:val="24"/>
                <w:lang w:val="it-IT" w:bidi="ar-SA"/>
              </w:rPr>
            </w:pPr>
            <w:r w:rsidRPr="00FA3825">
              <w:rPr>
                <w:rFonts w:ascii="Times New Roman" w:eastAsia="Calibri" w:hAnsi="Times New Roman" w:cs="Times New Roman"/>
                <w:sz w:val="24"/>
                <w:szCs w:val="24"/>
                <w:lang w:val="it-IT" w:bidi="ar-SA"/>
              </w:rPr>
              <w:t>(Dr R R N Sailaja Bhattacharya)</w:t>
            </w:r>
          </w:p>
          <w:p w14:paraId="5BC5D936" w14:textId="77777777" w:rsidR="00C8017B" w:rsidRPr="00FA3825" w:rsidRDefault="006E27CF" w:rsidP="00C8017B">
            <w:pPr>
              <w:spacing w:after="0"/>
              <w:rPr>
                <w:sz w:val="20"/>
              </w:rPr>
            </w:pPr>
            <w:hyperlink r:id="rId93" w:history="1">
              <w:r w:rsidR="00C8017B" w:rsidRPr="00FA3825">
                <w:rPr>
                  <w:rStyle w:val="Hyperlink"/>
                  <w:rFonts w:eastAsia="Calibri"/>
                </w:rPr>
                <w:t>sailajab@teri.res.in</w:t>
              </w:r>
            </w:hyperlink>
          </w:p>
          <w:p w14:paraId="502AD2BE" w14:textId="77777777" w:rsidR="00C8017B" w:rsidRPr="00FA3825" w:rsidRDefault="00C8017B" w:rsidP="00C8017B">
            <w:pPr>
              <w:spacing w:after="0"/>
              <w:rPr>
                <w:sz w:val="20"/>
              </w:rPr>
            </w:pPr>
            <w:r w:rsidRPr="00FA3825">
              <w:rPr>
                <w:sz w:val="20"/>
              </w:rPr>
              <w:t>(new alternate nomination received on 25 July 2023)</w:t>
            </w:r>
          </w:p>
        </w:tc>
        <w:tc>
          <w:tcPr>
            <w:tcW w:w="726" w:type="dxa"/>
          </w:tcPr>
          <w:p w14:paraId="15E3B2F8" w14:textId="77777777" w:rsidR="00C8017B" w:rsidRPr="00FA3825" w:rsidRDefault="00C8017B" w:rsidP="00C8017B">
            <w:pPr>
              <w:widowControl w:val="0"/>
              <w:rPr>
                <w:rFonts w:ascii="Times New Roman" w:eastAsia="Calibri" w:hAnsi="Times New Roman" w:cs="Times New Roman"/>
                <w:sz w:val="24"/>
                <w:szCs w:val="24"/>
              </w:rPr>
            </w:pPr>
            <w:r w:rsidRPr="00FA3825">
              <w:rPr>
                <w:rFonts w:ascii="Times New Roman" w:eastAsia="Calibri" w:hAnsi="Times New Roman" w:cs="Times New Roman"/>
                <w:b/>
                <w:bCs/>
                <w:sz w:val="24"/>
                <w:szCs w:val="24"/>
              </w:rPr>
              <w:t>√</w:t>
            </w:r>
          </w:p>
        </w:tc>
        <w:tc>
          <w:tcPr>
            <w:tcW w:w="726" w:type="dxa"/>
          </w:tcPr>
          <w:p w14:paraId="5B5595CE" w14:textId="77777777" w:rsidR="00C8017B" w:rsidRPr="00FA3825" w:rsidRDefault="00C8017B" w:rsidP="00C8017B">
            <w:pPr>
              <w:widowControl w:val="0"/>
              <w:rPr>
                <w:rFonts w:ascii="Times New Roman" w:eastAsia="Calibri" w:hAnsi="Times New Roman" w:cs="Times New Roman"/>
                <w:sz w:val="24"/>
                <w:szCs w:val="24"/>
              </w:rPr>
            </w:pPr>
            <w:r w:rsidRPr="00FA3825">
              <w:rPr>
                <w:rFonts w:ascii="Times New Roman" w:eastAsia="Calibri" w:hAnsi="Times New Roman" w:cs="Times New Roman"/>
                <w:b/>
                <w:bCs/>
                <w:sz w:val="24"/>
                <w:szCs w:val="24"/>
              </w:rPr>
              <w:t>√</w:t>
            </w:r>
          </w:p>
        </w:tc>
        <w:tc>
          <w:tcPr>
            <w:tcW w:w="726" w:type="dxa"/>
          </w:tcPr>
          <w:p w14:paraId="7D60E523" w14:textId="77777777" w:rsidR="00C8017B" w:rsidRPr="00FA3825" w:rsidRDefault="00C8017B" w:rsidP="00C8017B">
            <w:pPr>
              <w:widowControl w:val="0"/>
              <w:rPr>
                <w:rFonts w:ascii="Times New Roman" w:eastAsia="Calibri" w:hAnsi="Times New Roman" w:cs="Times New Roman"/>
                <w:b/>
                <w:bCs/>
                <w:sz w:val="24"/>
                <w:szCs w:val="24"/>
              </w:rPr>
            </w:pPr>
            <w:r w:rsidRPr="00FA3825">
              <w:rPr>
                <w:rFonts w:ascii="Times New Roman" w:eastAsia="Calibri" w:hAnsi="Times New Roman" w:cs="Times New Roman"/>
                <w:b/>
                <w:bCs/>
                <w:sz w:val="24"/>
                <w:szCs w:val="24"/>
              </w:rPr>
              <w:t>√</w:t>
            </w:r>
          </w:p>
          <w:p w14:paraId="09435FBC" w14:textId="77777777" w:rsidR="00C8017B" w:rsidRDefault="00C8017B" w:rsidP="00C8017B">
            <w:pPr>
              <w:widowControl w:val="0"/>
              <w:rPr>
                <w:rFonts w:ascii="Times New Roman" w:eastAsia="Calibri" w:hAnsi="Times New Roman" w:cs="Times New Roman"/>
                <w:sz w:val="24"/>
                <w:szCs w:val="24"/>
              </w:rPr>
            </w:pPr>
          </w:p>
        </w:tc>
        <w:tc>
          <w:tcPr>
            <w:tcW w:w="716" w:type="dxa"/>
          </w:tcPr>
          <w:p w14:paraId="78BC780D" w14:textId="77777777" w:rsidR="00C8017B" w:rsidRPr="00FA3825" w:rsidRDefault="00C8017B" w:rsidP="00C8017B">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3/3</w:t>
            </w:r>
          </w:p>
        </w:tc>
      </w:tr>
      <w:tr w:rsidR="00C8017B" w:rsidRPr="00FA3825" w14:paraId="21D61FB6" w14:textId="77777777" w:rsidTr="003427ED">
        <w:trPr>
          <w:gridAfter w:val="1"/>
          <w:wAfter w:w="10" w:type="dxa"/>
          <w:trHeight w:val="269"/>
        </w:trPr>
        <w:tc>
          <w:tcPr>
            <w:tcW w:w="697" w:type="dxa"/>
            <w:gridSpan w:val="2"/>
          </w:tcPr>
          <w:p w14:paraId="1C81C16F" w14:textId="77777777" w:rsidR="00C8017B" w:rsidRPr="00FA3825" w:rsidRDefault="00C8017B" w:rsidP="00C8017B">
            <w:pPr>
              <w:widowControl w:val="0"/>
              <w:numPr>
                <w:ilvl w:val="0"/>
                <w:numId w:val="2"/>
              </w:numPr>
              <w:spacing w:after="0" w:line="240" w:lineRule="auto"/>
              <w:ind w:right="-90"/>
              <w:rPr>
                <w:rFonts w:ascii="Times New Roman" w:eastAsia="Calibri" w:hAnsi="Times New Roman" w:cs="Times New Roman"/>
                <w:sz w:val="24"/>
                <w:szCs w:val="24"/>
                <w:lang w:bidi="ar-SA"/>
              </w:rPr>
            </w:pPr>
          </w:p>
        </w:tc>
        <w:tc>
          <w:tcPr>
            <w:tcW w:w="3582" w:type="dxa"/>
          </w:tcPr>
          <w:p w14:paraId="38E692DF"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Inorganic Chemicals, CHD 1</w:t>
            </w:r>
          </w:p>
          <w:p w14:paraId="009D3CCC"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(CH)</w:t>
            </w:r>
          </w:p>
        </w:tc>
        <w:tc>
          <w:tcPr>
            <w:tcW w:w="3127" w:type="dxa"/>
          </w:tcPr>
          <w:p w14:paraId="2B321209" w14:textId="77777777" w:rsidR="00C8017B" w:rsidRPr="00FA3825" w:rsidRDefault="00C8017B" w:rsidP="00C8017B">
            <w:pPr>
              <w:widowControl w:val="0"/>
              <w:tabs>
                <w:tab w:val="left" w:pos="90"/>
                <w:tab w:val="left" w:pos="360"/>
                <w:tab w:val="left" w:pos="5220"/>
              </w:tabs>
              <w:autoSpaceDE w:val="0"/>
              <w:autoSpaceDN w:val="0"/>
              <w:adjustRightInd w:val="0"/>
              <w:spacing w:after="0" w:line="240" w:lineRule="auto"/>
              <w:rPr>
                <w:rFonts w:ascii="Times New Roman" w:eastAsia="Calibri" w:hAnsi="Times New Roman" w:cs="Times New Roman"/>
                <w:bCs/>
                <w:sz w:val="24"/>
                <w:szCs w:val="24"/>
                <w:lang w:bidi="ar-SA"/>
              </w:rPr>
            </w:pPr>
            <w:r w:rsidRPr="00FA3825">
              <w:rPr>
                <w:rFonts w:ascii="Times New Roman" w:eastAsia="Calibri" w:hAnsi="Times New Roman" w:cs="Times New Roman"/>
                <w:bCs/>
                <w:sz w:val="24"/>
                <w:szCs w:val="24"/>
                <w:lang w:bidi="ar-SA"/>
              </w:rPr>
              <w:t xml:space="preserve">Shri K Srinavasan </w:t>
            </w:r>
          </w:p>
          <w:p w14:paraId="3AEAB864" w14:textId="77777777" w:rsidR="00C8017B" w:rsidRPr="00FA3825" w:rsidRDefault="006E27CF" w:rsidP="00C8017B">
            <w:pPr>
              <w:widowControl w:val="0"/>
              <w:tabs>
                <w:tab w:val="left" w:pos="90"/>
                <w:tab w:val="left" w:pos="360"/>
                <w:tab w:val="left" w:pos="5220"/>
              </w:tabs>
              <w:autoSpaceDE w:val="0"/>
              <w:autoSpaceDN w:val="0"/>
              <w:adjustRightInd w:val="0"/>
              <w:spacing w:after="0" w:line="240" w:lineRule="auto"/>
              <w:rPr>
                <w:rFonts w:ascii="Times New Roman" w:eastAsia="Calibri" w:hAnsi="Times New Roman" w:cs="Times New Roman"/>
                <w:bCs/>
                <w:sz w:val="24"/>
                <w:szCs w:val="24"/>
                <w:lang w:bidi="ar-SA"/>
              </w:rPr>
            </w:pPr>
            <w:hyperlink r:id="rId94" w:history="1">
              <w:r w:rsidR="00C8017B" w:rsidRPr="00FA3825">
                <w:rPr>
                  <w:rStyle w:val="Hyperlink"/>
                  <w:rFonts w:ascii="Times New Roman" w:eastAsia="Calibri" w:hAnsi="Times New Roman" w:cs="Times New Roman"/>
                  <w:sz w:val="24"/>
                  <w:szCs w:val="24"/>
                </w:rPr>
                <w:t>skannan@csmcri.res.in</w:t>
              </w:r>
            </w:hyperlink>
          </w:p>
          <w:p w14:paraId="59B0A07E" w14:textId="77777777" w:rsidR="00C8017B" w:rsidRPr="00FA3825" w:rsidRDefault="00C8017B" w:rsidP="00C8017B">
            <w:pPr>
              <w:widowControl w:val="0"/>
              <w:tabs>
                <w:tab w:val="left" w:pos="90"/>
                <w:tab w:val="left" w:pos="360"/>
                <w:tab w:val="left" w:pos="5220"/>
              </w:tabs>
              <w:autoSpaceDE w:val="0"/>
              <w:autoSpaceDN w:val="0"/>
              <w:adjustRightInd w:val="0"/>
              <w:spacing w:after="0" w:line="240" w:lineRule="auto"/>
              <w:rPr>
                <w:rFonts w:ascii="Times New Roman" w:eastAsia="Calibri" w:hAnsi="Times New Roman" w:cs="Times New Roman"/>
                <w:sz w:val="24"/>
                <w:szCs w:val="24"/>
                <w:lang w:val="it-IT" w:bidi="ar-SA"/>
              </w:rPr>
            </w:pPr>
            <w:r w:rsidRPr="00FA3825">
              <w:rPr>
                <w:rFonts w:ascii="Times New Roman" w:eastAsia="Calibri" w:hAnsi="Times New Roman" w:cs="Times New Roman"/>
                <w:bCs/>
                <w:sz w:val="24"/>
                <w:szCs w:val="24"/>
                <w:lang w:bidi="ar-SA"/>
              </w:rPr>
              <w:t>Director</w:t>
            </w:r>
            <w:r w:rsidRPr="00FA3825">
              <w:rPr>
                <w:rFonts w:ascii="Times New Roman" w:eastAsia="Calibri" w:hAnsi="Times New Roman" w:cs="Times New Roman"/>
                <w:sz w:val="24"/>
                <w:szCs w:val="24"/>
                <w:lang w:val="it-IT" w:bidi="ar-SA"/>
              </w:rPr>
              <w:t xml:space="preserve">, CSMCRI        </w:t>
            </w:r>
          </w:p>
        </w:tc>
        <w:tc>
          <w:tcPr>
            <w:tcW w:w="726" w:type="dxa"/>
          </w:tcPr>
          <w:p w14:paraId="6809E0EE"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b/>
                <w:bCs/>
                <w:sz w:val="24"/>
                <w:szCs w:val="24"/>
              </w:rPr>
              <w:t>√</w:t>
            </w:r>
          </w:p>
        </w:tc>
        <w:tc>
          <w:tcPr>
            <w:tcW w:w="726" w:type="dxa"/>
          </w:tcPr>
          <w:p w14:paraId="5E06FE86"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b/>
                <w:bCs/>
                <w:sz w:val="24"/>
                <w:szCs w:val="24"/>
              </w:rPr>
              <w:t>√</w:t>
            </w:r>
          </w:p>
        </w:tc>
        <w:tc>
          <w:tcPr>
            <w:tcW w:w="726" w:type="dxa"/>
          </w:tcPr>
          <w:p w14:paraId="4D5F4261" w14:textId="77777777" w:rsidR="00C8017B" w:rsidRPr="00FA3825" w:rsidRDefault="00C8017B" w:rsidP="00C8017B">
            <w:pPr>
              <w:widowControl w:val="0"/>
              <w:rPr>
                <w:rFonts w:ascii="Times New Roman" w:eastAsia="Calibri" w:hAnsi="Times New Roman" w:cs="Times New Roman"/>
                <w:b/>
                <w:bCs/>
                <w:sz w:val="24"/>
                <w:szCs w:val="24"/>
              </w:rPr>
            </w:pPr>
            <w:r w:rsidRPr="00FA3825">
              <w:rPr>
                <w:rFonts w:ascii="Times New Roman" w:eastAsia="Calibri" w:hAnsi="Times New Roman" w:cs="Times New Roman"/>
                <w:b/>
                <w:bCs/>
                <w:sz w:val="24"/>
                <w:szCs w:val="24"/>
              </w:rPr>
              <w:t>√</w:t>
            </w:r>
          </w:p>
          <w:p w14:paraId="5A826C10"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p>
        </w:tc>
        <w:tc>
          <w:tcPr>
            <w:tcW w:w="716" w:type="dxa"/>
          </w:tcPr>
          <w:p w14:paraId="58788012"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3/3</w:t>
            </w:r>
          </w:p>
        </w:tc>
      </w:tr>
      <w:tr w:rsidR="00C8017B" w:rsidRPr="00FA3825" w14:paraId="3E4E343A" w14:textId="77777777" w:rsidTr="003427ED">
        <w:trPr>
          <w:gridAfter w:val="1"/>
          <w:wAfter w:w="10" w:type="dxa"/>
        </w:trPr>
        <w:tc>
          <w:tcPr>
            <w:tcW w:w="697" w:type="dxa"/>
            <w:gridSpan w:val="2"/>
          </w:tcPr>
          <w:p w14:paraId="2E8B558C" w14:textId="77777777" w:rsidR="00C8017B" w:rsidRPr="00FA3825" w:rsidRDefault="00C8017B" w:rsidP="00C8017B">
            <w:pPr>
              <w:widowControl w:val="0"/>
              <w:numPr>
                <w:ilvl w:val="0"/>
                <w:numId w:val="2"/>
              </w:numPr>
              <w:spacing w:after="0" w:line="240" w:lineRule="auto"/>
              <w:ind w:right="-90"/>
              <w:rPr>
                <w:rFonts w:ascii="Times New Roman" w:eastAsia="Calibri" w:hAnsi="Times New Roman" w:cs="Times New Roman"/>
                <w:sz w:val="24"/>
                <w:szCs w:val="24"/>
                <w:lang w:bidi="ar-SA"/>
              </w:rPr>
            </w:pPr>
          </w:p>
        </w:tc>
        <w:tc>
          <w:tcPr>
            <w:tcW w:w="3582" w:type="dxa"/>
          </w:tcPr>
          <w:p w14:paraId="325D99D4"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Electroplating  and Photographic  Material, CHD 5 (CH)</w:t>
            </w:r>
          </w:p>
        </w:tc>
        <w:tc>
          <w:tcPr>
            <w:tcW w:w="3127" w:type="dxa"/>
          </w:tcPr>
          <w:p w14:paraId="4BE315CF" w14:textId="77777777" w:rsidR="00C8017B" w:rsidRPr="00FA3825" w:rsidRDefault="00C8017B" w:rsidP="00C8017B">
            <w:pPr>
              <w:widowControl w:val="0"/>
              <w:tabs>
                <w:tab w:val="left" w:pos="90"/>
                <w:tab w:val="left" w:pos="360"/>
                <w:tab w:val="left" w:pos="5220"/>
              </w:tabs>
              <w:autoSpaceDE w:val="0"/>
              <w:autoSpaceDN w:val="0"/>
              <w:adjustRightInd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Dr. B. Subramanian, CECRI</w:t>
            </w:r>
          </w:p>
          <w:p w14:paraId="61C87E17" w14:textId="77777777" w:rsidR="00C8017B" w:rsidRPr="00FA3825" w:rsidRDefault="006E27CF" w:rsidP="00C8017B">
            <w:pPr>
              <w:widowControl w:val="0"/>
              <w:tabs>
                <w:tab w:val="left" w:pos="90"/>
                <w:tab w:val="left" w:pos="360"/>
                <w:tab w:val="left" w:pos="5220"/>
              </w:tabs>
              <w:autoSpaceDE w:val="0"/>
              <w:autoSpaceDN w:val="0"/>
              <w:adjustRightInd w:val="0"/>
              <w:spacing w:after="0" w:line="240" w:lineRule="auto"/>
              <w:rPr>
                <w:rFonts w:ascii="Times New Roman" w:eastAsia="Calibri" w:hAnsi="Times New Roman" w:cs="Times New Roman"/>
                <w:sz w:val="24"/>
                <w:szCs w:val="24"/>
                <w:lang w:bidi="ar-SA"/>
              </w:rPr>
            </w:pPr>
            <w:hyperlink r:id="rId95" w:history="1">
              <w:r w:rsidR="00C8017B" w:rsidRPr="00FA3825">
                <w:rPr>
                  <w:rStyle w:val="Hyperlink"/>
                  <w:rFonts w:ascii="Times New Roman" w:eastAsia="Calibri" w:hAnsi="Times New Roman" w:cs="Times New Roman"/>
                  <w:sz w:val="24"/>
                  <w:szCs w:val="24"/>
                </w:rPr>
                <w:t>bsmanian@cecri.res.in</w:t>
              </w:r>
            </w:hyperlink>
          </w:p>
          <w:p w14:paraId="639A14AA" w14:textId="77777777" w:rsidR="00C8017B" w:rsidRPr="00FA3825" w:rsidRDefault="00C8017B" w:rsidP="00C8017B">
            <w:pPr>
              <w:widowControl w:val="0"/>
              <w:tabs>
                <w:tab w:val="left" w:pos="90"/>
                <w:tab w:val="left" w:pos="360"/>
                <w:tab w:val="left" w:pos="5220"/>
              </w:tabs>
              <w:autoSpaceDE w:val="0"/>
              <w:autoSpaceDN w:val="0"/>
              <w:adjustRightInd w:val="0"/>
              <w:spacing w:after="0" w:line="240" w:lineRule="auto"/>
              <w:rPr>
                <w:rFonts w:ascii="Times New Roman" w:eastAsia="Calibri" w:hAnsi="Times New Roman" w:cs="Times New Roman"/>
                <w:sz w:val="24"/>
                <w:szCs w:val="24"/>
                <w:lang w:bidi="ar-SA"/>
              </w:rPr>
            </w:pPr>
          </w:p>
        </w:tc>
        <w:tc>
          <w:tcPr>
            <w:tcW w:w="726" w:type="dxa"/>
          </w:tcPr>
          <w:p w14:paraId="2917B592"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w:t>
            </w:r>
          </w:p>
        </w:tc>
        <w:tc>
          <w:tcPr>
            <w:tcW w:w="726" w:type="dxa"/>
          </w:tcPr>
          <w:p w14:paraId="0D9D6687"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b/>
                <w:bCs/>
                <w:sz w:val="24"/>
                <w:szCs w:val="24"/>
              </w:rPr>
              <w:t>√</w:t>
            </w:r>
          </w:p>
        </w:tc>
        <w:tc>
          <w:tcPr>
            <w:tcW w:w="726" w:type="dxa"/>
          </w:tcPr>
          <w:p w14:paraId="6A72FD44" w14:textId="77777777" w:rsidR="00C8017B" w:rsidRDefault="00C8017B" w:rsidP="00C8017B">
            <w:pPr>
              <w:widowControl w:val="0"/>
              <w:spacing w:after="0" w:line="240" w:lineRule="auto"/>
              <w:rPr>
                <w:rFonts w:ascii="Times New Roman" w:eastAsia="Calibri" w:hAnsi="Times New Roman" w:cs="Times New Roman"/>
                <w:sz w:val="24"/>
                <w:szCs w:val="24"/>
                <w:lang w:bidi="ar-SA"/>
              </w:rPr>
            </w:pPr>
          </w:p>
          <w:p w14:paraId="586B0AB2" w14:textId="77777777" w:rsidR="00C8017B" w:rsidRPr="00D94352" w:rsidRDefault="00C8017B" w:rsidP="00C8017B">
            <w:pPr>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w:t>
            </w:r>
          </w:p>
        </w:tc>
        <w:tc>
          <w:tcPr>
            <w:tcW w:w="716" w:type="dxa"/>
          </w:tcPr>
          <w:p w14:paraId="1D862535"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1/3</w:t>
            </w:r>
          </w:p>
        </w:tc>
      </w:tr>
      <w:tr w:rsidR="00C8017B" w:rsidRPr="00FA3825" w14:paraId="237990B0" w14:textId="77777777" w:rsidTr="003427ED">
        <w:trPr>
          <w:gridAfter w:val="1"/>
          <w:wAfter w:w="10" w:type="dxa"/>
        </w:trPr>
        <w:tc>
          <w:tcPr>
            <w:tcW w:w="697" w:type="dxa"/>
            <w:gridSpan w:val="2"/>
          </w:tcPr>
          <w:p w14:paraId="593663F8" w14:textId="77777777" w:rsidR="00C8017B" w:rsidRPr="00FA3825" w:rsidRDefault="00C8017B" w:rsidP="00C8017B">
            <w:pPr>
              <w:widowControl w:val="0"/>
              <w:numPr>
                <w:ilvl w:val="0"/>
                <w:numId w:val="2"/>
              </w:numPr>
              <w:spacing w:after="0" w:line="240" w:lineRule="auto"/>
              <w:ind w:right="-90"/>
              <w:rPr>
                <w:rFonts w:ascii="Times New Roman" w:eastAsia="Calibri" w:hAnsi="Times New Roman" w:cs="Times New Roman"/>
                <w:sz w:val="24"/>
                <w:szCs w:val="24"/>
                <w:lang w:bidi="ar-SA"/>
              </w:rPr>
            </w:pPr>
          </w:p>
        </w:tc>
        <w:tc>
          <w:tcPr>
            <w:tcW w:w="3582" w:type="dxa"/>
          </w:tcPr>
          <w:p w14:paraId="16A60533"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Industrial Gases, CHD 6 (CH)</w:t>
            </w:r>
          </w:p>
        </w:tc>
        <w:tc>
          <w:tcPr>
            <w:tcW w:w="3127" w:type="dxa"/>
          </w:tcPr>
          <w:p w14:paraId="7A2242C6" w14:textId="77777777" w:rsidR="00C8017B" w:rsidRPr="00FA3825" w:rsidRDefault="00C8017B" w:rsidP="00C8017B">
            <w:pPr>
              <w:widowControl w:val="0"/>
              <w:tabs>
                <w:tab w:val="left" w:pos="90"/>
                <w:tab w:val="left" w:pos="360"/>
                <w:tab w:val="left" w:pos="5220"/>
              </w:tabs>
              <w:autoSpaceDE w:val="0"/>
              <w:autoSpaceDN w:val="0"/>
              <w:adjustRightInd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 Dr. Tuhin Kumar Mandal</w:t>
            </w:r>
          </w:p>
          <w:p w14:paraId="0F68B08D" w14:textId="77777777" w:rsidR="00C8017B" w:rsidRPr="00FA3825" w:rsidRDefault="006E27CF" w:rsidP="00C8017B">
            <w:pPr>
              <w:widowControl w:val="0"/>
              <w:tabs>
                <w:tab w:val="left" w:pos="90"/>
                <w:tab w:val="left" w:pos="360"/>
                <w:tab w:val="left" w:pos="5220"/>
              </w:tabs>
              <w:autoSpaceDE w:val="0"/>
              <w:autoSpaceDN w:val="0"/>
              <w:adjustRightInd w:val="0"/>
              <w:spacing w:after="0" w:line="240" w:lineRule="auto"/>
              <w:rPr>
                <w:rFonts w:ascii="Times New Roman" w:eastAsia="Calibri" w:hAnsi="Times New Roman" w:cs="Times New Roman"/>
                <w:sz w:val="24"/>
                <w:szCs w:val="24"/>
                <w:lang w:bidi="ar-SA"/>
              </w:rPr>
            </w:pPr>
            <w:hyperlink r:id="rId96" w:history="1">
              <w:r w:rsidR="00C8017B" w:rsidRPr="00FA3825">
                <w:rPr>
                  <w:rStyle w:val="Hyperlink"/>
                  <w:rFonts w:ascii="Times New Roman" w:eastAsia="Calibri" w:hAnsi="Times New Roman" w:cs="Times New Roman"/>
                  <w:sz w:val="24"/>
                  <w:szCs w:val="24"/>
                </w:rPr>
                <w:t>tuhin@nplindia.org</w:t>
              </w:r>
            </w:hyperlink>
          </w:p>
          <w:p w14:paraId="3E49C633" w14:textId="77777777" w:rsidR="00C8017B" w:rsidRPr="00FA3825" w:rsidRDefault="00C8017B" w:rsidP="00C8017B">
            <w:pPr>
              <w:widowControl w:val="0"/>
              <w:tabs>
                <w:tab w:val="left" w:pos="90"/>
                <w:tab w:val="left" w:pos="360"/>
                <w:tab w:val="left" w:pos="5220"/>
              </w:tabs>
              <w:autoSpaceDE w:val="0"/>
              <w:autoSpaceDN w:val="0"/>
              <w:adjustRightInd w:val="0"/>
              <w:spacing w:after="0" w:line="240" w:lineRule="auto"/>
              <w:rPr>
                <w:rFonts w:ascii="Times New Roman" w:eastAsia="Calibri" w:hAnsi="Times New Roman" w:cs="Times New Roman"/>
                <w:sz w:val="24"/>
                <w:szCs w:val="24"/>
                <w:lang w:bidi="ar-SA"/>
              </w:rPr>
            </w:pPr>
          </w:p>
        </w:tc>
        <w:tc>
          <w:tcPr>
            <w:tcW w:w="726" w:type="dxa"/>
          </w:tcPr>
          <w:p w14:paraId="2F45561D"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w:t>
            </w:r>
          </w:p>
        </w:tc>
        <w:tc>
          <w:tcPr>
            <w:tcW w:w="726" w:type="dxa"/>
          </w:tcPr>
          <w:p w14:paraId="12056A3C"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b/>
                <w:bCs/>
                <w:sz w:val="24"/>
                <w:szCs w:val="24"/>
              </w:rPr>
              <w:t>√</w:t>
            </w:r>
          </w:p>
        </w:tc>
        <w:tc>
          <w:tcPr>
            <w:tcW w:w="726" w:type="dxa"/>
          </w:tcPr>
          <w:p w14:paraId="74C92F26" w14:textId="77777777" w:rsidR="00C8017B" w:rsidRPr="00FA3825" w:rsidRDefault="00C8017B" w:rsidP="00C8017B">
            <w:pPr>
              <w:widowControl w:val="0"/>
              <w:rPr>
                <w:rFonts w:ascii="Times New Roman" w:eastAsia="Calibri" w:hAnsi="Times New Roman" w:cs="Times New Roman"/>
                <w:b/>
                <w:bCs/>
                <w:sz w:val="24"/>
                <w:szCs w:val="24"/>
              </w:rPr>
            </w:pPr>
            <w:r w:rsidRPr="00FA3825">
              <w:rPr>
                <w:rFonts w:ascii="Times New Roman" w:eastAsia="Calibri" w:hAnsi="Times New Roman" w:cs="Times New Roman"/>
                <w:b/>
                <w:bCs/>
                <w:sz w:val="24"/>
                <w:szCs w:val="24"/>
              </w:rPr>
              <w:t>√</w:t>
            </w:r>
          </w:p>
          <w:p w14:paraId="6522BD36" w14:textId="77777777" w:rsidR="00C8017B" w:rsidRDefault="00C8017B" w:rsidP="00C8017B">
            <w:pPr>
              <w:widowControl w:val="0"/>
              <w:spacing w:after="0" w:line="240" w:lineRule="auto"/>
              <w:rPr>
                <w:rFonts w:ascii="Times New Roman" w:eastAsia="Calibri" w:hAnsi="Times New Roman" w:cs="Times New Roman"/>
                <w:sz w:val="24"/>
                <w:szCs w:val="24"/>
                <w:lang w:bidi="ar-SA"/>
              </w:rPr>
            </w:pPr>
          </w:p>
        </w:tc>
        <w:tc>
          <w:tcPr>
            <w:tcW w:w="716" w:type="dxa"/>
          </w:tcPr>
          <w:p w14:paraId="00C1BCED"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2/3</w:t>
            </w:r>
          </w:p>
        </w:tc>
      </w:tr>
      <w:tr w:rsidR="00C8017B" w:rsidRPr="00FA3825" w14:paraId="06C4A44B" w14:textId="77777777" w:rsidTr="003427ED">
        <w:trPr>
          <w:gridAfter w:val="1"/>
          <w:wAfter w:w="10" w:type="dxa"/>
        </w:trPr>
        <w:tc>
          <w:tcPr>
            <w:tcW w:w="697" w:type="dxa"/>
            <w:gridSpan w:val="2"/>
          </w:tcPr>
          <w:p w14:paraId="09B07972" w14:textId="77777777" w:rsidR="00C8017B" w:rsidRPr="00FA3825" w:rsidRDefault="00C8017B" w:rsidP="00C8017B">
            <w:pPr>
              <w:widowControl w:val="0"/>
              <w:numPr>
                <w:ilvl w:val="0"/>
                <w:numId w:val="2"/>
              </w:numPr>
              <w:spacing w:after="0" w:line="240" w:lineRule="auto"/>
              <w:ind w:right="-90"/>
              <w:rPr>
                <w:rFonts w:ascii="Times New Roman" w:eastAsia="Calibri" w:hAnsi="Times New Roman" w:cs="Times New Roman"/>
                <w:sz w:val="24"/>
                <w:szCs w:val="24"/>
                <w:lang w:bidi="ar-SA"/>
              </w:rPr>
            </w:pPr>
          </w:p>
        </w:tc>
        <w:tc>
          <w:tcPr>
            <w:tcW w:w="3582" w:type="dxa"/>
          </w:tcPr>
          <w:p w14:paraId="522FD0A9"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 xml:space="preserve">Chemical Hazards, CHD 7         (CH)                             </w:t>
            </w:r>
          </w:p>
        </w:tc>
        <w:tc>
          <w:tcPr>
            <w:tcW w:w="3127" w:type="dxa"/>
          </w:tcPr>
          <w:p w14:paraId="0F64B51B" w14:textId="77777777" w:rsidR="00C8017B" w:rsidRPr="00FA3825" w:rsidRDefault="00C8017B" w:rsidP="00C8017B">
            <w:pPr>
              <w:widowControl w:val="0"/>
              <w:tabs>
                <w:tab w:val="left" w:pos="90"/>
                <w:tab w:val="left" w:pos="360"/>
                <w:tab w:val="left" w:pos="5220"/>
              </w:tabs>
              <w:autoSpaceDE w:val="0"/>
              <w:autoSpaceDN w:val="0"/>
              <w:adjustRightInd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Shri Lalit R Gabhane</w:t>
            </w:r>
          </w:p>
          <w:p w14:paraId="2584968A" w14:textId="77777777" w:rsidR="00C8017B" w:rsidRPr="00FA3825" w:rsidRDefault="00C8017B" w:rsidP="00C8017B">
            <w:pPr>
              <w:widowControl w:val="0"/>
              <w:tabs>
                <w:tab w:val="left" w:pos="90"/>
                <w:tab w:val="left" w:pos="360"/>
                <w:tab w:val="left" w:pos="5220"/>
              </w:tabs>
              <w:autoSpaceDE w:val="0"/>
              <w:autoSpaceDN w:val="0"/>
              <w:adjustRightInd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DG, NSC</w:t>
            </w:r>
          </w:p>
          <w:p w14:paraId="6A8FFBC8" w14:textId="77777777" w:rsidR="00C8017B" w:rsidRPr="00FA3825" w:rsidRDefault="006E27CF" w:rsidP="00C8017B">
            <w:pPr>
              <w:widowControl w:val="0"/>
              <w:tabs>
                <w:tab w:val="left" w:pos="90"/>
                <w:tab w:val="left" w:pos="360"/>
                <w:tab w:val="left" w:pos="5220"/>
              </w:tabs>
              <w:autoSpaceDE w:val="0"/>
              <w:autoSpaceDN w:val="0"/>
              <w:adjustRightInd w:val="0"/>
              <w:spacing w:after="0" w:line="240" w:lineRule="auto"/>
              <w:rPr>
                <w:rFonts w:ascii="Times New Roman" w:eastAsia="Calibri" w:hAnsi="Times New Roman" w:cs="Times New Roman"/>
                <w:sz w:val="24"/>
                <w:szCs w:val="24"/>
                <w:lang w:bidi="ar-SA"/>
              </w:rPr>
            </w:pPr>
            <w:hyperlink r:id="rId97" w:history="1">
              <w:r w:rsidR="00C8017B" w:rsidRPr="00FA3825">
                <w:rPr>
                  <w:rStyle w:val="Hyperlink"/>
                  <w:rFonts w:ascii="Times New Roman" w:eastAsia="Calibri" w:hAnsi="Times New Roman" w:cs="Times New Roman"/>
                  <w:sz w:val="24"/>
                  <w:szCs w:val="24"/>
                </w:rPr>
                <w:t>lalitgabhane@nsc.org.in</w:t>
              </w:r>
            </w:hyperlink>
          </w:p>
          <w:p w14:paraId="30BB04B8" w14:textId="77777777" w:rsidR="00C8017B" w:rsidRPr="00FA3825" w:rsidRDefault="00C8017B" w:rsidP="00C8017B">
            <w:pPr>
              <w:widowControl w:val="0"/>
              <w:tabs>
                <w:tab w:val="left" w:pos="90"/>
                <w:tab w:val="left" w:pos="2025"/>
              </w:tabs>
              <w:autoSpaceDE w:val="0"/>
              <w:autoSpaceDN w:val="0"/>
              <w:adjustRightInd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ab/>
            </w:r>
            <w:r w:rsidRPr="00FA3825">
              <w:rPr>
                <w:rFonts w:ascii="Times New Roman" w:eastAsia="Calibri" w:hAnsi="Times New Roman" w:cs="Times New Roman"/>
                <w:sz w:val="24"/>
                <w:szCs w:val="24"/>
                <w:lang w:bidi="ar-SA"/>
              </w:rPr>
              <w:tab/>
            </w:r>
          </w:p>
        </w:tc>
        <w:tc>
          <w:tcPr>
            <w:tcW w:w="726" w:type="dxa"/>
          </w:tcPr>
          <w:p w14:paraId="11B0D140"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w:t>
            </w:r>
          </w:p>
        </w:tc>
        <w:tc>
          <w:tcPr>
            <w:tcW w:w="726" w:type="dxa"/>
          </w:tcPr>
          <w:p w14:paraId="475845E3"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b/>
                <w:bCs/>
                <w:sz w:val="24"/>
                <w:szCs w:val="24"/>
              </w:rPr>
              <w:t>√</w:t>
            </w:r>
          </w:p>
        </w:tc>
        <w:tc>
          <w:tcPr>
            <w:tcW w:w="726" w:type="dxa"/>
          </w:tcPr>
          <w:p w14:paraId="207DF3CD" w14:textId="77777777" w:rsidR="00C8017B" w:rsidRPr="00FA3825" w:rsidRDefault="00C8017B" w:rsidP="00C8017B">
            <w:pPr>
              <w:widowControl w:val="0"/>
              <w:rPr>
                <w:rFonts w:ascii="Times New Roman" w:eastAsia="Calibri" w:hAnsi="Times New Roman" w:cs="Times New Roman"/>
                <w:b/>
                <w:bCs/>
                <w:sz w:val="24"/>
                <w:szCs w:val="24"/>
              </w:rPr>
            </w:pPr>
            <w:r w:rsidRPr="00FA3825">
              <w:rPr>
                <w:rFonts w:ascii="Times New Roman" w:eastAsia="Calibri" w:hAnsi="Times New Roman" w:cs="Times New Roman"/>
                <w:b/>
                <w:bCs/>
                <w:sz w:val="24"/>
                <w:szCs w:val="24"/>
              </w:rPr>
              <w:t>√</w:t>
            </w:r>
          </w:p>
          <w:p w14:paraId="1AFECD40" w14:textId="77777777" w:rsidR="00C8017B" w:rsidRDefault="00C8017B" w:rsidP="00C8017B">
            <w:pPr>
              <w:widowControl w:val="0"/>
              <w:spacing w:after="0" w:line="240" w:lineRule="auto"/>
              <w:rPr>
                <w:rFonts w:ascii="Times New Roman" w:eastAsia="Calibri" w:hAnsi="Times New Roman" w:cs="Times New Roman"/>
                <w:sz w:val="24"/>
                <w:szCs w:val="24"/>
                <w:lang w:bidi="ar-SA"/>
              </w:rPr>
            </w:pPr>
          </w:p>
        </w:tc>
        <w:tc>
          <w:tcPr>
            <w:tcW w:w="716" w:type="dxa"/>
          </w:tcPr>
          <w:p w14:paraId="3C14D88E"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2/3</w:t>
            </w:r>
          </w:p>
        </w:tc>
      </w:tr>
      <w:tr w:rsidR="00C8017B" w:rsidRPr="00FA3825" w14:paraId="452A0748" w14:textId="77777777" w:rsidTr="003427ED">
        <w:trPr>
          <w:gridAfter w:val="1"/>
          <w:wAfter w:w="10" w:type="dxa"/>
        </w:trPr>
        <w:tc>
          <w:tcPr>
            <w:tcW w:w="697" w:type="dxa"/>
            <w:gridSpan w:val="2"/>
          </w:tcPr>
          <w:p w14:paraId="40DF8984" w14:textId="77777777" w:rsidR="00C8017B" w:rsidRPr="00FA3825" w:rsidRDefault="00C8017B" w:rsidP="00C8017B">
            <w:pPr>
              <w:widowControl w:val="0"/>
              <w:numPr>
                <w:ilvl w:val="0"/>
                <w:numId w:val="2"/>
              </w:numPr>
              <w:spacing w:after="0" w:line="240" w:lineRule="auto"/>
              <w:ind w:right="-90"/>
              <w:rPr>
                <w:rFonts w:ascii="Times New Roman" w:eastAsia="Calibri" w:hAnsi="Times New Roman" w:cs="Times New Roman"/>
                <w:sz w:val="24"/>
                <w:szCs w:val="24"/>
                <w:lang w:bidi="ar-SA"/>
              </w:rPr>
            </w:pPr>
          </w:p>
        </w:tc>
        <w:tc>
          <w:tcPr>
            <w:tcW w:w="3582" w:type="dxa"/>
          </w:tcPr>
          <w:p w14:paraId="5AAB769A"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Occupational Safety And Health</w:t>
            </w:r>
            <w:r w:rsidRPr="00FA3825">
              <w:rPr>
                <w:rFonts w:ascii="Times New Roman" w:eastAsia="Calibri" w:hAnsi="Times New Roman" w:cs="Times New Roman"/>
                <w:b/>
                <w:bCs/>
                <w:sz w:val="24"/>
                <w:szCs w:val="24"/>
                <w:lang w:bidi="ar-SA"/>
              </w:rPr>
              <w:t>,</w:t>
            </w:r>
            <w:r w:rsidRPr="00FA3825">
              <w:rPr>
                <w:rFonts w:ascii="Times New Roman" w:eastAsia="Calibri" w:hAnsi="Times New Roman" w:cs="Times New Roman"/>
                <w:sz w:val="24"/>
                <w:szCs w:val="24"/>
                <w:lang w:bidi="ar-SA"/>
              </w:rPr>
              <w:t>CHD 8 (CH)</w:t>
            </w:r>
          </w:p>
        </w:tc>
        <w:tc>
          <w:tcPr>
            <w:tcW w:w="3127" w:type="dxa"/>
          </w:tcPr>
          <w:p w14:paraId="7EF1D020" w14:textId="77777777" w:rsidR="00C8017B" w:rsidRPr="00FA3825" w:rsidRDefault="00C8017B" w:rsidP="00C8017B">
            <w:pPr>
              <w:widowControl w:val="0"/>
              <w:tabs>
                <w:tab w:val="left" w:pos="90"/>
                <w:tab w:val="left" w:pos="360"/>
                <w:tab w:val="left" w:pos="5220"/>
              </w:tabs>
              <w:autoSpaceDE w:val="0"/>
              <w:autoSpaceDN w:val="0"/>
              <w:adjustRightInd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Shri Lalit R Gabhane</w:t>
            </w:r>
          </w:p>
          <w:p w14:paraId="1DCA6831" w14:textId="77777777" w:rsidR="00C8017B" w:rsidRPr="00FA3825" w:rsidRDefault="00C8017B" w:rsidP="00C8017B">
            <w:pPr>
              <w:widowControl w:val="0"/>
              <w:tabs>
                <w:tab w:val="left" w:pos="90"/>
                <w:tab w:val="left" w:pos="360"/>
                <w:tab w:val="left" w:pos="5220"/>
              </w:tabs>
              <w:autoSpaceDE w:val="0"/>
              <w:autoSpaceDN w:val="0"/>
              <w:adjustRightInd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DG, NSC</w:t>
            </w:r>
          </w:p>
          <w:p w14:paraId="790BF058" w14:textId="77777777" w:rsidR="00C8017B" w:rsidRPr="00FA3825" w:rsidRDefault="006E27CF" w:rsidP="00C8017B">
            <w:pPr>
              <w:widowControl w:val="0"/>
              <w:tabs>
                <w:tab w:val="left" w:pos="90"/>
                <w:tab w:val="left" w:pos="360"/>
                <w:tab w:val="left" w:pos="5220"/>
              </w:tabs>
              <w:autoSpaceDE w:val="0"/>
              <w:autoSpaceDN w:val="0"/>
              <w:adjustRightInd w:val="0"/>
              <w:spacing w:after="0" w:line="240" w:lineRule="auto"/>
              <w:rPr>
                <w:rFonts w:ascii="Times New Roman" w:eastAsia="Calibri" w:hAnsi="Times New Roman" w:cs="Times New Roman"/>
                <w:sz w:val="24"/>
                <w:szCs w:val="24"/>
                <w:lang w:bidi="ar-SA"/>
              </w:rPr>
            </w:pPr>
            <w:hyperlink r:id="rId98" w:history="1">
              <w:r w:rsidR="00C8017B" w:rsidRPr="00FA3825">
                <w:rPr>
                  <w:rStyle w:val="Hyperlink"/>
                  <w:rFonts w:ascii="Times New Roman" w:eastAsia="Calibri" w:hAnsi="Times New Roman" w:cs="Times New Roman"/>
                  <w:sz w:val="24"/>
                  <w:szCs w:val="24"/>
                </w:rPr>
                <w:t>lalitgabhane@nsc.org.in</w:t>
              </w:r>
            </w:hyperlink>
          </w:p>
          <w:p w14:paraId="5A106A49" w14:textId="77777777" w:rsidR="00C8017B" w:rsidRPr="00FA3825" w:rsidRDefault="00C8017B" w:rsidP="00C8017B">
            <w:pPr>
              <w:widowControl w:val="0"/>
              <w:tabs>
                <w:tab w:val="left" w:pos="90"/>
                <w:tab w:val="left" w:pos="2025"/>
              </w:tabs>
              <w:autoSpaceDE w:val="0"/>
              <w:autoSpaceDN w:val="0"/>
              <w:adjustRightInd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ab/>
            </w:r>
            <w:r w:rsidRPr="00FA3825">
              <w:rPr>
                <w:rFonts w:ascii="Times New Roman" w:eastAsia="Calibri" w:hAnsi="Times New Roman" w:cs="Times New Roman"/>
                <w:sz w:val="24"/>
                <w:szCs w:val="24"/>
                <w:lang w:bidi="ar-SA"/>
              </w:rPr>
              <w:tab/>
            </w:r>
          </w:p>
        </w:tc>
        <w:tc>
          <w:tcPr>
            <w:tcW w:w="726" w:type="dxa"/>
          </w:tcPr>
          <w:p w14:paraId="42CA5859"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b/>
                <w:bCs/>
                <w:sz w:val="24"/>
                <w:szCs w:val="24"/>
              </w:rPr>
              <w:t>√</w:t>
            </w:r>
          </w:p>
        </w:tc>
        <w:tc>
          <w:tcPr>
            <w:tcW w:w="726" w:type="dxa"/>
          </w:tcPr>
          <w:p w14:paraId="67AC2266"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b/>
                <w:bCs/>
                <w:sz w:val="24"/>
                <w:szCs w:val="24"/>
              </w:rPr>
              <w:t>√</w:t>
            </w:r>
          </w:p>
        </w:tc>
        <w:tc>
          <w:tcPr>
            <w:tcW w:w="726" w:type="dxa"/>
          </w:tcPr>
          <w:p w14:paraId="51B09B9D" w14:textId="77777777" w:rsidR="00C8017B" w:rsidRPr="00FA3825" w:rsidRDefault="00C8017B" w:rsidP="00C8017B">
            <w:pPr>
              <w:widowControl w:val="0"/>
              <w:rPr>
                <w:rFonts w:ascii="Times New Roman" w:eastAsia="Calibri" w:hAnsi="Times New Roman" w:cs="Times New Roman"/>
                <w:b/>
                <w:bCs/>
                <w:sz w:val="24"/>
                <w:szCs w:val="24"/>
              </w:rPr>
            </w:pPr>
            <w:r w:rsidRPr="00FA3825">
              <w:rPr>
                <w:rFonts w:ascii="Times New Roman" w:eastAsia="Calibri" w:hAnsi="Times New Roman" w:cs="Times New Roman"/>
                <w:b/>
                <w:bCs/>
                <w:sz w:val="24"/>
                <w:szCs w:val="24"/>
              </w:rPr>
              <w:t>√</w:t>
            </w:r>
          </w:p>
          <w:p w14:paraId="7F4EB9D6"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p>
        </w:tc>
        <w:tc>
          <w:tcPr>
            <w:tcW w:w="716" w:type="dxa"/>
          </w:tcPr>
          <w:p w14:paraId="0A3C44DA"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3</w:t>
            </w:r>
            <w:r w:rsidRPr="00FA3825">
              <w:rPr>
                <w:rFonts w:ascii="Times New Roman" w:eastAsia="Calibri" w:hAnsi="Times New Roman" w:cs="Times New Roman"/>
                <w:sz w:val="24"/>
                <w:szCs w:val="24"/>
                <w:lang w:bidi="ar-SA"/>
              </w:rPr>
              <w:t>/3</w:t>
            </w:r>
          </w:p>
        </w:tc>
      </w:tr>
      <w:tr w:rsidR="00C8017B" w:rsidRPr="00FA3825" w14:paraId="39B6EA8E" w14:textId="77777777" w:rsidTr="003427ED">
        <w:trPr>
          <w:gridAfter w:val="1"/>
          <w:wAfter w:w="10" w:type="dxa"/>
        </w:trPr>
        <w:tc>
          <w:tcPr>
            <w:tcW w:w="697" w:type="dxa"/>
            <w:gridSpan w:val="2"/>
          </w:tcPr>
          <w:p w14:paraId="786635D0" w14:textId="77777777" w:rsidR="00C8017B" w:rsidRPr="00FA3825" w:rsidRDefault="00C8017B" w:rsidP="00C8017B">
            <w:pPr>
              <w:widowControl w:val="0"/>
              <w:numPr>
                <w:ilvl w:val="0"/>
                <w:numId w:val="2"/>
              </w:numPr>
              <w:spacing w:after="0" w:line="240" w:lineRule="auto"/>
              <w:ind w:right="-90"/>
              <w:rPr>
                <w:rFonts w:ascii="Times New Roman" w:eastAsia="Calibri" w:hAnsi="Times New Roman" w:cs="Times New Roman"/>
                <w:sz w:val="24"/>
                <w:szCs w:val="24"/>
                <w:lang w:bidi="ar-SA"/>
              </w:rPr>
            </w:pPr>
          </w:p>
        </w:tc>
        <w:tc>
          <w:tcPr>
            <w:tcW w:w="3582" w:type="dxa"/>
          </w:tcPr>
          <w:p w14:paraId="042B528B"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Ceramicware, CHD 9 (CH)</w:t>
            </w:r>
          </w:p>
        </w:tc>
        <w:tc>
          <w:tcPr>
            <w:tcW w:w="3127" w:type="dxa"/>
          </w:tcPr>
          <w:p w14:paraId="0D0A5A38" w14:textId="77777777" w:rsidR="00C8017B" w:rsidRPr="00FA3825" w:rsidRDefault="00C8017B" w:rsidP="00C8017B">
            <w:pPr>
              <w:widowControl w:val="0"/>
              <w:tabs>
                <w:tab w:val="left" w:pos="90"/>
                <w:tab w:val="left" w:pos="360"/>
                <w:tab w:val="left" w:pos="2580"/>
              </w:tabs>
              <w:autoSpaceDE w:val="0"/>
              <w:autoSpaceDN w:val="0"/>
              <w:adjustRightInd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 xml:space="preserve">Director  CGCRI        </w:t>
            </w:r>
            <w:r w:rsidRPr="00FA3825">
              <w:rPr>
                <w:rFonts w:ascii="Times New Roman" w:eastAsia="Calibri" w:hAnsi="Times New Roman" w:cs="Times New Roman"/>
                <w:sz w:val="24"/>
                <w:szCs w:val="24"/>
                <w:lang w:bidi="ar-SA"/>
              </w:rPr>
              <w:tab/>
            </w:r>
          </w:p>
          <w:p w14:paraId="6133C0E7" w14:textId="77777777" w:rsidR="00C8017B" w:rsidRPr="00FA3825" w:rsidRDefault="006E27CF" w:rsidP="00AA76A8">
            <w:pPr>
              <w:widowControl w:val="0"/>
              <w:tabs>
                <w:tab w:val="left" w:pos="90"/>
                <w:tab w:val="left" w:pos="360"/>
                <w:tab w:val="left" w:pos="2580"/>
              </w:tabs>
              <w:autoSpaceDE w:val="0"/>
              <w:autoSpaceDN w:val="0"/>
              <w:adjustRightInd w:val="0"/>
              <w:spacing w:after="0" w:line="240" w:lineRule="auto"/>
              <w:rPr>
                <w:rFonts w:ascii="Times New Roman" w:eastAsia="Calibri" w:hAnsi="Times New Roman" w:cs="Times New Roman"/>
                <w:sz w:val="24"/>
                <w:szCs w:val="24"/>
                <w:lang w:bidi="ar-SA"/>
              </w:rPr>
            </w:pPr>
            <w:hyperlink r:id="rId99" w:history="1">
              <w:r w:rsidR="00C8017B" w:rsidRPr="00FA3825">
                <w:rPr>
                  <w:rStyle w:val="Hyperlink"/>
                  <w:rFonts w:eastAsia="Calibri"/>
                  <w:szCs w:val="22"/>
                  <w:lang w:val="fr-FR"/>
                </w:rPr>
                <w:t>director@cgcri.res.in</w:t>
              </w:r>
            </w:hyperlink>
            <w:r w:rsidR="00C8017B" w:rsidRPr="00FA3825">
              <w:t xml:space="preserve"> </w:t>
            </w:r>
          </w:p>
        </w:tc>
        <w:tc>
          <w:tcPr>
            <w:tcW w:w="726" w:type="dxa"/>
          </w:tcPr>
          <w:p w14:paraId="197C3E5A"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w:t>
            </w:r>
          </w:p>
        </w:tc>
        <w:tc>
          <w:tcPr>
            <w:tcW w:w="726" w:type="dxa"/>
          </w:tcPr>
          <w:p w14:paraId="4E70D3C4"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w:t>
            </w:r>
          </w:p>
        </w:tc>
        <w:tc>
          <w:tcPr>
            <w:tcW w:w="726" w:type="dxa"/>
          </w:tcPr>
          <w:p w14:paraId="5978F492" w14:textId="77777777" w:rsidR="00C8017B" w:rsidRDefault="00C8017B" w:rsidP="00C8017B">
            <w:pPr>
              <w:widowControl w:val="0"/>
              <w:spacing w:after="0" w:line="240" w:lineRule="auto"/>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w:t>
            </w:r>
          </w:p>
        </w:tc>
        <w:tc>
          <w:tcPr>
            <w:tcW w:w="716" w:type="dxa"/>
          </w:tcPr>
          <w:p w14:paraId="104B743C"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0/3</w:t>
            </w:r>
          </w:p>
        </w:tc>
      </w:tr>
      <w:tr w:rsidR="00C8017B" w:rsidRPr="00FA3825" w14:paraId="675EDEDF" w14:textId="77777777" w:rsidTr="003427ED">
        <w:trPr>
          <w:gridAfter w:val="1"/>
          <w:wAfter w:w="10" w:type="dxa"/>
        </w:trPr>
        <w:tc>
          <w:tcPr>
            <w:tcW w:w="697" w:type="dxa"/>
            <w:gridSpan w:val="2"/>
          </w:tcPr>
          <w:p w14:paraId="39510B60" w14:textId="77777777" w:rsidR="00C8017B" w:rsidRPr="00FA3825" w:rsidRDefault="00C8017B" w:rsidP="00C8017B">
            <w:pPr>
              <w:widowControl w:val="0"/>
              <w:numPr>
                <w:ilvl w:val="0"/>
                <w:numId w:val="2"/>
              </w:numPr>
              <w:spacing w:after="0" w:line="240" w:lineRule="auto"/>
              <w:ind w:right="-90"/>
              <w:rPr>
                <w:rFonts w:ascii="Times New Roman" w:eastAsia="Calibri" w:hAnsi="Times New Roman" w:cs="Times New Roman"/>
                <w:sz w:val="24"/>
                <w:szCs w:val="24"/>
                <w:lang w:bidi="ar-SA"/>
              </w:rPr>
            </w:pPr>
          </w:p>
        </w:tc>
        <w:tc>
          <w:tcPr>
            <w:tcW w:w="3582" w:type="dxa"/>
          </w:tcPr>
          <w:p w14:paraId="752E27C8"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Glass, Glassware and Laboratoryware,  CHD 10 (CH)</w:t>
            </w:r>
          </w:p>
        </w:tc>
        <w:tc>
          <w:tcPr>
            <w:tcW w:w="3127" w:type="dxa"/>
          </w:tcPr>
          <w:p w14:paraId="06B90F8F" w14:textId="77777777" w:rsidR="00C8017B" w:rsidRPr="00FA3825" w:rsidRDefault="00C8017B" w:rsidP="00C8017B">
            <w:pPr>
              <w:widowControl w:val="0"/>
              <w:tabs>
                <w:tab w:val="left" w:pos="90"/>
                <w:tab w:val="left" w:pos="360"/>
                <w:tab w:val="left" w:pos="5220"/>
              </w:tabs>
              <w:autoSpaceDE w:val="0"/>
              <w:autoSpaceDN w:val="0"/>
              <w:adjustRightInd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 xml:space="preserve">Director, CGCRI        </w:t>
            </w:r>
          </w:p>
          <w:p w14:paraId="049683A5" w14:textId="77777777" w:rsidR="00C8017B" w:rsidRPr="00FA3825" w:rsidRDefault="006E27CF" w:rsidP="00AA76A8">
            <w:pPr>
              <w:widowControl w:val="0"/>
              <w:tabs>
                <w:tab w:val="left" w:pos="90"/>
                <w:tab w:val="left" w:pos="360"/>
                <w:tab w:val="left" w:pos="5220"/>
              </w:tabs>
              <w:autoSpaceDE w:val="0"/>
              <w:autoSpaceDN w:val="0"/>
              <w:adjustRightInd w:val="0"/>
              <w:spacing w:after="0" w:line="240" w:lineRule="auto"/>
              <w:rPr>
                <w:rFonts w:ascii="Times New Roman" w:eastAsia="Calibri" w:hAnsi="Times New Roman" w:cs="Times New Roman"/>
                <w:sz w:val="24"/>
                <w:szCs w:val="24"/>
                <w:lang w:bidi="ar-SA"/>
              </w:rPr>
            </w:pPr>
            <w:hyperlink r:id="rId100" w:history="1">
              <w:r w:rsidR="00C8017B" w:rsidRPr="00FA3825">
                <w:rPr>
                  <w:rStyle w:val="Hyperlink"/>
                  <w:rFonts w:eastAsia="Calibri"/>
                  <w:szCs w:val="22"/>
                  <w:lang w:val="fr-FR"/>
                </w:rPr>
                <w:t>director@cgcri.res.in</w:t>
              </w:r>
            </w:hyperlink>
            <w:r w:rsidR="00C8017B" w:rsidRPr="00FA3825">
              <w:t xml:space="preserve"> </w:t>
            </w:r>
          </w:p>
        </w:tc>
        <w:tc>
          <w:tcPr>
            <w:tcW w:w="726" w:type="dxa"/>
          </w:tcPr>
          <w:p w14:paraId="1D45083E"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w:t>
            </w:r>
          </w:p>
        </w:tc>
        <w:tc>
          <w:tcPr>
            <w:tcW w:w="726" w:type="dxa"/>
          </w:tcPr>
          <w:p w14:paraId="7C59E7F2"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w:t>
            </w:r>
          </w:p>
        </w:tc>
        <w:tc>
          <w:tcPr>
            <w:tcW w:w="726" w:type="dxa"/>
          </w:tcPr>
          <w:p w14:paraId="20241C50" w14:textId="77777777" w:rsidR="00C8017B" w:rsidRDefault="00C8017B" w:rsidP="00C8017B">
            <w:pPr>
              <w:widowControl w:val="0"/>
              <w:spacing w:after="0" w:line="240" w:lineRule="auto"/>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w:t>
            </w:r>
          </w:p>
        </w:tc>
        <w:tc>
          <w:tcPr>
            <w:tcW w:w="716" w:type="dxa"/>
          </w:tcPr>
          <w:p w14:paraId="245EE408"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0/3</w:t>
            </w:r>
          </w:p>
        </w:tc>
      </w:tr>
      <w:tr w:rsidR="00C8017B" w:rsidRPr="00FA3825" w14:paraId="2C743C26" w14:textId="77777777" w:rsidTr="003427ED">
        <w:trPr>
          <w:gridAfter w:val="1"/>
          <w:wAfter w:w="10" w:type="dxa"/>
        </w:trPr>
        <w:tc>
          <w:tcPr>
            <w:tcW w:w="697" w:type="dxa"/>
            <w:gridSpan w:val="2"/>
          </w:tcPr>
          <w:p w14:paraId="3D98F44B" w14:textId="77777777" w:rsidR="00C8017B" w:rsidRPr="00FA3825" w:rsidRDefault="00C8017B" w:rsidP="00C8017B">
            <w:pPr>
              <w:widowControl w:val="0"/>
              <w:numPr>
                <w:ilvl w:val="0"/>
                <w:numId w:val="2"/>
              </w:numPr>
              <w:spacing w:after="0" w:line="240" w:lineRule="auto"/>
              <w:ind w:right="-90"/>
              <w:rPr>
                <w:rFonts w:ascii="Times New Roman" w:eastAsia="Calibri" w:hAnsi="Times New Roman" w:cs="Times New Roman"/>
                <w:sz w:val="24"/>
                <w:szCs w:val="24"/>
                <w:lang w:bidi="ar-SA"/>
              </w:rPr>
            </w:pPr>
          </w:p>
        </w:tc>
        <w:tc>
          <w:tcPr>
            <w:tcW w:w="3582" w:type="dxa"/>
          </w:tcPr>
          <w:p w14:paraId="2FE0AE93"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Water Quality for Industrial Purposes,  CHD 13 (CH)</w:t>
            </w:r>
          </w:p>
        </w:tc>
        <w:tc>
          <w:tcPr>
            <w:tcW w:w="3127" w:type="dxa"/>
          </w:tcPr>
          <w:p w14:paraId="59960243" w14:textId="77777777" w:rsidR="00C8017B" w:rsidRPr="00FA3825" w:rsidRDefault="00C8017B" w:rsidP="00C8017B">
            <w:pPr>
              <w:widowControl w:val="0"/>
              <w:tabs>
                <w:tab w:val="left" w:pos="90"/>
                <w:tab w:val="left" w:pos="360"/>
                <w:tab w:val="left" w:pos="5220"/>
              </w:tabs>
              <w:autoSpaceDE w:val="0"/>
              <w:autoSpaceDN w:val="0"/>
              <w:adjustRightInd w:val="0"/>
              <w:spacing w:after="0" w:line="240" w:lineRule="auto"/>
              <w:rPr>
                <w:rFonts w:ascii="Times New Roman" w:eastAsia="Calibri" w:hAnsi="Times New Roman" w:cs="Times New Roman"/>
                <w:sz w:val="24"/>
                <w:szCs w:val="24"/>
                <w:lang w:val="it-IT" w:bidi="ar-SA"/>
              </w:rPr>
            </w:pPr>
            <w:r w:rsidRPr="00FA3825">
              <w:rPr>
                <w:rFonts w:ascii="Times New Roman" w:eastAsia="Calibri" w:hAnsi="Times New Roman" w:cs="Times New Roman"/>
                <w:sz w:val="24"/>
                <w:szCs w:val="24"/>
                <w:lang w:val="it-IT" w:bidi="ar-SA"/>
              </w:rPr>
              <w:t xml:space="preserve">Dr.K.P.Bhattacharya, BARC   </w:t>
            </w:r>
          </w:p>
          <w:p w14:paraId="6AE19B67" w14:textId="77777777" w:rsidR="00C8017B" w:rsidRPr="00FA3825" w:rsidRDefault="006E27CF" w:rsidP="00C8017B">
            <w:pPr>
              <w:widowControl w:val="0"/>
              <w:tabs>
                <w:tab w:val="left" w:pos="90"/>
                <w:tab w:val="left" w:pos="360"/>
                <w:tab w:val="left" w:pos="5220"/>
              </w:tabs>
              <w:autoSpaceDE w:val="0"/>
              <w:autoSpaceDN w:val="0"/>
              <w:adjustRightInd w:val="0"/>
              <w:spacing w:after="0" w:line="240" w:lineRule="auto"/>
              <w:rPr>
                <w:rFonts w:ascii="Times New Roman" w:eastAsia="Calibri" w:hAnsi="Times New Roman" w:cs="Times New Roman"/>
                <w:sz w:val="24"/>
                <w:szCs w:val="24"/>
                <w:lang w:val="it-IT" w:bidi="ar-SA"/>
              </w:rPr>
            </w:pPr>
            <w:hyperlink r:id="rId101" w:history="1">
              <w:r w:rsidR="00C8017B" w:rsidRPr="00FA3825">
                <w:rPr>
                  <w:rStyle w:val="Hyperlink"/>
                  <w:rFonts w:eastAsia="Calibri"/>
                  <w:szCs w:val="22"/>
                </w:rPr>
                <w:t>kpbhatt@barc.gov.in</w:t>
              </w:r>
            </w:hyperlink>
          </w:p>
        </w:tc>
        <w:tc>
          <w:tcPr>
            <w:tcW w:w="726" w:type="dxa"/>
          </w:tcPr>
          <w:p w14:paraId="6C13C12A"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w:t>
            </w:r>
          </w:p>
        </w:tc>
        <w:tc>
          <w:tcPr>
            <w:tcW w:w="726" w:type="dxa"/>
          </w:tcPr>
          <w:p w14:paraId="4CE6671C"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w:t>
            </w:r>
          </w:p>
        </w:tc>
        <w:tc>
          <w:tcPr>
            <w:tcW w:w="726" w:type="dxa"/>
          </w:tcPr>
          <w:p w14:paraId="3E0E8AF1"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w:t>
            </w:r>
          </w:p>
        </w:tc>
        <w:tc>
          <w:tcPr>
            <w:tcW w:w="716" w:type="dxa"/>
          </w:tcPr>
          <w:p w14:paraId="4EF51D5C"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0/3</w:t>
            </w:r>
          </w:p>
        </w:tc>
      </w:tr>
      <w:tr w:rsidR="00C8017B" w:rsidRPr="00FA3825" w14:paraId="7C29AD46" w14:textId="77777777" w:rsidTr="003427ED">
        <w:trPr>
          <w:gridAfter w:val="1"/>
          <w:wAfter w:w="10" w:type="dxa"/>
        </w:trPr>
        <w:tc>
          <w:tcPr>
            <w:tcW w:w="697" w:type="dxa"/>
            <w:gridSpan w:val="2"/>
          </w:tcPr>
          <w:p w14:paraId="02343C99" w14:textId="77777777" w:rsidR="00C8017B" w:rsidRPr="00FA3825" w:rsidRDefault="00C8017B" w:rsidP="00C8017B">
            <w:pPr>
              <w:widowControl w:val="0"/>
              <w:numPr>
                <w:ilvl w:val="0"/>
                <w:numId w:val="2"/>
              </w:numPr>
              <w:spacing w:after="0" w:line="240" w:lineRule="auto"/>
              <w:ind w:right="-90"/>
              <w:rPr>
                <w:rFonts w:ascii="Times New Roman" w:eastAsia="Calibri" w:hAnsi="Times New Roman" w:cs="Times New Roman"/>
                <w:sz w:val="24"/>
                <w:szCs w:val="24"/>
                <w:lang w:bidi="ar-SA"/>
              </w:rPr>
            </w:pPr>
          </w:p>
        </w:tc>
        <w:tc>
          <w:tcPr>
            <w:tcW w:w="3582" w:type="dxa"/>
          </w:tcPr>
          <w:p w14:paraId="2905754D"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Printing Inks, Stationery and Allied Products, CHD 14 (CH)</w:t>
            </w:r>
          </w:p>
        </w:tc>
        <w:tc>
          <w:tcPr>
            <w:tcW w:w="3127" w:type="dxa"/>
          </w:tcPr>
          <w:p w14:paraId="5171DBE6" w14:textId="77777777" w:rsidR="00C8017B" w:rsidRPr="00FA3825" w:rsidRDefault="00C8017B" w:rsidP="00C8017B">
            <w:pPr>
              <w:widowControl w:val="0"/>
              <w:spacing w:after="0" w:line="240" w:lineRule="auto"/>
              <w:rPr>
                <w:rFonts w:ascii="Times New Roman" w:eastAsia="Calibri" w:hAnsi="Times New Roman" w:cs="Times New Roman"/>
                <w:snapToGrid w:val="0"/>
                <w:sz w:val="24"/>
                <w:szCs w:val="24"/>
                <w:lang w:bidi="ar-SA"/>
              </w:rPr>
            </w:pPr>
            <w:r w:rsidRPr="00FA3825">
              <w:rPr>
                <w:rFonts w:ascii="Times New Roman" w:eastAsia="Calibri" w:hAnsi="Times New Roman" w:cs="Times New Roman"/>
                <w:snapToGrid w:val="0"/>
                <w:sz w:val="24"/>
                <w:szCs w:val="24"/>
                <w:lang w:bidi="ar-SA"/>
              </w:rPr>
              <w:t>Shri Subir Kumar Mandal,</w:t>
            </w:r>
          </w:p>
          <w:p w14:paraId="180DD7A1" w14:textId="77777777" w:rsidR="00C8017B" w:rsidRPr="00FA3825" w:rsidRDefault="00C8017B" w:rsidP="00C8017B">
            <w:pPr>
              <w:pStyle w:val="Default"/>
              <w:rPr>
                <w:color w:val="auto"/>
              </w:rPr>
            </w:pPr>
            <w:r w:rsidRPr="00FA3825">
              <w:rPr>
                <w:color w:val="auto"/>
              </w:rPr>
              <w:t xml:space="preserve">Superintendent, Govt. Printing, Govt. of West Bengal </w:t>
            </w:r>
          </w:p>
          <w:p w14:paraId="6616037E" w14:textId="77777777" w:rsidR="00C8017B" w:rsidRPr="00FA3825" w:rsidRDefault="006E27CF" w:rsidP="00C8017B">
            <w:pPr>
              <w:pStyle w:val="Default"/>
              <w:rPr>
                <w:color w:val="auto"/>
              </w:rPr>
            </w:pPr>
            <w:hyperlink r:id="rId102" w:history="1">
              <w:r w:rsidR="00C8017B" w:rsidRPr="00FA3825">
                <w:rPr>
                  <w:rStyle w:val="Hyperlink"/>
                  <w:color w:val="auto"/>
                </w:rPr>
                <w:t>subirkumarmandal70@gmail.com</w:t>
              </w:r>
            </w:hyperlink>
          </w:p>
          <w:p w14:paraId="7590E7F7" w14:textId="77777777" w:rsidR="00C8017B" w:rsidRPr="00FA3825" w:rsidRDefault="00C8017B" w:rsidP="00C8017B">
            <w:pPr>
              <w:pStyle w:val="Default"/>
              <w:rPr>
                <w:color w:val="auto"/>
              </w:rPr>
            </w:pPr>
          </w:p>
          <w:p w14:paraId="531FDDD9" w14:textId="77777777" w:rsidR="00C8017B" w:rsidRPr="00FA3825" w:rsidRDefault="00C8017B" w:rsidP="00C8017B">
            <w:pPr>
              <w:pStyle w:val="Default"/>
              <w:rPr>
                <w:color w:val="auto"/>
              </w:rPr>
            </w:pPr>
          </w:p>
        </w:tc>
        <w:tc>
          <w:tcPr>
            <w:tcW w:w="726" w:type="dxa"/>
          </w:tcPr>
          <w:p w14:paraId="088EB610"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b/>
                <w:bCs/>
                <w:sz w:val="24"/>
                <w:szCs w:val="24"/>
              </w:rPr>
              <w:t>√</w:t>
            </w:r>
          </w:p>
        </w:tc>
        <w:tc>
          <w:tcPr>
            <w:tcW w:w="726" w:type="dxa"/>
          </w:tcPr>
          <w:p w14:paraId="65EB2A53"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Pr>
                <w:rFonts w:ascii="Times New Roman" w:eastAsia="Calibri" w:hAnsi="Times New Roman" w:cs="Times New Roman"/>
                <w:b/>
                <w:bCs/>
                <w:sz w:val="24"/>
                <w:szCs w:val="24"/>
              </w:rPr>
              <w:t>-</w:t>
            </w:r>
          </w:p>
        </w:tc>
        <w:tc>
          <w:tcPr>
            <w:tcW w:w="726" w:type="dxa"/>
          </w:tcPr>
          <w:p w14:paraId="09C399EF" w14:textId="77777777" w:rsidR="00C8017B" w:rsidRPr="00FA3825" w:rsidRDefault="00C8017B" w:rsidP="00C8017B">
            <w:pPr>
              <w:widowControl w:val="0"/>
              <w:rPr>
                <w:rFonts w:ascii="Times New Roman" w:eastAsia="Calibri" w:hAnsi="Times New Roman" w:cs="Times New Roman"/>
                <w:b/>
                <w:bCs/>
                <w:sz w:val="24"/>
                <w:szCs w:val="24"/>
              </w:rPr>
            </w:pPr>
            <w:r w:rsidRPr="00FA3825">
              <w:rPr>
                <w:rFonts w:ascii="Times New Roman" w:eastAsia="Calibri" w:hAnsi="Times New Roman" w:cs="Times New Roman"/>
                <w:b/>
                <w:bCs/>
                <w:sz w:val="24"/>
                <w:szCs w:val="24"/>
              </w:rPr>
              <w:t>√</w:t>
            </w:r>
          </w:p>
          <w:p w14:paraId="2FF508E4"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p>
        </w:tc>
        <w:tc>
          <w:tcPr>
            <w:tcW w:w="716" w:type="dxa"/>
          </w:tcPr>
          <w:p w14:paraId="6662ECF7"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2</w:t>
            </w:r>
            <w:r w:rsidRPr="00FA3825">
              <w:rPr>
                <w:rFonts w:ascii="Times New Roman" w:eastAsia="Calibri" w:hAnsi="Times New Roman" w:cs="Times New Roman"/>
                <w:sz w:val="24"/>
                <w:szCs w:val="24"/>
                <w:lang w:bidi="ar-SA"/>
              </w:rPr>
              <w:t>/3</w:t>
            </w:r>
          </w:p>
        </w:tc>
      </w:tr>
      <w:tr w:rsidR="00C8017B" w:rsidRPr="00FA3825" w14:paraId="6DC75E03" w14:textId="77777777" w:rsidTr="003427ED">
        <w:trPr>
          <w:gridAfter w:val="1"/>
          <w:wAfter w:w="10" w:type="dxa"/>
          <w:trHeight w:val="287"/>
        </w:trPr>
        <w:tc>
          <w:tcPr>
            <w:tcW w:w="697" w:type="dxa"/>
            <w:gridSpan w:val="2"/>
          </w:tcPr>
          <w:p w14:paraId="65E945B2" w14:textId="77777777" w:rsidR="00C8017B" w:rsidRPr="00FA3825" w:rsidRDefault="00C8017B" w:rsidP="00C8017B">
            <w:pPr>
              <w:widowControl w:val="0"/>
              <w:numPr>
                <w:ilvl w:val="0"/>
                <w:numId w:val="2"/>
              </w:numPr>
              <w:spacing w:after="0" w:line="240" w:lineRule="auto"/>
              <w:ind w:right="-90"/>
              <w:rPr>
                <w:rFonts w:ascii="Times New Roman" w:eastAsia="Calibri" w:hAnsi="Times New Roman" w:cs="Times New Roman"/>
                <w:sz w:val="24"/>
                <w:szCs w:val="24"/>
                <w:lang w:bidi="ar-SA"/>
              </w:rPr>
            </w:pPr>
          </w:p>
        </w:tc>
        <w:tc>
          <w:tcPr>
            <w:tcW w:w="3582" w:type="dxa"/>
          </w:tcPr>
          <w:p w14:paraId="4123B3D4"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Paper and its Products, CHD 15 (CH)</w:t>
            </w:r>
          </w:p>
        </w:tc>
        <w:tc>
          <w:tcPr>
            <w:tcW w:w="3127" w:type="dxa"/>
          </w:tcPr>
          <w:p w14:paraId="11B690A7" w14:textId="77777777" w:rsidR="00C8017B" w:rsidRPr="00FA3825" w:rsidRDefault="00C8017B" w:rsidP="00C8017B">
            <w:pPr>
              <w:widowControl w:val="0"/>
              <w:tabs>
                <w:tab w:val="left" w:pos="90"/>
                <w:tab w:val="left" w:pos="360"/>
                <w:tab w:val="left" w:pos="5220"/>
              </w:tabs>
              <w:autoSpaceDE w:val="0"/>
              <w:autoSpaceDN w:val="0"/>
              <w:adjustRightInd w:val="0"/>
              <w:spacing w:after="0" w:line="240" w:lineRule="auto"/>
              <w:rPr>
                <w:rFonts w:ascii="Times New Roman" w:eastAsia="Calibri" w:hAnsi="Times New Roman" w:cs="Times New Roman"/>
                <w:sz w:val="24"/>
                <w:szCs w:val="24"/>
                <w:lang w:val="pt-BR" w:bidi="ar-SA"/>
              </w:rPr>
            </w:pPr>
            <w:r w:rsidRPr="00FA3825">
              <w:rPr>
                <w:rFonts w:ascii="Times New Roman" w:eastAsia="Calibri" w:hAnsi="Times New Roman" w:cs="Times New Roman"/>
                <w:sz w:val="24"/>
                <w:szCs w:val="24"/>
                <w:lang w:val="pt-BR" w:bidi="ar-SA"/>
              </w:rPr>
              <w:t>Director (Dr.</w:t>
            </w:r>
            <w:r w:rsidR="009A1033">
              <w:rPr>
                <w:rFonts w:ascii="Times New Roman" w:eastAsia="Calibri" w:hAnsi="Times New Roman" w:cs="Times New Roman"/>
                <w:sz w:val="24"/>
                <w:szCs w:val="24"/>
                <w:lang w:val="pt-BR" w:bidi="ar-SA"/>
              </w:rPr>
              <w:t>L P Singh</w:t>
            </w:r>
            <w:r w:rsidRPr="00FA3825">
              <w:rPr>
                <w:rFonts w:ascii="Times New Roman" w:eastAsia="Calibri" w:hAnsi="Times New Roman" w:cs="Times New Roman"/>
                <w:sz w:val="24"/>
                <w:szCs w:val="24"/>
                <w:lang w:val="pt-BR" w:bidi="ar-SA"/>
              </w:rPr>
              <w:t>)</w:t>
            </w:r>
          </w:p>
          <w:p w14:paraId="23D818D5" w14:textId="77777777" w:rsidR="00C8017B" w:rsidRPr="00FA3825" w:rsidRDefault="00C8017B" w:rsidP="00C8017B">
            <w:pPr>
              <w:widowControl w:val="0"/>
              <w:tabs>
                <w:tab w:val="left" w:pos="90"/>
                <w:tab w:val="left" w:pos="360"/>
                <w:tab w:val="left" w:pos="5220"/>
              </w:tabs>
              <w:autoSpaceDE w:val="0"/>
              <w:autoSpaceDN w:val="0"/>
              <w:adjustRightInd w:val="0"/>
              <w:spacing w:after="0" w:line="240" w:lineRule="auto"/>
              <w:rPr>
                <w:rFonts w:ascii="Times New Roman" w:eastAsia="Calibri" w:hAnsi="Times New Roman" w:cs="Times New Roman"/>
                <w:sz w:val="24"/>
                <w:szCs w:val="24"/>
                <w:lang w:val="pt-BR" w:bidi="ar-SA"/>
              </w:rPr>
            </w:pPr>
            <w:r w:rsidRPr="00FA3825">
              <w:rPr>
                <w:rFonts w:ascii="Times New Roman" w:eastAsia="Calibri" w:hAnsi="Times New Roman" w:cs="Times New Roman"/>
                <w:sz w:val="24"/>
                <w:szCs w:val="24"/>
                <w:lang w:val="pt-BR" w:bidi="ar-SA"/>
              </w:rPr>
              <w:t>CPPRI</w:t>
            </w:r>
          </w:p>
          <w:p w14:paraId="343D65C4" w14:textId="77777777" w:rsidR="00C8017B" w:rsidRPr="00FA3825" w:rsidRDefault="006E27CF" w:rsidP="00C8017B">
            <w:pPr>
              <w:widowControl w:val="0"/>
              <w:tabs>
                <w:tab w:val="left" w:pos="90"/>
                <w:tab w:val="left" w:pos="360"/>
                <w:tab w:val="left" w:pos="5220"/>
              </w:tabs>
              <w:autoSpaceDE w:val="0"/>
              <w:autoSpaceDN w:val="0"/>
              <w:adjustRightInd w:val="0"/>
              <w:spacing w:after="0" w:line="240" w:lineRule="auto"/>
              <w:rPr>
                <w:rFonts w:ascii="Times New Roman" w:eastAsia="Calibri" w:hAnsi="Times New Roman" w:cs="Times New Roman"/>
                <w:sz w:val="24"/>
                <w:szCs w:val="24"/>
                <w:lang w:val="pt-BR" w:bidi="ar-SA"/>
              </w:rPr>
            </w:pPr>
            <w:hyperlink r:id="rId103" w:history="1">
              <w:r w:rsidR="00C8017B" w:rsidRPr="00FA3825">
                <w:rPr>
                  <w:rStyle w:val="Hyperlink"/>
                  <w:rFonts w:ascii="Times New Roman" w:eastAsia="Calibri" w:hAnsi="Times New Roman" w:cs="Times New Roman"/>
                  <w:sz w:val="24"/>
                  <w:szCs w:val="24"/>
                  <w:lang w:val="pt-BR"/>
                </w:rPr>
                <w:t>director.cppri@gmail.com</w:t>
              </w:r>
            </w:hyperlink>
          </w:p>
          <w:p w14:paraId="3275E77F" w14:textId="77777777" w:rsidR="00C8017B" w:rsidRPr="00FA3825" w:rsidRDefault="00C8017B" w:rsidP="00C8017B">
            <w:pPr>
              <w:widowControl w:val="0"/>
              <w:tabs>
                <w:tab w:val="left" w:pos="90"/>
                <w:tab w:val="left" w:pos="360"/>
                <w:tab w:val="left" w:pos="5220"/>
              </w:tabs>
              <w:autoSpaceDE w:val="0"/>
              <w:autoSpaceDN w:val="0"/>
              <w:adjustRightInd w:val="0"/>
              <w:spacing w:after="0" w:line="240" w:lineRule="auto"/>
              <w:rPr>
                <w:rFonts w:ascii="Times New Roman" w:eastAsia="Calibri" w:hAnsi="Times New Roman" w:cs="Times New Roman"/>
                <w:sz w:val="24"/>
                <w:szCs w:val="24"/>
                <w:lang w:val="pt-BR" w:bidi="ar-SA"/>
              </w:rPr>
            </w:pPr>
          </w:p>
        </w:tc>
        <w:tc>
          <w:tcPr>
            <w:tcW w:w="726" w:type="dxa"/>
          </w:tcPr>
          <w:p w14:paraId="703EBE10"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b/>
                <w:bCs/>
                <w:sz w:val="24"/>
                <w:szCs w:val="24"/>
              </w:rPr>
              <w:t>√</w:t>
            </w:r>
          </w:p>
        </w:tc>
        <w:tc>
          <w:tcPr>
            <w:tcW w:w="726" w:type="dxa"/>
          </w:tcPr>
          <w:p w14:paraId="320E5E3B"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b/>
                <w:bCs/>
                <w:sz w:val="24"/>
                <w:szCs w:val="24"/>
              </w:rPr>
              <w:t>√</w:t>
            </w:r>
            <w:r>
              <w:rPr>
                <w:rFonts w:ascii="Times New Roman" w:eastAsia="Calibri" w:hAnsi="Times New Roman" w:cs="Times New Roman"/>
                <w:b/>
                <w:bCs/>
                <w:sz w:val="24"/>
                <w:szCs w:val="24"/>
              </w:rPr>
              <w:t xml:space="preserve"> (PH)</w:t>
            </w:r>
          </w:p>
        </w:tc>
        <w:tc>
          <w:tcPr>
            <w:tcW w:w="726" w:type="dxa"/>
          </w:tcPr>
          <w:p w14:paraId="6C41BEFE" w14:textId="77777777" w:rsidR="00C8017B" w:rsidRPr="00FA3825" w:rsidRDefault="00C8017B" w:rsidP="00C8017B">
            <w:pPr>
              <w:widowControl w:val="0"/>
              <w:rPr>
                <w:rFonts w:ascii="Times New Roman" w:eastAsia="Calibri" w:hAnsi="Times New Roman" w:cs="Times New Roman"/>
                <w:b/>
                <w:bCs/>
                <w:sz w:val="24"/>
                <w:szCs w:val="24"/>
              </w:rPr>
            </w:pPr>
            <w:r w:rsidRPr="00FA3825">
              <w:rPr>
                <w:rFonts w:ascii="Times New Roman" w:eastAsia="Calibri" w:hAnsi="Times New Roman" w:cs="Times New Roman"/>
                <w:b/>
                <w:bCs/>
                <w:sz w:val="24"/>
                <w:szCs w:val="24"/>
              </w:rPr>
              <w:t>√</w:t>
            </w:r>
          </w:p>
          <w:p w14:paraId="31491401" w14:textId="77777777" w:rsidR="00C8017B" w:rsidRDefault="00C8017B" w:rsidP="00C8017B">
            <w:pPr>
              <w:widowControl w:val="0"/>
              <w:spacing w:after="0" w:line="240" w:lineRule="auto"/>
              <w:rPr>
                <w:rFonts w:ascii="Times New Roman" w:eastAsia="Calibri" w:hAnsi="Times New Roman" w:cs="Times New Roman"/>
                <w:sz w:val="24"/>
                <w:szCs w:val="24"/>
                <w:lang w:bidi="ar-SA"/>
              </w:rPr>
            </w:pPr>
          </w:p>
        </w:tc>
        <w:tc>
          <w:tcPr>
            <w:tcW w:w="716" w:type="dxa"/>
          </w:tcPr>
          <w:p w14:paraId="5B913C69"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3/3</w:t>
            </w:r>
          </w:p>
        </w:tc>
      </w:tr>
      <w:tr w:rsidR="00C8017B" w:rsidRPr="00FA3825" w14:paraId="14ED1154" w14:textId="77777777" w:rsidTr="003427ED">
        <w:trPr>
          <w:gridAfter w:val="1"/>
          <w:wAfter w:w="10" w:type="dxa"/>
          <w:trHeight w:val="287"/>
        </w:trPr>
        <w:tc>
          <w:tcPr>
            <w:tcW w:w="697" w:type="dxa"/>
            <w:gridSpan w:val="2"/>
          </w:tcPr>
          <w:p w14:paraId="146E7913" w14:textId="77777777" w:rsidR="00C8017B" w:rsidRPr="00FA3825" w:rsidRDefault="00C8017B" w:rsidP="00C8017B">
            <w:pPr>
              <w:widowControl w:val="0"/>
              <w:numPr>
                <w:ilvl w:val="0"/>
                <w:numId w:val="2"/>
              </w:numPr>
              <w:spacing w:after="0" w:line="240" w:lineRule="auto"/>
              <w:ind w:right="-90"/>
              <w:rPr>
                <w:rFonts w:ascii="Times New Roman" w:eastAsia="Calibri" w:hAnsi="Times New Roman" w:cs="Times New Roman"/>
                <w:sz w:val="24"/>
                <w:szCs w:val="24"/>
                <w:lang w:bidi="ar-SA"/>
              </w:rPr>
            </w:pPr>
          </w:p>
        </w:tc>
        <w:tc>
          <w:tcPr>
            <w:tcW w:w="3582" w:type="dxa"/>
          </w:tcPr>
          <w:p w14:paraId="6D279B9A"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Paper based Packaging Materials, CHD 16 (CH)</w:t>
            </w:r>
          </w:p>
        </w:tc>
        <w:tc>
          <w:tcPr>
            <w:tcW w:w="3127" w:type="dxa"/>
          </w:tcPr>
          <w:p w14:paraId="23894AA6" w14:textId="77777777" w:rsidR="00C8017B" w:rsidRPr="00FA3825" w:rsidRDefault="00C8017B" w:rsidP="00C8017B">
            <w:pPr>
              <w:widowControl w:val="0"/>
              <w:tabs>
                <w:tab w:val="left" w:pos="90"/>
                <w:tab w:val="left" w:pos="360"/>
                <w:tab w:val="left" w:pos="5220"/>
              </w:tabs>
              <w:autoSpaceDE w:val="0"/>
              <w:autoSpaceDN w:val="0"/>
              <w:adjustRightInd w:val="0"/>
              <w:spacing w:after="0" w:line="240" w:lineRule="auto"/>
              <w:rPr>
                <w:rFonts w:ascii="Times New Roman" w:eastAsia="Calibri" w:hAnsi="Times New Roman" w:cs="Times New Roman"/>
                <w:sz w:val="24"/>
                <w:szCs w:val="24"/>
                <w:lang w:val="pt-BR" w:bidi="ar-SA"/>
              </w:rPr>
            </w:pPr>
            <w:r w:rsidRPr="00FA3825">
              <w:rPr>
                <w:rFonts w:ascii="Times New Roman" w:eastAsia="Calibri" w:hAnsi="Times New Roman" w:cs="Times New Roman"/>
                <w:sz w:val="24"/>
                <w:szCs w:val="24"/>
                <w:lang w:val="pt-BR" w:bidi="ar-SA"/>
              </w:rPr>
              <w:t>Dr. Tanweer Alam, Director, IIP</w:t>
            </w:r>
          </w:p>
          <w:p w14:paraId="650184C4" w14:textId="77777777" w:rsidR="00C8017B" w:rsidRPr="00FA3825" w:rsidRDefault="006E27CF" w:rsidP="00C8017B">
            <w:pPr>
              <w:rPr>
                <w:rFonts w:ascii="Times New Roman" w:hAnsi="Times New Roman" w:cs="Times New Roman"/>
                <w:szCs w:val="22"/>
              </w:rPr>
            </w:pPr>
            <w:hyperlink r:id="rId104" w:history="1">
              <w:r w:rsidR="00C8017B" w:rsidRPr="00FA3825">
                <w:rPr>
                  <w:rStyle w:val="Hyperlink"/>
                  <w:rFonts w:ascii="Times New Roman" w:eastAsia="Calibri" w:hAnsi="Times New Roman" w:cs="Times New Roman"/>
                  <w:szCs w:val="22"/>
                </w:rPr>
                <w:t>director-iip@iip-in.com</w:t>
              </w:r>
            </w:hyperlink>
          </w:p>
        </w:tc>
        <w:tc>
          <w:tcPr>
            <w:tcW w:w="726" w:type="dxa"/>
          </w:tcPr>
          <w:p w14:paraId="064F3177"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w:t>
            </w:r>
          </w:p>
        </w:tc>
        <w:tc>
          <w:tcPr>
            <w:tcW w:w="726" w:type="dxa"/>
          </w:tcPr>
          <w:p w14:paraId="2729690A"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w:t>
            </w:r>
          </w:p>
        </w:tc>
        <w:tc>
          <w:tcPr>
            <w:tcW w:w="726" w:type="dxa"/>
          </w:tcPr>
          <w:p w14:paraId="7AAF710E" w14:textId="77777777" w:rsidR="00C8017B" w:rsidRDefault="00C8017B" w:rsidP="00C8017B">
            <w:pPr>
              <w:widowControl w:val="0"/>
              <w:spacing w:after="0" w:line="240" w:lineRule="auto"/>
              <w:rPr>
                <w:rFonts w:ascii="Times New Roman" w:eastAsia="Calibri" w:hAnsi="Times New Roman" w:cs="Times New Roman"/>
                <w:sz w:val="24"/>
                <w:szCs w:val="24"/>
                <w:lang w:bidi="ar-SA"/>
              </w:rPr>
            </w:pPr>
          </w:p>
          <w:p w14:paraId="379130C7" w14:textId="77777777" w:rsidR="00C8017B" w:rsidRPr="00FA3825" w:rsidRDefault="00C8017B" w:rsidP="00C8017B">
            <w:pPr>
              <w:widowControl w:val="0"/>
              <w:rPr>
                <w:rFonts w:ascii="Times New Roman" w:eastAsia="Calibri" w:hAnsi="Times New Roman" w:cs="Times New Roman"/>
                <w:b/>
                <w:bCs/>
                <w:sz w:val="24"/>
                <w:szCs w:val="24"/>
              </w:rPr>
            </w:pPr>
            <w:r w:rsidRPr="00FA3825">
              <w:rPr>
                <w:rFonts w:ascii="Times New Roman" w:eastAsia="Calibri" w:hAnsi="Times New Roman" w:cs="Times New Roman"/>
                <w:b/>
                <w:bCs/>
                <w:sz w:val="24"/>
                <w:szCs w:val="24"/>
              </w:rPr>
              <w:t>√</w:t>
            </w:r>
          </w:p>
          <w:p w14:paraId="58092486" w14:textId="77777777" w:rsidR="00C8017B" w:rsidRPr="008B3C50" w:rsidRDefault="00C8017B" w:rsidP="00C8017B">
            <w:pPr>
              <w:rPr>
                <w:rFonts w:ascii="Times New Roman" w:eastAsia="Calibri" w:hAnsi="Times New Roman" w:cs="Times New Roman"/>
                <w:sz w:val="24"/>
                <w:szCs w:val="24"/>
                <w:lang w:bidi="ar-SA"/>
              </w:rPr>
            </w:pPr>
          </w:p>
        </w:tc>
        <w:tc>
          <w:tcPr>
            <w:tcW w:w="716" w:type="dxa"/>
          </w:tcPr>
          <w:p w14:paraId="71CB0789"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1/3</w:t>
            </w:r>
          </w:p>
        </w:tc>
      </w:tr>
      <w:tr w:rsidR="00C8017B" w:rsidRPr="00FA3825" w14:paraId="6C44D46E" w14:textId="77777777" w:rsidTr="003427ED">
        <w:trPr>
          <w:gridAfter w:val="1"/>
          <w:wAfter w:w="10" w:type="dxa"/>
        </w:trPr>
        <w:tc>
          <w:tcPr>
            <w:tcW w:w="697" w:type="dxa"/>
            <w:gridSpan w:val="2"/>
          </w:tcPr>
          <w:p w14:paraId="65BE6F0C" w14:textId="77777777" w:rsidR="00C8017B" w:rsidRPr="00FA3825" w:rsidRDefault="00C8017B" w:rsidP="00C8017B">
            <w:pPr>
              <w:widowControl w:val="0"/>
              <w:numPr>
                <w:ilvl w:val="0"/>
                <w:numId w:val="2"/>
              </w:numPr>
              <w:spacing w:after="0" w:line="240" w:lineRule="auto"/>
              <w:ind w:right="-90"/>
              <w:rPr>
                <w:rFonts w:ascii="Times New Roman" w:eastAsia="Calibri" w:hAnsi="Times New Roman" w:cs="Times New Roman"/>
                <w:sz w:val="24"/>
                <w:szCs w:val="24"/>
                <w:lang w:bidi="ar-SA"/>
              </w:rPr>
            </w:pPr>
          </w:p>
        </w:tc>
        <w:tc>
          <w:tcPr>
            <w:tcW w:w="3582" w:type="dxa"/>
          </w:tcPr>
          <w:p w14:paraId="55B70DA7"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Leather, Tanning Materials and Allied Products, CHD 17 (CH)</w:t>
            </w:r>
          </w:p>
        </w:tc>
        <w:tc>
          <w:tcPr>
            <w:tcW w:w="3127" w:type="dxa"/>
          </w:tcPr>
          <w:p w14:paraId="6A93A7E4" w14:textId="77777777" w:rsidR="00C8017B" w:rsidRPr="00FA3825" w:rsidRDefault="00C8017B" w:rsidP="00C8017B">
            <w:pPr>
              <w:widowControl w:val="0"/>
              <w:tabs>
                <w:tab w:val="left" w:pos="90"/>
                <w:tab w:val="left" w:pos="360"/>
                <w:tab w:val="left" w:pos="5220"/>
              </w:tabs>
              <w:autoSpaceDE w:val="0"/>
              <w:autoSpaceDN w:val="0"/>
              <w:adjustRightInd w:val="0"/>
              <w:spacing w:after="0" w:line="240" w:lineRule="auto"/>
              <w:rPr>
                <w:rFonts w:ascii="Times New Roman" w:eastAsia="Calibri" w:hAnsi="Times New Roman" w:cs="Times New Roman"/>
                <w:sz w:val="24"/>
                <w:szCs w:val="24"/>
                <w:lang w:val="pt-BR" w:bidi="ar-SA"/>
              </w:rPr>
            </w:pPr>
            <w:r w:rsidRPr="00FA3825">
              <w:rPr>
                <w:rFonts w:ascii="Times New Roman" w:eastAsia="Calibri" w:hAnsi="Times New Roman" w:cs="Times New Roman"/>
                <w:sz w:val="24"/>
                <w:szCs w:val="24"/>
                <w:lang w:val="pt-BR" w:bidi="ar-SA"/>
              </w:rPr>
              <w:t xml:space="preserve">Dr. K J Sreeram, </w:t>
            </w:r>
          </w:p>
          <w:p w14:paraId="3D9CC911" w14:textId="77777777" w:rsidR="00C8017B" w:rsidRPr="00FA3825" w:rsidRDefault="00C8017B" w:rsidP="00C8017B">
            <w:pPr>
              <w:widowControl w:val="0"/>
              <w:tabs>
                <w:tab w:val="left" w:pos="90"/>
                <w:tab w:val="left" w:pos="360"/>
                <w:tab w:val="left" w:pos="5220"/>
              </w:tabs>
              <w:autoSpaceDE w:val="0"/>
              <w:autoSpaceDN w:val="0"/>
              <w:adjustRightInd w:val="0"/>
              <w:spacing w:after="0" w:line="240" w:lineRule="auto"/>
              <w:rPr>
                <w:rFonts w:ascii="Times New Roman" w:eastAsia="Calibri" w:hAnsi="Times New Roman" w:cs="Times New Roman"/>
                <w:sz w:val="24"/>
                <w:szCs w:val="24"/>
                <w:lang w:val="pt-BR" w:bidi="ar-SA"/>
              </w:rPr>
            </w:pPr>
            <w:r w:rsidRPr="00FA3825">
              <w:rPr>
                <w:rFonts w:ascii="Times New Roman" w:eastAsia="Calibri" w:hAnsi="Times New Roman" w:cs="Times New Roman"/>
                <w:sz w:val="24"/>
                <w:szCs w:val="24"/>
                <w:lang w:val="pt-BR" w:bidi="ar-SA"/>
              </w:rPr>
              <w:t>Director, CLRI</w:t>
            </w:r>
          </w:p>
          <w:p w14:paraId="42DA78F4" w14:textId="77777777" w:rsidR="00C8017B" w:rsidRPr="00FA3825" w:rsidRDefault="006E27CF" w:rsidP="00C8017B">
            <w:pPr>
              <w:widowControl w:val="0"/>
              <w:tabs>
                <w:tab w:val="left" w:pos="90"/>
                <w:tab w:val="left" w:pos="360"/>
                <w:tab w:val="left" w:pos="5220"/>
              </w:tabs>
              <w:autoSpaceDE w:val="0"/>
              <w:autoSpaceDN w:val="0"/>
              <w:adjustRightInd w:val="0"/>
              <w:spacing w:after="0" w:line="240" w:lineRule="auto"/>
              <w:rPr>
                <w:rFonts w:ascii="Times New Roman" w:eastAsia="Calibri" w:hAnsi="Times New Roman" w:cs="Times New Roman"/>
                <w:sz w:val="24"/>
                <w:szCs w:val="24"/>
                <w:lang w:bidi="ar-SA"/>
              </w:rPr>
            </w:pPr>
            <w:hyperlink r:id="rId105" w:history="1">
              <w:r w:rsidR="00C8017B" w:rsidRPr="00FA3825">
                <w:rPr>
                  <w:rStyle w:val="Hyperlink"/>
                  <w:rFonts w:ascii="Times New Roman" w:eastAsia="Calibri" w:hAnsi="Times New Roman" w:cs="Times New Roman"/>
                  <w:sz w:val="24"/>
                  <w:szCs w:val="24"/>
                </w:rPr>
                <w:t>kjsreeram@clri.res.in</w:t>
              </w:r>
            </w:hyperlink>
          </w:p>
          <w:p w14:paraId="525EF212" w14:textId="77777777" w:rsidR="00C8017B" w:rsidRPr="00FA3825" w:rsidRDefault="00C8017B" w:rsidP="00C8017B">
            <w:pPr>
              <w:widowControl w:val="0"/>
              <w:tabs>
                <w:tab w:val="left" w:pos="90"/>
                <w:tab w:val="left" w:pos="360"/>
                <w:tab w:val="left" w:pos="5220"/>
              </w:tabs>
              <w:autoSpaceDE w:val="0"/>
              <w:autoSpaceDN w:val="0"/>
              <w:adjustRightInd w:val="0"/>
              <w:spacing w:after="0" w:line="240" w:lineRule="auto"/>
              <w:rPr>
                <w:rFonts w:ascii="Times New Roman" w:eastAsia="Calibri" w:hAnsi="Times New Roman" w:cs="Times New Roman"/>
                <w:sz w:val="24"/>
                <w:szCs w:val="24"/>
                <w:lang w:val="pt-BR" w:bidi="ar-SA"/>
              </w:rPr>
            </w:pPr>
          </w:p>
        </w:tc>
        <w:tc>
          <w:tcPr>
            <w:tcW w:w="726" w:type="dxa"/>
          </w:tcPr>
          <w:p w14:paraId="1F7976AE"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b/>
                <w:bCs/>
                <w:sz w:val="24"/>
                <w:szCs w:val="24"/>
              </w:rPr>
              <w:t>√</w:t>
            </w:r>
          </w:p>
        </w:tc>
        <w:tc>
          <w:tcPr>
            <w:tcW w:w="726" w:type="dxa"/>
          </w:tcPr>
          <w:p w14:paraId="11CAB865"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b/>
                <w:bCs/>
                <w:sz w:val="24"/>
                <w:szCs w:val="24"/>
              </w:rPr>
              <w:t>√</w:t>
            </w:r>
          </w:p>
        </w:tc>
        <w:tc>
          <w:tcPr>
            <w:tcW w:w="726" w:type="dxa"/>
          </w:tcPr>
          <w:p w14:paraId="2910C399" w14:textId="77777777" w:rsidR="00C8017B" w:rsidRPr="00FA3825" w:rsidRDefault="00C8017B" w:rsidP="00C8017B">
            <w:pPr>
              <w:widowControl w:val="0"/>
              <w:rPr>
                <w:rFonts w:ascii="Times New Roman" w:eastAsia="Calibri" w:hAnsi="Times New Roman" w:cs="Times New Roman"/>
                <w:b/>
                <w:bCs/>
                <w:sz w:val="24"/>
                <w:szCs w:val="24"/>
              </w:rPr>
            </w:pPr>
            <w:r w:rsidRPr="00FA3825">
              <w:rPr>
                <w:rFonts w:ascii="Times New Roman" w:eastAsia="Calibri" w:hAnsi="Times New Roman" w:cs="Times New Roman"/>
                <w:b/>
                <w:bCs/>
                <w:sz w:val="24"/>
                <w:szCs w:val="24"/>
              </w:rPr>
              <w:t>√</w:t>
            </w:r>
          </w:p>
          <w:p w14:paraId="032C944F"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p>
        </w:tc>
        <w:tc>
          <w:tcPr>
            <w:tcW w:w="716" w:type="dxa"/>
          </w:tcPr>
          <w:p w14:paraId="6042585D"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3/3</w:t>
            </w:r>
          </w:p>
        </w:tc>
      </w:tr>
      <w:tr w:rsidR="00C8017B" w:rsidRPr="00FA3825" w14:paraId="4F900FF4" w14:textId="77777777" w:rsidTr="003427ED">
        <w:trPr>
          <w:gridAfter w:val="1"/>
          <w:wAfter w:w="10" w:type="dxa"/>
        </w:trPr>
        <w:tc>
          <w:tcPr>
            <w:tcW w:w="697" w:type="dxa"/>
            <w:gridSpan w:val="2"/>
          </w:tcPr>
          <w:p w14:paraId="27967F57" w14:textId="77777777" w:rsidR="00C8017B" w:rsidRPr="00FA3825" w:rsidRDefault="00C8017B" w:rsidP="00C8017B">
            <w:pPr>
              <w:widowControl w:val="0"/>
              <w:numPr>
                <w:ilvl w:val="0"/>
                <w:numId w:val="2"/>
              </w:numPr>
              <w:spacing w:after="0" w:line="240" w:lineRule="auto"/>
              <w:ind w:right="-90"/>
              <w:rPr>
                <w:rFonts w:ascii="Times New Roman" w:eastAsia="Calibri" w:hAnsi="Times New Roman" w:cs="Times New Roman"/>
                <w:sz w:val="24"/>
                <w:szCs w:val="24"/>
                <w:lang w:bidi="ar-SA"/>
              </w:rPr>
            </w:pPr>
          </w:p>
        </w:tc>
        <w:tc>
          <w:tcPr>
            <w:tcW w:w="3582" w:type="dxa"/>
          </w:tcPr>
          <w:p w14:paraId="539FFE5A"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Footwear, CHD 19 (CH)</w:t>
            </w:r>
          </w:p>
        </w:tc>
        <w:tc>
          <w:tcPr>
            <w:tcW w:w="3127" w:type="dxa"/>
          </w:tcPr>
          <w:p w14:paraId="3BEDA30E" w14:textId="77777777" w:rsidR="00C8017B" w:rsidRPr="00FA3825" w:rsidRDefault="00C8017B" w:rsidP="00C8017B">
            <w:pPr>
              <w:widowControl w:val="0"/>
              <w:tabs>
                <w:tab w:val="left" w:pos="90"/>
                <w:tab w:val="left" w:pos="360"/>
                <w:tab w:val="left" w:pos="5220"/>
              </w:tabs>
              <w:autoSpaceDE w:val="0"/>
              <w:autoSpaceDN w:val="0"/>
              <w:adjustRightInd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 xml:space="preserve">Dr B N Das, in personal capacity </w:t>
            </w:r>
          </w:p>
          <w:p w14:paraId="26951A31" w14:textId="77777777" w:rsidR="00C8017B" w:rsidRPr="00FA3825" w:rsidRDefault="006E27CF" w:rsidP="00C8017B">
            <w:pPr>
              <w:widowControl w:val="0"/>
              <w:tabs>
                <w:tab w:val="left" w:pos="90"/>
                <w:tab w:val="left" w:pos="360"/>
                <w:tab w:val="left" w:pos="5220"/>
              </w:tabs>
              <w:autoSpaceDE w:val="0"/>
              <w:autoSpaceDN w:val="0"/>
              <w:adjustRightInd w:val="0"/>
              <w:spacing w:after="0" w:line="240" w:lineRule="auto"/>
              <w:rPr>
                <w:rFonts w:ascii="Times New Roman" w:eastAsia="Calibri" w:hAnsi="Times New Roman" w:cs="Times New Roman"/>
                <w:sz w:val="24"/>
                <w:szCs w:val="24"/>
                <w:lang w:bidi="ar-SA"/>
              </w:rPr>
            </w:pPr>
            <w:hyperlink r:id="rId106" w:history="1">
              <w:r w:rsidR="00C8017B" w:rsidRPr="00FA3825">
                <w:rPr>
                  <w:rStyle w:val="Hyperlink"/>
                  <w:rFonts w:ascii="Times New Roman" w:eastAsia="Calibri" w:hAnsi="Times New Roman" w:cs="Times New Roman"/>
                  <w:sz w:val="24"/>
                  <w:szCs w:val="24"/>
                </w:rPr>
                <w:t>bhabendra@gmail.com</w:t>
              </w:r>
            </w:hyperlink>
          </w:p>
        </w:tc>
        <w:tc>
          <w:tcPr>
            <w:tcW w:w="726" w:type="dxa"/>
          </w:tcPr>
          <w:p w14:paraId="411A95EE"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b/>
                <w:bCs/>
                <w:sz w:val="24"/>
                <w:szCs w:val="24"/>
              </w:rPr>
              <w:t>√</w:t>
            </w:r>
          </w:p>
        </w:tc>
        <w:tc>
          <w:tcPr>
            <w:tcW w:w="726" w:type="dxa"/>
          </w:tcPr>
          <w:p w14:paraId="33F693EB"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w:t>
            </w:r>
          </w:p>
        </w:tc>
        <w:tc>
          <w:tcPr>
            <w:tcW w:w="726" w:type="dxa"/>
          </w:tcPr>
          <w:p w14:paraId="15956AA7" w14:textId="77777777" w:rsidR="00C8017B" w:rsidRPr="00FA3825" w:rsidRDefault="00C8017B" w:rsidP="00C8017B">
            <w:pPr>
              <w:widowControl w:val="0"/>
              <w:rPr>
                <w:rFonts w:ascii="Times New Roman" w:eastAsia="Calibri" w:hAnsi="Times New Roman" w:cs="Times New Roman"/>
                <w:b/>
                <w:bCs/>
                <w:sz w:val="24"/>
                <w:szCs w:val="24"/>
              </w:rPr>
            </w:pPr>
            <w:r w:rsidRPr="00FA3825">
              <w:rPr>
                <w:rFonts w:ascii="Times New Roman" w:eastAsia="Calibri" w:hAnsi="Times New Roman" w:cs="Times New Roman"/>
                <w:b/>
                <w:bCs/>
                <w:sz w:val="24"/>
                <w:szCs w:val="24"/>
              </w:rPr>
              <w:t>√</w:t>
            </w:r>
          </w:p>
          <w:p w14:paraId="202938B3" w14:textId="77777777" w:rsidR="00C8017B" w:rsidRDefault="00C8017B" w:rsidP="00C8017B">
            <w:pPr>
              <w:widowControl w:val="0"/>
              <w:spacing w:after="0" w:line="240" w:lineRule="auto"/>
              <w:rPr>
                <w:rFonts w:ascii="Times New Roman" w:eastAsia="Calibri" w:hAnsi="Times New Roman" w:cs="Times New Roman"/>
                <w:sz w:val="24"/>
                <w:szCs w:val="24"/>
                <w:lang w:bidi="ar-SA"/>
              </w:rPr>
            </w:pPr>
          </w:p>
        </w:tc>
        <w:tc>
          <w:tcPr>
            <w:tcW w:w="716" w:type="dxa"/>
          </w:tcPr>
          <w:p w14:paraId="6870EF0F"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2/3</w:t>
            </w:r>
          </w:p>
        </w:tc>
      </w:tr>
      <w:tr w:rsidR="00C8017B" w:rsidRPr="00FA3825" w14:paraId="39E03149" w14:textId="77777777" w:rsidTr="003427ED">
        <w:trPr>
          <w:gridAfter w:val="1"/>
          <w:wAfter w:w="10" w:type="dxa"/>
        </w:trPr>
        <w:tc>
          <w:tcPr>
            <w:tcW w:w="697" w:type="dxa"/>
            <w:gridSpan w:val="2"/>
          </w:tcPr>
          <w:p w14:paraId="64C0E6FE" w14:textId="77777777" w:rsidR="00C8017B" w:rsidRPr="00FA3825" w:rsidRDefault="00C8017B" w:rsidP="00C8017B">
            <w:pPr>
              <w:widowControl w:val="0"/>
              <w:numPr>
                <w:ilvl w:val="0"/>
                <w:numId w:val="2"/>
              </w:numPr>
              <w:spacing w:after="0" w:line="240" w:lineRule="auto"/>
              <w:ind w:right="-90"/>
              <w:rPr>
                <w:rFonts w:ascii="Times New Roman" w:eastAsia="Calibri" w:hAnsi="Times New Roman" w:cs="Times New Roman"/>
                <w:sz w:val="24"/>
                <w:szCs w:val="24"/>
                <w:lang w:bidi="ar-SA"/>
              </w:rPr>
            </w:pPr>
          </w:p>
        </w:tc>
        <w:tc>
          <w:tcPr>
            <w:tcW w:w="3582" w:type="dxa"/>
          </w:tcPr>
          <w:p w14:paraId="576A98EE" w14:textId="77777777" w:rsidR="00C8017B" w:rsidRPr="00FA3825" w:rsidRDefault="00C8017B" w:rsidP="00C8017B">
            <w:pPr>
              <w:widowControl w:val="0"/>
              <w:tabs>
                <w:tab w:val="left" w:pos="1650"/>
              </w:tabs>
              <w:autoSpaceDE w:val="0"/>
              <w:autoSpaceDN w:val="0"/>
              <w:adjustRightInd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Paints, Varnishes And Related Products CHD 20 (CH)</w:t>
            </w:r>
          </w:p>
        </w:tc>
        <w:tc>
          <w:tcPr>
            <w:tcW w:w="3127" w:type="dxa"/>
          </w:tcPr>
          <w:p w14:paraId="2F79C990" w14:textId="77777777" w:rsidR="00C8017B" w:rsidRDefault="00C8017B" w:rsidP="00101C5B">
            <w:pPr>
              <w:widowControl w:val="0"/>
              <w:tabs>
                <w:tab w:val="left" w:pos="90"/>
                <w:tab w:val="left" w:pos="360"/>
                <w:tab w:val="left" w:pos="5220"/>
              </w:tabs>
              <w:autoSpaceDE w:val="0"/>
              <w:autoSpaceDN w:val="0"/>
              <w:adjustRightInd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Prof. P. A. Mahanwar</w:t>
            </w:r>
            <w:r w:rsidRPr="00FA3825">
              <w:rPr>
                <w:rFonts w:ascii="Times New Roman" w:eastAsia="Calibri" w:hAnsi="Times New Roman" w:cs="Times New Roman"/>
                <w:sz w:val="24"/>
                <w:szCs w:val="24"/>
                <w:lang w:val="es-ES" w:bidi="ar-SA"/>
              </w:rPr>
              <w:t xml:space="preserve">, </w:t>
            </w:r>
            <w:r w:rsidR="008C262D">
              <w:rPr>
                <w:rFonts w:ascii="Times New Roman" w:eastAsia="Calibri" w:hAnsi="Times New Roman" w:cs="Times New Roman"/>
                <w:sz w:val="24"/>
                <w:szCs w:val="24"/>
                <w:lang w:bidi="ar-SA"/>
              </w:rPr>
              <w:t xml:space="preserve">Vice Chancellor, </w:t>
            </w:r>
            <w:r w:rsidR="00101C5B" w:rsidRPr="00101C5B">
              <w:rPr>
                <w:rFonts w:ascii="Times New Roman" w:eastAsia="Calibri" w:hAnsi="Times New Roman" w:cs="Times New Roman"/>
                <w:sz w:val="24"/>
                <w:szCs w:val="24"/>
                <w:lang w:bidi="ar-SA"/>
              </w:rPr>
              <w:t>Punyashlok Ahilyadevi Holkar Solapur University, Solapur</w:t>
            </w:r>
          </w:p>
          <w:p w14:paraId="6E3670C0" w14:textId="77777777" w:rsidR="00101C5B" w:rsidRDefault="006E27CF" w:rsidP="00101C5B">
            <w:pPr>
              <w:widowControl w:val="0"/>
              <w:tabs>
                <w:tab w:val="left" w:pos="90"/>
                <w:tab w:val="left" w:pos="360"/>
                <w:tab w:val="left" w:pos="5220"/>
              </w:tabs>
              <w:autoSpaceDE w:val="0"/>
              <w:autoSpaceDN w:val="0"/>
              <w:adjustRightInd w:val="0"/>
              <w:spacing w:after="0" w:line="240" w:lineRule="auto"/>
              <w:rPr>
                <w:rFonts w:ascii="Times New Roman" w:eastAsia="Calibri" w:hAnsi="Times New Roman" w:cs="Times New Roman"/>
                <w:sz w:val="24"/>
                <w:szCs w:val="24"/>
                <w:lang w:bidi="ar-SA"/>
              </w:rPr>
            </w:pPr>
            <w:hyperlink r:id="rId107" w:history="1">
              <w:r w:rsidR="00101C5B" w:rsidRPr="00A93E40">
                <w:rPr>
                  <w:rStyle w:val="Hyperlink"/>
                  <w:rFonts w:ascii="Times New Roman" w:eastAsia="Calibri" w:hAnsi="Times New Roman" w:cs="Times New Roman"/>
                  <w:sz w:val="24"/>
                  <w:szCs w:val="24"/>
                  <w:lang w:bidi="ar-SA"/>
                </w:rPr>
                <w:t>vco@sus.ac.in</w:t>
              </w:r>
            </w:hyperlink>
          </w:p>
          <w:p w14:paraId="399074FB" w14:textId="77777777" w:rsidR="00101C5B" w:rsidRPr="00FA3825" w:rsidRDefault="00101C5B" w:rsidP="00101C5B">
            <w:pPr>
              <w:widowControl w:val="0"/>
              <w:tabs>
                <w:tab w:val="left" w:pos="90"/>
                <w:tab w:val="left" w:pos="360"/>
                <w:tab w:val="left" w:pos="5220"/>
              </w:tabs>
              <w:autoSpaceDE w:val="0"/>
              <w:autoSpaceDN w:val="0"/>
              <w:adjustRightInd w:val="0"/>
              <w:spacing w:after="0" w:line="240" w:lineRule="auto"/>
              <w:rPr>
                <w:rFonts w:ascii="Times New Roman" w:eastAsia="Calibri" w:hAnsi="Times New Roman" w:cs="Times New Roman"/>
                <w:sz w:val="24"/>
                <w:szCs w:val="24"/>
                <w:lang w:bidi="ar-SA"/>
              </w:rPr>
            </w:pPr>
          </w:p>
        </w:tc>
        <w:tc>
          <w:tcPr>
            <w:tcW w:w="726" w:type="dxa"/>
          </w:tcPr>
          <w:p w14:paraId="75E48524"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w:t>
            </w:r>
          </w:p>
        </w:tc>
        <w:tc>
          <w:tcPr>
            <w:tcW w:w="726" w:type="dxa"/>
          </w:tcPr>
          <w:p w14:paraId="5AD4AC9D"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w:t>
            </w:r>
          </w:p>
        </w:tc>
        <w:tc>
          <w:tcPr>
            <w:tcW w:w="726" w:type="dxa"/>
          </w:tcPr>
          <w:p w14:paraId="2BEEEAAA" w14:textId="77777777" w:rsidR="00C8017B" w:rsidRPr="00FA3825" w:rsidRDefault="00C8017B" w:rsidP="00C8017B">
            <w:pPr>
              <w:widowControl w:val="0"/>
              <w:rPr>
                <w:rFonts w:ascii="Times New Roman" w:eastAsia="Calibri" w:hAnsi="Times New Roman" w:cs="Times New Roman"/>
                <w:b/>
                <w:bCs/>
                <w:sz w:val="24"/>
                <w:szCs w:val="24"/>
              </w:rPr>
            </w:pPr>
            <w:r w:rsidRPr="00FA3825">
              <w:rPr>
                <w:rFonts w:ascii="Times New Roman" w:eastAsia="Calibri" w:hAnsi="Times New Roman" w:cs="Times New Roman"/>
                <w:b/>
                <w:bCs/>
                <w:sz w:val="24"/>
                <w:szCs w:val="24"/>
              </w:rPr>
              <w:t>√</w:t>
            </w:r>
          </w:p>
          <w:p w14:paraId="07AD3741" w14:textId="77777777" w:rsidR="00C8017B" w:rsidRDefault="00C8017B" w:rsidP="00C8017B">
            <w:pPr>
              <w:widowControl w:val="0"/>
              <w:spacing w:after="0" w:line="240" w:lineRule="auto"/>
              <w:rPr>
                <w:rFonts w:ascii="Times New Roman" w:eastAsia="Calibri" w:hAnsi="Times New Roman" w:cs="Times New Roman"/>
                <w:sz w:val="24"/>
                <w:szCs w:val="24"/>
                <w:lang w:bidi="ar-SA"/>
              </w:rPr>
            </w:pPr>
          </w:p>
        </w:tc>
        <w:tc>
          <w:tcPr>
            <w:tcW w:w="716" w:type="dxa"/>
          </w:tcPr>
          <w:p w14:paraId="1B2D74A2"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1/3</w:t>
            </w:r>
          </w:p>
        </w:tc>
      </w:tr>
      <w:tr w:rsidR="00C8017B" w:rsidRPr="00FA3825" w14:paraId="1DAA7BC3" w14:textId="77777777" w:rsidTr="003427ED">
        <w:trPr>
          <w:gridAfter w:val="1"/>
          <w:wAfter w:w="10" w:type="dxa"/>
        </w:trPr>
        <w:tc>
          <w:tcPr>
            <w:tcW w:w="697" w:type="dxa"/>
            <w:gridSpan w:val="2"/>
          </w:tcPr>
          <w:p w14:paraId="68CF8D77" w14:textId="77777777" w:rsidR="00C8017B" w:rsidRPr="00FA3825" w:rsidRDefault="00C8017B" w:rsidP="00C8017B">
            <w:pPr>
              <w:widowControl w:val="0"/>
              <w:numPr>
                <w:ilvl w:val="0"/>
                <w:numId w:val="2"/>
              </w:numPr>
              <w:spacing w:after="0" w:line="240" w:lineRule="auto"/>
              <w:ind w:right="-90"/>
              <w:rPr>
                <w:rFonts w:ascii="Times New Roman" w:eastAsia="Calibri" w:hAnsi="Times New Roman" w:cs="Times New Roman"/>
                <w:sz w:val="24"/>
                <w:szCs w:val="24"/>
                <w:lang w:bidi="ar-SA"/>
              </w:rPr>
            </w:pPr>
          </w:p>
        </w:tc>
        <w:tc>
          <w:tcPr>
            <w:tcW w:w="3582" w:type="dxa"/>
          </w:tcPr>
          <w:p w14:paraId="7D730729" w14:textId="77777777" w:rsidR="00C8017B" w:rsidRPr="00FA3825" w:rsidRDefault="00C8017B" w:rsidP="00C8017B">
            <w:pPr>
              <w:widowControl w:val="0"/>
              <w:tabs>
                <w:tab w:val="left" w:pos="4770"/>
              </w:tabs>
              <w:spacing w:after="0" w:line="240" w:lineRule="auto"/>
              <w:rPr>
                <w:rFonts w:ascii="Times New Roman" w:eastAsia="Calibri" w:hAnsi="Times New Roman" w:cs="Times New Roman"/>
                <w:b/>
                <w:sz w:val="24"/>
                <w:szCs w:val="24"/>
                <w:lang w:bidi="ar-SA"/>
              </w:rPr>
            </w:pPr>
            <w:r w:rsidRPr="00FA3825">
              <w:rPr>
                <w:rFonts w:ascii="Times New Roman" w:eastAsia="Calibri" w:hAnsi="Times New Roman" w:cs="Times New Roman"/>
                <w:bCs/>
                <w:sz w:val="24"/>
                <w:szCs w:val="24"/>
                <w:lang w:bidi="ar-SA"/>
              </w:rPr>
              <w:t xml:space="preserve">Raw Materials for Paints, Varnishes and Related Products, CHD 21 </w:t>
            </w:r>
            <w:r w:rsidRPr="00FA3825">
              <w:rPr>
                <w:rFonts w:ascii="Times New Roman" w:eastAsia="Calibri" w:hAnsi="Times New Roman" w:cs="Times New Roman"/>
                <w:sz w:val="24"/>
                <w:szCs w:val="24"/>
                <w:lang w:bidi="ar-SA"/>
              </w:rPr>
              <w:t>(CH)</w:t>
            </w:r>
          </w:p>
          <w:p w14:paraId="40E6B68A" w14:textId="77777777" w:rsidR="00C8017B" w:rsidRPr="00FA3825" w:rsidRDefault="00C8017B" w:rsidP="00C8017B">
            <w:pPr>
              <w:widowControl w:val="0"/>
              <w:tabs>
                <w:tab w:val="left" w:pos="1650"/>
              </w:tabs>
              <w:autoSpaceDE w:val="0"/>
              <w:autoSpaceDN w:val="0"/>
              <w:adjustRightInd w:val="0"/>
              <w:spacing w:after="0" w:line="240" w:lineRule="auto"/>
              <w:jc w:val="center"/>
              <w:rPr>
                <w:rFonts w:ascii="Times New Roman" w:eastAsia="Calibri" w:hAnsi="Times New Roman" w:cs="Times New Roman"/>
                <w:sz w:val="24"/>
                <w:szCs w:val="24"/>
                <w:lang w:bidi="ar-SA"/>
              </w:rPr>
            </w:pPr>
          </w:p>
        </w:tc>
        <w:tc>
          <w:tcPr>
            <w:tcW w:w="3127" w:type="dxa"/>
          </w:tcPr>
          <w:p w14:paraId="6DF5B5B4" w14:textId="77777777" w:rsidR="00C8017B" w:rsidRPr="00FA3825" w:rsidRDefault="00C8017B" w:rsidP="00C8017B">
            <w:pPr>
              <w:widowControl w:val="0"/>
              <w:tabs>
                <w:tab w:val="left" w:pos="90"/>
                <w:tab w:val="left" w:pos="360"/>
                <w:tab w:val="left" w:pos="5220"/>
              </w:tabs>
              <w:autoSpaceDE w:val="0"/>
              <w:autoSpaceDN w:val="0"/>
              <w:adjustRightInd w:val="0"/>
              <w:spacing w:after="0" w:line="240" w:lineRule="auto"/>
              <w:rPr>
                <w:rFonts w:ascii="Times New Roman" w:eastAsia="Calibri" w:hAnsi="Times New Roman" w:cs="Times New Roman"/>
                <w:sz w:val="24"/>
                <w:szCs w:val="24"/>
                <w:lang w:val="es-ES" w:bidi="ar-SA"/>
              </w:rPr>
            </w:pPr>
            <w:r w:rsidRPr="00FA3825">
              <w:rPr>
                <w:rFonts w:ascii="Times New Roman" w:eastAsia="Calibri" w:hAnsi="Times New Roman" w:cs="Times New Roman"/>
                <w:sz w:val="24"/>
                <w:szCs w:val="24"/>
                <w:lang w:val="es-ES" w:bidi="ar-SA"/>
              </w:rPr>
              <w:t xml:space="preserve">Prof. A S Khanna, in personal capacity </w:t>
            </w:r>
          </w:p>
          <w:p w14:paraId="0648B7F9" w14:textId="77777777" w:rsidR="00C8017B" w:rsidRPr="00FA3825" w:rsidRDefault="006E27CF" w:rsidP="00C8017B">
            <w:pPr>
              <w:widowControl w:val="0"/>
              <w:tabs>
                <w:tab w:val="left" w:pos="90"/>
                <w:tab w:val="left" w:pos="360"/>
                <w:tab w:val="left" w:pos="5220"/>
              </w:tabs>
              <w:autoSpaceDE w:val="0"/>
              <w:autoSpaceDN w:val="0"/>
              <w:adjustRightInd w:val="0"/>
              <w:spacing w:after="0" w:line="240" w:lineRule="auto"/>
              <w:rPr>
                <w:rFonts w:ascii="Times New Roman" w:eastAsia="Calibri" w:hAnsi="Times New Roman" w:cs="Times New Roman"/>
                <w:sz w:val="24"/>
                <w:szCs w:val="24"/>
                <w:lang w:val="es-ES" w:bidi="ar-SA"/>
              </w:rPr>
            </w:pPr>
            <w:hyperlink r:id="rId108" w:history="1">
              <w:r w:rsidR="00C8017B" w:rsidRPr="00FA3825">
                <w:rPr>
                  <w:rStyle w:val="Hyperlink"/>
                  <w:rFonts w:ascii="Times New Roman" w:eastAsia="Calibri" w:hAnsi="Times New Roman" w:cs="Times New Roman"/>
                  <w:sz w:val="24"/>
                  <w:szCs w:val="24"/>
                  <w:lang w:val="es-ES"/>
                </w:rPr>
                <w:t>anandkh52@gmail.com</w:t>
              </w:r>
            </w:hyperlink>
          </w:p>
        </w:tc>
        <w:tc>
          <w:tcPr>
            <w:tcW w:w="726" w:type="dxa"/>
          </w:tcPr>
          <w:p w14:paraId="2EC68F6B"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w:t>
            </w:r>
          </w:p>
        </w:tc>
        <w:tc>
          <w:tcPr>
            <w:tcW w:w="726" w:type="dxa"/>
          </w:tcPr>
          <w:p w14:paraId="1278CC0C"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w:t>
            </w:r>
          </w:p>
        </w:tc>
        <w:tc>
          <w:tcPr>
            <w:tcW w:w="726" w:type="dxa"/>
          </w:tcPr>
          <w:p w14:paraId="3F38A979" w14:textId="77777777" w:rsidR="00C8017B" w:rsidRPr="00FA3825" w:rsidRDefault="00C8017B" w:rsidP="00C8017B">
            <w:pPr>
              <w:widowControl w:val="0"/>
              <w:rPr>
                <w:rFonts w:ascii="Times New Roman" w:eastAsia="Calibri" w:hAnsi="Times New Roman" w:cs="Times New Roman"/>
                <w:b/>
                <w:bCs/>
                <w:sz w:val="24"/>
                <w:szCs w:val="24"/>
              </w:rPr>
            </w:pPr>
            <w:r w:rsidRPr="00FA3825">
              <w:rPr>
                <w:rFonts w:ascii="Times New Roman" w:eastAsia="Calibri" w:hAnsi="Times New Roman" w:cs="Times New Roman"/>
                <w:b/>
                <w:bCs/>
                <w:sz w:val="24"/>
                <w:szCs w:val="24"/>
              </w:rPr>
              <w:t>√</w:t>
            </w:r>
          </w:p>
          <w:p w14:paraId="7BCA5AE0"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p>
        </w:tc>
        <w:tc>
          <w:tcPr>
            <w:tcW w:w="716" w:type="dxa"/>
          </w:tcPr>
          <w:p w14:paraId="1D0D2E00"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1</w:t>
            </w:r>
            <w:r w:rsidRPr="00FA3825">
              <w:rPr>
                <w:rFonts w:ascii="Times New Roman" w:eastAsia="Calibri" w:hAnsi="Times New Roman" w:cs="Times New Roman"/>
                <w:sz w:val="24"/>
                <w:szCs w:val="24"/>
                <w:lang w:bidi="ar-SA"/>
              </w:rPr>
              <w:t>/3</w:t>
            </w:r>
          </w:p>
        </w:tc>
      </w:tr>
      <w:tr w:rsidR="00C8017B" w:rsidRPr="00FA3825" w14:paraId="037C5EB3" w14:textId="77777777" w:rsidTr="003427ED">
        <w:trPr>
          <w:gridAfter w:val="1"/>
          <w:wAfter w:w="10" w:type="dxa"/>
        </w:trPr>
        <w:tc>
          <w:tcPr>
            <w:tcW w:w="697" w:type="dxa"/>
            <w:gridSpan w:val="2"/>
          </w:tcPr>
          <w:p w14:paraId="305A9F70" w14:textId="77777777" w:rsidR="00C8017B" w:rsidRPr="00FA3825" w:rsidRDefault="00C8017B" w:rsidP="00C8017B">
            <w:pPr>
              <w:widowControl w:val="0"/>
              <w:numPr>
                <w:ilvl w:val="0"/>
                <w:numId w:val="2"/>
              </w:numPr>
              <w:spacing w:after="0" w:line="240" w:lineRule="auto"/>
              <w:ind w:right="-90"/>
              <w:rPr>
                <w:rFonts w:ascii="Times New Roman" w:eastAsia="Calibri" w:hAnsi="Times New Roman" w:cs="Times New Roman"/>
                <w:sz w:val="24"/>
                <w:szCs w:val="24"/>
                <w:lang w:bidi="ar-SA"/>
              </w:rPr>
            </w:pPr>
          </w:p>
        </w:tc>
        <w:tc>
          <w:tcPr>
            <w:tcW w:w="3582" w:type="dxa"/>
          </w:tcPr>
          <w:p w14:paraId="1FA35CFD"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Brushware, Polishes, Lac&amp;Lac Products, CHD 23 (CH)</w:t>
            </w:r>
          </w:p>
        </w:tc>
        <w:tc>
          <w:tcPr>
            <w:tcW w:w="3127" w:type="dxa"/>
          </w:tcPr>
          <w:p w14:paraId="59330C75" w14:textId="77777777" w:rsidR="00C8017B" w:rsidRPr="00D64855" w:rsidRDefault="00C8017B" w:rsidP="00C8017B">
            <w:pPr>
              <w:spacing w:after="0" w:line="240" w:lineRule="auto"/>
              <w:jc w:val="both"/>
              <w:rPr>
                <w:rFonts w:ascii="Times New Roman" w:hAnsi="Times New Roman" w:cs="Times New Roman"/>
                <w:bCs/>
                <w:snapToGrid w:val="0"/>
                <w:sz w:val="24"/>
                <w:szCs w:val="24"/>
                <w:lang w:bidi="ar-SA"/>
              </w:rPr>
            </w:pPr>
            <w:r w:rsidRPr="00872F91">
              <w:rPr>
                <w:rFonts w:ascii="Times New Roman" w:eastAsia="Calibri" w:hAnsi="Times New Roman" w:cs="Times New Roman"/>
                <w:sz w:val="24"/>
                <w:szCs w:val="24"/>
                <w:lang w:bidi="ar-SA"/>
              </w:rPr>
              <w:t xml:space="preserve">Director </w:t>
            </w:r>
            <w:r w:rsidRPr="00FA3825">
              <w:rPr>
                <w:rFonts w:ascii="Times New Roman" w:eastAsia="Calibri" w:hAnsi="Times New Roman" w:cs="Times New Roman"/>
                <w:sz w:val="24"/>
                <w:szCs w:val="24"/>
                <w:highlight w:val="yellow"/>
                <w:lang w:bidi="ar-SA"/>
              </w:rPr>
              <w:t>(</w:t>
            </w:r>
            <w:r w:rsidRPr="00D64855">
              <w:rPr>
                <w:rFonts w:ascii="Times New Roman" w:hAnsi="Times New Roman" w:cs="Times New Roman"/>
                <w:bCs/>
                <w:sz w:val="24"/>
                <w:szCs w:val="24"/>
                <w:lang w:bidi="ar-SA"/>
              </w:rPr>
              <w:t>Dr. Abhijit Kar</w:t>
            </w:r>
            <w:r w:rsidRPr="00D64855">
              <w:rPr>
                <w:rFonts w:ascii="Times New Roman" w:hAnsi="Times New Roman" w:cs="Times New Roman"/>
                <w:bCs/>
                <w:snapToGrid w:val="0"/>
                <w:sz w:val="24"/>
                <w:szCs w:val="24"/>
                <w:lang w:bidi="ar-SA"/>
              </w:rPr>
              <w:t>)</w:t>
            </w:r>
          </w:p>
          <w:p w14:paraId="1671C756" w14:textId="77777777" w:rsidR="00C8017B" w:rsidRPr="0057790B" w:rsidRDefault="00C8017B" w:rsidP="00C8017B">
            <w:pPr>
              <w:spacing w:after="0" w:line="240" w:lineRule="auto"/>
              <w:jc w:val="both"/>
              <w:rPr>
                <w:rFonts w:ascii="Times New Roman" w:hAnsi="Times New Roman" w:cs="Times New Roman"/>
                <w:bCs/>
                <w:snapToGrid w:val="0"/>
                <w:sz w:val="24"/>
                <w:szCs w:val="24"/>
                <w:lang w:bidi="ar-SA"/>
              </w:rPr>
            </w:pPr>
            <w:r w:rsidRPr="00D64855">
              <w:rPr>
                <w:rFonts w:ascii="Times New Roman" w:hAnsi="Times New Roman" w:cs="Times New Roman"/>
                <w:bCs/>
                <w:snapToGrid w:val="0"/>
                <w:sz w:val="24"/>
                <w:szCs w:val="24"/>
                <w:lang w:bidi="ar-SA"/>
              </w:rPr>
              <w:t>National Institute Of Secondary Agriculture</w:t>
            </w:r>
          </w:p>
          <w:p w14:paraId="25F8F820" w14:textId="77777777" w:rsidR="00C8017B" w:rsidRDefault="00C8017B" w:rsidP="00C8017B">
            <w:pPr>
              <w:widowControl w:val="0"/>
              <w:tabs>
                <w:tab w:val="left" w:pos="90"/>
                <w:tab w:val="left" w:pos="360"/>
                <w:tab w:val="left" w:pos="5220"/>
              </w:tabs>
              <w:autoSpaceDE w:val="0"/>
              <w:autoSpaceDN w:val="0"/>
              <w:adjustRightInd w:val="0"/>
              <w:spacing w:after="0" w:line="240" w:lineRule="auto"/>
              <w:rPr>
                <w:rStyle w:val="Hyperlink"/>
                <w:rFonts w:ascii="Times New Roman" w:eastAsia="Calibri" w:hAnsi="Times New Roman" w:cs="Times New Roman"/>
                <w:sz w:val="24"/>
                <w:szCs w:val="24"/>
              </w:rPr>
            </w:pPr>
            <w:r w:rsidRPr="00FA3825">
              <w:rPr>
                <w:rFonts w:ascii="Times New Roman" w:eastAsia="Calibri" w:hAnsi="Times New Roman" w:cs="Times New Roman"/>
                <w:sz w:val="24"/>
                <w:szCs w:val="24"/>
                <w:lang w:bidi="ar-SA"/>
              </w:rPr>
              <w:t xml:space="preserve"> </w:t>
            </w:r>
            <w:hyperlink r:id="rId109" w:history="1">
              <w:r w:rsidRPr="008A62C1">
                <w:rPr>
                  <w:rStyle w:val="Hyperlink"/>
                  <w:rFonts w:ascii="Times New Roman" w:eastAsia="Calibri" w:hAnsi="Times New Roman" w:cs="Times New Roman"/>
                  <w:sz w:val="24"/>
                  <w:szCs w:val="24"/>
                </w:rPr>
                <w:t>director.icar.nisa@gmail.com</w:t>
              </w:r>
            </w:hyperlink>
          </w:p>
          <w:p w14:paraId="5B539AD9" w14:textId="77777777" w:rsidR="00C8017B" w:rsidRDefault="006E27CF" w:rsidP="00C8017B">
            <w:pPr>
              <w:widowControl w:val="0"/>
              <w:tabs>
                <w:tab w:val="left" w:pos="90"/>
                <w:tab w:val="left" w:pos="360"/>
                <w:tab w:val="left" w:pos="5220"/>
              </w:tabs>
              <w:autoSpaceDE w:val="0"/>
              <w:autoSpaceDN w:val="0"/>
              <w:adjustRightInd w:val="0"/>
              <w:spacing w:after="0" w:line="240" w:lineRule="auto"/>
              <w:rPr>
                <w:rStyle w:val="Hyperlink"/>
                <w:rFonts w:ascii="Times New Roman" w:eastAsia="Calibri" w:hAnsi="Times New Roman" w:cs="Times New Roman"/>
                <w:sz w:val="24"/>
                <w:szCs w:val="24"/>
              </w:rPr>
            </w:pPr>
            <w:hyperlink r:id="rId110" w:history="1">
              <w:r w:rsidR="00C8017B" w:rsidRPr="008A62C1">
                <w:rPr>
                  <w:rStyle w:val="Hyperlink"/>
                  <w:rFonts w:ascii="Times New Roman" w:eastAsia="Calibri" w:hAnsi="Times New Roman" w:cs="Times New Roman"/>
                  <w:sz w:val="24"/>
                  <w:szCs w:val="24"/>
                </w:rPr>
                <w:t>director.nisa@icar.gov.in</w:t>
              </w:r>
            </w:hyperlink>
          </w:p>
          <w:p w14:paraId="31684BA7" w14:textId="77777777" w:rsidR="00C8017B" w:rsidRPr="00FA3825" w:rsidRDefault="00C8017B" w:rsidP="00C8017B">
            <w:pPr>
              <w:widowControl w:val="0"/>
              <w:tabs>
                <w:tab w:val="left" w:pos="90"/>
                <w:tab w:val="left" w:pos="360"/>
                <w:tab w:val="left" w:pos="5220"/>
              </w:tabs>
              <w:autoSpaceDE w:val="0"/>
              <w:autoSpaceDN w:val="0"/>
              <w:adjustRightInd w:val="0"/>
              <w:spacing w:after="0" w:line="240" w:lineRule="auto"/>
              <w:rPr>
                <w:rFonts w:ascii="Times New Roman" w:eastAsia="Calibri" w:hAnsi="Times New Roman" w:cs="Times New Roman"/>
                <w:sz w:val="24"/>
                <w:szCs w:val="24"/>
                <w:lang w:bidi="ar-SA"/>
              </w:rPr>
            </w:pPr>
          </w:p>
        </w:tc>
        <w:tc>
          <w:tcPr>
            <w:tcW w:w="726" w:type="dxa"/>
          </w:tcPr>
          <w:p w14:paraId="092B10D3"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b/>
                <w:bCs/>
                <w:sz w:val="24"/>
                <w:szCs w:val="24"/>
              </w:rPr>
              <w:t>√</w:t>
            </w:r>
          </w:p>
        </w:tc>
        <w:tc>
          <w:tcPr>
            <w:tcW w:w="726" w:type="dxa"/>
          </w:tcPr>
          <w:p w14:paraId="5431293F"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w:t>
            </w:r>
          </w:p>
        </w:tc>
        <w:tc>
          <w:tcPr>
            <w:tcW w:w="726" w:type="dxa"/>
          </w:tcPr>
          <w:p w14:paraId="7D08315F" w14:textId="77777777" w:rsidR="00C8017B" w:rsidRPr="00FA3825" w:rsidRDefault="00C8017B" w:rsidP="00C8017B">
            <w:pPr>
              <w:widowControl w:val="0"/>
              <w:rPr>
                <w:rFonts w:ascii="Times New Roman" w:eastAsia="Calibri" w:hAnsi="Times New Roman" w:cs="Times New Roman"/>
                <w:b/>
                <w:bCs/>
                <w:sz w:val="24"/>
                <w:szCs w:val="24"/>
              </w:rPr>
            </w:pPr>
            <w:r w:rsidRPr="00FA3825">
              <w:rPr>
                <w:rFonts w:ascii="Times New Roman" w:eastAsia="Calibri" w:hAnsi="Times New Roman" w:cs="Times New Roman"/>
                <w:b/>
                <w:bCs/>
                <w:sz w:val="24"/>
                <w:szCs w:val="24"/>
              </w:rPr>
              <w:t>√</w:t>
            </w:r>
          </w:p>
          <w:p w14:paraId="3E5B0166" w14:textId="77777777" w:rsidR="00C8017B" w:rsidRDefault="00C8017B" w:rsidP="00C8017B">
            <w:pPr>
              <w:widowControl w:val="0"/>
              <w:spacing w:after="0" w:line="240" w:lineRule="auto"/>
              <w:rPr>
                <w:rFonts w:ascii="Times New Roman" w:eastAsia="Calibri" w:hAnsi="Times New Roman" w:cs="Times New Roman"/>
                <w:sz w:val="24"/>
                <w:szCs w:val="24"/>
                <w:lang w:bidi="ar-SA"/>
              </w:rPr>
            </w:pPr>
          </w:p>
        </w:tc>
        <w:tc>
          <w:tcPr>
            <w:tcW w:w="716" w:type="dxa"/>
          </w:tcPr>
          <w:p w14:paraId="44517182"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2/3</w:t>
            </w:r>
          </w:p>
        </w:tc>
      </w:tr>
      <w:tr w:rsidR="00C8017B" w:rsidRPr="00FA3825" w14:paraId="1BCCB78D" w14:textId="77777777" w:rsidTr="003427ED">
        <w:trPr>
          <w:gridAfter w:val="1"/>
          <w:wAfter w:w="10" w:type="dxa"/>
        </w:trPr>
        <w:tc>
          <w:tcPr>
            <w:tcW w:w="697" w:type="dxa"/>
            <w:gridSpan w:val="2"/>
          </w:tcPr>
          <w:p w14:paraId="55499DAB" w14:textId="77777777" w:rsidR="00C8017B" w:rsidRPr="00FA3825" w:rsidRDefault="00C8017B" w:rsidP="00C8017B">
            <w:pPr>
              <w:widowControl w:val="0"/>
              <w:numPr>
                <w:ilvl w:val="0"/>
                <w:numId w:val="2"/>
              </w:numPr>
              <w:spacing w:after="0" w:line="240" w:lineRule="auto"/>
              <w:ind w:right="-90"/>
              <w:rPr>
                <w:rFonts w:ascii="Times New Roman" w:eastAsia="Calibri" w:hAnsi="Times New Roman" w:cs="Times New Roman"/>
                <w:sz w:val="24"/>
                <w:szCs w:val="24"/>
                <w:lang w:bidi="ar-SA"/>
              </w:rPr>
            </w:pPr>
          </w:p>
        </w:tc>
        <w:tc>
          <w:tcPr>
            <w:tcW w:w="3582" w:type="dxa"/>
          </w:tcPr>
          <w:p w14:paraId="04327C25"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Soaps and other Surface Active Agents, CHD 25 (CH)</w:t>
            </w:r>
          </w:p>
        </w:tc>
        <w:tc>
          <w:tcPr>
            <w:tcW w:w="3127" w:type="dxa"/>
          </w:tcPr>
          <w:p w14:paraId="1FD154CF" w14:textId="77777777" w:rsidR="00C8017B" w:rsidRPr="00FA3825" w:rsidRDefault="00C8017B" w:rsidP="00C8017B">
            <w:pPr>
              <w:widowControl w:val="0"/>
              <w:tabs>
                <w:tab w:val="left" w:pos="90"/>
                <w:tab w:val="left" w:pos="360"/>
                <w:tab w:val="left" w:pos="5220"/>
              </w:tabs>
              <w:autoSpaceDE w:val="0"/>
              <w:autoSpaceDN w:val="0"/>
              <w:adjustRightInd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 xml:space="preserve">Dr.P K S Yadav, HBTU, Kanpur </w:t>
            </w:r>
          </w:p>
          <w:p w14:paraId="3CAF59F9" w14:textId="77777777" w:rsidR="00C8017B" w:rsidRPr="00FA3825" w:rsidRDefault="006E27CF" w:rsidP="00C8017B">
            <w:pPr>
              <w:widowControl w:val="0"/>
              <w:tabs>
                <w:tab w:val="left" w:pos="90"/>
                <w:tab w:val="left" w:pos="360"/>
                <w:tab w:val="left" w:pos="5220"/>
              </w:tabs>
              <w:autoSpaceDE w:val="0"/>
              <w:autoSpaceDN w:val="0"/>
              <w:adjustRightInd w:val="0"/>
              <w:spacing w:after="0" w:line="240" w:lineRule="auto"/>
              <w:rPr>
                <w:rFonts w:ascii="Times New Roman" w:eastAsia="Calibri" w:hAnsi="Times New Roman" w:cs="Times New Roman"/>
                <w:sz w:val="24"/>
                <w:szCs w:val="24"/>
                <w:lang w:bidi="ar-SA"/>
              </w:rPr>
            </w:pPr>
            <w:hyperlink r:id="rId111" w:history="1">
              <w:r w:rsidR="00C8017B" w:rsidRPr="00FA3825">
                <w:rPr>
                  <w:rStyle w:val="Hyperlink"/>
                  <w:rFonts w:ascii="Times New Roman" w:eastAsia="Calibri" w:hAnsi="Times New Roman" w:cs="Times New Roman"/>
                  <w:sz w:val="24"/>
                  <w:szCs w:val="24"/>
                </w:rPr>
                <w:t>hodot@hbtu.ac.in</w:t>
              </w:r>
            </w:hyperlink>
          </w:p>
          <w:p w14:paraId="2E1B77F4" w14:textId="77777777" w:rsidR="00C8017B" w:rsidRPr="00FA3825" w:rsidRDefault="00C8017B" w:rsidP="00C8017B">
            <w:pPr>
              <w:widowControl w:val="0"/>
              <w:tabs>
                <w:tab w:val="left" w:pos="90"/>
                <w:tab w:val="left" w:pos="360"/>
                <w:tab w:val="left" w:pos="5220"/>
              </w:tabs>
              <w:autoSpaceDE w:val="0"/>
              <w:autoSpaceDN w:val="0"/>
              <w:adjustRightInd w:val="0"/>
              <w:spacing w:after="0" w:line="240" w:lineRule="auto"/>
              <w:rPr>
                <w:rFonts w:ascii="Times New Roman" w:eastAsia="Calibri" w:hAnsi="Times New Roman" w:cs="Times New Roman"/>
                <w:sz w:val="24"/>
                <w:szCs w:val="24"/>
                <w:lang w:bidi="ar-SA"/>
              </w:rPr>
            </w:pPr>
          </w:p>
        </w:tc>
        <w:tc>
          <w:tcPr>
            <w:tcW w:w="726" w:type="dxa"/>
          </w:tcPr>
          <w:p w14:paraId="6ED5A4F4"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b/>
                <w:bCs/>
                <w:sz w:val="24"/>
                <w:szCs w:val="24"/>
              </w:rPr>
              <w:t>√</w:t>
            </w:r>
          </w:p>
        </w:tc>
        <w:tc>
          <w:tcPr>
            <w:tcW w:w="726" w:type="dxa"/>
          </w:tcPr>
          <w:p w14:paraId="15261243"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b/>
                <w:bCs/>
                <w:sz w:val="24"/>
                <w:szCs w:val="24"/>
              </w:rPr>
              <w:t>√</w:t>
            </w:r>
          </w:p>
        </w:tc>
        <w:tc>
          <w:tcPr>
            <w:tcW w:w="726" w:type="dxa"/>
          </w:tcPr>
          <w:p w14:paraId="70976449" w14:textId="77777777" w:rsidR="00C8017B" w:rsidRPr="00FA3825" w:rsidRDefault="00C8017B" w:rsidP="00C8017B">
            <w:pPr>
              <w:widowControl w:val="0"/>
              <w:rPr>
                <w:rFonts w:ascii="Times New Roman" w:eastAsia="Calibri" w:hAnsi="Times New Roman" w:cs="Times New Roman"/>
                <w:b/>
                <w:bCs/>
                <w:sz w:val="24"/>
                <w:szCs w:val="24"/>
              </w:rPr>
            </w:pPr>
            <w:r w:rsidRPr="00FA3825">
              <w:rPr>
                <w:rFonts w:ascii="Times New Roman" w:eastAsia="Calibri" w:hAnsi="Times New Roman" w:cs="Times New Roman"/>
                <w:b/>
                <w:bCs/>
                <w:sz w:val="24"/>
                <w:szCs w:val="24"/>
              </w:rPr>
              <w:t>√</w:t>
            </w:r>
          </w:p>
          <w:p w14:paraId="7AEF3D73" w14:textId="77777777" w:rsidR="00C8017B" w:rsidRDefault="00C8017B" w:rsidP="00C8017B">
            <w:pPr>
              <w:widowControl w:val="0"/>
              <w:spacing w:after="0" w:line="240" w:lineRule="auto"/>
              <w:rPr>
                <w:rFonts w:ascii="Times New Roman" w:eastAsia="Calibri" w:hAnsi="Times New Roman" w:cs="Times New Roman"/>
                <w:sz w:val="24"/>
                <w:szCs w:val="24"/>
                <w:lang w:bidi="ar-SA"/>
              </w:rPr>
            </w:pPr>
          </w:p>
        </w:tc>
        <w:tc>
          <w:tcPr>
            <w:tcW w:w="716" w:type="dxa"/>
          </w:tcPr>
          <w:p w14:paraId="47156B93"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3/3</w:t>
            </w:r>
          </w:p>
        </w:tc>
      </w:tr>
      <w:tr w:rsidR="00C8017B" w:rsidRPr="00FA3825" w14:paraId="52CE5BCD" w14:textId="77777777" w:rsidTr="003427ED">
        <w:trPr>
          <w:gridAfter w:val="1"/>
          <w:wAfter w:w="10" w:type="dxa"/>
        </w:trPr>
        <w:tc>
          <w:tcPr>
            <w:tcW w:w="697" w:type="dxa"/>
            <w:gridSpan w:val="2"/>
          </w:tcPr>
          <w:p w14:paraId="17AA6B33" w14:textId="77777777" w:rsidR="00C8017B" w:rsidRPr="00FA3825" w:rsidRDefault="00C8017B" w:rsidP="00C8017B">
            <w:pPr>
              <w:widowControl w:val="0"/>
              <w:numPr>
                <w:ilvl w:val="0"/>
                <w:numId w:val="2"/>
              </w:numPr>
              <w:spacing w:after="0" w:line="240" w:lineRule="auto"/>
              <w:ind w:right="-90"/>
              <w:rPr>
                <w:rFonts w:ascii="Times New Roman" w:eastAsia="Calibri" w:hAnsi="Times New Roman" w:cs="Times New Roman"/>
                <w:sz w:val="24"/>
                <w:szCs w:val="24"/>
                <w:lang w:bidi="ar-SA"/>
              </w:rPr>
            </w:pPr>
          </w:p>
        </w:tc>
        <w:tc>
          <w:tcPr>
            <w:tcW w:w="3582" w:type="dxa"/>
          </w:tcPr>
          <w:p w14:paraId="7FDF483C"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Explosives and Pyrotechnics, CHD 26 (CH)</w:t>
            </w:r>
          </w:p>
        </w:tc>
        <w:tc>
          <w:tcPr>
            <w:tcW w:w="3127" w:type="dxa"/>
          </w:tcPr>
          <w:p w14:paraId="33E3154B" w14:textId="77777777" w:rsidR="00C8017B" w:rsidRPr="00FA3825" w:rsidRDefault="00C8017B" w:rsidP="00C8017B">
            <w:pPr>
              <w:widowControl w:val="0"/>
              <w:tabs>
                <w:tab w:val="left" w:pos="90"/>
                <w:tab w:val="left" w:pos="360"/>
                <w:tab w:val="left" w:pos="5220"/>
              </w:tabs>
              <w:autoSpaceDE w:val="0"/>
              <w:autoSpaceDN w:val="0"/>
              <w:adjustRightInd w:val="0"/>
              <w:spacing w:after="0" w:line="240" w:lineRule="auto"/>
              <w:ind w:left="151"/>
              <w:outlineLvl w:val="0"/>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Dr. A. P. Dash, Director, HEMRL</w:t>
            </w:r>
          </w:p>
          <w:p w14:paraId="29B49C83" w14:textId="77777777" w:rsidR="00C8017B" w:rsidRPr="00FA3825" w:rsidRDefault="006E27CF" w:rsidP="00C8017B">
            <w:pPr>
              <w:widowControl w:val="0"/>
              <w:tabs>
                <w:tab w:val="left" w:pos="90"/>
                <w:tab w:val="left" w:pos="360"/>
                <w:tab w:val="left" w:pos="5220"/>
              </w:tabs>
              <w:autoSpaceDE w:val="0"/>
              <w:autoSpaceDN w:val="0"/>
              <w:adjustRightInd w:val="0"/>
              <w:spacing w:after="0" w:line="240" w:lineRule="auto"/>
              <w:ind w:left="151"/>
              <w:outlineLvl w:val="0"/>
              <w:rPr>
                <w:rFonts w:ascii="Times New Roman" w:eastAsia="Calibri" w:hAnsi="Times New Roman" w:cs="Times New Roman"/>
                <w:sz w:val="24"/>
                <w:szCs w:val="24"/>
                <w:lang w:bidi="ar-SA"/>
              </w:rPr>
            </w:pPr>
            <w:hyperlink r:id="rId112" w:history="1">
              <w:r w:rsidR="00C8017B" w:rsidRPr="00FA3825">
                <w:rPr>
                  <w:rStyle w:val="Hyperlink"/>
                  <w:rFonts w:ascii="Times New Roman" w:eastAsia="Calibri" w:hAnsi="Times New Roman" w:cs="Times New Roman"/>
                  <w:sz w:val="24"/>
                  <w:szCs w:val="24"/>
                </w:rPr>
                <w:t>director.hemrl@gov.in</w:t>
              </w:r>
            </w:hyperlink>
          </w:p>
        </w:tc>
        <w:tc>
          <w:tcPr>
            <w:tcW w:w="726" w:type="dxa"/>
          </w:tcPr>
          <w:p w14:paraId="10E52542"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w:t>
            </w:r>
          </w:p>
        </w:tc>
        <w:tc>
          <w:tcPr>
            <w:tcW w:w="726" w:type="dxa"/>
          </w:tcPr>
          <w:p w14:paraId="41D31C62"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w:t>
            </w:r>
          </w:p>
        </w:tc>
        <w:tc>
          <w:tcPr>
            <w:tcW w:w="726" w:type="dxa"/>
          </w:tcPr>
          <w:p w14:paraId="5AF4B969"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w:t>
            </w:r>
          </w:p>
        </w:tc>
        <w:tc>
          <w:tcPr>
            <w:tcW w:w="716" w:type="dxa"/>
          </w:tcPr>
          <w:p w14:paraId="7979DADD"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0/3</w:t>
            </w:r>
          </w:p>
        </w:tc>
      </w:tr>
      <w:tr w:rsidR="00C8017B" w:rsidRPr="00FA3825" w14:paraId="242877E1" w14:textId="77777777" w:rsidTr="003427ED">
        <w:trPr>
          <w:gridAfter w:val="1"/>
          <w:wAfter w:w="10" w:type="dxa"/>
        </w:trPr>
        <w:tc>
          <w:tcPr>
            <w:tcW w:w="697" w:type="dxa"/>
            <w:gridSpan w:val="2"/>
          </w:tcPr>
          <w:p w14:paraId="51A4A9B4" w14:textId="77777777" w:rsidR="00C8017B" w:rsidRPr="00FA3825" w:rsidRDefault="00C8017B" w:rsidP="00C8017B">
            <w:pPr>
              <w:widowControl w:val="0"/>
              <w:numPr>
                <w:ilvl w:val="0"/>
                <w:numId w:val="2"/>
              </w:numPr>
              <w:spacing w:after="0" w:line="240" w:lineRule="auto"/>
              <w:ind w:right="-90"/>
              <w:rPr>
                <w:rFonts w:ascii="Times New Roman" w:eastAsia="Calibri" w:hAnsi="Times New Roman" w:cs="Times New Roman"/>
                <w:sz w:val="24"/>
                <w:szCs w:val="24"/>
                <w:lang w:bidi="ar-SA"/>
              </w:rPr>
            </w:pPr>
          </w:p>
        </w:tc>
        <w:tc>
          <w:tcPr>
            <w:tcW w:w="3582" w:type="dxa"/>
          </w:tcPr>
          <w:p w14:paraId="350F3D40"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Thermal Insulation,  CHD 27 (CH)</w:t>
            </w:r>
          </w:p>
        </w:tc>
        <w:tc>
          <w:tcPr>
            <w:tcW w:w="3127" w:type="dxa"/>
          </w:tcPr>
          <w:p w14:paraId="24AD9871" w14:textId="77777777" w:rsidR="00C8017B" w:rsidRPr="00FA3825" w:rsidRDefault="00C8017B" w:rsidP="00C8017B">
            <w:pPr>
              <w:widowControl w:val="0"/>
              <w:tabs>
                <w:tab w:val="left" w:pos="90"/>
                <w:tab w:val="left" w:pos="360"/>
                <w:tab w:val="left" w:pos="5220"/>
              </w:tabs>
              <w:autoSpaceDE w:val="0"/>
              <w:autoSpaceDN w:val="0"/>
              <w:adjustRightInd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Dr. Harpal Singh, Chief Scientist, CBRI</w:t>
            </w:r>
          </w:p>
          <w:p w14:paraId="32BDF8E0" w14:textId="77777777" w:rsidR="00C8017B" w:rsidRPr="00FA3825" w:rsidRDefault="006E27CF" w:rsidP="00C8017B">
            <w:pPr>
              <w:widowControl w:val="0"/>
              <w:tabs>
                <w:tab w:val="left" w:pos="90"/>
                <w:tab w:val="left" w:pos="360"/>
                <w:tab w:val="left" w:pos="5220"/>
              </w:tabs>
              <w:autoSpaceDE w:val="0"/>
              <w:autoSpaceDN w:val="0"/>
              <w:adjustRightInd w:val="0"/>
              <w:spacing w:after="0" w:line="240" w:lineRule="auto"/>
              <w:rPr>
                <w:rFonts w:ascii="Times New Roman" w:eastAsia="Calibri" w:hAnsi="Times New Roman" w:cs="Times New Roman"/>
                <w:sz w:val="24"/>
                <w:szCs w:val="24"/>
                <w:lang w:bidi="ar-SA"/>
              </w:rPr>
            </w:pPr>
            <w:hyperlink r:id="rId113" w:history="1">
              <w:r w:rsidR="00C8017B" w:rsidRPr="00FA3825">
                <w:rPr>
                  <w:rStyle w:val="Hyperlink"/>
                  <w:rFonts w:ascii="Times New Roman" w:eastAsia="Calibri" w:hAnsi="Times New Roman" w:cs="Times New Roman"/>
                  <w:sz w:val="24"/>
                  <w:szCs w:val="24"/>
                </w:rPr>
                <w:t>harpal@cbri.res.in</w:t>
              </w:r>
            </w:hyperlink>
          </w:p>
          <w:p w14:paraId="3D016A57" w14:textId="77777777" w:rsidR="00C8017B" w:rsidRPr="00FA3825" w:rsidRDefault="00C8017B" w:rsidP="00C8017B">
            <w:pPr>
              <w:widowControl w:val="0"/>
              <w:tabs>
                <w:tab w:val="left" w:pos="90"/>
                <w:tab w:val="left" w:pos="360"/>
                <w:tab w:val="left" w:pos="5220"/>
              </w:tabs>
              <w:autoSpaceDE w:val="0"/>
              <w:autoSpaceDN w:val="0"/>
              <w:adjustRightInd w:val="0"/>
              <w:spacing w:after="0" w:line="240" w:lineRule="auto"/>
              <w:rPr>
                <w:rFonts w:ascii="Times New Roman" w:eastAsia="Calibri" w:hAnsi="Times New Roman" w:cs="Times New Roman"/>
                <w:sz w:val="24"/>
                <w:szCs w:val="24"/>
                <w:lang w:bidi="ar-SA"/>
              </w:rPr>
            </w:pPr>
          </w:p>
        </w:tc>
        <w:tc>
          <w:tcPr>
            <w:tcW w:w="726" w:type="dxa"/>
          </w:tcPr>
          <w:p w14:paraId="7A595196" w14:textId="77777777" w:rsidR="00C8017B" w:rsidRPr="00FA3825" w:rsidRDefault="00C8017B" w:rsidP="00C8017B">
            <w:pPr>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w:t>
            </w:r>
          </w:p>
        </w:tc>
        <w:tc>
          <w:tcPr>
            <w:tcW w:w="726" w:type="dxa"/>
          </w:tcPr>
          <w:p w14:paraId="4F9BDA5B" w14:textId="77777777" w:rsidR="00C8017B" w:rsidRPr="00FA3825" w:rsidRDefault="00C8017B" w:rsidP="00C8017B">
            <w:pPr>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w:t>
            </w:r>
          </w:p>
        </w:tc>
        <w:tc>
          <w:tcPr>
            <w:tcW w:w="726" w:type="dxa"/>
          </w:tcPr>
          <w:p w14:paraId="2914C06F" w14:textId="77777777" w:rsidR="00C8017B" w:rsidRPr="00FA3825" w:rsidRDefault="00C8017B" w:rsidP="00C8017B">
            <w:pPr>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w:t>
            </w:r>
          </w:p>
        </w:tc>
        <w:tc>
          <w:tcPr>
            <w:tcW w:w="716" w:type="dxa"/>
          </w:tcPr>
          <w:p w14:paraId="1C2720F7" w14:textId="77777777" w:rsidR="00C8017B" w:rsidRPr="00FA3825" w:rsidRDefault="00C8017B" w:rsidP="00C8017B">
            <w:pPr>
              <w:rPr>
                <w:rFonts w:ascii="Times New Roman" w:hAnsi="Times New Roman" w:cs="Times New Roman"/>
                <w:sz w:val="24"/>
                <w:szCs w:val="24"/>
              </w:rPr>
            </w:pPr>
            <w:r w:rsidRPr="00FA3825">
              <w:rPr>
                <w:rFonts w:ascii="Times New Roman" w:eastAsia="Calibri" w:hAnsi="Times New Roman" w:cs="Times New Roman"/>
                <w:sz w:val="24"/>
                <w:szCs w:val="24"/>
                <w:lang w:bidi="ar-SA"/>
              </w:rPr>
              <w:t>0/3</w:t>
            </w:r>
          </w:p>
        </w:tc>
      </w:tr>
      <w:tr w:rsidR="00C8017B" w:rsidRPr="00FA3825" w14:paraId="40BD0F64" w14:textId="77777777" w:rsidTr="003427ED">
        <w:trPr>
          <w:gridAfter w:val="1"/>
          <w:wAfter w:w="10" w:type="dxa"/>
        </w:trPr>
        <w:tc>
          <w:tcPr>
            <w:tcW w:w="697" w:type="dxa"/>
            <w:gridSpan w:val="2"/>
          </w:tcPr>
          <w:p w14:paraId="3F8BA58A" w14:textId="77777777" w:rsidR="00C8017B" w:rsidRPr="00FA3825" w:rsidRDefault="00C8017B" w:rsidP="00C8017B">
            <w:pPr>
              <w:widowControl w:val="0"/>
              <w:numPr>
                <w:ilvl w:val="0"/>
                <w:numId w:val="2"/>
              </w:numPr>
              <w:spacing w:after="0" w:line="240" w:lineRule="auto"/>
              <w:ind w:right="-90"/>
              <w:rPr>
                <w:rFonts w:ascii="Times New Roman" w:eastAsia="Calibri" w:hAnsi="Times New Roman" w:cs="Times New Roman"/>
                <w:sz w:val="24"/>
                <w:szCs w:val="24"/>
                <w:lang w:bidi="ar-SA"/>
              </w:rPr>
            </w:pPr>
          </w:p>
        </w:tc>
        <w:tc>
          <w:tcPr>
            <w:tcW w:w="3582" w:type="dxa"/>
          </w:tcPr>
          <w:p w14:paraId="6B5A7ED0"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Nuclear Energy for Peaceful Applications, CHD 30 (CH)</w:t>
            </w:r>
          </w:p>
        </w:tc>
        <w:tc>
          <w:tcPr>
            <w:tcW w:w="3127" w:type="dxa"/>
          </w:tcPr>
          <w:p w14:paraId="09BFF00C" w14:textId="77777777" w:rsidR="00C8017B" w:rsidRPr="00FA3825" w:rsidRDefault="00C8017B" w:rsidP="00C8017B">
            <w:pPr>
              <w:widowControl w:val="0"/>
              <w:tabs>
                <w:tab w:val="left" w:pos="90"/>
                <w:tab w:val="left" w:pos="360"/>
                <w:tab w:val="left" w:pos="5220"/>
              </w:tabs>
              <w:autoSpaceDE w:val="0"/>
              <w:autoSpaceDN w:val="0"/>
              <w:adjustRightInd w:val="0"/>
              <w:spacing w:after="0" w:line="240" w:lineRule="auto"/>
              <w:rPr>
                <w:rFonts w:ascii="Times New Roman" w:eastAsia="Calibri" w:hAnsi="Times New Roman" w:cs="Times New Roman"/>
                <w:sz w:val="24"/>
                <w:szCs w:val="24"/>
                <w:lang w:val="pt-BR" w:bidi="ar-SA"/>
              </w:rPr>
            </w:pPr>
            <w:r w:rsidRPr="00FA3825">
              <w:rPr>
                <w:rFonts w:ascii="Times New Roman" w:eastAsia="Calibri" w:hAnsi="Times New Roman" w:cs="Times New Roman"/>
                <w:sz w:val="24"/>
                <w:szCs w:val="24"/>
                <w:lang w:val="pt-BR" w:bidi="ar-SA"/>
              </w:rPr>
              <w:t>Dr. D K Aswal</w:t>
            </w:r>
          </w:p>
          <w:p w14:paraId="2368A0DA" w14:textId="77777777" w:rsidR="00C8017B" w:rsidRPr="00FA3825" w:rsidRDefault="00C8017B" w:rsidP="00C8017B">
            <w:pPr>
              <w:widowControl w:val="0"/>
              <w:tabs>
                <w:tab w:val="left" w:pos="90"/>
                <w:tab w:val="left" w:pos="360"/>
                <w:tab w:val="left" w:pos="5220"/>
              </w:tabs>
              <w:autoSpaceDE w:val="0"/>
              <w:autoSpaceDN w:val="0"/>
              <w:adjustRightInd w:val="0"/>
              <w:spacing w:after="0" w:line="240" w:lineRule="auto"/>
              <w:rPr>
                <w:rFonts w:ascii="Times New Roman" w:eastAsia="Calibri" w:hAnsi="Times New Roman" w:cs="Times New Roman"/>
                <w:sz w:val="24"/>
                <w:szCs w:val="24"/>
                <w:lang w:val="pt-BR" w:bidi="ar-SA"/>
              </w:rPr>
            </w:pPr>
            <w:r w:rsidRPr="00FA3825">
              <w:rPr>
                <w:rFonts w:ascii="Times New Roman" w:eastAsia="Calibri" w:hAnsi="Times New Roman" w:cs="Times New Roman"/>
                <w:sz w:val="24"/>
                <w:szCs w:val="24"/>
                <w:lang w:val="pt-BR" w:bidi="ar-SA"/>
              </w:rPr>
              <w:t>OS&amp;Director,  HS&amp;EG BARC</w:t>
            </w:r>
          </w:p>
          <w:p w14:paraId="7FEF9047" w14:textId="77777777" w:rsidR="00C8017B" w:rsidRPr="00FA3825" w:rsidRDefault="006E27CF" w:rsidP="00C8017B">
            <w:pPr>
              <w:widowControl w:val="0"/>
              <w:tabs>
                <w:tab w:val="left" w:pos="90"/>
                <w:tab w:val="left" w:pos="360"/>
                <w:tab w:val="left" w:pos="5220"/>
              </w:tabs>
              <w:autoSpaceDE w:val="0"/>
              <w:autoSpaceDN w:val="0"/>
              <w:adjustRightInd w:val="0"/>
              <w:spacing w:after="0" w:line="240" w:lineRule="auto"/>
              <w:rPr>
                <w:rFonts w:ascii="Times New Roman" w:eastAsia="Calibri" w:hAnsi="Times New Roman" w:cs="Times New Roman"/>
                <w:sz w:val="24"/>
                <w:szCs w:val="24"/>
                <w:lang w:val="pt-BR" w:bidi="ar-SA"/>
              </w:rPr>
            </w:pPr>
            <w:hyperlink r:id="rId114" w:history="1">
              <w:r w:rsidR="00C8017B" w:rsidRPr="00FA3825">
                <w:rPr>
                  <w:rStyle w:val="Hyperlink"/>
                  <w:rFonts w:ascii="Times New Roman" w:eastAsia="Calibri" w:hAnsi="Times New Roman" w:cs="Times New Roman"/>
                  <w:sz w:val="24"/>
                  <w:szCs w:val="24"/>
                  <w:lang w:val="pt-BR"/>
                </w:rPr>
                <w:t>dkaswal@barc.gov.in</w:t>
              </w:r>
            </w:hyperlink>
          </w:p>
          <w:p w14:paraId="247EDFC4" w14:textId="77777777" w:rsidR="00C8017B" w:rsidRPr="00FA3825" w:rsidRDefault="00C8017B" w:rsidP="00C8017B">
            <w:pPr>
              <w:widowControl w:val="0"/>
              <w:tabs>
                <w:tab w:val="left" w:pos="90"/>
                <w:tab w:val="left" w:pos="360"/>
                <w:tab w:val="left" w:pos="5220"/>
              </w:tabs>
              <w:autoSpaceDE w:val="0"/>
              <w:autoSpaceDN w:val="0"/>
              <w:adjustRightInd w:val="0"/>
              <w:spacing w:after="0" w:line="240" w:lineRule="auto"/>
              <w:rPr>
                <w:rFonts w:ascii="Times New Roman" w:eastAsia="Calibri" w:hAnsi="Times New Roman" w:cs="Times New Roman"/>
                <w:sz w:val="24"/>
                <w:szCs w:val="24"/>
                <w:lang w:val="pt-BR" w:bidi="ar-SA"/>
              </w:rPr>
            </w:pPr>
          </w:p>
        </w:tc>
        <w:tc>
          <w:tcPr>
            <w:tcW w:w="726" w:type="dxa"/>
          </w:tcPr>
          <w:p w14:paraId="325B324D" w14:textId="77777777" w:rsidR="00C8017B" w:rsidRPr="00FA3825" w:rsidRDefault="00C8017B" w:rsidP="00C8017B">
            <w:pPr>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w:t>
            </w:r>
          </w:p>
        </w:tc>
        <w:tc>
          <w:tcPr>
            <w:tcW w:w="726" w:type="dxa"/>
          </w:tcPr>
          <w:p w14:paraId="6FA5947A" w14:textId="77777777" w:rsidR="00C8017B" w:rsidRPr="00FA3825" w:rsidRDefault="00C8017B" w:rsidP="00C8017B">
            <w:pPr>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w:t>
            </w:r>
          </w:p>
        </w:tc>
        <w:tc>
          <w:tcPr>
            <w:tcW w:w="726" w:type="dxa"/>
          </w:tcPr>
          <w:p w14:paraId="3E3E0ABA" w14:textId="77777777" w:rsidR="00C8017B" w:rsidRPr="00FA3825" w:rsidRDefault="00C8017B" w:rsidP="00C8017B">
            <w:pPr>
              <w:widowControl w:val="0"/>
              <w:rPr>
                <w:rFonts w:ascii="Times New Roman" w:eastAsia="Calibri" w:hAnsi="Times New Roman" w:cs="Times New Roman"/>
                <w:b/>
                <w:bCs/>
                <w:sz w:val="24"/>
                <w:szCs w:val="24"/>
              </w:rPr>
            </w:pPr>
            <w:r w:rsidRPr="00FA3825">
              <w:rPr>
                <w:rFonts w:ascii="Times New Roman" w:eastAsia="Calibri" w:hAnsi="Times New Roman" w:cs="Times New Roman"/>
                <w:b/>
                <w:bCs/>
                <w:sz w:val="24"/>
                <w:szCs w:val="24"/>
              </w:rPr>
              <w:t>√</w:t>
            </w:r>
          </w:p>
          <w:p w14:paraId="6D2E4587" w14:textId="77777777" w:rsidR="00C8017B" w:rsidRPr="00FA3825" w:rsidRDefault="00C8017B" w:rsidP="00C8017B">
            <w:pPr>
              <w:rPr>
                <w:rFonts w:ascii="Times New Roman" w:eastAsia="Calibri" w:hAnsi="Times New Roman" w:cs="Times New Roman"/>
                <w:sz w:val="24"/>
                <w:szCs w:val="24"/>
                <w:lang w:bidi="ar-SA"/>
              </w:rPr>
            </w:pPr>
          </w:p>
        </w:tc>
        <w:tc>
          <w:tcPr>
            <w:tcW w:w="716" w:type="dxa"/>
          </w:tcPr>
          <w:p w14:paraId="232E4295" w14:textId="77777777" w:rsidR="00C8017B" w:rsidRPr="00FA3825" w:rsidRDefault="00C8017B" w:rsidP="00C8017B">
            <w:pPr>
              <w:rPr>
                <w:rFonts w:ascii="Times New Roman" w:hAnsi="Times New Roman" w:cs="Times New Roman"/>
                <w:sz w:val="24"/>
                <w:szCs w:val="24"/>
              </w:rPr>
            </w:pPr>
            <w:r w:rsidRPr="00FA3825">
              <w:rPr>
                <w:rFonts w:ascii="Times New Roman" w:eastAsia="Calibri" w:hAnsi="Times New Roman" w:cs="Times New Roman"/>
                <w:sz w:val="24"/>
                <w:szCs w:val="24"/>
                <w:lang w:bidi="ar-SA"/>
              </w:rPr>
              <w:t>1/3</w:t>
            </w:r>
          </w:p>
        </w:tc>
      </w:tr>
      <w:tr w:rsidR="00C8017B" w:rsidRPr="00FA3825" w14:paraId="30DD11DF" w14:textId="77777777" w:rsidTr="003427ED">
        <w:trPr>
          <w:gridAfter w:val="1"/>
          <w:wAfter w:w="10" w:type="dxa"/>
          <w:trHeight w:val="989"/>
        </w:trPr>
        <w:tc>
          <w:tcPr>
            <w:tcW w:w="697" w:type="dxa"/>
            <w:gridSpan w:val="2"/>
          </w:tcPr>
          <w:p w14:paraId="30045130" w14:textId="77777777" w:rsidR="00C8017B" w:rsidRPr="00FA3825" w:rsidRDefault="00C8017B" w:rsidP="00C8017B">
            <w:pPr>
              <w:widowControl w:val="0"/>
              <w:numPr>
                <w:ilvl w:val="0"/>
                <w:numId w:val="2"/>
              </w:numPr>
              <w:spacing w:after="0" w:line="240" w:lineRule="auto"/>
              <w:ind w:right="-90"/>
              <w:rPr>
                <w:rFonts w:ascii="Times New Roman" w:eastAsia="Calibri" w:hAnsi="Times New Roman" w:cs="Times New Roman"/>
                <w:sz w:val="24"/>
                <w:szCs w:val="24"/>
                <w:lang w:bidi="ar-SA"/>
              </w:rPr>
            </w:pPr>
          </w:p>
        </w:tc>
        <w:tc>
          <w:tcPr>
            <w:tcW w:w="3582" w:type="dxa"/>
          </w:tcPr>
          <w:p w14:paraId="30AB5A75"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Environment Protection CHD 32 (CH)</w:t>
            </w:r>
          </w:p>
        </w:tc>
        <w:tc>
          <w:tcPr>
            <w:tcW w:w="3127" w:type="dxa"/>
          </w:tcPr>
          <w:p w14:paraId="38BA00F0" w14:textId="77777777" w:rsidR="00C8017B" w:rsidRPr="00FA3825" w:rsidRDefault="00C8017B" w:rsidP="00C8017B">
            <w:pPr>
              <w:widowControl w:val="0"/>
              <w:tabs>
                <w:tab w:val="left" w:pos="90"/>
                <w:tab w:val="left" w:pos="360"/>
                <w:tab w:val="left" w:pos="5220"/>
              </w:tabs>
              <w:autoSpaceDE w:val="0"/>
              <w:autoSpaceDN w:val="0"/>
              <w:adjustRightInd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(Dr.Atul Narayan Vaidya)</w:t>
            </w:r>
          </w:p>
          <w:p w14:paraId="52C2C723" w14:textId="77777777" w:rsidR="00C8017B" w:rsidRPr="00FA3825" w:rsidRDefault="00C8017B" w:rsidP="00C8017B">
            <w:pPr>
              <w:widowControl w:val="0"/>
              <w:tabs>
                <w:tab w:val="left" w:pos="90"/>
                <w:tab w:val="left" w:pos="360"/>
                <w:tab w:val="left" w:pos="5220"/>
              </w:tabs>
              <w:autoSpaceDE w:val="0"/>
              <w:autoSpaceDN w:val="0"/>
              <w:adjustRightInd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Director, NEERI</w:t>
            </w:r>
          </w:p>
          <w:p w14:paraId="155E5C4A" w14:textId="77777777" w:rsidR="00C8017B" w:rsidRPr="00FA3825" w:rsidRDefault="006E27CF" w:rsidP="00C8017B">
            <w:pPr>
              <w:widowControl w:val="0"/>
              <w:tabs>
                <w:tab w:val="left" w:pos="90"/>
                <w:tab w:val="left" w:pos="360"/>
                <w:tab w:val="left" w:pos="5220"/>
              </w:tabs>
              <w:autoSpaceDE w:val="0"/>
              <w:autoSpaceDN w:val="0"/>
              <w:adjustRightInd w:val="0"/>
              <w:spacing w:after="0" w:line="240" w:lineRule="auto"/>
              <w:rPr>
                <w:rFonts w:ascii="Times New Roman" w:eastAsia="Calibri" w:hAnsi="Times New Roman" w:cs="Times New Roman"/>
                <w:sz w:val="24"/>
                <w:szCs w:val="24"/>
                <w:lang w:bidi="ar-SA"/>
              </w:rPr>
            </w:pPr>
            <w:hyperlink r:id="rId115" w:history="1">
              <w:r w:rsidR="00C8017B" w:rsidRPr="00FA3825">
                <w:rPr>
                  <w:rStyle w:val="Hyperlink"/>
                  <w:rFonts w:ascii="Times New Roman" w:eastAsia="Calibri" w:hAnsi="Times New Roman" w:cs="Times New Roman"/>
                  <w:sz w:val="24"/>
                  <w:szCs w:val="24"/>
                </w:rPr>
                <w:t>director@neeri.res.in</w:t>
              </w:r>
            </w:hyperlink>
          </w:p>
          <w:p w14:paraId="60073CCD" w14:textId="77777777" w:rsidR="00C8017B" w:rsidRPr="00FA3825" w:rsidRDefault="00C8017B" w:rsidP="00C8017B">
            <w:pPr>
              <w:widowControl w:val="0"/>
              <w:tabs>
                <w:tab w:val="left" w:pos="90"/>
                <w:tab w:val="left" w:pos="360"/>
                <w:tab w:val="left" w:pos="5220"/>
              </w:tabs>
              <w:autoSpaceDE w:val="0"/>
              <w:autoSpaceDN w:val="0"/>
              <w:adjustRightInd w:val="0"/>
              <w:spacing w:after="0" w:line="240" w:lineRule="auto"/>
              <w:rPr>
                <w:rFonts w:ascii="Times New Roman" w:eastAsia="Calibri" w:hAnsi="Times New Roman" w:cs="Times New Roman"/>
                <w:sz w:val="24"/>
                <w:szCs w:val="24"/>
                <w:lang w:bidi="ar-SA"/>
              </w:rPr>
            </w:pPr>
          </w:p>
        </w:tc>
        <w:tc>
          <w:tcPr>
            <w:tcW w:w="726" w:type="dxa"/>
          </w:tcPr>
          <w:p w14:paraId="10B46DFA"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w:t>
            </w:r>
          </w:p>
        </w:tc>
        <w:tc>
          <w:tcPr>
            <w:tcW w:w="726" w:type="dxa"/>
          </w:tcPr>
          <w:p w14:paraId="74EBB9B4"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w:t>
            </w:r>
          </w:p>
        </w:tc>
        <w:tc>
          <w:tcPr>
            <w:tcW w:w="726" w:type="dxa"/>
          </w:tcPr>
          <w:p w14:paraId="12401CD7"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w:t>
            </w:r>
          </w:p>
        </w:tc>
        <w:tc>
          <w:tcPr>
            <w:tcW w:w="716" w:type="dxa"/>
          </w:tcPr>
          <w:p w14:paraId="409F0DB1"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0/3</w:t>
            </w:r>
          </w:p>
        </w:tc>
      </w:tr>
      <w:tr w:rsidR="00C8017B" w:rsidRPr="00FA3825" w14:paraId="265BA590" w14:textId="77777777" w:rsidTr="003427ED">
        <w:trPr>
          <w:gridAfter w:val="1"/>
          <w:wAfter w:w="10" w:type="dxa"/>
          <w:trHeight w:val="467"/>
        </w:trPr>
        <w:tc>
          <w:tcPr>
            <w:tcW w:w="697" w:type="dxa"/>
            <w:gridSpan w:val="2"/>
          </w:tcPr>
          <w:p w14:paraId="2C03784C" w14:textId="77777777" w:rsidR="00C8017B" w:rsidRPr="00FA3825" w:rsidRDefault="00C8017B" w:rsidP="00C8017B">
            <w:pPr>
              <w:widowControl w:val="0"/>
              <w:numPr>
                <w:ilvl w:val="0"/>
                <w:numId w:val="2"/>
              </w:numPr>
              <w:spacing w:after="0" w:line="240" w:lineRule="auto"/>
              <w:ind w:right="-90"/>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C</w:t>
            </w:r>
          </w:p>
        </w:tc>
        <w:tc>
          <w:tcPr>
            <w:tcW w:w="3582" w:type="dxa"/>
          </w:tcPr>
          <w:p w14:paraId="1C2ABEBF"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Solid Waste, CHD 33 (CH)</w:t>
            </w:r>
          </w:p>
        </w:tc>
        <w:tc>
          <w:tcPr>
            <w:tcW w:w="3127" w:type="dxa"/>
          </w:tcPr>
          <w:p w14:paraId="2EE475A3" w14:textId="77777777" w:rsidR="00C8017B" w:rsidRPr="00FA3825" w:rsidRDefault="00C8017B" w:rsidP="00C8017B">
            <w:pPr>
              <w:widowControl w:val="0"/>
              <w:tabs>
                <w:tab w:val="left" w:pos="985"/>
              </w:tabs>
              <w:autoSpaceDE w:val="0"/>
              <w:autoSpaceDN w:val="0"/>
              <w:adjustRightInd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 xml:space="preserve">Dr.(Mrs). Anuradha Shukla, </w:t>
            </w:r>
          </w:p>
          <w:p w14:paraId="0D81B64D" w14:textId="77777777" w:rsidR="00C8017B" w:rsidRPr="00FA3825" w:rsidRDefault="006E27CF" w:rsidP="00C8017B">
            <w:pPr>
              <w:rPr>
                <w:rFonts w:ascii="Times New Roman" w:hAnsi="Times New Roman" w:cs="Times New Roman"/>
                <w:szCs w:val="22"/>
              </w:rPr>
            </w:pPr>
            <w:hyperlink r:id="rId116" w:history="1">
              <w:r w:rsidR="00C8017B" w:rsidRPr="00FA3825">
                <w:rPr>
                  <w:rStyle w:val="Hyperlink"/>
                  <w:rFonts w:ascii="Times New Roman" w:eastAsia="Calibri" w:hAnsi="Times New Roman" w:cs="Times New Roman"/>
                  <w:szCs w:val="22"/>
                </w:rPr>
                <w:t>anuradha.crri@gmail.com</w:t>
              </w:r>
            </w:hyperlink>
          </w:p>
          <w:p w14:paraId="443B5168" w14:textId="77777777" w:rsidR="00C8017B" w:rsidRPr="00FA3825" w:rsidRDefault="00C8017B" w:rsidP="00C8017B">
            <w:pPr>
              <w:widowControl w:val="0"/>
              <w:tabs>
                <w:tab w:val="left" w:pos="985"/>
              </w:tabs>
              <w:autoSpaceDE w:val="0"/>
              <w:autoSpaceDN w:val="0"/>
              <w:adjustRightInd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In Personal Capacity</w:t>
            </w:r>
          </w:p>
        </w:tc>
        <w:tc>
          <w:tcPr>
            <w:tcW w:w="726" w:type="dxa"/>
          </w:tcPr>
          <w:p w14:paraId="32AEEDC8"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w:t>
            </w:r>
          </w:p>
        </w:tc>
        <w:tc>
          <w:tcPr>
            <w:tcW w:w="726" w:type="dxa"/>
          </w:tcPr>
          <w:p w14:paraId="7BE4D3D1"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b/>
                <w:bCs/>
                <w:sz w:val="24"/>
                <w:szCs w:val="24"/>
              </w:rPr>
              <w:t>√</w:t>
            </w:r>
          </w:p>
        </w:tc>
        <w:tc>
          <w:tcPr>
            <w:tcW w:w="726" w:type="dxa"/>
          </w:tcPr>
          <w:p w14:paraId="149EE1AE" w14:textId="77777777" w:rsidR="00C8017B" w:rsidRPr="00FA3825" w:rsidRDefault="00C8017B" w:rsidP="00C8017B">
            <w:pPr>
              <w:widowControl w:val="0"/>
              <w:rPr>
                <w:rFonts w:ascii="Times New Roman" w:eastAsia="Calibri" w:hAnsi="Times New Roman" w:cs="Times New Roman"/>
                <w:b/>
                <w:bCs/>
                <w:sz w:val="24"/>
                <w:szCs w:val="24"/>
              </w:rPr>
            </w:pPr>
            <w:r w:rsidRPr="00FA3825">
              <w:rPr>
                <w:rFonts w:ascii="Times New Roman" w:eastAsia="Calibri" w:hAnsi="Times New Roman" w:cs="Times New Roman"/>
                <w:b/>
                <w:bCs/>
                <w:sz w:val="24"/>
                <w:szCs w:val="24"/>
              </w:rPr>
              <w:t>√</w:t>
            </w:r>
          </w:p>
          <w:p w14:paraId="2E44814A"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p>
        </w:tc>
        <w:tc>
          <w:tcPr>
            <w:tcW w:w="716" w:type="dxa"/>
          </w:tcPr>
          <w:p w14:paraId="1520CCC0"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2/</w:t>
            </w:r>
            <w:r w:rsidRPr="00FA3825">
              <w:rPr>
                <w:rFonts w:ascii="Times New Roman" w:eastAsia="Calibri" w:hAnsi="Times New Roman" w:cs="Times New Roman"/>
                <w:sz w:val="24"/>
                <w:szCs w:val="24"/>
                <w:lang w:bidi="ar-SA"/>
              </w:rPr>
              <w:t>3</w:t>
            </w:r>
          </w:p>
        </w:tc>
      </w:tr>
      <w:tr w:rsidR="00C8017B" w:rsidRPr="00FA3825" w14:paraId="2D39031D" w14:textId="77777777" w:rsidTr="003427ED">
        <w:trPr>
          <w:gridAfter w:val="1"/>
          <w:wAfter w:w="10" w:type="dxa"/>
          <w:trHeight w:val="188"/>
        </w:trPr>
        <w:tc>
          <w:tcPr>
            <w:tcW w:w="697" w:type="dxa"/>
            <w:gridSpan w:val="2"/>
          </w:tcPr>
          <w:p w14:paraId="24EB478D" w14:textId="77777777" w:rsidR="00C8017B" w:rsidRPr="00FA3825" w:rsidRDefault="00C8017B" w:rsidP="00C8017B">
            <w:pPr>
              <w:widowControl w:val="0"/>
              <w:numPr>
                <w:ilvl w:val="0"/>
                <w:numId w:val="2"/>
              </w:numPr>
              <w:spacing w:after="0" w:line="240" w:lineRule="auto"/>
              <w:ind w:right="-90"/>
              <w:rPr>
                <w:rFonts w:ascii="Times New Roman" w:eastAsia="Calibri" w:hAnsi="Times New Roman" w:cs="Times New Roman"/>
                <w:sz w:val="24"/>
                <w:szCs w:val="24"/>
                <w:lang w:bidi="ar-SA"/>
              </w:rPr>
            </w:pPr>
          </w:p>
        </w:tc>
        <w:tc>
          <w:tcPr>
            <w:tcW w:w="3582" w:type="dxa"/>
          </w:tcPr>
          <w:p w14:paraId="7124B593" w14:textId="77777777" w:rsidR="00C8017B" w:rsidRPr="00FA3825" w:rsidRDefault="00C8017B" w:rsidP="00C8017B">
            <w:pPr>
              <w:widowControl w:val="0"/>
              <w:spacing w:after="0" w:line="240" w:lineRule="auto"/>
              <w:rPr>
                <w:rFonts w:ascii="Times New Roman" w:eastAsia="Calibri" w:hAnsi="Times New Roman" w:cs="Times New Roman"/>
                <w:sz w:val="24"/>
                <w:szCs w:val="24"/>
                <w:lang w:val="fr-FR" w:bidi="ar-SA"/>
              </w:rPr>
            </w:pPr>
            <w:r w:rsidRPr="00FA3825">
              <w:rPr>
                <w:rFonts w:ascii="Times New Roman" w:eastAsia="Calibri" w:hAnsi="Times New Roman" w:cs="Times New Roman"/>
                <w:sz w:val="24"/>
                <w:szCs w:val="24"/>
                <w:lang w:bidi="ar-SA"/>
              </w:rPr>
              <w:t>Environmental Management, CHD  34 (CH)</w:t>
            </w:r>
          </w:p>
        </w:tc>
        <w:tc>
          <w:tcPr>
            <w:tcW w:w="3127" w:type="dxa"/>
          </w:tcPr>
          <w:p w14:paraId="2856C1F0" w14:textId="77777777" w:rsidR="00C8017B" w:rsidRPr="00FA3825" w:rsidRDefault="00C8017B" w:rsidP="00C8017B">
            <w:pPr>
              <w:widowControl w:val="0"/>
              <w:tabs>
                <w:tab w:val="left" w:pos="90"/>
                <w:tab w:val="left" w:pos="360"/>
                <w:tab w:val="left" w:pos="5220"/>
              </w:tabs>
              <w:autoSpaceDE w:val="0"/>
              <w:autoSpaceDN w:val="0"/>
              <w:adjustRightInd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 xml:space="preserve">Dr. S. K. Sharma </w:t>
            </w:r>
          </w:p>
          <w:p w14:paraId="235ADFA4" w14:textId="77777777" w:rsidR="00C8017B" w:rsidRPr="00FA3825" w:rsidRDefault="006E27CF" w:rsidP="00C8017B">
            <w:pPr>
              <w:widowControl w:val="0"/>
              <w:tabs>
                <w:tab w:val="left" w:pos="90"/>
                <w:tab w:val="left" w:pos="360"/>
                <w:tab w:val="left" w:pos="5220"/>
              </w:tabs>
              <w:autoSpaceDE w:val="0"/>
              <w:autoSpaceDN w:val="0"/>
              <w:adjustRightInd w:val="0"/>
              <w:spacing w:after="0" w:line="240" w:lineRule="auto"/>
              <w:rPr>
                <w:rFonts w:ascii="Times New Roman" w:eastAsia="Calibri" w:hAnsi="Times New Roman" w:cs="Times New Roman"/>
                <w:sz w:val="24"/>
                <w:szCs w:val="24"/>
                <w:lang w:bidi="ar-SA"/>
              </w:rPr>
            </w:pPr>
            <w:hyperlink r:id="rId117" w:history="1">
              <w:r w:rsidR="00C8017B" w:rsidRPr="00FA3825">
                <w:rPr>
                  <w:rStyle w:val="Hyperlink"/>
                  <w:rFonts w:ascii="Times New Roman" w:eastAsia="Calibri" w:hAnsi="Times New Roman" w:cs="Times New Roman"/>
                  <w:sz w:val="24"/>
                  <w:szCs w:val="24"/>
                </w:rPr>
                <w:t>sks_erc@yahoo.com</w:t>
              </w:r>
            </w:hyperlink>
          </w:p>
          <w:p w14:paraId="70426D0B" w14:textId="77777777" w:rsidR="00C8017B" w:rsidRPr="00FA3825" w:rsidRDefault="00C8017B" w:rsidP="00C8017B">
            <w:pPr>
              <w:widowControl w:val="0"/>
              <w:tabs>
                <w:tab w:val="left" w:pos="90"/>
                <w:tab w:val="left" w:pos="360"/>
                <w:tab w:val="left" w:pos="5220"/>
              </w:tabs>
              <w:autoSpaceDE w:val="0"/>
              <w:autoSpaceDN w:val="0"/>
              <w:adjustRightInd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 xml:space="preserve">In personal capacity   </w:t>
            </w:r>
          </w:p>
        </w:tc>
        <w:tc>
          <w:tcPr>
            <w:tcW w:w="726" w:type="dxa"/>
          </w:tcPr>
          <w:p w14:paraId="3F5E305D"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b/>
                <w:bCs/>
                <w:sz w:val="24"/>
                <w:szCs w:val="24"/>
              </w:rPr>
              <w:t>√</w:t>
            </w:r>
          </w:p>
        </w:tc>
        <w:tc>
          <w:tcPr>
            <w:tcW w:w="726" w:type="dxa"/>
          </w:tcPr>
          <w:p w14:paraId="1B7232E2"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w:t>
            </w:r>
          </w:p>
        </w:tc>
        <w:tc>
          <w:tcPr>
            <w:tcW w:w="726" w:type="dxa"/>
          </w:tcPr>
          <w:p w14:paraId="0716CC71" w14:textId="77777777" w:rsidR="00C8017B" w:rsidRPr="00FA3825" w:rsidRDefault="00C8017B" w:rsidP="00C8017B">
            <w:pPr>
              <w:widowControl w:val="0"/>
              <w:rPr>
                <w:rFonts w:ascii="Times New Roman" w:eastAsia="Calibri" w:hAnsi="Times New Roman" w:cs="Times New Roman"/>
                <w:b/>
                <w:bCs/>
                <w:sz w:val="24"/>
                <w:szCs w:val="24"/>
              </w:rPr>
            </w:pPr>
            <w:r w:rsidRPr="00FA3825">
              <w:rPr>
                <w:rFonts w:ascii="Times New Roman" w:eastAsia="Calibri" w:hAnsi="Times New Roman" w:cs="Times New Roman"/>
                <w:b/>
                <w:bCs/>
                <w:sz w:val="24"/>
                <w:szCs w:val="24"/>
              </w:rPr>
              <w:t>√</w:t>
            </w:r>
          </w:p>
          <w:p w14:paraId="10ADB158" w14:textId="77777777" w:rsidR="00C8017B" w:rsidRDefault="00C8017B" w:rsidP="00C8017B">
            <w:pPr>
              <w:widowControl w:val="0"/>
              <w:spacing w:after="0" w:line="240" w:lineRule="auto"/>
              <w:rPr>
                <w:rFonts w:ascii="Times New Roman" w:eastAsia="Calibri" w:hAnsi="Times New Roman" w:cs="Times New Roman"/>
                <w:sz w:val="24"/>
                <w:szCs w:val="24"/>
                <w:lang w:bidi="ar-SA"/>
              </w:rPr>
            </w:pPr>
          </w:p>
        </w:tc>
        <w:tc>
          <w:tcPr>
            <w:tcW w:w="716" w:type="dxa"/>
          </w:tcPr>
          <w:p w14:paraId="72792979"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2</w:t>
            </w:r>
            <w:r w:rsidRPr="00FA3825">
              <w:rPr>
                <w:rFonts w:ascii="Times New Roman" w:eastAsia="Calibri" w:hAnsi="Times New Roman" w:cs="Times New Roman"/>
                <w:sz w:val="24"/>
                <w:szCs w:val="24"/>
                <w:lang w:bidi="ar-SA"/>
              </w:rPr>
              <w:t>/3</w:t>
            </w:r>
          </w:p>
        </w:tc>
      </w:tr>
      <w:tr w:rsidR="00C8017B" w:rsidRPr="00FA3825" w14:paraId="4B73B619" w14:textId="77777777" w:rsidTr="003427ED">
        <w:trPr>
          <w:gridAfter w:val="1"/>
          <w:wAfter w:w="10" w:type="dxa"/>
          <w:trHeight w:val="188"/>
        </w:trPr>
        <w:tc>
          <w:tcPr>
            <w:tcW w:w="697" w:type="dxa"/>
            <w:gridSpan w:val="2"/>
          </w:tcPr>
          <w:p w14:paraId="7F39489F" w14:textId="77777777" w:rsidR="00C8017B" w:rsidRPr="00FA3825" w:rsidRDefault="00C8017B" w:rsidP="00C8017B">
            <w:pPr>
              <w:widowControl w:val="0"/>
              <w:numPr>
                <w:ilvl w:val="0"/>
                <w:numId w:val="2"/>
              </w:numPr>
              <w:spacing w:after="0" w:line="240" w:lineRule="auto"/>
              <w:ind w:right="-90"/>
              <w:rPr>
                <w:rFonts w:ascii="Times New Roman" w:eastAsia="Calibri" w:hAnsi="Times New Roman" w:cs="Times New Roman"/>
                <w:sz w:val="24"/>
                <w:szCs w:val="24"/>
                <w:lang w:bidi="ar-SA"/>
              </w:rPr>
            </w:pPr>
          </w:p>
        </w:tc>
        <w:tc>
          <w:tcPr>
            <w:tcW w:w="3582" w:type="dxa"/>
          </w:tcPr>
          <w:p w14:paraId="53A3FAD7"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Air Quality, CHD 35 (CH)</w:t>
            </w:r>
          </w:p>
        </w:tc>
        <w:tc>
          <w:tcPr>
            <w:tcW w:w="3127" w:type="dxa"/>
          </w:tcPr>
          <w:p w14:paraId="54DAE657" w14:textId="77777777" w:rsidR="00C8017B" w:rsidRPr="00FA3825" w:rsidRDefault="00C8017B" w:rsidP="00C8017B">
            <w:pPr>
              <w:widowControl w:val="0"/>
              <w:tabs>
                <w:tab w:val="left" w:pos="90"/>
                <w:tab w:val="left" w:pos="360"/>
                <w:tab w:val="left" w:pos="5220"/>
              </w:tabs>
              <w:autoSpaceDE w:val="0"/>
              <w:autoSpaceDN w:val="0"/>
              <w:adjustRightInd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 xml:space="preserve">Dr. (Mrs) Gauri Pandit, in personal capacity </w:t>
            </w:r>
          </w:p>
          <w:p w14:paraId="6CC38872" w14:textId="77777777" w:rsidR="00C8017B" w:rsidRPr="00FA3825" w:rsidRDefault="006E27CF" w:rsidP="00C8017B">
            <w:pPr>
              <w:widowControl w:val="0"/>
              <w:tabs>
                <w:tab w:val="left" w:pos="90"/>
                <w:tab w:val="left" w:pos="360"/>
                <w:tab w:val="left" w:pos="5220"/>
              </w:tabs>
              <w:autoSpaceDE w:val="0"/>
              <w:autoSpaceDN w:val="0"/>
              <w:adjustRightInd w:val="0"/>
              <w:spacing w:after="0" w:line="240" w:lineRule="auto"/>
              <w:rPr>
                <w:rFonts w:ascii="Times New Roman" w:eastAsia="Calibri" w:hAnsi="Times New Roman" w:cs="Times New Roman"/>
                <w:sz w:val="24"/>
                <w:szCs w:val="24"/>
                <w:lang w:bidi="ar-SA"/>
              </w:rPr>
            </w:pPr>
            <w:hyperlink r:id="rId118" w:history="1">
              <w:r w:rsidR="00C8017B" w:rsidRPr="00FA3825">
                <w:rPr>
                  <w:rStyle w:val="Hyperlink"/>
                  <w:rFonts w:ascii="Times New Roman" w:eastAsia="Calibri" w:hAnsi="Times New Roman" w:cs="Times New Roman"/>
                  <w:sz w:val="24"/>
                  <w:szCs w:val="24"/>
                </w:rPr>
                <w:t>ggp369@yahoo.co.in</w:t>
              </w:r>
            </w:hyperlink>
          </w:p>
          <w:p w14:paraId="24566C63" w14:textId="77777777" w:rsidR="00C8017B" w:rsidRPr="00FA3825" w:rsidRDefault="00C8017B" w:rsidP="00C8017B">
            <w:pPr>
              <w:widowControl w:val="0"/>
              <w:tabs>
                <w:tab w:val="left" w:pos="90"/>
                <w:tab w:val="left" w:pos="360"/>
                <w:tab w:val="left" w:pos="5220"/>
              </w:tabs>
              <w:autoSpaceDE w:val="0"/>
              <w:autoSpaceDN w:val="0"/>
              <w:adjustRightInd w:val="0"/>
              <w:spacing w:after="0" w:line="240" w:lineRule="auto"/>
              <w:rPr>
                <w:rFonts w:ascii="Times New Roman" w:eastAsia="Calibri" w:hAnsi="Times New Roman" w:cs="Times New Roman"/>
                <w:sz w:val="24"/>
                <w:szCs w:val="24"/>
                <w:lang w:bidi="ar-SA"/>
              </w:rPr>
            </w:pPr>
          </w:p>
        </w:tc>
        <w:tc>
          <w:tcPr>
            <w:tcW w:w="726" w:type="dxa"/>
          </w:tcPr>
          <w:p w14:paraId="2288C5E4"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b/>
                <w:bCs/>
                <w:sz w:val="24"/>
                <w:szCs w:val="24"/>
              </w:rPr>
              <w:lastRenderedPageBreak/>
              <w:t>√</w:t>
            </w:r>
          </w:p>
        </w:tc>
        <w:tc>
          <w:tcPr>
            <w:tcW w:w="726" w:type="dxa"/>
          </w:tcPr>
          <w:p w14:paraId="741C90F2"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b/>
                <w:bCs/>
                <w:sz w:val="24"/>
                <w:szCs w:val="24"/>
              </w:rPr>
              <w:t>√</w:t>
            </w:r>
          </w:p>
        </w:tc>
        <w:tc>
          <w:tcPr>
            <w:tcW w:w="726" w:type="dxa"/>
          </w:tcPr>
          <w:p w14:paraId="06F17AF2" w14:textId="77777777" w:rsidR="00C8017B" w:rsidRPr="00FA3825" w:rsidRDefault="00C8017B" w:rsidP="00C8017B">
            <w:pPr>
              <w:widowControl w:val="0"/>
              <w:rPr>
                <w:rFonts w:ascii="Times New Roman" w:eastAsia="Calibri" w:hAnsi="Times New Roman" w:cs="Times New Roman"/>
                <w:b/>
                <w:bCs/>
                <w:sz w:val="24"/>
                <w:szCs w:val="24"/>
              </w:rPr>
            </w:pPr>
            <w:r w:rsidRPr="00FA3825">
              <w:rPr>
                <w:rFonts w:ascii="Times New Roman" w:eastAsia="Calibri" w:hAnsi="Times New Roman" w:cs="Times New Roman"/>
                <w:b/>
                <w:bCs/>
                <w:sz w:val="24"/>
                <w:szCs w:val="24"/>
              </w:rPr>
              <w:t>√</w:t>
            </w:r>
          </w:p>
          <w:p w14:paraId="79064018"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p>
        </w:tc>
        <w:tc>
          <w:tcPr>
            <w:tcW w:w="716" w:type="dxa"/>
          </w:tcPr>
          <w:p w14:paraId="7FD5E308"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lastRenderedPageBreak/>
              <w:t>3/3</w:t>
            </w:r>
          </w:p>
        </w:tc>
      </w:tr>
      <w:tr w:rsidR="00C8017B" w:rsidRPr="00FA3825" w14:paraId="422011C7" w14:textId="77777777" w:rsidTr="003427ED">
        <w:trPr>
          <w:gridAfter w:val="1"/>
          <w:wAfter w:w="10" w:type="dxa"/>
          <w:trHeight w:val="188"/>
        </w:trPr>
        <w:tc>
          <w:tcPr>
            <w:tcW w:w="697" w:type="dxa"/>
            <w:gridSpan w:val="2"/>
          </w:tcPr>
          <w:p w14:paraId="311DB13A" w14:textId="77777777" w:rsidR="00C8017B" w:rsidRPr="00FA3825" w:rsidRDefault="00C8017B" w:rsidP="00C8017B">
            <w:pPr>
              <w:widowControl w:val="0"/>
              <w:numPr>
                <w:ilvl w:val="0"/>
                <w:numId w:val="2"/>
              </w:numPr>
              <w:spacing w:after="0" w:line="240" w:lineRule="auto"/>
              <w:ind w:right="-90"/>
              <w:rPr>
                <w:rFonts w:ascii="Times New Roman" w:eastAsia="Calibri" w:hAnsi="Times New Roman" w:cs="Times New Roman"/>
                <w:sz w:val="24"/>
                <w:szCs w:val="24"/>
                <w:lang w:bidi="ar-SA"/>
              </w:rPr>
            </w:pPr>
          </w:p>
        </w:tc>
        <w:tc>
          <w:tcPr>
            <w:tcW w:w="3582" w:type="dxa"/>
          </w:tcPr>
          <w:p w14:paraId="5B24D73C"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Water Quality, CHD 36 (CH)</w:t>
            </w:r>
          </w:p>
        </w:tc>
        <w:tc>
          <w:tcPr>
            <w:tcW w:w="3127" w:type="dxa"/>
          </w:tcPr>
          <w:p w14:paraId="2F61F87B" w14:textId="77777777" w:rsidR="00C8017B" w:rsidRPr="00FA3825" w:rsidRDefault="00C8017B" w:rsidP="00C8017B">
            <w:pPr>
              <w:widowControl w:val="0"/>
              <w:tabs>
                <w:tab w:val="left" w:pos="90"/>
                <w:tab w:val="left" w:pos="360"/>
                <w:tab w:val="left" w:pos="5220"/>
              </w:tabs>
              <w:autoSpaceDE w:val="0"/>
              <w:autoSpaceDN w:val="0"/>
              <w:adjustRightInd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Shri N Raveendheer, EPTRI</w:t>
            </w:r>
          </w:p>
          <w:p w14:paraId="5C865ECC" w14:textId="77777777" w:rsidR="00C8017B" w:rsidRPr="00FA3825" w:rsidRDefault="006E27CF" w:rsidP="00C8017B">
            <w:pPr>
              <w:rPr>
                <w:rFonts w:ascii="Times New Roman" w:eastAsia="Calibri" w:hAnsi="Times New Roman" w:cs="Times New Roman"/>
                <w:sz w:val="24"/>
                <w:szCs w:val="24"/>
                <w:lang w:bidi="ar-SA"/>
              </w:rPr>
            </w:pPr>
            <w:hyperlink r:id="rId119" w:history="1">
              <w:r w:rsidR="00C8017B" w:rsidRPr="00FA3825">
                <w:rPr>
                  <w:rStyle w:val="Hyperlink"/>
                  <w:rFonts w:ascii="Times New Roman" w:eastAsia="Calibri" w:hAnsi="Times New Roman" w:cs="Times New Roman"/>
                  <w:szCs w:val="22"/>
                </w:rPr>
                <w:t>nraveendhar@rediffmail.com</w:t>
              </w:r>
            </w:hyperlink>
          </w:p>
        </w:tc>
        <w:tc>
          <w:tcPr>
            <w:tcW w:w="726" w:type="dxa"/>
          </w:tcPr>
          <w:p w14:paraId="29EFA954"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b/>
                <w:bCs/>
                <w:sz w:val="24"/>
                <w:szCs w:val="24"/>
              </w:rPr>
              <w:t>√</w:t>
            </w:r>
          </w:p>
        </w:tc>
        <w:tc>
          <w:tcPr>
            <w:tcW w:w="726" w:type="dxa"/>
          </w:tcPr>
          <w:p w14:paraId="6A3FC099"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w:t>
            </w:r>
          </w:p>
        </w:tc>
        <w:tc>
          <w:tcPr>
            <w:tcW w:w="726" w:type="dxa"/>
          </w:tcPr>
          <w:p w14:paraId="2ACC998E" w14:textId="77777777" w:rsidR="00C8017B" w:rsidRPr="00FA3825" w:rsidRDefault="00C8017B" w:rsidP="00C8017B">
            <w:pPr>
              <w:widowControl w:val="0"/>
              <w:rPr>
                <w:rFonts w:ascii="Times New Roman" w:eastAsia="Calibri" w:hAnsi="Times New Roman" w:cs="Times New Roman"/>
                <w:b/>
                <w:bCs/>
                <w:sz w:val="24"/>
                <w:szCs w:val="24"/>
              </w:rPr>
            </w:pPr>
            <w:r w:rsidRPr="00FA3825">
              <w:rPr>
                <w:rFonts w:ascii="Times New Roman" w:eastAsia="Calibri" w:hAnsi="Times New Roman" w:cs="Times New Roman"/>
                <w:b/>
                <w:bCs/>
                <w:sz w:val="24"/>
                <w:szCs w:val="24"/>
              </w:rPr>
              <w:t>√</w:t>
            </w:r>
          </w:p>
          <w:p w14:paraId="062BAC9D"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p>
        </w:tc>
        <w:tc>
          <w:tcPr>
            <w:tcW w:w="716" w:type="dxa"/>
          </w:tcPr>
          <w:p w14:paraId="5489B636" w14:textId="77777777" w:rsidR="00C8017B" w:rsidRPr="00FA3825" w:rsidRDefault="00C8017B" w:rsidP="00C8017B">
            <w:pPr>
              <w:widowControl w:val="0"/>
              <w:spacing w:after="0" w:line="240" w:lineRule="auto"/>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2/3</w:t>
            </w:r>
          </w:p>
        </w:tc>
      </w:tr>
    </w:tbl>
    <w:p w14:paraId="6356E92A" w14:textId="77777777" w:rsidR="00332FBC" w:rsidRPr="00FA3825" w:rsidRDefault="00332FBC" w:rsidP="00B8117F">
      <w:pPr>
        <w:widowControl w:val="0"/>
        <w:tabs>
          <w:tab w:val="left" w:pos="90"/>
        </w:tabs>
        <w:autoSpaceDE w:val="0"/>
        <w:autoSpaceDN w:val="0"/>
        <w:adjustRightInd w:val="0"/>
        <w:spacing w:after="0" w:line="240" w:lineRule="auto"/>
        <w:rPr>
          <w:rFonts w:ascii="Times New Roman" w:eastAsia="Calibri" w:hAnsi="Times New Roman" w:cs="Times New Roman"/>
          <w:b/>
          <w:bCs/>
          <w:sz w:val="24"/>
          <w:szCs w:val="24"/>
          <w:lang w:bidi="ar-SA"/>
        </w:rPr>
      </w:pPr>
    </w:p>
    <w:p w14:paraId="183BE35A" w14:textId="77777777" w:rsidR="00B8117F" w:rsidRPr="00FA3825" w:rsidRDefault="00B8117F" w:rsidP="00B8117F">
      <w:pPr>
        <w:widowControl w:val="0"/>
        <w:tabs>
          <w:tab w:val="left" w:pos="90"/>
        </w:tabs>
        <w:autoSpaceDE w:val="0"/>
        <w:autoSpaceDN w:val="0"/>
        <w:adjustRightInd w:val="0"/>
        <w:spacing w:after="0" w:line="240" w:lineRule="auto"/>
        <w:rPr>
          <w:rFonts w:ascii="Times New Roman" w:eastAsia="Calibri" w:hAnsi="Times New Roman" w:cs="Times New Roman"/>
          <w:b/>
          <w:bCs/>
          <w:sz w:val="24"/>
          <w:szCs w:val="24"/>
          <w:lang w:bidi="ar-SA"/>
        </w:rPr>
      </w:pPr>
      <w:r w:rsidRPr="00FA3825">
        <w:rPr>
          <w:rFonts w:ascii="Times New Roman" w:eastAsia="Calibri" w:hAnsi="Times New Roman" w:cs="Times New Roman"/>
          <w:b/>
          <w:bCs/>
          <w:sz w:val="24"/>
          <w:szCs w:val="24"/>
          <w:lang w:bidi="ar-SA"/>
        </w:rPr>
        <w:t>C= Coopted, WD = withdrawal, CH = Chairperson, R= Regret, PHY=physically attended</w:t>
      </w:r>
    </w:p>
    <w:p w14:paraId="4C8DA72C" w14:textId="77777777" w:rsidR="00B8117F" w:rsidRPr="00FA3825" w:rsidRDefault="00B8117F" w:rsidP="00B8117F">
      <w:pPr>
        <w:widowControl w:val="0"/>
        <w:tabs>
          <w:tab w:val="left" w:pos="90"/>
        </w:tabs>
        <w:autoSpaceDE w:val="0"/>
        <w:autoSpaceDN w:val="0"/>
        <w:adjustRightInd w:val="0"/>
        <w:spacing w:after="0" w:line="240" w:lineRule="auto"/>
        <w:rPr>
          <w:rFonts w:ascii="Times New Roman" w:eastAsia="Calibri" w:hAnsi="Times New Roman" w:cs="Times New Roman"/>
          <w:b/>
          <w:bCs/>
          <w:sz w:val="24"/>
          <w:szCs w:val="24"/>
          <w:lang w:bidi="ar-SA"/>
        </w:rPr>
      </w:pPr>
    </w:p>
    <w:p w14:paraId="715314A7" w14:textId="77777777" w:rsidR="00DA17A1" w:rsidRPr="00FA3825" w:rsidRDefault="00173C48" w:rsidP="00332FBC">
      <w:pPr>
        <w:pStyle w:val="BodyText"/>
        <w:tabs>
          <w:tab w:val="left" w:pos="284"/>
          <w:tab w:val="left" w:pos="567"/>
          <w:tab w:val="left" w:pos="1134"/>
          <w:tab w:val="left" w:pos="1631"/>
          <w:tab w:val="left" w:pos="9757"/>
        </w:tabs>
        <w:ind w:left="0" w:right="-24"/>
        <w:jc w:val="both"/>
        <w:rPr>
          <w:rFonts w:cs="Times New Roman"/>
          <w:spacing w:val="-1"/>
          <w:sz w:val="24"/>
          <w:szCs w:val="24"/>
        </w:rPr>
      </w:pPr>
      <w:r w:rsidRPr="00FA3825">
        <w:rPr>
          <w:rFonts w:cs="Times New Roman"/>
          <w:b/>
          <w:bCs/>
          <w:spacing w:val="-1"/>
          <w:sz w:val="24"/>
          <w:szCs w:val="24"/>
        </w:rPr>
        <w:t>3.</w:t>
      </w:r>
      <w:r w:rsidR="00AE609F" w:rsidRPr="00FA3825">
        <w:rPr>
          <w:rFonts w:cs="Times New Roman"/>
          <w:b/>
          <w:bCs/>
          <w:spacing w:val="-1"/>
          <w:sz w:val="24"/>
          <w:szCs w:val="24"/>
        </w:rPr>
        <w:t>2</w:t>
      </w:r>
      <w:r w:rsidR="00DA17A1" w:rsidRPr="00FA3825">
        <w:rPr>
          <w:rFonts w:cs="Times New Roman"/>
          <w:b/>
          <w:bCs/>
          <w:spacing w:val="-1"/>
          <w:sz w:val="24"/>
          <w:szCs w:val="24"/>
        </w:rPr>
        <w:t>.2</w:t>
      </w:r>
      <w:r w:rsidR="00DA17A1" w:rsidRPr="00FA3825">
        <w:rPr>
          <w:rFonts w:cs="Times New Roman"/>
          <w:spacing w:val="-1"/>
          <w:sz w:val="24"/>
          <w:szCs w:val="24"/>
        </w:rPr>
        <w:t xml:space="preserve"> The member organizations are requested to intimate Chemical Department, BIS at the e-mail addresses </w:t>
      </w:r>
      <w:hyperlink r:id="rId120" w:history="1">
        <w:r w:rsidR="004F47A1" w:rsidRPr="00FA3825">
          <w:rPr>
            <w:rStyle w:val="Hyperlink"/>
            <w:rFonts w:cs="Times New Roman"/>
            <w:color w:val="auto"/>
            <w:spacing w:val="-1"/>
            <w:sz w:val="24"/>
            <w:szCs w:val="24"/>
          </w:rPr>
          <w:t>hchd@bis.gov.in</w:t>
        </w:r>
      </w:hyperlink>
      <w:r w:rsidR="00B86DA3">
        <w:rPr>
          <w:rStyle w:val="Hyperlink"/>
          <w:rFonts w:cs="Times New Roman"/>
          <w:color w:val="auto"/>
          <w:spacing w:val="-1"/>
          <w:sz w:val="24"/>
          <w:szCs w:val="24"/>
        </w:rPr>
        <w:t xml:space="preserve"> </w:t>
      </w:r>
      <w:r w:rsidR="00DA17A1" w:rsidRPr="00FA3825">
        <w:rPr>
          <w:rFonts w:cs="Times New Roman"/>
          <w:spacing w:val="-1"/>
          <w:sz w:val="24"/>
          <w:szCs w:val="24"/>
        </w:rPr>
        <w:t xml:space="preserve">and </w:t>
      </w:r>
      <w:hyperlink r:id="rId121" w:history="1">
        <w:r w:rsidR="004F47A1" w:rsidRPr="00FA3825">
          <w:rPr>
            <w:rStyle w:val="Hyperlink"/>
            <w:rFonts w:cs="Times New Roman"/>
            <w:color w:val="auto"/>
            <w:sz w:val="24"/>
            <w:szCs w:val="24"/>
          </w:rPr>
          <w:t>chd@bis.gov.in</w:t>
        </w:r>
      </w:hyperlink>
      <w:r w:rsidR="00DA17A1" w:rsidRPr="00FA3825">
        <w:rPr>
          <w:rFonts w:cs="Times New Roman"/>
          <w:spacing w:val="-1"/>
          <w:sz w:val="24"/>
          <w:szCs w:val="24"/>
        </w:rPr>
        <w:t xml:space="preserve"> regarding any change in the name, designation, address, e-mails, telephoneno</w:t>
      </w:r>
      <w:r w:rsidR="00E40C93" w:rsidRPr="00FA3825">
        <w:rPr>
          <w:rFonts w:cs="Times New Roman"/>
          <w:spacing w:val="-1"/>
          <w:sz w:val="24"/>
          <w:szCs w:val="24"/>
        </w:rPr>
        <w:t>.</w:t>
      </w:r>
      <w:r w:rsidR="00DA17A1" w:rsidRPr="00FA3825">
        <w:rPr>
          <w:rFonts w:cs="Times New Roman"/>
          <w:spacing w:val="-1"/>
          <w:sz w:val="24"/>
          <w:szCs w:val="24"/>
        </w:rPr>
        <w:t>, etc. of the nominees pertaining to CHDC or its sectional committees so that information available in the public domain are upto date to the extent possible. This is all the more important as all issues relating to technical committees are now being communicated electronically.</w:t>
      </w:r>
    </w:p>
    <w:p w14:paraId="1B4C4A6C" w14:textId="77777777" w:rsidR="000227D6" w:rsidRPr="00FA3825" w:rsidRDefault="000227D6" w:rsidP="00FF5611">
      <w:pPr>
        <w:tabs>
          <w:tab w:val="left" w:pos="284"/>
          <w:tab w:val="left" w:pos="567"/>
          <w:tab w:val="left" w:pos="1134"/>
          <w:tab w:val="left" w:pos="9757"/>
        </w:tabs>
        <w:spacing w:after="0" w:line="240" w:lineRule="auto"/>
        <w:ind w:right="-24"/>
        <w:jc w:val="center"/>
        <w:rPr>
          <w:rFonts w:ascii="Times New Roman" w:hAnsi="Times New Roman" w:cs="Times New Roman"/>
          <w:b/>
          <w:i/>
          <w:spacing w:val="-1"/>
          <w:sz w:val="24"/>
          <w:szCs w:val="24"/>
        </w:rPr>
      </w:pPr>
    </w:p>
    <w:p w14:paraId="58CFDF89" w14:textId="77777777" w:rsidR="00A16E34" w:rsidRPr="00FA3825" w:rsidRDefault="00FF5611" w:rsidP="00FF5611">
      <w:pPr>
        <w:tabs>
          <w:tab w:val="left" w:pos="284"/>
          <w:tab w:val="left" w:pos="567"/>
          <w:tab w:val="left" w:pos="1134"/>
          <w:tab w:val="left" w:pos="9757"/>
        </w:tabs>
        <w:spacing w:after="0" w:line="240" w:lineRule="auto"/>
        <w:ind w:right="-24"/>
        <w:jc w:val="center"/>
        <w:rPr>
          <w:rFonts w:ascii="Times New Roman" w:hAnsi="Times New Roman" w:cs="Times New Roman"/>
          <w:b/>
          <w:i/>
          <w:spacing w:val="-1"/>
          <w:sz w:val="24"/>
          <w:szCs w:val="24"/>
        </w:rPr>
      </w:pPr>
      <w:r w:rsidRPr="00FA3825">
        <w:rPr>
          <w:rFonts w:ascii="Times New Roman" w:hAnsi="Times New Roman" w:cs="Times New Roman"/>
          <w:b/>
          <w:i/>
          <w:spacing w:val="-1"/>
          <w:sz w:val="24"/>
          <w:szCs w:val="24"/>
        </w:rPr>
        <w:t xml:space="preserve">The Council </w:t>
      </w:r>
      <w:r w:rsidRPr="00FA3825">
        <w:rPr>
          <w:rFonts w:ascii="Times New Roman" w:hAnsi="Times New Roman" w:cs="Times New Roman"/>
          <w:b/>
          <w:i/>
          <w:sz w:val="24"/>
          <w:szCs w:val="24"/>
        </w:rPr>
        <w:t>may</w:t>
      </w:r>
      <w:r w:rsidR="006F1058">
        <w:rPr>
          <w:rFonts w:ascii="Times New Roman" w:hAnsi="Times New Roman" w:cs="Times New Roman"/>
          <w:b/>
          <w:i/>
          <w:sz w:val="24"/>
          <w:szCs w:val="24"/>
        </w:rPr>
        <w:t xml:space="preserve"> </w:t>
      </w:r>
      <w:r w:rsidR="0001305C" w:rsidRPr="00FA3825">
        <w:rPr>
          <w:rFonts w:ascii="Times New Roman" w:hAnsi="Times New Roman" w:cs="Times New Roman"/>
          <w:b/>
          <w:i/>
          <w:sz w:val="24"/>
          <w:szCs w:val="24"/>
        </w:rPr>
        <w:t>NOTE</w:t>
      </w:r>
      <w:r w:rsidRPr="00FA3825">
        <w:rPr>
          <w:rFonts w:ascii="Times New Roman" w:hAnsi="Times New Roman" w:cs="Times New Roman"/>
          <w:b/>
          <w:i/>
          <w:spacing w:val="-1"/>
          <w:sz w:val="24"/>
          <w:szCs w:val="24"/>
        </w:rPr>
        <w:t>.</w:t>
      </w:r>
    </w:p>
    <w:p w14:paraId="39BF5D7E" w14:textId="77777777" w:rsidR="008A74F7" w:rsidRPr="00FA3825" w:rsidRDefault="008A74F7" w:rsidP="008F26B6">
      <w:pPr>
        <w:pStyle w:val="Heading2"/>
        <w:tabs>
          <w:tab w:val="left" w:pos="284"/>
          <w:tab w:val="left" w:pos="567"/>
          <w:tab w:val="left" w:pos="1134"/>
          <w:tab w:val="left" w:pos="1464"/>
          <w:tab w:val="left" w:pos="9757"/>
        </w:tabs>
        <w:ind w:left="0" w:right="-24"/>
        <w:jc w:val="both"/>
        <w:rPr>
          <w:rFonts w:cs="Times New Roman"/>
          <w:spacing w:val="-1"/>
          <w:sz w:val="24"/>
          <w:szCs w:val="24"/>
        </w:rPr>
      </w:pPr>
    </w:p>
    <w:p w14:paraId="7D7272A0" w14:textId="77777777" w:rsidR="00BA4822" w:rsidRPr="00FA3825" w:rsidRDefault="00013173" w:rsidP="008F26B6">
      <w:pPr>
        <w:pStyle w:val="Heading2"/>
        <w:tabs>
          <w:tab w:val="left" w:pos="284"/>
          <w:tab w:val="left" w:pos="567"/>
          <w:tab w:val="left" w:pos="1134"/>
          <w:tab w:val="left" w:pos="1464"/>
          <w:tab w:val="left" w:pos="9757"/>
        </w:tabs>
        <w:ind w:left="0" w:right="-24"/>
        <w:jc w:val="both"/>
        <w:rPr>
          <w:rFonts w:cs="Times New Roman"/>
          <w:b w:val="0"/>
          <w:bCs w:val="0"/>
          <w:sz w:val="24"/>
          <w:szCs w:val="24"/>
        </w:rPr>
      </w:pPr>
      <w:r w:rsidRPr="00FA3825">
        <w:rPr>
          <w:rFonts w:cs="Times New Roman"/>
          <w:spacing w:val="-1"/>
          <w:sz w:val="24"/>
          <w:szCs w:val="24"/>
        </w:rPr>
        <w:t>3.</w:t>
      </w:r>
      <w:r w:rsidR="00A16E34" w:rsidRPr="00FA3825">
        <w:rPr>
          <w:rFonts w:cs="Times New Roman"/>
          <w:spacing w:val="-1"/>
          <w:sz w:val="24"/>
          <w:szCs w:val="24"/>
        </w:rPr>
        <w:t>3</w:t>
      </w:r>
      <w:r w:rsidR="005A71A6" w:rsidRPr="00FA3825">
        <w:rPr>
          <w:rFonts w:cs="Times New Roman"/>
          <w:spacing w:val="-1"/>
          <w:sz w:val="24"/>
          <w:szCs w:val="24"/>
        </w:rPr>
        <w:t xml:space="preserve"> </w:t>
      </w:r>
      <w:r w:rsidR="00BA4822" w:rsidRPr="00FA3825">
        <w:rPr>
          <w:rFonts w:cs="Times New Roman"/>
          <w:spacing w:val="-1"/>
          <w:sz w:val="24"/>
          <w:szCs w:val="24"/>
        </w:rPr>
        <w:t>Guidelines</w:t>
      </w:r>
      <w:r w:rsidR="00BB5816" w:rsidRPr="00FA3825">
        <w:rPr>
          <w:rFonts w:cs="Times New Roman"/>
          <w:spacing w:val="-1"/>
          <w:sz w:val="24"/>
          <w:szCs w:val="24"/>
        </w:rPr>
        <w:t xml:space="preserve"> </w:t>
      </w:r>
      <w:r w:rsidR="00BA4822" w:rsidRPr="00FA3825">
        <w:rPr>
          <w:rFonts w:cs="Times New Roman"/>
          <w:sz w:val="24"/>
          <w:szCs w:val="24"/>
        </w:rPr>
        <w:t xml:space="preserve">for </w:t>
      </w:r>
      <w:r w:rsidR="00BA4822" w:rsidRPr="00FA3825">
        <w:rPr>
          <w:rFonts w:cs="Times New Roman"/>
          <w:spacing w:val="-1"/>
          <w:sz w:val="24"/>
          <w:szCs w:val="24"/>
        </w:rPr>
        <w:t xml:space="preserve">Review </w:t>
      </w:r>
      <w:r w:rsidR="00BA4822" w:rsidRPr="00FA3825">
        <w:rPr>
          <w:rFonts w:cs="Times New Roman"/>
          <w:spacing w:val="-2"/>
          <w:sz w:val="24"/>
          <w:szCs w:val="24"/>
        </w:rPr>
        <w:t>of</w:t>
      </w:r>
      <w:r w:rsidR="00BB5816" w:rsidRPr="00FA3825">
        <w:rPr>
          <w:rFonts w:cs="Times New Roman"/>
          <w:spacing w:val="-2"/>
          <w:sz w:val="24"/>
          <w:szCs w:val="24"/>
        </w:rPr>
        <w:t xml:space="preserve"> </w:t>
      </w:r>
      <w:r w:rsidR="00BA4822" w:rsidRPr="00FA3825">
        <w:rPr>
          <w:rFonts w:cs="Times New Roman"/>
          <w:spacing w:val="-1"/>
          <w:sz w:val="24"/>
          <w:szCs w:val="24"/>
        </w:rPr>
        <w:t>Composition</w:t>
      </w:r>
      <w:r w:rsidR="00BB5816" w:rsidRPr="00FA3825">
        <w:rPr>
          <w:rFonts w:cs="Times New Roman"/>
          <w:spacing w:val="-1"/>
          <w:sz w:val="24"/>
          <w:szCs w:val="24"/>
        </w:rPr>
        <w:t xml:space="preserve"> </w:t>
      </w:r>
      <w:r w:rsidR="00BA4822" w:rsidRPr="00FA3825">
        <w:rPr>
          <w:rFonts w:cs="Times New Roman"/>
          <w:spacing w:val="-2"/>
          <w:sz w:val="24"/>
          <w:szCs w:val="24"/>
        </w:rPr>
        <w:t>of</w:t>
      </w:r>
      <w:r w:rsidR="00BB5816" w:rsidRPr="00FA3825">
        <w:rPr>
          <w:rFonts w:cs="Times New Roman"/>
          <w:spacing w:val="-2"/>
          <w:sz w:val="24"/>
          <w:szCs w:val="24"/>
        </w:rPr>
        <w:t xml:space="preserve"> </w:t>
      </w:r>
      <w:r w:rsidR="00BA4822" w:rsidRPr="00FA3825">
        <w:rPr>
          <w:rFonts w:cs="Times New Roman"/>
          <w:spacing w:val="-2"/>
          <w:sz w:val="24"/>
          <w:szCs w:val="24"/>
        </w:rPr>
        <w:t>CHDC</w:t>
      </w:r>
    </w:p>
    <w:p w14:paraId="2AA46BBF" w14:textId="77777777" w:rsidR="00BA4822" w:rsidRPr="00FA3825" w:rsidRDefault="00BA4822" w:rsidP="008F26B6">
      <w:pPr>
        <w:tabs>
          <w:tab w:val="left" w:pos="284"/>
          <w:tab w:val="left" w:pos="567"/>
          <w:tab w:val="left" w:pos="1134"/>
          <w:tab w:val="left" w:pos="9757"/>
        </w:tabs>
        <w:spacing w:after="0"/>
        <w:ind w:right="-24"/>
        <w:rPr>
          <w:rFonts w:ascii="Times New Roman" w:hAnsi="Times New Roman" w:cs="Times New Roman"/>
          <w:sz w:val="24"/>
          <w:szCs w:val="24"/>
        </w:rPr>
      </w:pPr>
    </w:p>
    <w:p w14:paraId="00C64F8A" w14:textId="77777777" w:rsidR="00AE609F" w:rsidRPr="001B39BF" w:rsidRDefault="00013173" w:rsidP="001B39BF">
      <w:pPr>
        <w:pStyle w:val="BodyText"/>
        <w:tabs>
          <w:tab w:val="left" w:pos="284"/>
          <w:tab w:val="left" w:pos="567"/>
          <w:tab w:val="left" w:pos="1134"/>
          <w:tab w:val="left" w:pos="1631"/>
          <w:tab w:val="left" w:pos="9757"/>
        </w:tabs>
        <w:ind w:left="0" w:right="-24"/>
        <w:jc w:val="both"/>
        <w:rPr>
          <w:rFonts w:cs="Times New Roman"/>
          <w:sz w:val="24"/>
          <w:szCs w:val="24"/>
        </w:rPr>
      </w:pPr>
      <w:r w:rsidRPr="00FA3825">
        <w:rPr>
          <w:rFonts w:cs="Times New Roman"/>
          <w:b/>
          <w:bCs/>
          <w:spacing w:val="-1"/>
          <w:sz w:val="24"/>
          <w:szCs w:val="24"/>
        </w:rPr>
        <w:t>3.</w:t>
      </w:r>
      <w:r w:rsidR="00A16E34" w:rsidRPr="00FA3825">
        <w:rPr>
          <w:rFonts w:cs="Times New Roman"/>
          <w:b/>
          <w:bCs/>
          <w:spacing w:val="-1"/>
          <w:sz w:val="24"/>
          <w:szCs w:val="24"/>
        </w:rPr>
        <w:t>3</w:t>
      </w:r>
      <w:r w:rsidR="00BA4822" w:rsidRPr="00FA3825">
        <w:rPr>
          <w:rFonts w:cs="Times New Roman"/>
          <w:b/>
          <w:bCs/>
          <w:spacing w:val="-1"/>
          <w:sz w:val="24"/>
          <w:szCs w:val="24"/>
        </w:rPr>
        <w:t>.1</w:t>
      </w:r>
      <w:r w:rsidR="00BA4822" w:rsidRPr="00FA3825">
        <w:rPr>
          <w:rFonts w:cs="Times New Roman"/>
          <w:spacing w:val="-1"/>
          <w:sz w:val="24"/>
          <w:szCs w:val="24"/>
        </w:rPr>
        <w:t xml:space="preserve"> During</w:t>
      </w:r>
      <w:r w:rsidR="005A71A6" w:rsidRPr="00FA3825">
        <w:rPr>
          <w:rFonts w:cs="Times New Roman"/>
          <w:spacing w:val="-1"/>
          <w:sz w:val="24"/>
          <w:szCs w:val="24"/>
        </w:rPr>
        <w:t xml:space="preserve"> </w:t>
      </w:r>
      <w:r w:rsidR="00BA4822" w:rsidRPr="00FA3825">
        <w:rPr>
          <w:rFonts w:cs="Times New Roman"/>
          <w:sz w:val="24"/>
          <w:szCs w:val="24"/>
        </w:rPr>
        <w:t>the</w:t>
      </w:r>
      <w:r w:rsidR="005A71A6" w:rsidRPr="00FA3825">
        <w:rPr>
          <w:rFonts w:cs="Times New Roman"/>
          <w:sz w:val="24"/>
          <w:szCs w:val="24"/>
        </w:rPr>
        <w:t xml:space="preserve"> </w:t>
      </w:r>
      <w:r w:rsidR="00BA4822" w:rsidRPr="00FA3825">
        <w:rPr>
          <w:rFonts w:cs="Times New Roman"/>
          <w:spacing w:val="-1"/>
          <w:sz w:val="24"/>
          <w:szCs w:val="24"/>
        </w:rPr>
        <w:t>internal</w:t>
      </w:r>
      <w:r w:rsidR="005A71A6" w:rsidRPr="00FA3825">
        <w:rPr>
          <w:rFonts w:cs="Times New Roman"/>
          <w:spacing w:val="-1"/>
          <w:sz w:val="24"/>
          <w:szCs w:val="24"/>
        </w:rPr>
        <w:t xml:space="preserve"> </w:t>
      </w:r>
      <w:r w:rsidR="00BA4822" w:rsidRPr="00FA3825">
        <w:rPr>
          <w:rFonts w:cs="Times New Roman"/>
          <w:spacing w:val="-1"/>
          <w:sz w:val="24"/>
          <w:szCs w:val="24"/>
        </w:rPr>
        <w:t>review</w:t>
      </w:r>
      <w:r w:rsidR="00BA4822" w:rsidRPr="00FA3825">
        <w:rPr>
          <w:rFonts w:cs="Times New Roman"/>
          <w:sz w:val="24"/>
          <w:szCs w:val="24"/>
        </w:rPr>
        <w:t xml:space="preserve"> of composition by</w:t>
      </w:r>
      <w:r w:rsidR="00BA4822" w:rsidRPr="00FA3825">
        <w:rPr>
          <w:rFonts w:cs="Times New Roman"/>
          <w:spacing w:val="-2"/>
          <w:sz w:val="24"/>
          <w:szCs w:val="24"/>
        </w:rPr>
        <w:t xml:space="preserve"> BIS,</w:t>
      </w:r>
      <w:r w:rsidR="00BA4822" w:rsidRPr="00FA3825">
        <w:rPr>
          <w:rFonts w:cs="Times New Roman"/>
          <w:sz w:val="24"/>
          <w:szCs w:val="24"/>
        </w:rPr>
        <w:t xml:space="preserve"> guidelines have been provided</w:t>
      </w:r>
      <w:r w:rsidR="00920C5F" w:rsidRPr="00FA3825">
        <w:rPr>
          <w:rFonts w:cs="Times New Roman"/>
          <w:sz w:val="24"/>
          <w:szCs w:val="24"/>
        </w:rPr>
        <w:t xml:space="preserve"> by DG through office order dated</w:t>
      </w:r>
      <w:r w:rsidR="005A71A6" w:rsidRPr="00FA3825">
        <w:rPr>
          <w:rFonts w:cs="Times New Roman"/>
          <w:sz w:val="24"/>
          <w:szCs w:val="24"/>
        </w:rPr>
        <w:t xml:space="preserve"> </w:t>
      </w:r>
      <w:r w:rsidR="00920C5F" w:rsidRPr="00FA3825">
        <w:rPr>
          <w:rFonts w:cs="Times New Roman"/>
          <w:sz w:val="24"/>
          <w:szCs w:val="24"/>
        </w:rPr>
        <w:t>03 January 2023</w:t>
      </w:r>
      <w:r w:rsidR="00BA4822" w:rsidRPr="00FA3825">
        <w:rPr>
          <w:rFonts w:cs="Times New Roman"/>
          <w:sz w:val="24"/>
          <w:szCs w:val="24"/>
        </w:rPr>
        <w:t xml:space="preserve"> for review of composition </w:t>
      </w:r>
      <w:r w:rsidR="00BA4822" w:rsidRPr="00FA3825">
        <w:rPr>
          <w:rFonts w:cs="Times New Roman"/>
          <w:i/>
          <w:sz w:val="24"/>
          <w:szCs w:val="24"/>
        </w:rPr>
        <w:t xml:space="preserve">of </w:t>
      </w:r>
      <w:r w:rsidR="009825B3" w:rsidRPr="00FA3825">
        <w:rPr>
          <w:rFonts w:cs="Times New Roman"/>
          <w:i/>
          <w:sz w:val="24"/>
          <w:szCs w:val="24"/>
        </w:rPr>
        <w:t>Divisional Council and</w:t>
      </w:r>
      <w:r w:rsidR="005A71A6" w:rsidRPr="00FA3825">
        <w:rPr>
          <w:rFonts w:cs="Times New Roman"/>
          <w:i/>
          <w:sz w:val="24"/>
          <w:szCs w:val="24"/>
        </w:rPr>
        <w:t xml:space="preserve"> </w:t>
      </w:r>
      <w:r w:rsidR="009D1964">
        <w:rPr>
          <w:rFonts w:cs="Times New Roman"/>
          <w:sz w:val="24"/>
          <w:szCs w:val="24"/>
        </w:rPr>
        <w:t>Technical Committees (TC).</w:t>
      </w:r>
    </w:p>
    <w:p w14:paraId="52E609BE" w14:textId="77777777" w:rsidR="00AE609F" w:rsidRPr="00FA3825" w:rsidRDefault="00AE609F" w:rsidP="00AE609F">
      <w:pPr>
        <w:pStyle w:val="Heading2"/>
        <w:tabs>
          <w:tab w:val="left" w:pos="284"/>
          <w:tab w:val="left" w:pos="567"/>
          <w:tab w:val="left" w:pos="1134"/>
          <w:tab w:val="left" w:pos="1464"/>
          <w:tab w:val="left" w:pos="9757"/>
        </w:tabs>
        <w:ind w:left="0" w:right="-24"/>
        <w:jc w:val="both"/>
        <w:rPr>
          <w:rFonts w:cs="Times New Roman"/>
          <w:spacing w:val="-1"/>
          <w:sz w:val="24"/>
          <w:szCs w:val="24"/>
        </w:rPr>
      </w:pPr>
    </w:p>
    <w:p w14:paraId="5E10A918" w14:textId="77777777" w:rsidR="00AE609F" w:rsidRPr="00FA3825" w:rsidRDefault="00AE609F" w:rsidP="00AE609F">
      <w:pPr>
        <w:tabs>
          <w:tab w:val="left" w:pos="284"/>
          <w:tab w:val="left" w:pos="567"/>
          <w:tab w:val="left" w:pos="1134"/>
          <w:tab w:val="left" w:pos="9757"/>
        </w:tabs>
        <w:spacing w:after="0"/>
        <w:ind w:right="-24"/>
        <w:jc w:val="both"/>
        <w:rPr>
          <w:rFonts w:ascii="Times New Roman" w:hAnsi="Times New Roman" w:cs="Times New Roman"/>
          <w:sz w:val="24"/>
          <w:szCs w:val="24"/>
        </w:rPr>
      </w:pPr>
      <w:r w:rsidRPr="00FA3825">
        <w:rPr>
          <w:rFonts w:ascii="Times New Roman" w:hAnsi="Times New Roman" w:cs="Times New Roman"/>
          <w:sz w:val="24"/>
          <w:szCs w:val="24"/>
        </w:rPr>
        <w:t xml:space="preserve">Keeping  in  view  the  present  composition  of  Council  at  </w:t>
      </w:r>
      <w:r w:rsidRPr="00FA3825">
        <w:rPr>
          <w:rFonts w:ascii="Times New Roman" w:hAnsi="Times New Roman" w:cs="Times New Roman"/>
          <w:b/>
          <w:sz w:val="24"/>
          <w:szCs w:val="24"/>
        </w:rPr>
        <w:t>3.2.1</w:t>
      </w:r>
      <w:r w:rsidRPr="00FA3825">
        <w:rPr>
          <w:rFonts w:ascii="Times New Roman" w:hAnsi="Times New Roman" w:cs="Times New Roman"/>
          <w:sz w:val="24"/>
          <w:szCs w:val="24"/>
        </w:rPr>
        <w:t xml:space="preserve">  vis-a-vis  guidelines</w:t>
      </w:r>
      <w:r w:rsidR="001B39BF">
        <w:rPr>
          <w:rFonts w:ascii="Times New Roman" w:hAnsi="Times New Roman" w:cs="Times New Roman"/>
          <w:sz w:val="24"/>
          <w:szCs w:val="24"/>
        </w:rPr>
        <w:t>,</w:t>
      </w:r>
      <w:r w:rsidRPr="00FA3825">
        <w:rPr>
          <w:rFonts w:ascii="Times New Roman" w:hAnsi="Times New Roman" w:cs="Times New Roman"/>
          <w:sz w:val="24"/>
          <w:szCs w:val="24"/>
        </w:rPr>
        <w:t xml:space="preserve"> composition of CHDC may be reviewed.</w:t>
      </w:r>
    </w:p>
    <w:p w14:paraId="4033F8AD" w14:textId="77777777" w:rsidR="00AE609F" w:rsidRPr="00FA3825" w:rsidRDefault="00AE609F" w:rsidP="00AE609F">
      <w:pPr>
        <w:tabs>
          <w:tab w:val="left" w:pos="284"/>
          <w:tab w:val="left" w:pos="567"/>
          <w:tab w:val="left" w:pos="1134"/>
          <w:tab w:val="left" w:pos="9757"/>
        </w:tabs>
        <w:spacing w:after="0"/>
        <w:ind w:right="-24"/>
        <w:rPr>
          <w:rFonts w:ascii="Times New Roman" w:hAnsi="Times New Roman" w:cs="Times New Roman"/>
          <w:sz w:val="24"/>
          <w:szCs w:val="24"/>
        </w:rPr>
      </w:pPr>
    </w:p>
    <w:p w14:paraId="24D7E176" w14:textId="77777777" w:rsidR="00AE609F" w:rsidRDefault="00AE609F" w:rsidP="00AE609F">
      <w:pPr>
        <w:tabs>
          <w:tab w:val="left" w:pos="284"/>
          <w:tab w:val="left" w:pos="567"/>
          <w:tab w:val="left" w:pos="1134"/>
          <w:tab w:val="left" w:pos="9757"/>
        </w:tabs>
        <w:spacing w:after="0"/>
        <w:ind w:right="-24"/>
        <w:jc w:val="center"/>
        <w:rPr>
          <w:rFonts w:ascii="Times New Roman" w:hAnsi="Times New Roman" w:cs="Times New Roman"/>
          <w:b/>
          <w:i/>
          <w:spacing w:val="-1"/>
          <w:sz w:val="24"/>
          <w:szCs w:val="24"/>
        </w:rPr>
      </w:pPr>
      <w:r w:rsidRPr="00FA3825">
        <w:rPr>
          <w:rFonts w:ascii="Times New Roman" w:hAnsi="Times New Roman" w:cs="Times New Roman"/>
          <w:b/>
          <w:i/>
          <w:spacing w:val="-1"/>
          <w:sz w:val="24"/>
          <w:szCs w:val="24"/>
        </w:rPr>
        <w:t xml:space="preserve">The Council </w:t>
      </w:r>
      <w:r w:rsidRPr="00FA3825">
        <w:rPr>
          <w:rFonts w:ascii="Times New Roman" w:hAnsi="Times New Roman" w:cs="Times New Roman"/>
          <w:b/>
          <w:i/>
          <w:sz w:val="24"/>
          <w:szCs w:val="24"/>
        </w:rPr>
        <w:t>may REVIEW</w:t>
      </w:r>
      <w:r w:rsidRPr="00FA3825">
        <w:rPr>
          <w:rFonts w:ascii="Times New Roman" w:hAnsi="Times New Roman" w:cs="Times New Roman"/>
          <w:b/>
          <w:i/>
          <w:spacing w:val="-1"/>
          <w:sz w:val="24"/>
          <w:szCs w:val="24"/>
        </w:rPr>
        <w:t>.</w:t>
      </w:r>
    </w:p>
    <w:p w14:paraId="08F132D4" w14:textId="77777777" w:rsidR="0076581F" w:rsidRPr="0076581F" w:rsidRDefault="0076581F" w:rsidP="0076581F">
      <w:pPr>
        <w:tabs>
          <w:tab w:val="left" w:pos="284"/>
          <w:tab w:val="left" w:pos="567"/>
          <w:tab w:val="left" w:pos="1134"/>
          <w:tab w:val="left" w:pos="9757"/>
        </w:tabs>
        <w:spacing w:after="0"/>
        <w:ind w:right="-24"/>
        <w:rPr>
          <w:rFonts w:ascii="Times New Roman" w:hAnsi="Times New Roman" w:cs="Times New Roman"/>
          <w:b/>
          <w:i/>
          <w:spacing w:val="-1"/>
          <w:sz w:val="24"/>
          <w:szCs w:val="24"/>
        </w:rPr>
      </w:pPr>
    </w:p>
    <w:p w14:paraId="2837A305" w14:textId="77777777" w:rsidR="0076581F" w:rsidRDefault="0076581F" w:rsidP="0076581F">
      <w:pPr>
        <w:tabs>
          <w:tab w:val="left" w:pos="284"/>
          <w:tab w:val="left" w:pos="567"/>
          <w:tab w:val="left" w:pos="1134"/>
          <w:tab w:val="left" w:pos="9757"/>
        </w:tabs>
        <w:spacing w:after="0"/>
        <w:ind w:right="-24"/>
        <w:rPr>
          <w:rFonts w:ascii="Times New Roman" w:hAnsi="Times New Roman" w:cs="Times New Roman"/>
          <w:b/>
          <w:iCs/>
          <w:spacing w:val="-1"/>
          <w:sz w:val="24"/>
          <w:szCs w:val="24"/>
        </w:rPr>
      </w:pPr>
      <w:r w:rsidRPr="0076581F">
        <w:rPr>
          <w:rFonts w:ascii="Times New Roman" w:hAnsi="Times New Roman" w:cs="Times New Roman"/>
          <w:b/>
          <w:iCs/>
          <w:spacing w:val="-1"/>
          <w:sz w:val="24"/>
          <w:szCs w:val="24"/>
        </w:rPr>
        <w:t>3.3.1.2</w:t>
      </w:r>
      <w:r>
        <w:rPr>
          <w:rFonts w:ascii="Times New Roman" w:hAnsi="Times New Roman" w:cs="Times New Roman"/>
          <w:b/>
          <w:iCs/>
          <w:spacing w:val="-1"/>
          <w:sz w:val="24"/>
          <w:szCs w:val="24"/>
        </w:rPr>
        <w:t xml:space="preserve">  Co-option in CHDC</w:t>
      </w:r>
    </w:p>
    <w:p w14:paraId="7975AC89" w14:textId="77777777" w:rsidR="0076581F" w:rsidRDefault="0076581F" w:rsidP="0076581F">
      <w:pPr>
        <w:pStyle w:val="BodyText"/>
        <w:tabs>
          <w:tab w:val="left" w:pos="284"/>
          <w:tab w:val="left" w:pos="567"/>
          <w:tab w:val="left" w:pos="1134"/>
          <w:tab w:val="left" w:pos="1631"/>
          <w:tab w:val="left" w:pos="9757"/>
        </w:tabs>
        <w:ind w:left="0" w:right="-24"/>
        <w:jc w:val="both"/>
        <w:rPr>
          <w:rFonts w:cs="Times New Roman"/>
          <w:spacing w:val="-1"/>
          <w:sz w:val="24"/>
          <w:szCs w:val="24"/>
        </w:rPr>
      </w:pPr>
    </w:p>
    <w:p w14:paraId="32690D0A" w14:textId="77777777" w:rsidR="0076581F" w:rsidRDefault="0076581F" w:rsidP="0076581F">
      <w:pPr>
        <w:pStyle w:val="BodyText"/>
        <w:tabs>
          <w:tab w:val="left" w:pos="284"/>
          <w:tab w:val="left" w:pos="567"/>
          <w:tab w:val="left" w:pos="1134"/>
          <w:tab w:val="left" w:pos="1631"/>
          <w:tab w:val="left" w:pos="9757"/>
        </w:tabs>
        <w:ind w:left="0" w:right="-24"/>
        <w:jc w:val="both"/>
        <w:rPr>
          <w:rFonts w:cs="Times New Roman"/>
          <w:spacing w:val="-1"/>
          <w:sz w:val="24"/>
          <w:szCs w:val="24"/>
        </w:rPr>
      </w:pPr>
      <w:r>
        <w:rPr>
          <w:rFonts w:cs="Times New Roman"/>
          <w:spacing w:val="-1"/>
          <w:sz w:val="24"/>
          <w:szCs w:val="24"/>
        </w:rPr>
        <w:t xml:space="preserve">As per guidelines </w:t>
      </w:r>
      <w:r w:rsidR="006F1058">
        <w:rPr>
          <w:rFonts w:cs="Times New Roman"/>
          <w:spacing w:val="-1"/>
          <w:sz w:val="24"/>
          <w:szCs w:val="24"/>
        </w:rPr>
        <w:t xml:space="preserve">the Council approved withdrawal of </w:t>
      </w:r>
      <w:r>
        <w:rPr>
          <w:rFonts w:cs="Times New Roman"/>
          <w:spacing w:val="-1"/>
          <w:sz w:val="24"/>
          <w:szCs w:val="24"/>
        </w:rPr>
        <w:t>the organizations having 0/3 attendance.</w:t>
      </w:r>
      <w:r w:rsidR="006F1058">
        <w:rPr>
          <w:rFonts w:cs="Times New Roman"/>
          <w:spacing w:val="-1"/>
          <w:sz w:val="24"/>
          <w:szCs w:val="24"/>
        </w:rPr>
        <w:t xml:space="preserve">  After withdrawal from CHDC, the following organizations again approached for representation in CHDC and sent their nominations:</w:t>
      </w:r>
    </w:p>
    <w:p w14:paraId="0326097C" w14:textId="77777777" w:rsidR="006F1058" w:rsidRDefault="006F1058" w:rsidP="0076581F">
      <w:pPr>
        <w:pStyle w:val="BodyText"/>
        <w:tabs>
          <w:tab w:val="left" w:pos="284"/>
          <w:tab w:val="left" w:pos="567"/>
          <w:tab w:val="left" w:pos="1134"/>
          <w:tab w:val="left" w:pos="1631"/>
          <w:tab w:val="left" w:pos="9757"/>
        </w:tabs>
        <w:ind w:left="0" w:right="-24"/>
        <w:jc w:val="both"/>
        <w:rPr>
          <w:rFonts w:cs="Times New Roman"/>
          <w:spacing w:val="-1"/>
          <w:sz w:val="24"/>
          <w:szCs w:val="24"/>
        </w:rPr>
      </w:pPr>
    </w:p>
    <w:p w14:paraId="65468D25" w14:textId="77777777" w:rsidR="0076581F" w:rsidRPr="006F1058" w:rsidRDefault="006F1058" w:rsidP="005B235A">
      <w:pPr>
        <w:pStyle w:val="ListParagraph"/>
        <w:numPr>
          <w:ilvl w:val="0"/>
          <w:numId w:val="44"/>
        </w:numPr>
        <w:tabs>
          <w:tab w:val="left" w:pos="284"/>
          <w:tab w:val="left" w:pos="567"/>
          <w:tab w:val="left" w:pos="1134"/>
          <w:tab w:val="left" w:pos="9757"/>
        </w:tabs>
        <w:ind w:right="-24"/>
        <w:rPr>
          <w:rFonts w:ascii="Times New Roman" w:hAnsi="Times New Roman" w:cs="Times New Roman"/>
          <w:sz w:val="24"/>
          <w:szCs w:val="24"/>
        </w:rPr>
      </w:pPr>
      <w:r w:rsidRPr="006F1058">
        <w:rPr>
          <w:rFonts w:ascii="Times New Roman" w:hAnsi="Times New Roman" w:cs="Times New Roman"/>
          <w:sz w:val="24"/>
          <w:szCs w:val="24"/>
        </w:rPr>
        <w:t>CSIR- Central Glass &amp; Ceramic Research Institute, Kolkata</w:t>
      </w:r>
    </w:p>
    <w:p w14:paraId="5EA1C000" w14:textId="77777777" w:rsidR="006F1058" w:rsidRDefault="006F1058" w:rsidP="005B235A">
      <w:pPr>
        <w:pStyle w:val="ListParagraph"/>
        <w:numPr>
          <w:ilvl w:val="0"/>
          <w:numId w:val="44"/>
        </w:numPr>
        <w:rPr>
          <w:rFonts w:ascii="Times New Roman" w:hAnsi="Times New Roman" w:cs="Times New Roman"/>
          <w:sz w:val="24"/>
          <w:szCs w:val="24"/>
        </w:rPr>
      </w:pPr>
      <w:r w:rsidRPr="006F1058">
        <w:rPr>
          <w:rFonts w:ascii="Times New Roman" w:hAnsi="Times New Roman" w:cs="Times New Roman"/>
          <w:sz w:val="24"/>
          <w:szCs w:val="24"/>
        </w:rPr>
        <w:t>Ministry of Chemical and Fertilizers Department of Chemical and Petrochemicals, New Delhi</w:t>
      </w:r>
    </w:p>
    <w:p w14:paraId="7E4F9EA2" w14:textId="77777777" w:rsidR="002C4F1E" w:rsidRDefault="002C4F1E" w:rsidP="002C4F1E">
      <w:pPr>
        <w:ind w:left="142"/>
        <w:rPr>
          <w:rFonts w:ascii="Times New Roman" w:hAnsi="Times New Roman" w:cs="Times New Roman"/>
          <w:sz w:val="24"/>
          <w:szCs w:val="24"/>
        </w:rPr>
      </w:pPr>
    </w:p>
    <w:p w14:paraId="4F859680" w14:textId="77777777" w:rsidR="002C4F1E" w:rsidRDefault="002C4F1E" w:rsidP="003714A2">
      <w:pPr>
        <w:rPr>
          <w:rFonts w:ascii="Times New Roman" w:hAnsi="Times New Roman" w:cs="Times New Roman"/>
          <w:sz w:val="24"/>
          <w:szCs w:val="24"/>
        </w:rPr>
      </w:pPr>
      <w:r>
        <w:rPr>
          <w:rFonts w:ascii="Times New Roman" w:hAnsi="Times New Roman" w:cs="Times New Roman"/>
          <w:b/>
          <w:bCs/>
          <w:sz w:val="24"/>
          <w:szCs w:val="24"/>
        </w:rPr>
        <w:t>3.3.1.3 Withdrawal of Organization from CHDC</w:t>
      </w:r>
    </w:p>
    <w:p w14:paraId="52EB8AD5" w14:textId="77777777" w:rsidR="00656DE2" w:rsidRDefault="00656DE2" w:rsidP="004D05BC">
      <w:pPr>
        <w:pStyle w:val="BodyText"/>
        <w:tabs>
          <w:tab w:val="left" w:pos="284"/>
          <w:tab w:val="left" w:pos="567"/>
          <w:tab w:val="left" w:pos="1134"/>
          <w:tab w:val="left" w:pos="1631"/>
          <w:tab w:val="left" w:pos="9757"/>
        </w:tabs>
        <w:ind w:left="0" w:right="-24"/>
        <w:jc w:val="both"/>
        <w:rPr>
          <w:rFonts w:cs="Times New Roman"/>
          <w:spacing w:val="-1"/>
          <w:sz w:val="24"/>
          <w:szCs w:val="24"/>
        </w:rPr>
      </w:pPr>
      <w:r w:rsidRPr="004D05BC">
        <w:rPr>
          <w:rFonts w:cs="Times New Roman"/>
          <w:spacing w:val="-1"/>
          <w:sz w:val="24"/>
          <w:szCs w:val="24"/>
        </w:rPr>
        <w:t>In line with the BIS’ guidelines for participation in the technical committee work of BIS &amp; the process reform measures of BIS and particularly the letter no. P&amp;C/09/18/2023-PNC-BIS dated 09 November 2023 from DG BIS, the following organizations have 0/3 attendance and recommend for withdrawal:</w:t>
      </w:r>
    </w:p>
    <w:p w14:paraId="313A0185" w14:textId="77777777" w:rsidR="004D05BC" w:rsidRDefault="004D05BC" w:rsidP="004D05BC">
      <w:pPr>
        <w:pStyle w:val="BodyText"/>
        <w:tabs>
          <w:tab w:val="left" w:pos="284"/>
          <w:tab w:val="left" w:pos="567"/>
          <w:tab w:val="left" w:pos="1134"/>
          <w:tab w:val="left" w:pos="1631"/>
          <w:tab w:val="left" w:pos="9757"/>
        </w:tabs>
        <w:ind w:left="0" w:right="-24"/>
        <w:jc w:val="both"/>
        <w:rPr>
          <w:rFonts w:cs="Times New Roman"/>
          <w:spacing w:val="-1"/>
          <w:sz w:val="24"/>
          <w:szCs w:val="24"/>
        </w:rPr>
      </w:pPr>
    </w:p>
    <w:p w14:paraId="195913A0" w14:textId="77777777" w:rsidR="004D05BC" w:rsidRDefault="004D05BC" w:rsidP="005B235A">
      <w:pPr>
        <w:pStyle w:val="BodyText"/>
        <w:numPr>
          <w:ilvl w:val="0"/>
          <w:numId w:val="45"/>
        </w:numPr>
        <w:tabs>
          <w:tab w:val="left" w:pos="284"/>
          <w:tab w:val="left" w:pos="567"/>
          <w:tab w:val="left" w:pos="1134"/>
          <w:tab w:val="left" w:pos="1631"/>
          <w:tab w:val="left" w:pos="9757"/>
        </w:tabs>
        <w:ind w:right="-24"/>
        <w:jc w:val="both"/>
        <w:rPr>
          <w:rFonts w:cs="Times New Roman"/>
          <w:spacing w:val="-1"/>
          <w:sz w:val="24"/>
          <w:szCs w:val="24"/>
        </w:rPr>
      </w:pPr>
      <w:r>
        <w:rPr>
          <w:rFonts w:cs="Times New Roman"/>
          <w:spacing w:val="-1"/>
          <w:sz w:val="24"/>
          <w:szCs w:val="24"/>
        </w:rPr>
        <w:t>Export Council of India, New Delhi</w:t>
      </w:r>
    </w:p>
    <w:p w14:paraId="09529F78" w14:textId="77777777" w:rsidR="00656DE2" w:rsidRPr="003C25CA" w:rsidRDefault="004D05BC" w:rsidP="005B235A">
      <w:pPr>
        <w:pStyle w:val="BodyText"/>
        <w:numPr>
          <w:ilvl w:val="0"/>
          <w:numId w:val="45"/>
        </w:numPr>
        <w:tabs>
          <w:tab w:val="left" w:pos="284"/>
          <w:tab w:val="left" w:pos="567"/>
          <w:tab w:val="left" w:pos="1134"/>
          <w:tab w:val="left" w:pos="1631"/>
          <w:tab w:val="left" w:pos="9757"/>
        </w:tabs>
        <w:ind w:right="-24"/>
        <w:jc w:val="both"/>
        <w:rPr>
          <w:rFonts w:cs="Times New Roman"/>
          <w:spacing w:val="-1"/>
          <w:sz w:val="24"/>
          <w:szCs w:val="24"/>
        </w:rPr>
      </w:pPr>
      <w:r>
        <w:rPr>
          <w:rFonts w:cs="Times New Roman"/>
          <w:spacing w:val="-1"/>
          <w:sz w:val="24"/>
          <w:szCs w:val="24"/>
        </w:rPr>
        <w:t>Steel Authority of India Limited (SAIL), New Delhi</w:t>
      </w:r>
    </w:p>
    <w:p w14:paraId="41BC76DD" w14:textId="77777777" w:rsidR="00585F68" w:rsidRPr="00FA3825" w:rsidRDefault="00585F68" w:rsidP="00A16E34">
      <w:pPr>
        <w:tabs>
          <w:tab w:val="left" w:pos="284"/>
          <w:tab w:val="left" w:pos="567"/>
          <w:tab w:val="left" w:pos="1134"/>
          <w:tab w:val="left" w:pos="9757"/>
        </w:tabs>
        <w:spacing w:after="0"/>
        <w:ind w:right="-24"/>
        <w:jc w:val="both"/>
        <w:rPr>
          <w:rFonts w:ascii="Times New Roman" w:hAnsi="Times New Roman" w:cs="Times New Roman"/>
          <w:b/>
          <w:bCs/>
          <w:sz w:val="24"/>
          <w:szCs w:val="24"/>
        </w:rPr>
      </w:pPr>
    </w:p>
    <w:p w14:paraId="7628E5EE" w14:textId="77777777" w:rsidR="00A16E34" w:rsidRPr="00FA3825" w:rsidRDefault="00A16E34" w:rsidP="00A16E34">
      <w:pPr>
        <w:tabs>
          <w:tab w:val="left" w:pos="284"/>
          <w:tab w:val="left" w:pos="567"/>
          <w:tab w:val="left" w:pos="1134"/>
          <w:tab w:val="left" w:pos="9757"/>
        </w:tabs>
        <w:spacing w:after="0"/>
        <w:ind w:right="-24"/>
        <w:jc w:val="both"/>
        <w:rPr>
          <w:rFonts w:ascii="Times New Roman" w:hAnsi="Times New Roman" w:cs="Times New Roman"/>
          <w:b/>
          <w:bCs/>
          <w:sz w:val="24"/>
          <w:szCs w:val="24"/>
        </w:rPr>
      </w:pPr>
      <w:r w:rsidRPr="00FA3825">
        <w:rPr>
          <w:rFonts w:ascii="Times New Roman" w:hAnsi="Times New Roman" w:cs="Times New Roman"/>
          <w:b/>
          <w:bCs/>
          <w:sz w:val="24"/>
          <w:szCs w:val="24"/>
        </w:rPr>
        <w:t>3.4</w:t>
      </w:r>
      <w:r w:rsidR="00E31337" w:rsidRPr="00FA3825">
        <w:rPr>
          <w:rFonts w:ascii="Times New Roman" w:hAnsi="Times New Roman" w:cs="Times New Roman"/>
          <w:b/>
          <w:bCs/>
          <w:sz w:val="24"/>
          <w:szCs w:val="24"/>
        </w:rPr>
        <w:t xml:space="preserve"> Implementation</w:t>
      </w:r>
      <w:r w:rsidRPr="00FA3825">
        <w:rPr>
          <w:rFonts w:ascii="Times New Roman" w:hAnsi="Times New Roman" w:cs="Times New Roman"/>
          <w:b/>
          <w:bCs/>
          <w:sz w:val="24"/>
          <w:szCs w:val="24"/>
        </w:rPr>
        <w:t xml:space="preserve"> of Standardization Module </w:t>
      </w:r>
    </w:p>
    <w:p w14:paraId="1A09E003" w14:textId="77777777" w:rsidR="00A16E34" w:rsidRPr="00FA3825" w:rsidRDefault="00A16E34" w:rsidP="00A16E34">
      <w:pPr>
        <w:tabs>
          <w:tab w:val="left" w:pos="284"/>
          <w:tab w:val="left" w:pos="567"/>
          <w:tab w:val="left" w:pos="1134"/>
          <w:tab w:val="left" w:pos="9757"/>
        </w:tabs>
        <w:spacing w:after="0"/>
        <w:ind w:right="-24"/>
        <w:jc w:val="both"/>
        <w:rPr>
          <w:rFonts w:ascii="Times New Roman" w:hAnsi="Times New Roman" w:cs="Times New Roman"/>
          <w:b/>
          <w:bCs/>
          <w:sz w:val="24"/>
          <w:szCs w:val="24"/>
        </w:rPr>
      </w:pPr>
    </w:p>
    <w:p w14:paraId="07E39302" w14:textId="77777777" w:rsidR="00A16E34" w:rsidRPr="00FA3825" w:rsidRDefault="00A16E34" w:rsidP="00A16E34">
      <w:pPr>
        <w:tabs>
          <w:tab w:val="left" w:pos="284"/>
          <w:tab w:val="left" w:pos="567"/>
          <w:tab w:val="left" w:pos="1134"/>
          <w:tab w:val="left" w:pos="9757"/>
        </w:tabs>
        <w:spacing w:after="0"/>
        <w:ind w:right="-24"/>
        <w:jc w:val="both"/>
        <w:rPr>
          <w:rFonts w:ascii="Times New Roman" w:hAnsi="Times New Roman" w:cs="Times New Roman"/>
          <w:sz w:val="24"/>
          <w:szCs w:val="24"/>
        </w:rPr>
      </w:pPr>
      <w:r w:rsidRPr="00FA3825">
        <w:rPr>
          <w:rFonts w:ascii="Times New Roman" w:hAnsi="Times New Roman" w:cs="Times New Roman"/>
          <w:sz w:val="24"/>
          <w:szCs w:val="24"/>
        </w:rPr>
        <w:t>Standardization module has been established to help the members/non members to comment on the documents from all the sectional committees</w:t>
      </w:r>
    </w:p>
    <w:p w14:paraId="408B64E1" w14:textId="77777777" w:rsidR="00A16E34" w:rsidRPr="00FA3825" w:rsidRDefault="00A16E34" w:rsidP="00A16E34">
      <w:pPr>
        <w:tabs>
          <w:tab w:val="left" w:pos="284"/>
          <w:tab w:val="left" w:pos="567"/>
          <w:tab w:val="left" w:pos="1134"/>
          <w:tab w:val="left" w:pos="9757"/>
        </w:tabs>
        <w:spacing w:after="0"/>
        <w:ind w:right="-24"/>
        <w:jc w:val="both"/>
        <w:rPr>
          <w:rFonts w:ascii="Times New Roman" w:hAnsi="Times New Roman" w:cs="Times New Roman"/>
          <w:b/>
          <w:spacing w:val="8"/>
          <w:sz w:val="24"/>
          <w:szCs w:val="24"/>
        </w:rPr>
      </w:pPr>
    </w:p>
    <w:p w14:paraId="3EA9EB92" w14:textId="77777777" w:rsidR="00A16E34" w:rsidRPr="00FA3825" w:rsidRDefault="00A16E34" w:rsidP="00A16E34">
      <w:pPr>
        <w:spacing w:after="0" w:line="240" w:lineRule="auto"/>
        <w:jc w:val="both"/>
        <w:rPr>
          <w:rFonts w:ascii="Times New Roman" w:hAnsi="Times New Roman" w:cs="Times New Roman"/>
          <w:sz w:val="24"/>
          <w:szCs w:val="24"/>
        </w:rPr>
      </w:pPr>
      <w:r w:rsidRPr="00FA3825">
        <w:rPr>
          <w:rFonts w:ascii="Times New Roman" w:hAnsi="Times New Roman" w:cs="Times New Roman"/>
          <w:sz w:val="24"/>
          <w:szCs w:val="24"/>
        </w:rPr>
        <w:lastRenderedPageBreak/>
        <w:t xml:space="preserve">In this module, all technical committee members   have been provided the registration facility to access the module in the committee(s) where they are represented. The members are recieving communication for relevant information through auto-generated e-mails on all activities of the concerned committees and will be able to respond accordingly through the module. </w:t>
      </w:r>
    </w:p>
    <w:p w14:paraId="17BF2618" w14:textId="77777777" w:rsidR="00A16E34" w:rsidRPr="00FA3825" w:rsidRDefault="00A16E34" w:rsidP="00A16E34">
      <w:pPr>
        <w:tabs>
          <w:tab w:val="left" w:pos="284"/>
          <w:tab w:val="left" w:pos="567"/>
          <w:tab w:val="left" w:pos="1134"/>
          <w:tab w:val="left" w:pos="9757"/>
        </w:tabs>
        <w:spacing w:after="0" w:line="240" w:lineRule="auto"/>
        <w:ind w:right="-24"/>
        <w:jc w:val="both"/>
        <w:rPr>
          <w:rFonts w:ascii="Times New Roman" w:hAnsi="Times New Roman" w:cs="Times New Roman"/>
          <w:bCs/>
          <w:spacing w:val="8"/>
          <w:sz w:val="24"/>
          <w:szCs w:val="24"/>
        </w:rPr>
      </w:pPr>
    </w:p>
    <w:p w14:paraId="1B252955" w14:textId="77777777" w:rsidR="0070461E" w:rsidRPr="00FA3825" w:rsidRDefault="00A16E34" w:rsidP="00A16E34">
      <w:pPr>
        <w:spacing w:after="0" w:line="240" w:lineRule="auto"/>
        <w:jc w:val="both"/>
        <w:rPr>
          <w:rFonts w:ascii="Times New Roman" w:hAnsi="Times New Roman" w:cs="Times New Roman"/>
          <w:sz w:val="24"/>
          <w:szCs w:val="24"/>
        </w:rPr>
      </w:pPr>
      <w:r w:rsidRPr="00FA3825">
        <w:rPr>
          <w:rFonts w:ascii="Times New Roman" w:hAnsi="Times New Roman" w:cs="Times New Roman"/>
          <w:sz w:val="24"/>
          <w:szCs w:val="24"/>
        </w:rPr>
        <w:t xml:space="preserve">In this module, </w:t>
      </w:r>
      <w:r w:rsidR="0070461E">
        <w:rPr>
          <w:rFonts w:ascii="Times New Roman" w:hAnsi="Times New Roman" w:cs="Times New Roman"/>
          <w:sz w:val="24"/>
          <w:szCs w:val="24"/>
        </w:rPr>
        <w:t>the following features have been added:</w:t>
      </w:r>
    </w:p>
    <w:p w14:paraId="7BAF67B5" w14:textId="77777777" w:rsidR="00A16E34" w:rsidRPr="00FA3825" w:rsidRDefault="00A16E34" w:rsidP="00A16E34">
      <w:pPr>
        <w:spacing w:after="0" w:line="240" w:lineRule="auto"/>
        <w:jc w:val="both"/>
        <w:rPr>
          <w:rFonts w:ascii="Times New Roman" w:hAnsi="Times New Roman" w:cs="Times New Roman"/>
          <w:sz w:val="24"/>
          <w:szCs w:val="24"/>
        </w:rPr>
      </w:pPr>
    </w:p>
    <w:p w14:paraId="132A960C" w14:textId="77777777" w:rsidR="0070461E" w:rsidRPr="0070461E" w:rsidRDefault="0070461E" w:rsidP="005B235A">
      <w:pPr>
        <w:pStyle w:val="ListParagraph"/>
        <w:numPr>
          <w:ilvl w:val="0"/>
          <w:numId w:val="13"/>
        </w:numPr>
        <w:jc w:val="both"/>
        <w:rPr>
          <w:rFonts w:ascii="Times New Roman" w:hAnsi="Times New Roman" w:cs="Times New Roman"/>
          <w:sz w:val="24"/>
          <w:szCs w:val="24"/>
        </w:rPr>
      </w:pPr>
      <w:r w:rsidRPr="0070461E">
        <w:rPr>
          <w:rFonts w:ascii="Times New Roman" w:hAnsi="Times New Roman" w:cs="Times New Roman"/>
          <w:sz w:val="24"/>
          <w:szCs w:val="24"/>
        </w:rPr>
        <w:t>Efficiency index of Technical Committees</w:t>
      </w:r>
    </w:p>
    <w:p w14:paraId="63CB179C" w14:textId="77777777" w:rsidR="00A16E34" w:rsidRPr="0070461E" w:rsidRDefault="0070461E" w:rsidP="005B235A">
      <w:pPr>
        <w:pStyle w:val="ListParagraph"/>
        <w:numPr>
          <w:ilvl w:val="0"/>
          <w:numId w:val="13"/>
        </w:numPr>
        <w:jc w:val="both"/>
        <w:rPr>
          <w:rFonts w:ascii="Times New Roman" w:hAnsi="Times New Roman" w:cs="Times New Roman"/>
          <w:sz w:val="24"/>
          <w:szCs w:val="24"/>
        </w:rPr>
      </w:pPr>
      <w:r w:rsidRPr="0070461E">
        <w:rPr>
          <w:rFonts w:ascii="Times New Roman" w:hAnsi="Times New Roman" w:cs="Times New Roman"/>
          <w:sz w:val="24"/>
          <w:szCs w:val="24"/>
        </w:rPr>
        <w:t>Attendance sheet of Technical Committee Meetings</w:t>
      </w:r>
      <w:r w:rsidR="00A16E34" w:rsidRPr="0070461E">
        <w:rPr>
          <w:rFonts w:ascii="Times New Roman" w:hAnsi="Times New Roman" w:cs="Times New Roman"/>
          <w:sz w:val="24"/>
          <w:szCs w:val="24"/>
        </w:rPr>
        <w:t xml:space="preserve"> </w:t>
      </w:r>
    </w:p>
    <w:p w14:paraId="01559FEE" w14:textId="77777777" w:rsidR="00A16E34" w:rsidRPr="00FA3825" w:rsidRDefault="00A16E34" w:rsidP="00A16E34">
      <w:pPr>
        <w:tabs>
          <w:tab w:val="left" w:pos="284"/>
          <w:tab w:val="left" w:pos="567"/>
          <w:tab w:val="left" w:pos="1134"/>
          <w:tab w:val="left" w:pos="9757"/>
        </w:tabs>
        <w:spacing w:after="0" w:line="240" w:lineRule="auto"/>
        <w:ind w:right="-24"/>
        <w:jc w:val="center"/>
        <w:rPr>
          <w:rFonts w:ascii="Times New Roman" w:hAnsi="Times New Roman" w:cs="Times New Roman"/>
          <w:b/>
          <w:spacing w:val="8"/>
          <w:sz w:val="24"/>
          <w:szCs w:val="24"/>
        </w:rPr>
      </w:pPr>
    </w:p>
    <w:p w14:paraId="4CE52249" w14:textId="77777777" w:rsidR="00A16E34" w:rsidRPr="00FA3825" w:rsidRDefault="00A16E34" w:rsidP="00BA31B6">
      <w:pPr>
        <w:tabs>
          <w:tab w:val="left" w:pos="284"/>
          <w:tab w:val="left" w:pos="567"/>
          <w:tab w:val="left" w:pos="1134"/>
          <w:tab w:val="left" w:pos="9757"/>
        </w:tabs>
        <w:spacing w:after="0" w:line="240" w:lineRule="auto"/>
        <w:ind w:right="-24"/>
        <w:jc w:val="center"/>
        <w:rPr>
          <w:rFonts w:ascii="Times New Roman" w:hAnsi="Times New Roman" w:cs="Times New Roman"/>
          <w:b/>
          <w:i/>
          <w:spacing w:val="-1"/>
          <w:sz w:val="24"/>
          <w:szCs w:val="24"/>
        </w:rPr>
      </w:pPr>
      <w:r w:rsidRPr="00FA3825">
        <w:rPr>
          <w:rFonts w:ascii="Times New Roman" w:hAnsi="Times New Roman" w:cs="Times New Roman"/>
          <w:b/>
          <w:i/>
          <w:spacing w:val="-1"/>
          <w:sz w:val="24"/>
          <w:szCs w:val="24"/>
        </w:rPr>
        <w:t xml:space="preserve">The Council </w:t>
      </w:r>
      <w:r w:rsidRPr="00FA3825">
        <w:rPr>
          <w:rFonts w:ascii="Times New Roman" w:hAnsi="Times New Roman" w:cs="Times New Roman"/>
          <w:b/>
          <w:i/>
          <w:sz w:val="24"/>
          <w:szCs w:val="24"/>
        </w:rPr>
        <w:t xml:space="preserve">may </w:t>
      </w:r>
      <w:r w:rsidRPr="00FA3825">
        <w:rPr>
          <w:rFonts w:ascii="Times New Roman" w:hAnsi="Times New Roman" w:cs="Times New Roman"/>
          <w:b/>
          <w:i/>
          <w:spacing w:val="-1"/>
          <w:sz w:val="24"/>
          <w:szCs w:val="24"/>
        </w:rPr>
        <w:t>NOTE</w:t>
      </w:r>
      <w:r w:rsidR="00BA31B6" w:rsidRPr="00FA3825">
        <w:rPr>
          <w:rFonts w:ascii="Times New Roman" w:hAnsi="Times New Roman" w:cs="Times New Roman"/>
          <w:b/>
          <w:i/>
          <w:spacing w:val="-1"/>
          <w:sz w:val="24"/>
          <w:szCs w:val="24"/>
        </w:rPr>
        <w:t>.</w:t>
      </w:r>
    </w:p>
    <w:p w14:paraId="0D612689" w14:textId="77777777" w:rsidR="004C3573" w:rsidRPr="00FA3825" w:rsidRDefault="004C3573" w:rsidP="00BA31B6">
      <w:pPr>
        <w:tabs>
          <w:tab w:val="left" w:pos="284"/>
          <w:tab w:val="left" w:pos="567"/>
          <w:tab w:val="left" w:pos="1134"/>
          <w:tab w:val="left" w:pos="9757"/>
        </w:tabs>
        <w:spacing w:after="0"/>
        <w:ind w:right="-29"/>
        <w:rPr>
          <w:rFonts w:ascii="Times New Roman" w:hAnsi="Times New Roman" w:cs="Times New Roman"/>
          <w:b/>
          <w:bCs/>
          <w:i/>
          <w:iCs/>
          <w:sz w:val="24"/>
          <w:szCs w:val="24"/>
          <w:highlight w:val="green"/>
        </w:rPr>
      </w:pPr>
    </w:p>
    <w:p w14:paraId="631016CE" w14:textId="77777777" w:rsidR="00E363FE" w:rsidRPr="00FA3825" w:rsidRDefault="00BA31B6" w:rsidP="00E363FE">
      <w:pPr>
        <w:tabs>
          <w:tab w:val="left" w:pos="284"/>
          <w:tab w:val="left" w:pos="567"/>
          <w:tab w:val="left" w:pos="1134"/>
          <w:tab w:val="left" w:pos="9757"/>
        </w:tabs>
        <w:ind w:right="-24"/>
        <w:jc w:val="both"/>
        <w:rPr>
          <w:rFonts w:ascii="Times New Roman" w:hAnsi="Times New Roman" w:cs="Times New Roman"/>
          <w:b/>
          <w:bCs/>
          <w:sz w:val="24"/>
          <w:szCs w:val="24"/>
        </w:rPr>
      </w:pPr>
      <w:r w:rsidRPr="00FA3825">
        <w:rPr>
          <w:rFonts w:ascii="Times New Roman" w:hAnsi="Times New Roman" w:cs="Times New Roman"/>
          <w:b/>
          <w:bCs/>
          <w:sz w:val="24"/>
          <w:szCs w:val="24"/>
        </w:rPr>
        <w:t>3.5</w:t>
      </w:r>
      <w:r w:rsidR="005A71A6" w:rsidRPr="00FA3825">
        <w:rPr>
          <w:rFonts w:ascii="Times New Roman" w:hAnsi="Times New Roman" w:cs="Times New Roman"/>
          <w:b/>
          <w:bCs/>
          <w:sz w:val="24"/>
          <w:szCs w:val="24"/>
        </w:rPr>
        <w:t xml:space="preserve"> </w:t>
      </w:r>
      <w:r w:rsidR="00B11E7A" w:rsidRPr="00FA3825">
        <w:rPr>
          <w:rFonts w:ascii="Times New Roman" w:hAnsi="Times New Roman" w:cs="Times New Roman"/>
          <w:b/>
          <w:bCs/>
          <w:sz w:val="24"/>
          <w:szCs w:val="24"/>
        </w:rPr>
        <w:t>Reappointment</w:t>
      </w:r>
      <w:r w:rsidR="00E363FE" w:rsidRPr="00FA3825">
        <w:rPr>
          <w:rFonts w:ascii="Times New Roman" w:hAnsi="Times New Roman" w:cs="Times New Roman"/>
          <w:b/>
          <w:bCs/>
          <w:sz w:val="24"/>
          <w:szCs w:val="24"/>
        </w:rPr>
        <w:t xml:space="preserve"> of </w:t>
      </w:r>
      <w:r w:rsidR="00120350" w:rsidRPr="00FA3825">
        <w:rPr>
          <w:rFonts w:ascii="Times New Roman" w:hAnsi="Times New Roman" w:cs="Times New Roman"/>
          <w:b/>
          <w:bCs/>
          <w:sz w:val="24"/>
          <w:szCs w:val="24"/>
        </w:rPr>
        <w:t>Chairperson</w:t>
      </w:r>
      <w:r w:rsidR="00E363FE" w:rsidRPr="00FA3825">
        <w:rPr>
          <w:rFonts w:ascii="Times New Roman" w:hAnsi="Times New Roman" w:cs="Times New Roman"/>
          <w:b/>
          <w:bCs/>
          <w:sz w:val="24"/>
          <w:szCs w:val="24"/>
        </w:rPr>
        <w:t xml:space="preserve"> of Chemical Division Council</w:t>
      </w:r>
    </w:p>
    <w:p w14:paraId="7B47D026" w14:textId="77777777" w:rsidR="003D6D64" w:rsidRPr="003D6D64" w:rsidRDefault="003D6D64" w:rsidP="003D6D64">
      <w:pPr>
        <w:tabs>
          <w:tab w:val="left" w:pos="284"/>
          <w:tab w:val="left" w:pos="567"/>
          <w:tab w:val="left" w:pos="1134"/>
          <w:tab w:val="left" w:pos="1909"/>
          <w:tab w:val="left" w:pos="9757"/>
        </w:tabs>
        <w:ind w:right="-24"/>
        <w:jc w:val="both"/>
        <w:rPr>
          <w:rFonts w:ascii="Times New Roman" w:hAnsi="Times New Roman" w:cs="Times New Roman"/>
          <w:spacing w:val="-2"/>
          <w:sz w:val="24"/>
          <w:szCs w:val="24"/>
        </w:rPr>
      </w:pPr>
      <w:r w:rsidRPr="003D6D64">
        <w:rPr>
          <w:rFonts w:ascii="Times New Roman" w:hAnsi="Times New Roman" w:cs="Times New Roman"/>
          <w:spacing w:val="-2"/>
          <w:sz w:val="24"/>
          <w:szCs w:val="24"/>
        </w:rPr>
        <w:t>The tenure of Dr. Sourav Pal, Prof.(HAG), as the Chai</w:t>
      </w:r>
      <w:r>
        <w:rPr>
          <w:rFonts w:ascii="Times New Roman" w:hAnsi="Times New Roman" w:cs="Times New Roman"/>
          <w:spacing w:val="-2"/>
          <w:sz w:val="24"/>
          <w:szCs w:val="24"/>
        </w:rPr>
        <w:t xml:space="preserve">rperson of CHDC upto 20Aug 2026 </w:t>
      </w:r>
      <w:r w:rsidRPr="003D6D64">
        <w:rPr>
          <w:rFonts w:ascii="Times New Roman" w:hAnsi="Times New Roman" w:cs="Times New Roman"/>
          <w:spacing w:val="-2"/>
          <w:sz w:val="24"/>
          <w:szCs w:val="24"/>
        </w:rPr>
        <w:t>has been approved by the Chair of Standa</w:t>
      </w:r>
      <w:r>
        <w:rPr>
          <w:rFonts w:ascii="Times New Roman" w:hAnsi="Times New Roman" w:cs="Times New Roman"/>
          <w:spacing w:val="-2"/>
          <w:sz w:val="24"/>
          <w:szCs w:val="24"/>
        </w:rPr>
        <w:t>rds Advisory Committee at its 24</w:t>
      </w:r>
      <w:r w:rsidRPr="003D6D64">
        <w:rPr>
          <w:rFonts w:ascii="Times New Roman" w:hAnsi="Times New Roman" w:cs="Times New Roman"/>
          <w:spacing w:val="-2"/>
          <w:sz w:val="24"/>
          <w:szCs w:val="24"/>
          <w:vertAlign w:val="superscript"/>
        </w:rPr>
        <w:t>th</w:t>
      </w:r>
      <w:r>
        <w:rPr>
          <w:rFonts w:ascii="Times New Roman" w:hAnsi="Times New Roman" w:cs="Times New Roman"/>
          <w:spacing w:val="-2"/>
          <w:sz w:val="24"/>
          <w:szCs w:val="24"/>
        </w:rPr>
        <w:t xml:space="preserve"> </w:t>
      </w:r>
      <w:r w:rsidRPr="003D6D64">
        <w:rPr>
          <w:rFonts w:ascii="Times New Roman" w:hAnsi="Times New Roman" w:cs="Times New Roman"/>
          <w:spacing w:val="-2"/>
          <w:sz w:val="24"/>
          <w:szCs w:val="24"/>
        </w:rPr>
        <w:t xml:space="preserve"> meeting</w:t>
      </w:r>
      <w:r>
        <w:rPr>
          <w:rFonts w:ascii="Times New Roman" w:hAnsi="Times New Roman" w:cs="Times New Roman"/>
          <w:spacing w:val="-2"/>
          <w:sz w:val="24"/>
          <w:szCs w:val="24"/>
        </w:rPr>
        <w:t xml:space="preserve"> held on 06</w:t>
      </w:r>
      <w:r w:rsidRPr="003D6D64">
        <w:rPr>
          <w:rFonts w:ascii="Times New Roman" w:hAnsi="Times New Roman" w:cs="Times New Roman"/>
          <w:spacing w:val="-2"/>
          <w:sz w:val="24"/>
          <w:szCs w:val="24"/>
        </w:rPr>
        <w:t xml:space="preserve">th </w:t>
      </w:r>
      <w:r>
        <w:rPr>
          <w:rFonts w:ascii="Times New Roman" w:hAnsi="Times New Roman" w:cs="Times New Roman"/>
          <w:spacing w:val="-2"/>
          <w:sz w:val="24"/>
          <w:szCs w:val="24"/>
        </w:rPr>
        <w:t>December 2023</w:t>
      </w:r>
      <w:r w:rsidRPr="003D6D64">
        <w:rPr>
          <w:rFonts w:ascii="Times New Roman" w:hAnsi="Times New Roman" w:cs="Times New Roman"/>
          <w:spacing w:val="-2"/>
          <w:sz w:val="24"/>
          <w:szCs w:val="24"/>
        </w:rPr>
        <w:t>.</w:t>
      </w:r>
    </w:p>
    <w:p w14:paraId="0D09308D" w14:textId="77777777" w:rsidR="000E7ED8" w:rsidRPr="00FA3825" w:rsidRDefault="00E363FE" w:rsidP="00BE4842">
      <w:pPr>
        <w:tabs>
          <w:tab w:val="left" w:pos="284"/>
          <w:tab w:val="left" w:pos="567"/>
          <w:tab w:val="left" w:pos="1134"/>
          <w:tab w:val="left" w:pos="1909"/>
          <w:tab w:val="left" w:pos="9757"/>
        </w:tabs>
        <w:spacing w:after="0"/>
        <w:ind w:right="-24"/>
        <w:jc w:val="center"/>
        <w:rPr>
          <w:rFonts w:ascii="Times New Roman" w:hAnsi="Times New Roman" w:cs="Times New Roman"/>
          <w:b/>
          <w:i/>
          <w:iCs/>
          <w:spacing w:val="-2"/>
          <w:sz w:val="24"/>
          <w:szCs w:val="24"/>
        </w:rPr>
      </w:pPr>
      <w:r w:rsidRPr="00FA3825">
        <w:rPr>
          <w:rFonts w:ascii="Times New Roman" w:hAnsi="Times New Roman" w:cs="Times New Roman"/>
          <w:b/>
          <w:i/>
          <w:iCs/>
          <w:spacing w:val="-1"/>
          <w:sz w:val="24"/>
          <w:szCs w:val="24"/>
        </w:rPr>
        <w:t>The</w:t>
      </w:r>
      <w:r w:rsidR="005A71A6" w:rsidRPr="00FA3825">
        <w:rPr>
          <w:rFonts w:ascii="Times New Roman" w:hAnsi="Times New Roman" w:cs="Times New Roman"/>
          <w:b/>
          <w:i/>
          <w:iCs/>
          <w:spacing w:val="-1"/>
          <w:sz w:val="24"/>
          <w:szCs w:val="24"/>
        </w:rPr>
        <w:t xml:space="preserve"> </w:t>
      </w:r>
      <w:r w:rsidRPr="00FA3825">
        <w:rPr>
          <w:rFonts w:ascii="Times New Roman" w:hAnsi="Times New Roman" w:cs="Times New Roman"/>
          <w:b/>
          <w:i/>
          <w:iCs/>
          <w:spacing w:val="-1"/>
          <w:sz w:val="24"/>
          <w:szCs w:val="24"/>
        </w:rPr>
        <w:t>Council</w:t>
      </w:r>
      <w:r w:rsidR="001E3215" w:rsidRPr="00FA3825">
        <w:rPr>
          <w:rFonts w:ascii="Times New Roman" w:hAnsi="Times New Roman" w:cs="Times New Roman"/>
          <w:b/>
          <w:i/>
          <w:iCs/>
          <w:spacing w:val="-1"/>
          <w:sz w:val="24"/>
          <w:szCs w:val="24"/>
        </w:rPr>
        <w:t xml:space="preserve"> </w:t>
      </w:r>
      <w:r w:rsidRPr="00FA3825">
        <w:rPr>
          <w:rFonts w:ascii="Times New Roman" w:hAnsi="Times New Roman" w:cs="Times New Roman"/>
          <w:b/>
          <w:i/>
          <w:iCs/>
          <w:spacing w:val="-1"/>
          <w:sz w:val="24"/>
          <w:szCs w:val="24"/>
        </w:rPr>
        <w:t>may</w:t>
      </w:r>
      <w:r w:rsidR="00BE4842" w:rsidRPr="00FA3825">
        <w:rPr>
          <w:rFonts w:ascii="Times New Roman" w:hAnsi="Times New Roman" w:cs="Times New Roman"/>
          <w:b/>
          <w:i/>
          <w:iCs/>
          <w:spacing w:val="-1"/>
          <w:sz w:val="24"/>
          <w:szCs w:val="24"/>
        </w:rPr>
        <w:t xml:space="preserve"> NOTE</w:t>
      </w:r>
      <w:r w:rsidR="00D61627" w:rsidRPr="00FA3825">
        <w:rPr>
          <w:rFonts w:ascii="Times New Roman" w:hAnsi="Times New Roman" w:cs="Times New Roman"/>
          <w:b/>
          <w:i/>
          <w:iCs/>
          <w:spacing w:val="-2"/>
          <w:sz w:val="24"/>
          <w:szCs w:val="24"/>
        </w:rPr>
        <w:t>.</w:t>
      </w:r>
    </w:p>
    <w:p w14:paraId="349856AF" w14:textId="77777777" w:rsidR="00AF13BC" w:rsidRPr="00FA3825" w:rsidRDefault="00AF13BC" w:rsidP="00767F95">
      <w:pPr>
        <w:tabs>
          <w:tab w:val="left" w:pos="284"/>
          <w:tab w:val="left" w:pos="567"/>
          <w:tab w:val="left" w:pos="1134"/>
          <w:tab w:val="left" w:pos="9757"/>
        </w:tabs>
        <w:spacing w:after="0"/>
        <w:ind w:right="-24"/>
        <w:rPr>
          <w:rFonts w:ascii="Times New Roman" w:hAnsi="Times New Roman" w:cs="Times New Roman"/>
          <w:bCs/>
          <w:sz w:val="24"/>
          <w:szCs w:val="24"/>
        </w:rPr>
      </w:pPr>
    </w:p>
    <w:p w14:paraId="534239A9" w14:textId="77777777" w:rsidR="00BA4822" w:rsidRPr="00FA3825" w:rsidRDefault="00BA4822" w:rsidP="008F26B6">
      <w:pPr>
        <w:pStyle w:val="Heading2"/>
        <w:tabs>
          <w:tab w:val="left" w:pos="284"/>
          <w:tab w:val="left" w:pos="567"/>
          <w:tab w:val="left" w:pos="1134"/>
          <w:tab w:val="left" w:pos="9757"/>
        </w:tabs>
        <w:ind w:left="0" w:right="-24"/>
        <w:jc w:val="both"/>
        <w:rPr>
          <w:rFonts w:cs="Times New Roman"/>
          <w:b w:val="0"/>
          <w:bCs w:val="0"/>
          <w:sz w:val="24"/>
          <w:szCs w:val="24"/>
        </w:rPr>
      </w:pPr>
      <w:r w:rsidRPr="00FA3825">
        <w:rPr>
          <w:rFonts w:cs="Times New Roman"/>
          <w:spacing w:val="-1"/>
          <w:sz w:val="24"/>
          <w:szCs w:val="24"/>
        </w:rPr>
        <w:t>Item</w:t>
      </w:r>
      <w:r w:rsidR="00AA7200">
        <w:rPr>
          <w:rFonts w:cs="Times New Roman"/>
          <w:spacing w:val="-1"/>
          <w:sz w:val="24"/>
          <w:szCs w:val="24"/>
        </w:rPr>
        <w:t xml:space="preserve"> </w:t>
      </w:r>
      <w:r w:rsidRPr="00FA3825">
        <w:rPr>
          <w:rFonts w:cs="Times New Roman"/>
          <w:sz w:val="24"/>
          <w:szCs w:val="24"/>
        </w:rPr>
        <w:t xml:space="preserve">4 </w:t>
      </w:r>
      <w:r w:rsidRPr="00FA3825">
        <w:rPr>
          <w:rFonts w:cs="Times New Roman"/>
          <w:spacing w:val="-1"/>
          <w:sz w:val="24"/>
          <w:szCs w:val="24"/>
        </w:rPr>
        <w:t>REVIEW</w:t>
      </w:r>
      <w:r w:rsidR="00D7598F">
        <w:rPr>
          <w:rFonts w:cs="Times New Roman"/>
          <w:spacing w:val="-1"/>
          <w:sz w:val="24"/>
          <w:szCs w:val="24"/>
        </w:rPr>
        <w:t xml:space="preserve"> </w:t>
      </w:r>
      <w:r w:rsidRPr="00FA3825">
        <w:rPr>
          <w:rFonts w:cs="Times New Roman"/>
          <w:spacing w:val="-2"/>
          <w:sz w:val="24"/>
          <w:szCs w:val="24"/>
        </w:rPr>
        <w:t>AND</w:t>
      </w:r>
      <w:r w:rsidRPr="00FA3825">
        <w:rPr>
          <w:rFonts w:cs="Times New Roman"/>
          <w:spacing w:val="-1"/>
          <w:sz w:val="24"/>
          <w:szCs w:val="24"/>
        </w:rPr>
        <w:t xml:space="preserve"> RECONSTITUTION OF</w:t>
      </w:r>
      <w:r w:rsidR="00F82E64">
        <w:rPr>
          <w:rFonts w:cs="Times New Roman"/>
          <w:spacing w:val="-1"/>
          <w:sz w:val="24"/>
          <w:szCs w:val="24"/>
        </w:rPr>
        <w:t xml:space="preserve"> </w:t>
      </w:r>
      <w:r w:rsidRPr="00FA3825">
        <w:rPr>
          <w:rFonts w:cs="Times New Roman"/>
          <w:spacing w:val="-2"/>
          <w:sz w:val="24"/>
          <w:szCs w:val="24"/>
        </w:rPr>
        <w:t>SECTIONAL</w:t>
      </w:r>
      <w:r w:rsidRPr="00FA3825">
        <w:rPr>
          <w:rFonts w:cs="Times New Roman"/>
          <w:spacing w:val="-1"/>
          <w:sz w:val="24"/>
          <w:szCs w:val="24"/>
        </w:rPr>
        <w:t xml:space="preserve"> COMMITTEES</w:t>
      </w:r>
    </w:p>
    <w:p w14:paraId="2EAAEA2D" w14:textId="77777777" w:rsidR="00BA4822" w:rsidRPr="00FA3825" w:rsidRDefault="00BA4822" w:rsidP="008F26B6">
      <w:pPr>
        <w:tabs>
          <w:tab w:val="left" w:pos="284"/>
          <w:tab w:val="left" w:pos="567"/>
          <w:tab w:val="left" w:pos="1134"/>
          <w:tab w:val="left" w:pos="9757"/>
        </w:tabs>
        <w:spacing w:after="0"/>
        <w:ind w:right="-24"/>
        <w:rPr>
          <w:rFonts w:ascii="Times New Roman" w:hAnsi="Times New Roman" w:cs="Times New Roman"/>
          <w:sz w:val="24"/>
          <w:szCs w:val="24"/>
        </w:rPr>
      </w:pPr>
    </w:p>
    <w:p w14:paraId="6DE69BC2" w14:textId="77777777" w:rsidR="00BA4822" w:rsidRPr="00FA3825" w:rsidRDefault="00BA4822" w:rsidP="008F26B6">
      <w:pPr>
        <w:tabs>
          <w:tab w:val="left" w:pos="284"/>
          <w:tab w:val="left" w:pos="567"/>
          <w:tab w:val="left" w:pos="1134"/>
          <w:tab w:val="left" w:pos="1465"/>
          <w:tab w:val="left" w:pos="9757"/>
        </w:tabs>
        <w:spacing w:after="0"/>
        <w:ind w:right="-24"/>
        <w:jc w:val="both"/>
        <w:rPr>
          <w:rFonts w:ascii="Times New Roman" w:hAnsi="Times New Roman" w:cs="Times New Roman"/>
          <w:sz w:val="24"/>
          <w:szCs w:val="24"/>
        </w:rPr>
      </w:pPr>
      <w:r w:rsidRPr="00FA3825">
        <w:rPr>
          <w:rFonts w:ascii="Times New Roman" w:hAnsi="Times New Roman" w:cs="Times New Roman"/>
          <w:b/>
          <w:spacing w:val="-1"/>
          <w:sz w:val="24"/>
          <w:szCs w:val="24"/>
        </w:rPr>
        <w:t>4.1</w:t>
      </w:r>
      <w:r w:rsidR="00281C40">
        <w:rPr>
          <w:rFonts w:ascii="Times New Roman" w:hAnsi="Times New Roman" w:cs="Times New Roman"/>
          <w:b/>
          <w:spacing w:val="-1"/>
          <w:sz w:val="24"/>
          <w:szCs w:val="24"/>
        </w:rPr>
        <w:t xml:space="preserve"> </w:t>
      </w:r>
      <w:r w:rsidRPr="00FA3825">
        <w:rPr>
          <w:rFonts w:ascii="Times New Roman" w:hAnsi="Times New Roman" w:cs="Times New Roman"/>
          <w:b/>
          <w:spacing w:val="-1"/>
          <w:sz w:val="24"/>
          <w:szCs w:val="24"/>
        </w:rPr>
        <w:t>Review</w:t>
      </w:r>
      <w:r w:rsidR="00EF1B2D" w:rsidRPr="00FA3825">
        <w:rPr>
          <w:rFonts w:ascii="Times New Roman" w:hAnsi="Times New Roman" w:cs="Times New Roman"/>
          <w:b/>
          <w:spacing w:val="-1"/>
          <w:sz w:val="24"/>
          <w:szCs w:val="24"/>
        </w:rPr>
        <w:t xml:space="preserve"> </w:t>
      </w:r>
      <w:r w:rsidRPr="00FA3825">
        <w:rPr>
          <w:rFonts w:ascii="Times New Roman" w:hAnsi="Times New Roman" w:cs="Times New Roman"/>
          <w:b/>
          <w:spacing w:val="-2"/>
          <w:sz w:val="24"/>
          <w:szCs w:val="24"/>
        </w:rPr>
        <w:t>of</w:t>
      </w:r>
      <w:r w:rsidR="00EF1B2D" w:rsidRPr="00FA3825">
        <w:rPr>
          <w:rFonts w:ascii="Times New Roman" w:hAnsi="Times New Roman" w:cs="Times New Roman"/>
          <w:b/>
          <w:spacing w:val="-2"/>
          <w:sz w:val="24"/>
          <w:szCs w:val="24"/>
        </w:rPr>
        <w:t xml:space="preserve"> </w:t>
      </w:r>
      <w:r w:rsidRPr="00FA3825">
        <w:rPr>
          <w:rFonts w:ascii="Times New Roman" w:hAnsi="Times New Roman" w:cs="Times New Roman"/>
          <w:b/>
          <w:spacing w:val="-2"/>
          <w:sz w:val="24"/>
          <w:szCs w:val="24"/>
        </w:rPr>
        <w:t>Composition</w:t>
      </w:r>
      <w:r w:rsidR="00EF1B2D" w:rsidRPr="00FA3825">
        <w:rPr>
          <w:rFonts w:ascii="Times New Roman" w:hAnsi="Times New Roman" w:cs="Times New Roman"/>
          <w:b/>
          <w:spacing w:val="-2"/>
          <w:sz w:val="24"/>
          <w:szCs w:val="24"/>
        </w:rPr>
        <w:t xml:space="preserve"> </w:t>
      </w:r>
      <w:r w:rsidRPr="00FA3825">
        <w:rPr>
          <w:rFonts w:ascii="Times New Roman" w:hAnsi="Times New Roman" w:cs="Times New Roman"/>
          <w:b/>
          <w:spacing w:val="-2"/>
          <w:sz w:val="24"/>
          <w:szCs w:val="24"/>
        </w:rPr>
        <w:t>of</w:t>
      </w:r>
      <w:r w:rsidR="00EF1B2D" w:rsidRPr="00FA3825">
        <w:rPr>
          <w:rFonts w:ascii="Times New Roman" w:hAnsi="Times New Roman" w:cs="Times New Roman"/>
          <w:b/>
          <w:spacing w:val="-2"/>
          <w:sz w:val="24"/>
          <w:szCs w:val="24"/>
        </w:rPr>
        <w:t xml:space="preserve"> </w:t>
      </w:r>
      <w:r w:rsidRPr="00FA3825">
        <w:rPr>
          <w:rFonts w:ascii="Times New Roman" w:hAnsi="Times New Roman" w:cs="Times New Roman"/>
          <w:b/>
          <w:spacing w:val="-1"/>
          <w:sz w:val="24"/>
          <w:szCs w:val="24"/>
        </w:rPr>
        <w:t>Sectional</w:t>
      </w:r>
      <w:r w:rsidR="00702B3C" w:rsidRPr="00FA3825">
        <w:rPr>
          <w:rFonts w:ascii="Times New Roman" w:hAnsi="Times New Roman" w:cs="Times New Roman"/>
          <w:b/>
          <w:spacing w:val="-1"/>
          <w:sz w:val="24"/>
          <w:szCs w:val="24"/>
        </w:rPr>
        <w:t xml:space="preserve"> C</w:t>
      </w:r>
      <w:r w:rsidRPr="00FA3825">
        <w:rPr>
          <w:rFonts w:ascii="Times New Roman" w:hAnsi="Times New Roman" w:cs="Times New Roman"/>
          <w:b/>
          <w:spacing w:val="-1"/>
          <w:sz w:val="24"/>
          <w:szCs w:val="24"/>
        </w:rPr>
        <w:t>ommittees</w:t>
      </w:r>
    </w:p>
    <w:p w14:paraId="42F25265" w14:textId="77777777" w:rsidR="0057500B" w:rsidRPr="00FA3825" w:rsidRDefault="0057500B" w:rsidP="008F26B6">
      <w:pPr>
        <w:tabs>
          <w:tab w:val="left" w:pos="284"/>
          <w:tab w:val="left" w:pos="567"/>
          <w:tab w:val="left" w:pos="1134"/>
          <w:tab w:val="left" w:pos="1628"/>
          <w:tab w:val="left" w:pos="9757"/>
        </w:tabs>
        <w:spacing w:after="0"/>
        <w:ind w:right="-24"/>
        <w:jc w:val="both"/>
        <w:rPr>
          <w:rFonts w:ascii="Times New Roman" w:hAnsi="Times New Roman" w:cs="Times New Roman"/>
          <w:b/>
          <w:spacing w:val="-1"/>
          <w:sz w:val="24"/>
          <w:szCs w:val="24"/>
        </w:rPr>
      </w:pPr>
    </w:p>
    <w:p w14:paraId="654FBC57" w14:textId="77777777" w:rsidR="00513F2D" w:rsidRPr="00FA3825" w:rsidRDefault="00513F2D" w:rsidP="00F301C6">
      <w:pPr>
        <w:tabs>
          <w:tab w:val="left" w:pos="284"/>
          <w:tab w:val="left" w:pos="567"/>
          <w:tab w:val="left" w:pos="1134"/>
          <w:tab w:val="left" w:pos="1628"/>
          <w:tab w:val="left" w:pos="9757"/>
        </w:tabs>
        <w:spacing w:after="0"/>
        <w:ind w:right="-24"/>
        <w:jc w:val="both"/>
        <w:rPr>
          <w:rFonts w:ascii="Times New Roman" w:hAnsi="Times New Roman" w:cs="Times New Roman"/>
          <w:bCs/>
          <w:spacing w:val="-1"/>
          <w:sz w:val="24"/>
          <w:szCs w:val="24"/>
        </w:rPr>
      </w:pPr>
      <w:r w:rsidRPr="00FA3825">
        <w:rPr>
          <w:rFonts w:ascii="Times New Roman" w:hAnsi="Times New Roman" w:cs="Times New Roman"/>
          <w:bCs/>
          <w:spacing w:val="-1"/>
          <w:sz w:val="24"/>
          <w:szCs w:val="24"/>
        </w:rPr>
        <w:t>This has reference to the Tasks appearing on the dashboard of Hon’ble Minister, Ministry ofConsumers Affairs, Food and Public Distribution, New Delhi, requiring action to be taken on</w:t>
      </w:r>
      <w:r w:rsidR="00EF1B2D" w:rsidRPr="00FA3825">
        <w:rPr>
          <w:rFonts w:ascii="Times New Roman" w:hAnsi="Times New Roman" w:cs="Times New Roman"/>
          <w:bCs/>
          <w:spacing w:val="-1"/>
          <w:sz w:val="24"/>
          <w:szCs w:val="24"/>
        </w:rPr>
        <w:t xml:space="preserve"> </w:t>
      </w:r>
      <w:r w:rsidRPr="00FA3825">
        <w:rPr>
          <w:rFonts w:ascii="Times New Roman" w:hAnsi="Times New Roman" w:cs="Times New Roman"/>
          <w:bCs/>
          <w:spacing w:val="-1"/>
          <w:sz w:val="24"/>
          <w:szCs w:val="24"/>
        </w:rPr>
        <w:t>part of BIS. These tasks are as under:</w:t>
      </w:r>
    </w:p>
    <w:p w14:paraId="3EF932AB" w14:textId="77777777" w:rsidR="00513F2D" w:rsidRPr="00FA3825" w:rsidRDefault="00513F2D" w:rsidP="00F301C6">
      <w:pPr>
        <w:tabs>
          <w:tab w:val="left" w:pos="284"/>
          <w:tab w:val="left" w:pos="567"/>
          <w:tab w:val="left" w:pos="1134"/>
          <w:tab w:val="left" w:pos="1628"/>
          <w:tab w:val="left" w:pos="9757"/>
        </w:tabs>
        <w:spacing w:after="0"/>
        <w:ind w:right="-24"/>
        <w:jc w:val="both"/>
        <w:rPr>
          <w:rFonts w:ascii="Times New Roman" w:hAnsi="Times New Roman" w:cs="Times New Roman"/>
          <w:bCs/>
          <w:spacing w:val="-1"/>
          <w:sz w:val="24"/>
          <w:szCs w:val="24"/>
        </w:rPr>
      </w:pPr>
    </w:p>
    <w:p w14:paraId="79199486" w14:textId="77777777" w:rsidR="00513F2D" w:rsidRPr="00FA3825" w:rsidRDefault="00513F2D" w:rsidP="00F301C6">
      <w:pPr>
        <w:tabs>
          <w:tab w:val="left" w:pos="284"/>
          <w:tab w:val="left" w:pos="567"/>
          <w:tab w:val="left" w:pos="1134"/>
          <w:tab w:val="left" w:pos="1628"/>
          <w:tab w:val="left" w:pos="9757"/>
        </w:tabs>
        <w:spacing w:after="0"/>
        <w:ind w:right="-24"/>
        <w:jc w:val="both"/>
        <w:rPr>
          <w:rFonts w:ascii="Times New Roman" w:hAnsi="Times New Roman" w:cs="Times New Roman"/>
          <w:bCs/>
          <w:spacing w:val="-1"/>
          <w:sz w:val="24"/>
          <w:szCs w:val="24"/>
        </w:rPr>
      </w:pPr>
      <w:r w:rsidRPr="00FA3825">
        <w:rPr>
          <w:rFonts w:ascii="Times New Roman" w:hAnsi="Times New Roman" w:cs="Times New Roman"/>
          <w:b/>
          <w:spacing w:val="-1"/>
          <w:sz w:val="24"/>
          <w:szCs w:val="24"/>
        </w:rPr>
        <w:t>Task 714</w:t>
      </w:r>
      <w:r w:rsidRPr="00FA3825">
        <w:rPr>
          <w:rFonts w:ascii="Times New Roman" w:hAnsi="Times New Roman" w:cs="Times New Roman"/>
          <w:bCs/>
          <w:spacing w:val="-1"/>
          <w:sz w:val="24"/>
          <w:szCs w:val="24"/>
        </w:rPr>
        <w:t xml:space="preserve"> : May re-examine all 300 committee. Extract data, total number, names andbackground of members present in the committee for more than 5-10 years. May conside</w:t>
      </w:r>
      <w:r w:rsidR="006F50DE">
        <w:rPr>
          <w:rFonts w:ascii="Times New Roman" w:hAnsi="Times New Roman" w:cs="Times New Roman"/>
          <w:bCs/>
          <w:spacing w:val="-1"/>
          <w:sz w:val="24"/>
          <w:szCs w:val="24"/>
        </w:rPr>
        <w:t xml:space="preserve"> </w:t>
      </w:r>
      <w:r w:rsidRPr="00FA3825">
        <w:rPr>
          <w:rFonts w:ascii="Times New Roman" w:hAnsi="Times New Roman" w:cs="Times New Roman"/>
          <w:bCs/>
          <w:spacing w:val="-1"/>
          <w:sz w:val="24"/>
          <w:szCs w:val="24"/>
        </w:rPr>
        <w:t>rremoving members more than 10 years and for chairman with more than 5 years. Due diligence</w:t>
      </w:r>
      <w:r w:rsidR="00AC5C06">
        <w:rPr>
          <w:rFonts w:ascii="Times New Roman" w:hAnsi="Times New Roman" w:cs="Times New Roman"/>
          <w:bCs/>
          <w:spacing w:val="-1"/>
          <w:sz w:val="24"/>
          <w:szCs w:val="24"/>
        </w:rPr>
        <w:t xml:space="preserve"> </w:t>
      </w:r>
      <w:r w:rsidRPr="00FA3825">
        <w:rPr>
          <w:rFonts w:ascii="Times New Roman" w:hAnsi="Times New Roman" w:cs="Times New Roman"/>
          <w:bCs/>
          <w:spacing w:val="-1"/>
          <w:sz w:val="24"/>
          <w:szCs w:val="24"/>
        </w:rPr>
        <w:t>to be undertaken. May form or dissolve committees wherever required. May also do publicconsultations.</w:t>
      </w:r>
    </w:p>
    <w:p w14:paraId="6563C0AE" w14:textId="77777777" w:rsidR="00513F2D" w:rsidRPr="00FA3825" w:rsidRDefault="00513F2D" w:rsidP="00F301C6">
      <w:pPr>
        <w:tabs>
          <w:tab w:val="left" w:pos="284"/>
          <w:tab w:val="left" w:pos="567"/>
          <w:tab w:val="left" w:pos="1134"/>
          <w:tab w:val="left" w:pos="1628"/>
          <w:tab w:val="left" w:pos="9757"/>
        </w:tabs>
        <w:spacing w:after="0"/>
        <w:ind w:right="-24"/>
        <w:jc w:val="both"/>
        <w:rPr>
          <w:rFonts w:ascii="Times New Roman" w:hAnsi="Times New Roman" w:cs="Times New Roman"/>
          <w:b/>
          <w:spacing w:val="-1"/>
          <w:sz w:val="24"/>
          <w:szCs w:val="24"/>
        </w:rPr>
      </w:pPr>
    </w:p>
    <w:p w14:paraId="3EE3B18C" w14:textId="77777777" w:rsidR="00513F2D" w:rsidRPr="00FA3825" w:rsidRDefault="00513F2D" w:rsidP="00F301C6">
      <w:pPr>
        <w:tabs>
          <w:tab w:val="left" w:pos="284"/>
          <w:tab w:val="left" w:pos="567"/>
          <w:tab w:val="left" w:pos="1134"/>
          <w:tab w:val="left" w:pos="1628"/>
          <w:tab w:val="left" w:pos="9757"/>
        </w:tabs>
        <w:spacing w:after="0"/>
        <w:ind w:right="-24"/>
        <w:jc w:val="both"/>
        <w:rPr>
          <w:rFonts w:ascii="Times New Roman" w:hAnsi="Times New Roman" w:cs="Times New Roman"/>
          <w:bCs/>
          <w:spacing w:val="-1"/>
          <w:sz w:val="24"/>
          <w:szCs w:val="24"/>
        </w:rPr>
      </w:pPr>
      <w:r w:rsidRPr="00FA3825">
        <w:rPr>
          <w:rFonts w:ascii="Times New Roman" w:hAnsi="Times New Roman" w:cs="Times New Roman"/>
          <w:b/>
          <w:spacing w:val="-1"/>
          <w:sz w:val="24"/>
          <w:szCs w:val="24"/>
        </w:rPr>
        <w:t>Task 715</w:t>
      </w:r>
      <w:r w:rsidRPr="00FA3825">
        <w:rPr>
          <w:rFonts w:ascii="Times New Roman" w:hAnsi="Times New Roman" w:cs="Times New Roman"/>
          <w:bCs/>
          <w:spacing w:val="-1"/>
          <w:sz w:val="24"/>
          <w:szCs w:val="24"/>
        </w:rPr>
        <w:t xml:space="preserve"> : May institutionalize a mechanism of sending polite letter to members who don’tattend committee meetings for two consecutive times and considers striking their names afterthe third meeting.</w:t>
      </w:r>
    </w:p>
    <w:p w14:paraId="401F15A3" w14:textId="77777777" w:rsidR="00513F2D" w:rsidRPr="00FA3825" w:rsidRDefault="00513F2D" w:rsidP="00F301C6">
      <w:pPr>
        <w:tabs>
          <w:tab w:val="left" w:pos="284"/>
          <w:tab w:val="left" w:pos="567"/>
          <w:tab w:val="left" w:pos="1134"/>
          <w:tab w:val="left" w:pos="1628"/>
          <w:tab w:val="left" w:pos="9757"/>
        </w:tabs>
        <w:spacing w:after="0"/>
        <w:ind w:right="-24"/>
        <w:jc w:val="both"/>
        <w:rPr>
          <w:rFonts w:ascii="Times New Roman" w:hAnsi="Times New Roman" w:cs="Times New Roman"/>
          <w:b/>
          <w:spacing w:val="-1"/>
          <w:sz w:val="24"/>
          <w:szCs w:val="24"/>
        </w:rPr>
      </w:pPr>
    </w:p>
    <w:p w14:paraId="038DD686" w14:textId="77777777" w:rsidR="00206101" w:rsidRPr="00FA3825" w:rsidRDefault="00513F2D" w:rsidP="00F301C6">
      <w:pPr>
        <w:tabs>
          <w:tab w:val="left" w:pos="284"/>
          <w:tab w:val="left" w:pos="567"/>
          <w:tab w:val="left" w:pos="1134"/>
          <w:tab w:val="left" w:pos="1628"/>
          <w:tab w:val="left" w:pos="9757"/>
        </w:tabs>
        <w:spacing w:after="0"/>
        <w:ind w:right="-24"/>
        <w:jc w:val="both"/>
        <w:rPr>
          <w:rFonts w:ascii="Times New Roman" w:hAnsi="Times New Roman" w:cs="Times New Roman"/>
          <w:bCs/>
          <w:spacing w:val="-1"/>
          <w:sz w:val="24"/>
          <w:szCs w:val="24"/>
        </w:rPr>
      </w:pPr>
      <w:r w:rsidRPr="00FA3825">
        <w:rPr>
          <w:rFonts w:ascii="Times New Roman" w:hAnsi="Times New Roman" w:cs="Times New Roman"/>
          <w:b/>
          <w:spacing w:val="-1"/>
          <w:sz w:val="24"/>
          <w:szCs w:val="24"/>
        </w:rPr>
        <w:t>Task 737</w:t>
      </w:r>
      <w:r w:rsidRPr="00FA3825">
        <w:rPr>
          <w:rFonts w:ascii="Times New Roman" w:hAnsi="Times New Roman" w:cs="Times New Roman"/>
          <w:bCs/>
          <w:spacing w:val="-1"/>
          <w:sz w:val="24"/>
          <w:szCs w:val="24"/>
        </w:rPr>
        <w:t xml:space="preserve"> : BIS to reconstitute technical committees having members who have served more</w:t>
      </w:r>
      <w:r w:rsidR="006F50DE">
        <w:rPr>
          <w:rFonts w:ascii="Times New Roman" w:hAnsi="Times New Roman" w:cs="Times New Roman"/>
          <w:bCs/>
          <w:spacing w:val="-1"/>
          <w:sz w:val="24"/>
          <w:szCs w:val="24"/>
        </w:rPr>
        <w:t xml:space="preserve"> </w:t>
      </w:r>
      <w:r w:rsidRPr="00FA3825">
        <w:rPr>
          <w:rFonts w:ascii="Times New Roman" w:hAnsi="Times New Roman" w:cs="Times New Roman"/>
          <w:bCs/>
          <w:spacing w:val="-1"/>
          <w:sz w:val="24"/>
          <w:szCs w:val="24"/>
        </w:rPr>
        <w:t>than 5 years of their tenure in their personal capacity or belonging to any private institution.</w:t>
      </w:r>
    </w:p>
    <w:p w14:paraId="736B9104" w14:textId="77777777" w:rsidR="00513F2D" w:rsidRPr="00FA3825" w:rsidRDefault="00513F2D" w:rsidP="00513F2D">
      <w:pPr>
        <w:tabs>
          <w:tab w:val="left" w:pos="284"/>
          <w:tab w:val="left" w:pos="567"/>
          <w:tab w:val="left" w:pos="1134"/>
          <w:tab w:val="left" w:pos="1628"/>
          <w:tab w:val="left" w:pos="9757"/>
        </w:tabs>
        <w:spacing w:after="0"/>
        <w:ind w:right="-24"/>
        <w:jc w:val="both"/>
        <w:rPr>
          <w:rFonts w:ascii="Times New Roman" w:hAnsi="Times New Roman" w:cs="Times New Roman"/>
          <w:b/>
          <w:spacing w:val="-1"/>
          <w:sz w:val="24"/>
          <w:szCs w:val="24"/>
        </w:rPr>
      </w:pPr>
    </w:p>
    <w:p w14:paraId="00A74B74" w14:textId="77777777" w:rsidR="00BA4822" w:rsidRPr="00FA3825" w:rsidRDefault="00AD61E7" w:rsidP="008F26B6">
      <w:pPr>
        <w:tabs>
          <w:tab w:val="left" w:pos="284"/>
          <w:tab w:val="left" w:pos="567"/>
          <w:tab w:val="left" w:pos="1134"/>
          <w:tab w:val="left" w:pos="1628"/>
          <w:tab w:val="left" w:pos="9757"/>
        </w:tabs>
        <w:spacing w:after="0"/>
        <w:ind w:right="-24"/>
        <w:jc w:val="both"/>
        <w:rPr>
          <w:rFonts w:ascii="Times New Roman" w:hAnsi="Times New Roman" w:cs="Times New Roman"/>
          <w:b/>
          <w:iCs/>
          <w:spacing w:val="-1"/>
          <w:sz w:val="24"/>
          <w:szCs w:val="24"/>
        </w:rPr>
      </w:pPr>
      <w:r w:rsidRPr="00FA3825">
        <w:rPr>
          <w:rFonts w:ascii="Times New Roman" w:hAnsi="Times New Roman" w:cs="Times New Roman"/>
          <w:b/>
          <w:spacing w:val="-1"/>
          <w:sz w:val="24"/>
          <w:szCs w:val="24"/>
        </w:rPr>
        <w:t xml:space="preserve">4.1.1  </w:t>
      </w:r>
      <w:r w:rsidR="00BA4822" w:rsidRPr="00FA3825">
        <w:rPr>
          <w:rFonts w:ascii="Times New Roman" w:hAnsi="Times New Roman" w:cs="Times New Roman"/>
          <w:b/>
          <w:iCs/>
          <w:spacing w:val="-1"/>
          <w:sz w:val="24"/>
          <w:szCs w:val="24"/>
        </w:rPr>
        <w:t xml:space="preserve">Present </w:t>
      </w:r>
      <w:r w:rsidR="00BA4822" w:rsidRPr="00FA3825">
        <w:rPr>
          <w:rFonts w:ascii="Times New Roman" w:hAnsi="Times New Roman" w:cs="Times New Roman"/>
          <w:b/>
          <w:iCs/>
          <w:sz w:val="24"/>
          <w:szCs w:val="24"/>
        </w:rPr>
        <w:t>Scope</w:t>
      </w:r>
      <w:r w:rsidR="00F82E64">
        <w:rPr>
          <w:rFonts w:ascii="Times New Roman" w:hAnsi="Times New Roman" w:cs="Times New Roman"/>
          <w:b/>
          <w:iCs/>
          <w:sz w:val="24"/>
          <w:szCs w:val="24"/>
        </w:rPr>
        <w:t xml:space="preserve"> </w:t>
      </w:r>
      <w:r w:rsidR="00BA4822" w:rsidRPr="00FA3825">
        <w:rPr>
          <w:rFonts w:ascii="Times New Roman" w:hAnsi="Times New Roman" w:cs="Times New Roman"/>
          <w:b/>
          <w:iCs/>
          <w:sz w:val="24"/>
          <w:szCs w:val="24"/>
        </w:rPr>
        <w:t>and</w:t>
      </w:r>
      <w:r w:rsidR="00BA4822" w:rsidRPr="00FA3825">
        <w:rPr>
          <w:rFonts w:ascii="Times New Roman" w:hAnsi="Times New Roman" w:cs="Times New Roman"/>
          <w:b/>
          <w:iCs/>
          <w:spacing w:val="-1"/>
          <w:sz w:val="24"/>
          <w:szCs w:val="24"/>
        </w:rPr>
        <w:t xml:space="preserve"> Composition</w:t>
      </w:r>
      <w:r w:rsidR="00F82E64">
        <w:rPr>
          <w:rFonts w:ascii="Times New Roman" w:hAnsi="Times New Roman" w:cs="Times New Roman"/>
          <w:b/>
          <w:iCs/>
          <w:spacing w:val="-1"/>
          <w:sz w:val="24"/>
          <w:szCs w:val="24"/>
        </w:rPr>
        <w:t xml:space="preserve"> </w:t>
      </w:r>
      <w:r w:rsidR="00BA4822" w:rsidRPr="00FA3825">
        <w:rPr>
          <w:rFonts w:ascii="Times New Roman" w:hAnsi="Times New Roman" w:cs="Times New Roman"/>
          <w:b/>
          <w:iCs/>
          <w:spacing w:val="-2"/>
          <w:sz w:val="24"/>
          <w:szCs w:val="24"/>
        </w:rPr>
        <w:t>of</w:t>
      </w:r>
      <w:r w:rsidR="00F82E64">
        <w:rPr>
          <w:rFonts w:ascii="Times New Roman" w:hAnsi="Times New Roman" w:cs="Times New Roman"/>
          <w:b/>
          <w:iCs/>
          <w:spacing w:val="-2"/>
          <w:sz w:val="24"/>
          <w:szCs w:val="24"/>
        </w:rPr>
        <w:t xml:space="preserve"> </w:t>
      </w:r>
      <w:r w:rsidR="00BA4822" w:rsidRPr="00FA3825">
        <w:rPr>
          <w:rFonts w:ascii="Times New Roman" w:hAnsi="Times New Roman" w:cs="Times New Roman"/>
          <w:b/>
          <w:iCs/>
          <w:spacing w:val="-1"/>
          <w:sz w:val="24"/>
          <w:szCs w:val="24"/>
        </w:rPr>
        <w:t>Sectional</w:t>
      </w:r>
      <w:r w:rsidR="00F82E64">
        <w:rPr>
          <w:rFonts w:ascii="Times New Roman" w:hAnsi="Times New Roman" w:cs="Times New Roman"/>
          <w:b/>
          <w:iCs/>
          <w:spacing w:val="-1"/>
          <w:sz w:val="24"/>
          <w:szCs w:val="24"/>
        </w:rPr>
        <w:t xml:space="preserve"> </w:t>
      </w:r>
      <w:r w:rsidR="00BA4822" w:rsidRPr="00FA3825">
        <w:rPr>
          <w:rFonts w:ascii="Times New Roman" w:hAnsi="Times New Roman" w:cs="Times New Roman"/>
          <w:b/>
          <w:iCs/>
          <w:spacing w:val="-1"/>
          <w:sz w:val="24"/>
          <w:szCs w:val="24"/>
        </w:rPr>
        <w:t>Committees</w:t>
      </w:r>
    </w:p>
    <w:p w14:paraId="2D066481" w14:textId="77777777" w:rsidR="00B00211" w:rsidRPr="00FA3825" w:rsidRDefault="00B00211" w:rsidP="008F26B6">
      <w:pPr>
        <w:tabs>
          <w:tab w:val="left" w:pos="284"/>
          <w:tab w:val="left" w:pos="567"/>
          <w:tab w:val="left" w:pos="1134"/>
          <w:tab w:val="left" w:pos="1628"/>
          <w:tab w:val="left" w:pos="9757"/>
        </w:tabs>
        <w:spacing w:after="0"/>
        <w:ind w:right="-24"/>
        <w:jc w:val="both"/>
        <w:rPr>
          <w:rFonts w:ascii="Times New Roman" w:hAnsi="Times New Roman" w:cs="Times New Roman"/>
          <w:b/>
          <w:iCs/>
          <w:spacing w:val="-1"/>
          <w:sz w:val="24"/>
          <w:szCs w:val="24"/>
        </w:rPr>
      </w:pPr>
    </w:p>
    <w:p w14:paraId="694A67A7" w14:textId="77777777" w:rsidR="00BA4822" w:rsidRPr="00012A8C" w:rsidRDefault="00F5536F" w:rsidP="008F26B6">
      <w:pPr>
        <w:pStyle w:val="BodyText"/>
        <w:tabs>
          <w:tab w:val="left" w:pos="284"/>
          <w:tab w:val="left" w:pos="567"/>
          <w:tab w:val="left" w:pos="1134"/>
          <w:tab w:val="left" w:pos="9757"/>
        </w:tabs>
        <w:ind w:left="0" w:right="-24"/>
        <w:jc w:val="both"/>
        <w:rPr>
          <w:rFonts w:cs="Times New Roman"/>
          <w:iCs/>
          <w:sz w:val="24"/>
          <w:szCs w:val="24"/>
        </w:rPr>
      </w:pPr>
      <w:r w:rsidRPr="00FA3825">
        <w:rPr>
          <w:rFonts w:cs="Times New Roman"/>
          <w:iCs/>
          <w:spacing w:val="-1"/>
          <w:sz w:val="24"/>
          <w:szCs w:val="24"/>
        </w:rPr>
        <w:t>P</w:t>
      </w:r>
      <w:r w:rsidR="00BA4822" w:rsidRPr="00FA3825">
        <w:rPr>
          <w:rFonts w:cs="Times New Roman"/>
          <w:iCs/>
          <w:spacing w:val="-1"/>
          <w:sz w:val="24"/>
          <w:szCs w:val="24"/>
        </w:rPr>
        <w:t>resent</w:t>
      </w:r>
      <w:r w:rsidR="00EF1B2D" w:rsidRPr="00FA3825">
        <w:rPr>
          <w:rFonts w:cs="Times New Roman"/>
          <w:iCs/>
          <w:spacing w:val="-1"/>
          <w:sz w:val="24"/>
          <w:szCs w:val="24"/>
        </w:rPr>
        <w:t xml:space="preserve"> </w:t>
      </w:r>
      <w:r w:rsidR="00BA4822" w:rsidRPr="00FA3825">
        <w:rPr>
          <w:rFonts w:cs="Times New Roman"/>
          <w:iCs/>
          <w:sz w:val="24"/>
          <w:szCs w:val="24"/>
        </w:rPr>
        <w:t>Scope</w:t>
      </w:r>
      <w:r w:rsidR="00EF1B2D" w:rsidRPr="00FA3825">
        <w:rPr>
          <w:rFonts w:cs="Times New Roman"/>
          <w:iCs/>
          <w:sz w:val="24"/>
          <w:szCs w:val="24"/>
        </w:rPr>
        <w:t xml:space="preserve"> </w:t>
      </w:r>
      <w:r w:rsidR="00BA4822" w:rsidRPr="00FA3825">
        <w:rPr>
          <w:rFonts w:cs="Times New Roman"/>
          <w:iCs/>
          <w:sz w:val="24"/>
          <w:szCs w:val="24"/>
        </w:rPr>
        <w:t xml:space="preserve">and </w:t>
      </w:r>
      <w:r w:rsidR="00BA4822" w:rsidRPr="00FA3825">
        <w:rPr>
          <w:rFonts w:cs="Times New Roman"/>
          <w:iCs/>
          <w:spacing w:val="-1"/>
          <w:sz w:val="24"/>
          <w:szCs w:val="24"/>
        </w:rPr>
        <w:t>Composition</w:t>
      </w:r>
      <w:r w:rsidR="00EF1B2D" w:rsidRPr="00FA3825">
        <w:rPr>
          <w:rFonts w:cs="Times New Roman"/>
          <w:iCs/>
          <w:spacing w:val="-1"/>
          <w:sz w:val="24"/>
          <w:szCs w:val="24"/>
        </w:rPr>
        <w:t xml:space="preserve"> </w:t>
      </w:r>
      <w:r w:rsidR="00BA4822" w:rsidRPr="00FA3825">
        <w:rPr>
          <w:rFonts w:cs="Times New Roman"/>
          <w:iCs/>
          <w:spacing w:val="-2"/>
          <w:sz w:val="24"/>
          <w:szCs w:val="24"/>
        </w:rPr>
        <w:t>of</w:t>
      </w:r>
      <w:r w:rsidR="00EF1B2D" w:rsidRPr="00FA3825">
        <w:rPr>
          <w:rFonts w:cs="Times New Roman"/>
          <w:iCs/>
          <w:spacing w:val="-2"/>
          <w:sz w:val="24"/>
          <w:szCs w:val="24"/>
        </w:rPr>
        <w:t xml:space="preserve"> </w:t>
      </w:r>
      <w:r w:rsidR="00BA4822" w:rsidRPr="00FA3825">
        <w:rPr>
          <w:rFonts w:cs="Times New Roman"/>
          <w:iCs/>
          <w:spacing w:val="-1"/>
          <w:sz w:val="24"/>
          <w:szCs w:val="24"/>
        </w:rPr>
        <w:t>all</w:t>
      </w:r>
      <w:r w:rsidR="00EF1B2D" w:rsidRPr="00FA3825">
        <w:rPr>
          <w:rFonts w:cs="Times New Roman"/>
          <w:iCs/>
          <w:spacing w:val="-1"/>
          <w:sz w:val="24"/>
          <w:szCs w:val="24"/>
        </w:rPr>
        <w:t xml:space="preserve"> </w:t>
      </w:r>
      <w:r w:rsidR="00BA4822" w:rsidRPr="00FA3825">
        <w:rPr>
          <w:rFonts w:cs="Times New Roman"/>
          <w:iCs/>
          <w:spacing w:val="-1"/>
          <w:sz w:val="24"/>
          <w:szCs w:val="24"/>
        </w:rPr>
        <w:t>the</w:t>
      </w:r>
      <w:r w:rsidR="00EF1B2D" w:rsidRPr="00FA3825">
        <w:rPr>
          <w:rFonts w:cs="Times New Roman"/>
          <w:iCs/>
          <w:spacing w:val="-1"/>
          <w:sz w:val="24"/>
          <w:szCs w:val="24"/>
        </w:rPr>
        <w:t xml:space="preserve"> </w:t>
      </w:r>
      <w:r w:rsidR="00BA4822" w:rsidRPr="00FA3825">
        <w:rPr>
          <w:rFonts w:cs="Times New Roman"/>
          <w:iCs/>
          <w:spacing w:val="-1"/>
          <w:sz w:val="24"/>
          <w:szCs w:val="24"/>
        </w:rPr>
        <w:t>Sectional</w:t>
      </w:r>
      <w:r w:rsidR="00EF1B2D" w:rsidRPr="00FA3825">
        <w:rPr>
          <w:rFonts w:cs="Times New Roman"/>
          <w:iCs/>
          <w:spacing w:val="-1"/>
          <w:sz w:val="24"/>
          <w:szCs w:val="24"/>
        </w:rPr>
        <w:t xml:space="preserve"> </w:t>
      </w:r>
      <w:r w:rsidR="00BA4822" w:rsidRPr="00FA3825">
        <w:rPr>
          <w:rFonts w:cs="Times New Roman"/>
          <w:iCs/>
          <w:spacing w:val="-1"/>
          <w:sz w:val="24"/>
          <w:szCs w:val="24"/>
        </w:rPr>
        <w:t>Committees</w:t>
      </w:r>
      <w:r w:rsidR="00EF1B2D" w:rsidRPr="00FA3825">
        <w:rPr>
          <w:rFonts w:cs="Times New Roman"/>
          <w:iCs/>
          <w:spacing w:val="-1"/>
          <w:sz w:val="24"/>
          <w:szCs w:val="24"/>
        </w:rPr>
        <w:t xml:space="preserve"> </w:t>
      </w:r>
      <w:r w:rsidR="00BA4822" w:rsidRPr="00FA3825">
        <w:rPr>
          <w:rFonts w:cs="Times New Roman"/>
          <w:iCs/>
          <w:spacing w:val="-1"/>
          <w:sz w:val="24"/>
          <w:szCs w:val="24"/>
        </w:rPr>
        <w:t>functioning</w:t>
      </w:r>
      <w:r w:rsidR="00EF1B2D" w:rsidRPr="00FA3825">
        <w:rPr>
          <w:rFonts w:cs="Times New Roman"/>
          <w:iCs/>
          <w:spacing w:val="-1"/>
          <w:sz w:val="24"/>
          <w:szCs w:val="24"/>
        </w:rPr>
        <w:t xml:space="preserve"> </w:t>
      </w:r>
      <w:r w:rsidR="00BA4822" w:rsidRPr="00FA3825">
        <w:rPr>
          <w:rFonts w:cs="Times New Roman"/>
          <w:iCs/>
          <w:sz w:val="24"/>
          <w:szCs w:val="24"/>
        </w:rPr>
        <w:t>under</w:t>
      </w:r>
      <w:r w:rsidR="00EF1B2D" w:rsidRPr="00FA3825">
        <w:rPr>
          <w:rFonts w:cs="Times New Roman"/>
          <w:iCs/>
          <w:sz w:val="24"/>
          <w:szCs w:val="24"/>
        </w:rPr>
        <w:t xml:space="preserve"> </w:t>
      </w:r>
      <w:r w:rsidR="00BA4822" w:rsidRPr="00FA3825">
        <w:rPr>
          <w:rFonts w:cs="Times New Roman"/>
          <w:iCs/>
          <w:spacing w:val="-2"/>
          <w:sz w:val="24"/>
          <w:szCs w:val="24"/>
        </w:rPr>
        <w:t>CHDC</w:t>
      </w:r>
      <w:r w:rsidR="00EF1B2D" w:rsidRPr="00FA3825">
        <w:rPr>
          <w:rFonts w:cs="Times New Roman"/>
          <w:iCs/>
          <w:spacing w:val="-2"/>
          <w:sz w:val="24"/>
          <w:szCs w:val="24"/>
        </w:rPr>
        <w:t xml:space="preserve"> </w:t>
      </w:r>
      <w:r w:rsidR="00BA4822" w:rsidRPr="00FA3825">
        <w:rPr>
          <w:rFonts w:cs="Times New Roman"/>
          <w:iCs/>
          <w:spacing w:val="3"/>
          <w:sz w:val="24"/>
          <w:szCs w:val="24"/>
        </w:rPr>
        <w:t>are</w:t>
      </w:r>
      <w:r w:rsidR="00EF1B2D" w:rsidRPr="00FA3825">
        <w:rPr>
          <w:rFonts w:cs="Times New Roman"/>
          <w:iCs/>
          <w:spacing w:val="3"/>
          <w:sz w:val="24"/>
          <w:szCs w:val="24"/>
        </w:rPr>
        <w:t xml:space="preserve"> </w:t>
      </w:r>
      <w:r w:rsidR="00BA4822" w:rsidRPr="00FA3825">
        <w:rPr>
          <w:rFonts w:cs="Times New Roman"/>
          <w:iCs/>
          <w:spacing w:val="-1"/>
          <w:sz w:val="24"/>
          <w:szCs w:val="24"/>
        </w:rPr>
        <w:t>given</w:t>
      </w:r>
      <w:r w:rsidR="00BA4822" w:rsidRPr="00FA3825">
        <w:rPr>
          <w:rFonts w:cs="Times New Roman"/>
          <w:iCs/>
          <w:sz w:val="24"/>
          <w:szCs w:val="24"/>
        </w:rPr>
        <w:t xml:space="preserve"> in </w:t>
      </w:r>
      <w:hyperlink r:id="rId122" w:history="1">
        <w:r w:rsidR="00012A8C" w:rsidRPr="00D644F1">
          <w:rPr>
            <w:rStyle w:val="Hyperlink"/>
            <w:rFonts w:cs="Times New Roman"/>
            <w:b/>
            <w:bCs/>
            <w:iCs/>
            <w:spacing w:val="-1"/>
            <w:sz w:val="24"/>
            <w:szCs w:val="24"/>
          </w:rPr>
          <w:t>ANNEX-II.</w:t>
        </w:r>
      </w:hyperlink>
      <w:r w:rsidR="005A07C0" w:rsidRPr="00012A8C">
        <w:rPr>
          <w:rFonts w:cs="Times New Roman"/>
          <w:iCs/>
          <w:spacing w:val="-1"/>
          <w:sz w:val="24"/>
          <w:szCs w:val="24"/>
        </w:rPr>
        <w:t xml:space="preserve"> </w:t>
      </w:r>
    </w:p>
    <w:bookmarkStart w:id="46" w:name="_MON_1786888721"/>
    <w:bookmarkEnd w:id="46"/>
    <w:p w14:paraId="66775F40" w14:textId="0E231DAB" w:rsidR="00EC2D2F" w:rsidRPr="00FA3825" w:rsidRDefault="008F0E79" w:rsidP="002D7395">
      <w:pPr>
        <w:pStyle w:val="BodyText"/>
        <w:tabs>
          <w:tab w:val="left" w:pos="284"/>
          <w:tab w:val="left" w:pos="567"/>
          <w:tab w:val="left" w:pos="1134"/>
          <w:tab w:val="left" w:pos="9757"/>
        </w:tabs>
        <w:ind w:left="0" w:right="-24"/>
        <w:jc w:val="center"/>
        <w:rPr>
          <w:rFonts w:cs="Times New Roman"/>
          <w:i/>
          <w:sz w:val="24"/>
          <w:szCs w:val="24"/>
        </w:rPr>
      </w:pPr>
      <w:r>
        <w:rPr>
          <w:rFonts w:cs="Times New Roman"/>
          <w:i/>
          <w:sz w:val="24"/>
          <w:szCs w:val="24"/>
        </w:rPr>
        <w:object w:dxaOrig="1541" w:dyaOrig="999" w14:anchorId="4AB463D1">
          <v:shape id="_x0000_i1026" type="#_x0000_t75" style="width:77.25pt;height:50.25pt" o:ole="">
            <v:imagedata r:id="rId123" o:title=""/>
          </v:shape>
          <o:OLEObject Type="Embed" ProgID="Word.Document.12" ShapeID="_x0000_i1026" DrawAspect="Icon" ObjectID="_1787053342" r:id="rId124">
            <o:FieldCodes>\s</o:FieldCodes>
          </o:OLEObject>
        </w:object>
      </w:r>
    </w:p>
    <w:p w14:paraId="0C8DF9DD" w14:textId="77777777" w:rsidR="00B00211" w:rsidRDefault="00B00211" w:rsidP="00B00211">
      <w:pPr>
        <w:pStyle w:val="BodyText"/>
        <w:tabs>
          <w:tab w:val="left" w:pos="284"/>
          <w:tab w:val="left" w:pos="567"/>
          <w:tab w:val="left" w:pos="1134"/>
          <w:tab w:val="left" w:pos="9757"/>
        </w:tabs>
        <w:ind w:left="0" w:right="-24"/>
        <w:rPr>
          <w:rFonts w:cs="Times New Roman"/>
          <w:b/>
          <w:bCs/>
          <w:sz w:val="24"/>
          <w:szCs w:val="24"/>
          <w:highlight w:val="green"/>
        </w:rPr>
      </w:pPr>
    </w:p>
    <w:p w14:paraId="3DB73E12" w14:textId="70DE894F" w:rsidR="00AC5C06" w:rsidRDefault="00AC5C06" w:rsidP="00AC5C06">
      <w:pPr>
        <w:pStyle w:val="BodyText"/>
        <w:tabs>
          <w:tab w:val="left" w:pos="284"/>
          <w:tab w:val="left" w:pos="567"/>
          <w:tab w:val="left" w:pos="1134"/>
          <w:tab w:val="left" w:pos="9757"/>
        </w:tabs>
        <w:ind w:left="0" w:right="-24"/>
        <w:rPr>
          <w:sz w:val="23"/>
          <w:szCs w:val="23"/>
        </w:rPr>
      </w:pPr>
      <w:r>
        <w:rPr>
          <w:sz w:val="23"/>
          <w:szCs w:val="23"/>
        </w:rPr>
        <w:t xml:space="preserve">The Council has reviewed the composition of all the Sectional Committees in CHDC meeting held on           </w:t>
      </w:r>
      <w:r>
        <w:rPr>
          <w:sz w:val="23"/>
          <w:szCs w:val="23"/>
        </w:rPr>
        <w:lastRenderedPageBreak/>
        <w:t>13 06 2022 and reconstitutio</w:t>
      </w:r>
      <w:r w:rsidR="00010DA2">
        <w:rPr>
          <w:sz w:val="23"/>
          <w:szCs w:val="23"/>
        </w:rPr>
        <w:t>n of sectional committees will be</w:t>
      </w:r>
      <w:r>
        <w:rPr>
          <w:sz w:val="23"/>
          <w:szCs w:val="23"/>
        </w:rPr>
        <w:t xml:space="preserve"> due after three years i.e. in 2025 as per guidelines.</w:t>
      </w:r>
    </w:p>
    <w:p w14:paraId="39D50784" w14:textId="77777777" w:rsidR="00AC5C06" w:rsidRPr="00FA3825" w:rsidRDefault="00AC5C06" w:rsidP="00AC5C06">
      <w:pPr>
        <w:pStyle w:val="BodyText"/>
        <w:tabs>
          <w:tab w:val="left" w:pos="284"/>
          <w:tab w:val="left" w:pos="567"/>
          <w:tab w:val="left" w:pos="1134"/>
          <w:tab w:val="left" w:pos="9757"/>
        </w:tabs>
        <w:ind w:left="0" w:right="-24"/>
        <w:rPr>
          <w:rFonts w:cs="Times New Roman"/>
          <w:b/>
          <w:bCs/>
          <w:sz w:val="24"/>
          <w:szCs w:val="24"/>
          <w:highlight w:val="green"/>
        </w:rPr>
      </w:pPr>
    </w:p>
    <w:p w14:paraId="3C8E17AA" w14:textId="6C1BFFBB" w:rsidR="00BA4822" w:rsidRDefault="00BA4822" w:rsidP="008F26B6">
      <w:pPr>
        <w:pStyle w:val="BodyText"/>
        <w:tabs>
          <w:tab w:val="left" w:pos="284"/>
          <w:tab w:val="left" w:pos="567"/>
          <w:tab w:val="left" w:pos="1134"/>
          <w:tab w:val="left" w:pos="9757"/>
        </w:tabs>
        <w:ind w:left="0" w:right="-24"/>
        <w:jc w:val="center"/>
        <w:rPr>
          <w:rFonts w:cs="Times New Roman"/>
          <w:b/>
          <w:bCs/>
          <w:i/>
          <w:iCs/>
          <w:sz w:val="24"/>
          <w:szCs w:val="24"/>
        </w:rPr>
      </w:pPr>
      <w:r w:rsidRPr="00FA3825">
        <w:rPr>
          <w:rFonts w:cs="Times New Roman"/>
          <w:b/>
          <w:bCs/>
          <w:i/>
          <w:iCs/>
          <w:sz w:val="24"/>
          <w:szCs w:val="24"/>
        </w:rPr>
        <w:t>The Council may REVIEW.</w:t>
      </w:r>
    </w:p>
    <w:p w14:paraId="092E9C54" w14:textId="6E89A383" w:rsidR="007A2B17" w:rsidRDefault="007A2B17" w:rsidP="007A2B17">
      <w:pPr>
        <w:pStyle w:val="BodyText"/>
        <w:tabs>
          <w:tab w:val="left" w:pos="284"/>
          <w:tab w:val="left" w:pos="567"/>
          <w:tab w:val="left" w:pos="1134"/>
          <w:tab w:val="left" w:pos="9757"/>
        </w:tabs>
        <w:ind w:left="0" w:right="-24"/>
        <w:rPr>
          <w:rFonts w:cs="Times New Roman"/>
          <w:b/>
          <w:bCs/>
          <w:i/>
          <w:iCs/>
          <w:sz w:val="24"/>
          <w:szCs w:val="24"/>
        </w:rPr>
      </w:pPr>
    </w:p>
    <w:p w14:paraId="2F6ECA3B" w14:textId="6537221B" w:rsidR="007A2B17" w:rsidRDefault="007A2B17" w:rsidP="007A2B17">
      <w:pPr>
        <w:tabs>
          <w:tab w:val="left" w:pos="284"/>
          <w:tab w:val="left" w:pos="567"/>
          <w:tab w:val="left" w:pos="1134"/>
          <w:tab w:val="left" w:pos="9757"/>
        </w:tabs>
        <w:spacing w:after="0"/>
        <w:ind w:right="-24"/>
        <w:rPr>
          <w:rFonts w:ascii="Times New Roman" w:hAnsi="Times New Roman" w:cs="Times New Roman"/>
          <w:b/>
          <w:bCs/>
          <w:sz w:val="24"/>
          <w:szCs w:val="24"/>
        </w:rPr>
      </w:pPr>
      <w:r>
        <w:rPr>
          <w:rFonts w:ascii="Times New Roman" w:hAnsi="Times New Roman" w:cs="Times New Roman"/>
          <w:b/>
          <w:bCs/>
          <w:sz w:val="24"/>
          <w:szCs w:val="24"/>
        </w:rPr>
        <w:t>4.2  REVIEW OF SECTIONAL COMMITTEES</w:t>
      </w:r>
    </w:p>
    <w:p w14:paraId="084F972D" w14:textId="77777777" w:rsidR="007A2B17" w:rsidRDefault="007A2B17" w:rsidP="007A2B17">
      <w:pPr>
        <w:tabs>
          <w:tab w:val="left" w:pos="284"/>
          <w:tab w:val="left" w:pos="567"/>
          <w:tab w:val="left" w:pos="1134"/>
          <w:tab w:val="left" w:pos="9757"/>
        </w:tabs>
        <w:spacing w:after="0"/>
        <w:ind w:right="-24"/>
        <w:rPr>
          <w:rFonts w:ascii="Times New Roman" w:hAnsi="Times New Roman" w:cs="Times New Roman"/>
          <w:b/>
          <w:bCs/>
          <w:sz w:val="24"/>
          <w:szCs w:val="24"/>
        </w:rPr>
      </w:pPr>
    </w:p>
    <w:p w14:paraId="3DE7AB24" w14:textId="4BDD8421" w:rsidR="007A2B17" w:rsidRPr="00091A62" w:rsidRDefault="007A2B17" w:rsidP="007A2B17">
      <w:pPr>
        <w:tabs>
          <w:tab w:val="left" w:pos="284"/>
          <w:tab w:val="left" w:pos="567"/>
          <w:tab w:val="left" w:pos="1134"/>
          <w:tab w:val="left" w:pos="9757"/>
        </w:tabs>
        <w:spacing w:after="0"/>
        <w:ind w:right="-24"/>
        <w:rPr>
          <w:rFonts w:ascii="Times New Roman" w:hAnsi="Times New Roman" w:cs="Times New Roman"/>
          <w:b/>
          <w:bCs/>
          <w:sz w:val="24"/>
          <w:szCs w:val="24"/>
        </w:rPr>
      </w:pPr>
      <w:r>
        <w:rPr>
          <w:rFonts w:ascii="Times New Roman" w:hAnsi="Times New Roman" w:cs="Times New Roman"/>
          <w:b/>
          <w:bCs/>
          <w:sz w:val="24"/>
          <w:szCs w:val="24"/>
        </w:rPr>
        <w:t xml:space="preserve">4.2.1   </w:t>
      </w:r>
      <w:r w:rsidRPr="00091A62">
        <w:rPr>
          <w:rFonts w:ascii="Times New Roman" w:hAnsi="Times New Roman" w:cs="Times New Roman"/>
          <w:b/>
          <w:bCs/>
          <w:sz w:val="24"/>
          <w:szCs w:val="24"/>
        </w:rPr>
        <w:t>Transfer of CHD 32, 33 and 34 to EED (Environment and Ecology Department)</w:t>
      </w:r>
    </w:p>
    <w:p w14:paraId="7B9D4B55" w14:textId="77777777" w:rsidR="007A2B17" w:rsidRPr="00091A62" w:rsidRDefault="007A2B17" w:rsidP="007A2B17">
      <w:pPr>
        <w:tabs>
          <w:tab w:val="left" w:pos="284"/>
          <w:tab w:val="left" w:pos="567"/>
          <w:tab w:val="left" w:pos="1134"/>
          <w:tab w:val="left" w:pos="9757"/>
        </w:tabs>
        <w:spacing w:after="0"/>
        <w:ind w:right="-24"/>
        <w:rPr>
          <w:rFonts w:ascii="Times New Roman" w:hAnsi="Times New Roman" w:cs="Times New Roman"/>
          <w:sz w:val="24"/>
          <w:szCs w:val="24"/>
        </w:rPr>
      </w:pPr>
    </w:p>
    <w:p w14:paraId="5C5FF21D" w14:textId="77777777" w:rsidR="007A2B17" w:rsidRPr="00091A62" w:rsidRDefault="007A2B17" w:rsidP="007A2B17">
      <w:pPr>
        <w:tabs>
          <w:tab w:val="left" w:pos="284"/>
          <w:tab w:val="left" w:pos="567"/>
          <w:tab w:val="left" w:pos="1134"/>
          <w:tab w:val="left" w:pos="9757"/>
        </w:tabs>
        <w:spacing w:after="0"/>
        <w:ind w:right="-24"/>
        <w:jc w:val="both"/>
        <w:rPr>
          <w:rFonts w:ascii="Times New Roman" w:hAnsi="Times New Roman" w:cs="Times New Roman"/>
          <w:sz w:val="24"/>
          <w:szCs w:val="24"/>
        </w:rPr>
      </w:pPr>
      <w:r w:rsidRPr="00091A62">
        <w:rPr>
          <w:rFonts w:ascii="Times New Roman" w:hAnsi="Times New Roman" w:cs="Times New Roman"/>
          <w:sz w:val="24"/>
          <w:szCs w:val="24"/>
        </w:rPr>
        <w:t>A new department Environment and Ecology has been created in BIS with a view to safeguard the environment, human health, and natural resources. The standards under the purview of this department can define acceptable levels of energy consumption, waste management procedures, and other measures for environmental and ecological preservation. They can encompass a wide array of activities such as addressing air and water pollution, proper disposal of hazardous waste, and conservation of biodiversity. Adhering to these standards can enhance environmental performance by offering clear and consistent guidelines for businesses and governments. Furthermore, it can contribute to lowering pollution levels, preserving natural resources, and safeguarding biodiversity, thereby addressing issues related to air and water quality, waste management, and climate change. Ultimately, the implementation of these standards can lead to an overall improvement in environmental performance throughout the region and help reduce the environmental impact of businesses and governments.</w:t>
      </w:r>
    </w:p>
    <w:p w14:paraId="67D834A6" w14:textId="77777777" w:rsidR="007A2B17" w:rsidRPr="00091A62" w:rsidRDefault="007A2B17" w:rsidP="007A2B17">
      <w:pPr>
        <w:tabs>
          <w:tab w:val="left" w:pos="284"/>
          <w:tab w:val="left" w:pos="567"/>
          <w:tab w:val="left" w:pos="1134"/>
          <w:tab w:val="left" w:pos="9757"/>
        </w:tabs>
        <w:spacing w:after="0"/>
        <w:ind w:right="-24"/>
        <w:rPr>
          <w:rFonts w:ascii="Times New Roman" w:hAnsi="Times New Roman" w:cs="Times New Roman"/>
          <w:sz w:val="24"/>
          <w:szCs w:val="24"/>
        </w:rPr>
      </w:pPr>
    </w:p>
    <w:p w14:paraId="6C68B6A5" w14:textId="77777777" w:rsidR="007A2B17" w:rsidRPr="00091A62" w:rsidRDefault="007A2B17" w:rsidP="007A2B17">
      <w:pPr>
        <w:tabs>
          <w:tab w:val="left" w:pos="284"/>
          <w:tab w:val="left" w:pos="567"/>
          <w:tab w:val="left" w:pos="1134"/>
          <w:tab w:val="left" w:pos="9757"/>
        </w:tabs>
        <w:spacing w:after="0"/>
        <w:ind w:right="-24"/>
        <w:rPr>
          <w:rFonts w:ascii="Times New Roman" w:hAnsi="Times New Roman" w:cs="Times New Roman"/>
          <w:sz w:val="24"/>
          <w:szCs w:val="24"/>
        </w:rPr>
      </w:pPr>
      <w:r w:rsidRPr="00091A62">
        <w:rPr>
          <w:rFonts w:ascii="Times New Roman" w:hAnsi="Times New Roman" w:cs="Times New Roman"/>
          <w:sz w:val="24"/>
          <w:szCs w:val="24"/>
        </w:rPr>
        <w:t>Standards Advisiory Committee has already approved the transfer of the following committees from CHD to EED.</w:t>
      </w:r>
    </w:p>
    <w:p w14:paraId="0833B8D4" w14:textId="77777777" w:rsidR="007A2B17" w:rsidRPr="00091A62" w:rsidRDefault="007A2B17" w:rsidP="007A2B17">
      <w:pPr>
        <w:pStyle w:val="ListParagraph"/>
        <w:numPr>
          <w:ilvl w:val="0"/>
          <w:numId w:val="61"/>
        </w:numPr>
        <w:tabs>
          <w:tab w:val="left" w:pos="284"/>
          <w:tab w:val="left" w:pos="567"/>
          <w:tab w:val="left" w:pos="1134"/>
          <w:tab w:val="left" w:pos="9757"/>
        </w:tabs>
        <w:ind w:right="-24"/>
        <w:rPr>
          <w:rFonts w:ascii="Times New Roman" w:hAnsi="Times New Roman" w:cs="Times New Roman"/>
          <w:sz w:val="24"/>
          <w:szCs w:val="24"/>
        </w:rPr>
      </w:pPr>
      <w:r w:rsidRPr="00091A62">
        <w:rPr>
          <w:rFonts w:ascii="Times New Roman" w:hAnsi="Times New Roman" w:cs="Times New Roman"/>
          <w:sz w:val="24"/>
          <w:szCs w:val="24"/>
        </w:rPr>
        <w:t xml:space="preserve"> Environment Protection Sectional Committee, CHD 32</w:t>
      </w:r>
    </w:p>
    <w:p w14:paraId="43464B3F" w14:textId="77777777" w:rsidR="007A2B17" w:rsidRPr="00091A62" w:rsidRDefault="007A2B17" w:rsidP="007A2B17">
      <w:pPr>
        <w:pStyle w:val="ListParagraph"/>
        <w:numPr>
          <w:ilvl w:val="0"/>
          <w:numId w:val="61"/>
        </w:numPr>
        <w:tabs>
          <w:tab w:val="left" w:pos="284"/>
          <w:tab w:val="left" w:pos="567"/>
          <w:tab w:val="left" w:pos="1134"/>
          <w:tab w:val="left" w:pos="9757"/>
        </w:tabs>
        <w:ind w:right="-24"/>
        <w:rPr>
          <w:rFonts w:ascii="Times New Roman" w:hAnsi="Times New Roman" w:cs="Times New Roman"/>
          <w:sz w:val="24"/>
          <w:szCs w:val="24"/>
        </w:rPr>
      </w:pPr>
      <w:r w:rsidRPr="00091A62">
        <w:rPr>
          <w:rFonts w:ascii="Times New Roman" w:hAnsi="Times New Roman" w:cs="Times New Roman"/>
          <w:sz w:val="24"/>
          <w:szCs w:val="24"/>
        </w:rPr>
        <w:t>Solid Waste Management Sectional Committee, CHD 33 and</w:t>
      </w:r>
    </w:p>
    <w:p w14:paraId="7AC18C7F" w14:textId="77777777" w:rsidR="007A2B17" w:rsidRPr="00091A62" w:rsidRDefault="007A2B17" w:rsidP="007A2B17">
      <w:pPr>
        <w:pStyle w:val="ListParagraph"/>
        <w:numPr>
          <w:ilvl w:val="0"/>
          <w:numId w:val="61"/>
        </w:numPr>
        <w:tabs>
          <w:tab w:val="left" w:pos="284"/>
          <w:tab w:val="left" w:pos="567"/>
          <w:tab w:val="left" w:pos="1134"/>
          <w:tab w:val="left" w:pos="9757"/>
        </w:tabs>
        <w:ind w:right="-24"/>
        <w:rPr>
          <w:rFonts w:ascii="Times New Roman" w:hAnsi="Times New Roman" w:cs="Times New Roman"/>
          <w:sz w:val="24"/>
          <w:szCs w:val="24"/>
        </w:rPr>
      </w:pPr>
      <w:r w:rsidRPr="00091A62">
        <w:rPr>
          <w:rFonts w:ascii="Times New Roman" w:hAnsi="Times New Roman" w:cs="Times New Roman"/>
          <w:sz w:val="24"/>
          <w:szCs w:val="24"/>
        </w:rPr>
        <w:t>Environment Management Sectional Committee, CHD 34</w:t>
      </w:r>
    </w:p>
    <w:p w14:paraId="6E37D174" w14:textId="77777777" w:rsidR="007A2B17" w:rsidRPr="00091A62" w:rsidRDefault="007A2B17" w:rsidP="007A2B17">
      <w:pPr>
        <w:tabs>
          <w:tab w:val="left" w:pos="284"/>
          <w:tab w:val="left" w:pos="567"/>
          <w:tab w:val="left" w:pos="1134"/>
          <w:tab w:val="left" w:pos="9757"/>
        </w:tabs>
        <w:spacing w:after="0"/>
        <w:ind w:right="-24"/>
        <w:rPr>
          <w:rFonts w:ascii="Times New Roman" w:hAnsi="Times New Roman" w:cs="Times New Roman"/>
          <w:b/>
          <w:sz w:val="24"/>
          <w:szCs w:val="24"/>
        </w:rPr>
      </w:pPr>
    </w:p>
    <w:p w14:paraId="6E6B4FF1" w14:textId="77777777" w:rsidR="007A2B17" w:rsidRPr="00091A62" w:rsidRDefault="007A2B17" w:rsidP="007A2B17">
      <w:pPr>
        <w:tabs>
          <w:tab w:val="left" w:pos="284"/>
          <w:tab w:val="left" w:pos="567"/>
          <w:tab w:val="left" w:pos="1134"/>
          <w:tab w:val="left" w:pos="9757"/>
        </w:tabs>
        <w:spacing w:after="0"/>
        <w:ind w:right="-24"/>
        <w:rPr>
          <w:rFonts w:ascii="Times New Roman" w:hAnsi="Times New Roman" w:cs="Times New Roman"/>
          <w:sz w:val="24"/>
          <w:szCs w:val="24"/>
        </w:rPr>
      </w:pPr>
      <w:r w:rsidRPr="00091A62">
        <w:rPr>
          <w:rFonts w:ascii="Times New Roman" w:hAnsi="Times New Roman" w:cs="Times New Roman"/>
          <w:sz w:val="24"/>
          <w:szCs w:val="24"/>
        </w:rPr>
        <w:t>Accordingly, the above committees of CHD may be transferred to EED as these subjects are more relevant to Environment and Ecology Department.</w:t>
      </w:r>
    </w:p>
    <w:p w14:paraId="25E6B3AF" w14:textId="77777777" w:rsidR="007A2B17" w:rsidRDefault="007A2B17" w:rsidP="007A2B17">
      <w:pPr>
        <w:tabs>
          <w:tab w:val="left" w:pos="284"/>
          <w:tab w:val="left" w:pos="567"/>
          <w:tab w:val="left" w:pos="1134"/>
          <w:tab w:val="left" w:pos="9757"/>
        </w:tabs>
        <w:spacing w:after="0"/>
        <w:ind w:right="-24"/>
        <w:rPr>
          <w:rFonts w:ascii="Times New Roman" w:hAnsi="Times New Roman" w:cs="Times New Roman"/>
          <w:b/>
          <w:sz w:val="24"/>
          <w:szCs w:val="24"/>
        </w:rPr>
      </w:pPr>
    </w:p>
    <w:p w14:paraId="1E88000A" w14:textId="5CCFDBC6" w:rsidR="007A2B17" w:rsidRPr="00FA3825" w:rsidRDefault="007A2B17" w:rsidP="007A2B17">
      <w:pPr>
        <w:tabs>
          <w:tab w:val="left" w:pos="284"/>
          <w:tab w:val="left" w:pos="567"/>
          <w:tab w:val="left" w:pos="1134"/>
          <w:tab w:val="left" w:pos="9757"/>
        </w:tabs>
        <w:spacing w:after="0"/>
        <w:ind w:right="-24"/>
        <w:jc w:val="center"/>
        <w:rPr>
          <w:rFonts w:ascii="Times New Roman" w:hAnsi="Times New Roman" w:cs="Times New Roman"/>
          <w:sz w:val="24"/>
          <w:szCs w:val="24"/>
        </w:rPr>
      </w:pPr>
      <w:r w:rsidRPr="00FA3825">
        <w:rPr>
          <w:rFonts w:ascii="Times New Roman" w:hAnsi="Times New Roman" w:cs="Times New Roman"/>
          <w:b/>
          <w:i/>
          <w:spacing w:val="-1"/>
          <w:sz w:val="24"/>
          <w:szCs w:val="24"/>
        </w:rPr>
        <w:t xml:space="preserve">The Council </w:t>
      </w:r>
      <w:r w:rsidRPr="00FA3825">
        <w:rPr>
          <w:rFonts w:ascii="Times New Roman" w:hAnsi="Times New Roman" w:cs="Times New Roman"/>
          <w:b/>
          <w:i/>
          <w:sz w:val="24"/>
          <w:szCs w:val="24"/>
        </w:rPr>
        <w:t>may</w:t>
      </w:r>
      <w:r>
        <w:rPr>
          <w:rFonts w:ascii="Times New Roman" w:hAnsi="Times New Roman" w:cs="Times New Roman"/>
          <w:b/>
          <w:i/>
          <w:sz w:val="24"/>
          <w:szCs w:val="24"/>
        </w:rPr>
        <w:t xml:space="preserve"> NOTE</w:t>
      </w:r>
      <w:r w:rsidRPr="00FA3825">
        <w:rPr>
          <w:rFonts w:ascii="Times New Roman" w:hAnsi="Times New Roman" w:cs="Times New Roman"/>
          <w:b/>
          <w:i/>
          <w:spacing w:val="-2"/>
          <w:sz w:val="24"/>
          <w:szCs w:val="24"/>
        </w:rPr>
        <w:t>.</w:t>
      </w:r>
    </w:p>
    <w:p w14:paraId="322E9DE4" w14:textId="23A7EB5A" w:rsidR="001E38C5" w:rsidRPr="00FA3825" w:rsidRDefault="001E38C5" w:rsidP="008F26B6">
      <w:pPr>
        <w:pStyle w:val="BodyText"/>
        <w:tabs>
          <w:tab w:val="left" w:pos="284"/>
          <w:tab w:val="left" w:pos="567"/>
          <w:tab w:val="left" w:pos="1134"/>
          <w:tab w:val="left" w:pos="9757"/>
        </w:tabs>
        <w:ind w:left="0" w:right="-24"/>
        <w:rPr>
          <w:rFonts w:cs="Times New Roman"/>
          <w:sz w:val="24"/>
          <w:szCs w:val="24"/>
        </w:rPr>
      </w:pPr>
    </w:p>
    <w:p w14:paraId="416BF218" w14:textId="77777777" w:rsidR="00972732" w:rsidRPr="00FA3825" w:rsidRDefault="00972732" w:rsidP="00972732">
      <w:pPr>
        <w:pStyle w:val="Heading2"/>
        <w:tabs>
          <w:tab w:val="left" w:pos="284"/>
          <w:tab w:val="left" w:pos="567"/>
          <w:tab w:val="left" w:pos="1134"/>
          <w:tab w:val="left" w:pos="1854"/>
          <w:tab w:val="left" w:pos="9757"/>
        </w:tabs>
        <w:ind w:left="0" w:right="-24"/>
        <w:jc w:val="both"/>
        <w:rPr>
          <w:rFonts w:cs="Times New Roman"/>
          <w:b w:val="0"/>
          <w:bCs w:val="0"/>
          <w:sz w:val="24"/>
          <w:szCs w:val="24"/>
        </w:rPr>
      </w:pPr>
      <w:r w:rsidRPr="00FA3825">
        <w:rPr>
          <w:rFonts w:cs="Times New Roman"/>
          <w:spacing w:val="-1"/>
          <w:sz w:val="24"/>
          <w:szCs w:val="24"/>
        </w:rPr>
        <w:t xml:space="preserve">4.2 Recommendations for withdrawal </w:t>
      </w:r>
      <w:r w:rsidRPr="00FA3825">
        <w:rPr>
          <w:rFonts w:cs="Times New Roman"/>
          <w:spacing w:val="-2"/>
          <w:sz w:val="24"/>
          <w:szCs w:val="24"/>
        </w:rPr>
        <w:t xml:space="preserve">of </w:t>
      </w:r>
      <w:r w:rsidRPr="00FA3825">
        <w:rPr>
          <w:rFonts w:cs="Times New Roman"/>
          <w:spacing w:val="-1"/>
          <w:sz w:val="24"/>
          <w:szCs w:val="24"/>
        </w:rPr>
        <w:t xml:space="preserve">Representation </w:t>
      </w:r>
      <w:r w:rsidRPr="00FA3825">
        <w:rPr>
          <w:rFonts w:cs="Times New Roman"/>
          <w:sz w:val="24"/>
          <w:szCs w:val="24"/>
        </w:rPr>
        <w:t xml:space="preserve">from </w:t>
      </w:r>
      <w:r w:rsidRPr="00FA3825">
        <w:rPr>
          <w:rFonts w:cs="Times New Roman"/>
          <w:spacing w:val="-1"/>
          <w:sz w:val="24"/>
          <w:szCs w:val="24"/>
        </w:rPr>
        <w:t>Sectional Committees</w:t>
      </w:r>
    </w:p>
    <w:p w14:paraId="65335A62" w14:textId="77777777" w:rsidR="00972732" w:rsidRPr="00FA3825" w:rsidRDefault="00972732" w:rsidP="00972732">
      <w:pPr>
        <w:tabs>
          <w:tab w:val="left" w:pos="284"/>
          <w:tab w:val="left" w:pos="567"/>
          <w:tab w:val="left" w:pos="1134"/>
          <w:tab w:val="left" w:pos="9757"/>
        </w:tabs>
        <w:spacing w:after="0"/>
        <w:ind w:right="-24"/>
        <w:rPr>
          <w:rFonts w:ascii="Times New Roman" w:hAnsi="Times New Roman" w:cs="Times New Roman"/>
          <w:sz w:val="24"/>
          <w:szCs w:val="24"/>
        </w:rPr>
      </w:pPr>
    </w:p>
    <w:p w14:paraId="7E1F4F5E" w14:textId="77777777" w:rsidR="00BB07B4" w:rsidRDefault="00DE7B5C" w:rsidP="003C25CA">
      <w:pPr>
        <w:pStyle w:val="BodyText"/>
        <w:tabs>
          <w:tab w:val="left" w:pos="284"/>
          <w:tab w:val="left" w:pos="567"/>
          <w:tab w:val="left" w:pos="1134"/>
          <w:tab w:val="left" w:pos="9757"/>
        </w:tabs>
        <w:ind w:left="0" w:right="-24"/>
        <w:rPr>
          <w:sz w:val="23"/>
          <w:szCs w:val="23"/>
        </w:rPr>
      </w:pPr>
      <w:r>
        <w:rPr>
          <w:b/>
          <w:bCs/>
          <w:sz w:val="23"/>
          <w:szCs w:val="23"/>
        </w:rPr>
        <w:t xml:space="preserve">4.2.1  </w:t>
      </w:r>
      <w:r w:rsidR="007E01D6" w:rsidRPr="00AC5E80">
        <w:rPr>
          <w:sz w:val="23"/>
          <w:szCs w:val="23"/>
        </w:rPr>
        <w:t>In line with the BIS guidelines for participation in the technical committee work of BIS &amp; the process reform measures of BIS and particularly the letter no. P&amp;C/09/18/2023-PNC-BIS dated 09 November 2023 from DG BIS, attendance of members in sectional committee meeting is sine qua non for its effective and efficient functioning.  Accordingly, the attendance of member organizations of all committees under CHDC was reviewed and the organizations which were observed to be absent from two consecutive meetings of the SC and/or fifty percent or more meetings of the Sectional Committee in a year have been recommended for removal from the committee composition.</w:t>
      </w:r>
    </w:p>
    <w:p w14:paraId="1234CD53" w14:textId="77777777" w:rsidR="003C25CA" w:rsidRPr="003C25CA" w:rsidRDefault="003C25CA" w:rsidP="003C25CA">
      <w:pPr>
        <w:pStyle w:val="BodyText"/>
        <w:tabs>
          <w:tab w:val="left" w:pos="284"/>
          <w:tab w:val="left" w:pos="567"/>
          <w:tab w:val="left" w:pos="1134"/>
          <w:tab w:val="left" w:pos="9757"/>
        </w:tabs>
        <w:ind w:left="0" w:right="-24"/>
        <w:rPr>
          <w:sz w:val="23"/>
          <w:szCs w:val="23"/>
        </w:rPr>
      </w:pPr>
    </w:p>
    <w:p w14:paraId="0EB5AC84" w14:textId="77777777" w:rsidR="003F7782" w:rsidRDefault="00DE7B5C" w:rsidP="003F7782">
      <w:pPr>
        <w:pStyle w:val="BodyText"/>
        <w:tabs>
          <w:tab w:val="left" w:pos="284"/>
          <w:tab w:val="left" w:pos="567"/>
          <w:tab w:val="left" w:pos="1134"/>
          <w:tab w:val="left" w:pos="9757"/>
        </w:tabs>
        <w:ind w:left="0" w:right="-24"/>
        <w:jc w:val="both"/>
        <w:rPr>
          <w:rFonts w:cs="Times New Roman"/>
          <w:spacing w:val="-1"/>
          <w:sz w:val="24"/>
          <w:szCs w:val="24"/>
        </w:rPr>
      </w:pPr>
      <w:r>
        <w:rPr>
          <w:rFonts w:cs="Times New Roman"/>
          <w:b/>
          <w:bCs/>
          <w:sz w:val="24"/>
          <w:szCs w:val="24"/>
        </w:rPr>
        <w:t xml:space="preserve">4.2.2 </w:t>
      </w:r>
      <w:r w:rsidR="003F7782" w:rsidRPr="00FA3825">
        <w:rPr>
          <w:rFonts w:cs="Times New Roman"/>
          <w:sz w:val="24"/>
          <w:szCs w:val="24"/>
        </w:rPr>
        <w:t xml:space="preserve">The </w:t>
      </w:r>
      <w:r w:rsidR="003F7782" w:rsidRPr="00FA3825">
        <w:rPr>
          <w:rFonts w:cs="Times New Roman"/>
          <w:spacing w:val="-1"/>
          <w:sz w:val="24"/>
          <w:szCs w:val="24"/>
        </w:rPr>
        <w:t xml:space="preserve">Sectional Committees </w:t>
      </w:r>
      <w:r w:rsidR="003F7782" w:rsidRPr="00FA3825">
        <w:rPr>
          <w:rFonts w:cs="Times New Roman"/>
          <w:sz w:val="24"/>
          <w:szCs w:val="24"/>
        </w:rPr>
        <w:t xml:space="preserve">during the </w:t>
      </w:r>
      <w:r w:rsidR="003F7782" w:rsidRPr="00FA3825">
        <w:rPr>
          <w:rFonts w:cs="Times New Roman"/>
          <w:spacing w:val="-1"/>
          <w:sz w:val="24"/>
          <w:szCs w:val="24"/>
        </w:rPr>
        <w:t xml:space="preserve">course </w:t>
      </w:r>
      <w:r w:rsidR="003F7782" w:rsidRPr="00FA3825">
        <w:rPr>
          <w:rFonts w:cs="Times New Roman"/>
          <w:sz w:val="24"/>
          <w:szCs w:val="24"/>
        </w:rPr>
        <w:t xml:space="preserve">of </w:t>
      </w:r>
      <w:r w:rsidR="003F7782" w:rsidRPr="00FA3825">
        <w:rPr>
          <w:rFonts w:cs="Times New Roman"/>
          <w:spacing w:val="-1"/>
          <w:sz w:val="24"/>
          <w:szCs w:val="24"/>
        </w:rPr>
        <w:t xml:space="preserve">their meetings </w:t>
      </w:r>
      <w:r w:rsidR="003F7782" w:rsidRPr="00FA3825">
        <w:rPr>
          <w:rFonts w:cs="Times New Roman"/>
          <w:sz w:val="24"/>
          <w:szCs w:val="24"/>
        </w:rPr>
        <w:t xml:space="preserve">held </w:t>
      </w:r>
      <w:r w:rsidR="003F7782" w:rsidRPr="00FA3825">
        <w:rPr>
          <w:rFonts w:cs="Times New Roman"/>
          <w:spacing w:val="-1"/>
          <w:sz w:val="24"/>
          <w:szCs w:val="24"/>
        </w:rPr>
        <w:t xml:space="preserve">since the last meeting </w:t>
      </w:r>
      <w:r w:rsidR="003F7782" w:rsidRPr="00FA3825">
        <w:rPr>
          <w:rFonts w:cs="Times New Roman"/>
          <w:sz w:val="24"/>
          <w:szCs w:val="24"/>
        </w:rPr>
        <w:t xml:space="preserve">of </w:t>
      </w:r>
      <w:r w:rsidR="003F7782" w:rsidRPr="00FA3825">
        <w:rPr>
          <w:rFonts w:cs="Times New Roman"/>
          <w:spacing w:val="-1"/>
          <w:sz w:val="24"/>
          <w:szCs w:val="24"/>
        </w:rPr>
        <w:t xml:space="preserve">Chemical Division Council reviewed the composition </w:t>
      </w:r>
      <w:r w:rsidR="003F7782" w:rsidRPr="00FA3825">
        <w:rPr>
          <w:rFonts w:cs="Times New Roman"/>
          <w:spacing w:val="-2"/>
          <w:sz w:val="24"/>
          <w:szCs w:val="24"/>
        </w:rPr>
        <w:t xml:space="preserve">of </w:t>
      </w:r>
      <w:r w:rsidR="003F7782" w:rsidRPr="00FA3825">
        <w:rPr>
          <w:rFonts w:cs="Times New Roman"/>
          <w:sz w:val="24"/>
          <w:szCs w:val="24"/>
        </w:rPr>
        <w:t xml:space="preserve">the </w:t>
      </w:r>
      <w:r w:rsidR="003F7782" w:rsidRPr="00FA3825">
        <w:rPr>
          <w:rFonts w:cs="Times New Roman"/>
          <w:spacing w:val="-1"/>
          <w:sz w:val="24"/>
          <w:szCs w:val="24"/>
        </w:rPr>
        <w:t xml:space="preserve">concerned committees taking into consideration the advice of the Division Council and also its own review process. Accordingly, various committees recommended withdrawal </w:t>
      </w:r>
      <w:r w:rsidR="003F7782" w:rsidRPr="00FA3825">
        <w:rPr>
          <w:rFonts w:cs="Times New Roman"/>
          <w:sz w:val="24"/>
          <w:szCs w:val="24"/>
        </w:rPr>
        <w:t xml:space="preserve">of </w:t>
      </w:r>
      <w:r w:rsidR="003F7782" w:rsidRPr="00FA3825">
        <w:rPr>
          <w:rFonts w:cs="Times New Roman"/>
          <w:spacing w:val="-1"/>
          <w:sz w:val="24"/>
          <w:szCs w:val="24"/>
        </w:rPr>
        <w:t xml:space="preserve">representations </w:t>
      </w:r>
      <w:r w:rsidR="003F7782" w:rsidRPr="00FA3825">
        <w:rPr>
          <w:rFonts w:cs="Times New Roman"/>
          <w:spacing w:val="-2"/>
          <w:sz w:val="24"/>
          <w:szCs w:val="24"/>
        </w:rPr>
        <w:t xml:space="preserve">given </w:t>
      </w:r>
      <w:r w:rsidR="003F7782" w:rsidRPr="00FA3825">
        <w:rPr>
          <w:rFonts w:cs="Times New Roman"/>
          <w:sz w:val="24"/>
          <w:szCs w:val="24"/>
        </w:rPr>
        <w:t xml:space="preserve">to the </w:t>
      </w:r>
      <w:r w:rsidR="003F7782" w:rsidRPr="00FA3825">
        <w:rPr>
          <w:rFonts w:cs="Times New Roman"/>
          <w:spacing w:val="-1"/>
          <w:sz w:val="24"/>
          <w:szCs w:val="24"/>
        </w:rPr>
        <w:t xml:space="preserve">organizations </w:t>
      </w:r>
      <w:r w:rsidR="003F7782" w:rsidRPr="00FA3825">
        <w:rPr>
          <w:rFonts w:cs="Times New Roman"/>
          <w:sz w:val="24"/>
          <w:szCs w:val="24"/>
        </w:rPr>
        <w:t xml:space="preserve">in </w:t>
      </w:r>
      <w:r w:rsidR="003F7782" w:rsidRPr="00FA3825">
        <w:rPr>
          <w:rFonts w:cs="Times New Roman"/>
          <w:spacing w:val="-1"/>
          <w:sz w:val="24"/>
          <w:szCs w:val="24"/>
        </w:rPr>
        <w:t xml:space="preserve">view </w:t>
      </w:r>
      <w:r w:rsidR="003F7782" w:rsidRPr="00FA3825">
        <w:rPr>
          <w:rFonts w:cs="Times New Roman"/>
          <w:spacing w:val="-2"/>
          <w:sz w:val="24"/>
          <w:szCs w:val="24"/>
        </w:rPr>
        <w:t xml:space="preserve">of </w:t>
      </w:r>
      <w:r w:rsidR="003F7782" w:rsidRPr="00FA3825">
        <w:rPr>
          <w:rFonts w:cs="Times New Roman"/>
          <w:spacing w:val="-1"/>
          <w:sz w:val="24"/>
          <w:szCs w:val="24"/>
        </w:rPr>
        <w:t xml:space="preserve">their </w:t>
      </w:r>
      <w:r w:rsidR="003F7782" w:rsidRPr="00FA3825">
        <w:rPr>
          <w:rFonts w:cs="Times New Roman"/>
          <w:sz w:val="24"/>
          <w:szCs w:val="24"/>
        </w:rPr>
        <w:t xml:space="preserve">lack of </w:t>
      </w:r>
      <w:r w:rsidR="003F7782" w:rsidRPr="00FA3825">
        <w:rPr>
          <w:rFonts w:cs="Times New Roman"/>
          <w:spacing w:val="-1"/>
          <w:sz w:val="24"/>
          <w:szCs w:val="24"/>
        </w:rPr>
        <w:t xml:space="preserve">participation/interest, the organizations having declined </w:t>
      </w:r>
      <w:r w:rsidR="003F7782" w:rsidRPr="00FA3825">
        <w:rPr>
          <w:rFonts w:cs="Times New Roman"/>
          <w:sz w:val="24"/>
          <w:szCs w:val="24"/>
        </w:rPr>
        <w:t xml:space="preserve">to </w:t>
      </w:r>
      <w:r w:rsidR="003F7782" w:rsidRPr="00FA3825">
        <w:rPr>
          <w:rFonts w:cs="Times New Roman"/>
          <w:spacing w:val="-1"/>
          <w:sz w:val="24"/>
          <w:szCs w:val="24"/>
        </w:rPr>
        <w:t xml:space="preserve">accept </w:t>
      </w:r>
      <w:r w:rsidR="003F7782" w:rsidRPr="00FA3825">
        <w:rPr>
          <w:rFonts w:cs="Times New Roman"/>
          <w:sz w:val="24"/>
          <w:szCs w:val="24"/>
        </w:rPr>
        <w:t xml:space="preserve">the offer,etc. </w:t>
      </w:r>
      <w:r w:rsidR="003F7782" w:rsidRPr="00FA3825">
        <w:rPr>
          <w:rFonts w:cs="Times New Roman"/>
          <w:spacing w:val="-2"/>
          <w:sz w:val="24"/>
          <w:szCs w:val="24"/>
        </w:rPr>
        <w:t xml:space="preserve">List </w:t>
      </w:r>
      <w:r w:rsidR="003F7782" w:rsidRPr="00FA3825">
        <w:rPr>
          <w:rFonts w:cs="Times New Roman"/>
          <w:sz w:val="24"/>
          <w:szCs w:val="24"/>
        </w:rPr>
        <w:t xml:space="preserve">of </w:t>
      </w:r>
      <w:r w:rsidR="003F7782" w:rsidRPr="00FA3825">
        <w:rPr>
          <w:rFonts w:cs="Times New Roman"/>
          <w:spacing w:val="-1"/>
          <w:sz w:val="24"/>
          <w:szCs w:val="24"/>
        </w:rPr>
        <w:t xml:space="preserve">such organizations are given below.  </w:t>
      </w:r>
    </w:p>
    <w:p w14:paraId="6AA802BE" w14:textId="77777777" w:rsidR="003D5FD9" w:rsidRPr="00FA3825" w:rsidRDefault="003D5FD9" w:rsidP="003F7782">
      <w:pPr>
        <w:pStyle w:val="BodyText"/>
        <w:tabs>
          <w:tab w:val="left" w:pos="284"/>
          <w:tab w:val="left" w:pos="567"/>
          <w:tab w:val="left" w:pos="1134"/>
          <w:tab w:val="left" w:pos="9757"/>
        </w:tabs>
        <w:ind w:left="0" w:right="-24"/>
        <w:jc w:val="both"/>
        <w:rPr>
          <w:rFonts w:cs="Times New Roman"/>
          <w:b/>
          <w:bCs/>
          <w:i/>
          <w:iCs/>
          <w:sz w:val="24"/>
          <w:szCs w:val="24"/>
        </w:rPr>
      </w:pPr>
    </w:p>
    <w:p w14:paraId="4A7E151B" w14:textId="77777777" w:rsidR="003D5FD9" w:rsidRPr="00D64855" w:rsidRDefault="003D5FD9" w:rsidP="003D5FD9">
      <w:pPr>
        <w:pStyle w:val="BodyText"/>
        <w:tabs>
          <w:tab w:val="left" w:pos="284"/>
          <w:tab w:val="left" w:pos="567"/>
          <w:tab w:val="left" w:pos="1134"/>
          <w:tab w:val="left" w:pos="9757"/>
        </w:tabs>
        <w:ind w:left="0" w:right="-24"/>
        <w:jc w:val="center"/>
        <w:rPr>
          <w:b/>
          <w:bCs/>
          <w:sz w:val="23"/>
          <w:szCs w:val="23"/>
        </w:rPr>
      </w:pPr>
      <w:r w:rsidRPr="00D64855">
        <w:rPr>
          <w:b/>
          <w:bCs/>
          <w:sz w:val="23"/>
          <w:szCs w:val="23"/>
        </w:rPr>
        <w:lastRenderedPageBreak/>
        <w:t>WITHDRAWAL OF REPRESENTATION</w:t>
      </w:r>
    </w:p>
    <w:p w14:paraId="61FC7DBB" w14:textId="77777777" w:rsidR="00143245" w:rsidRPr="00FA3825" w:rsidRDefault="00143245" w:rsidP="00143245">
      <w:pPr>
        <w:pStyle w:val="BodyText"/>
        <w:tabs>
          <w:tab w:val="left" w:pos="284"/>
          <w:tab w:val="left" w:pos="567"/>
          <w:tab w:val="left" w:pos="1134"/>
          <w:tab w:val="left" w:pos="9757"/>
        </w:tabs>
        <w:ind w:left="0" w:right="-24"/>
        <w:jc w:val="center"/>
        <w:rPr>
          <w:rFonts w:cs="Times New Roman"/>
          <w:b/>
          <w:bCs/>
          <w:i/>
          <w:iCs/>
          <w:sz w:val="24"/>
          <w:szCs w:val="24"/>
        </w:rPr>
      </w:pPr>
    </w:p>
    <w:tbl>
      <w:tblPr>
        <w:tblpPr w:leftFromText="180" w:rightFromText="180" w:vertAnchor="text"/>
        <w:tblW w:w="1029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161"/>
        <w:gridCol w:w="4469"/>
        <w:gridCol w:w="2666"/>
      </w:tblGrid>
      <w:tr w:rsidR="00DC75D0" w:rsidRPr="00BB07B4" w14:paraId="13E12EAB" w14:textId="77777777" w:rsidTr="00FA1FD7">
        <w:tc>
          <w:tcPr>
            <w:tcW w:w="316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F9A8C69" w14:textId="77777777" w:rsidR="00DC75D0" w:rsidRPr="00BB07B4" w:rsidRDefault="00DC75D0" w:rsidP="00FA1FD7">
            <w:pPr>
              <w:pStyle w:val="BodyText"/>
              <w:tabs>
                <w:tab w:val="left" w:pos="284"/>
                <w:tab w:val="left" w:pos="567"/>
                <w:tab w:val="left" w:pos="1134"/>
                <w:tab w:val="left" w:pos="9757"/>
              </w:tabs>
              <w:ind w:left="0" w:right="-24"/>
              <w:jc w:val="both"/>
              <w:rPr>
                <w:rFonts w:cs="Times New Roman"/>
                <w:sz w:val="24"/>
                <w:szCs w:val="24"/>
              </w:rPr>
            </w:pPr>
            <w:r w:rsidRPr="00BB07B4">
              <w:rPr>
                <w:rFonts w:cs="Times New Roman"/>
                <w:sz w:val="24"/>
                <w:szCs w:val="24"/>
              </w:rPr>
              <w:t>Sectional Committee</w:t>
            </w:r>
          </w:p>
        </w:tc>
        <w:tc>
          <w:tcPr>
            <w:tcW w:w="44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7096399" w14:textId="77777777" w:rsidR="00DC75D0" w:rsidRPr="00BB07B4" w:rsidRDefault="00DC75D0" w:rsidP="00FA1FD7">
            <w:pPr>
              <w:pStyle w:val="BodyText"/>
              <w:tabs>
                <w:tab w:val="left" w:pos="284"/>
                <w:tab w:val="left" w:pos="567"/>
                <w:tab w:val="left" w:pos="1134"/>
                <w:tab w:val="left" w:pos="9757"/>
              </w:tabs>
              <w:ind w:left="0" w:right="-24"/>
              <w:jc w:val="both"/>
              <w:rPr>
                <w:rFonts w:cs="Times New Roman"/>
                <w:sz w:val="24"/>
                <w:szCs w:val="24"/>
              </w:rPr>
            </w:pPr>
            <w:r w:rsidRPr="00BB07B4">
              <w:rPr>
                <w:rFonts w:cs="Times New Roman"/>
                <w:sz w:val="24"/>
                <w:szCs w:val="24"/>
              </w:rPr>
              <w:t>Names of Organization</w:t>
            </w:r>
          </w:p>
        </w:tc>
        <w:tc>
          <w:tcPr>
            <w:tcW w:w="2666" w:type="dxa"/>
            <w:tcBorders>
              <w:top w:val="single" w:sz="8" w:space="0" w:color="auto"/>
              <w:left w:val="nil"/>
              <w:bottom w:val="single" w:sz="8" w:space="0" w:color="auto"/>
              <w:right w:val="single" w:sz="8" w:space="0" w:color="auto"/>
            </w:tcBorders>
            <w:shd w:val="clear" w:color="auto" w:fill="FFFFFF"/>
            <w:hideMark/>
          </w:tcPr>
          <w:p w14:paraId="7E3EBB0C" w14:textId="77777777" w:rsidR="00DC75D0" w:rsidRPr="00BB07B4" w:rsidRDefault="00DC75D0" w:rsidP="00FA1FD7">
            <w:pPr>
              <w:pStyle w:val="BodyText"/>
              <w:tabs>
                <w:tab w:val="left" w:pos="284"/>
                <w:tab w:val="left" w:pos="567"/>
                <w:tab w:val="left" w:pos="1134"/>
                <w:tab w:val="left" w:pos="9757"/>
              </w:tabs>
              <w:ind w:left="0" w:right="-24"/>
              <w:jc w:val="both"/>
              <w:rPr>
                <w:rFonts w:cs="Times New Roman"/>
                <w:sz w:val="24"/>
                <w:szCs w:val="24"/>
              </w:rPr>
            </w:pPr>
            <w:r w:rsidRPr="00BB07B4">
              <w:rPr>
                <w:rFonts w:cs="Times New Roman"/>
                <w:sz w:val="24"/>
                <w:szCs w:val="24"/>
              </w:rPr>
              <w:t>Reason</w:t>
            </w:r>
          </w:p>
          <w:p w14:paraId="479AACBA" w14:textId="77777777" w:rsidR="00DC75D0" w:rsidRPr="00BB07B4" w:rsidRDefault="00DC75D0" w:rsidP="00FA1FD7">
            <w:pPr>
              <w:pStyle w:val="BodyText"/>
              <w:tabs>
                <w:tab w:val="left" w:pos="284"/>
                <w:tab w:val="left" w:pos="567"/>
                <w:tab w:val="left" w:pos="1134"/>
                <w:tab w:val="left" w:pos="9757"/>
              </w:tabs>
              <w:ind w:left="0" w:right="-24"/>
              <w:jc w:val="both"/>
              <w:rPr>
                <w:rFonts w:cs="Times New Roman"/>
                <w:sz w:val="24"/>
                <w:szCs w:val="24"/>
              </w:rPr>
            </w:pPr>
          </w:p>
        </w:tc>
      </w:tr>
      <w:tr w:rsidR="00DC75D0" w:rsidRPr="00BB07B4" w14:paraId="5CC27136" w14:textId="77777777" w:rsidTr="00FA1FD7">
        <w:tc>
          <w:tcPr>
            <w:tcW w:w="316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0C81A75" w14:textId="77777777" w:rsidR="00DC75D0" w:rsidRPr="00BB07B4" w:rsidRDefault="00DC75D0" w:rsidP="00FA1FD7">
            <w:pPr>
              <w:pStyle w:val="BodyText"/>
              <w:tabs>
                <w:tab w:val="left" w:pos="284"/>
                <w:tab w:val="left" w:pos="567"/>
                <w:tab w:val="left" w:pos="1134"/>
                <w:tab w:val="left" w:pos="9757"/>
              </w:tabs>
              <w:ind w:left="0" w:right="-24"/>
              <w:jc w:val="both"/>
              <w:rPr>
                <w:rFonts w:cs="Times New Roman"/>
                <w:sz w:val="24"/>
                <w:szCs w:val="24"/>
              </w:rPr>
            </w:pPr>
            <w:r>
              <w:rPr>
                <w:rFonts w:cs="Times New Roman"/>
                <w:sz w:val="24"/>
                <w:szCs w:val="24"/>
              </w:rPr>
              <w:t>CHD 5 Electroplating chemicals and photographic materials</w:t>
            </w:r>
          </w:p>
        </w:tc>
        <w:tc>
          <w:tcPr>
            <w:tcW w:w="44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57ABC728" w14:textId="77777777" w:rsidR="00DC75D0" w:rsidRPr="00BB07B4" w:rsidRDefault="00DC75D0" w:rsidP="00FA1FD7">
            <w:pPr>
              <w:pStyle w:val="BodyText"/>
              <w:numPr>
                <w:ilvl w:val="0"/>
                <w:numId w:val="74"/>
              </w:numPr>
              <w:tabs>
                <w:tab w:val="left" w:pos="284"/>
                <w:tab w:val="left" w:pos="567"/>
                <w:tab w:val="left" w:pos="1134"/>
                <w:tab w:val="left" w:pos="9757"/>
              </w:tabs>
              <w:ind w:right="-24"/>
              <w:jc w:val="both"/>
              <w:rPr>
                <w:rFonts w:cs="Times New Roman"/>
                <w:sz w:val="24"/>
                <w:szCs w:val="24"/>
              </w:rPr>
            </w:pPr>
            <w:r>
              <w:rPr>
                <w:rFonts w:cs="Times New Roman"/>
                <w:sz w:val="24"/>
                <w:szCs w:val="24"/>
              </w:rPr>
              <w:t>Consolidated Metal Finishing Pvt. Ltd.</w:t>
            </w:r>
          </w:p>
        </w:tc>
        <w:tc>
          <w:tcPr>
            <w:tcW w:w="2666" w:type="dxa"/>
            <w:tcBorders>
              <w:top w:val="single" w:sz="8" w:space="0" w:color="auto"/>
              <w:left w:val="nil"/>
              <w:bottom w:val="single" w:sz="8" w:space="0" w:color="auto"/>
              <w:right w:val="single" w:sz="8" w:space="0" w:color="auto"/>
            </w:tcBorders>
            <w:shd w:val="clear" w:color="auto" w:fill="FFFFFF"/>
          </w:tcPr>
          <w:p w14:paraId="74041C66" w14:textId="77777777" w:rsidR="00DC75D0" w:rsidRPr="00BB07B4" w:rsidRDefault="00DC75D0" w:rsidP="00FA1FD7">
            <w:pPr>
              <w:pStyle w:val="BodyText"/>
              <w:tabs>
                <w:tab w:val="left" w:pos="284"/>
                <w:tab w:val="left" w:pos="567"/>
                <w:tab w:val="left" w:pos="1134"/>
                <w:tab w:val="left" w:pos="9757"/>
              </w:tabs>
              <w:ind w:left="0" w:right="-24"/>
              <w:jc w:val="both"/>
              <w:rPr>
                <w:rFonts w:cs="Times New Roman"/>
                <w:sz w:val="24"/>
                <w:szCs w:val="24"/>
              </w:rPr>
            </w:pPr>
            <w:r>
              <w:rPr>
                <w:rFonts w:cs="Times New Roman"/>
                <w:sz w:val="24"/>
                <w:szCs w:val="24"/>
              </w:rPr>
              <w:t>Non participation</w:t>
            </w:r>
          </w:p>
        </w:tc>
      </w:tr>
      <w:tr w:rsidR="00DC75D0" w:rsidRPr="00BB07B4" w14:paraId="2EE279DC" w14:textId="77777777" w:rsidTr="00FA1FD7">
        <w:tc>
          <w:tcPr>
            <w:tcW w:w="316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A7DFDB5" w14:textId="77777777" w:rsidR="00DC75D0" w:rsidRPr="00BB07B4" w:rsidRDefault="00DC75D0" w:rsidP="00FA1FD7">
            <w:pPr>
              <w:pStyle w:val="BodyText"/>
              <w:tabs>
                <w:tab w:val="left" w:pos="284"/>
                <w:tab w:val="left" w:pos="567"/>
                <w:tab w:val="left" w:pos="1134"/>
                <w:tab w:val="left" w:pos="9757"/>
              </w:tabs>
              <w:ind w:left="0" w:right="-24"/>
              <w:jc w:val="both"/>
              <w:rPr>
                <w:rFonts w:cs="Times New Roman"/>
                <w:sz w:val="24"/>
                <w:szCs w:val="24"/>
              </w:rPr>
            </w:pPr>
            <w:r>
              <w:rPr>
                <w:rFonts w:cs="Times New Roman"/>
                <w:sz w:val="24"/>
                <w:szCs w:val="24"/>
              </w:rPr>
              <w:t>CHD 8 Occupational Safety and Health</w:t>
            </w:r>
          </w:p>
        </w:tc>
        <w:tc>
          <w:tcPr>
            <w:tcW w:w="44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3E7AE178" w14:textId="77777777" w:rsidR="00DC75D0" w:rsidRPr="00BB07B4" w:rsidRDefault="00DC75D0" w:rsidP="00FA1FD7">
            <w:pPr>
              <w:pStyle w:val="BodyText"/>
              <w:numPr>
                <w:ilvl w:val="0"/>
                <w:numId w:val="50"/>
              </w:numPr>
              <w:tabs>
                <w:tab w:val="left" w:pos="284"/>
                <w:tab w:val="left" w:pos="567"/>
                <w:tab w:val="left" w:pos="1134"/>
                <w:tab w:val="left" w:pos="9757"/>
              </w:tabs>
              <w:ind w:right="-24"/>
              <w:jc w:val="both"/>
              <w:rPr>
                <w:rFonts w:cs="Times New Roman"/>
                <w:sz w:val="24"/>
                <w:szCs w:val="24"/>
              </w:rPr>
            </w:pPr>
            <w:r>
              <w:rPr>
                <w:rFonts w:cs="Times New Roman"/>
                <w:sz w:val="24"/>
                <w:szCs w:val="24"/>
              </w:rPr>
              <w:t>RDSO</w:t>
            </w:r>
          </w:p>
        </w:tc>
        <w:tc>
          <w:tcPr>
            <w:tcW w:w="2666" w:type="dxa"/>
            <w:tcBorders>
              <w:top w:val="single" w:sz="8" w:space="0" w:color="auto"/>
              <w:left w:val="nil"/>
              <w:bottom w:val="single" w:sz="8" w:space="0" w:color="auto"/>
              <w:right w:val="single" w:sz="8" w:space="0" w:color="auto"/>
            </w:tcBorders>
            <w:shd w:val="clear" w:color="auto" w:fill="FFFFFF"/>
          </w:tcPr>
          <w:p w14:paraId="0B2894D6" w14:textId="77777777" w:rsidR="00DC75D0" w:rsidRPr="00BB07B4" w:rsidRDefault="00DC75D0" w:rsidP="00FA1FD7">
            <w:pPr>
              <w:pStyle w:val="BodyText"/>
              <w:tabs>
                <w:tab w:val="left" w:pos="284"/>
                <w:tab w:val="left" w:pos="567"/>
                <w:tab w:val="left" w:pos="1134"/>
                <w:tab w:val="left" w:pos="9757"/>
              </w:tabs>
              <w:ind w:left="0" w:right="-24"/>
              <w:jc w:val="both"/>
              <w:rPr>
                <w:rFonts w:cs="Times New Roman"/>
                <w:sz w:val="24"/>
                <w:szCs w:val="24"/>
              </w:rPr>
            </w:pPr>
            <w:r>
              <w:rPr>
                <w:rFonts w:cs="Times New Roman"/>
                <w:sz w:val="24"/>
                <w:szCs w:val="24"/>
              </w:rPr>
              <w:t>Non participation</w:t>
            </w:r>
          </w:p>
        </w:tc>
      </w:tr>
      <w:tr w:rsidR="00DC75D0" w:rsidRPr="00BB07B4" w14:paraId="50E7F7EA" w14:textId="77777777" w:rsidTr="00FA1FD7">
        <w:tc>
          <w:tcPr>
            <w:tcW w:w="316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169B587" w14:textId="77777777" w:rsidR="00DC75D0" w:rsidRDefault="00DC75D0" w:rsidP="00FA1FD7">
            <w:pPr>
              <w:pStyle w:val="BodyText"/>
              <w:tabs>
                <w:tab w:val="left" w:pos="284"/>
                <w:tab w:val="left" w:pos="567"/>
                <w:tab w:val="left" w:pos="1134"/>
                <w:tab w:val="left" w:pos="9757"/>
              </w:tabs>
              <w:ind w:left="0" w:right="-24"/>
              <w:jc w:val="both"/>
              <w:rPr>
                <w:rFonts w:cs="Times New Roman"/>
                <w:sz w:val="24"/>
                <w:szCs w:val="24"/>
              </w:rPr>
            </w:pPr>
            <w:r>
              <w:rPr>
                <w:rFonts w:cs="Times New Roman"/>
                <w:sz w:val="24"/>
                <w:szCs w:val="24"/>
              </w:rPr>
              <w:t>CHD 9 Ceramicware</w:t>
            </w:r>
          </w:p>
        </w:tc>
        <w:tc>
          <w:tcPr>
            <w:tcW w:w="44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0F65D643" w14:textId="77777777" w:rsidR="00DC75D0" w:rsidRPr="00BD6DA8" w:rsidRDefault="00DC75D0" w:rsidP="00FA1FD7">
            <w:pPr>
              <w:pStyle w:val="BodyText"/>
              <w:numPr>
                <w:ilvl w:val="0"/>
                <w:numId w:val="63"/>
              </w:numPr>
              <w:tabs>
                <w:tab w:val="left" w:pos="284"/>
                <w:tab w:val="left" w:pos="567"/>
                <w:tab w:val="left" w:pos="1134"/>
                <w:tab w:val="left" w:pos="9757"/>
              </w:tabs>
              <w:ind w:right="-24"/>
              <w:rPr>
                <w:rFonts w:cs="Times New Roman"/>
                <w:bCs/>
                <w:sz w:val="24"/>
                <w:szCs w:val="24"/>
              </w:rPr>
            </w:pPr>
            <w:r w:rsidRPr="00BD6DA8">
              <w:rPr>
                <w:rFonts w:cs="Times New Roman"/>
                <w:bCs/>
                <w:sz w:val="24"/>
                <w:szCs w:val="24"/>
              </w:rPr>
              <w:t>Ants Ceramics Private Ltd., Thane</w:t>
            </w:r>
          </w:p>
          <w:p w14:paraId="50D97020" w14:textId="77777777" w:rsidR="00DC75D0" w:rsidRPr="00BD6DA8" w:rsidRDefault="00DC75D0" w:rsidP="00FA1FD7">
            <w:pPr>
              <w:pStyle w:val="BodyText"/>
              <w:numPr>
                <w:ilvl w:val="0"/>
                <w:numId w:val="63"/>
              </w:numPr>
              <w:tabs>
                <w:tab w:val="left" w:pos="284"/>
                <w:tab w:val="left" w:pos="567"/>
                <w:tab w:val="left" w:pos="1134"/>
                <w:tab w:val="left" w:pos="9757"/>
              </w:tabs>
              <w:ind w:right="-24"/>
              <w:rPr>
                <w:rFonts w:cs="Times New Roman"/>
                <w:bCs/>
                <w:sz w:val="24"/>
                <w:szCs w:val="24"/>
              </w:rPr>
            </w:pPr>
            <w:r w:rsidRPr="00BD6DA8">
              <w:rPr>
                <w:rFonts w:cs="Times New Roman"/>
                <w:bCs/>
                <w:sz w:val="24"/>
                <w:szCs w:val="24"/>
              </w:rPr>
              <w:t>Bhabha Atomic Research Centre, Mumbai</w:t>
            </w:r>
          </w:p>
          <w:p w14:paraId="40AF66C6" w14:textId="77777777" w:rsidR="00DC75D0" w:rsidRDefault="00DC75D0" w:rsidP="00FA1FD7">
            <w:pPr>
              <w:pStyle w:val="BodyText"/>
              <w:numPr>
                <w:ilvl w:val="0"/>
                <w:numId w:val="63"/>
              </w:numPr>
              <w:tabs>
                <w:tab w:val="left" w:pos="284"/>
                <w:tab w:val="left" w:pos="567"/>
                <w:tab w:val="left" w:pos="1134"/>
                <w:tab w:val="left" w:pos="9757"/>
              </w:tabs>
              <w:ind w:right="-24"/>
              <w:rPr>
                <w:rFonts w:cs="Times New Roman"/>
                <w:sz w:val="24"/>
                <w:szCs w:val="24"/>
              </w:rPr>
            </w:pPr>
            <w:r w:rsidRPr="00BD6DA8">
              <w:rPr>
                <w:rFonts w:cs="Times New Roman"/>
                <w:sz w:val="24"/>
                <w:szCs w:val="24"/>
              </w:rPr>
              <w:t>National Institute of Technology, Rourkela</w:t>
            </w:r>
          </w:p>
          <w:p w14:paraId="24068A08" w14:textId="77777777" w:rsidR="00DC75D0" w:rsidRPr="0019202B" w:rsidRDefault="00DC75D0" w:rsidP="00FA1FD7">
            <w:pPr>
              <w:pStyle w:val="BodyText"/>
              <w:numPr>
                <w:ilvl w:val="0"/>
                <w:numId w:val="63"/>
              </w:numPr>
              <w:tabs>
                <w:tab w:val="left" w:pos="284"/>
                <w:tab w:val="left" w:pos="567"/>
                <w:tab w:val="left" w:pos="1134"/>
                <w:tab w:val="left" w:pos="9757"/>
              </w:tabs>
              <w:ind w:right="-24"/>
              <w:rPr>
                <w:rFonts w:cs="Times New Roman"/>
                <w:sz w:val="24"/>
                <w:szCs w:val="24"/>
              </w:rPr>
            </w:pPr>
            <w:r w:rsidRPr="00BD6DA8">
              <w:rPr>
                <w:rFonts w:cs="Times New Roman"/>
                <w:bCs/>
                <w:iCs/>
                <w:sz w:val="24"/>
                <w:szCs w:val="24"/>
                <w:lang w:val="en-IN"/>
              </w:rPr>
              <w:t>Somany Ceramics Limited, Bahadurgarh</w:t>
            </w:r>
          </w:p>
          <w:p w14:paraId="29EA0F0D" w14:textId="77777777" w:rsidR="00DC75D0" w:rsidRPr="000603A2" w:rsidRDefault="00DC75D0" w:rsidP="00FA1FD7">
            <w:pPr>
              <w:pStyle w:val="BodyText"/>
              <w:numPr>
                <w:ilvl w:val="0"/>
                <w:numId w:val="63"/>
              </w:numPr>
              <w:tabs>
                <w:tab w:val="left" w:pos="284"/>
                <w:tab w:val="left" w:pos="567"/>
                <w:tab w:val="left" w:pos="1134"/>
                <w:tab w:val="left" w:pos="9757"/>
              </w:tabs>
              <w:ind w:right="-24"/>
              <w:rPr>
                <w:rFonts w:cs="Times New Roman"/>
                <w:sz w:val="24"/>
                <w:szCs w:val="24"/>
              </w:rPr>
            </w:pPr>
            <w:r w:rsidRPr="0019202B">
              <w:rPr>
                <w:rFonts w:cs="Times New Roman"/>
                <w:bCs/>
                <w:iCs/>
                <w:sz w:val="24"/>
                <w:szCs w:val="24"/>
                <w:lang w:val="en-IN"/>
              </w:rPr>
              <w:t>Controller of Quality Assurance,DGQA Kanpur</w:t>
            </w:r>
          </w:p>
          <w:p w14:paraId="13503DC4" w14:textId="77777777" w:rsidR="00DC75D0" w:rsidRPr="00D23DB7" w:rsidRDefault="00DC75D0" w:rsidP="00FA1FD7">
            <w:pPr>
              <w:pStyle w:val="BodyText"/>
              <w:numPr>
                <w:ilvl w:val="0"/>
                <w:numId w:val="63"/>
              </w:numPr>
              <w:tabs>
                <w:tab w:val="left" w:pos="284"/>
                <w:tab w:val="left" w:pos="567"/>
                <w:tab w:val="left" w:pos="1134"/>
                <w:tab w:val="left" w:pos="9757"/>
              </w:tabs>
              <w:ind w:right="-24"/>
              <w:rPr>
                <w:rFonts w:cs="Times New Roman"/>
                <w:sz w:val="24"/>
                <w:szCs w:val="24"/>
              </w:rPr>
            </w:pPr>
            <w:r>
              <w:rPr>
                <w:rFonts w:cs="Times New Roman"/>
                <w:bCs/>
                <w:iCs/>
                <w:sz w:val="24"/>
                <w:szCs w:val="24"/>
                <w:lang w:val="en-IN"/>
              </w:rPr>
              <w:t>FSSAI</w:t>
            </w:r>
          </w:p>
          <w:p w14:paraId="085E4C18" w14:textId="77777777" w:rsidR="00DC75D0" w:rsidRPr="00851535" w:rsidRDefault="00DC75D0" w:rsidP="00FA1FD7">
            <w:pPr>
              <w:pStyle w:val="BodyText"/>
              <w:numPr>
                <w:ilvl w:val="0"/>
                <w:numId w:val="63"/>
              </w:numPr>
              <w:tabs>
                <w:tab w:val="left" w:pos="284"/>
                <w:tab w:val="left" w:pos="567"/>
                <w:tab w:val="left" w:pos="1134"/>
                <w:tab w:val="left" w:pos="9757"/>
              </w:tabs>
              <w:ind w:right="-24"/>
              <w:rPr>
                <w:rFonts w:cs="Times New Roman"/>
                <w:sz w:val="24"/>
                <w:szCs w:val="24"/>
              </w:rPr>
            </w:pPr>
            <w:r w:rsidRPr="00D23DB7">
              <w:rPr>
                <w:rFonts w:cs="Times New Roman"/>
                <w:bCs/>
                <w:iCs/>
                <w:sz w:val="24"/>
                <w:szCs w:val="24"/>
                <w:lang w:val="en-IN"/>
              </w:rPr>
              <w:t>Radheyshyam Industries</w:t>
            </w:r>
          </w:p>
          <w:p w14:paraId="2499D790" w14:textId="77777777" w:rsidR="00DC75D0" w:rsidRPr="00BD6DA8" w:rsidRDefault="00DC75D0" w:rsidP="00FA1FD7">
            <w:pPr>
              <w:pStyle w:val="BodyText"/>
              <w:numPr>
                <w:ilvl w:val="0"/>
                <w:numId w:val="63"/>
              </w:numPr>
              <w:tabs>
                <w:tab w:val="left" w:pos="284"/>
                <w:tab w:val="left" w:pos="567"/>
                <w:tab w:val="left" w:pos="1134"/>
                <w:tab w:val="left" w:pos="9757"/>
              </w:tabs>
              <w:ind w:right="-24"/>
              <w:rPr>
                <w:rFonts w:cs="Times New Roman"/>
                <w:sz w:val="24"/>
                <w:szCs w:val="24"/>
              </w:rPr>
            </w:pPr>
            <w:r>
              <w:rPr>
                <w:rFonts w:cs="Times New Roman"/>
                <w:bCs/>
                <w:iCs/>
                <w:sz w:val="24"/>
                <w:szCs w:val="24"/>
                <w:lang w:val="en-IN"/>
              </w:rPr>
              <w:t>C-Met</w:t>
            </w:r>
          </w:p>
        </w:tc>
        <w:tc>
          <w:tcPr>
            <w:tcW w:w="2666" w:type="dxa"/>
            <w:tcBorders>
              <w:top w:val="single" w:sz="8" w:space="0" w:color="auto"/>
              <w:left w:val="nil"/>
              <w:bottom w:val="single" w:sz="8" w:space="0" w:color="auto"/>
              <w:right w:val="single" w:sz="8" w:space="0" w:color="auto"/>
            </w:tcBorders>
            <w:shd w:val="clear" w:color="auto" w:fill="FFFFFF"/>
          </w:tcPr>
          <w:p w14:paraId="3CEF748C" w14:textId="77777777" w:rsidR="00DC75D0" w:rsidRDefault="00DC75D0" w:rsidP="00FA1FD7">
            <w:pPr>
              <w:pStyle w:val="BodyText"/>
              <w:tabs>
                <w:tab w:val="left" w:pos="284"/>
                <w:tab w:val="left" w:pos="567"/>
                <w:tab w:val="left" w:pos="1134"/>
                <w:tab w:val="left" w:pos="9757"/>
              </w:tabs>
              <w:ind w:left="0" w:right="-24"/>
              <w:jc w:val="both"/>
              <w:rPr>
                <w:rFonts w:cs="Times New Roman"/>
                <w:sz w:val="24"/>
                <w:szCs w:val="24"/>
              </w:rPr>
            </w:pPr>
            <w:r>
              <w:rPr>
                <w:rFonts w:cs="Times New Roman"/>
                <w:sz w:val="24"/>
                <w:szCs w:val="24"/>
              </w:rPr>
              <w:t>Non participation</w:t>
            </w:r>
          </w:p>
          <w:p w14:paraId="4956F267" w14:textId="77777777" w:rsidR="00DC75D0" w:rsidRDefault="00DC75D0" w:rsidP="00FA1FD7">
            <w:pPr>
              <w:pStyle w:val="BodyText"/>
              <w:tabs>
                <w:tab w:val="left" w:pos="284"/>
                <w:tab w:val="left" w:pos="567"/>
                <w:tab w:val="left" w:pos="1134"/>
                <w:tab w:val="left" w:pos="9757"/>
              </w:tabs>
              <w:ind w:left="0" w:right="-24"/>
              <w:jc w:val="both"/>
              <w:rPr>
                <w:rFonts w:cs="Times New Roman"/>
                <w:sz w:val="24"/>
                <w:szCs w:val="24"/>
              </w:rPr>
            </w:pPr>
          </w:p>
          <w:p w14:paraId="279E4790" w14:textId="77777777" w:rsidR="00DC75D0" w:rsidRDefault="00DC75D0" w:rsidP="00FA1FD7">
            <w:pPr>
              <w:pStyle w:val="BodyText"/>
              <w:tabs>
                <w:tab w:val="left" w:pos="284"/>
                <w:tab w:val="left" w:pos="567"/>
                <w:tab w:val="left" w:pos="1134"/>
                <w:tab w:val="left" w:pos="9757"/>
              </w:tabs>
              <w:ind w:left="0" w:right="-24"/>
              <w:jc w:val="both"/>
              <w:rPr>
                <w:rFonts w:cs="Times New Roman"/>
                <w:sz w:val="24"/>
                <w:szCs w:val="24"/>
              </w:rPr>
            </w:pPr>
          </w:p>
          <w:p w14:paraId="7E2C3999" w14:textId="77777777" w:rsidR="00DC75D0" w:rsidRDefault="00DC75D0" w:rsidP="00FA1FD7">
            <w:pPr>
              <w:pStyle w:val="BodyText"/>
              <w:tabs>
                <w:tab w:val="left" w:pos="284"/>
                <w:tab w:val="left" w:pos="567"/>
                <w:tab w:val="left" w:pos="1134"/>
                <w:tab w:val="left" w:pos="9757"/>
              </w:tabs>
              <w:ind w:left="0" w:right="-24"/>
              <w:jc w:val="both"/>
              <w:rPr>
                <w:rFonts w:cs="Times New Roman"/>
                <w:sz w:val="24"/>
                <w:szCs w:val="24"/>
              </w:rPr>
            </w:pPr>
          </w:p>
          <w:p w14:paraId="01AA9E11" w14:textId="77777777" w:rsidR="00DC75D0" w:rsidRDefault="00DC75D0" w:rsidP="00FA1FD7">
            <w:pPr>
              <w:pStyle w:val="BodyText"/>
              <w:tabs>
                <w:tab w:val="left" w:pos="284"/>
                <w:tab w:val="left" w:pos="567"/>
                <w:tab w:val="left" w:pos="1134"/>
                <w:tab w:val="left" w:pos="9757"/>
              </w:tabs>
              <w:ind w:left="0" w:right="-24"/>
              <w:jc w:val="both"/>
              <w:rPr>
                <w:rFonts w:cs="Times New Roman"/>
                <w:sz w:val="24"/>
                <w:szCs w:val="24"/>
              </w:rPr>
            </w:pPr>
          </w:p>
          <w:p w14:paraId="097EB2D8" w14:textId="77777777" w:rsidR="00DC75D0" w:rsidRDefault="00DC75D0" w:rsidP="00FA1FD7">
            <w:pPr>
              <w:pStyle w:val="BodyText"/>
              <w:tabs>
                <w:tab w:val="left" w:pos="284"/>
                <w:tab w:val="left" w:pos="567"/>
                <w:tab w:val="left" w:pos="1134"/>
                <w:tab w:val="left" w:pos="9757"/>
              </w:tabs>
              <w:ind w:left="0" w:right="-24"/>
              <w:jc w:val="both"/>
              <w:rPr>
                <w:rFonts w:cs="Times New Roman"/>
                <w:sz w:val="24"/>
                <w:szCs w:val="24"/>
              </w:rPr>
            </w:pPr>
          </w:p>
          <w:p w14:paraId="5C9FB294" w14:textId="77777777" w:rsidR="00DC75D0" w:rsidRDefault="00DC75D0" w:rsidP="00FA1FD7">
            <w:pPr>
              <w:pStyle w:val="BodyText"/>
              <w:tabs>
                <w:tab w:val="left" w:pos="284"/>
                <w:tab w:val="left" w:pos="567"/>
                <w:tab w:val="left" w:pos="1134"/>
                <w:tab w:val="left" w:pos="9757"/>
              </w:tabs>
              <w:ind w:left="0" w:right="-24"/>
              <w:jc w:val="both"/>
              <w:rPr>
                <w:rFonts w:cs="Times New Roman"/>
                <w:sz w:val="24"/>
                <w:szCs w:val="24"/>
              </w:rPr>
            </w:pPr>
          </w:p>
          <w:p w14:paraId="7592CBBE" w14:textId="77777777" w:rsidR="00DC75D0" w:rsidRDefault="00DC75D0" w:rsidP="00FA1FD7">
            <w:pPr>
              <w:pStyle w:val="BodyText"/>
              <w:tabs>
                <w:tab w:val="left" w:pos="284"/>
                <w:tab w:val="left" w:pos="567"/>
                <w:tab w:val="left" w:pos="1134"/>
                <w:tab w:val="left" w:pos="9757"/>
              </w:tabs>
              <w:ind w:left="0" w:right="-24"/>
              <w:jc w:val="both"/>
              <w:rPr>
                <w:rFonts w:cs="Times New Roman"/>
                <w:sz w:val="24"/>
                <w:szCs w:val="24"/>
              </w:rPr>
            </w:pPr>
            <w:r>
              <w:rPr>
                <w:rFonts w:cs="Times New Roman"/>
                <w:sz w:val="24"/>
                <w:szCs w:val="24"/>
              </w:rPr>
              <w:t xml:space="preserve">Already member in CHD 09 as DGQA, New Delhi </w:t>
            </w:r>
          </w:p>
          <w:p w14:paraId="1B9F2FD6" w14:textId="77777777" w:rsidR="00DC75D0" w:rsidRDefault="00DC75D0" w:rsidP="00FA1FD7">
            <w:pPr>
              <w:pStyle w:val="BodyText"/>
              <w:tabs>
                <w:tab w:val="left" w:pos="284"/>
                <w:tab w:val="left" w:pos="567"/>
                <w:tab w:val="left" w:pos="1134"/>
                <w:tab w:val="left" w:pos="9757"/>
              </w:tabs>
              <w:ind w:left="0" w:right="-24"/>
              <w:jc w:val="both"/>
              <w:rPr>
                <w:rFonts w:cs="Times New Roman"/>
                <w:sz w:val="24"/>
                <w:szCs w:val="24"/>
              </w:rPr>
            </w:pPr>
            <w:r>
              <w:rPr>
                <w:rFonts w:cs="Times New Roman"/>
                <w:sz w:val="24"/>
                <w:szCs w:val="24"/>
              </w:rPr>
              <w:t>Nomination not received.</w:t>
            </w:r>
          </w:p>
          <w:p w14:paraId="44FAE94D" w14:textId="77777777" w:rsidR="00DC75D0" w:rsidRDefault="00DC75D0" w:rsidP="00FA1FD7">
            <w:pPr>
              <w:pStyle w:val="BodyText"/>
              <w:tabs>
                <w:tab w:val="left" w:pos="284"/>
                <w:tab w:val="left" w:pos="567"/>
                <w:tab w:val="left" w:pos="1134"/>
                <w:tab w:val="left" w:pos="9757"/>
              </w:tabs>
              <w:ind w:left="0" w:right="-24"/>
              <w:jc w:val="both"/>
              <w:rPr>
                <w:rFonts w:cs="Times New Roman"/>
                <w:sz w:val="24"/>
                <w:szCs w:val="24"/>
              </w:rPr>
            </w:pPr>
            <w:r>
              <w:rPr>
                <w:rFonts w:cs="Times New Roman"/>
                <w:sz w:val="24"/>
                <w:szCs w:val="24"/>
              </w:rPr>
              <w:t>Nomination not received</w:t>
            </w:r>
          </w:p>
          <w:p w14:paraId="68D51087" w14:textId="77777777" w:rsidR="00DC75D0" w:rsidRDefault="00DC75D0" w:rsidP="00FA1FD7">
            <w:pPr>
              <w:pStyle w:val="BodyText"/>
              <w:tabs>
                <w:tab w:val="left" w:pos="284"/>
                <w:tab w:val="left" w:pos="567"/>
                <w:tab w:val="left" w:pos="1134"/>
                <w:tab w:val="left" w:pos="9757"/>
              </w:tabs>
              <w:ind w:left="0" w:right="-24"/>
              <w:jc w:val="both"/>
              <w:rPr>
                <w:rFonts w:cs="Times New Roman"/>
                <w:sz w:val="24"/>
                <w:szCs w:val="24"/>
              </w:rPr>
            </w:pPr>
            <w:r>
              <w:rPr>
                <w:rFonts w:cs="Times New Roman"/>
                <w:sz w:val="24"/>
                <w:szCs w:val="24"/>
              </w:rPr>
              <w:t>Nomination received.</w:t>
            </w:r>
          </w:p>
        </w:tc>
      </w:tr>
      <w:tr w:rsidR="00DC75D0" w:rsidRPr="00BB07B4" w14:paraId="3F9EE7F0" w14:textId="77777777" w:rsidTr="00FA1FD7">
        <w:tc>
          <w:tcPr>
            <w:tcW w:w="316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E1EA2EC" w14:textId="77777777" w:rsidR="00DC75D0" w:rsidRPr="00BB07B4" w:rsidRDefault="00DC75D0" w:rsidP="00FA1FD7">
            <w:pPr>
              <w:pStyle w:val="BodyText"/>
              <w:tabs>
                <w:tab w:val="left" w:pos="284"/>
                <w:tab w:val="left" w:pos="567"/>
                <w:tab w:val="left" w:pos="1134"/>
                <w:tab w:val="left" w:pos="9757"/>
              </w:tabs>
              <w:ind w:left="0" w:right="-24"/>
              <w:jc w:val="both"/>
              <w:rPr>
                <w:rFonts w:cs="Times New Roman"/>
                <w:sz w:val="24"/>
                <w:szCs w:val="24"/>
              </w:rPr>
            </w:pPr>
            <w:r>
              <w:rPr>
                <w:rFonts w:cs="Times New Roman"/>
                <w:sz w:val="24"/>
                <w:szCs w:val="24"/>
              </w:rPr>
              <w:t>CHD 14 Priniting Inks, Stationary and Allied Products</w:t>
            </w:r>
          </w:p>
        </w:tc>
        <w:tc>
          <w:tcPr>
            <w:tcW w:w="44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285D2C8D" w14:textId="77777777" w:rsidR="00DC75D0" w:rsidRDefault="00DC75D0" w:rsidP="00FA1FD7">
            <w:pPr>
              <w:pStyle w:val="BodyText"/>
              <w:numPr>
                <w:ilvl w:val="0"/>
                <w:numId w:val="51"/>
              </w:numPr>
              <w:tabs>
                <w:tab w:val="left" w:pos="284"/>
                <w:tab w:val="left" w:pos="567"/>
                <w:tab w:val="left" w:pos="1134"/>
                <w:tab w:val="left" w:pos="9757"/>
              </w:tabs>
              <w:ind w:right="-24"/>
              <w:jc w:val="both"/>
              <w:rPr>
                <w:rFonts w:cs="Times New Roman"/>
                <w:sz w:val="24"/>
                <w:szCs w:val="24"/>
              </w:rPr>
            </w:pPr>
            <w:r>
              <w:rPr>
                <w:rFonts w:cs="Times New Roman"/>
                <w:sz w:val="24"/>
                <w:szCs w:val="24"/>
              </w:rPr>
              <w:t>Shri R N Ghosh, in personal capacity</w:t>
            </w:r>
          </w:p>
          <w:p w14:paraId="1982D798" w14:textId="77777777" w:rsidR="00DC75D0" w:rsidRDefault="00DC75D0" w:rsidP="00FA1FD7">
            <w:pPr>
              <w:pStyle w:val="BodyText"/>
              <w:numPr>
                <w:ilvl w:val="0"/>
                <w:numId w:val="51"/>
              </w:numPr>
              <w:tabs>
                <w:tab w:val="left" w:pos="284"/>
                <w:tab w:val="left" w:pos="567"/>
                <w:tab w:val="left" w:pos="1134"/>
                <w:tab w:val="left" w:pos="9757"/>
              </w:tabs>
              <w:ind w:right="-24"/>
              <w:jc w:val="both"/>
              <w:rPr>
                <w:rFonts w:cs="Times New Roman"/>
                <w:sz w:val="24"/>
                <w:szCs w:val="24"/>
              </w:rPr>
            </w:pPr>
            <w:r>
              <w:rPr>
                <w:rFonts w:cs="Times New Roman"/>
                <w:sz w:val="24"/>
                <w:szCs w:val="24"/>
              </w:rPr>
              <w:t>Shri A K Sinha, in personal Capacity</w:t>
            </w:r>
          </w:p>
          <w:p w14:paraId="4B95A8CD" w14:textId="77777777" w:rsidR="00DC75D0" w:rsidRPr="00BB07B4" w:rsidRDefault="00DC75D0" w:rsidP="00FA1FD7">
            <w:pPr>
              <w:pStyle w:val="BodyText"/>
              <w:numPr>
                <w:ilvl w:val="0"/>
                <w:numId w:val="51"/>
              </w:numPr>
              <w:tabs>
                <w:tab w:val="left" w:pos="284"/>
                <w:tab w:val="left" w:pos="567"/>
                <w:tab w:val="left" w:pos="1134"/>
                <w:tab w:val="left" w:pos="9757"/>
              </w:tabs>
              <w:ind w:right="-24"/>
              <w:jc w:val="both"/>
              <w:rPr>
                <w:rFonts w:cs="Times New Roman"/>
                <w:sz w:val="24"/>
                <w:szCs w:val="24"/>
              </w:rPr>
            </w:pPr>
            <w:r>
              <w:rPr>
                <w:rFonts w:cs="Times New Roman"/>
                <w:sz w:val="24"/>
                <w:szCs w:val="24"/>
              </w:rPr>
              <w:t>FSSAI</w:t>
            </w:r>
          </w:p>
        </w:tc>
        <w:tc>
          <w:tcPr>
            <w:tcW w:w="2666" w:type="dxa"/>
            <w:tcBorders>
              <w:top w:val="single" w:sz="8" w:space="0" w:color="auto"/>
              <w:left w:val="nil"/>
              <w:bottom w:val="single" w:sz="8" w:space="0" w:color="auto"/>
              <w:right w:val="single" w:sz="8" w:space="0" w:color="auto"/>
            </w:tcBorders>
            <w:shd w:val="clear" w:color="auto" w:fill="FFFFFF"/>
          </w:tcPr>
          <w:p w14:paraId="47799E5C" w14:textId="77777777" w:rsidR="00DC75D0" w:rsidRDefault="00DC75D0" w:rsidP="00FA1FD7">
            <w:pPr>
              <w:spacing w:after="0"/>
              <w:rPr>
                <w:szCs w:val="22"/>
              </w:rPr>
            </w:pPr>
            <w:r>
              <w:rPr>
                <w:szCs w:val="22"/>
              </w:rPr>
              <w:t>Non participation</w:t>
            </w:r>
          </w:p>
          <w:p w14:paraId="1FBCF9C1" w14:textId="77777777" w:rsidR="00DC75D0" w:rsidRDefault="00DC75D0" w:rsidP="00FA1FD7">
            <w:pPr>
              <w:spacing w:after="0"/>
              <w:rPr>
                <w:szCs w:val="22"/>
              </w:rPr>
            </w:pPr>
          </w:p>
          <w:p w14:paraId="2FC61BC9" w14:textId="77777777" w:rsidR="00DC75D0" w:rsidRDefault="00DC75D0" w:rsidP="00FA1FD7">
            <w:pPr>
              <w:spacing w:after="0"/>
              <w:rPr>
                <w:szCs w:val="22"/>
              </w:rPr>
            </w:pPr>
            <w:r>
              <w:rPr>
                <w:szCs w:val="22"/>
              </w:rPr>
              <w:t>Non participation</w:t>
            </w:r>
          </w:p>
          <w:p w14:paraId="5E24AA1C" w14:textId="77777777" w:rsidR="00DC75D0" w:rsidRPr="00F2452F" w:rsidRDefault="00DC75D0" w:rsidP="00FA1FD7">
            <w:pPr>
              <w:spacing w:after="0"/>
              <w:rPr>
                <w:szCs w:val="22"/>
              </w:rPr>
            </w:pPr>
            <w:r>
              <w:rPr>
                <w:szCs w:val="22"/>
              </w:rPr>
              <w:t>Nomination not received  after various mails</w:t>
            </w:r>
          </w:p>
        </w:tc>
      </w:tr>
      <w:tr w:rsidR="00DC75D0" w:rsidRPr="00BB07B4" w14:paraId="05EB4F6A" w14:textId="77777777" w:rsidTr="00FA1FD7">
        <w:tc>
          <w:tcPr>
            <w:tcW w:w="316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E34AE04" w14:textId="77777777" w:rsidR="00DC75D0" w:rsidRDefault="00DC75D0" w:rsidP="00FA1FD7">
            <w:pPr>
              <w:pStyle w:val="BodyText"/>
              <w:tabs>
                <w:tab w:val="left" w:pos="284"/>
                <w:tab w:val="left" w:pos="567"/>
                <w:tab w:val="left" w:pos="1134"/>
                <w:tab w:val="left" w:pos="9757"/>
              </w:tabs>
              <w:ind w:left="0" w:right="-24"/>
              <w:jc w:val="both"/>
              <w:rPr>
                <w:rFonts w:cs="Times New Roman"/>
                <w:sz w:val="24"/>
                <w:szCs w:val="24"/>
              </w:rPr>
            </w:pPr>
            <w:r>
              <w:rPr>
                <w:rFonts w:cs="Times New Roman"/>
                <w:sz w:val="24"/>
                <w:szCs w:val="24"/>
              </w:rPr>
              <w:t>Chd 15 Paper and its products</w:t>
            </w:r>
          </w:p>
        </w:tc>
        <w:tc>
          <w:tcPr>
            <w:tcW w:w="44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5604A266" w14:textId="77777777" w:rsidR="00DC75D0" w:rsidRPr="00206C08" w:rsidRDefault="00DC75D0" w:rsidP="00FA1FD7">
            <w:pPr>
              <w:pStyle w:val="BodyText"/>
              <w:tabs>
                <w:tab w:val="left" w:pos="284"/>
                <w:tab w:val="left" w:pos="567"/>
                <w:tab w:val="left" w:pos="1134"/>
                <w:tab w:val="left" w:pos="9757"/>
              </w:tabs>
              <w:ind w:left="1080" w:right="-24"/>
              <w:jc w:val="both"/>
              <w:rPr>
                <w:rFonts w:cs="Times New Roman"/>
                <w:color w:val="FF0000"/>
                <w:sz w:val="24"/>
                <w:szCs w:val="24"/>
              </w:rPr>
            </w:pPr>
            <w:r w:rsidRPr="00585C85">
              <w:rPr>
                <w:rFonts w:cs="Times New Roman"/>
                <w:sz w:val="24"/>
                <w:szCs w:val="24"/>
              </w:rPr>
              <w:t>Govt. Printing, West Bengal</w:t>
            </w:r>
          </w:p>
        </w:tc>
        <w:tc>
          <w:tcPr>
            <w:tcW w:w="2666" w:type="dxa"/>
            <w:tcBorders>
              <w:top w:val="single" w:sz="8" w:space="0" w:color="auto"/>
              <w:left w:val="nil"/>
              <w:bottom w:val="single" w:sz="8" w:space="0" w:color="auto"/>
              <w:right w:val="single" w:sz="8" w:space="0" w:color="auto"/>
            </w:tcBorders>
            <w:shd w:val="clear" w:color="auto" w:fill="FFFFFF"/>
          </w:tcPr>
          <w:p w14:paraId="0AD6FFD2" w14:textId="77777777" w:rsidR="00DC75D0" w:rsidRDefault="00DC75D0" w:rsidP="00FA1FD7">
            <w:pPr>
              <w:spacing w:after="0"/>
              <w:rPr>
                <w:szCs w:val="22"/>
              </w:rPr>
            </w:pPr>
            <w:r>
              <w:rPr>
                <w:szCs w:val="22"/>
              </w:rPr>
              <w:t>Non participation</w:t>
            </w:r>
          </w:p>
          <w:p w14:paraId="7520C9D1" w14:textId="77777777" w:rsidR="00DC75D0" w:rsidRDefault="00DC75D0" w:rsidP="00FA1FD7">
            <w:pPr>
              <w:spacing w:after="0"/>
              <w:rPr>
                <w:szCs w:val="22"/>
              </w:rPr>
            </w:pPr>
          </w:p>
        </w:tc>
      </w:tr>
      <w:tr w:rsidR="00DC75D0" w:rsidRPr="00BB07B4" w14:paraId="5AC3EB77" w14:textId="77777777" w:rsidTr="00FA1FD7">
        <w:tc>
          <w:tcPr>
            <w:tcW w:w="316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F524BFB" w14:textId="77777777" w:rsidR="00DC75D0" w:rsidRPr="00BB07B4" w:rsidRDefault="00DC75D0" w:rsidP="00FA1FD7">
            <w:pPr>
              <w:pStyle w:val="BodyText"/>
              <w:tabs>
                <w:tab w:val="left" w:pos="284"/>
                <w:tab w:val="left" w:pos="567"/>
                <w:tab w:val="left" w:pos="1134"/>
                <w:tab w:val="left" w:pos="9757"/>
              </w:tabs>
              <w:ind w:left="0" w:right="-24"/>
              <w:jc w:val="both"/>
              <w:rPr>
                <w:rFonts w:cs="Times New Roman"/>
                <w:sz w:val="24"/>
                <w:szCs w:val="24"/>
              </w:rPr>
            </w:pPr>
            <w:r>
              <w:rPr>
                <w:rFonts w:cs="Times New Roman"/>
                <w:sz w:val="24"/>
                <w:szCs w:val="24"/>
              </w:rPr>
              <w:t>CHD 16 Paperbased packaging materials</w:t>
            </w:r>
          </w:p>
        </w:tc>
        <w:tc>
          <w:tcPr>
            <w:tcW w:w="44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0339B80D" w14:textId="77777777" w:rsidR="00DC75D0" w:rsidRDefault="00DC75D0" w:rsidP="00FA1FD7">
            <w:pPr>
              <w:pStyle w:val="BodyText"/>
              <w:numPr>
                <w:ilvl w:val="0"/>
                <w:numId w:val="52"/>
              </w:numPr>
              <w:tabs>
                <w:tab w:val="left" w:pos="284"/>
                <w:tab w:val="left" w:pos="567"/>
                <w:tab w:val="left" w:pos="1134"/>
                <w:tab w:val="left" w:pos="9757"/>
              </w:tabs>
              <w:ind w:right="-24"/>
              <w:jc w:val="both"/>
              <w:rPr>
                <w:rFonts w:cs="Times New Roman"/>
                <w:sz w:val="24"/>
                <w:szCs w:val="24"/>
              </w:rPr>
            </w:pPr>
            <w:r>
              <w:rPr>
                <w:rFonts w:cs="Times New Roman"/>
                <w:sz w:val="24"/>
                <w:szCs w:val="24"/>
              </w:rPr>
              <w:t>Safepack Industries</w:t>
            </w:r>
          </w:p>
          <w:p w14:paraId="5856725C" w14:textId="77777777" w:rsidR="00DC75D0" w:rsidRDefault="00DC75D0" w:rsidP="00FA1FD7">
            <w:pPr>
              <w:pStyle w:val="BodyText"/>
              <w:numPr>
                <w:ilvl w:val="0"/>
                <w:numId w:val="52"/>
              </w:numPr>
              <w:tabs>
                <w:tab w:val="left" w:pos="284"/>
                <w:tab w:val="left" w:pos="567"/>
                <w:tab w:val="left" w:pos="1134"/>
                <w:tab w:val="left" w:pos="9757"/>
              </w:tabs>
              <w:ind w:right="-24"/>
              <w:jc w:val="both"/>
              <w:rPr>
                <w:rFonts w:cs="Times New Roman"/>
                <w:sz w:val="24"/>
                <w:szCs w:val="24"/>
              </w:rPr>
            </w:pPr>
            <w:r>
              <w:rPr>
                <w:rFonts w:cs="Times New Roman"/>
                <w:sz w:val="24"/>
                <w:szCs w:val="24"/>
              </w:rPr>
              <w:t>Siegework India</w:t>
            </w:r>
          </w:p>
          <w:p w14:paraId="076E10A4" w14:textId="77777777" w:rsidR="00DC75D0" w:rsidRPr="00BB07B4" w:rsidRDefault="00DC75D0" w:rsidP="00FA1FD7">
            <w:pPr>
              <w:pStyle w:val="BodyText"/>
              <w:numPr>
                <w:ilvl w:val="0"/>
                <w:numId w:val="52"/>
              </w:numPr>
              <w:tabs>
                <w:tab w:val="left" w:pos="284"/>
                <w:tab w:val="left" w:pos="567"/>
                <w:tab w:val="left" w:pos="1134"/>
                <w:tab w:val="left" w:pos="9757"/>
              </w:tabs>
              <w:ind w:right="-24"/>
              <w:jc w:val="both"/>
              <w:rPr>
                <w:rFonts w:cs="Times New Roman"/>
                <w:sz w:val="24"/>
                <w:szCs w:val="24"/>
              </w:rPr>
            </w:pPr>
            <w:r>
              <w:rPr>
                <w:rFonts w:cs="Times New Roman"/>
                <w:sz w:val="24"/>
                <w:szCs w:val="24"/>
              </w:rPr>
              <w:t>Store Enso Industries</w:t>
            </w:r>
          </w:p>
        </w:tc>
        <w:tc>
          <w:tcPr>
            <w:tcW w:w="2666" w:type="dxa"/>
            <w:tcBorders>
              <w:top w:val="single" w:sz="8" w:space="0" w:color="auto"/>
              <w:left w:val="nil"/>
              <w:bottom w:val="single" w:sz="8" w:space="0" w:color="auto"/>
              <w:right w:val="single" w:sz="8" w:space="0" w:color="auto"/>
            </w:tcBorders>
            <w:shd w:val="clear" w:color="auto" w:fill="FFFFFF"/>
          </w:tcPr>
          <w:p w14:paraId="24810632" w14:textId="77777777" w:rsidR="00DC75D0" w:rsidRDefault="00DC75D0" w:rsidP="00FA1FD7">
            <w:pPr>
              <w:spacing w:after="0"/>
              <w:rPr>
                <w:szCs w:val="22"/>
              </w:rPr>
            </w:pPr>
            <w:r>
              <w:rPr>
                <w:szCs w:val="22"/>
              </w:rPr>
              <w:t>Non participation</w:t>
            </w:r>
          </w:p>
          <w:p w14:paraId="04D782DC" w14:textId="77777777" w:rsidR="00DC75D0" w:rsidRDefault="00DC75D0" w:rsidP="00FA1FD7"/>
        </w:tc>
      </w:tr>
      <w:tr w:rsidR="00DC75D0" w:rsidRPr="00BB07B4" w14:paraId="1432C5DD" w14:textId="77777777" w:rsidTr="00FA1FD7">
        <w:tc>
          <w:tcPr>
            <w:tcW w:w="316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92D2141" w14:textId="77777777" w:rsidR="00DC75D0" w:rsidRDefault="00DC75D0" w:rsidP="00FA1FD7">
            <w:pPr>
              <w:pStyle w:val="BodyText"/>
              <w:tabs>
                <w:tab w:val="left" w:pos="284"/>
                <w:tab w:val="left" w:pos="567"/>
                <w:tab w:val="left" w:pos="1134"/>
                <w:tab w:val="left" w:pos="9757"/>
              </w:tabs>
              <w:ind w:left="0" w:right="-24"/>
              <w:jc w:val="both"/>
              <w:rPr>
                <w:rFonts w:cs="Times New Roman"/>
                <w:sz w:val="24"/>
                <w:szCs w:val="24"/>
              </w:rPr>
            </w:pPr>
            <w:r>
              <w:rPr>
                <w:rFonts w:cs="Times New Roman"/>
                <w:sz w:val="24"/>
                <w:szCs w:val="24"/>
              </w:rPr>
              <w:t>CHD 17 Leather, tanning materials and allied products</w:t>
            </w:r>
          </w:p>
        </w:tc>
        <w:tc>
          <w:tcPr>
            <w:tcW w:w="44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4361791B" w14:textId="77777777" w:rsidR="00DC75D0" w:rsidRDefault="00DC75D0" w:rsidP="00FA1FD7">
            <w:pPr>
              <w:pStyle w:val="BodyText"/>
              <w:numPr>
                <w:ilvl w:val="0"/>
                <w:numId w:val="52"/>
              </w:numPr>
              <w:tabs>
                <w:tab w:val="left" w:pos="284"/>
                <w:tab w:val="left" w:pos="567"/>
                <w:tab w:val="left" w:pos="1134"/>
                <w:tab w:val="left" w:pos="9757"/>
              </w:tabs>
              <w:ind w:right="-24"/>
              <w:jc w:val="both"/>
              <w:rPr>
                <w:rFonts w:cs="Times New Roman"/>
                <w:sz w:val="24"/>
                <w:szCs w:val="24"/>
              </w:rPr>
            </w:pPr>
            <w:r>
              <w:rPr>
                <w:rFonts w:cs="Times New Roman"/>
                <w:sz w:val="24"/>
                <w:szCs w:val="24"/>
              </w:rPr>
              <w:t>CGSI, Mumbai</w:t>
            </w:r>
          </w:p>
        </w:tc>
        <w:tc>
          <w:tcPr>
            <w:tcW w:w="2666" w:type="dxa"/>
            <w:tcBorders>
              <w:top w:val="single" w:sz="8" w:space="0" w:color="auto"/>
              <w:left w:val="nil"/>
              <w:bottom w:val="single" w:sz="8" w:space="0" w:color="auto"/>
              <w:right w:val="single" w:sz="8" w:space="0" w:color="auto"/>
            </w:tcBorders>
            <w:shd w:val="clear" w:color="auto" w:fill="FFFFFF"/>
          </w:tcPr>
          <w:p w14:paraId="0D6FC705" w14:textId="77777777" w:rsidR="00DC75D0" w:rsidRDefault="00DC75D0" w:rsidP="00FA1FD7">
            <w:pPr>
              <w:spacing w:after="0"/>
              <w:rPr>
                <w:szCs w:val="22"/>
              </w:rPr>
            </w:pPr>
            <w:r w:rsidRPr="006368D0">
              <w:rPr>
                <w:rFonts w:ascii="Times New Roman" w:hAnsi="Times New Roman" w:cs="Times New Roman"/>
                <w:sz w:val="24"/>
                <w:szCs w:val="24"/>
              </w:rPr>
              <w:t>lack of expertise in leather, as stated in the mail received from them.</w:t>
            </w:r>
          </w:p>
        </w:tc>
      </w:tr>
      <w:tr w:rsidR="00DC75D0" w:rsidRPr="00BB07B4" w14:paraId="1623FD94" w14:textId="77777777" w:rsidTr="00FA1FD7">
        <w:tc>
          <w:tcPr>
            <w:tcW w:w="316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ADD67DA" w14:textId="77777777" w:rsidR="00DC75D0" w:rsidRPr="00BB07B4" w:rsidRDefault="00DC75D0" w:rsidP="00FA1FD7">
            <w:pPr>
              <w:pStyle w:val="BodyText"/>
              <w:tabs>
                <w:tab w:val="left" w:pos="284"/>
                <w:tab w:val="left" w:pos="567"/>
                <w:tab w:val="left" w:pos="1134"/>
                <w:tab w:val="left" w:pos="9757"/>
              </w:tabs>
              <w:ind w:left="0" w:right="-24"/>
              <w:jc w:val="both"/>
              <w:rPr>
                <w:rFonts w:cs="Times New Roman"/>
                <w:sz w:val="24"/>
                <w:szCs w:val="24"/>
              </w:rPr>
            </w:pPr>
            <w:r>
              <w:rPr>
                <w:rFonts w:cs="Times New Roman"/>
                <w:sz w:val="24"/>
                <w:szCs w:val="24"/>
              </w:rPr>
              <w:t>CHD 19 Footwear</w:t>
            </w:r>
          </w:p>
        </w:tc>
        <w:tc>
          <w:tcPr>
            <w:tcW w:w="44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1AE61BB8" w14:textId="77777777" w:rsidR="00DC75D0" w:rsidRDefault="00DC75D0" w:rsidP="00FA1FD7">
            <w:pPr>
              <w:pStyle w:val="BodyText"/>
              <w:numPr>
                <w:ilvl w:val="0"/>
                <w:numId w:val="53"/>
              </w:numPr>
              <w:tabs>
                <w:tab w:val="left" w:pos="284"/>
                <w:tab w:val="left" w:pos="567"/>
                <w:tab w:val="left" w:pos="1134"/>
                <w:tab w:val="left" w:pos="9757"/>
              </w:tabs>
              <w:ind w:right="-24"/>
              <w:jc w:val="both"/>
              <w:rPr>
                <w:rFonts w:cs="Times New Roman"/>
                <w:sz w:val="24"/>
                <w:szCs w:val="24"/>
              </w:rPr>
            </w:pPr>
            <w:r>
              <w:rPr>
                <w:rFonts w:cs="Times New Roman"/>
                <w:sz w:val="24"/>
                <w:szCs w:val="24"/>
              </w:rPr>
              <w:t>DGQA</w:t>
            </w:r>
          </w:p>
          <w:p w14:paraId="08C22FB3" w14:textId="77777777" w:rsidR="00DC75D0" w:rsidRPr="00BB07B4" w:rsidRDefault="00DC75D0" w:rsidP="00FA1FD7">
            <w:pPr>
              <w:pStyle w:val="BodyText"/>
              <w:numPr>
                <w:ilvl w:val="0"/>
                <w:numId w:val="53"/>
              </w:numPr>
              <w:tabs>
                <w:tab w:val="left" w:pos="284"/>
                <w:tab w:val="left" w:pos="567"/>
                <w:tab w:val="left" w:pos="1134"/>
                <w:tab w:val="left" w:pos="9757"/>
              </w:tabs>
              <w:ind w:right="-24"/>
              <w:jc w:val="both"/>
              <w:rPr>
                <w:rFonts w:cs="Times New Roman"/>
                <w:sz w:val="24"/>
                <w:szCs w:val="24"/>
              </w:rPr>
            </w:pPr>
            <w:r>
              <w:rPr>
                <w:rFonts w:cs="Times New Roman"/>
                <w:sz w:val="24"/>
                <w:szCs w:val="24"/>
              </w:rPr>
              <w:t>SLEEN</w:t>
            </w:r>
          </w:p>
        </w:tc>
        <w:tc>
          <w:tcPr>
            <w:tcW w:w="2666" w:type="dxa"/>
            <w:tcBorders>
              <w:top w:val="single" w:sz="8" w:space="0" w:color="auto"/>
              <w:left w:val="nil"/>
              <w:bottom w:val="single" w:sz="8" w:space="0" w:color="auto"/>
              <w:right w:val="single" w:sz="8" w:space="0" w:color="auto"/>
            </w:tcBorders>
            <w:shd w:val="clear" w:color="auto" w:fill="FFFFFF"/>
          </w:tcPr>
          <w:p w14:paraId="1CAC8EF1" w14:textId="77777777" w:rsidR="00DC75D0" w:rsidRDefault="00DC75D0" w:rsidP="00FA1FD7">
            <w:pPr>
              <w:spacing w:after="0"/>
              <w:rPr>
                <w:szCs w:val="22"/>
              </w:rPr>
            </w:pPr>
            <w:r>
              <w:rPr>
                <w:szCs w:val="22"/>
              </w:rPr>
              <w:t>Non participation</w:t>
            </w:r>
          </w:p>
          <w:p w14:paraId="22F46DC6" w14:textId="77777777" w:rsidR="00DC75D0" w:rsidRPr="00BB07B4" w:rsidRDefault="00DC75D0" w:rsidP="00FA1FD7">
            <w:pPr>
              <w:pStyle w:val="BodyText"/>
              <w:tabs>
                <w:tab w:val="left" w:pos="284"/>
                <w:tab w:val="left" w:pos="567"/>
                <w:tab w:val="left" w:pos="1134"/>
                <w:tab w:val="left" w:pos="9757"/>
              </w:tabs>
              <w:ind w:left="0" w:right="-24"/>
              <w:jc w:val="both"/>
              <w:rPr>
                <w:rFonts w:cs="Times New Roman"/>
                <w:sz w:val="24"/>
                <w:szCs w:val="24"/>
              </w:rPr>
            </w:pPr>
          </w:p>
        </w:tc>
      </w:tr>
      <w:tr w:rsidR="00DC75D0" w:rsidRPr="00BB07B4" w14:paraId="38869D96" w14:textId="77777777" w:rsidTr="00FA1FD7">
        <w:tc>
          <w:tcPr>
            <w:tcW w:w="316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DC3D687" w14:textId="77777777" w:rsidR="00DC75D0" w:rsidRPr="00BB07B4" w:rsidRDefault="00DC75D0" w:rsidP="00FA1FD7">
            <w:pPr>
              <w:pStyle w:val="BodyText"/>
              <w:tabs>
                <w:tab w:val="left" w:pos="284"/>
                <w:tab w:val="left" w:pos="567"/>
                <w:tab w:val="left" w:pos="1134"/>
                <w:tab w:val="left" w:pos="9757"/>
              </w:tabs>
              <w:ind w:left="0" w:right="-24"/>
              <w:jc w:val="both"/>
              <w:rPr>
                <w:rFonts w:cs="Times New Roman"/>
                <w:sz w:val="24"/>
                <w:szCs w:val="24"/>
              </w:rPr>
            </w:pPr>
            <w:r>
              <w:rPr>
                <w:rFonts w:cs="Times New Roman"/>
                <w:sz w:val="24"/>
                <w:szCs w:val="24"/>
              </w:rPr>
              <w:t>CHD 20 Paints, varnishes and related products</w:t>
            </w:r>
          </w:p>
        </w:tc>
        <w:tc>
          <w:tcPr>
            <w:tcW w:w="44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5D09E8FC" w14:textId="77777777" w:rsidR="00DC75D0" w:rsidRDefault="00DC75D0" w:rsidP="00FA1FD7">
            <w:pPr>
              <w:pStyle w:val="BodyText"/>
              <w:numPr>
                <w:ilvl w:val="0"/>
                <w:numId w:val="54"/>
              </w:numPr>
              <w:tabs>
                <w:tab w:val="left" w:pos="284"/>
                <w:tab w:val="left" w:pos="567"/>
                <w:tab w:val="left" w:pos="1134"/>
                <w:tab w:val="left" w:pos="9757"/>
              </w:tabs>
              <w:ind w:right="-24"/>
              <w:jc w:val="both"/>
              <w:rPr>
                <w:rFonts w:cs="Times New Roman"/>
                <w:sz w:val="24"/>
                <w:szCs w:val="24"/>
              </w:rPr>
            </w:pPr>
            <w:r>
              <w:rPr>
                <w:rFonts w:cs="Times New Roman"/>
                <w:sz w:val="24"/>
                <w:szCs w:val="24"/>
              </w:rPr>
              <w:t>Pidilite Industries</w:t>
            </w:r>
          </w:p>
          <w:p w14:paraId="603BF3C5" w14:textId="77777777" w:rsidR="00DC75D0" w:rsidRDefault="00DC75D0" w:rsidP="00FA1FD7">
            <w:pPr>
              <w:pStyle w:val="BodyText"/>
              <w:numPr>
                <w:ilvl w:val="0"/>
                <w:numId w:val="54"/>
              </w:numPr>
              <w:tabs>
                <w:tab w:val="left" w:pos="284"/>
                <w:tab w:val="left" w:pos="567"/>
                <w:tab w:val="left" w:pos="1134"/>
                <w:tab w:val="left" w:pos="9757"/>
              </w:tabs>
              <w:ind w:right="-24"/>
              <w:jc w:val="both"/>
              <w:rPr>
                <w:rFonts w:cs="Times New Roman"/>
                <w:sz w:val="24"/>
                <w:szCs w:val="24"/>
              </w:rPr>
            </w:pPr>
            <w:r w:rsidRPr="00ED500C">
              <w:rPr>
                <w:rFonts w:cs="Times New Roman"/>
                <w:sz w:val="24"/>
                <w:szCs w:val="24"/>
              </w:rPr>
              <w:t>Central Public Works Dept., New Delhi</w:t>
            </w:r>
          </w:p>
          <w:p w14:paraId="7703BFCE" w14:textId="77777777" w:rsidR="00DC75D0" w:rsidRDefault="00DC75D0" w:rsidP="00FA1FD7">
            <w:pPr>
              <w:pStyle w:val="BodyText"/>
              <w:numPr>
                <w:ilvl w:val="0"/>
                <w:numId w:val="54"/>
              </w:numPr>
              <w:tabs>
                <w:tab w:val="left" w:pos="284"/>
                <w:tab w:val="left" w:pos="567"/>
                <w:tab w:val="left" w:pos="1134"/>
                <w:tab w:val="left" w:pos="9757"/>
              </w:tabs>
              <w:ind w:right="-24"/>
              <w:jc w:val="both"/>
              <w:rPr>
                <w:rFonts w:cs="Times New Roman"/>
                <w:sz w:val="24"/>
                <w:szCs w:val="24"/>
              </w:rPr>
            </w:pPr>
            <w:r>
              <w:rPr>
                <w:rFonts w:cs="Times New Roman"/>
                <w:sz w:val="24"/>
                <w:szCs w:val="24"/>
              </w:rPr>
              <w:t>Directorate of Naval Architectural</w:t>
            </w:r>
          </w:p>
          <w:p w14:paraId="65E2299C" w14:textId="77777777" w:rsidR="00DC75D0" w:rsidRPr="00BB07B4" w:rsidRDefault="00DC75D0" w:rsidP="00FA1FD7">
            <w:pPr>
              <w:pStyle w:val="BodyText"/>
              <w:numPr>
                <w:ilvl w:val="0"/>
                <w:numId w:val="54"/>
              </w:numPr>
              <w:tabs>
                <w:tab w:val="left" w:pos="284"/>
                <w:tab w:val="left" w:pos="567"/>
                <w:tab w:val="left" w:pos="1134"/>
                <w:tab w:val="left" w:pos="9757"/>
              </w:tabs>
              <w:ind w:right="-24"/>
              <w:jc w:val="both"/>
              <w:rPr>
                <w:rFonts w:cs="Times New Roman"/>
                <w:sz w:val="24"/>
                <w:szCs w:val="24"/>
              </w:rPr>
            </w:pPr>
            <w:r>
              <w:rPr>
                <w:rFonts w:cs="Times New Roman"/>
                <w:sz w:val="24"/>
                <w:szCs w:val="24"/>
              </w:rPr>
              <w:t>Ministry of Defence, Department of Standardization</w:t>
            </w:r>
          </w:p>
        </w:tc>
        <w:tc>
          <w:tcPr>
            <w:tcW w:w="2666" w:type="dxa"/>
            <w:tcBorders>
              <w:top w:val="single" w:sz="8" w:space="0" w:color="auto"/>
              <w:left w:val="nil"/>
              <w:bottom w:val="single" w:sz="8" w:space="0" w:color="auto"/>
              <w:right w:val="single" w:sz="8" w:space="0" w:color="auto"/>
            </w:tcBorders>
            <w:shd w:val="clear" w:color="auto" w:fill="FFFFFF"/>
          </w:tcPr>
          <w:p w14:paraId="3063358B" w14:textId="77777777" w:rsidR="00DC75D0" w:rsidRDefault="00DC75D0" w:rsidP="00FA1FD7">
            <w:pPr>
              <w:spacing w:after="0"/>
              <w:rPr>
                <w:szCs w:val="22"/>
              </w:rPr>
            </w:pPr>
            <w:r>
              <w:rPr>
                <w:szCs w:val="22"/>
              </w:rPr>
              <w:t>Non participation</w:t>
            </w:r>
          </w:p>
          <w:p w14:paraId="6909D03D" w14:textId="77777777" w:rsidR="00DC75D0" w:rsidRPr="00BB07B4" w:rsidRDefault="00DC75D0" w:rsidP="00FA1FD7">
            <w:pPr>
              <w:pStyle w:val="BodyText"/>
              <w:tabs>
                <w:tab w:val="left" w:pos="284"/>
                <w:tab w:val="left" w:pos="567"/>
                <w:tab w:val="left" w:pos="1134"/>
                <w:tab w:val="left" w:pos="9757"/>
              </w:tabs>
              <w:ind w:left="0" w:right="-24"/>
              <w:jc w:val="both"/>
              <w:rPr>
                <w:rFonts w:cs="Times New Roman"/>
                <w:sz w:val="24"/>
                <w:szCs w:val="24"/>
              </w:rPr>
            </w:pPr>
          </w:p>
        </w:tc>
      </w:tr>
      <w:tr w:rsidR="00DC75D0" w:rsidRPr="00BB07B4" w14:paraId="68B7CDA2" w14:textId="77777777" w:rsidTr="00FA1FD7">
        <w:tc>
          <w:tcPr>
            <w:tcW w:w="316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F584CC6" w14:textId="77777777" w:rsidR="00DC75D0" w:rsidRDefault="00DC75D0" w:rsidP="00FA1FD7">
            <w:pPr>
              <w:pStyle w:val="BodyText"/>
              <w:tabs>
                <w:tab w:val="left" w:pos="284"/>
                <w:tab w:val="left" w:pos="567"/>
                <w:tab w:val="left" w:pos="1134"/>
                <w:tab w:val="left" w:pos="9757"/>
              </w:tabs>
              <w:ind w:left="0" w:right="-24"/>
              <w:jc w:val="both"/>
              <w:rPr>
                <w:rFonts w:cs="Times New Roman"/>
                <w:sz w:val="24"/>
                <w:szCs w:val="24"/>
              </w:rPr>
            </w:pPr>
            <w:r>
              <w:rPr>
                <w:rFonts w:cs="Times New Roman"/>
                <w:sz w:val="24"/>
                <w:szCs w:val="24"/>
              </w:rPr>
              <w:t>CHD 21 Rawmaterials for paints, varnishes and its products</w:t>
            </w:r>
          </w:p>
        </w:tc>
        <w:tc>
          <w:tcPr>
            <w:tcW w:w="44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19861422" w14:textId="77777777" w:rsidR="00DC75D0" w:rsidRDefault="00DC75D0" w:rsidP="00FA1FD7">
            <w:pPr>
              <w:pStyle w:val="BodyText"/>
              <w:numPr>
                <w:ilvl w:val="0"/>
                <w:numId w:val="55"/>
              </w:numPr>
              <w:tabs>
                <w:tab w:val="left" w:pos="284"/>
                <w:tab w:val="left" w:pos="567"/>
                <w:tab w:val="left" w:pos="1134"/>
                <w:tab w:val="left" w:pos="9757"/>
              </w:tabs>
              <w:ind w:right="-24"/>
              <w:jc w:val="both"/>
              <w:rPr>
                <w:rFonts w:cs="Times New Roman"/>
                <w:sz w:val="24"/>
                <w:szCs w:val="24"/>
              </w:rPr>
            </w:pPr>
            <w:r>
              <w:rPr>
                <w:rFonts w:cs="Times New Roman"/>
                <w:sz w:val="24"/>
                <w:szCs w:val="24"/>
              </w:rPr>
              <w:t>National Metallurgical Lab, Buramines, Jamshedpur</w:t>
            </w:r>
          </w:p>
          <w:p w14:paraId="47BF2BC7" w14:textId="77777777" w:rsidR="00DC75D0" w:rsidRDefault="00DC75D0" w:rsidP="00FA1FD7">
            <w:pPr>
              <w:pStyle w:val="BodyText"/>
              <w:numPr>
                <w:ilvl w:val="0"/>
                <w:numId w:val="55"/>
              </w:numPr>
              <w:tabs>
                <w:tab w:val="left" w:pos="284"/>
                <w:tab w:val="left" w:pos="567"/>
                <w:tab w:val="left" w:pos="1134"/>
                <w:tab w:val="left" w:pos="9757"/>
              </w:tabs>
              <w:ind w:right="-24"/>
              <w:jc w:val="both"/>
              <w:rPr>
                <w:rFonts w:cs="Times New Roman"/>
                <w:sz w:val="24"/>
                <w:szCs w:val="24"/>
              </w:rPr>
            </w:pPr>
            <w:r>
              <w:rPr>
                <w:rFonts w:cs="Times New Roman"/>
                <w:sz w:val="24"/>
                <w:szCs w:val="24"/>
              </w:rPr>
              <w:t>Tata pigment</w:t>
            </w:r>
          </w:p>
          <w:p w14:paraId="0BFF3974" w14:textId="77777777" w:rsidR="00DC75D0" w:rsidRDefault="00DC75D0" w:rsidP="00FA1FD7">
            <w:pPr>
              <w:pStyle w:val="BodyText"/>
              <w:numPr>
                <w:ilvl w:val="0"/>
                <w:numId w:val="55"/>
              </w:numPr>
              <w:tabs>
                <w:tab w:val="left" w:pos="284"/>
                <w:tab w:val="left" w:pos="567"/>
                <w:tab w:val="left" w:pos="1134"/>
                <w:tab w:val="left" w:pos="9757"/>
              </w:tabs>
              <w:ind w:right="-24"/>
              <w:jc w:val="both"/>
              <w:rPr>
                <w:rFonts w:cs="Times New Roman"/>
                <w:sz w:val="24"/>
                <w:szCs w:val="24"/>
              </w:rPr>
            </w:pPr>
            <w:r>
              <w:rPr>
                <w:rFonts w:cs="Times New Roman"/>
                <w:sz w:val="24"/>
                <w:szCs w:val="24"/>
              </w:rPr>
              <w:t>Atul limited</w:t>
            </w:r>
          </w:p>
        </w:tc>
        <w:tc>
          <w:tcPr>
            <w:tcW w:w="2666" w:type="dxa"/>
            <w:tcBorders>
              <w:top w:val="single" w:sz="8" w:space="0" w:color="auto"/>
              <w:left w:val="nil"/>
              <w:bottom w:val="single" w:sz="8" w:space="0" w:color="auto"/>
              <w:right w:val="single" w:sz="8" w:space="0" w:color="auto"/>
            </w:tcBorders>
            <w:shd w:val="clear" w:color="auto" w:fill="FFFFFF"/>
          </w:tcPr>
          <w:p w14:paraId="594BC78B" w14:textId="77777777" w:rsidR="00DC75D0" w:rsidRDefault="00DC75D0" w:rsidP="00FA1FD7">
            <w:pPr>
              <w:pStyle w:val="BodyText"/>
              <w:tabs>
                <w:tab w:val="left" w:pos="284"/>
                <w:tab w:val="left" w:pos="567"/>
                <w:tab w:val="left" w:pos="1134"/>
                <w:tab w:val="left" w:pos="9757"/>
              </w:tabs>
              <w:ind w:left="0" w:right="-24"/>
              <w:jc w:val="both"/>
              <w:rPr>
                <w:rFonts w:cs="Times New Roman"/>
                <w:sz w:val="24"/>
                <w:szCs w:val="24"/>
              </w:rPr>
            </w:pPr>
          </w:p>
          <w:p w14:paraId="4B33065F" w14:textId="77777777" w:rsidR="00DC75D0" w:rsidRDefault="00DC75D0" w:rsidP="00FA1FD7">
            <w:pPr>
              <w:spacing w:after="0"/>
              <w:rPr>
                <w:szCs w:val="22"/>
              </w:rPr>
            </w:pPr>
            <w:r>
              <w:rPr>
                <w:szCs w:val="22"/>
              </w:rPr>
              <w:t>Non participation</w:t>
            </w:r>
          </w:p>
          <w:p w14:paraId="7F885368" w14:textId="77777777" w:rsidR="00DC75D0" w:rsidRDefault="00DC75D0" w:rsidP="00FA1FD7">
            <w:pPr>
              <w:pStyle w:val="BodyText"/>
              <w:tabs>
                <w:tab w:val="left" w:pos="284"/>
                <w:tab w:val="left" w:pos="567"/>
                <w:tab w:val="left" w:pos="1134"/>
                <w:tab w:val="left" w:pos="9757"/>
              </w:tabs>
              <w:ind w:left="0" w:right="-24"/>
              <w:jc w:val="both"/>
              <w:rPr>
                <w:rFonts w:cs="Times New Roman"/>
                <w:sz w:val="24"/>
                <w:szCs w:val="24"/>
              </w:rPr>
            </w:pPr>
          </w:p>
          <w:p w14:paraId="2BF4C860" w14:textId="77777777" w:rsidR="00DC75D0" w:rsidRPr="00BB07B4" w:rsidRDefault="00DC75D0" w:rsidP="00FA1FD7">
            <w:pPr>
              <w:pStyle w:val="BodyText"/>
              <w:tabs>
                <w:tab w:val="left" w:pos="284"/>
                <w:tab w:val="left" w:pos="567"/>
                <w:tab w:val="left" w:pos="1134"/>
                <w:tab w:val="left" w:pos="9757"/>
              </w:tabs>
              <w:ind w:left="0" w:right="-24"/>
              <w:jc w:val="both"/>
              <w:rPr>
                <w:rFonts w:cs="Times New Roman"/>
                <w:sz w:val="24"/>
                <w:szCs w:val="24"/>
              </w:rPr>
            </w:pPr>
            <w:r>
              <w:rPr>
                <w:rFonts w:cs="Times New Roman"/>
                <w:sz w:val="24"/>
                <w:szCs w:val="24"/>
              </w:rPr>
              <w:t>Nomination not received</w:t>
            </w:r>
          </w:p>
        </w:tc>
      </w:tr>
      <w:tr w:rsidR="00DC75D0" w:rsidRPr="00BB07B4" w14:paraId="66DD35E2" w14:textId="77777777" w:rsidTr="00FA1FD7">
        <w:tc>
          <w:tcPr>
            <w:tcW w:w="316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E58B9FB" w14:textId="77777777" w:rsidR="00DC75D0" w:rsidRDefault="00DC75D0" w:rsidP="00FA1FD7">
            <w:pPr>
              <w:pStyle w:val="BodyText"/>
              <w:tabs>
                <w:tab w:val="left" w:pos="284"/>
                <w:tab w:val="left" w:pos="567"/>
                <w:tab w:val="left" w:pos="1134"/>
                <w:tab w:val="left" w:pos="9757"/>
              </w:tabs>
              <w:ind w:left="0" w:right="-24"/>
              <w:jc w:val="both"/>
              <w:rPr>
                <w:rFonts w:cs="Times New Roman"/>
                <w:sz w:val="24"/>
                <w:szCs w:val="24"/>
              </w:rPr>
            </w:pPr>
            <w:r>
              <w:rPr>
                <w:rFonts w:cs="Times New Roman"/>
                <w:sz w:val="24"/>
                <w:szCs w:val="24"/>
              </w:rPr>
              <w:t>CHD 23 Brushware, lac and lac products</w:t>
            </w:r>
          </w:p>
        </w:tc>
        <w:tc>
          <w:tcPr>
            <w:tcW w:w="44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5CE3D53B" w14:textId="77777777" w:rsidR="00DC75D0" w:rsidRDefault="00DC75D0" w:rsidP="00FA1FD7">
            <w:pPr>
              <w:pStyle w:val="BodyText"/>
              <w:numPr>
                <w:ilvl w:val="0"/>
                <w:numId w:val="65"/>
              </w:numPr>
              <w:tabs>
                <w:tab w:val="left" w:pos="284"/>
                <w:tab w:val="left" w:pos="567"/>
                <w:tab w:val="left" w:pos="1134"/>
                <w:tab w:val="left" w:pos="9757"/>
              </w:tabs>
              <w:ind w:right="-24"/>
              <w:jc w:val="both"/>
              <w:rPr>
                <w:rFonts w:cs="Times New Roman"/>
                <w:sz w:val="24"/>
                <w:szCs w:val="24"/>
              </w:rPr>
            </w:pPr>
            <w:r>
              <w:rPr>
                <w:rFonts w:cs="Times New Roman"/>
                <w:sz w:val="24"/>
                <w:szCs w:val="24"/>
              </w:rPr>
              <w:t>DPIIT</w:t>
            </w:r>
          </w:p>
          <w:p w14:paraId="2B782CCC" w14:textId="77777777" w:rsidR="00DC75D0" w:rsidRDefault="00DC75D0" w:rsidP="00FA1FD7">
            <w:pPr>
              <w:pStyle w:val="BodyText"/>
              <w:numPr>
                <w:ilvl w:val="0"/>
                <w:numId w:val="65"/>
              </w:numPr>
              <w:tabs>
                <w:tab w:val="left" w:pos="284"/>
                <w:tab w:val="left" w:pos="567"/>
                <w:tab w:val="left" w:pos="1134"/>
                <w:tab w:val="left" w:pos="9757"/>
              </w:tabs>
              <w:ind w:right="-24"/>
              <w:jc w:val="both"/>
              <w:rPr>
                <w:rFonts w:cs="Times New Roman"/>
                <w:sz w:val="24"/>
                <w:szCs w:val="24"/>
              </w:rPr>
            </w:pPr>
            <w:r>
              <w:rPr>
                <w:rFonts w:cs="Times New Roman"/>
                <w:sz w:val="24"/>
                <w:szCs w:val="24"/>
              </w:rPr>
              <w:t>Department of Marketing and Inspection, Faridabad</w:t>
            </w:r>
          </w:p>
          <w:p w14:paraId="3C5B6B52" w14:textId="77777777" w:rsidR="00DC75D0" w:rsidRDefault="00DC75D0" w:rsidP="00FA1FD7">
            <w:pPr>
              <w:pStyle w:val="BodyText"/>
              <w:numPr>
                <w:ilvl w:val="0"/>
                <w:numId w:val="65"/>
              </w:numPr>
              <w:tabs>
                <w:tab w:val="left" w:pos="284"/>
                <w:tab w:val="left" w:pos="567"/>
                <w:tab w:val="left" w:pos="1134"/>
                <w:tab w:val="left" w:pos="9757"/>
              </w:tabs>
              <w:ind w:right="-24"/>
              <w:jc w:val="both"/>
              <w:rPr>
                <w:rFonts w:cs="Times New Roman"/>
                <w:sz w:val="24"/>
                <w:szCs w:val="24"/>
              </w:rPr>
            </w:pPr>
            <w:r>
              <w:rPr>
                <w:rFonts w:cs="Times New Roman"/>
                <w:sz w:val="24"/>
                <w:szCs w:val="24"/>
              </w:rPr>
              <w:lastRenderedPageBreak/>
              <w:t>Pidilite industries</w:t>
            </w:r>
          </w:p>
          <w:p w14:paraId="1A310122" w14:textId="77777777" w:rsidR="00DC75D0" w:rsidRDefault="00DC75D0" w:rsidP="00FA1FD7">
            <w:pPr>
              <w:pStyle w:val="BodyText"/>
              <w:numPr>
                <w:ilvl w:val="0"/>
                <w:numId w:val="65"/>
              </w:numPr>
              <w:tabs>
                <w:tab w:val="left" w:pos="284"/>
                <w:tab w:val="left" w:pos="567"/>
                <w:tab w:val="left" w:pos="1134"/>
                <w:tab w:val="left" w:pos="9757"/>
              </w:tabs>
              <w:ind w:right="-24"/>
              <w:jc w:val="both"/>
              <w:rPr>
                <w:rFonts w:cs="Times New Roman"/>
                <w:sz w:val="24"/>
                <w:szCs w:val="24"/>
              </w:rPr>
            </w:pPr>
            <w:r>
              <w:rPr>
                <w:rFonts w:cs="Times New Roman"/>
                <w:sz w:val="24"/>
                <w:szCs w:val="24"/>
              </w:rPr>
              <w:t>Reckett and Benckiser</w:t>
            </w:r>
          </w:p>
          <w:p w14:paraId="65052EBF" w14:textId="77777777" w:rsidR="00DC75D0" w:rsidRDefault="00DC75D0" w:rsidP="00FA1FD7">
            <w:pPr>
              <w:pStyle w:val="BodyText"/>
              <w:numPr>
                <w:ilvl w:val="0"/>
                <w:numId w:val="65"/>
              </w:numPr>
              <w:tabs>
                <w:tab w:val="left" w:pos="284"/>
                <w:tab w:val="left" w:pos="567"/>
                <w:tab w:val="left" w:pos="1134"/>
                <w:tab w:val="left" w:pos="9757"/>
              </w:tabs>
              <w:ind w:right="-24"/>
              <w:jc w:val="both"/>
              <w:rPr>
                <w:rFonts w:cs="Times New Roman"/>
                <w:sz w:val="24"/>
                <w:szCs w:val="24"/>
              </w:rPr>
            </w:pPr>
            <w:r>
              <w:rPr>
                <w:rFonts w:cs="Times New Roman"/>
                <w:sz w:val="24"/>
                <w:szCs w:val="24"/>
              </w:rPr>
              <w:t>The Jharkhand state Co-op Lac Marketing &amp; Procurement Fed Ltd., Ranchi</w:t>
            </w:r>
          </w:p>
          <w:p w14:paraId="12DF3479" w14:textId="77777777" w:rsidR="00DC75D0" w:rsidRDefault="00DC75D0" w:rsidP="00FA1FD7">
            <w:pPr>
              <w:pStyle w:val="BodyText"/>
              <w:numPr>
                <w:ilvl w:val="0"/>
                <w:numId w:val="65"/>
              </w:numPr>
              <w:tabs>
                <w:tab w:val="left" w:pos="284"/>
                <w:tab w:val="left" w:pos="567"/>
                <w:tab w:val="left" w:pos="1134"/>
                <w:tab w:val="left" w:pos="9757"/>
              </w:tabs>
              <w:ind w:right="-24"/>
              <w:jc w:val="both"/>
              <w:rPr>
                <w:rFonts w:cs="Times New Roman"/>
                <w:sz w:val="24"/>
                <w:szCs w:val="24"/>
              </w:rPr>
            </w:pPr>
            <w:r>
              <w:rPr>
                <w:rFonts w:cs="Times New Roman"/>
                <w:sz w:val="24"/>
                <w:szCs w:val="24"/>
              </w:rPr>
              <w:t>National Bamboo</w:t>
            </w:r>
          </w:p>
          <w:p w14:paraId="17ECCCB1" w14:textId="77777777" w:rsidR="00DC75D0" w:rsidRDefault="00DC75D0" w:rsidP="00FA1FD7">
            <w:pPr>
              <w:pStyle w:val="BodyText"/>
              <w:numPr>
                <w:ilvl w:val="0"/>
                <w:numId w:val="65"/>
              </w:numPr>
              <w:tabs>
                <w:tab w:val="left" w:pos="284"/>
                <w:tab w:val="left" w:pos="567"/>
                <w:tab w:val="left" w:pos="1134"/>
                <w:tab w:val="left" w:pos="9757"/>
              </w:tabs>
              <w:ind w:right="-24"/>
              <w:jc w:val="both"/>
              <w:rPr>
                <w:rFonts w:cs="Times New Roman"/>
                <w:sz w:val="24"/>
                <w:szCs w:val="24"/>
              </w:rPr>
            </w:pPr>
            <w:r>
              <w:rPr>
                <w:rFonts w:cs="Times New Roman"/>
                <w:sz w:val="24"/>
                <w:szCs w:val="24"/>
              </w:rPr>
              <w:t>Western Railway</w:t>
            </w:r>
          </w:p>
          <w:p w14:paraId="727567C2" w14:textId="77777777" w:rsidR="00DC75D0" w:rsidRDefault="00DC75D0" w:rsidP="00FA1FD7">
            <w:pPr>
              <w:pStyle w:val="BodyText"/>
              <w:numPr>
                <w:ilvl w:val="0"/>
                <w:numId w:val="65"/>
              </w:numPr>
              <w:tabs>
                <w:tab w:val="left" w:pos="284"/>
                <w:tab w:val="left" w:pos="567"/>
                <w:tab w:val="left" w:pos="1134"/>
                <w:tab w:val="left" w:pos="9757"/>
              </w:tabs>
              <w:ind w:right="-24"/>
              <w:jc w:val="both"/>
              <w:rPr>
                <w:rFonts w:cs="Times New Roman"/>
                <w:sz w:val="24"/>
                <w:szCs w:val="24"/>
              </w:rPr>
            </w:pPr>
            <w:r>
              <w:rPr>
                <w:rFonts w:cs="Times New Roman"/>
                <w:sz w:val="24"/>
                <w:szCs w:val="24"/>
              </w:rPr>
              <w:t>Central Railway</w:t>
            </w:r>
          </w:p>
          <w:p w14:paraId="1D1A65EE" w14:textId="77777777" w:rsidR="00DC75D0" w:rsidRDefault="00DC75D0" w:rsidP="00FA1FD7">
            <w:pPr>
              <w:pStyle w:val="BodyText"/>
              <w:numPr>
                <w:ilvl w:val="0"/>
                <w:numId w:val="65"/>
              </w:numPr>
              <w:tabs>
                <w:tab w:val="left" w:pos="284"/>
                <w:tab w:val="left" w:pos="567"/>
                <w:tab w:val="left" w:pos="1134"/>
                <w:tab w:val="left" w:pos="9757"/>
              </w:tabs>
              <w:ind w:right="-24"/>
              <w:jc w:val="both"/>
              <w:rPr>
                <w:rFonts w:cs="Times New Roman"/>
                <w:sz w:val="24"/>
                <w:szCs w:val="24"/>
              </w:rPr>
            </w:pPr>
            <w:r>
              <w:rPr>
                <w:rFonts w:cs="Times New Roman"/>
                <w:sz w:val="24"/>
                <w:szCs w:val="24"/>
              </w:rPr>
              <w:t>Rail Coach Factory</w:t>
            </w:r>
          </w:p>
          <w:p w14:paraId="18C51708" w14:textId="77777777" w:rsidR="00DC75D0" w:rsidRDefault="00DC75D0" w:rsidP="00FA1FD7">
            <w:pPr>
              <w:pStyle w:val="BodyText"/>
              <w:numPr>
                <w:ilvl w:val="0"/>
                <w:numId w:val="65"/>
              </w:numPr>
              <w:tabs>
                <w:tab w:val="left" w:pos="284"/>
                <w:tab w:val="left" w:pos="567"/>
                <w:tab w:val="left" w:pos="1134"/>
                <w:tab w:val="left" w:pos="9757"/>
              </w:tabs>
              <w:ind w:right="-24"/>
              <w:jc w:val="both"/>
              <w:rPr>
                <w:rFonts w:cs="Times New Roman"/>
                <w:sz w:val="24"/>
                <w:szCs w:val="24"/>
              </w:rPr>
            </w:pPr>
            <w:r>
              <w:rPr>
                <w:rFonts w:cs="Times New Roman"/>
                <w:sz w:val="24"/>
                <w:szCs w:val="24"/>
              </w:rPr>
              <w:t>Asian Paints,</w:t>
            </w:r>
          </w:p>
          <w:p w14:paraId="5C1150E4" w14:textId="77777777" w:rsidR="00DC75D0" w:rsidRDefault="00DC75D0" w:rsidP="00FA1FD7">
            <w:pPr>
              <w:pStyle w:val="BodyText"/>
              <w:numPr>
                <w:ilvl w:val="0"/>
                <w:numId w:val="65"/>
              </w:numPr>
              <w:tabs>
                <w:tab w:val="left" w:pos="284"/>
                <w:tab w:val="left" w:pos="567"/>
                <w:tab w:val="left" w:pos="1134"/>
                <w:tab w:val="left" w:pos="9757"/>
              </w:tabs>
              <w:ind w:right="-24"/>
              <w:jc w:val="both"/>
              <w:rPr>
                <w:rFonts w:cs="Times New Roman"/>
                <w:sz w:val="24"/>
                <w:szCs w:val="24"/>
              </w:rPr>
            </w:pPr>
            <w:r>
              <w:rPr>
                <w:rFonts w:cs="Times New Roman"/>
                <w:sz w:val="24"/>
                <w:szCs w:val="24"/>
              </w:rPr>
              <w:t>Integral Coach Factory</w:t>
            </w:r>
          </w:p>
          <w:p w14:paraId="1F592381" w14:textId="77777777" w:rsidR="00DC75D0" w:rsidRDefault="00DC75D0" w:rsidP="00FA1FD7">
            <w:pPr>
              <w:pStyle w:val="BodyText"/>
              <w:numPr>
                <w:ilvl w:val="0"/>
                <w:numId w:val="65"/>
              </w:numPr>
              <w:tabs>
                <w:tab w:val="left" w:pos="284"/>
                <w:tab w:val="left" w:pos="567"/>
                <w:tab w:val="left" w:pos="1134"/>
                <w:tab w:val="left" w:pos="9757"/>
              </w:tabs>
              <w:ind w:right="-24"/>
              <w:jc w:val="both"/>
              <w:rPr>
                <w:rFonts w:cs="Times New Roman"/>
                <w:sz w:val="24"/>
                <w:szCs w:val="24"/>
              </w:rPr>
            </w:pPr>
            <w:r>
              <w:rPr>
                <w:rFonts w:cs="Times New Roman"/>
                <w:sz w:val="24"/>
                <w:szCs w:val="24"/>
              </w:rPr>
              <w:t>Renshel Exports</w:t>
            </w:r>
          </w:p>
          <w:p w14:paraId="39B3DC30" w14:textId="77777777" w:rsidR="00DC75D0" w:rsidRDefault="00DC75D0" w:rsidP="00FA1FD7">
            <w:pPr>
              <w:pStyle w:val="BodyText"/>
              <w:numPr>
                <w:ilvl w:val="0"/>
                <w:numId w:val="65"/>
              </w:numPr>
              <w:tabs>
                <w:tab w:val="left" w:pos="284"/>
                <w:tab w:val="left" w:pos="567"/>
                <w:tab w:val="left" w:pos="1134"/>
                <w:tab w:val="left" w:pos="9757"/>
              </w:tabs>
              <w:ind w:right="-24"/>
              <w:jc w:val="both"/>
              <w:rPr>
                <w:rFonts w:cs="Times New Roman"/>
                <w:sz w:val="24"/>
                <w:szCs w:val="24"/>
              </w:rPr>
            </w:pPr>
            <w:r>
              <w:rPr>
                <w:rFonts w:cs="Times New Roman"/>
                <w:sz w:val="24"/>
                <w:szCs w:val="24"/>
              </w:rPr>
              <w:t>Tajna Shellac</w:t>
            </w:r>
          </w:p>
          <w:p w14:paraId="4412EC7D" w14:textId="77777777" w:rsidR="00DC75D0" w:rsidRPr="003B1EEE" w:rsidRDefault="00DC75D0" w:rsidP="00FA1FD7">
            <w:pPr>
              <w:pStyle w:val="BodyText"/>
              <w:numPr>
                <w:ilvl w:val="0"/>
                <w:numId w:val="65"/>
              </w:numPr>
              <w:tabs>
                <w:tab w:val="left" w:pos="284"/>
                <w:tab w:val="left" w:pos="567"/>
                <w:tab w:val="left" w:pos="1134"/>
                <w:tab w:val="left" w:pos="9757"/>
              </w:tabs>
              <w:ind w:right="-24"/>
              <w:jc w:val="both"/>
              <w:rPr>
                <w:rFonts w:cs="Times New Roman"/>
                <w:sz w:val="24"/>
                <w:szCs w:val="24"/>
              </w:rPr>
            </w:pPr>
            <w:r w:rsidRPr="003B1EEE">
              <w:rPr>
                <w:rFonts w:cs="Times New Roman"/>
                <w:sz w:val="24"/>
                <w:szCs w:val="24"/>
              </w:rPr>
              <w:t>Tribal Cooperative Mktg. Development federation of India, Delhi</w:t>
            </w:r>
          </w:p>
          <w:p w14:paraId="25074317" w14:textId="77777777" w:rsidR="00DC75D0" w:rsidRDefault="00DC75D0" w:rsidP="00FA1FD7">
            <w:pPr>
              <w:pStyle w:val="BodyText"/>
              <w:numPr>
                <w:ilvl w:val="0"/>
                <w:numId w:val="65"/>
              </w:numPr>
              <w:tabs>
                <w:tab w:val="left" w:pos="284"/>
                <w:tab w:val="left" w:pos="567"/>
                <w:tab w:val="left" w:pos="1134"/>
                <w:tab w:val="left" w:pos="9757"/>
              </w:tabs>
              <w:ind w:right="-24"/>
              <w:jc w:val="both"/>
              <w:rPr>
                <w:rFonts w:cs="Times New Roman"/>
                <w:sz w:val="24"/>
                <w:szCs w:val="24"/>
              </w:rPr>
            </w:pPr>
            <w:r>
              <w:rPr>
                <w:rFonts w:cs="Times New Roman"/>
                <w:sz w:val="24"/>
                <w:szCs w:val="24"/>
              </w:rPr>
              <w:t>Northern Railway</w:t>
            </w:r>
          </w:p>
        </w:tc>
        <w:tc>
          <w:tcPr>
            <w:tcW w:w="2666" w:type="dxa"/>
            <w:tcBorders>
              <w:top w:val="single" w:sz="8" w:space="0" w:color="auto"/>
              <w:left w:val="nil"/>
              <w:bottom w:val="single" w:sz="8" w:space="0" w:color="auto"/>
              <w:right w:val="single" w:sz="8" w:space="0" w:color="auto"/>
            </w:tcBorders>
            <w:shd w:val="clear" w:color="auto" w:fill="FFFFFF"/>
          </w:tcPr>
          <w:p w14:paraId="22A58E5E" w14:textId="77777777" w:rsidR="00DC75D0" w:rsidRDefault="00DC75D0" w:rsidP="00FA1FD7">
            <w:pPr>
              <w:pStyle w:val="BodyText"/>
              <w:tabs>
                <w:tab w:val="left" w:pos="284"/>
                <w:tab w:val="left" w:pos="567"/>
                <w:tab w:val="left" w:pos="1134"/>
                <w:tab w:val="left" w:pos="9757"/>
              </w:tabs>
              <w:ind w:left="0" w:right="-24"/>
              <w:jc w:val="both"/>
              <w:rPr>
                <w:rFonts w:cs="Times New Roman"/>
                <w:sz w:val="24"/>
                <w:szCs w:val="24"/>
              </w:rPr>
            </w:pPr>
          </w:p>
          <w:p w14:paraId="44536ACA" w14:textId="77777777" w:rsidR="00DC75D0" w:rsidRDefault="00DC75D0" w:rsidP="00FA1FD7">
            <w:pPr>
              <w:pStyle w:val="BodyText"/>
              <w:tabs>
                <w:tab w:val="left" w:pos="284"/>
                <w:tab w:val="left" w:pos="567"/>
                <w:tab w:val="left" w:pos="1134"/>
                <w:tab w:val="left" w:pos="9757"/>
              </w:tabs>
              <w:ind w:left="0" w:right="-24"/>
              <w:jc w:val="both"/>
              <w:rPr>
                <w:rFonts w:cs="Times New Roman"/>
                <w:sz w:val="24"/>
                <w:szCs w:val="24"/>
              </w:rPr>
            </w:pPr>
          </w:p>
          <w:p w14:paraId="4F349B87" w14:textId="77777777" w:rsidR="00DC75D0" w:rsidRDefault="00DC75D0" w:rsidP="00FA1FD7">
            <w:pPr>
              <w:pStyle w:val="BodyText"/>
              <w:tabs>
                <w:tab w:val="left" w:pos="284"/>
                <w:tab w:val="left" w:pos="567"/>
                <w:tab w:val="left" w:pos="1134"/>
                <w:tab w:val="left" w:pos="9757"/>
              </w:tabs>
              <w:ind w:left="0" w:right="-24"/>
              <w:jc w:val="both"/>
              <w:rPr>
                <w:rFonts w:cs="Times New Roman"/>
                <w:sz w:val="24"/>
                <w:szCs w:val="24"/>
              </w:rPr>
            </w:pPr>
          </w:p>
          <w:p w14:paraId="303F6335" w14:textId="77777777" w:rsidR="00DC75D0" w:rsidRDefault="00DC75D0" w:rsidP="00FA1FD7">
            <w:pPr>
              <w:pStyle w:val="BodyText"/>
              <w:tabs>
                <w:tab w:val="left" w:pos="284"/>
                <w:tab w:val="left" w:pos="567"/>
                <w:tab w:val="left" w:pos="1134"/>
                <w:tab w:val="left" w:pos="9757"/>
              </w:tabs>
              <w:ind w:left="0" w:right="-24"/>
              <w:jc w:val="both"/>
              <w:rPr>
                <w:rFonts w:cs="Times New Roman"/>
                <w:sz w:val="24"/>
                <w:szCs w:val="24"/>
              </w:rPr>
            </w:pPr>
          </w:p>
          <w:p w14:paraId="0ACDC7F1" w14:textId="77777777" w:rsidR="00DC75D0" w:rsidRDefault="00DC75D0" w:rsidP="00FA1FD7">
            <w:pPr>
              <w:pStyle w:val="BodyText"/>
              <w:tabs>
                <w:tab w:val="left" w:pos="284"/>
                <w:tab w:val="left" w:pos="567"/>
                <w:tab w:val="left" w:pos="1134"/>
                <w:tab w:val="left" w:pos="9757"/>
              </w:tabs>
              <w:ind w:left="0" w:right="-24"/>
              <w:jc w:val="both"/>
              <w:rPr>
                <w:rFonts w:cs="Times New Roman"/>
                <w:sz w:val="24"/>
                <w:szCs w:val="24"/>
              </w:rPr>
            </w:pPr>
          </w:p>
          <w:p w14:paraId="137C1A4E" w14:textId="77777777" w:rsidR="00DC75D0" w:rsidRDefault="00DC75D0" w:rsidP="00FA1FD7">
            <w:pPr>
              <w:pStyle w:val="BodyText"/>
              <w:tabs>
                <w:tab w:val="left" w:pos="284"/>
                <w:tab w:val="left" w:pos="567"/>
                <w:tab w:val="left" w:pos="1134"/>
                <w:tab w:val="left" w:pos="9757"/>
              </w:tabs>
              <w:ind w:left="0" w:right="-24"/>
              <w:jc w:val="both"/>
              <w:rPr>
                <w:rFonts w:cs="Times New Roman"/>
                <w:sz w:val="24"/>
                <w:szCs w:val="24"/>
              </w:rPr>
            </w:pPr>
          </w:p>
          <w:p w14:paraId="1B09ED31" w14:textId="77777777" w:rsidR="00DC75D0" w:rsidRDefault="00DC75D0" w:rsidP="00FA1FD7">
            <w:pPr>
              <w:pStyle w:val="BodyText"/>
              <w:tabs>
                <w:tab w:val="left" w:pos="284"/>
                <w:tab w:val="left" w:pos="567"/>
                <w:tab w:val="left" w:pos="1134"/>
                <w:tab w:val="left" w:pos="9757"/>
              </w:tabs>
              <w:ind w:left="0" w:right="-24"/>
              <w:jc w:val="both"/>
              <w:rPr>
                <w:rFonts w:cs="Times New Roman"/>
                <w:sz w:val="24"/>
                <w:szCs w:val="24"/>
              </w:rPr>
            </w:pPr>
            <w:r>
              <w:rPr>
                <w:rFonts w:cs="Times New Roman"/>
                <w:sz w:val="24"/>
                <w:szCs w:val="24"/>
              </w:rPr>
              <w:t>Non participation of these organizations</w:t>
            </w:r>
          </w:p>
        </w:tc>
      </w:tr>
      <w:tr w:rsidR="00DC75D0" w:rsidRPr="00BB07B4" w14:paraId="2AA5C5DA" w14:textId="77777777" w:rsidTr="00FA1FD7">
        <w:tc>
          <w:tcPr>
            <w:tcW w:w="316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F690B13" w14:textId="77777777" w:rsidR="00DC75D0" w:rsidRPr="00BB07B4" w:rsidRDefault="00DC75D0" w:rsidP="00FA1FD7">
            <w:pPr>
              <w:pStyle w:val="BodyText"/>
              <w:tabs>
                <w:tab w:val="left" w:pos="284"/>
                <w:tab w:val="left" w:pos="567"/>
                <w:tab w:val="left" w:pos="1134"/>
                <w:tab w:val="left" w:pos="9757"/>
              </w:tabs>
              <w:ind w:left="0" w:right="-24"/>
              <w:jc w:val="both"/>
              <w:rPr>
                <w:rFonts w:cs="Times New Roman"/>
                <w:sz w:val="24"/>
                <w:szCs w:val="24"/>
              </w:rPr>
            </w:pPr>
            <w:r>
              <w:rPr>
                <w:rFonts w:cs="Times New Roman"/>
                <w:sz w:val="24"/>
                <w:szCs w:val="24"/>
              </w:rPr>
              <w:lastRenderedPageBreak/>
              <w:t>CHD 27 Thermal Insulation</w:t>
            </w:r>
          </w:p>
        </w:tc>
        <w:tc>
          <w:tcPr>
            <w:tcW w:w="44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0BDAA7EE" w14:textId="77777777" w:rsidR="00DC75D0" w:rsidRDefault="00DC75D0" w:rsidP="00FA1FD7">
            <w:pPr>
              <w:pStyle w:val="BodyText"/>
              <w:numPr>
                <w:ilvl w:val="0"/>
                <w:numId w:val="57"/>
              </w:numPr>
              <w:tabs>
                <w:tab w:val="left" w:pos="284"/>
                <w:tab w:val="left" w:pos="567"/>
                <w:tab w:val="left" w:pos="1134"/>
                <w:tab w:val="left" w:pos="9757"/>
              </w:tabs>
              <w:ind w:right="-24"/>
              <w:jc w:val="both"/>
              <w:rPr>
                <w:rFonts w:cs="Times New Roman"/>
                <w:sz w:val="24"/>
                <w:szCs w:val="24"/>
              </w:rPr>
            </w:pPr>
            <w:r>
              <w:rPr>
                <w:rFonts w:cs="Times New Roman"/>
                <w:sz w:val="24"/>
                <w:szCs w:val="24"/>
              </w:rPr>
              <w:t>Bureau of Energy Efficiency</w:t>
            </w:r>
          </w:p>
          <w:p w14:paraId="5E6908A3" w14:textId="77777777" w:rsidR="00DC75D0" w:rsidRDefault="00DC75D0" w:rsidP="00FA1FD7">
            <w:pPr>
              <w:pStyle w:val="BodyText"/>
              <w:numPr>
                <w:ilvl w:val="0"/>
                <w:numId w:val="57"/>
              </w:numPr>
              <w:tabs>
                <w:tab w:val="left" w:pos="284"/>
                <w:tab w:val="left" w:pos="567"/>
                <w:tab w:val="left" w:pos="1134"/>
                <w:tab w:val="left" w:pos="9757"/>
              </w:tabs>
              <w:ind w:right="-24"/>
              <w:jc w:val="both"/>
              <w:rPr>
                <w:rFonts w:cs="Times New Roman"/>
                <w:sz w:val="24"/>
                <w:szCs w:val="24"/>
              </w:rPr>
            </w:pPr>
            <w:r>
              <w:rPr>
                <w:rFonts w:cs="Times New Roman"/>
                <w:sz w:val="24"/>
                <w:szCs w:val="24"/>
              </w:rPr>
              <w:t>CIPET, Chennai</w:t>
            </w:r>
          </w:p>
          <w:p w14:paraId="7E7D3160" w14:textId="77777777" w:rsidR="00DC75D0" w:rsidRDefault="00DC75D0" w:rsidP="00FA1FD7">
            <w:pPr>
              <w:pStyle w:val="BodyText"/>
              <w:numPr>
                <w:ilvl w:val="0"/>
                <w:numId w:val="57"/>
              </w:numPr>
              <w:tabs>
                <w:tab w:val="left" w:pos="284"/>
                <w:tab w:val="left" w:pos="567"/>
                <w:tab w:val="left" w:pos="1134"/>
                <w:tab w:val="left" w:pos="9757"/>
              </w:tabs>
              <w:ind w:right="-24"/>
              <w:jc w:val="both"/>
              <w:rPr>
                <w:rFonts w:cs="Times New Roman"/>
                <w:sz w:val="24"/>
                <w:szCs w:val="24"/>
              </w:rPr>
            </w:pPr>
            <w:r>
              <w:rPr>
                <w:rFonts w:cs="Times New Roman"/>
                <w:sz w:val="24"/>
                <w:szCs w:val="24"/>
              </w:rPr>
              <w:t>CEA, New Delhi</w:t>
            </w:r>
          </w:p>
          <w:p w14:paraId="23DC19C0" w14:textId="77777777" w:rsidR="00DC75D0" w:rsidRDefault="00DC75D0" w:rsidP="00FA1FD7">
            <w:pPr>
              <w:pStyle w:val="BodyText"/>
              <w:numPr>
                <w:ilvl w:val="0"/>
                <w:numId w:val="57"/>
              </w:numPr>
              <w:tabs>
                <w:tab w:val="left" w:pos="284"/>
                <w:tab w:val="left" w:pos="567"/>
                <w:tab w:val="left" w:pos="1134"/>
                <w:tab w:val="left" w:pos="9757"/>
              </w:tabs>
              <w:ind w:right="-24"/>
              <w:jc w:val="both"/>
              <w:rPr>
                <w:rFonts w:cs="Times New Roman"/>
                <w:sz w:val="24"/>
                <w:szCs w:val="24"/>
              </w:rPr>
            </w:pPr>
            <w:r>
              <w:rPr>
                <w:rFonts w:cs="Times New Roman"/>
                <w:sz w:val="24"/>
                <w:szCs w:val="24"/>
              </w:rPr>
              <w:t>CII, New Delhi</w:t>
            </w:r>
          </w:p>
          <w:p w14:paraId="4DD4A78D" w14:textId="77777777" w:rsidR="00DC75D0" w:rsidRDefault="00DC75D0" w:rsidP="00FA1FD7">
            <w:pPr>
              <w:pStyle w:val="BodyText"/>
              <w:numPr>
                <w:ilvl w:val="0"/>
                <w:numId w:val="57"/>
              </w:numPr>
              <w:tabs>
                <w:tab w:val="left" w:pos="284"/>
                <w:tab w:val="left" w:pos="567"/>
                <w:tab w:val="left" w:pos="1134"/>
                <w:tab w:val="left" w:pos="9757"/>
              </w:tabs>
              <w:ind w:right="-24"/>
              <w:jc w:val="both"/>
              <w:rPr>
                <w:rFonts w:cs="Times New Roman"/>
                <w:sz w:val="24"/>
                <w:szCs w:val="24"/>
              </w:rPr>
            </w:pPr>
            <w:r>
              <w:rPr>
                <w:rFonts w:cs="Times New Roman"/>
                <w:sz w:val="24"/>
                <w:szCs w:val="24"/>
              </w:rPr>
              <w:t>NTPC, New Delhi</w:t>
            </w:r>
          </w:p>
          <w:p w14:paraId="722CAD07" w14:textId="77777777" w:rsidR="00DC75D0" w:rsidRDefault="00DC75D0" w:rsidP="00FA1FD7">
            <w:pPr>
              <w:pStyle w:val="BodyText"/>
              <w:numPr>
                <w:ilvl w:val="0"/>
                <w:numId w:val="57"/>
              </w:numPr>
              <w:tabs>
                <w:tab w:val="left" w:pos="284"/>
                <w:tab w:val="left" w:pos="567"/>
                <w:tab w:val="left" w:pos="1134"/>
                <w:tab w:val="left" w:pos="9757"/>
              </w:tabs>
              <w:ind w:right="-24"/>
              <w:jc w:val="both"/>
              <w:rPr>
                <w:rFonts w:cs="Times New Roman"/>
                <w:sz w:val="24"/>
                <w:szCs w:val="24"/>
              </w:rPr>
            </w:pPr>
            <w:r>
              <w:rPr>
                <w:rFonts w:cs="Times New Roman"/>
                <w:sz w:val="24"/>
                <w:szCs w:val="24"/>
              </w:rPr>
              <w:t>National College of Fire and Safety Engg., Nagpur</w:t>
            </w:r>
          </w:p>
          <w:p w14:paraId="36F6D975" w14:textId="77777777" w:rsidR="00DC75D0" w:rsidRDefault="00DC75D0" w:rsidP="00FA1FD7">
            <w:pPr>
              <w:pStyle w:val="BodyText"/>
              <w:numPr>
                <w:ilvl w:val="0"/>
                <w:numId w:val="57"/>
              </w:numPr>
              <w:tabs>
                <w:tab w:val="left" w:pos="284"/>
                <w:tab w:val="left" w:pos="567"/>
                <w:tab w:val="left" w:pos="1134"/>
                <w:tab w:val="left" w:pos="9757"/>
              </w:tabs>
              <w:ind w:right="-24"/>
              <w:jc w:val="both"/>
              <w:rPr>
                <w:rFonts w:cs="Times New Roman"/>
                <w:sz w:val="24"/>
                <w:szCs w:val="24"/>
              </w:rPr>
            </w:pPr>
            <w:r>
              <w:rPr>
                <w:rFonts w:cs="Times New Roman"/>
                <w:sz w:val="24"/>
                <w:szCs w:val="24"/>
              </w:rPr>
              <w:t>SIIR, New Delhi</w:t>
            </w:r>
          </w:p>
          <w:p w14:paraId="37013758" w14:textId="77777777" w:rsidR="00DC75D0" w:rsidRDefault="00DC75D0" w:rsidP="00FA1FD7">
            <w:pPr>
              <w:pStyle w:val="BodyText"/>
              <w:tabs>
                <w:tab w:val="left" w:pos="284"/>
                <w:tab w:val="left" w:pos="567"/>
                <w:tab w:val="left" w:pos="1134"/>
                <w:tab w:val="left" w:pos="9757"/>
              </w:tabs>
              <w:ind w:left="1080" w:right="-24"/>
              <w:jc w:val="both"/>
              <w:rPr>
                <w:rFonts w:cs="Times New Roman"/>
                <w:sz w:val="24"/>
                <w:szCs w:val="24"/>
              </w:rPr>
            </w:pPr>
          </w:p>
          <w:p w14:paraId="44B4FCA4" w14:textId="77777777" w:rsidR="00DC75D0" w:rsidRPr="00BB07B4" w:rsidRDefault="00DC75D0" w:rsidP="00FA1FD7">
            <w:pPr>
              <w:pStyle w:val="BodyText"/>
              <w:numPr>
                <w:ilvl w:val="0"/>
                <w:numId w:val="57"/>
              </w:numPr>
              <w:tabs>
                <w:tab w:val="left" w:pos="284"/>
                <w:tab w:val="left" w:pos="567"/>
                <w:tab w:val="left" w:pos="1134"/>
                <w:tab w:val="left" w:pos="9757"/>
              </w:tabs>
              <w:ind w:right="-24"/>
              <w:jc w:val="both"/>
              <w:rPr>
                <w:rFonts w:cs="Times New Roman"/>
                <w:sz w:val="24"/>
                <w:szCs w:val="24"/>
              </w:rPr>
            </w:pPr>
            <w:r>
              <w:rPr>
                <w:rFonts w:cs="Times New Roman"/>
                <w:sz w:val="24"/>
                <w:szCs w:val="24"/>
              </w:rPr>
              <w:t>UP Twiga Fibreglass</w:t>
            </w:r>
          </w:p>
        </w:tc>
        <w:tc>
          <w:tcPr>
            <w:tcW w:w="2666" w:type="dxa"/>
            <w:tcBorders>
              <w:top w:val="single" w:sz="8" w:space="0" w:color="auto"/>
              <w:left w:val="nil"/>
              <w:bottom w:val="single" w:sz="8" w:space="0" w:color="auto"/>
              <w:right w:val="single" w:sz="8" w:space="0" w:color="auto"/>
            </w:tcBorders>
            <w:shd w:val="clear" w:color="auto" w:fill="FFFFFF"/>
          </w:tcPr>
          <w:p w14:paraId="6E4CF8F7" w14:textId="77777777" w:rsidR="00DC75D0" w:rsidRDefault="00DC75D0" w:rsidP="00FA1FD7">
            <w:pPr>
              <w:spacing w:after="0"/>
              <w:rPr>
                <w:szCs w:val="22"/>
              </w:rPr>
            </w:pPr>
            <w:r>
              <w:rPr>
                <w:szCs w:val="22"/>
              </w:rPr>
              <w:t>Non participation</w:t>
            </w:r>
          </w:p>
          <w:p w14:paraId="19F81052" w14:textId="77777777" w:rsidR="00DC75D0" w:rsidRDefault="00DC75D0" w:rsidP="00FA1FD7">
            <w:pPr>
              <w:spacing w:after="0"/>
              <w:rPr>
                <w:szCs w:val="22"/>
              </w:rPr>
            </w:pPr>
          </w:p>
          <w:p w14:paraId="5C96E58A" w14:textId="77777777" w:rsidR="00DC75D0" w:rsidRDefault="00DC75D0" w:rsidP="00FA1FD7">
            <w:pPr>
              <w:spacing w:after="0"/>
              <w:rPr>
                <w:szCs w:val="22"/>
              </w:rPr>
            </w:pPr>
          </w:p>
          <w:p w14:paraId="23F0D17A" w14:textId="77777777" w:rsidR="00DC75D0" w:rsidRDefault="00DC75D0" w:rsidP="00FA1FD7">
            <w:pPr>
              <w:spacing w:after="0"/>
              <w:rPr>
                <w:szCs w:val="22"/>
              </w:rPr>
            </w:pPr>
          </w:p>
          <w:p w14:paraId="68A0EFD6" w14:textId="77777777" w:rsidR="00DC75D0" w:rsidRDefault="00DC75D0" w:rsidP="00FA1FD7">
            <w:pPr>
              <w:spacing w:after="0"/>
              <w:rPr>
                <w:szCs w:val="22"/>
              </w:rPr>
            </w:pPr>
          </w:p>
          <w:p w14:paraId="011DDFA1" w14:textId="77777777" w:rsidR="00DC75D0" w:rsidRDefault="00DC75D0" w:rsidP="00FA1FD7">
            <w:pPr>
              <w:spacing w:after="0"/>
              <w:rPr>
                <w:szCs w:val="22"/>
              </w:rPr>
            </w:pPr>
          </w:p>
          <w:p w14:paraId="7218D2C4" w14:textId="77777777" w:rsidR="00DC75D0" w:rsidRDefault="00DC75D0" w:rsidP="00FA1FD7">
            <w:pPr>
              <w:spacing w:after="0"/>
              <w:rPr>
                <w:szCs w:val="22"/>
              </w:rPr>
            </w:pPr>
          </w:p>
          <w:p w14:paraId="3D5A9AA5" w14:textId="77777777" w:rsidR="00DC75D0" w:rsidRDefault="00DC75D0" w:rsidP="00FA1FD7">
            <w:pPr>
              <w:spacing w:after="0"/>
              <w:rPr>
                <w:szCs w:val="22"/>
              </w:rPr>
            </w:pPr>
          </w:p>
          <w:p w14:paraId="57EB9178" w14:textId="77777777" w:rsidR="00DC75D0" w:rsidRDefault="00DC75D0" w:rsidP="00FA1FD7">
            <w:pPr>
              <w:spacing w:after="0"/>
              <w:rPr>
                <w:szCs w:val="22"/>
              </w:rPr>
            </w:pPr>
            <w:r>
              <w:rPr>
                <w:szCs w:val="22"/>
              </w:rPr>
              <w:t>Merged in Saint Gobain</w:t>
            </w:r>
          </w:p>
          <w:p w14:paraId="03388728" w14:textId="77777777" w:rsidR="00DC75D0" w:rsidRPr="00BB07B4" w:rsidRDefault="00DC75D0" w:rsidP="00FA1FD7">
            <w:pPr>
              <w:pStyle w:val="BodyText"/>
              <w:tabs>
                <w:tab w:val="left" w:pos="284"/>
                <w:tab w:val="left" w:pos="567"/>
                <w:tab w:val="left" w:pos="1134"/>
                <w:tab w:val="left" w:pos="9757"/>
              </w:tabs>
              <w:ind w:left="0" w:right="-24"/>
              <w:jc w:val="both"/>
              <w:rPr>
                <w:rFonts w:cs="Times New Roman"/>
                <w:sz w:val="24"/>
                <w:szCs w:val="24"/>
              </w:rPr>
            </w:pPr>
          </w:p>
        </w:tc>
      </w:tr>
      <w:tr w:rsidR="00DC75D0" w:rsidRPr="00BB07B4" w14:paraId="240DAC3C" w14:textId="77777777" w:rsidTr="00FA1FD7">
        <w:tc>
          <w:tcPr>
            <w:tcW w:w="316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4A3F824" w14:textId="77777777" w:rsidR="00DC75D0" w:rsidRPr="00BB07B4" w:rsidRDefault="00DC75D0" w:rsidP="00FA1FD7">
            <w:pPr>
              <w:pStyle w:val="BodyText"/>
              <w:tabs>
                <w:tab w:val="left" w:pos="284"/>
                <w:tab w:val="left" w:pos="567"/>
                <w:tab w:val="left" w:pos="1134"/>
                <w:tab w:val="left" w:pos="9757"/>
              </w:tabs>
              <w:ind w:left="0" w:right="-24"/>
              <w:jc w:val="both"/>
              <w:rPr>
                <w:rFonts w:cs="Times New Roman"/>
                <w:sz w:val="24"/>
                <w:szCs w:val="24"/>
              </w:rPr>
            </w:pPr>
            <w:r>
              <w:rPr>
                <w:rFonts w:cs="Times New Roman"/>
                <w:sz w:val="24"/>
                <w:szCs w:val="24"/>
              </w:rPr>
              <w:t>CHD 30 Nuclear energy for peaceful application</w:t>
            </w:r>
          </w:p>
        </w:tc>
        <w:tc>
          <w:tcPr>
            <w:tcW w:w="44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1173538C" w14:textId="77777777" w:rsidR="00DC75D0" w:rsidRDefault="00DC75D0" w:rsidP="00FA1FD7">
            <w:pPr>
              <w:pStyle w:val="BodyText"/>
              <w:numPr>
                <w:ilvl w:val="0"/>
                <w:numId w:val="58"/>
              </w:numPr>
              <w:tabs>
                <w:tab w:val="left" w:pos="284"/>
                <w:tab w:val="left" w:pos="567"/>
                <w:tab w:val="left" w:pos="1134"/>
                <w:tab w:val="left" w:pos="9757"/>
              </w:tabs>
              <w:ind w:right="-24"/>
              <w:jc w:val="both"/>
              <w:rPr>
                <w:rFonts w:cs="Times New Roman"/>
                <w:sz w:val="24"/>
                <w:szCs w:val="24"/>
              </w:rPr>
            </w:pPr>
            <w:r>
              <w:rPr>
                <w:rFonts w:cs="Times New Roman"/>
                <w:sz w:val="24"/>
                <w:szCs w:val="24"/>
              </w:rPr>
              <w:t>Nuclear Fuel Complex</w:t>
            </w:r>
          </w:p>
          <w:p w14:paraId="1058ECDE" w14:textId="77777777" w:rsidR="00DC75D0" w:rsidRDefault="00DC75D0" w:rsidP="00FA1FD7">
            <w:pPr>
              <w:pStyle w:val="BodyText"/>
              <w:numPr>
                <w:ilvl w:val="0"/>
                <w:numId w:val="58"/>
              </w:numPr>
              <w:tabs>
                <w:tab w:val="left" w:pos="284"/>
                <w:tab w:val="left" w:pos="567"/>
                <w:tab w:val="left" w:pos="1134"/>
                <w:tab w:val="left" w:pos="9757"/>
              </w:tabs>
              <w:ind w:right="-24"/>
              <w:jc w:val="both"/>
              <w:rPr>
                <w:rFonts w:cs="Times New Roman"/>
                <w:sz w:val="24"/>
                <w:szCs w:val="24"/>
              </w:rPr>
            </w:pPr>
            <w:r>
              <w:rPr>
                <w:rFonts w:cs="Times New Roman"/>
                <w:sz w:val="24"/>
                <w:szCs w:val="24"/>
              </w:rPr>
              <w:t>All India Institute of Medical Science</w:t>
            </w:r>
          </w:p>
          <w:p w14:paraId="3E83AD4E" w14:textId="77777777" w:rsidR="00DC75D0" w:rsidRDefault="00DC75D0" w:rsidP="00FA1FD7">
            <w:pPr>
              <w:pStyle w:val="BodyText"/>
              <w:numPr>
                <w:ilvl w:val="0"/>
                <w:numId w:val="58"/>
              </w:numPr>
              <w:tabs>
                <w:tab w:val="left" w:pos="284"/>
                <w:tab w:val="left" w:pos="567"/>
                <w:tab w:val="left" w:pos="1134"/>
                <w:tab w:val="left" w:pos="9757"/>
              </w:tabs>
              <w:ind w:right="-24"/>
              <w:jc w:val="both"/>
              <w:rPr>
                <w:rFonts w:cs="Times New Roman"/>
                <w:sz w:val="24"/>
                <w:szCs w:val="24"/>
              </w:rPr>
            </w:pPr>
            <w:r>
              <w:rPr>
                <w:rFonts w:cs="Times New Roman"/>
                <w:sz w:val="24"/>
                <w:szCs w:val="24"/>
              </w:rPr>
              <w:t>BHAVINI, Kalpakam</w:t>
            </w:r>
          </w:p>
          <w:p w14:paraId="5C9C6D10" w14:textId="77777777" w:rsidR="00DC75D0" w:rsidRPr="00BB07B4" w:rsidRDefault="00DC75D0" w:rsidP="00FA1FD7">
            <w:pPr>
              <w:pStyle w:val="BodyText"/>
              <w:numPr>
                <w:ilvl w:val="0"/>
                <w:numId w:val="58"/>
              </w:numPr>
              <w:tabs>
                <w:tab w:val="left" w:pos="284"/>
                <w:tab w:val="left" w:pos="567"/>
                <w:tab w:val="left" w:pos="1134"/>
                <w:tab w:val="left" w:pos="9757"/>
              </w:tabs>
              <w:ind w:right="-24"/>
              <w:jc w:val="both"/>
              <w:rPr>
                <w:rFonts w:cs="Times New Roman"/>
                <w:sz w:val="24"/>
                <w:szCs w:val="24"/>
              </w:rPr>
            </w:pPr>
            <w:r w:rsidRPr="002D7FE4">
              <w:rPr>
                <w:rFonts w:cs="Times New Roman"/>
                <w:sz w:val="24"/>
                <w:szCs w:val="24"/>
                <w:lang w:val="en-IN"/>
              </w:rPr>
              <w:t>Hindustan Construction Company</w:t>
            </w:r>
          </w:p>
        </w:tc>
        <w:tc>
          <w:tcPr>
            <w:tcW w:w="2666" w:type="dxa"/>
            <w:tcBorders>
              <w:top w:val="single" w:sz="8" w:space="0" w:color="auto"/>
              <w:left w:val="nil"/>
              <w:bottom w:val="single" w:sz="8" w:space="0" w:color="auto"/>
              <w:right w:val="single" w:sz="8" w:space="0" w:color="auto"/>
            </w:tcBorders>
            <w:shd w:val="clear" w:color="auto" w:fill="FFFFFF"/>
          </w:tcPr>
          <w:p w14:paraId="7810F5F2" w14:textId="77777777" w:rsidR="00DC75D0" w:rsidRDefault="00DC75D0" w:rsidP="00FA1FD7">
            <w:pPr>
              <w:spacing w:after="0"/>
              <w:rPr>
                <w:szCs w:val="22"/>
              </w:rPr>
            </w:pPr>
            <w:r>
              <w:rPr>
                <w:szCs w:val="22"/>
              </w:rPr>
              <w:t>Non participation</w:t>
            </w:r>
          </w:p>
          <w:p w14:paraId="3DB83DC6" w14:textId="77777777" w:rsidR="00DC75D0" w:rsidRDefault="00DC75D0" w:rsidP="00FA1FD7">
            <w:pPr>
              <w:pStyle w:val="BodyText"/>
              <w:tabs>
                <w:tab w:val="left" w:pos="284"/>
                <w:tab w:val="left" w:pos="567"/>
                <w:tab w:val="left" w:pos="1134"/>
                <w:tab w:val="left" w:pos="9757"/>
              </w:tabs>
              <w:ind w:left="0" w:right="-24"/>
              <w:jc w:val="both"/>
              <w:rPr>
                <w:rFonts w:cs="Times New Roman"/>
                <w:sz w:val="24"/>
                <w:szCs w:val="24"/>
              </w:rPr>
            </w:pPr>
            <w:r>
              <w:rPr>
                <w:rFonts w:cs="Times New Roman"/>
                <w:sz w:val="24"/>
                <w:szCs w:val="24"/>
              </w:rPr>
              <w:t>Nomination not received</w:t>
            </w:r>
          </w:p>
          <w:p w14:paraId="6026AE51" w14:textId="77777777" w:rsidR="00DC75D0" w:rsidRDefault="00DC75D0" w:rsidP="00FA1FD7">
            <w:pPr>
              <w:pStyle w:val="BodyText"/>
              <w:tabs>
                <w:tab w:val="left" w:pos="284"/>
                <w:tab w:val="left" w:pos="567"/>
                <w:tab w:val="left" w:pos="1134"/>
                <w:tab w:val="left" w:pos="9757"/>
              </w:tabs>
              <w:ind w:left="0" w:right="-24"/>
              <w:jc w:val="both"/>
              <w:rPr>
                <w:rFonts w:cs="Times New Roman"/>
                <w:sz w:val="24"/>
                <w:szCs w:val="24"/>
              </w:rPr>
            </w:pPr>
          </w:p>
          <w:p w14:paraId="46FA4E04" w14:textId="77777777" w:rsidR="00DC75D0" w:rsidRDefault="00DC75D0" w:rsidP="00FA1FD7">
            <w:pPr>
              <w:pStyle w:val="BodyText"/>
              <w:tabs>
                <w:tab w:val="left" w:pos="284"/>
                <w:tab w:val="left" w:pos="567"/>
                <w:tab w:val="left" w:pos="1134"/>
                <w:tab w:val="left" w:pos="9757"/>
              </w:tabs>
              <w:ind w:left="0" w:right="-24"/>
              <w:jc w:val="both"/>
              <w:rPr>
                <w:rFonts w:cs="Times New Roman"/>
                <w:sz w:val="24"/>
                <w:szCs w:val="24"/>
              </w:rPr>
            </w:pPr>
            <w:r>
              <w:rPr>
                <w:rFonts w:cs="Times New Roman"/>
                <w:sz w:val="24"/>
                <w:szCs w:val="24"/>
              </w:rPr>
              <w:t>Nomination not received.</w:t>
            </w:r>
          </w:p>
          <w:p w14:paraId="0B8FBB36" w14:textId="77777777" w:rsidR="00DC75D0" w:rsidRPr="00BB07B4" w:rsidRDefault="00DC75D0" w:rsidP="00FA1FD7">
            <w:pPr>
              <w:pStyle w:val="BodyText"/>
              <w:tabs>
                <w:tab w:val="left" w:pos="284"/>
                <w:tab w:val="left" w:pos="567"/>
                <w:tab w:val="left" w:pos="1134"/>
                <w:tab w:val="left" w:pos="9757"/>
              </w:tabs>
              <w:ind w:left="0" w:right="-24"/>
              <w:jc w:val="both"/>
              <w:rPr>
                <w:rFonts w:cs="Times New Roman"/>
                <w:sz w:val="24"/>
                <w:szCs w:val="24"/>
              </w:rPr>
            </w:pPr>
            <w:r>
              <w:rPr>
                <w:rFonts w:cs="Times New Roman"/>
                <w:sz w:val="24"/>
                <w:szCs w:val="24"/>
              </w:rPr>
              <w:t>Nomination not received.</w:t>
            </w:r>
          </w:p>
        </w:tc>
      </w:tr>
      <w:tr w:rsidR="00DC75D0" w:rsidRPr="00BB07B4" w14:paraId="5A2D4107" w14:textId="77777777" w:rsidTr="00FA1FD7">
        <w:tc>
          <w:tcPr>
            <w:tcW w:w="316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B953451" w14:textId="77777777" w:rsidR="00DC75D0" w:rsidRDefault="00DC75D0" w:rsidP="00FA1FD7">
            <w:pPr>
              <w:pStyle w:val="BodyText"/>
              <w:tabs>
                <w:tab w:val="left" w:pos="284"/>
                <w:tab w:val="left" w:pos="567"/>
                <w:tab w:val="left" w:pos="1134"/>
                <w:tab w:val="left" w:pos="9757"/>
              </w:tabs>
              <w:ind w:left="0" w:right="-24"/>
              <w:jc w:val="both"/>
              <w:rPr>
                <w:rFonts w:cs="Times New Roman"/>
                <w:sz w:val="24"/>
                <w:szCs w:val="24"/>
              </w:rPr>
            </w:pPr>
            <w:r>
              <w:rPr>
                <w:rFonts w:cs="Times New Roman"/>
                <w:sz w:val="24"/>
                <w:szCs w:val="24"/>
              </w:rPr>
              <w:t>CHD 33</w:t>
            </w:r>
          </w:p>
        </w:tc>
        <w:tc>
          <w:tcPr>
            <w:tcW w:w="44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6604DBF1" w14:textId="77777777" w:rsidR="00DC75D0" w:rsidRDefault="00DC75D0" w:rsidP="00FA1FD7">
            <w:pPr>
              <w:pStyle w:val="BodyText"/>
              <w:numPr>
                <w:ilvl w:val="0"/>
                <w:numId w:val="58"/>
              </w:numPr>
              <w:tabs>
                <w:tab w:val="left" w:pos="284"/>
                <w:tab w:val="left" w:pos="567"/>
                <w:tab w:val="left" w:pos="1134"/>
                <w:tab w:val="left" w:pos="9757"/>
              </w:tabs>
              <w:ind w:right="-24"/>
              <w:jc w:val="both"/>
              <w:rPr>
                <w:rFonts w:cs="Times New Roman"/>
                <w:sz w:val="24"/>
                <w:szCs w:val="24"/>
              </w:rPr>
            </w:pPr>
            <w:r w:rsidRPr="006F6ABB">
              <w:rPr>
                <w:rFonts w:cs="Times New Roman"/>
                <w:sz w:val="24"/>
                <w:szCs w:val="24"/>
                <w:lang w:val="en-IN"/>
              </w:rPr>
              <w:t>National Solid Waste Association of India</w:t>
            </w:r>
          </w:p>
        </w:tc>
        <w:tc>
          <w:tcPr>
            <w:tcW w:w="2666" w:type="dxa"/>
            <w:tcBorders>
              <w:top w:val="single" w:sz="8" w:space="0" w:color="auto"/>
              <w:left w:val="nil"/>
              <w:bottom w:val="single" w:sz="8" w:space="0" w:color="auto"/>
              <w:right w:val="single" w:sz="8" w:space="0" w:color="auto"/>
            </w:tcBorders>
            <w:shd w:val="clear" w:color="auto" w:fill="FFFFFF"/>
          </w:tcPr>
          <w:p w14:paraId="6376A88E" w14:textId="77777777" w:rsidR="00DC75D0" w:rsidRDefault="00DC75D0" w:rsidP="00FA1FD7">
            <w:pPr>
              <w:spacing w:after="0"/>
              <w:rPr>
                <w:szCs w:val="22"/>
              </w:rPr>
            </w:pPr>
          </w:p>
        </w:tc>
      </w:tr>
      <w:tr w:rsidR="00DC75D0" w:rsidRPr="00BB07B4" w14:paraId="2EE6FCEC" w14:textId="77777777" w:rsidTr="00FA1FD7">
        <w:tc>
          <w:tcPr>
            <w:tcW w:w="316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5248389" w14:textId="77777777" w:rsidR="00DC75D0" w:rsidRDefault="00DC75D0" w:rsidP="00FA1FD7">
            <w:pPr>
              <w:pStyle w:val="BodyText"/>
              <w:tabs>
                <w:tab w:val="left" w:pos="284"/>
                <w:tab w:val="left" w:pos="567"/>
                <w:tab w:val="left" w:pos="1134"/>
                <w:tab w:val="left" w:pos="9757"/>
              </w:tabs>
              <w:ind w:left="0" w:right="-24"/>
              <w:jc w:val="both"/>
              <w:rPr>
                <w:rFonts w:cs="Times New Roman"/>
                <w:sz w:val="24"/>
                <w:szCs w:val="24"/>
              </w:rPr>
            </w:pPr>
            <w:r>
              <w:rPr>
                <w:rFonts w:cs="Times New Roman"/>
                <w:sz w:val="24"/>
                <w:szCs w:val="24"/>
              </w:rPr>
              <w:t>CHD 35 Air Quality</w:t>
            </w:r>
          </w:p>
        </w:tc>
        <w:tc>
          <w:tcPr>
            <w:tcW w:w="44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34D6D804" w14:textId="77777777" w:rsidR="00DC75D0" w:rsidRPr="00BB07B4" w:rsidRDefault="00DC75D0" w:rsidP="00FA1FD7">
            <w:pPr>
              <w:pStyle w:val="BodyText"/>
              <w:numPr>
                <w:ilvl w:val="0"/>
                <w:numId w:val="71"/>
              </w:numPr>
              <w:tabs>
                <w:tab w:val="left" w:pos="284"/>
                <w:tab w:val="left" w:pos="567"/>
                <w:tab w:val="left" w:pos="1134"/>
                <w:tab w:val="left" w:pos="9757"/>
              </w:tabs>
              <w:ind w:right="-24"/>
              <w:jc w:val="both"/>
              <w:rPr>
                <w:rFonts w:cs="Times New Roman"/>
                <w:sz w:val="24"/>
                <w:szCs w:val="24"/>
              </w:rPr>
            </w:pPr>
            <w:r>
              <w:rPr>
                <w:rFonts w:cs="Times New Roman"/>
                <w:sz w:val="24"/>
                <w:szCs w:val="24"/>
              </w:rPr>
              <w:t>Dr.Sanjib Goswami, in personal capacity</w:t>
            </w:r>
          </w:p>
        </w:tc>
        <w:tc>
          <w:tcPr>
            <w:tcW w:w="2666" w:type="dxa"/>
            <w:tcBorders>
              <w:top w:val="single" w:sz="8" w:space="0" w:color="auto"/>
              <w:left w:val="nil"/>
              <w:bottom w:val="single" w:sz="8" w:space="0" w:color="auto"/>
              <w:right w:val="single" w:sz="8" w:space="0" w:color="auto"/>
            </w:tcBorders>
            <w:shd w:val="clear" w:color="auto" w:fill="FFFFFF"/>
          </w:tcPr>
          <w:p w14:paraId="3129E29A" w14:textId="77777777" w:rsidR="00DC75D0" w:rsidRPr="00BB07B4" w:rsidRDefault="00DC75D0" w:rsidP="00FA1FD7">
            <w:pPr>
              <w:pStyle w:val="BodyText"/>
              <w:tabs>
                <w:tab w:val="left" w:pos="284"/>
                <w:tab w:val="left" w:pos="567"/>
                <w:tab w:val="left" w:pos="1134"/>
                <w:tab w:val="left" w:pos="9757"/>
              </w:tabs>
              <w:ind w:left="0" w:right="-24"/>
              <w:jc w:val="both"/>
              <w:rPr>
                <w:rFonts w:cs="Times New Roman"/>
                <w:sz w:val="24"/>
                <w:szCs w:val="24"/>
              </w:rPr>
            </w:pPr>
            <w:r>
              <w:rPr>
                <w:rFonts w:cs="Times New Roman"/>
                <w:sz w:val="24"/>
                <w:szCs w:val="24"/>
              </w:rPr>
              <w:t>As he is now represent Envirocare East Pvt. Ltd.</w:t>
            </w:r>
          </w:p>
        </w:tc>
      </w:tr>
      <w:tr w:rsidR="00DC75D0" w:rsidRPr="00BB07B4" w14:paraId="53998C4B" w14:textId="77777777" w:rsidTr="00FA1FD7">
        <w:tc>
          <w:tcPr>
            <w:tcW w:w="316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E81AE71" w14:textId="77777777" w:rsidR="00DC75D0" w:rsidRPr="00BB07B4" w:rsidRDefault="00DC75D0" w:rsidP="00FA1FD7">
            <w:pPr>
              <w:pStyle w:val="BodyText"/>
              <w:tabs>
                <w:tab w:val="left" w:pos="284"/>
                <w:tab w:val="left" w:pos="567"/>
                <w:tab w:val="left" w:pos="1134"/>
                <w:tab w:val="left" w:pos="9757"/>
              </w:tabs>
              <w:ind w:left="0" w:right="-24"/>
              <w:jc w:val="both"/>
              <w:rPr>
                <w:rFonts w:cs="Times New Roman"/>
                <w:sz w:val="24"/>
                <w:szCs w:val="24"/>
              </w:rPr>
            </w:pPr>
            <w:r>
              <w:rPr>
                <w:rFonts w:cs="Times New Roman"/>
                <w:sz w:val="24"/>
                <w:szCs w:val="24"/>
              </w:rPr>
              <w:t>CHD 36 Water Quality</w:t>
            </w:r>
          </w:p>
        </w:tc>
        <w:tc>
          <w:tcPr>
            <w:tcW w:w="44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6A4E5EE8" w14:textId="77777777" w:rsidR="00DC75D0" w:rsidRDefault="00DC75D0" w:rsidP="00FA1FD7">
            <w:pPr>
              <w:pStyle w:val="BodyText"/>
              <w:numPr>
                <w:ilvl w:val="0"/>
                <w:numId w:val="72"/>
              </w:numPr>
              <w:tabs>
                <w:tab w:val="left" w:pos="284"/>
                <w:tab w:val="left" w:pos="567"/>
                <w:tab w:val="left" w:pos="1134"/>
                <w:tab w:val="left" w:pos="9757"/>
              </w:tabs>
              <w:ind w:right="-24"/>
              <w:jc w:val="both"/>
              <w:rPr>
                <w:rFonts w:cs="Times New Roman"/>
                <w:sz w:val="24"/>
                <w:szCs w:val="24"/>
              </w:rPr>
            </w:pPr>
            <w:r>
              <w:rPr>
                <w:rFonts w:cs="Times New Roman"/>
                <w:sz w:val="24"/>
                <w:szCs w:val="24"/>
              </w:rPr>
              <w:t>Dr.Sanjib Goswami, in personal capacity</w:t>
            </w:r>
          </w:p>
          <w:p w14:paraId="000E148C" w14:textId="63311B88" w:rsidR="002631B7" w:rsidRPr="00BB07B4" w:rsidRDefault="002631B7" w:rsidP="00FA1FD7">
            <w:pPr>
              <w:pStyle w:val="BodyText"/>
              <w:numPr>
                <w:ilvl w:val="0"/>
                <w:numId w:val="72"/>
              </w:numPr>
              <w:tabs>
                <w:tab w:val="left" w:pos="284"/>
                <w:tab w:val="left" w:pos="567"/>
                <w:tab w:val="left" w:pos="1134"/>
                <w:tab w:val="left" w:pos="9757"/>
              </w:tabs>
              <w:ind w:right="-24"/>
              <w:jc w:val="both"/>
              <w:rPr>
                <w:rFonts w:cs="Times New Roman"/>
                <w:sz w:val="24"/>
                <w:szCs w:val="24"/>
              </w:rPr>
            </w:pPr>
            <w:r>
              <w:rPr>
                <w:rFonts w:cs="Times New Roman"/>
                <w:sz w:val="24"/>
                <w:szCs w:val="24"/>
              </w:rPr>
              <w:t>Department of Engg., IIT, Madras</w:t>
            </w:r>
          </w:p>
        </w:tc>
        <w:tc>
          <w:tcPr>
            <w:tcW w:w="2666" w:type="dxa"/>
            <w:tcBorders>
              <w:top w:val="single" w:sz="8" w:space="0" w:color="auto"/>
              <w:left w:val="nil"/>
              <w:bottom w:val="single" w:sz="8" w:space="0" w:color="auto"/>
              <w:right w:val="single" w:sz="8" w:space="0" w:color="auto"/>
            </w:tcBorders>
            <w:shd w:val="clear" w:color="auto" w:fill="FFFFFF"/>
          </w:tcPr>
          <w:p w14:paraId="02EC13A4" w14:textId="77777777" w:rsidR="00DC75D0" w:rsidRDefault="00DC75D0" w:rsidP="00FA1FD7">
            <w:pPr>
              <w:pStyle w:val="BodyText"/>
              <w:tabs>
                <w:tab w:val="left" w:pos="284"/>
                <w:tab w:val="left" w:pos="567"/>
                <w:tab w:val="left" w:pos="1134"/>
                <w:tab w:val="left" w:pos="9757"/>
              </w:tabs>
              <w:ind w:left="0" w:right="-24"/>
              <w:jc w:val="both"/>
              <w:rPr>
                <w:rFonts w:cs="Times New Roman"/>
                <w:sz w:val="24"/>
                <w:szCs w:val="24"/>
              </w:rPr>
            </w:pPr>
            <w:r>
              <w:rPr>
                <w:rFonts w:cs="Times New Roman"/>
                <w:sz w:val="24"/>
                <w:szCs w:val="24"/>
              </w:rPr>
              <w:t>As he is now represent Envirocare East Pvt. Ltd.</w:t>
            </w:r>
          </w:p>
          <w:p w14:paraId="3736FD20" w14:textId="57BCB128" w:rsidR="002631B7" w:rsidRPr="00BB07B4" w:rsidRDefault="002631B7" w:rsidP="00FA1FD7">
            <w:pPr>
              <w:pStyle w:val="BodyText"/>
              <w:tabs>
                <w:tab w:val="left" w:pos="284"/>
                <w:tab w:val="left" w:pos="567"/>
                <w:tab w:val="left" w:pos="1134"/>
                <w:tab w:val="left" w:pos="9757"/>
              </w:tabs>
              <w:ind w:left="0" w:right="-24"/>
              <w:jc w:val="both"/>
              <w:rPr>
                <w:rFonts w:cs="Times New Roman"/>
                <w:sz w:val="24"/>
                <w:szCs w:val="24"/>
              </w:rPr>
            </w:pPr>
            <w:r>
              <w:rPr>
                <w:rFonts w:cs="Times New Roman"/>
                <w:sz w:val="24"/>
                <w:szCs w:val="24"/>
              </w:rPr>
              <w:t xml:space="preserve">Inactive </w:t>
            </w:r>
          </w:p>
        </w:tc>
      </w:tr>
    </w:tbl>
    <w:p w14:paraId="6214EC60" w14:textId="77777777" w:rsidR="00585C85" w:rsidRDefault="00585C85" w:rsidP="00FB6579">
      <w:pPr>
        <w:pStyle w:val="BodyText"/>
        <w:tabs>
          <w:tab w:val="left" w:pos="284"/>
          <w:tab w:val="left" w:pos="567"/>
          <w:tab w:val="left" w:pos="1134"/>
          <w:tab w:val="left" w:pos="9757"/>
        </w:tabs>
        <w:ind w:right="-24"/>
        <w:jc w:val="center"/>
        <w:rPr>
          <w:rFonts w:cs="Times New Roman"/>
          <w:b/>
          <w:bCs/>
          <w:i/>
          <w:iCs/>
          <w:sz w:val="24"/>
          <w:szCs w:val="24"/>
        </w:rPr>
      </w:pPr>
    </w:p>
    <w:p w14:paraId="57BD13B0" w14:textId="77777777" w:rsidR="00FB6579" w:rsidRPr="00FB6579" w:rsidRDefault="00FB6579" w:rsidP="00FB6579">
      <w:pPr>
        <w:pStyle w:val="BodyText"/>
        <w:tabs>
          <w:tab w:val="left" w:pos="284"/>
          <w:tab w:val="left" w:pos="567"/>
          <w:tab w:val="left" w:pos="1134"/>
          <w:tab w:val="left" w:pos="9757"/>
        </w:tabs>
        <w:ind w:right="-24"/>
        <w:jc w:val="center"/>
        <w:rPr>
          <w:rFonts w:cs="Times New Roman"/>
          <w:b/>
          <w:bCs/>
          <w:i/>
          <w:iCs/>
          <w:sz w:val="24"/>
          <w:szCs w:val="24"/>
        </w:rPr>
      </w:pPr>
      <w:r w:rsidRPr="00FB6579">
        <w:rPr>
          <w:rFonts w:cs="Times New Roman"/>
          <w:b/>
          <w:bCs/>
          <w:i/>
          <w:iCs/>
          <w:sz w:val="24"/>
          <w:szCs w:val="24"/>
        </w:rPr>
        <w:t>The Council may CONSIDER and APPROVE.</w:t>
      </w:r>
    </w:p>
    <w:p w14:paraId="0BA92799" w14:textId="77777777" w:rsidR="00C71D76" w:rsidRPr="00513223" w:rsidRDefault="00FB6579" w:rsidP="00FB6579">
      <w:pPr>
        <w:pStyle w:val="BodyText"/>
        <w:tabs>
          <w:tab w:val="left" w:pos="284"/>
          <w:tab w:val="left" w:pos="567"/>
          <w:tab w:val="left" w:pos="1134"/>
          <w:tab w:val="left" w:pos="9757"/>
        </w:tabs>
        <w:ind w:left="0" w:right="-24"/>
        <w:jc w:val="center"/>
        <w:rPr>
          <w:rFonts w:cs="Times New Roman"/>
          <w:b/>
          <w:bCs/>
          <w:i/>
          <w:iCs/>
          <w:sz w:val="24"/>
          <w:szCs w:val="24"/>
        </w:rPr>
      </w:pPr>
      <w:r w:rsidRPr="00FB6579">
        <w:rPr>
          <w:rFonts w:cs="Times New Roman"/>
          <w:b/>
          <w:bCs/>
          <w:i/>
          <w:iCs/>
          <w:sz w:val="24"/>
          <w:szCs w:val="24"/>
        </w:rPr>
        <w:t xml:space="preserve">  </w:t>
      </w:r>
      <w:r w:rsidR="00513223">
        <w:rPr>
          <w:rFonts w:cs="Times New Roman"/>
          <w:b/>
          <w:bCs/>
          <w:i/>
          <w:iCs/>
          <w:sz w:val="24"/>
          <w:szCs w:val="24"/>
        </w:rPr>
        <w:t xml:space="preserve">  </w:t>
      </w:r>
    </w:p>
    <w:p w14:paraId="7360D831" w14:textId="77777777" w:rsidR="00BA4822" w:rsidRPr="00FA3825" w:rsidRDefault="00FA380F" w:rsidP="008F26B6">
      <w:pPr>
        <w:pStyle w:val="Heading2"/>
        <w:tabs>
          <w:tab w:val="left" w:pos="284"/>
          <w:tab w:val="left" w:pos="567"/>
          <w:tab w:val="left" w:pos="1134"/>
          <w:tab w:val="left" w:pos="1854"/>
          <w:tab w:val="left" w:pos="9757"/>
        </w:tabs>
        <w:ind w:left="0" w:right="-24"/>
        <w:jc w:val="both"/>
        <w:rPr>
          <w:rFonts w:cs="Times New Roman"/>
          <w:b w:val="0"/>
          <w:bCs w:val="0"/>
          <w:sz w:val="24"/>
          <w:szCs w:val="24"/>
        </w:rPr>
      </w:pPr>
      <w:r w:rsidRPr="00FA3825">
        <w:rPr>
          <w:rFonts w:cs="Times New Roman"/>
          <w:spacing w:val="-1"/>
          <w:sz w:val="24"/>
          <w:szCs w:val="24"/>
        </w:rPr>
        <w:t>4.</w:t>
      </w:r>
      <w:r w:rsidR="0034631D" w:rsidRPr="00FA3825">
        <w:rPr>
          <w:rFonts w:cs="Times New Roman"/>
          <w:spacing w:val="-1"/>
          <w:sz w:val="24"/>
          <w:szCs w:val="24"/>
        </w:rPr>
        <w:t>3</w:t>
      </w:r>
      <w:r w:rsidR="00BA4822" w:rsidRPr="00FA3825">
        <w:rPr>
          <w:rFonts w:cs="Times New Roman"/>
          <w:spacing w:val="-1"/>
          <w:sz w:val="24"/>
          <w:szCs w:val="24"/>
        </w:rPr>
        <w:tab/>
        <w:t>Recommendations</w:t>
      </w:r>
      <w:r w:rsidR="009D1E12" w:rsidRPr="00FA3825">
        <w:rPr>
          <w:rFonts w:cs="Times New Roman"/>
          <w:spacing w:val="-1"/>
          <w:sz w:val="24"/>
          <w:szCs w:val="24"/>
        </w:rPr>
        <w:t xml:space="preserve"> </w:t>
      </w:r>
      <w:r w:rsidR="00072440" w:rsidRPr="00FA3825">
        <w:rPr>
          <w:rFonts w:cs="Times New Roman"/>
          <w:sz w:val="24"/>
          <w:szCs w:val="24"/>
        </w:rPr>
        <w:t>for</w:t>
      </w:r>
      <w:r w:rsidR="009D1E12" w:rsidRPr="00FA3825">
        <w:rPr>
          <w:rFonts w:cs="Times New Roman"/>
          <w:sz w:val="24"/>
          <w:szCs w:val="24"/>
        </w:rPr>
        <w:t xml:space="preserve"> </w:t>
      </w:r>
      <w:r w:rsidR="00BA4822" w:rsidRPr="00FA3825">
        <w:rPr>
          <w:rFonts w:cs="Times New Roman"/>
          <w:spacing w:val="-1"/>
          <w:sz w:val="24"/>
          <w:szCs w:val="24"/>
        </w:rPr>
        <w:t>Co-option</w:t>
      </w:r>
      <w:r w:rsidR="009D1E12" w:rsidRPr="00FA3825">
        <w:rPr>
          <w:rFonts w:cs="Times New Roman"/>
          <w:spacing w:val="-1"/>
          <w:sz w:val="24"/>
          <w:szCs w:val="24"/>
        </w:rPr>
        <w:t xml:space="preserve"> </w:t>
      </w:r>
      <w:r w:rsidR="000E7ED8" w:rsidRPr="00FA3825">
        <w:rPr>
          <w:rFonts w:cs="Times New Roman"/>
          <w:sz w:val="24"/>
          <w:szCs w:val="24"/>
        </w:rPr>
        <w:t>in</w:t>
      </w:r>
      <w:r w:rsidR="009D1E12" w:rsidRPr="00FA3825">
        <w:rPr>
          <w:rFonts w:cs="Times New Roman"/>
          <w:sz w:val="24"/>
          <w:szCs w:val="24"/>
        </w:rPr>
        <w:t xml:space="preserve"> </w:t>
      </w:r>
      <w:r w:rsidR="00BA4822" w:rsidRPr="00FA3825">
        <w:rPr>
          <w:rFonts w:cs="Times New Roman"/>
          <w:spacing w:val="-1"/>
          <w:sz w:val="24"/>
          <w:szCs w:val="24"/>
        </w:rPr>
        <w:t>Sectional</w:t>
      </w:r>
      <w:r w:rsidR="009D1E12" w:rsidRPr="00FA3825">
        <w:rPr>
          <w:rFonts w:cs="Times New Roman"/>
          <w:spacing w:val="-1"/>
          <w:sz w:val="24"/>
          <w:szCs w:val="24"/>
        </w:rPr>
        <w:t xml:space="preserve"> </w:t>
      </w:r>
      <w:r w:rsidR="00BA4822" w:rsidRPr="00FA3825">
        <w:rPr>
          <w:rFonts w:cs="Times New Roman"/>
          <w:spacing w:val="-1"/>
          <w:sz w:val="24"/>
          <w:szCs w:val="24"/>
        </w:rPr>
        <w:t>Committees</w:t>
      </w:r>
    </w:p>
    <w:p w14:paraId="6552D82B" w14:textId="77777777" w:rsidR="00BA4822" w:rsidRPr="00FA3825" w:rsidRDefault="00BA4822" w:rsidP="008F26B6">
      <w:pPr>
        <w:tabs>
          <w:tab w:val="left" w:pos="284"/>
          <w:tab w:val="left" w:pos="567"/>
          <w:tab w:val="left" w:pos="1134"/>
          <w:tab w:val="left" w:pos="9757"/>
        </w:tabs>
        <w:spacing w:after="0"/>
        <w:ind w:right="-24"/>
        <w:rPr>
          <w:rFonts w:ascii="Times New Roman" w:hAnsi="Times New Roman" w:cs="Times New Roman"/>
          <w:sz w:val="24"/>
          <w:szCs w:val="24"/>
        </w:rPr>
      </w:pPr>
    </w:p>
    <w:p w14:paraId="363BD9F1" w14:textId="77777777" w:rsidR="00BA4822" w:rsidRPr="00FA3825" w:rsidRDefault="00BA4822" w:rsidP="008F26B6">
      <w:pPr>
        <w:pStyle w:val="BodyText"/>
        <w:tabs>
          <w:tab w:val="left" w:pos="284"/>
          <w:tab w:val="left" w:pos="567"/>
          <w:tab w:val="left" w:pos="1134"/>
          <w:tab w:val="left" w:pos="9757"/>
        </w:tabs>
        <w:ind w:left="0" w:right="-24"/>
        <w:jc w:val="both"/>
        <w:rPr>
          <w:rFonts w:cs="Times New Roman"/>
          <w:sz w:val="24"/>
          <w:szCs w:val="24"/>
        </w:rPr>
      </w:pPr>
      <w:r w:rsidRPr="00FA3825">
        <w:rPr>
          <w:rFonts w:cs="Times New Roman"/>
          <w:sz w:val="24"/>
          <w:szCs w:val="24"/>
        </w:rPr>
        <w:t>The Sectional Committees during the course of their meetings held since the last meeting of Chemical Division Council also considered representation to some organization</w:t>
      </w:r>
      <w:r w:rsidR="00AF08B1" w:rsidRPr="00FA3825">
        <w:rPr>
          <w:rFonts w:cs="Times New Roman"/>
          <w:sz w:val="24"/>
          <w:szCs w:val="24"/>
        </w:rPr>
        <w:t>s</w:t>
      </w:r>
      <w:r w:rsidRPr="00FA3825">
        <w:rPr>
          <w:rFonts w:cs="Times New Roman"/>
          <w:sz w:val="24"/>
          <w:szCs w:val="24"/>
        </w:rPr>
        <w:t xml:space="preserve"> in view of their interest/expertise in the activities of the concerned committee. The </w:t>
      </w:r>
      <w:r w:rsidR="00242090" w:rsidRPr="00FA3825">
        <w:rPr>
          <w:rFonts w:cs="Times New Roman"/>
          <w:sz w:val="24"/>
          <w:szCs w:val="24"/>
        </w:rPr>
        <w:t>list of organizations co-opted by various Sectional Committees in view of their need for association in the work of the respective Sectional Committees is</w:t>
      </w:r>
      <w:r w:rsidRPr="00FA3825">
        <w:rPr>
          <w:rFonts w:cs="Times New Roman"/>
          <w:sz w:val="24"/>
          <w:szCs w:val="24"/>
        </w:rPr>
        <w:t xml:space="preserve"> given</w:t>
      </w:r>
      <w:r w:rsidR="002529D3" w:rsidRPr="00FA3825">
        <w:rPr>
          <w:rFonts w:cs="Times New Roman"/>
          <w:sz w:val="24"/>
          <w:szCs w:val="24"/>
        </w:rPr>
        <w:t xml:space="preserve"> below:</w:t>
      </w:r>
    </w:p>
    <w:p w14:paraId="3124B0BE" w14:textId="77777777" w:rsidR="00D13096" w:rsidRPr="00FA3825" w:rsidRDefault="00D13096" w:rsidP="008F26B6">
      <w:pPr>
        <w:pStyle w:val="BodyText"/>
        <w:tabs>
          <w:tab w:val="left" w:pos="284"/>
          <w:tab w:val="left" w:pos="567"/>
          <w:tab w:val="left" w:pos="1134"/>
          <w:tab w:val="left" w:pos="9757"/>
        </w:tabs>
        <w:ind w:left="0" w:right="-24"/>
        <w:jc w:val="both"/>
        <w:rPr>
          <w:rFonts w:cs="Times New Roman"/>
          <w:sz w:val="24"/>
          <w:szCs w:val="24"/>
        </w:rPr>
      </w:pPr>
    </w:p>
    <w:p w14:paraId="679D39B8" w14:textId="77777777" w:rsidR="002529D3" w:rsidRPr="00FA3825" w:rsidRDefault="002529D3" w:rsidP="002529D3">
      <w:pPr>
        <w:widowControl w:val="0"/>
        <w:spacing w:after="0" w:line="252" w:lineRule="exact"/>
        <w:ind w:left="1195" w:right="822"/>
        <w:jc w:val="center"/>
        <w:rPr>
          <w:rFonts w:ascii="Times New Roman" w:hAnsi="Times New Roman" w:cs="Times New Roman"/>
          <w:b/>
          <w:spacing w:val="-1"/>
          <w:sz w:val="24"/>
          <w:szCs w:val="24"/>
          <w:lang w:bidi="ar-SA"/>
        </w:rPr>
      </w:pPr>
      <w:r w:rsidRPr="00FA3825">
        <w:rPr>
          <w:rFonts w:ascii="Times New Roman" w:hAnsi="Times New Roman" w:cs="Times New Roman"/>
          <w:b/>
          <w:spacing w:val="-1"/>
          <w:sz w:val="24"/>
          <w:szCs w:val="24"/>
          <w:lang w:bidi="ar-SA"/>
        </w:rPr>
        <w:t>RECOMMENDATIONS</w:t>
      </w:r>
      <w:r w:rsidRPr="00FA3825">
        <w:rPr>
          <w:rFonts w:ascii="Times New Roman" w:hAnsi="Times New Roman" w:cs="Times New Roman"/>
          <w:b/>
          <w:sz w:val="24"/>
          <w:szCs w:val="24"/>
          <w:lang w:bidi="ar-SA"/>
        </w:rPr>
        <w:t xml:space="preserve"> ON </w:t>
      </w:r>
      <w:r w:rsidRPr="00FA3825">
        <w:rPr>
          <w:rFonts w:ascii="Times New Roman" w:hAnsi="Times New Roman" w:cs="Times New Roman"/>
          <w:b/>
          <w:spacing w:val="-1"/>
          <w:sz w:val="24"/>
          <w:szCs w:val="24"/>
          <w:lang w:bidi="ar-SA"/>
        </w:rPr>
        <w:t>CO-OPTION</w:t>
      </w:r>
      <w:r w:rsidR="006F50DE">
        <w:rPr>
          <w:rFonts w:ascii="Times New Roman" w:hAnsi="Times New Roman" w:cs="Times New Roman"/>
          <w:b/>
          <w:spacing w:val="-1"/>
          <w:sz w:val="24"/>
          <w:szCs w:val="24"/>
          <w:lang w:bidi="ar-SA"/>
        </w:rPr>
        <w:t xml:space="preserve"> </w:t>
      </w:r>
      <w:r w:rsidRPr="00FA3825">
        <w:rPr>
          <w:rFonts w:ascii="Times New Roman" w:hAnsi="Times New Roman" w:cs="Times New Roman"/>
          <w:b/>
          <w:sz w:val="24"/>
          <w:szCs w:val="24"/>
          <w:lang w:bidi="ar-SA"/>
        </w:rPr>
        <w:t xml:space="preserve">IN </w:t>
      </w:r>
      <w:r w:rsidRPr="00FA3825">
        <w:rPr>
          <w:rFonts w:ascii="Times New Roman" w:hAnsi="Times New Roman" w:cs="Times New Roman"/>
          <w:b/>
          <w:spacing w:val="-1"/>
          <w:sz w:val="24"/>
          <w:szCs w:val="24"/>
          <w:lang w:bidi="ar-SA"/>
        </w:rPr>
        <w:t>SECTIONALCOMMITTEES</w:t>
      </w:r>
    </w:p>
    <w:p w14:paraId="15BC39BD" w14:textId="77777777" w:rsidR="002529D3" w:rsidRPr="00FA3825" w:rsidRDefault="002529D3" w:rsidP="002529D3">
      <w:pPr>
        <w:widowControl w:val="0"/>
        <w:spacing w:after="0" w:line="252" w:lineRule="exact"/>
        <w:ind w:left="1195" w:right="822"/>
        <w:jc w:val="center"/>
        <w:rPr>
          <w:rFonts w:ascii="Times New Roman" w:eastAsia="Calibri" w:hAnsi="Times New Roman" w:cs="Times New Roman"/>
          <w:sz w:val="24"/>
          <w:szCs w:val="24"/>
          <w:lang w:bidi="ar-SA"/>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3"/>
        <w:gridCol w:w="4921"/>
      </w:tblGrid>
      <w:tr w:rsidR="00DC75D0" w:rsidRPr="00FA3825" w14:paraId="4A150BAA" w14:textId="77777777" w:rsidTr="00214AD6">
        <w:tc>
          <w:tcPr>
            <w:tcW w:w="4813" w:type="dxa"/>
            <w:tcBorders>
              <w:top w:val="single" w:sz="4" w:space="0" w:color="auto"/>
              <w:left w:val="single" w:sz="4" w:space="0" w:color="auto"/>
              <w:bottom w:val="single" w:sz="4" w:space="0" w:color="auto"/>
              <w:right w:val="single" w:sz="4" w:space="0" w:color="auto"/>
            </w:tcBorders>
          </w:tcPr>
          <w:p w14:paraId="1F1A4AF1" w14:textId="77777777" w:rsidR="00DC75D0" w:rsidRPr="00FA3825" w:rsidRDefault="00DC75D0" w:rsidP="00FA1FD7">
            <w:pPr>
              <w:widowControl w:val="0"/>
              <w:spacing w:after="0" w:line="240" w:lineRule="auto"/>
              <w:ind w:right="818"/>
              <w:jc w:val="center"/>
              <w:rPr>
                <w:rFonts w:ascii="Times New Roman" w:eastAsia="Calibri" w:hAnsi="Times New Roman" w:cs="Times New Roman"/>
                <w:sz w:val="24"/>
                <w:szCs w:val="24"/>
                <w:lang w:bidi="ar-SA"/>
              </w:rPr>
            </w:pPr>
            <w:r w:rsidRPr="00FA3825">
              <w:rPr>
                <w:rFonts w:ascii="Times New Roman" w:eastAsia="Calibri" w:hAnsi="Times New Roman" w:cs="Times New Roman"/>
                <w:sz w:val="24"/>
                <w:szCs w:val="24"/>
                <w:lang w:bidi="ar-SA"/>
              </w:rPr>
              <w:t>Sectional Committee</w:t>
            </w:r>
          </w:p>
        </w:tc>
        <w:tc>
          <w:tcPr>
            <w:tcW w:w="4921" w:type="dxa"/>
            <w:tcBorders>
              <w:top w:val="single" w:sz="4" w:space="0" w:color="auto"/>
              <w:left w:val="single" w:sz="4" w:space="0" w:color="auto"/>
              <w:bottom w:val="single" w:sz="4" w:space="0" w:color="auto"/>
              <w:right w:val="single" w:sz="4" w:space="0" w:color="auto"/>
            </w:tcBorders>
          </w:tcPr>
          <w:p w14:paraId="4EB9D45E" w14:textId="77777777" w:rsidR="00DC75D0" w:rsidRPr="00FA3825" w:rsidRDefault="00DC75D0" w:rsidP="00FA1FD7">
            <w:pPr>
              <w:widowControl w:val="0"/>
              <w:spacing w:after="0" w:line="240" w:lineRule="auto"/>
              <w:ind w:right="818"/>
              <w:jc w:val="center"/>
              <w:rPr>
                <w:rFonts w:ascii="Times New Roman" w:hAnsi="Times New Roman" w:cs="Times New Roman"/>
                <w:sz w:val="24"/>
                <w:szCs w:val="24"/>
              </w:rPr>
            </w:pPr>
            <w:r w:rsidRPr="00FA3825">
              <w:rPr>
                <w:rFonts w:ascii="Times New Roman" w:hAnsi="Times New Roman" w:cs="Times New Roman"/>
                <w:sz w:val="24"/>
                <w:szCs w:val="24"/>
              </w:rPr>
              <w:t>Name of organization</w:t>
            </w:r>
          </w:p>
        </w:tc>
      </w:tr>
      <w:tr w:rsidR="00DC75D0" w:rsidRPr="00393069" w14:paraId="2EEDA79E" w14:textId="77777777" w:rsidTr="00214AD6">
        <w:tc>
          <w:tcPr>
            <w:tcW w:w="4813" w:type="dxa"/>
            <w:tcBorders>
              <w:top w:val="single" w:sz="4" w:space="0" w:color="auto"/>
              <w:left w:val="single" w:sz="4" w:space="0" w:color="auto"/>
              <w:bottom w:val="single" w:sz="4" w:space="0" w:color="auto"/>
              <w:right w:val="single" w:sz="4" w:space="0" w:color="auto"/>
            </w:tcBorders>
          </w:tcPr>
          <w:p w14:paraId="246D59B8" w14:textId="77777777" w:rsidR="00DC75D0" w:rsidRPr="00393069" w:rsidRDefault="00DC75D0" w:rsidP="00FA1FD7">
            <w:pPr>
              <w:widowControl w:val="0"/>
              <w:spacing w:after="0" w:line="240" w:lineRule="auto"/>
              <w:ind w:right="818"/>
              <w:jc w:val="center"/>
              <w:rPr>
                <w:rFonts w:ascii="Times New Roman" w:hAnsi="Times New Roman" w:cs="Times New Roman"/>
                <w:sz w:val="24"/>
                <w:szCs w:val="24"/>
              </w:rPr>
            </w:pPr>
            <w:r w:rsidRPr="00393069">
              <w:rPr>
                <w:rFonts w:ascii="Times New Roman" w:hAnsi="Times New Roman" w:cs="Times New Roman"/>
                <w:sz w:val="24"/>
                <w:szCs w:val="24"/>
              </w:rPr>
              <w:t>CHD 5 Electroplating and Photographic Materials</w:t>
            </w:r>
          </w:p>
        </w:tc>
        <w:tc>
          <w:tcPr>
            <w:tcW w:w="4921" w:type="dxa"/>
            <w:tcBorders>
              <w:top w:val="single" w:sz="4" w:space="0" w:color="auto"/>
              <w:left w:val="single" w:sz="4" w:space="0" w:color="auto"/>
              <w:bottom w:val="single" w:sz="4" w:space="0" w:color="auto"/>
              <w:right w:val="single" w:sz="4" w:space="0" w:color="auto"/>
            </w:tcBorders>
          </w:tcPr>
          <w:p w14:paraId="12179CF9" w14:textId="77777777" w:rsidR="00DC75D0" w:rsidRPr="008912CD" w:rsidRDefault="00DC75D0" w:rsidP="00FA1FD7">
            <w:pPr>
              <w:pStyle w:val="ListParagraph"/>
              <w:numPr>
                <w:ilvl w:val="0"/>
                <w:numId w:val="47"/>
              </w:numPr>
              <w:ind w:right="818"/>
              <w:jc w:val="center"/>
              <w:rPr>
                <w:rFonts w:ascii="Times New Roman" w:hAnsi="Times New Roman" w:cs="Times New Roman"/>
                <w:sz w:val="24"/>
                <w:szCs w:val="24"/>
              </w:rPr>
            </w:pPr>
            <w:r w:rsidRPr="008912CD">
              <w:rPr>
                <w:rFonts w:ascii="Times New Roman" w:hAnsi="Times New Roman" w:cs="Times New Roman"/>
                <w:sz w:val="24"/>
                <w:szCs w:val="24"/>
              </w:rPr>
              <w:t>Parekh Industries Ltd. Mumbai</w:t>
            </w:r>
          </w:p>
        </w:tc>
      </w:tr>
      <w:tr w:rsidR="00DC75D0" w:rsidRPr="00FA3825" w14:paraId="1993F3FD" w14:textId="77777777" w:rsidTr="00214AD6">
        <w:tc>
          <w:tcPr>
            <w:tcW w:w="4813" w:type="dxa"/>
            <w:tcBorders>
              <w:top w:val="single" w:sz="4" w:space="0" w:color="auto"/>
              <w:left w:val="single" w:sz="4" w:space="0" w:color="auto"/>
              <w:bottom w:val="single" w:sz="4" w:space="0" w:color="auto"/>
              <w:right w:val="single" w:sz="4" w:space="0" w:color="auto"/>
            </w:tcBorders>
          </w:tcPr>
          <w:p w14:paraId="6E4423D9" w14:textId="77777777" w:rsidR="00DC75D0" w:rsidRPr="00FA3825" w:rsidRDefault="00DC75D0" w:rsidP="00FA1FD7">
            <w:pPr>
              <w:widowControl w:val="0"/>
              <w:spacing w:after="0" w:line="240" w:lineRule="auto"/>
              <w:ind w:right="818"/>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CHD 8 Occupational Safety and Health</w:t>
            </w:r>
          </w:p>
        </w:tc>
        <w:tc>
          <w:tcPr>
            <w:tcW w:w="4921" w:type="dxa"/>
            <w:tcBorders>
              <w:top w:val="single" w:sz="4" w:space="0" w:color="auto"/>
              <w:left w:val="single" w:sz="4" w:space="0" w:color="auto"/>
              <w:bottom w:val="single" w:sz="4" w:space="0" w:color="auto"/>
              <w:right w:val="single" w:sz="4" w:space="0" w:color="auto"/>
            </w:tcBorders>
          </w:tcPr>
          <w:p w14:paraId="472038AA" w14:textId="77777777" w:rsidR="00DC75D0" w:rsidRPr="008912CD" w:rsidRDefault="00DC75D0" w:rsidP="00FA1FD7">
            <w:pPr>
              <w:pStyle w:val="ListParagraph"/>
              <w:numPr>
                <w:ilvl w:val="0"/>
                <w:numId w:val="46"/>
              </w:numPr>
              <w:ind w:right="818"/>
              <w:rPr>
                <w:rFonts w:ascii="Times New Roman" w:hAnsi="Times New Roman" w:cs="Times New Roman"/>
                <w:sz w:val="24"/>
                <w:szCs w:val="24"/>
              </w:rPr>
            </w:pPr>
            <w:r w:rsidRPr="008912CD">
              <w:rPr>
                <w:rFonts w:ascii="Times New Roman" w:hAnsi="Times New Roman" w:cs="Times New Roman"/>
                <w:sz w:val="24"/>
                <w:szCs w:val="24"/>
              </w:rPr>
              <w:t>CIMFR</w:t>
            </w:r>
          </w:p>
          <w:p w14:paraId="3A2A9CE9" w14:textId="77777777" w:rsidR="00DC75D0" w:rsidRPr="008912CD" w:rsidRDefault="00DC75D0" w:rsidP="00FA1FD7">
            <w:pPr>
              <w:pStyle w:val="ListParagraph"/>
              <w:numPr>
                <w:ilvl w:val="0"/>
                <w:numId w:val="46"/>
              </w:numPr>
              <w:ind w:right="818"/>
              <w:rPr>
                <w:rFonts w:ascii="Times New Roman" w:hAnsi="Times New Roman" w:cs="Times New Roman"/>
                <w:sz w:val="24"/>
                <w:szCs w:val="24"/>
              </w:rPr>
            </w:pPr>
            <w:r w:rsidRPr="008912CD">
              <w:rPr>
                <w:rFonts w:ascii="Times New Roman" w:hAnsi="Times New Roman" w:cs="Times New Roman"/>
                <w:sz w:val="24"/>
                <w:szCs w:val="24"/>
              </w:rPr>
              <w:t>CLRI, Chennai</w:t>
            </w:r>
          </w:p>
          <w:p w14:paraId="0FD2779B" w14:textId="77777777" w:rsidR="00DC75D0" w:rsidRPr="008912CD" w:rsidRDefault="00DC75D0" w:rsidP="00FA1FD7">
            <w:pPr>
              <w:pStyle w:val="ListParagraph"/>
              <w:numPr>
                <w:ilvl w:val="0"/>
                <w:numId w:val="46"/>
              </w:numPr>
              <w:ind w:right="818"/>
              <w:rPr>
                <w:rFonts w:ascii="Times New Roman" w:hAnsi="Times New Roman" w:cs="Times New Roman"/>
                <w:sz w:val="24"/>
                <w:szCs w:val="24"/>
              </w:rPr>
            </w:pPr>
            <w:r w:rsidRPr="008912CD">
              <w:rPr>
                <w:rFonts w:ascii="Times New Roman" w:hAnsi="Times New Roman" w:cs="Times New Roman"/>
                <w:sz w:val="24"/>
                <w:szCs w:val="24"/>
              </w:rPr>
              <w:t>Directorate of Standardization, Ministry of Defence, New Delhi</w:t>
            </w:r>
          </w:p>
          <w:p w14:paraId="18432A6F" w14:textId="77777777" w:rsidR="00DC75D0" w:rsidRPr="008912CD" w:rsidRDefault="00DC75D0" w:rsidP="00FA1FD7">
            <w:pPr>
              <w:pStyle w:val="ListParagraph"/>
              <w:numPr>
                <w:ilvl w:val="0"/>
                <w:numId w:val="46"/>
              </w:numPr>
              <w:ind w:right="818"/>
              <w:rPr>
                <w:rFonts w:ascii="Times New Roman" w:hAnsi="Times New Roman" w:cs="Times New Roman"/>
                <w:sz w:val="24"/>
                <w:szCs w:val="24"/>
              </w:rPr>
            </w:pPr>
            <w:r w:rsidRPr="008912CD">
              <w:rPr>
                <w:rFonts w:ascii="Times New Roman" w:hAnsi="Times New Roman" w:cs="Times New Roman"/>
                <w:sz w:val="24"/>
                <w:szCs w:val="24"/>
              </w:rPr>
              <w:t>DGFASLI</w:t>
            </w:r>
          </w:p>
          <w:p w14:paraId="63BFB5D8" w14:textId="77777777" w:rsidR="00DC75D0" w:rsidRPr="008912CD" w:rsidRDefault="00DC75D0" w:rsidP="00FA1FD7">
            <w:pPr>
              <w:pStyle w:val="ListParagraph"/>
              <w:numPr>
                <w:ilvl w:val="0"/>
                <w:numId w:val="46"/>
              </w:numPr>
              <w:ind w:right="818"/>
              <w:rPr>
                <w:rFonts w:ascii="Times New Roman" w:hAnsi="Times New Roman" w:cs="Times New Roman"/>
                <w:sz w:val="24"/>
                <w:szCs w:val="24"/>
              </w:rPr>
            </w:pPr>
            <w:r w:rsidRPr="008912CD">
              <w:rPr>
                <w:rFonts w:ascii="Times New Roman" w:hAnsi="Times New Roman" w:cs="Times New Roman"/>
                <w:sz w:val="24"/>
                <w:szCs w:val="24"/>
              </w:rPr>
              <w:t>Larsen  &amp; Tubro</w:t>
            </w:r>
          </w:p>
          <w:p w14:paraId="4CB01149" w14:textId="77777777" w:rsidR="00DC75D0" w:rsidRPr="008912CD" w:rsidRDefault="00DC75D0" w:rsidP="00FA1FD7">
            <w:pPr>
              <w:pStyle w:val="ListParagraph"/>
              <w:numPr>
                <w:ilvl w:val="0"/>
                <w:numId w:val="46"/>
              </w:numPr>
              <w:ind w:right="818"/>
              <w:rPr>
                <w:rFonts w:ascii="Times New Roman" w:hAnsi="Times New Roman" w:cs="Times New Roman"/>
                <w:sz w:val="24"/>
                <w:szCs w:val="24"/>
              </w:rPr>
            </w:pPr>
            <w:r w:rsidRPr="008912CD">
              <w:rPr>
                <w:rFonts w:ascii="Times New Roman" w:hAnsi="Times New Roman" w:cs="Times New Roman"/>
                <w:sz w:val="24"/>
                <w:szCs w:val="24"/>
              </w:rPr>
              <w:t>Cement Manufacturers’ Association</w:t>
            </w:r>
          </w:p>
        </w:tc>
      </w:tr>
      <w:tr w:rsidR="00DC75D0" w:rsidRPr="00FA3825" w14:paraId="0BBAD747" w14:textId="77777777" w:rsidTr="00214AD6">
        <w:tc>
          <w:tcPr>
            <w:tcW w:w="4813" w:type="dxa"/>
            <w:tcBorders>
              <w:top w:val="single" w:sz="4" w:space="0" w:color="auto"/>
              <w:left w:val="single" w:sz="4" w:space="0" w:color="auto"/>
              <w:bottom w:val="single" w:sz="4" w:space="0" w:color="auto"/>
              <w:right w:val="single" w:sz="4" w:space="0" w:color="auto"/>
            </w:tcBorders>
          </w:tcPr>
          <w:p w14:paraId="5C03FBE9" w14:textId="77777777" w:rsidR="00DC75D0" w:rsidRDefault="00DC75D0" w:rsidP="00FA1FD7">
            <w:pPr>
              <w:widowControl w:val="0"/>
              <w:spacing w:after="0" w:line="240" w:lineRule="auto"/>
              <w:ind w:right="818"/>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CHD 9 Ceramicware</w:t>
            </w:r>
          </w:p>
        </w:tc>
        <w:tc>
          <w:tcPr>
            <w:tcW w:w="4921" w:type="dxa"/>
            <w:tcBorders>
              <w:top w:val="single" w:sz="4" w:space="0" w:color="auto"/>
              <w:left w:val="single" w:sz="4" w:space="0" w:color="auto"/>
              <w:bottom w:val="single" w:sz="4" w:space="0" w:color="auto"/>
              <w:right w:val="single" w:sz="4" w:space="0" w:color="auto"/>
            </w:tcBorders>
          </w:tcPr>
          <w:p w14:paraId="1FE41308" w14:textId="77777777" w:rsidR="00DC75D0" w:rsidRPr="009319F6" w:rsidRDefault="00DC75D0" w:rsidP="00FA1FD7">
            <w:pPr>
              <w:pStyle w:val="ListParagraph"/>
              <w:numPr>
                <w:ilvl w:val="0"/>
                <w:numId w:val="64"/>
              </w:numPr>
              <w:ind w:right="818"/>
              <w:rPr>
                <w:rFonts w:ascii="Times New Roman" w:hAnsi="Times New Roman" w:cs="Times New Roman"/>
                <w:iCs/>
                <w:sz w:val="24"/>
                <w:szCs w:val="24"/>
              </w:rPr>
            </w:pPr>
            <w:r w:rsidRPr="009319F6">
              <w:rPr>
                <w:rFonts w:ascii="Times New Roman" w:hAnsi="Times New Roman" w:cs="Times New Roman"/>
                <w:iCs/>
                <w:sz w:val="24"/>
                <w:szCs w:val="24"/>
              </w:rPr>
              <w:t>M/s Ceramic Tableware &amp; Kitchenware Manufacturers Association</w:t>
            </w:r>
          </w:p>
        </w:tc>
      </w:tr>
      <w:tr w:rsidR="00214AD6" w:rsidRPr="00FA3825" w14:paraId="2012062F" w14:textId="77777777" w:rsidTr="00214AD6">
        <w:tc>
          <w:tcPr>
            <w:tcW w:w="4813" w:type="dxa"/>
            <w:tcBorders>
              <w:top w:val="single" w:sz="4" w:space="0" w:color="auto"/>
              <w:left w:val="single" w:sz="4" w:space="0" w:color="auto"/>
              <w:bottom w:val="single" w:sz="4" w:space="0" w:color="auto"/>
              <w:right w:val="single" w:sz="4" w:space="0" w:color="auto"/>
            </w:tcBorders>
          </w:tcPr>
          <w:p w14:paraId="2622F816" w14:textId="545E146C" w:rsidR="00214AD6" w:rsidRDefault="00214AD6" w:rsidP="00214AD6">
            <w:pPr>
              <w:widowControl w:val="0"/>
              <w:spacing w:after="0" w:line="240" w:lineRule="auto"/>
              <w:ind w:right="818"/>
              <w:rPr>
                <w:rFonts w:ascii="Times New Roman" w:eastAsia="Calibri" w:hAnsi="Times New Roman" w:cs="Times New Roman"/>
                <w:sz w:val="24"/>
                <w:szCs w:val="24"/>
                <w:lang w:bidi="ar-SA"/>
              </w:rPr>
            </w:pPr>
            <w:r>
              <w:rPr>
                <w:rFonts w:cs="Times New Roman"/>
                <w:sz w:val="24"/>
                <w:szCs w:val="24"/>
              </w:rPr>
              <w:t>CHD 10 Glass, glassware and laboratoryware</w:t>
            </w:r>
          </w:p>
        </w:tc>
        <w:tc>
          <w:tcPr>
            <w:tcW w:w="4921" w:type="dxa"/>
            <w:tcBorders>
              <w:top w:val="single" w:sz="4" w:space="0" w:color="auto"/>
              <w:left w:val="single" w:sz="4" w:space="0" w:color="auto"/>
              <w:bottom w:val="single" w:sz="4" w:space="0" w:color="auto"/>
              <w:right w:val="single" w:sz="4" w:space="0" w:color="auto"/>
            </w:tcBorders>
          </w:tcPr>
          <w:p w14:paraId="38424761" w14:textId="77777777" w:rsidR="00214AD6" w:rsidRDefault="00214AD6" w:rsidP="00214AD6">
            <w:pPr>
              <w:pStyle w:val="BodyText"/>
              <w:numPr>
                <w:ilvl w:val="0"/>
                <w:numId w:val="76"/>
              </w:numPr>
              <w:tabs>
                <w:tab w:val="left" w:pos="284"/>
                <w:tab w:val="left" w:pos="567"/>
                <w:tab w:val="left" w:pos="1134"/>
                <w:tab w:val="left" w:pos="9757"/>
              </w:tabs>
              <w:ind w:right="-24"/>
              <w:rPr>
                <w:rFonts w:cs="Times New Roman"/>
                <w:bCs/>
                <w:sz w:val="24"/>
                <w:szCs w:val="24"/>
              </w:rPr>
            </w:pPr>
            <w:r>
              <w:rPr>
                <w:rFonts w:cs="Times New Roman"/>
                <w:bCs/>
                <w:sz w:val="24"/>
                <w:szCs w:val="24"/>
              </w:rPr>
              <w:t>Shri Devendar kumar, in personal capacity</w:t>
            </w:r>
          </w:p>
          <w:p w14:paraId="26943DC2" w14:textId="61B92D67" w:rsidR="00214AD6" w:rsidRPr="00214AD6" w:rsidRDefault="00214AD6" w:rsidP="00214AD6">
            <w:pPr>
              <w:pStyle w:val="ListParagraph"/>
              <w:numPr>
                <w:ilvl w:val="0"/>
                <w:numId w:val="76"/>
              </w:numPr>
              <w:ind w:right="818"/>
              <w:rPr>
                <w:rFonts w:ascii="Times New Roman" w:hAnsi="Times New Roman" w:cs="Times New Roman"/>
                <w:iCs/>
                <w:sz w:val="24"/>
                <w:szCs w:val="24"/>
              </w:rPr>
            </w:pPr>
            <w:r w:rsidRPr="00214AD6">
              <w:rPr>
                <w:rFonts w:cs="Times New Roman"/>
                <w:bCs/>
                <w:sz w:val="24"/>
                <w:szCs w:val="24"/>
              </w:rPr>
              <w:t>Shri Srikant Gangan, in personal capacity</w:t>
            </w:r>
          </w:p>
        </w:tc>
      </w:tr>
      <w:tr w:rsidR="00DC75D0" w:rsidRPr="00FA3825" w14:paraId="14672948" w14:textId="77777777" w:rsidTr="00214AD6">
        <w:tc>
          <w:tcPr>
            <w:tcW w:w="4813" w:type="dxa"/>
            <w:tcBorders>
              <w:top w:val="single" w:sz="4" w:space="0" w:color="auto"/>
              <w:left w:val="single" w:sz="4" w:space="0" w:color="auto"/>
              <w:bottom w:val="single" w:sz="4" w:space="0" w:color="auto"/>
              <w:right w:val="single" w:sz="4" w:space="0" w:color="auto"/>
            </w:tcBorders>
          </w:tcPr>
          <w:p w14:paraId="19E16934" w14:textId="77777777" w:rsidR="00DC75D0" w:rsidRDefault="00DC75D0" w:rsidP="00FA1FD7">
            <w:pPr>
              <w:widowControl w:val="0"/>
              <w:spacing w:after="0" w:line="240" w:lineRule="auto"/>
              <w:ind w:right="818"/>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CHD 13 Water for industrial purposes</w:t>
            </w:r>
          </w:p>
        </w:tc>
        <w:tc>
          <w:tcPr>
            <w:tcW w:w="4921" w:type="dxa"/>
            <w:tcBorders>
              <w:top w:val="single" w:sz="4" w:space="0" w:color="auto"/>
              <w:left w:val="single" w:sz="4" w:space="0" w:color="auto"/>
              <w:bottom w:val="single" w:sz="4" w:space="0" w:color="auto"/>
              <w:right w:val="single" w:sz="4" w:space="0" w:color="auto"/>
            </w:tcBorders>
          </w:tcPr>
          <w:p w14:paraId="1D4D50A5" w14:textId="77777777" w:rsidR="00DC75D0" w:rsidRDefault="00DC75D0" w:rsidP="00FA1FD7">
            <w:pPr>
              <w:pStyle w:val="ListParagraph"/>
              <w:numPr>
                <w:ilvl w:val="0"/>
                <w:numId w:val="75"/>
              </w:numPr>
              <w:ind w:right="818"/>
              <w:rPr>
                <w:rFonts w:ascii="Times New Roman" w:hAnsi="Times New Roman" w:cs="Times New Roman"/>
                <w:iCs/>
                <w:sz w:val="24"/>
                <w:szCs w:val="24"/>
              </w:rPr>
            </w:pPr>
            <w:r w:rsidRPr="009E3BEF">
              <w:rPr>
                <w:rFonts w:ascii="Times New Roman" w:hAnsi="Times New Roman" w:cs="Times New Roman"/>
                <w:iCs/>
                <w:sz w:val="24"/>
                <w:szCs w:val="24"/>
              </w:rPr>
              <w:t xml:space="preserve">Indian Chemical Council (withdrawan in last meeting but after </w:t>
            </w:r>
            <w:r>
              <w:rPr>
                <w:rFonts w:ascii="Times New Roman" w:hAnsi="Times New Roman" w:cs="Times New Roman"/>
                <w:iCs/>
                <w:sz w:val="24"/>
                <w:szCs w:val="24"/>
              </w:rPr>
              <w:t>that</w:t>
            </w:r>
            <w:r w:rsidRPr="009E3BEF">
              <w:rPr>
                <w:rFonts w:ascii="Times New Roman" w:hAnsi="Times New Roman" w:cs="Times New Roman"/>
                <w:iCs/>
                <w:sz w:val="24"/>
                <w:szCs w:val="24"/>
              </w:rPr>
              <w:t xml:space="preserve"> he attended two meetings</w:t>
            </w:r>
            <w:r>
              <w:rPr>
                <w:rFonts w:ascii="Times New Roman" w:hAnsi="Times New Roman" w:cs="Times New Roman"/>
                <w:iCs/>
                <w:sz w:val="24"/>
                <w:szCs w:val="24"/>
              </w:rPr>
              <w:t>)</w:t>
            </w:r>
          </w:p>
          <w:p w14:paraId="778DC262" w14:textId="7835BA1B" w:rsidR="00FA0113" w:rsidRPr="009E3BEF" w:rsidRDefault="00FA0113" w:rsidP="00FA1FD7">
            <w:pPr>
              <w:pStyle w:val="ListParagraph"/>
              <w:numPr>
                <w:ilvl w:val="0"/>
                <w:numId w:val="75"/>
              </w:numPr>
              <w:ind w:right="818"/>
              <w:rPr>
                <w:rFonts w:ascii="Times New Roman" w:hAnsi="Times New Roman" w:cs="Times New Roman"/>
                <w:iCs/>
                <w:sz w:val="24"/>
                <w:szCs w:val="24"/>
              </w:rPr>
            </w:pPr>
            <w:r>
              <w:rPr>
                <w:rFonts w:ascii="Times New Roman" w:hAnsi="Times New Roman" w:cs="Times New Roman"/>
                <w:sz w:val="24"/>
                <w:szCs w:val="24"/>
              </w:rPr>
              <w:t>BARC, Water and Stream Chemistry Division ,Kalpakam (withdraw in last meeting but attended next meeting so coopted)</w:t>
            </w:r>
          </w:p>
        </w:tc>
      </w:tr>
      <w:tr w:rsidR="00DC75D0" w:rsidRPr="00FA3825" w14:paraId="40C91C5F" w14:textId="77777777" w:rsidTr="00214AD6">
        <w:tc>
          <w:tcPr>
            <w:tcW w:w="4813" w:type="dxa"/>
            <w:tcBorders>
              <w:top w:val="single" w:sz="4" w:space="0" w:color="auto"/>
              <w:left w:val="single" w:sz="4" w:space="0" w:color="auto"/>
              <w:bottom w:val="single" w:sz="4" w:space="0" w:color="auto"/>
              <w:right w:val="single" w:sz="4" w:space="0" w:color="auto"/>
            </w:tcBorders>
          </w:tcPr>
          <w:p w14:paraId="54A7766A" w14:textId="77777777" w:rsidR="00DC75D0" w:rsidRDefault="00DC75D0" w:rsidP="00FA1FD7">
            <w:pPr>
              <w:widowControl w:val="0"/>
              <w:spacing w:after="0" w:line="240" w:lineRule="auto"/>
              <w:ind w:right="818"/>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CHD 15 Paper and its products</w:t>
            </w:r>
          </w:p>
        </w:tc>
        <w:tc>
          <w:tcPr>
            <w:tcW w:w="4921" w:type="dxa"/>
            <w:tcBorders>
              <w:top w:val="single" w:sz="4" w:space="0" w:color="auto"/>
              <w:left w:val="single" w:sz="4" w:space="0" w:color="auto"/>
              <w:bottom w:val="single" w:sz="4" w:space="0" w:color="auto"/>
              <w:right w:val="single" w:sz="4" w:space="0" w:color="auto"/>
            </w:tcBorders>
          </w:tcPr>
          <w:p w14:paraId="37769062" w14:textId="77777777" w:rsidR="00DC75D0" w:rsidRPr="00823A9D" w:rsidRDefault="00DC75D0" w:rsidP="00FA1FD7">
            <w:pPr>
              <w:pStyle w:val="ListParagraph"/>
              <w:numPr>
                <w:ilvl w:val="0"/>
                <w:numId w:val="48"/>
              </w:numPr>
              <w:ind w:right="818"/>
              <w:rPr>
                <w:rFonts w:ascii="Times New Roman" w:hAnsi="Times New Roman" w:cs="Times New Roman"/>
                <w:sz w:val="24"/>
                <w:szCs w:val="24"/>
              </w:rPr>
            </w:pPr>
            <w:r w:rsidRPr="00823A9D">
              <w:rPr>
                <w:rFonts w:ascii="Times New Roman" w:hAnsi="Times New Roman" w:cs="Times New Roman"/>
                <w:sz w:val="24"/>
                <w:szCs w:val="24"/>
              </w:rPr>
              <w:t>DPIIT</w:t>
            </w:r>
          </w:p>
          <w:p w14:paraId="5A8DCB34" w14:textId="77777777" w:rsidR="00DC75D0" w:rsidRPr="00823A9D" w:rsidRDefault="00DC75D0" w:rsidP="00FA1FD7">
            <w:pPr>
              <w:pStyle w:val="ListParagraph"/>
              <w:numPr>
                <w:ilvl w:val="0"/>
                <w:numId w:val="48"/>
              </w:numPr>
              <w:ind w:right="818"/>
              <w:rPr>
                <w:rFonts w:ascii="Times New Roman" w:hAnsi="Times New Roman" w:cs="Times New Roman"/>
                <w:sz w:val="24"/>
                <w:szCs w:val="24"/>
              </w:rPr>
            </w:pPr>
            <w:r w:rsidRPr="00823A9D">
              <w:rPr>
                <w:rFonts w:ascii="Times New Roman" w:hAnsi="Times New Roman" w:cs="Times New Roman"/>
                <w:sz w:val="24"/>
                <w:szCs w:val="24"/>
              </w:rPr>
              <w:t>DGQA</w:t>
            </w:r>
          </w:p>
          <w:p w14:paraId="0CB96E4C" w14:textId="77777777" w:rsidR="00DC75D0" w:rsidRPr="00823A9D" w:rsidRDefault="00DC75D0" w:rsidP="00FA1FD7">
            <w:pPr>
              <w:pStyle w:val="ListParagraph"/>
              <w:numPr>
                <w:ilvl w:val="0"/>
                <w:numId w:val="48"/>
              </w:numPr>
              <w:ind w:right="818"/>
              <w:rPr>
                <w:rFonts w:ascii="Times New Roman" w:hAnsi="Times New Roman" w:cs="Times New Roman"/>
                <w:sz w:val="24"/>
                <w:szCs w:val="24"/>
              </w:rPr>
            </w:pPr>
            <w:r w:rsidRPr="00823A9D">
              <w:rPr>
                <w:rFonts w:ascii="Times New Roman" w:hAnsi="Times New Roman" w:cs="Times New Roman"/>
                <w:sz w:val="24"/>
                <w:szCs w:val="24"/>
              </w:rPr>
              <w:t>NTH</w:t>
            </w:r>
          </w:p>
        </w:tc>
      </w:tr>
      <w:tr w:rsidR="00DC75D0" w:rsidRPr="00FA3825" w14:paraId="1E459679" w14:textId="77777777" w:rsidTr="00214AD6">
        <w:tc>
          <w:tcPr>
            <w:tcW w:w="4813" w:type="dxa"/>
            <w:tcBorders>
              <w:top w:val="single" w:sz="4" w:space="0" w:color="auto"/>
              <w:left w:val="single" w:sz="4" w:space="0" w:color="auto"/>
              <w:bottom w:val="single" w:sz="4" w:space="0" w:color="auto"/>
              <w:right w:val="single" w:sz="4" w:space="0" w:color="auto"/>
            </w:tcBorders>
          </w:tcPr>
          <w:p w14:paraId="7E523C47" w14:textId="77777777" w:rsidR="00DC75D0" w:rsidRPr="00FA3825" w:rsidRDefault="00DC75D0" w:rsidP="00FA1FD7">
            <w:pPr>
              <w:widowControl w:val="0"/>
              <w:spacing w:after="0" w:line="240" w:lineRule="auto"/>
              <w:ind w:right="818"/>
              <w:jc w:val="both"/>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CHD 16 Paperbased packaging materials</w:t>
            </w:r>
          </w:p>
        </w:tc>
        <w:tc>
          <w:tcPr>
            <w:tcW w:w="4921" w:type="dxa"/>
            <w:tcBorders>
              <w:top w:val="single" w:sz="4" w:space="0" w:color="auto"/>
              <w:left w:val="single" w:sz="4" w:space="0" w:color="auto"/>
              <w:bottom w:val="single" w:sz="4" w:space="0" w:color="auto"/>
              <w:right w:val="single" w:sz="4" w:space="0" w:color="auto"/>
            </w:tcBorders>
          </w:tcPr>
          <w:p w14:paraId="33DF72D8" w14:textId="77777777" w:rsidR="00DC75D0" w:rsidRPr="00823A9D" w:rsidRDefault="00DC75D0" w:rsidP="00FA1FD7">
            <w:pPr>
              <w:pStyle w:val="ListParagraph"/>
              <w:numPr>
                <w:ilvl w:val="0"/>
                <w:numId w:val="49"/>
              </w:numPr>
              <w:tabs>
                <w:tab w:val="left" w:pos="4568"/>
              </w:tabs>
              <w:rPr>
                <w:rFonts w:ascii="Times New Roman" w:hAnsi="Times New Roman" w:cs="Times New Roman"/>
                <w:sz w:val="24"/>
                <w:szCs w:val="24"/>
              </w:rPr>
            </w:pPr>
            <w:r w:rsidRPr="00823A9D">
              <w:rPr>
                <w:rFonts w:ascii="Times New Roman" w:hAnsi="Times New Roman" w:cs="Times New Roman"/>
                <w:sz w:val="24"/>
                <w:szCs w:val="24"/>
              </w:rPr>
              <w:t>DPIIT</w:t>
            </w:r>
          </w:p>
        </w:tc>
      </w:tr>
      <w:tr w:rsidR="00DC75D0" w:rsidRPr="00FA3825" w14:paraId="465A9F2E" w14:textId="77777777" w:rsidTr="00214AD6">
        <w:tc>
          <w:tcPr>
            <w:tcW w:w="4813" w:type="dxa"/>
            <w:tcBorders>
              <w:top w:val="single" w:sz="4" w:space="0" w:color="auto"/>
              <w:left w:val="single" w:sz="4" w:space="0" w:color="auto"/>
              <w:bottom w:val="single" w:sz="4" w:space="0" w:color="auto"/>
              <w:right w:val="single" w:sz="4" w:space="0" w:color="auto"/>
            </w:tcBorders>
          </w:tcPr>
          <w:p w14:paraId="6EAA56CD" w14:textId="77777777" w:rsidR="00DC75D0" w:rsidRDefault="00DC75D0" w:rsidP="00FA1FD7">
            <w:pPr>
              <w:widowControl w:val="0"/>
              <w:spacing w:after="0" w:line="240" w:lineRule="auto"/>
              <w:ind w:right="818"/>
              <w:jc w:val="both"/>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CHD 19 Footwear</w:t>
            </w:r>
          </w:p>
        </w:tc>
        <w:tc>
          <w:tcPr>
            <w:tcW w:w="4921" w:type="dxa"/>
            <w:tcBorders>
              <w:top w:val="single" w:sz="4" w:space="0" w:color="auto"/>
              <w:left w:val="single" w:sz="4" w:space="0" w:color="auto"/>
              <w:bottom w:val="single" w:sz="4" w:space="0" w:color="auto"/>
              <w:right w:val="single" w:sz="4" w:space="0" w:color="auto"/>
            </w:tcBorders>
          </w:tcPr>
          <w:p w14:paraId="17D0F52E" w14:textId="77777777" w:rsidR="00DC75D0" w:rsidRPr="00823A9D" w:rsidRDefault="00DC75D0" w:rsidP="00FA1FD7">
            <w:pPr>
              <w:pStyle w:val="ListParagraph"/>
              <w:numPr>
                <w:ilvl w:val="0"/>
                <w:numId w:val="49"/>
              </w:numPr>
              <w:tabs>
                <w:tab w:val="left" w:pos="4568"/>
              </w:tabs>
              <w:rPr>
                <w:rFonts w:ascii="Times New Roman" w:hAnsi="Times New Roman" w:cs="Times New Roman"/>
                <w:sz w:val="24"/>
                <w:szCs w:val="24"/>
              </w:rPr>
            </w:pPr>
            <w:r>
              <w:rPr>
                <w:rFonts w:ascii="Times New Roman" w:hAnsi="Times New Roman" w:cs="Times New Roman"/>
                <w:sz w:val="24"/>
                <w:szCs w:val="24"/>
              </w:rPr>
              <w:t>CFTI, Chennai</w:t>
            </w:r>
          </w:p>
        </w:tc>
      </w:tr>
      <w:tr w:rsidR="00DC75D0" w:rsidRPr="00FA3825" w14:paraId="0808C9C3" w14:textId="77777777" w:rsidTr="00214AD6">
        <w:tc>
          <w:tcPr>
            <w:tcW w:w="4813" w:type="dxa"/>
            <w:tcBorders>
              <w:top w:val="single" w:sz="4" w:space="0" w:color="auto"/>
              <w:left w:val="single" w:sz="4" w:space="0" w:color="auto"/>
              <w:bottom w:val="single" w:sz="4" w:space="0" w:color="auto"/>
              <w:right w:val="single" w:sz="4" w:space="0" w:color="auto"/>
            </w:tcBorders>
          </w:tcPr>
          <w:p w14:paraId="1D998DC4" w14:textId="77777777" w:rsidR="00DC75D0" w:rsidRDefault="00DC75D0" w:rsidP="00FA1FD7">
            <w:pPr>
              <w:widowControl w:val="0"/>
              <w:spacing w:after="0" w:line="240" w:lineRule="auto"/>
              <w:ind w:right="818"/>
              <w:jc w:val="both"/>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CHD 20 Paints, varnishes and its related products</w:t>
            </w:r>
          </w:p>
        </w:tc>
        <w:tc>
          <w:tcPr>
            <w:tcW w:w="4921" w:type="dxa"/>
            <w:tcBorders>
              <w:top w:val="single" w:sz="4" w:space="0" w:color="auto"/>
              <w:left w:val="single" w:sz="4" w:space="0" w:color="auto"/>
              <w:bottom w:val="single" w:sz="4" w:space="0" w:color="auto"/>
              <w:right w:val="single" w:sz="4" w:space="0" w:color="auto"/>
            </w:tcBorders>
          </w:tcPr>
          <w:p w14:paraId="26E05AD1" w14:textId="77777777" w:rsidR="00DC75D0" w:rsidRDefault="00DC75D0" w:rsidP="00FA1FD7">
            <w:pPr>
              <w:pStyle w:val="ListParagraph"/>
              <w:numPr>
                <w:ilvl w:val="0"/>
                <w:numId w:val="49"/>
              </w:numPr>
              <w:tabs>
                <w:tab w:val="left" w:pos="4568"/>
              </w:tabs>
              <w:rPr>
                <w:rFonts w:ascii="Times New Roman" w:hAnsi="Times New Roman" w:cs="Times New Roman"/>
                <w:sz w:val="24"/>
                <w:szCs w:val="24"/>
              </w:rPr>
            </w:pPr>
            <w:r>
              <w:rPr>
                <w:rFonts w:ascii="Times New Roman" w:hAnsi="Times New Roman" w:cs="Times New Roman"/>
                <w:sz w:val="24"/>
                <w:szCs w:val="24"/>
              </w:rPr>
              <w:t>Shalimar paints</w:t>
            </w:r>
          </w:p>
        </w:tc>
      </w:tr>
      <w:tr w:rsidR="00DC75D0" w:rsidRPr="00FA3825" w14:paraId="1F58D0E9" w14:textId="77777777" w:rsidTr="00214AD6">
        <w:tc>
          <w:tcPr>
            <w:tcW w:w="4813" w:type="dxa"/>
            <w:tcBorders>
              <w:top w:val="single" w:sz="4" w:space="0" w:color="auto"/>
              <w:left w:val="single" w:sz="4" w:space="0" w:color="auto"/>
              <w:bottom w:val="single" w:sz="4" w:space="0" w:color="auto"/>
              <w:right w:val="single" w:sz="4" w:space="0" w:color="auto"/>
            </w:tcBorders>
          </w:tcPr>
          <w:p w14:paraId="5430FC67" w14:textId="77777777" w:rsidR="00DC75D0" w:rsidRDefault="00DC75D0" w:rsidP="00FA1FD7">
            <w:pPr>
              <w:widowControl w:val="0"/>
              <w:spacing w:after="0" w:line="240" w:lineRule="auto"/>
              <w:ind w:right="818"/>
              <w:jc w:val="both"/>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Chd 21 Rawmaterials for paints, varnishes and related products</w:t>
            </w:r>
          </w:p>
        </w:tc>
        <w:tc>
          <w:tcPr>
            <w:tcW w:w="4921" w:type="dxa"/>
            <w:tcBorders>
              <w:top w:val="single" w:sz="4" w:space="0" w:color="auto"/>
              <w:left w:val="single" w:sz="4" w:space="0" w:color="auto"/>
              <w:bottom w:val="single" w:sz="4" w:space="0" w:color="auto"/>
              <w:right w:val="single" w:sz="4" w:space="0" w:color="auto"/>
            </w:tcBorders>
          </w:tcPr>
          <w:p w14:paraId="764FEEF4" w14:textId="77777777" w:rsidR="00DC75D0" w:rsidRDefault="00DC75D0" w:rsidP="00FA1FD7">
            <w:pPr>
              <w:pStyle w:val="ListParagraph"/>
              <w:numPr>
                <w:ilvl w:val="0"/>
                <w:numId w:val="49"/>
              </w:numPr>
              <w:tabs>
                <w:tab w:val="left" w:pos="4568"/>
              </w:tabs>
              <w:rPr>
                <w:rFonts w:ascii="Times New Roman" w:hAnsi="Times New Roman" w:cs="Times New Roman"/>
                <w:sz w:val="24"/>
                <w:szCs w:val="24"/>
              </w:rPr>
            </w:pPr>
            <w:r>
              <w:rPr>
                <w:rFonts w:ascii="Times New Roman" w:hAnsi="Times New Roman" w:cs="Times New Roman"/>
                <w:sz w:val="24"/>
                <w:szCs w:val="24"/>
              </w:rPr>
              <w:t>Shalimar paints</w:t>
            </w:r>
          </w:p>
          <w:p w14:paraId="738F0A49" w14:textId="77777777" w:rsidR="00DC75D0" w:rsidRDefault="00DC75D0" w:rsidP="00FA1FD7">
            <w:pPr>
              <w:pStyle w:val="ListParagraph"/>
              <w:numPr>
                <w:ilvl w:val="0"/>
                <w:numId w:val="49"/>
              </w:numPr>
              <w:tabs>
                <w:tab w:val="left" w:pos="4568"/>
              </w:tabs>
              <w:rPr>
                <w:rFonts w:ascii="Times New Roman" w:hAnsi="Times New Roman" w:cs="Times New Roman"/>
                <w:sz w:val="24"/>
                <w:szCs w:val="24"/>
              </w:rPr>
            </w:pPr>
            <w:r>
              <w:rPr>
                <w:rFonts w:ascii="Times New Roman" w:hAnsi="Times New Roman" w:cs="Times New Roman"/>
                <w:sz w:val="24"/>
                <w:szCs w:val="24"/>
              </w:rPr>
              <w:t>HBTU</w:t>
            </w:r>
          </w:p>
          <w:p w14:paraId="518A9844" w14:textId="77777777" w:rsidR="00DC75D0" w:rsidRDefault="00DC75D0" w:rsidP="00FA1FD7">
            <w:pPr>
              <w:pStyle w:val="ListParagraph"/>
              <w:numPr>
                <w:ilvl w:val="0"/>
                <w:numId w:val="49"/>
              </w:numPr>
              <w:tabs>
                <w:tab w:val="left" w:pos="4568"/>
              </w:tabs>
              <w:rPr>
                <w:rFonts w:ascii="Times New Roman" w:hAnsi="Times New Roman" w:cs="Times New Roman"/>
                <w:sz w:val="24"/>
                <w:szCs w:val="24"/>
              </w:rPr>
            </w:pPr>
            <w:r>
              <w:rPr>
                <w:rFonts w:ascii="Times New Roman" w:hAnsi="Times New Roman" w:cs="Times New Roman"/>
                <w:sz w:val="24"/>
                <w:szCs w:val="24"/>
              </w:rPr>
              <w:t>MSME</w:t>
            </w:r>
          </w:p>
          <w:p w14:paraId="4D004B62" w14:textId="77777777" w:rsidR="00DC75D0" w:rsidRDefault="00DC75D0" w:rsidP="00FA1FD7">
            <w:pPr>
              <w:pStyle w:val="ListParagraph"/>
              <w:numPr>
                <w:ilvl w:val="0"/>
                <w:numId w:val="49"/>
              </w:numPr>
              <w:tabs>
                <w:tab w:val="left" w:pos="4568"/>
              </w:tabs>
              <w:rPr>
                <w:rFonts w:ascii="Times New Roman" w:hAnsi="Times New Roman" w:cs="Times New Roman"/>
                <w:sz w:val="24"/>
                <w:szCs w:val="24"/>
              </w:rPr>
            </w:pPr>
            <w:r>
              <w:rPr>
                <w:rFonts w:ascii="Times New Roman" w:hAnsi="Times New Roman" w:cs="Times New Roman"/>
                <w:sz w:val="24"/>
                <w:szCs w:val="24"/>
              </w:rPr>
              <w:t>ISSPA</w:t>
            </w:r>
          </w:p>
        </w:tc>
      </w:tr>
      <w:tr w:rsidR="00DC75D0" w:rsidRPr="00FA3825" w14:paraId="4553D4B8" w14:textId="77777777" w:rsidTr="00214AD6">
        <w:tc>
          <w:tcPr>
            <w:tcW w:w="4813" w:type="dxa"/>
            <w:tcBorders>
              <w:top w:val="single" w:sz="4" w:space="0" w:color="auto"/>
              <w:left w:val="single" w:sz="4" w:space="0" w:color="auto"/>
              <w:bottom w:val="single" w:sz="4" w:space="0" w:color="auto"/>
              <w:right w:val="single" w:sz="4" w:space="0" w:color="auto"/>
            </w:tcBorders>
          </w:tcPr>
          <w:p w14:paraId="2D533A1C" w14:textId="77777777" w:rsidR="00DC75D0" w:rsidRDefault="00DC75D0" w:rsidP="00FA1FD7">
            <w:pPr>
              <w:widowControl w:val="0"/>
              <w:spacing w:after="0" w:line="240" w:lineRule="auto"/>
              <w:ind w:right="818"/>
              <w:jc w:val="both"/>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CHD 23 Brushware, lac and lac products</w:t>
            </w:r>
          </w:p>
        </w:tc>
        <w:tc>
          <w:tcPr>
            <w:tcW w:w="4921" w:type="dxa"/>
            <w:tcBorders>
              <w:top w:val="single" w:sz="4" w:space="0" w:color="auto"/>
              <w:left w:val="single" w:sz="4" w:space="0" w:color="auto"/>
              <w:bottom w:val="single" w:sz="4" w:space="0" w:color="auto"/>
              <w:right w:val="single" w:sz="4" w:space="0" w:color="auto"/>
            </w:tcBorders>
          </w:tcPr>
          <w:p w14:paraId="6CE9183D" w14:textId="77777777" w:rsidR="00DC75D0" w:rsidRDefault="00DC75D0" w:rsidP="00FA1FD7">
            <w:pPr>
              <w:pStyle w:val="ListParagraph"/>
              <w:numPr>
                <w:ilvl w:val="0"/>
                <w:numId w:val="66"/>
              </w:numPr>
              <w:tabs>
                <w:tab w:val="left" w:pos="4568"/>
              </w:tabs>
              <w:rPr>
                <w:rFonts w:ascii="Times New Roman" w:hAnsi="Times New Roman" w:cs="Times New Roman"/>
                <w:sz w:val="24"/>
                <w:szCs w:val="24"/>
              </w:rPr>
            </w:pPr>
            <w:r>
              <w:rPr>
                <w:rFonts w:ascii="Times New Roman" w:hAnsi="Times New Roman" w:cs="Times New Roman"/>
                <w:sz w:val="24"/>
                <w:szCs w:val="24"/>
              </w:rPr>
              <w:t>Wecare Brush</w:t>
            </w:r>
          </w:p>
        </w:tc>
      </w:tr>
      <w:tr w:rsidR="00DC75D0" w:rsidRPr="00FA3825" w14:paraId="58C83A5E" w14:textId="77777777" w:rsidTr="00214AD6">
        <w:tc>
          <w:tcPr>
            <w:tcW w:w="4813" w:type="dxa"/>
            <w:tcBorders>
              <w:top w:val="single" w:sz="4" w:space="0" w:color="auto"/>
              <w:left w:val="single" w:sz="4" w:space="0" w:color="auto"/>
              <w:bottom w:val="single" w:sz="4" w:space="0" w:color="auto"/>
              <w:right w:val="single" w:sz="4" w:space="0" w:color="auto"/>
            </w:tcBorders>
          </w:tcPr>
          <w:p w14:paraId="3C147AB9" w14:textId="77777777" w:rsidR="00DC75D0" w:rsidRDefault="00DC75D0" w:rsidP="00FA1FD7">
            <w:pPr>
              <w:widowControl w:val="0"/>
              <w:spacing w:after="0" w:line="240" w:lineRule="auto"/>
              <w:ind w:right="818"/>
              <w:jc w:val="both"/>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CHD 25 Soaps, Detergents and Surface Active Agents</w:t>
            </w:r>
          </w:p>
        </w:tc>
        <w:tc>
          <w:tcPr>
            <w:tcW w:w="4921" w:type="dxa"/>
            <w:tcBorders>
              <w:top w:val="single" w:sz="4" w:space="0" w:color="auto"/>
              <w:left w:val="single" w:sz="4" w:space="0" w:color="auto"/>
              <w:bottom w:val="single" w:sz="4" w:space="0" w:color="auto"/>
              <w:right w:val="single" w:sz="4" w:space="0" w:color="auto"/>
            </w:tcBorders>
          </w:tcPr>
          <w:p w14:paraId="78B4E9EA" w14:textId="77777777" w:rsidR="00DC75D0" w:rsidRPr="00631AEF" w:rsidRDefault="00DC75D0" w:rsidP="00FA1FD7">
            <w:pPr>
              <w:pStyle w:val="ListParagraph"/>
              <w:numPr>
                <w:ilvl w:val="0"/>
                <w:numId w:val="56"/>
              </w:numPr>
              <w:tabs>
                <w:tab w:val="left" w:pos="4568"/>
              </w:tabs>
              <w:rPr>
                <w:rFonts w:ascii="Times New Roman" w:hAnsi="Times New Roman" w:cs="Times New Roman"/>
                <w:sz w:val="24"/>
                <w:szCs w:val="24"/>
              </w:rPr>
            </w:pPr>
            <w:r w:rsidRPr="00631AEF">
              <w:rPr>
                <w:rFonts w:ascii="Times New Roman" w:hAnsi="Times New Roman" w:cs="Times New Roman"/>
                <w:sz w:val="24"/>
                <w:szCs w:val="24"/>
              </w:rPr>
              <w:t>Bengal Soaps and Detergents Manufacturers Welfare Association</w:t>
            </w:r>
          </w:p>
          <w:p w14:paraId="4F7EA6A0" w14:textId="77777777" w:rsidR="00DC75D0" w:rsidRPr="00631AEF" w:rsidRDefault="00DC75D0" w:rsidP="00FA1FD7">
            <w:pPr>
              <w:pStyle w:val="ListParagraph"/>
              <w:numPr>
                <w:ilvl w:val="0"/>
                <w:numId w:val="56"/>
              </w:numPr>
              <w:tabs>
                <w:tab w:val="left" w:pos="4568"/>
              </w:tabs>
              <w:rPr>
                <w:rFonts w:ascii="Times New Roman" w:hAnsi="Times New Roman" w:cs="Times New Roman"/>
                <w:sz w:val="24"/>
                <w:szCs w:val="24"/>
              </w:rPr>
            </w:pPr>
            <w:r w:rsidRPr="00631AEF">
              <w:rPr>
                <w:rFonts w:ascii="Times New Roman" w:hAnsi="Times New Roman" w:cs="Times New Roman"/>
                <w:sz w:val="24"/>
                <w:szCs w:val="24"/>
              </w:rPr>
              <w:t>ASSOCHAM</w:t>
            </w:r>
          </w:p>
          <w:p w14:paraId="48CB2243" w14:textId="77777777" w:rsidR="00DC75D0" w:rsidRPr="00631AEF" w:rsidRDefault="00DC75D0" w:rsidP="00FA1FD7">
            <w:pPr>
              <w:pStyle w:val="ListParagraph"/>
              <w:numPr>
                <w:ilvl w:val="0"/>
                <w:numId w:val="56"/>
              </w:numPr>
              <w:tabs>
                <w:tab w:val="left" w:pos="4568"/>
              </w:tabs>
              <w:rPr>
                <w:rFonts w:ascii="Times New Roman" w:hAnsi="Times New Roman" w:cs="Times New Roman"/>
                <w:sz w:val="24"/>
                <w:szCs w:val="24"/>
              </w:rPr>
            </w:pPr>
            <w:r w:rsidRPr="00631AEF">
              <w:rPr>
                <w:rFonts w:ascii="Times New Roman" w:hAnsi="Times New Roman" w:cs="Times New Roman"/>
                <w:sz w:val="24"/>
                <w:szCs w:val="24"/>
              </w:rPr>
              <w:t>DGQA</w:t>
            </w:r>
          </w:p>
          <w:p w14:paraId="33EE51E3" w14:textId="77777777" w:rsidR="00DC75D0" w:rsidRPr="00631AEF" w:rsidRDefault="00DC75D0" w:rsidP="00FA1FD7">
            <w:pPr>
              <w:pStyle w:val="ListParagraph"/>
              <w:numPr>
                <w:ilvl w:val="0"/>
                <w:numId w:val="56"/>
              </w:numPr>
              <w:tabs>
                <w:tab w:val="left" w:pos="4568"/>
              </w:tabs>
              <w:rPr>
                <w:rFonts w:ascii="Times New Roman" w:hAnsi="Times New Roman" w:cs="Times New Roman"/>
                <w:sz w:val="24"/>
                <w:szCs w:val="24"/>
              </w:rPr>
            </w:pPr>
            <w:r w:rsidRPr="00631AEF">
              <w:rPr>
                <w:rFonts w:ascii="Times New Roman" w:hAnsi="Times New Roman" w:cs="Times New Roman"/>
                <w:sz w:val="24"/>
                <w:szCs w:val="24"/>
              </w:rPr>
              <w:t>Oil Technologist Association of India</w:t>
            </w:r>
          </w:p>
        </w:tc>
      </w:tr>
      <w:tr w:rsidR="00DC75D0" w:rsidRPr="00FA3825" w14:paraId="5CD6D64C" w14:textId="77777777" w:rsidTr="00214AD6">
        <w:tc>
          <w:tcPr>
            <w:tcW w:w="4813" w:type="dxa"/>
            <w:tcBorders>
              <w:top w:val="single" w:sz="4" w:space="0" w:color="auto"/>
              <w:left w:val="single" w:sz="4" w:space="0" w:color="auto"/>
              <w:bottom w:val="single" w:sz="4" w:space="0" w:color="auto"/>
              <w:right w:val="single" w:sz="4" w:space="0" w:color="auto"/>
            </w:tcBorders>
          </w:tcPr>
          <w:p w14:paraId="14741E3D" w14:textId="77777777" w:rsidR="00DC75D0" w:rsidRDefault="00DC75D0" w:rsidP="00FA1FD7">
            <w:pPr>
              <w:widowControl w:val="0"/>
              <w:spacing w:after="0" w:line="240" w:lineRule="auto"/>
              <w:ind w:right="818"/>
              <w:jc w:val="both"/>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lastRenderedPageBreak/>
              <w:t>CHD 30 Nuclear energy for peaceful application</w:t>
            </w:r>
          </w:p>
        </w:tc>
        <w:tc>
          <w:tcPr>
            <w:tcW w:w="4921" w:type="dxa"/>
            <w:tcBorders>
              <w:top w:val="single" w:sz="4" w:space="0" w:color="auto"/>
              <w:left w:val="single" w:sz="4" w:space="0" w:color="auto"/>
              <w:bottom w:val="single" w:sz="4" w:space="0" w:color="auto"/>
              <w:right w:val="single" w:sz="4" w:space="0" w:color="auto"/>
            </w:tcBorders>
          </w:tcPr>
          <w:p w14:paraId="45B8C7D3" w14:textId="77777777" w:rsidR="00DC75D0" w:rsidRPr="0066796D" w:rsidRDefault="00DC75D0" w:rsidP="00FA1FD7">
            <w:pPr>
              <w:pStyle w:val="ListParagraph"/>
              <w:numPr>
                <w:ilvl w:val="0"/>
                <w:numId w:val="59"/>
              </w:numPr>
              <w:tabs>
                <w:tab w:val="left" w:pos="4568"/>
              </w:tabs>
              <w:rPr>
                <w:rFonts w:ascii="Times New Roman" w:hAnsi="Times New Roman" w:cs="Times New Roman"/>
                <w:sz w:val="24"/>
                <w:szCs w:val="24"/>
              </w:rPr>
            </w:pPr>
            <w:r w:rsidRPr="00D77C5C">
              <w:rPr>
                <w:rFonts w:ascii="Times New Roman" w:hAnsi="Times New Roman" w:cs="Times New Roman"/>
                <w:sz w:val="24"/>
                <w:szCs w:val="24"/>
              </w:rPr>
              <w:t>Dr. B R Ambedkar National Insistute of Technology, Jalandhar</w:t>
            </w:r>
          </w:p>
        </w:tc>
      </w:tr>
      <w:tr w:rsidR="00DC75D0" w:rsidRPr="00FA3825" w14:paraId="61A7122B" w14:textId="77777777" w:rsidTr="00214AD6">
        <w:tc>
          <w:tcPr>
            <w:tcW w:w="4813" w:type="dxa"/>
            <w:tcBorders>
              <w:top w:val="single" w:sz="4" w:space="0" w:color="auto"/>
              <w:left w:val="single" w:sz="4" w:space="0" w:color="auto"/>
              <w:bottom w:val="single" w:sz="4" w:space="0" w:color="auto"/>
              <w:right w:val="single" w:sz="4" w:space="0" w:color="auto"/>
            </w:tcBorders>
          </w:tcPr>
          <w:p w14:paraId="38E809FC" w14:textId="77777777" w:rsidR="00DC75D0" w:rsidRDefault="00DC75D0" w:rsidP="00FA1FD7">
            <w:pPr>
              <w:widowControl w:val="0"/>
              <w:spacing w:after="0" w:line="240" w:lineRule="auto"/>
              <w:ind w:right="818"/>
              <w:jc w:val="both"/>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CHD 32 Environment Protection</w:t>
            </w:r>
          </w:p>
        </w:tc>
        <w:tc>
          <w:tcPr>
            <w:tcW w:w="4921" w:type="dxa"/>
            <w:tcBorders>
              <w:top w:val="single" w:sz="4" w:space="0" w:color="auto"/>
              <w:left w:val="single" w:sz="4" w:space="0" w:color="auto"/>
              <w:bottom w:val="single" w:sz="4" w:space="0" w:color="auto"/>
              <w:right w:val="single" w:sz="4" w:space="0" w:color="auto"/>
            </w:tcBorders>
          </w:tcPr>
          <w:p w14:paraId="38D3E35C" w14:textId="77777777" w:rsidR="00DC75D0" w:rsidRDefault="00DC75D0" w:rsidP="00FA1FD7">
            <w:pPr>
              <w:pStyle w:val="ListParagraph"/>
              <w:numPr>
                <w:ilvl w:val="0"/>
                <w:numId w:val="68"/>
              </w:numPr>
              <w:tabs>
                <w:tab w:val="left" w:pos="4568"/>
              </w:tabs>
              <w:rPr>
                <w:rFonts w:ascii="Times New Roman" w:hAnsi="Times New Roman" w:cs="Times New Roman"/>
                <w:sz w:val="24"/>
                <w:szCs w:val="24"/>
              </w:rPr>
            </w:pPr>
            <w:r>
              <w:rPr>
                <w:rFonts w:ascii="Times New Roman" w:hAnsi="Times New Roman" w:cs="Times New Roman"/>
                <w:sz w:val="24"/>
                <w:szCs w:val="24"/>
              </w:rPr>
              <w:t>DGFASLI</w:t>
            </w:r>
          </w:p>
          <w:p w14:paraId="33C61FF5" w14:textId="77777777" w:rsidR="00DC75D0" w:rsidRDefault="00DC75D0" w:rsidP="00FA1FD7">
            <w:pPr>
              <w:pStyle w:val="ListParagraph"/>
              <w:numPr>
                <w:ilvl w:val="0"/>
                <w:numId w:val="68"/>
              </w:numPr>
              <w:tabs>
                <w:tab w:val="left" w:pos="4568"/>
              </w:tabs>
              <w:rPr>
                <w:rFonts w:ascii="Times New Roman" w:hAnsi="Times New Roman" w:cs="Times New Roman"/>
                <w:sz w:val="24"/>
                <w:szCs w:val="24"/>
              </w:rPr>
            </w:pPr>
            <w:r>
              <w:rPr>
                <w:rFonts w:ascii="Times New Roman" w:hAnsi="Times New Roman" w:cs="Times New Roman"/>
                <w:sz w:val="24"/>
                <w:szCs w:val="24"/>
              </w:rPr>
              <w:t>CSMCRI, Bhavnagar</w:t>
            </w:r>
          </w:p>
          <w:p w14:paraId="52C4C42F" w14:textId="77777777" w:rsidR="00DC75D0" w:rsidRPr="00D77C5C" w:rsidRDefault="00DC75D0" w:rsidP="00FA1FD7">
            <w:pPr>
              <w:pStyle w:val="ListParagraph"/>
              <w:numPr>
                <w:ilvl w:val="0"/>
                <w:numId w:val="68"/>
              </w:numPr>
              <w:tabs>
                <w:tab w:val="left" w:pos="4568"/>
              </w:tabs>
              <w:rPr>
                <w:rFonts w:ascii="Times New Roman" w:hAnsi="Times New Roman" w:cs="Times New Roman"/>
                <w:sz w:val="24"/>
                <w:szCs w:val="24"/>
              </w:rPr>
            </w:pPr>
            <w:r>
              <w:rPr>
                <w:rFonts w:ascii="Times New Roman" w:hAnsi="Times New Roman" w:cs="Times New Roman"/>
                <w:sz w:val="24"/>
                <w:szCs w:val="24"/>
              </w:rPr>
              <w:t xml:space="preserve">Ministry of Jal Shakti, New Delhi </w:t>
            </w:r>
          </w:p>
        </w:tc>
      </w:tr>
      <w:tr w:rsidR="00DC75D0" w:rsidRPr="00FA3825" w14:paraId="1DA90933" w14:textId="77777777" w:rsidTr="00214AD6">
        <w:tc>
          <w:tcPr>
            <w:tcW w:w="4813" w:type="dxa"/>
            <w:tcBorders>
              <w:top w:val="single" w:sz="4" w:space="0" w:color="auto"/>
              <w:left w:val="single" w:sz="4" w:space="0" w:color="auto"/>
              <w:bottom w:val="single" w:sz="4" w:space="0" w:color="auto"/>
              <w:right w:val="single" w:sz="4" w:space="0" w:color="auto"/>
            </w:tcBorders>
          </w:tcPr>
          <w:p w14:paraId="6170E651" w14:textId="77777777" w:rsidR="00DC75D0" w:rsidRDefault="00DC75D0" w:rsidP="00FA1FD7">
            <w:pPr>
              <w:widowControl w:val="0"/>
              <w:spacing w:after="0" w:line="240" w:lineRule="auto"/>
              <w:ind w:right="818"/>
              <w:jc w:val="both"/>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CHD 33 Solid Waste Management</w:t>
            </w:r>
          </w:p>
        </w:tc>
        <w:tc>
          <w:tcPr>
            <w:tcW w:w="4921" w:type="dxa"/>
            <w:tcBorders>
              <w:top w:val="single" w:sz="4" w:space="0" w:color="auto"/>
              <w:left w:val="single" w:sz="4" w:space="0" w:color="auto"/>
              <w:bottom w:val="single" w:sz="4" w:space="0" w:color="auto"/>
              <w:right w:val="single" w:sz="4" w:space="0" w:color="auto"/>
            </w:tcBorders>
          </w:tcPr>
          <w:p w14:paraId="4340A471" w14:textId="77777777" w:rsidR="00DC75D0" w:rsidRDefault="00DC75D0" w:rsidP="00FA1FD7">
            <w:pPr>
              <w:pStyle w:val="ListParagraph"/>
              <w:numPr>
                <w:ilvl w:val="0"/>
                <w:numId w:val="69"/>
              </w:numPr>
              <w:tabs>
                <w:tab w:val="left" w:pos="4568"/>
              </w:tabs>
              <w:rPr>
                <w:rFonts w:ascii="Times New Roman" w:hAnsi="Times New Roman" w:cs="Times New Roman"/>
                <w:sz w:val="24"/>
                <w:szCs w:val="24"/>
              </w:rPr>
            </w:pPr>
            <w:r>
              <w:rPr>
                <w:rFonts w:ascii="Times New Roman" w:hAnsi="Times New Roman" w:cs="Times New Roman"/>
                <w:sz w:val="24"/>
                <w:szCs w:val="24"/>
              </w:rPr>
              <w:t>IIT, Bombay</w:t>
            </w:r>
          </w:p>
          <w:p w14:paraId="21F155EC" w14:textId="77777777" w:rsidR="00DC75D0" w:rsidRDefault="00DC75D0" w:rsidP="00FA1FD7">
            <w:pPr>
              <w:pStyle w:val="ListParagraph"/>
              <w:numPr>
                <w:ilvl w:val="0"/>
                <w:numId w:val="69"/>
              </w:numPr>
              <w:tabs>
                <w:tab w:val="left" w:pos="4568"/>
              </w:tabs>
              <w:rPr>
                <w:rFonts w:ascii="Times New Roman" w:hAnsi="Times New Roman" w:cs="Times New Roman"/>
                <w:sz w:val="24"/>
                <w:szCs w:val="24"/>
              </w:rPr>
            </w:pPr>
            <w:r>
              <w:rPr>
                <w:rFonts w:ascii="Times New Roman" w:hAnsi="Times New Roman" w:cs="Times New Roman"/>
                <w:sz w:val="24"/>
                <w:szCs w:val="24"/>
              </w:rPr>
              <w:t>IIT(ISM), Dhanbad</w:t>
            </w:r>
          </w:p>
          <w:p w14:paraId="427A1487" w14:textId="77777777" w:rsidR="00DC75D0" w:rsidRDefault="00DC75D0" w:rsidP="00FA1FD7">
            <w:pPr>
              <w:pStyle w:val="ListParagraph"/>
              <w:numPr>
                <w:ilvl w:val="0"/>
                <w:numId w:val="69"/>
              </w:numPr>
              <w:tabs>
                <w:tab w:val="left" w:pos="4568"/>
              </w:tabs>
              <w:rPr>
                <w:rFonts w:ascii="Times New Roman" w:hAnsi="Times New Roman" w:cs="Times New Roman"/>
                <w:sz w:val="24"/>
                <w:szCs w:val="24"/>
              </w:rPr>
            </w:pPr>
            <w:r>
              <w:rPr>
                <w:rFonts w:ascii="Times New Roman" w:hAnsi="Times New Roman" w:cs="Times New Roman"/>
                <w:sz w:val="24"/>
                <w:szCs w:val="24"/>
              </w:rPr>
              <w:t>IMMT, Bhubaneswar</w:t>
            </w:r>
          </w:p>
          <w:p w14:paraId="6072580E" w14:textId="77777777" w:rsidR="00DC75D0" w:rsidRDefault="00DC75D0" w:rsidP="00FA1FD7">
            <w:pPr>
              <w:pStyle w:val="ListParagraph"/>
              <w:numPr>
                <w:ilvl w:val="0"/>
                <w:numId w:val="69"/>
              </w:numPr>
              <w:tabs>
                <w:tab w:val="left" w:pos="4568"/>
              </w:tabs>
              <w:rPr>
                <w:rFonts w:ascii="Times New Roman" w:hAnsi="Times New Roman" w:cs="Times New Roman"/>
                <w:sz w:val="24"/>
                <w:szCs w:val="24"/>
              </w:rPr>
            </w:pPr>
            <w:r>
              <w:rPr>
                <w:rFonts w:ascii="Times New Roman" w:hAnsi="Times New Roman" w:cs="Times New Roman"/>
                <w:sz w:val="24"/>
                <w:szCs w:val="24"/>
              </w:rPr>
              <w:t>CPHEEO, MoHUA</w:t>
            </w:r>
          </w:p>
        </w:tc>
      </w:tr>
      <w:tr w:rsidR="00DC75D0" w:rsidRPr="00FA3825" w14:paraId="53C88C39" w14:textId="77777777" w:rsidTr="00214AD6">
        <w:tc>
          <w:tcPr>
            <w:tcW w:w="4813" w:type="dxa"/>
            <w:tcBorders>
              <w:top w:val="single" w:sz="4" w:space="0" w:color="auto"/>
              <w:left w:val="single" w:sz="4" w:space="0" w:color="auto"/>
              <w:bottom w:val="single" w:sz="4" w:space="0" w:color="auto"/>
              <w:right w:val="single" w:sz="4" w:space="0" w:color="auto"/>
            </w:tcBorders>
          </w:tcPr>
          <w:p w14:paraId="78D2A385" w14:textId="77777777" w:rsidR="00DC75D0" w:rsidRDefault="00DC75D0" w:rsidP="00FA1FD7">
            <w:pPr>
              <w:widowControl w:val="0"/>
              <w:spacing w:after="0" w:line="240" w:lineRule="auto"/>
              <w:ind w:right="818"/>
              <w:jc w:val="both"/>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CHD 34 Environment Management</w:t>
            </w:r>
          </w:p>
        </w:tc>
        <w:tc>
          <w:tcPr>
            <w:tcW w:w="4921" w:type="dxa"/>
            <w:tcBorders>
              <w:top w:val="single" w:sz="4" w:space="0" w:color="auto"/>
              <w:left w:val="single" w:sz="4" w:space="0" w:color="auto"/>
              <w:bottom w:val="single" w:sz="4" w:space="0" w:color="auto"/>
              <w:right w:val="single" w:sz="4" w:space="0" w:color="auto"/>
            </w:tcBorders>
          </w:tcPr>
          <w:p w14:paraId="035658D9" w14:textId="77777777" w:rsidR="00DC75D0" w:rsidRDefault="00DC75D0" w:rsidP="00FA1FD7">
            <w:pPr>
              <w:pStyle w:val="ListParagraph"/>
              <w:numPr>
                <w:ilvl w:val="0"/>
                <w:numId w:val="70"/>
              </w:numPr>
              <w:tabs>
                <w:tab w:val="left" w:pos="4568"/>
              </w:tabs>
              <w:rPr>
                <w:rFonts w:ascii="Times New Roman" w:hAnsi="Times New Roman" w:cs="Times New Roman"/>
                <w:sz w:val="24"/>
                <w:szCs w:val="24"/>
              </w:rPr>
            </w:pPr>
            <w:r w:rsidRPr="00E24BA0">
              <w:rPr>
                <w:rFonts w:ascii="Times New Roman" w:hAnsi="Times New Roman" w:cs="Times New Roman"/>
                <w:sz w:val="24"/>
                <w:szCs w:val="24"/>
              </w:rPr>
              <w:t>Center for Study of Science, Technology and Policy (CSTEP), Bengaluru.</w:t>
            </w:r>
          </w:p>
          <w:p w14:paraId="3A59F30E" w14:textId="77777777" w:rsidR="00900671" w:rsidRDefault="00900671" w:rsidP="00FA1FD7">
            <w:pPr>
              <w:pStyle w:val="ListParagraph"/>
              <w:numPr>
                <w:ilvl w:val="0"/>
                <w:numId w:val="70"/>
              </w:numPr>
              <w:tabs>
                <w:tab w:val="left" w:pos="4568"/>
              </w:tabs>
              <w:rPr>
                <w:rFonts w:ascii="Times New Roman" w:hAnsi="Times New Roman" w:cs="Times New Roman"/>
                <w:sz w:val="24"/>
                <w:szCs w:val="24"/>
              </w:rPr>
            </w:pPr>
            <w:r>
              <w:rPr>
                <w:rFonts w:ascii="Times New Roman" w:hAnsi="Times New Roman" w:cs="Times New Roman"/>
                <w:sz w:val="24"/>
                <w:szCs w:val="24"/>
              </w:rPr>
              <w:t>Carbon Minus India, New Delhi</w:t>
            </w:r>
          </w:p>
          <w:p w14:paraId="1625176D" w14:textId="77777777" w:rsidR="00900671" w:rsidRDefault="00900671" w:rsidP="00FA1FD7">
            <w:pPr>
              <w:pStyle w:val="ListParagraph"/>
              <w:numPr>
                <w:ilvl w:val="0"/>
                <w:numId w:val="70"/>
              </w:numPr>
              <w:tabs>
                <w:tab w:val="left" w:pos="4568"/>
              </w:tabs>
              <w:rPr>
                <w:rFonts w:ascii="Times New Roman" w:hAnsi="Times New Roman" w:cs="Times New Roman"/>
                <w:sz w:val="24"/>
                <w:szCs w:val="24"/>
              </w:rPr>
            </w:pPr>
            <w:r>
              <w:rPr>
                <w:rFonts w:ascii="Times New Roman" w:hAnsi="Times New Roman" w:cs="Times New Roman"/>
                <w:sz w:val="24"/>
                <w:szCs w:val="24"/>
              </w:rPr>
              <w:t>Indian Chemical Council</w:t>
            </w:r>
          </w:p>
          <w:p w14:paraId="0A29D301" w14:textId="77777777" w:rsidR="00900671" w:rsidRDefault="00900671" w:rsidP="00FA1FD7">
            <w:pPr>
              <w:pStyle w:val="ListParagraph"/>
              <w:numPr>
                <w:ilvl w:val="0"/>
                <w:numId w:val="70"/>
              </w:numPr>
              <w:tabs>
                <w:tab w:val="left" w:pos="4568"/>
              </w:tabs>
              <w:rPr>
                <w:rFonts w:ascii="Times New Roman" w:hAnsi="Times New Roman" w:cs="Times New Roman"/>
                <w:sz w:val="24"/>
                <w:szCs w:val="24"/>
              </w:rPr>
            </w:pPr>
            <w:r>
              <w:rPr>
                <w:rFonts w:ascii="Times New Roman" w:hAnsi="Times New Roman" w:cs="Times New Roman"/>
                <w:sz w:val="24"/>
                <w:szCs w:val="24"/>
              </w:rPr>
              <w:t>Quality Council of India</w:t>
            </w:r>
          </w:p>
          <w:p w14:paraId="43D815C9" w14:textId="3EEBB15B" w:rsidR="00900671" w:rsidRPr="00E24BA0" w:rsidRDefault="00900671" w:rsidP="00FA1FD7">
            <w:pPr>
              <w:pStyle w:val="ListParagraph"/>
              <w:numPr>
                <w:ilvl w:val="0"/>
                <w:numId w:val="70"/>
              </w:numPr>
              <w:tabs>
                <w:tab w:val="left" w:pos="4568"/>
              </w:tabs>
              <w:rPr>
                <w:rFonts w:ascii="Times New Roman" w:hAnsi="Times New Roman" w:cs="Times New Roman"/>
                <w:sz w:val="24"/>
                <w:szCs w:val="24"/>
              </w:rPr>
            </w:pPr>
            <w:r>
              <w:rPr>
                <w:rFonts w:ascii="Times New Roman" w:hAnsi="Times New Roman" w:cs="Times New Roman"/>
                <w:sz w:val="24"/>
                <w:szCs w:val="24"/>
              </w:rPr>
              <w:t>Prof. Sadhan Kumar Ghosh, in personal capacity</w:t>
            </w:r>
          </w:p>
        </w:tc>
      </w:tr>
      <w:tr w:rsidR="00DC75D0" w:rsidRPr="00FA3825" w14:paraId="50285226" w14:textId="77777777" w:rsidTr="00214AD6">
        <w:tc>
          <w:tcPr>
            <w:tcW w:w="4813" w:type="dxa"/>
            <w:tcBorders>
              <w:top w:val="single" w:sz="4" w:space="0" w:color="auto"/>
              <w:left w:val="single" w:sz="4" w:space="0" w:color="auto"/>
              <w:bottom w:val="single" w:sz="4" w:space="0" w:color="auto"/>
              <w:right w:val="single" w:sz="4" w:space="0" w:color="auto"/>
            </w:tcBorders>
          </w:tcPr>
          <w:p w14:paraId="4FB83621" w14:textId="77777777" w:rsidR="00DC75D0" w:rsidRDefault="00DC75D0" w:rsidP="00FA1FD7">
            <w:pPr>
              <w:widowControl w:val="0"/>
              <w:spacing w:after="0" w:line="240" w:lineRule="auto"/>
              <w:ind w:right="818"/>
              <w:jc w:val="both"/>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CHD 35</w:t>
            </w:r>
          </w:p>
        </w:tc>
        <w:tc>
          <w:tcPr>
            <w:tcW w:w="4921" w:type="dxa"/>
            <w:tcBorders>
              <w:top w:val="single" w:sz="4" w:space="0" w:color="auto"/>
              <w:left w:val="single" w:sz="4" w:space="0" w:color="auto"/>
              <w:bottom w:val="single" w:sz="4" w:space="0" w:color="auto"/>
              <w:right w:val="single" w:sz="4" w:space="0" w:color="auto"/>
            </w:tcBorders>
          </w:tcPr>
          <w:p w14:paraId="69017E81" w14:textId="77777777" w:rsidR="00DC75D0" w:rsidRPr="00D465AD" w:rsidRDefault="00DC75D0" w:rsidP="00FA1FD7">
            <w:pPr>
              <w:pStyle w:val="ListParagraph"/>
              <w:numPr>
                <w:ilvl w:val="0"/>
                <w:numId w:val="73"/>
              </w:numPr>
              <w:tabs>
                <w:tab w:val="left" w:pos="4568"/>
              </w:tabs>
              <w:rPr>
                <w:rFonts w:ascii="Times New Roman" w:hAnsi="Times New Roman" w:cs="Times New Roman"/>
                <w:sz w:val="24"/>
                <w:szCs w:val="24"/>
              </w:rPr>
            </w:pPr>
            <w:r w:rsidRPr="00D465AD">
              <w:rPr>
                <w:rFonts w:ascii="Times New Roman" w:hAnsi="Times New Roman" w:cs="Times New Roman"/>
                <w:sz w:val="24"/>
                <w:szCs w:val="24"/>
              </w:rPr>
              <w:t>Envirocare East Pvt. Ltd</w:t>
            </w:r>
          </w:p>
          <w:p w14:paraId="2400992B" w14:textId="77777777" w:rsidR="00DC75D0" w:rsidRDefault="00DC75D0" w:rsidP="00FA1FD7">
            <w:pPr>
              <w:pStyle w:val="ListParagraph"/>
              <w:numPr>
                <w:ilvl w:val="0"/>
                <w:numId w:val="73"/>
              </w:numPr>
              <w:tabs>
                <w:tab w:val="left" w:pos="4568"/>
              </w:tabs>
              <w:rPr>
                <w:rFonts w:ascii="Times New Roman" w:hAnsi="Times New Roman" w:cs="Times New Roman"/>
                <w:sz w:val="24"/>
                <w:szCs w:val="24"/>
              </w:rPr>
            </w:pPr>
            <w:r w:rsidRPr="00D465AD">
              <w:rPr>
                <w:rFonts w:ascii="Times New Roman" w:hAnsi="Times New Roman" w:cs="Times New Roman"/>
                <w:sz w:val="24"/>
                <w:szCs w:val="24"/>
              </w:rPr>
              <w:t>Dyson Technology  Pvt Ltd, Gurugram</w:t>
            </w:r>
          </w:p>
          <w:p w14:paraId="795F17FE" w14:textId="1D755C63" w:rsidR="004B56D2" w:rsidRPr="00D465AD" w:rsidRDefault="004B56D2" w:rsidP="004B56D2">
            <w:pPr>
              <w:pStyle w:val="ListParagraph"/>
              <w:numPr>
                <w:ilvl w:val="0"/>
                <w:numId w:val="73"/>
              </w:numPr>
              <w:tabs>
                <w:tab w:val="left" w:pos="4568"/>
              </w:tabs>
              <w:rPr>
                <w:rFonts w:ascii="Times New Roman" w:hAnsi="Times New Roman" w:cs="Times New Roman"/>
                <w:sz w:val="24"/>
                <w:szCs w:val="24"/>
              </w:rPr>
            </w:pPr>
            <w:r>
              <w:rPr>
                <w:rFonts w:ascii="Times New Roman" w:hAnsi="Times New Roman" w:cs="Times New Roman"/>
                <w:sz w:val="24"/>
                <w:szCs w:val="24"/>
              </w:rPr>
              <w:t>IIT, New Delhi</w:t>
            </w:r>
          </w:p>
        </w:tc>
      </w:tr>
      <w:tr w:rsidR="00DC75D0" w:rsidRPr="00FA3825" w14:paraId="383D8DF1" w14:textId="77777777" w:rsidTr="00214AD6">
        <w:tc>
          <w:tcPr>
            <w:tcW w:w="4813" w:type="dxa"/>
            <w:tcBorders>
              <w:top w:val="single" w:sz="4" w:space="0" w:color="auto"/>
              <w:left w:val="single" w:sz="4" w:space="0" w:color="auto"/>
              <w:bottom w:val="single" w:sz="4" w:space="0" w:color="auto"/>
              <w:right w:val="single" w:sz="4" w:space="0" w:color="auto"/>
            </w:tcBorders>
          </w:tcPr>
          <w:p w14:paraId="35E464C8" w14:textId="77777777" w:rsidR="00DC75D0" w:rsidRPr="00FA3825" w:rsidRDefault="00DC75D0" w:rsidP="00FA1FD7">
            <w:pPr>
              <w:widowControl w:val="0"/>
              <w:spacing w:after="0" w:line="240" w:lineRule="auto"/>
              <w:ind w:right="818"/>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CHD 36 Water Quality</w:t>
            </w:r>
          </w:p>
        </w:tc>
        <w:tc>
          <w:tcPr>
            <w:tcW w:w="4921" w:type="dxa"/>
            <w:tcBorders>
              <w:top w:val="single" w:sz="4" w:space="0" w:color="auto"/>
              <w:left w:val="single" w:sz="4" w:space="0" w:color="auto"/>
              <w:bottom w:val="single" w:sz="4" w:space="0" w:color="auto"/>
              <w:right w:val="single" w:sz="4" w:space="0" w:color="auto"/>
            </w:tcBorders>
          </w:tcPr>
          <w:p w14:paraId="5C012A56" w14:textId="4E0B62F9" w:rsidR="00DC75D0" w:rsidRDefault="00DC75D0" w:rsidP="0006292A">
            <w:pPr>
              <w:pStyle w:val="ListParagraph"/>
              <w:numPr>
                <w:ilvl w:val="0"/>
                <w:numId w:val="60"/>
              </w:numPr>
              <w:contextualSpacing/>
              <w:rPr>
                <w:rFonts w:ascii="Times New Roman" w:hAnsi="Times New Roman" w:cs="Times New Roman"/>
                <w:sz w:val="24"/>
                <w:szCs w:val="24"/>
              </w:rPr>
            </w:pPr>
            <w:r w:rsidRPr="00D77C5C">
              <w:rPr>
                <w:rFonts w:ascii="Times New Roman" w:hAnsi="Times New Roman" w:cs="Times New Roman"/>
                <w:sz w:val="24"/>
                <w:szCs w:val="24"/>
              </w:rPr>
              <w:t>Envirocare East Pvt. Ltd.</w:t>
            </w:r>
          </w:p>
          <w:p w14:paraId="25E0B78F" w14:textId="2024B9B9" w:rsidR="000C4688" w:rsidRPr="0006292A" w:rsidRDefault="000C4688" w:rsidP="0006292A">
            <w:pPr>
              <w:pStyle w:val="ListParagraph"/>
              <w:numPr>
                <w:ilvl w:val="0"/>
                <w:numId w:val="60"/>
              </w:numPr>
              <w:contextualSpacing/>
              <w:rPr>
                <w:rFonts w:ascii="Times New Roman" w:hAnsi="Times New Roman" w:cs="Times New Roman"/>
                <w:sz w:val="24"/>
                <w:szCs w:val="24"/>
              </w:rPr>
            </w:pPr>
            <w:r>
              <w:rPr>
                <w:rFonts w:ascii="Times New Roman" w:hAnsi="Times New Roman" w:cs="Times New Roman"/>
                <w:sz w:val="24"/>
                <w:szCs w:val="24"/>
              </w:rPr>
              <w:t>BHEL</w:t>
            </w:r>
          </w:p>
          <w:p w14:paraId="33C218C8" w14:textId="77777777" w:rsidR="00DC75D0" w:rsidRPr="00102E72" w:rsidRDefault="00DC75D0" w:rsidP="00FA1FD7">
            <w:pPr>
              <w:ind w:left="360"/>
              <w:contextualSpacing/>
              <w:rPr>
                <w:rFonts w:ascii="Times New Roman" w:hAnsi="Times New Roman" w:cs="Times New Roman"/>
                <w:sz w:val="24"/>
                <w:szCs w:val="24"/>
              </w:rPr>
            </w:pPr>
          </w:p>
        </w:tc>
      </w:tr>
    </w:tbl>
    <w:p w14:paraId="39D08BEF" w14:textId="77777777" w:rsidR="00A73031" w:rsidRPr="00FA3825" w:rsidRDefault="00A73031" w:rsidP="00CA69EA">
      <w:pPr>
        <w:pStyle w:val="BodyText"/>
        <w:tabs>
          <w:tab w:val="left" w:pos="284"/>
          <w:tab w:val="left" w:pos="567"/>
          <w:tab w:val="left" w:pos="1134"/>
          <w:tab w:val="left" w:pos="9757"/>
        </w:tabs>
        <w:ind w:left="0" w:right="-24"/>
        <w:jc w:val="center"/>
        <w:rPr>
          <w:rFonts w:cs="Times New Roman"/>
          <w:b/>
          <w:bCs/>
          <w:i/>
          <w:sz w:val="24"/>
          <w:szCs w:val="24"/>
        </w:rPr>
      </w:pPr>
    </w:p>
    <w:p w14:paraId="109512BD" w14:textId="77777777" w:rsidR="00BA4822" w:rsidRPr="008016E0" w:rsidRDefault="00BA4822" w:rsidP="00CA69EA">
      <w:pPr>
        <w:pStyle w:val="BodyText"/>
        <w:tabs>
          <w:tab w:val="left" w:pos="284"/>
          <w:tab w:val="left" w:pos="567"/>
          <w:tab w:val="left" w:pos="1134"/>
          <w:tab w:val="left" w:pos="9757"/>
        </w:tabs>
        <w:ind w:left="0" w:right="-24"/>
        <w:jc w:val="center"/>
        <w:rPr>
          <w:rFonts w:cs="Times New Roman"/>
          <w:b/>
          <w:bCs/>
          <w:sz w:val="24"/>
          <w:szCs w:val="24"/>
        </w:rPr>
      </w:pPr>
      <w:r w:rsidRPr="008016E0">
        <w:rPr>
          <w:rFonts w:cs="Times New Roman"/>
          <w:b/>
          <w:bCs/>
          <w:i/>
          <w:sz w:val="24"/>
          <w:szCs w:val="24"/>
        </w:rPr>
        <w:t>The Council may</w:t>
      </w:r>
      <w:r w:rsidR="006F50DE" w:rsidRPr="008016E0">
        <w:rPr>
          <w:rFonts w:cs="Times New Roman"/>
          <w:b/>
          <w:bCs/>
          <w:i/>
          <w:sz w:val="24"/>
          <w:szCs w:val="24"/>
        </w:rPr>
        <w:t xml:space="preserve"> </w:t>
      </w:r>
      <w:r w:rsidRPr="008016E0">
        <w:rPr>
          <w:rFonts w:cs="Times New Roman"/>
          <w:b/>
          <w:bCs/>
          <w:i/>
          <w:iCs/>
          <w:sz w:val="24"/>
          <w:szCs w:val="24"/>
        </w:rPr>
        <w:t>CONSIDER and APPROVE</w:t>
      </w:r>
      <w:r w:rsidRPr="008016E0">
        <w:rPr>
          <w:rFonts w:cs="Times New Roman"/>
          <w:b/>
          <w:bCs/>
          <w:sz w:val="24"/>
          <w:szCs w:val="24"/>
        </w:rPr>
        <w:t>.</w:t>
      </w:r>
    </w:p>
    <w:p w14:paraId="41FC9801" w14:textId="77777777" w:rsidR="00D4735A" w:rsidRPr="00FA3825" w:rsidRDefault="00D4735A" w:rsidP="00CA69EA">
      <w:pPr>
        <w:pStyle w:val="BodyText"/>
        <w:tabs>
          <w:tab w:val="left" w:pos="284"/>
          <w:tab w:val="left" w:pos="567"/>
          <w:tab w:val="left" w:pos="1134"/>
          <w:tab w:val="left" w:pos="9757"/>
        </w:tabs>
        <w:ind w:left="0" w:right="-24"/>
        <w:jc w:val="center"/>
        <w:rPr>
          <w:rFonts w:cs="Times New Roman"/>
          <w:b/>
          <w:bCs/>
          <w:sz w:val="24"/>
          <w:szCs w:val="24"/>
        </w:rPr>
      </w:pPr>
    </w:p>
    <w:p w14:paraId="126032D0" w14:textId="77777777" w:rsidR="00BA4822" w:rsidRPr="00FA3825" w:rsidRDefault="00B00211" w:rsidP="008F26B6">
      <w:pPr>
        <w:pStyle w:val="Heading2"/>
        <w:tabs>
          <w:tab w:val="left" w:pos="284"/>
          <w:tab w:val="left" w:pos="567"/>
          <w:tab w:val="left" w:pos="1134"/>
          <w:tab w:val="left" w:pos="1686"/>
          <w:tab w:val="left" w:pos="9757"/>
        </w:tabs>
        <w:ind w:left="0" w:right="-24"/>
        <w:jc w:val="both"/>
        <w:rPr>
          <w:rFonts w:cs="Times New Roman"/>
          <w:b w:val="0"/>
          <w:bCs w:val="0"/>
          <w:iCs/>
          <w:sz w:val="24"/>
          <w:szCs w:val="24"/>
        </w:rPr>
      </w:pPr>
      <w:r w:rsidRPr="00FA3825">
        <w:rPr>
          <w:rFonts w:cs="Times New Roman"/>
          <w:iCs/>
          <w:spacing w:val="-1"/>
          <w:sz w:val="24"/>
          <w:szCs w:val="24"/>
        </w:rPr>
        <w:t>4.4</w:t>
      </w:r>
      <w:r w:rsidR="00BA4822" w:rsidRPr="00FA3825">
        <w:rPr>
          <w:rFonts w:cs="Times New Roman"/>
          <w:iCs/>
          <w:spacing w:val="-1"/>
          <w:sz w:val="24"/>
          <w:szCs w:val="24"/>
        </w:rPr>
        <w:tab/>
      </w:r>
      <w:r w:rsidR="00B35DD8" w:rsidRPr="00FA3825">
        <w:rPr>
          <w:rFonts w:cs="Times New Roman"/>
          <w:iCs/>
          <w:spacing w:val="-1"/>
          <w:sz w:val="24"/>
          <w:szCs w:val="24"/>
        </w:rPr>
        <w:t xml:space="preserve">Appointment/Re-appointment of </w:t>
      </w:r>
      <w:r w:rsidR="00BA4822" w:rsidRPr="00FA3825">
        <w:rPr>
          <w:rFonts w:cs="Times New Roman"/>
          <w:iCs/>
          <w:spacing w:val="-1"/>
          <w:sz w:val="24"/>
          <w:szCs w:val="24"/>
        </w:rPr>
        <w:t>Chair</w:t>
      </w:r>
      <w:r w:rsidR="0073045A" w:rsidRPr="00FA3825">
        <w:rPr>
          <w:rFonts w:cs="Times New Roman"/>
          <w:iCs/>
          <w:spacing w:val="-1"/>
          <w:sz w:val="24"/>
          <w:szCs w:val="24"/>
        </w:rPr>
        <w:t>person</w:t>
      </w:r>
      <w:r w:rsidR="00BA4822" w:rsidRPr="00FA3825">
        <w:rPr>
          <w:rFonts w:cs="Times New Roman"/>
          <w:iCs/>
          <w:sz w:val="24"/>
          <w:szCs w:val="24"/>
        </w:rPr>
        <w:t xml:space="preserve"> of</w:t>
      </w:r>
      <w:r w:rsidR="006F50DE">
        <w:rPr>
          <w:rFonts w:cs="Times New Roman"/>
          <w:iCs/>
          <w:sz w:val="24"/>
          <w:szCs w:val="24"/>
        </w:rPr>
        <w:t xml:space="preserve"> </w:t>
      </w:r>
      <w:r w:rsidR="00BA4822" w:rsidRPr="00FA3825">
        <w:rPr>
          <w:rFonts w:cs="Times New Roman"/>
          <w:iCs/>
          <w:spacing w:val="-1"/>
          <w:sz w:val="24"/>
          <w:szCs w:val="24"/>
        </w:rPr>
        <w:t>Sectional</w:t>
      </w:r>
      <w:r w:rsidR="006F50DE">
        <w:rPr>
          <w:rFonts w:cs="Times New Roman"/>
          <w:iCs/>
          <w:spacing w:val="-1"/>
          <w:sz w:val="24"/>
          <w:szCs w:val="24"/>
        </w:rPr>
        <w:t xml:space="preserve"> </w:t>
      </w:r>
      <w:r w:rsidR="00BA4822" w:rsidRPr="00FA3825">
        <w:rPr>
          <w:rFonts w:cs="Times New Roman"/>
          <w:iCs/>
          <w:spacing w:val="-1"/>
          <w:sz w:val="24"/>
          <w:szCs w:val="24"/>
        </w:rPr>
        <w:t>Committees</w:t>
      </w:r>
    </w:p>
    <w:p w14:paraId="0F89FDE1" w14:textId="77777777" w:rsidR="00BA4822" w:rsidRPr="00FA3825" w:rsidRDefault="00BA4822" w:rsidP="008F26B6">
      <w:pPr>
        <w:tabs>
          <w:tab w:val="left" w:pos="284"/>
          <w:tab w:val="left" w:pos="567"/>
          <w:tab w:val="left" w:pos="1134"/>
          <w:tab w:val="left" w:pos="9757"/>
        </w:tabs>
        <w:spacing w:after="0"/>
        <w:ind w:right="-24"/>
        <w:rPr>
          <w:rFonts w:ascii="Times New Roman" w:hAnsi="Times New Roman" w:cs="Times New Roman"/>
          <w:iCs/>
          <w:sz w:val="24"/>
          <w:szCs w:val="24"/>
        </w:rPr>
      </w:pPr>
    </w:p>
    <w:p w14:paraId="3BDD4993" w14:textId="77777777" w:rsidR="00D13096" w:rsidRPr="00FA3825" w:rsidRDefault="00B00211" w:rsidP="003F2BC9">
      <w:pPr>
        <w:tabs>
          <w:tab w:val="left" w:pos="284"/>
          <w:tab w:val="left" w:pos="567"/>
          <w:tab w:val="left" w:pos="1134"/>
          <w:tab w:val="left" w:pos="1909"/>
          <w:tab w:val="left" w:pos="9757"/>
        </w:tabs>
        <w:spacing w:after="0"/>
        <w:ind w:right="-24"/>
        <w:jc w:val="both"/>
        <w:rPr>
          <w:rFonts w:ascii="Times New Roman" w:hAnsi="Times New Roman" w:cs="Times New Roman"/>
          <w:iCs/>
          <w:spacing w:val="-2"/>
          <w:sz w:val="24"/>
          <w:szCs w:val="24"/>
        </w:rPr>
      </w:pPr>
      <w:r w:rsidRPr="00FA3825">
        <w:rPr>
          <w:rFonts w:ascii="Times New Roman" w:hAnsi="Times New Roman" w:cs="Times New Roman"/>
          <w:b/>
          <w:bCs/>
          <w:iCs/>
          <w:spacing w:val="-1"/>
          <w:sz w:val="24"/>
          <w:szCs w:val="24"/>
        </w:rPr>
        <w:t>4.4</w:t>
      </w:r>
      <w:r w:rsidR="00D4735A" w:rsidRPr="00FA3825">
        <w:rPr>
          <w:rFonts w:ascii="Times New Roman" w:hAnsi="Times New Roman" w:cs="Times New Roman"/>
          <w:b/>
          <w:bCs/>
          <w:iCs/>
          <w:spacing w:val="-1"/>
          <w:sz w:val="24"/>
          <w:szCs w:val="24"/>
        </w:rPr>
        <w:t>.</w:t>
      </w:r>
      <w:r w:rsidR="00BA4822" w:rsidRPr="00FA3825">
        <w:rPr>
          <w:rFonts w:ascii="Times New Roman" w:hAnsi="Times New Roman" w:cs="Times New Roman"/>
          <w:b/>
          <w:bCs/>
          <w:iCs/>
          <w:spacing w:val="-1"/>
          <w:sz w:val="24"/>
          <w:szCs w:val="24"/>
        </w:rPr>
        <w:t>1</w:t>
      </w:r>
      <w:r w:rsidR="009D1E12" w:rsidRPr="00FA3825">
        <w:rPr>
          <w:rFonts w:ascii="Times New Roman" w:hAnsi="Times New Roman" w:cs="Times New Roman"/>
          <w:b/>
          <w:bCs/>
          <w:iCs/>
          <w:spacing w:val="-1"/>
          <w:sz w:val="24"/>
          <w:szCs w:val="24"/>
        </w:rPr>
        <w:t xml:space="preserve"> </w:t>
      </w:r>
      <w:r w:rsidR="00BA4822" w:rsidRPr="00FA3825">
        <w:rPr>
          <w:rFonts w:ascii="Times New Roman" w:hAnsi="Times New Roman" w:cs="Times New Roman"/>
          <w:iCs/>
          <w:spacing w:val="-1"/>
          <w:sz w:val="24"/>
          <w:szCs w:val="24"/>
        </w:rPr>
        <w:t>Details</w:t>
      </w:r>
      <w:r w:rsidR="009D1E12" w:rsidRPr="00FA3825">
        <w:rPr>
          <w:rFonts w:ascii="Times New Roman" w:hAnsi="Times New Roman" w:cs="Times New Roman"/>
          <w:iCs/>
          <w:spacing w:val="-1"/>
          <w:sz w:val="24"/>
          <w:szCs w:val="24"/>
        </w:rPr>
        <w:t xml:space="preserve"> </w:t>
      </w:r>
      <w:r w:rsidR="00BA4822" w:rsidRPr="00FA3825">
        <w:rPr>
          <w:rFonts w:ascii="Times New Roman" w:hAnsi="Times New Roman" w:cs="Times New Roman"/>
          <w:iCs/>
          <w:sz w:val="24"/>
          <w:szCs w:val="24"/>
        </w:rPr>
        <w:t>of</w:t>
      </w:r>
      <w:r w:rsidR="009D1E12" w:rsidRPr="00FA3825">
        <w:rPr>
          <w:rFonts w:ascii="Times New Roman" w:hAnsi="Times New Roman" w:cs="Times New Roman"/>
          <w:iCs/>
          <w:sz w:val="24"/>
          <w:szCs w:val="24"/>
        </w:rPr>
        <w:t xml:space="preserve"> </w:t>
      </w:r>
      <w:r w:rsidR="00BA4822" w:rsidRPr="00FA3825">
        <w:rPr>
          <w:rFonts w:ascii="Times New Roman" w:hAnsi="Times New Roman" w:cs="Times New Roman"/>
          <w:iCs/>
          <w:spacing w:val="-1"/>
          <w:sz w:val="24"/>
          <w:szCs w:val="24"/>
        </w:rPr>
        <w:t>the</w:t>
      </w:r>
      <w:r w:rsidR="009D1E12" w:rsidRPr="00FA3825">
        <w:rPr>
          <w:rFonts w:ascii="Times New Roman" w:hAnsi="Times New Roman" w:cs="Times New Roman"/>
          <w:iCs/>
          <w:spacing w:val="-1"/>
          <w:sz w:val="24"/>
          <w:szCs w:val="24"/>
        </w:rPr>
        <w:t xml:space="preserve"> </w:t>
      </w:r>
      <w:r w:rsidR="0073045A" w:rsidRPr="00FA3825">
        <w:rPr>
          <w:rFonts w:ascii="Times New Roman" w:hAnsi="Times New Roman" w:cs="Times New Roman"/>
          <w:iCs/>
          <w:spacing w:val="-1"/>
          <w:sz w:val="24"/>
          <w:szCs w:val="24"/>
        </w:rPr>
        <w:t>Chairperson</w:t>
      </w:r>
      <w:r w:rsidR="009D1E12" w:rsidRPr="00FA3825">
        <w:rPr>
          <w:rFonts w:ascii="Times New Roman" w:hAnsi="Times New Roman" w:cs="Times New Roman"/>
          <w:iCs/>
          <w:spacing w:val="-1"/>
          <w:sz w:val="24"/>
          <w:szCs w:val="24"/>
        </w:rPr>
        <w:t xml:space="preserve"> </w:t>
      </w:r>
      <w:r w:rsidR="00BA4822" w:rsidRPr="00FA3825">
        <w:rPr>
          <w:rFonts w:ascii="Times New Roman" w:hAnsi="Times New Roman" w:cs="Times New Roman"/>
          <w:iCs/>
          <w:sz w:val="24"/>
          <w:szCs w:val="24"/>
        </w:rPr>
        <w:t>of</w:t>
      </w:r>
      <w:r w:rsidR="009D1E12" w:rsidRPr="00FA3825">
        <w:rPr>
          <w:rFonts w:ascii="Times New Roman" w:hAnsi="Times New Roman" w:cs="Times New Roman"/>
          <w:iCs/>
          <w:sz w:val="24"/>
          <w:szCs w:val="24"/>
        </w:rPr>
        <w:t xml:space="preserve"> </w:t>
      </w:r>
      <w:r w:rsidR="00BA4822" w:rsidRPr="00FA3825">
        <w:rPr>
          <w:rFonts w:ascii="Times New Roman" w:hAnsi="Times New Roman" w:cs="Times New Roman"/>
          <w:iCs/>
          <w:sz w:val="24"/>
          <w:szCs w:val="24"/>
        </w:rPr>
        <w:t>all</w:t>
      </w:r>
      <w:r w:rsidR="009D1E12" w:rsidRPr="00FA3825">
        <w:rPr>
          <w:rFonts w:ascii="Times New Roman" w:hAnsi="Times New Roman" w:cs="Times New Roman"/>
          <w:iCs/>
          <w:sz w:val="24"/>
          <w:szCs w:val="24"/>
        </w:rPr>
        <w:t xml:space="preserve"> </w:t>
      </w:r>
      <w:r w:rsidR="00BA4822" w:rsidRPr="00FA3825">
        <w:rPr>
          <w:rFonts w:ascii="Times New Roman" w:hAnsi="Times New Roman" w:cs="Times New Roman"/>
          <w:iCs/>
          <w:sz w:val="24"/>
          <w:szCs w:val="24"/>
        </w:rPr>
        <w:t>the</w:t>
      </w:r>
      <w:r w:rsidR="009D1E12" w:rsidRPr="00FA3825">
        <w:rPr>
          <w:rFonts w:ascii="Times New Roman" w:hAnsi="Times New Roman" w:cs="Times New Roman"/>
          <w:iCs/>
          <w:sz w:val="24"/>
          <w:szCs w:val="24"/>
        </w:rPr>
        <w:t xml:space="preserve"> </w:t>
      </w:r>
      <w:r w:rsidR="00BA4822" w:rsidRPr="00FA3825">
        <w:rPr>
          <w:rFonts w:ascii="Times New Roman" w:hAnsi="Times New Roman" w:cs="Times New Roman"/>
          <w:iCs/>
          <w:spacing w:val="-1"/>
          <w:sz w:val="24"/>
          <w:szCs w:val="24"/>
        </w:rPr>
        <w:t>Sectional</w:t>
      </w:r>
      <w:r w:rsidR="009D1E12" w:rsidRPr="00FA3825">
        <w:rPr>
          <w:rFonts w:ascii="Times New Roman" w:hAnsi="Times New Roman" w:cs="Times New Roman"/>
          <w:iCs/>
          <w:spacing w:val="-1"/>
          <w:sz w:val="24"/>
          <w:szCs w:val="24"/>
        </w:rPr>
        <w:t xml:space="preserve"> </w:t>
      </w:r>
      <w:r w:rsidR="00BA4822" w:rsidRPr="00FA3825">
        <w:rPr>
          <w:rFonts w:ascii="Times New Roman" w:hAnsi="Times New Roman" w:cs="Times New Roman"/>
          <w:iCs/>
          <w:spacing w:val="-1"/>
          <w:sz w:val="24"/>
          <w:szCs w:val="24"/>
        </w:rPr>
        <w:t>Committees</w:t>
      </w:r>
      <w:r w:rsidR="009D1E12" w:rsidRPr="00FA3825">
        <w:rPr>
          <w:rFonts w:ascii="Times New Roman" w:hAnsi="Times New Roman" w:cs="Times New Roman"/>
          <w:iCs/>
          <w:spacing w:val="-1"/>
          <w:sz w:val="24"/>
          <w:szCs w:val="24"/>
        </w:rPr>
        <w:t xml:space="preserve"> </w:t>
      </w:r>
      <w:r w:rsidR="00BA4822" w:rsidRPr="00FA3825">
        <w:rPr>
          <w:rFonts w:ascii="Times New Roman" w:hAnsi="Times New Roman" w:cs="Times New Roman"/>
          <w:iCs/>
          <w:spacing w:val="-1"/>
          <w:sz w:val="24"/>
          <w:szCs w:val="24"/>
        </w:rPr>
        <w:t>functioning</w:t>
      </w:r>
      <w:r w:rsidR="009D1E12" w:rsidRPr="00FA3825">
        <w:rPr>
          <w:rFonts w:ascii="Times New Roman" w:hAnsi="Times New Roman" w:cs="Times New Roman"/>
          <w:iCs/>
          <w:spacing w:val="-1"/>
          <w:sz w:val="24"/>
          <w:szCs w:val="24"/>
        </w:rPr>
        <w:t xml:space="preserve"> </w:t>
      </w:r>
      <w:r w:rsidR="00BA4822" w:rsidRPr="00FA3825">
        <w:rPr>
          <w:rFonts w:ascii="Times New Roman" w:hAnsi="Times New Roman" w:cs="Times New Roman"/>
          <w:iCs/>
          <w:sz w:val="24"/>
          <w:szCs w:val="24"/>
        </w:rPr>
        <w:t>under</w:t>
      </w:r>
      <w:r w:rsidR="009D1E12" w:rsidRPr="00FA3825">
        <w:rPr>
          <w:rFonts w:ascii="Times New Roman" w:hAnsi="Times New Roman" w:cs="Times New Roman"/>
          <w:iCs/>
          <w:sz w:val="24"/>
          <w:szCs w:val="24"/>
        </w:rPr>
        <w:t xml:space="preserve"> </w:t>
      </w:r>
      <w:r w:rsidR="00BA4822" w:rsidRPr="00FA3825">
        <w:rPr>
          <w:rFonts w:ascii="Times New Roman" w:hAnsi="Times New Roman" w:cs="Times New Roman"/>
          <w:iCs/>
          <w:spacing w:val="-2"/>
          <w:sz w:val="24"/>
          <w:szCs w:val="24"/>
        </w:rPr>
        <w:t>CHDC</w:t>
      </w:r>
      <w:r w:rsidR="009D1E12" w:rsidRPr="00FA3825">
        <w:rPr>
          <w:rFonts w:ascii="Times New Roman" w:hAnsi="Times New Roman" w:cs="Times New Roman"/>
          <w:iCs/>
          <w:spacing w:val="-2"/>
          <w:sz w:val="24"/>
          <w:szCs w:val="24"/>
        </w:rPr>
        <w:t xml:space="preserve"> </w:t>
      </w:r>
      <w:r w:rsidR="00BA4822" w:rsidRPr="00FA3825">
        <w:rPr>
          <w:rFonts w:ascii="Times New Roman" w:hAnsi="Times New Roman" w:cs="Times New Roman"/>
          <w:iCs/>
          <w:sz w:val="24"/>
          <w:szCs w:val="24"/>
        </w:rPr>
        <w:t>are</w:t>
      </w:r>
      <w:r w:rsidR="009D1E12" w:rsidRPr="00FA3825">
        <w:rPr>
          <w:rFonts w:ascii="Times New Roman" w:hAnsi="Times New Roman" w:cs="Times New Roman"/>
          <w:iCs/>
          <w:sz w:val="24"/>
          <w:szCs w:val="24"/>
        </w:rPr>
        <w:t xml:space="preserve"> </w:t>
      </w:r>
      <w:r w:rsidR="00BA4822" w:rsidRPr="00FA3825">
        <w:rPr>
          <w:rFonts w:ascii="Times New Roman" w:hAnsi="Times New Roman" w:cs="Times New Roman"/>
          <w:iCs/>
          <w:spacing w:val="-1"/>
          <w:sz w:val="24"/>
          <w:szCs w:val="24"/>
        </w:rPr>
        <w:t>given</w:t>
      </w:r>
      <w:r w:rsidR="009D1E12" w:rsidRPr="00FA3825">
        <w:rPr>
          <w:rFonts w:ascii="Times New Roman" w:hAnsi="Times New Roman" w:cs="Times New Roman"/>
          <w:iCs/>
          <w:spacing w:val="-1"/>
          <w:sz w:val="24"/>
          <w:szCs w:val="24"/>
        </w:rPr>
        <w:t xml:space="preserve"> </w:t>
      </w:r>
      <w:r w:rsidR="00E57F2C" w:rsidRPr="00FA3825">
        <w:rPr>
          <w:rFonts w:ascii="Times New Roman" w:hAnsi="Times New Roman" w:cs="Times New Roman"/>
          <w:iCs/>
          <w:spacing w:val="-1"/>
          <w:sz w:val="24"/>
          <w:szCs w:val="24"/>
        </w:rPr>
        <w:t xml:space="preserve">below </w:t>
      </w:r>
      <w:r w:rsidR="00BA4822" w:rsidRPr="00FA3825">
        <w:rPr>
          <w:rFonts w:ascii="Times New Roman" w:hAnsi="Times New Roman" w:cs="Times New Roman"/>
          <w:iCs/>
          <w:spacing w:val="-2"/>
          <w:sz w:val="24"/>
          <w:szCs w:val="24"/>
        </w:rPr>
        <w:t>as approved during the last meeting of CHDC.</w:t>
      </w:r>
      <w:r w:rsidR="00E05978" w:rsidRPr="00FA3825">
        <w:rPr>
          <w:rFonts w:ascii="Times New Roman" w:hAnsi="Times New Roman" w:cs="Times New Roman"/>
          <w:iCs/>
          <w:spacing w:val="-2"/>
          <w:sz w:val="24"/>
          <w:szCs w:val="24"/>
        </w:rPr>
        <w:t xml:space="preserve"> Since the tenure of the </w:t>
      </w:r>
      <w:r w:rsidR="00120350" w:rsidRPr="00FA3825">
        <w:rPr>
          <w:rFonts w:ascii="Times New Roman" w:hAnsi="Times New Roman" w:cs="Times New Roman"/>
          <w:iCs/>
          <w:spacing w:val="-2"/>
          <w:sz w:val="24"/>
          <w:szCs w:val="24"/>
        </w:rPr>
        <w:t>Chairpersons</w:t>
      </w:r>
      <w:r w:rsidR="00E05978" w:rsidRPr="00FA3825">
        <w:rPr>
          <w:rFonts w:ascii="Times New Roman" w:hAnsi="Times New Roman" w:cs="Times New Roman"/>
          <w:iCs/>
          <w:spacing w:val="-2"/>
          <w:sz w:val="24"/>
          <w:szCs w:val="24"/>
        </w:rPr>
        <w:t xml:space="preserve"> of Sectional Committees is for three years, tenu</w:t>
      </w:r>
      <w:r w:rsidR="00D93BB5" w:rsidRPr="00FA3825">
        <w:rPr>
          <w:rFonts w:ascii="Times New Roman" w:hAnsi="Times New Roman" w:cs="Times New Roman"/>
          <w:iCs/>
          <w:spacing w:val="-2"/>
          <w:sz w:val="24"/>
          <w:szCs w:val="24"/>
        </w:rPr>
        <w:t xml:space="preserve">res of some of the </w:t>
      </w:r>
      <w:r w:rsidR="00120350" w:rsidRPr="00FA3825">
        <w:rPr>
          <w:rFonts w:ascii="Times New Roman" w:hAnsi="Times New Roman" w:cs="Times New Roman"/>
          <w:iCs/>
          <w:spacing w:val="-2"/>
          <w:sz w:val="24"/>
          <w:szCs w:val="24"/>
        </w:rPr>
        <w:t>Chairpersons</w:t>
      </w:r>
      <w:r w:rsidR="00AC5C06">
        <w:rPr>
          <w:rFonts w:ascii="Times New Roman" w:hAnsi="Times New Roman" w:cs="Times New Roman"/>
          <w:iCs/>
          <w:spacing w:val="-2"/>
          <w:sz w:val="24"/>
          <w:szCs w:val="24"/>
        </w:rPr>
        <w:t xml:space="preserve"> </w:t>
      </w:r>
      <w:r w:rsidR="00E427B8" w:rsidRPr="00FA3825">
        <w:rPr>
          <w:rFonts w:ascii="Times New Roman" w:hAnsi="Times New Roman" w:cs="Times New Roman"/>
          <w:iCs/>
          <w:spacing w:val="-2"/>
          <w:sz w:val="24"/>
          <w:szCs w:val="24"/>
        </w:rPr>
        <w:t xml:space="preserve">may be </w:t>
      </w:r>
      <w:r w:rsidR="00AC5C06">
        <w:rPr>
          <w:rFonts w:ascii="Times New Roman" w:hAnsi="Times New Roman" w:cs="Times New Roman"/>
          <w:iCs/>
          <w:spacing w:val="-2"/>
          <w:sz w:val="24"/>
          <w:szCs w:val="24"/>
        </w:rPr>
        <w:t>ending in 2023</w:t>
      </w:r>
      <w:r w:rsidR="003F2BC9" w:rsidRPr="00FA3825">
        <w:rPr>
          <w:rFonts w:ascii="Times New Roman" w:hAnsi="Times New Roman" w:cs="Times New Roman"/>
          <w:iCs/>
          <w:spacing w:val="-2"/>
          <w:sz w:val="24"/>
          <w:szCs w:val="24"/>
        </w:rPr>
        <w:t>.</w:t>
      </w:r>
    </w:p>
    <w:p w14:paraId="335C6605" w14:textId="77777777" w:rsidR="00D13096" w:rsidRPr="00FA3825" w:rsidRDefault="00D13096" w:rsidP="00E57F2C">
      <w:pPr>
        <w:spacing w:after="0" w:line="240" w:lineRule="auto"/>
        <w:jc w:val="center"/>
        <w:rPr>
          <w:rFonts w:ascii="Times New Roman" w:hAnsi="Times New Roman" w:cs="Times New Roman"/>
          <w:b/>
          <w:bCs/>
          <w:iCs/>
          <w:sz w:val="24"/>
          <w:szCs w:val="24"/>
          <w:highlight w:val="green"/>
          <w:lang w:bidi="ar-SA"/>
        </w:rPr>
      </w:pPr>
    </w:p>
    <w:p w14:paraId="7AC28A94" w14:textId="77777777" w:rsidR="00D13096" w:rsidRPr="00FA3825" w:rsidRDefault="00D13096" w:rsidP="00E57F2C">
      <w:pPr>
        <w:spacing w:after="0" w:line="240" w:lineRule="auto"/>
        <w:jc w:val="center"/>
        <w:rPr>
          <w:rFonts w:ascii="Times New Roman" w:hAnsi="Times New Roman" w:cs="Times New Roman"/>
          <w:b/>
          <w:bCs/>
          <w:iCs/>
          <w:sz w:val="24"/>
          <w:szCs w:val="24"/>
          <w:highlight w:val="green"/>
          <w:lang w:bidi="ar-SA"/>
        </w:rPr>
      </w:pPr>
    </w:p>
    <w:p w14:paraId="144B5BE2" w14:textId="77777777" w:rsidR="00E57F2C" w:rsidRPr="00FA3825" w:rsidRDefault="00120350" w:rsidP="00E57F2C">
      <w:pPr>
        <w:spacing w:after="0" w:line="240" w:lineRule="auto"/>
        <w:jc w:val="center"/>
        <w:rPr>
          <w:rFonts w:ascii="Times New Roman" w:hAnsi="Times New Roman" w:cs="Times New Roman"/>
          <w:b/>
          <w:bCs/>
          <w:iCs/>
          <w:sz w:val="24"/>
          <w:szCs w:val="24"/>
          <w:lang w:bidi="ar-SA"/>
        </w:rPr>
      </w:pPr>
      <w:r w:rsidRPr="00FA3825">
        <w:rPr>
          <w:rFonts w:ascii="Times New Roman" w:hAnsi="Times New Roman" w:cs="Times New Roman"/>
          <w:b/>
          <w:bCs/>
          <w:iCs/>
          <w:sz w:val="24"/>
          <w:szCs w:val="24"/>
          <w:lang w:bidi="ar-SA"/>
        </w:rPr>
        <w:t>CHAIRPERSONS</w:t>
      </w:r>
      <w:r w:rsidR="00E57F2C" w:rsidRPr="00FA3825">
        <w:rPr>
          <w:rFonts w:ascii="Times New Roman" w:hAnsi="Times New Roman" w:cs="Times New Roman"/>
          <w:b/>
          <w:bCs/>
          <w:iCs/>
          <w:sz w:val="24"/>
          <w:szCs w:val="24"/>
          <w:lang w:bidi="ar-SA"/>
        </w:rPr>
        <w:t xml:space="preserve"> OF SECTIONAL COMMITTEES</w:t>
      </w:r>
    </w:p>
    <w:p w14:paraId="2A10BA5B" w14:textId="77777777" w:rsidR="00E57F2C" w:rsidRPr="00FA3825" w:rsidRDefault="00E57F2C" w:rsidP="00E57F2C">
      <w:pPr>
        <w:spacing w:after="0" w:line="240" w:lineRule="auto"/>
        <w:jc w:val="center"/>
        <w:rPr>
          <w:rFonts w:ascii="Times New Roman" w:hAnsi="Times New Roman" w:cs="Times New Roman"/>
          <w:b/>
          <w:bCs/>
          <w:sz w:val="24"/>
          <w:szCs w:val="24"/>
          <w:lang w:bidi="ar-SA"/>
        </w:rPr>
      </w:pPr>
    </w:p>
    <w:p w14:paraId="5EC9F2F3" w14:textId="77777777" w:rsidR="00E57F2C" w:rsidRPr="00FA3825" w:rsidRDefault="00E57F2C" w:rsidP="00E57F2C">
      <w:pPr>
        <w:spacing w:after="0" w:line="240" w:lineRule="auto"/>
        <w:rPr>
          <w:rFonts w:ascii="Times New Roman" w:hAnsi="Times New Roman" w:cs="Times New Roman"/>
          <w:sz w:val="24"/>
          <w:szCs w:val="24"/>
          <w:lang w:bidi="ar-SA"/>
        </w:rPr>
      </w:pPr>
    </w:p>
    <w:tbl>
      <w:tblPr>
        <w:tblW w:w="50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3"/>
        <w:gridCol w:w="3162"/>
        <w:gridCol w:w="1764"/>
        <w:gridCol w:w="1719"/>
        <w:gridCol w:w="1610"/>
      </w:tblGrid>
      <w:tr w:rsidR="00285393" w:rsidRPr="00FA3825" w14:paraId="104B607C" w14:textId="77777777" w:rsidTr="00B9641E">
        <w:trPr>
          <w:trHeight w:val="548"/>
        </w:trPr>
        <w:tc>
          <w:tcPr>
            <w:tcW w:w="825" w:type="pct"/>
            <w:tcBorders>
              <w:top w:val="single" w:sz="4" w:space="0" w:color="auto"/>
              <w:left w:val="single" w:sz="4" w:space="0" w:color="auto"/>
              <w:bottom w:val="single" w:sz="4" w:space="0" w:color="auto"/>
              <w:right w:val="single" w:sz="4" w:space="0" w:color="auto"/>
            </w:tcBorders>
            <w:hideMark/>
          </w:tcPr>
          <w:p w14:paraId="047A2F78" w14:textId="77777777" w:rsidR="00285393" w:rsidRPr="00FA3825" w:rsidRDefault="00285393">
            <w:pPr>
              <w:spacing w:after="0" w:line="240" w:lineRule="auto"/>
              <w:jc w:val="both"/>
              <w:rPr>
                <w:rFonts w:ascii="Times New Roman" w:hAnsi="Times New Roman" w:cs="Times New Roman"/>
                <w:b/>
                <w:sz w:val="24"/>
                <w:szCs w:val="24"/>
                <w:lang w:bidi="ar-SA"/>
              </w:rPr>
            </w:pPr>
            <w:r w:rsidRPr="00FA3825">
              <w:rPr>
                <w:rFonts w:ascii="Times New Roman" w:hAnsi="Times New Roman" w:cs="Times New Roman"/>
                <w:b/>
                <w:sz w:val="24"/>
                <w:szCs w:val="24"/>
                <w:lang w:bidi="ar-SA"/>
              </w:rPr>
              <w:t xml:space="preserve">          Technical Committee</w:t>
            </w:r>
          </w:p>
        </w:tc>
        <w:tc>
          <w:tcPr>
            <w:tcW w:w="1599" w:type="pct"/>
            <w:tcBorders>
              <w:top w:val="single" w:sz="4" w:space="0" w:color="auto"/>
              <w:left w:val="single" w:sz="4" w:space="0" w:color="auto"/>
              <w:bottom w:val="single" w:sz="4" w:space="0" w:color="auto"/>
              <w:right w:val="single" w:sz="4" w:space="0" w:color="auto"/>
            </w:tcBorders>
            <w:hideMark/>
          </w:tcPr>
          <w:p w14:paraId="5E7BC43E" w14:textId="77777777" w:rsidR="00285393" w:rsidRPr="00FA3825" w:rsidRDefault="00285393">
            <w:pPr>
              <w:spacing w:after="0" w:line="240" w:lineRule="auto"/>
              <w:jc w:val="both"/>
              <w:rPr>
                <w:rFonts w:ascii="Times New Roman" w:hAnsi="Times New Roman" w:cs="Times New Roman"/>
                <w:b/>
                <w:sz w:val="24"/>
                <w:szCs w:val="24"/>
                <w:lang w:bidi="ar-SA"/>
              </w:rPr>
            </w:pPr>
            <w:r w:rsidRPr="00FA3825">
              <w:rPr>
                <w:rFonts w:ascii="Times New Roman" w:hAnsi="Times New Roman" w:cs="Times New Roman"/>
                <w:b/>
                <w:sz w:val="24"/>
                <w:szCs w:val="24"/>
                <w:lang w:bidi="ar-SA"/>
              </w:rPr>
              <w:t>Name of Chairperson, Designation, Organization, Address, Tel/Fax No.</w:t>
            </w:r>
          </w:p>
        </w:tc>
        <w:tc>
          <w:tcPr>
            <w:tcW w:w="892" w:type="pct"/>
            <w:tcBorders>
              <w:top w:val="single" w:sz="4" w:space="0" w:color="auto"/>
              <w:left w:val="single" w:sz="4" w:space="0" w:color="auto"/>
              <w:bottom w:val="single" w:sz="4" w:space="0" w:color="auto"/>
              <w:right w:val="single" w:sz="4" w:space="0" w:color="auto"/>
            </w:tcBorders>
            <w:hideMark/>
          </w:tcPr>
          <w:p w14:paraId="4D245A76" w14:textId="77777777" w:rsidR="00285393" w:rsidRPr="00FA3825" w:rsidRDefault="00285393">
            <w:pPr>
              <w:spacing w:after="0" w:line="240" w:lineRule="auto"/>
              <w:jc w:val="center"/>
              <w:rPr>
                <w:rFonts w:ascii="Times New Roman" w:hAnsi="Times New Roman" w:cs="Times New Roman"/>
                <w:b/>
                <w:sz w:val="24"/>
                <w:szCs w:val="24"/>
                <w:lang w:bidi="ar-SA"/>
              </w:rPr>
            </w:pPr>
            <w:r w:rsidRPr="00FA3825">
              <w:rPr>
                <w:rFonts w:ascii="Times New Roman" w:hAnsi="Times New Roman" w:cs="Times New Roman"/>
                <w:b/>
                <w:sz w:val="24"/>
                <w:szCs w:val="24"/>
                <w:lang w:bidi="ar-SA"/>
              </w:rPr>
              <w:t>Interest</w:t>
            </w:r>
          </w:p>
          <w:p w14:paraId="06AF35D7" w14:textId="77777777" w:rsidR="00285393" w:rsidRPr="00FA3825" w:rsidRDefault="00285393">
            <w:pPr>
              <w:spacing w:after="0" w:line="240" w:lineRule="auto"/>
              <w:jc w:val="center"/>
              <w:rPr>
                <w:rFonts w:ascii="Times New Roman" w:hAnsi="Times New Roman" w:cs="Times New Roman"/>
                <w:b/>
                <w:sz w:val="24"/>
                <w:szCs w:val="24"/>
                <w:lang w:bidi="ar-SA"/>
              </w:rPr>
            </w:pPr>
            <w:r w:rsidRPr="00FA3825">
              <w:rPr>
                <w:rFonts w:ascii="Times New Roman" w:hAnsi="Times New Roman" w:cs="Times New Roman"/>
                <w:b/>
                <w:sz w:val="24"/>
                <w:szCs w:val="24"/>
                <w:lang w:bidi="ar-SA"/>
              </w:rPr>
              <w:t xml:space="preserve">(Representing Govt. / Industry etc.) </w:t>
            </w:r>
          </w:p>
        </w:tc>
        <w:tc>
          <w:tcPr>
            <w:tcW w:w="869" w:type="pct"/>
            <w:tcBorders>
              <w:top w:val="single" w:sz="4" w:space="0" w:color="auto"/>
              <w:left w:val="single" w:sz="4" w:space="0" w:color="auto"/>
              <w:bottom w:val="single" w:sz="4" w:space="0" w:color="auto"/>
              <w:right w:val="single" w:sz="4" w:space="0" w:color="auto"/>
            </w:tcBorders>
            <w:hideMark/>
          </w:tcPr>
          <w:p w14:paraId="0AB12BD6" w14:textId="77777777" w:rsidR="00285393" w:rsidRPr="00FA3825" w:rsidRDefault="00285393" w:rsidP="00285393">
            <w:pPr>
              <w:spacing w:after="0" w:line="240" w:lineRule="auto"/>
              <w:jc w:val="center"/>
              <w:rPr>
                <w:rFonts w:ascii="Times New Roman" w:hAnsi="Times New Roman" w:cs="Times New Roman"/>
                <w:b/>
                <w:sz w:val="24"/>
                <w:szCs w:val="24"/>
                <w:lang w:bidi="ar-SA"/>
              </w:rPr>
            </w:pPr>
            <w:r w:rsidRPr="00FA3825">
              <w:rPr>
                <w:rFonts w:ascii="Times New Roman" w:hAnsi="Times New Roman" w:cs="Times New Roman"/>
                <w:b/>
                <w:sz w:val="24"/>
                <w:szCs w:val="24"/>
                <w:lang w:bidi="ar-SA"/>
              </w:rPr>
              <w:t>Tenure</w:t>
            </w:r>
          </w:p>
        </w:tc>
        <w:tc>
          <w:tcPr>
            <w:tcW w:w="814" w:type="pct"/>
            <w:tcBorders>
              <w:top w:val="single" w:sz="4" w:space="0" w:color="auto"/>
              <w:left w:val="single" w:sz="4" w:space="0" w:color="auto"/>
              <w:bottom w:val="single" w:sz="4" w:space="0" w:color="auto"/>
              <w:right w:val="single" w:sz="4" w:space="0" w:color="auto"/>
            </w:tcBorders>
          </w:tcPr>
          <w:p w14:paraId="49EB6318" w14:textId="77777777" w:rsidR="00285393" w:rsidRPr="00FA3825" w:rsidRDefault="00285393" w:rsidP="00883620">
            <w:pPr>
              <w:spacing w:after="0" w:line="240" w:lineRule="auto"/>
              <w:jc w:val="both"/>
              <w:rPr>
                <w:rFonts w:ascii="Times New Roman" w:hAnsi="Times New Roman" w:cs="Times New Roman"/>
                <w:b/>
                <w:sz w:val="24"/>
                <w:szCs w:val="24"/>
                <w:lang w:bidi="ar-SA"/>
              </w:rPr>
            </w:pPr>
            <w:r w:rsidRPr="00FA3825">
              <w:rPr>
                <w:rFonts w:ascii="Times New Roman" w:hAnsi="Times New Roman" w:cs="Times New Roman"/>
                <w:b/>
                <w:sz w:val="24"/>
                <w:szCs w:val="24"/>
                <w:lang w:bidi="ar-SA"/>
              </w:rPr>
              <w:t xml:space="preserve">Year/Date </w:t>
            </w:r>
          </w:p>
          <w:p w14:paraId="66456BF4" w14:textId="77777777" w:rsidR="00285393" w:rsidRPr="00FA3825" w:rsidRDefault="00285393" w:rsidP="00883620">
            <w:pPr>
              <w:spacing w:after="0" w:line="240" w:lineRule="auto"/>
              <w:jc w:val="both"/>
              <w:rPr>
                <w:rFonts w:ascii="Times New Roman" w:hAnsi="Times New Roman" w:cs="Times New Roman"/>
                <w:b/>
                <w:sz w:val="24"/>
                <w:szCs w:val="24"/>
                <w:lang w:bidi="ar-SA"/>
              </w:rPr>
            </w:pPr>
            <w:r w:rsidRPr="00FA3825">
              <w:rPr>
                <w:rFonts w:ascii="Times New Roman" w:hAnsi="Times New Roman" w:cs="Times New Roman"/>
                <w:b/>
                <w:sz w:val="24"/>
                <w:szCs w:val="24"/>
                <w:lang w:bidi="ar-SA"/>
              </w:rPr>
              <w:t>of Appointment</w:t>
            </w:r>
          </w:p>
        </w:tc>
      </w:tr>
      <w:tr w:rsidR="00285393" w:rsidRPr="00FA3825" w14:paraId="6231A47B" w14:textId="77777777" w:rsidTr="00B9641E">
        <w:tc>
          <w:tcPr>
            <w:tcW w:w="825" w:type="pct"/>
            <w:tcBorders>
              <w:top w:val="single" w:sz="4" w:space="0" w:color="auto"/>
              <w:left w:val="single" w:sz="4" w:space="0" w:color="auto"/>
              <w:bottom w:val="single" w:sz="4" w:space="0" w:color="auto"/>
              <w:right w:val="single" w:sz="4" w:space="0" w:color="auto"/>
            </w:tcBorders>
          </w:tcPr>
          <w:p w14:paraId="36C13DA7" w14:textId="77777777" w:rsidR="00285393" w:rsidRPr="00FA3825" w:rsidRDefault="00285393">
            <w:pPr>
              <w:spacing w:after="0" w:line="240" w:lineRule="auto"/>
              <w:jc w:val="both"/>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 xml:space="preserve">Inorganic Chemicals Sectional Committee, </w:t>
            </w:r>
          </w:p>
          <w:p w14:paraId="2E6709E2" w14:textId="77777777" w:rsidR="00285393" w:rsidRPr="00FA3825" w:rsidRDefault="00285393">
            <w:pPr>
              <w:spacing w:after="0" w:line="240" w:lineRule="auto"/>
              <w:jc w:val="both"/>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CHD 1</w:t>
            </w:r>
          </w:p>
          <w:p w14:paraId="41F2F141" w14:textId="77777777" w:rsidR="00285393" w:rsidRPr="00FA3825" w:rsidRDefault="00285393">
            <w:pPr>
              <w:spacing w:after="0" w:line="240" w:lineRule="auto"/>
              <w:jc w:val="both"/>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(By designation)</w:t>
            </w:r>
          </w:p>
        </w:tc>
        <w:tc>
          <w:tcPr>
            <w:tcW w:w="1599" w:type="pct"/>
            <w:tcBorders>
              <w:top w:val="single" w:sz="4" w:space="0" w:color="auto"/>
              <w:left w:val="single" w:sz="4" w:space="0" w:color="auto"/>
              <w:bottom w:val="single" w:sz="4" w:space="0" w:color="auto"/>
              <w:right w:val="single" w:sz="4" w:space="0" w:color="auto"/>
            </w:tcBorders>
          </w:tcPr>
          <w:p w14:paraId="201E0F66" w14:textId="77777777" w:rsidR="00285393" w:rsidRPr="00FA3825" w:rsidRDefault="00285393">
            <w:pPr>
              <w:spacing w:after="0" w:line="240" w:lineRule="auto"/>
              <w:jc w:val="both"/>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Director, CSMCRI</w:t>
            </w:r>
          </w:p>
          <w:p w14:paraId="3C418C27" w14:textId="77777777" w:rsidR="00285393" w:rsidRPr="00FA3825" w:rsidRDefault="00285393">
            <w:pPr>
              <w:spacing w:after="0" w:line="240" w:lineRule="auto"/>
              <w:jc w:val="both"/>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(Dr.Kannan Srinivasan)</w:t>
            </w:r>
          </w:p>
          <w:p w14:paraId="39AA94AD" w14:textId="77777777" w:rsidR="00285393" w:rsidRPr="00FA3825" w:rsidRDefault="00285393">
            <w:pPr>
              <w:spacing w:after="0" w:line="240" w:lineRule="auto"/>
              <w:jc w:val="both"/>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 xml:space="preserve">Central Salt and Marine Chemicals </w:t>
            </w:r>
          </w:p>
          <w:p w14:paraId="601688E3" w14:textId="77777777" w:rsidR="00285393" w:rsidRPr="00FA3825" w:rsidRDefault="00285393">
            <w:pPr>
              <w:spacing w:after="0" w:line="240" w:lineRule="auto"/>
              <w:jc w:val="both"/>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Research Institute (CSMCRI)</w:t>
            </w:r>
          </w:p>
          <w:p w14:paraId="5B8E56B6" w14:textId="77777777" w:rsidR="00285393" w:rsidRPr="00FA3825" w:rsidRDefault="00285393">
            <w:pPr>
              <w:spacing w:after="0" w:line="240" w:lineRule="auto"/>
              <w:jc w:val="both"/>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Gijubhai Badheka Marg, Bhavnagar 364002</w:t>
            </w:r>
          </w:p>
          <w:p w14:paraId="7EA173AF" w14:textId="77777777" w:rsidR="00285393" w:rsidRPr="00FA3825" w:rsidRDefault="00285393">
            <w:pPr>
              <w:spacing w:after="0" w:line="240" w:lineRule="auto"/>
              <w:jc w:val="both"/>
              <w:rPr>
                <w:rFonts w:ascii="Times New Roman" w:hAnsi="Times New Roman" w:cs="Times New Roman"/>
                <w:bCs/>
                <w:sz w:val="24"/>
                <w:szCs w:val="24"/>
                <w:lang w:bidi="ar-SA"/>
              </w:rPr>
            </w:pPr>
          </w:p>
          <w:p w14:paraId="12DFEC2D" w14:textId="77777777" w:rsidR="00285393" w:rsidRPr="00FA3825" w:rsidRDefault="00285393">
            <w:pPr>
              <w:spacing w:after="0" w:line="240" w:lineRule="auto"/>
              <w:jc w:val="both"/>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 xml:space="preserve">Tel:  0278- 2566547  (Office)                                         </w:t>
            </w:r>
          </w:p>
          <w:p w14:paraId="33742788" w14:textId="77777777" w:rsidR="00285393" w:rsidRPr="00FA3825" w:rsidRDefault="00285393">
            <w:pPr>
              <w:spacing w:after="0" w:line="240" w:lineRule="auto"/>
              <w:jc w:val="both"/>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 xml:space="preserve"> 0278-2522345  (Residence)</w:t>
            </w:r>
          </w:p>
          <w:p w14:paraId="0A1D5431" w14:textId="77777777" w:rsidR="00285393" w:rsidRPr="00FA3825" w:rsidRDefault="00285393">
            <w:pPr>
              <w:spacing w:after="0" w:line="240" w:lineRule="auto"/>
              <w:jc w:val="both"/>
              <w:rPr>
                <w:rFonts w:ascii="Times New Roman" w:hAnsi="Times New Roman" w:cs="Times New Roman"/>
                <w:bCs/>
                <w:sz w:val="24"/>
                <w:szCs w:val="24"/>
                <w:lang w:val="de-DE" w:bidi="ar-SA"/>
              </w:rPr>
            </w:pPr>
            <w:r w:rsidRPr="00FA3825">
              <w:rPr>
                <w:rFonts w:ascii="Times New Roman" w:hAnsi="Times New Roman" w:cs="Times New Roman"/>
                <w:bCs/>
                <w:sz w:val="24"/>
                <w:szCs w:val="24"/>
                <w:lang w:val="de-DE" w:bidi="ar-SA"/>
              </w:rPr>
              <w:t>Fax: 0278-2567562</w:t>
            </w:r>
          </w:p>
          <w:p w14:paraId="22338FBA" w14:textId="77777777" w:rsidR="00285393" w:rsidRPr="00FA3825" w:rsidRDefault="00285393" w:rsidP="008A24E5">
            <w:pPr>
              <w:spacing w:after="0" w:line="240" w:lineRule="auto"/>
              <w:jc w:val="both"/>
              <w:rPr>
                <w:rFonts w:ascii="Times New Roman" w:hAnsi="Times New Roman" w:cs="Times New Roman"/>
                <w:sz w:val="24"/>
                <w:szCs w:val="24"/>
                <w:shd w:val="clear" w:color="auto" w:fill="FFFFFF"/>
              </w:rPr>
            </w:pPr>
            <w:r w:rsidRPr="00FA3825">
              <w:rPr>
                <w:rFonts w:ascii="Times New Roman" w:hAnsi="Times New Roman" w:cs="Times New Roman"/>
                <w:bCs/>
                <w:sz w:val="24"/>
                <w:szCs w:val="24"/>
                <w:lang w:val="fr-FR" w:bidi="ar-SA"/>
              </w:rPr>
              <w:lastRenderedPageBreak/>
              <w:t>E-mail :</w:t>
            </w:r>
            <w:hyperlink r:id="rId125" w:history="1">
              <w:r w:rsidR="00012A8C" w:rsidRPr="000323D1">
                <w:rPr>
                  <w:rStyle w:val="Hyperlink"/>
                  <w:rFonts w:ascii="Times New Roman" w:hAnsi="Times New Roman" w:cs="Times New Roman"/>
                  <w:sz w:val="24"/>
                  <w:szCs w:val="24"/>
                  <w:shd w:val="clear" w:color="auto" w:fill="FFFFFF"/>
                </w:rPr>
                <w:t>skannan@csmcri.res.in</w:t>
              </w:r>
            </w:hyperlink>
            <w:r w:rsidRPr="00FA3825">
              <w:rPr>
                <w:rFonts w:ascii="Times New Roman" w:hAnsi="Times New Roman" w:cs="Times New Roman"/>
                <w:sz w:val="24"/>
                <w:szCs w:val="24"/>
                <w:shd w:val="clear" w:color="auto" w:fill="FFFFFF"/>
              </w:rPr>
              <w:t xml:space="preserve">;    </w:t>
            </w:r>
          </w:p>
          <w:p w14:paraId="2F1DA7B1" w14:textId="77777777" w:rsidR="00285393" w:rsidRPr="00FA3825" w:rsidRDefault="006E27CF" w:rsidP="008A24E5">
            <w:pPr>
              <w:spacing w:after="0" w:line="240" w:lineRule="auto"/>
              <w:jc w:val="both"/>
              <w:rPr>
                <w:rFonts w:ascii="Times New Roman" w:hAnsi="Times New Roman" w:cs="Times New Roman"/>
                <w:bCs/>
                <w:sz w:val="24"/>
                <w:szCs w:val="24"/>
                <w:lang w:val="fr-FR" w:bidi="ar-SA"/>
              </w:rPr>
            </w:pPr>
            <w:hyperlink r:id="rId126" w:history="1">
              <w:r w:rsidR="00285393" w:rsidRPr="00FA3825">
                <w:rPr>
                  <w:rStyle w:val="Hyperlink"/>
                  <w:rFonts w:ascii="Times New Roman" w:hAnsi="Times New Roman" w:cs="Times New Roman"/>
                  <w:color w:val="auto"/>
                  <w:sz w:val="24"/>
                  <w:szCs w:val="24"/>
                  <w:shd w:val="clear" w:color="auto" w:fill="FFFFFF"/>
                </w:rPr>
                <w:t>director@csmcri.res.in</w:t>
              </w:r>
            </w:hyperlink>
          </w:p>
        </w:tc>
        <w:tc>
          <w:tcPr>
            <w:tcW w:w="892" w:type="pct"/>
            <w:tcBorders>
              <w:top w:val="single" w:sz="4" w:space="0" w:color="auto"/>
              <w:left w:val="single" w:sz="4" w:space="0" w:color="auto"/>
              <w:bottom w:val="single" w:sz="4" w:space="0" w:color="auto"/>
              <w:right w:val="single" w:sz="4" w:space="0" w:color="auto"/>
            </w:tcBorders>
            <w:hideMark/>
          </w:tcPr>
          <w:p w14:paraId="1FB6F1F7" w14:textId="77777777" w:rsidR="00285393" w:rsidRPr="00FA3825" w:rsidRDefault="00285393">
            <w:pPr>
              <w:spacing w:after="0" w:line="240" w:lineRule="auto"/>
              <w:jc w:val="center"/>
              <w:rPr>
                <w:rFonts w:ascii="Times New Roman" w:hAnsi="Times New Roman" w:cs="Times New Roman"/>
                <w:bCs/>
                <w:sz w:val="24"/>
                <w:szCs w:val="24"/>
                <w:lang w:bidi="ar-SA"/>
              </w:rPr>
            </w:pPr>
            <w:r w:rsidRPr="00FA3825">
              <w:rPr>
                <w:rFonts w:ascii="Times New Roman" w:hAnsi="Times New Roman" w:cs="Times New Roman"/>
                <w:bCs/>
                <w:sz w:val="24"/>
                <w:szCs w:val="24"/>
                <w:lang w:bidi="ar-SA"/>
              </w:rPr>
              <w:lastRenderedPageBreak/>
              <w:t>Govt.</w:t>
            </w:r>
          </w:p>
          <w:p w14:paraId="486D6134" w14:textId="77777777" w:rsidR="00285393" w:rsidRPr="00FA3825" w:rsidRDefault="00285393">
            <w:pPr>
              <w:spacing w:after="0" w:line="240" w:lineRule="auto"/>
              <w:jc w:val="center"/>
              <w:rPr>
                <w:rFonts w:ascii="Times New Roman" w:hAnsi="Times New Roman" w:cs="Times New Roman"/>
                <w:bCs/>
                <w:sz w:val="24"/>
                <w:szCs w:val="24"/>
                <w:lang w:bidi="ar-SA"/>
              </w:rPr>
            </w:pPr>
          </w:p>
          <w:p w14:paraId="2736E4E1" w14:textId="77777777" w:rsidR="001068ED" w:rsidRPr="00FA3825" w:rsidRDefault="001068ED" w:rsidP="001068ED">
            <w:pPr>
              <w:spacing w:after="0" w:line="240" w:lineRule="auto"/>
              <w:jc w:val="center"/>
              <w:rPr>
                <w:rFonts w:ascii="Times New Roman" w:hAnsi="Times New Roman" w:cs="Times New Roman"/>
                <w:sz w:val="24"/>
                <w:szCs w:val="24"/>
                <w:lang w:bidi="ar-SA"/>
              </w:rPr>
            </w:pPr>
            <w:r w:rsidRPr="00FA3825">
              <w:rPr>
                <w:rFonts w:ascii="Times New Roman" w:hAnsi="Times New Roman" w:cs="Times New Roman"/>
                <w:bCs/>
                <w:sz w:val="24"/>
                <w:szCs w:val="24"/>
                <w:lang w:bidi="ar-SA"/>
              </w:rPr>
              <w:t>.</w:t>
            </w:r>
          </w:p>
          <w:p w14:paraId="7FF74F2C" w14:textId="77777777" w:rsidR="001068ED" w:rsidRPr="00FA3825" w:rsidRDefault="001068ED">
            <w:pPr>
              <w:spacing w:after="0" w:line="240" w:lineRule="auto"/>
              <w:jc w:val="center"/>
              <w:rPr>
                <w:rFonts w:ascii="Times New Roman" w:hAnsi="Times New Roman" w:cs="Times New Roman"/>
                <w:bCs/>
                <w:sz w:val="24"/>
                <w:szCs w:val="24"/>
                <w:lang w:bidi="ar-SA"/>
              </w:rPr>
            </w:pPr>
          </w:p>
          <w:p w14:paraId="4DA5371B" w14:textId="77777777" w:rsidR="00285393" w:rsidRPr="00FA3825" w:rsidRDefault="00285393" w:rsidP="007E563C">
            <w:pPr>
              <w:spacing w:after="0" w:line="240" w:lineRule="auto"/>
              <w:jc w:val="center"/>
              <w:rPr>
                <w:rFonts w:ascii="Times New Roman" w:hAnsi="Times New Roman" w:cs="Times New Roman"/>
                <w:bCs/>
                <w:sz w:val="24"/>
                <w:szCs w:val="24"/>
                <w:lang w:bidi="ar-SA"/>
              </w:rPr>
            </w:pPr>
          </w:p>
        </w:tc>
        <w:tc>
          <w:tcPr>
            <w:tcW w:w="869" w:type="pct"/>
            <w:tcBorders>
              <w:top w:val="single" w:sz="4" w:space="0" w:color="auto"/>
              <w:left w:val="single" w:sz="4" w:space="0" w:color="auto"/>
              <w:bottom w:val="single" w:sz="4" w:space="0" w:color="auto"/>
              <w:right w:val="single" w:sz="4" w:space="0" w:color="auto"/>
            </w:tcBorders>
            <w:hideMark/>
          </w:tcPr>
          <w:p w14:paraId="563FE4D8" w14:textId="77777777" w:rsidR="00285393" w:rsidRPr="00FA3825" w:rsidRDefault="00285393">
            <w:pPr>
              <w:spacing w:after="0" w:line="240" w:lineRule="auto"/>
              <w:jc w:val="center"/>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Feb 2022</w:t>
            </w:r>
          </w:p>
          <w:p w14:paraId="6C3B0ABB" w14:textId="77777777" w:rsidR="00285393" w:rsidRPr="00FA3825" w:rsidRDefault="00285393">
            <w:pPr>
              <w:spacing w:after="0" w:line="240" w:lineRule="auto"/>
              <w:jc w:val="center"/>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 xml:space="preserve"> To </w:t>
            </w:r>
          </w:p>
          <w:p w14:paraId="3017A717" w14:textId="77777777" w:rsidR="00285393" w:rsidRPr="00FA3825" w:rsidRDefault="00285393">
            <w:pPr>
              <w:spacing w:after="0" w:line="240" w:lineRule="auto"/>
              <w:jc w:val="center"/>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Feb 2025</w:t>
            </w:r>
          </w:p>
          <w:p w14:paraId="1671DA46" w14:textId="77777777" w:rsidR="00285393" w:rsidRPr="00FA3825" w:rsidRDefault="00285393">
            <w:pPr>
              <w:spacing w:after="0" w:line="240" w:lineRule="auto"/>
              <w:jc w:val="center"/>
              <w:rPr>
                <w:rFonts w:ascii="Times New Roman" w:hAnsi="Times New Roman" w:cs="Times New Roman"/>
                <w:bCs/>
                <w:sz w:val="24"/>
                <w:szCs w:val="24"/>
                <w:lang w:bidi="ar-SA"/>
              </w:rPr>
            </w:pPr>
          </w:p>
          <w:p w14:paraId="28CF7CC2" w14:textId="77777777" w:rsidR="00285393" w:rsidRPr="00FA3825" w:rsidRDefault="00285393">
            <w:pPr>
              <w:spacing w:after="0" w:line="240" w:lineRule="auto"/>
              <w:jc w:val="center"/>
              <w:rPr>
                <w:rFonts w:ascii="Times New Roman" w:hAnsi="Times New Roman" w:cs="Times New Roman"/>
                <w:bCs/>
                <w:sz w:val="24"/>
                <w:szCs w:val="24"/>
                <w:lang w:bidi="ar-SA"/>
              </w:rPr>
            </w:pPr>
          </w:p>
          <w:p w14:paraId="3AF1E356" w14:textId="77777777" w:rsidR="00285393" w:rsidRPr="00FA3825" w:rsidRDefault="00285393">
            <w:pPr>
              <w:spacing w:after="0" w:line="240" w:lineRule="auto"/>
              <w:jc w:val="center"/>
              <w:rPr>
                <w:rFonts w:ascii="Times New Roman" w:hAnsi="Times New Roman" w:cs="Times New Roman"/>
                <w:bCs/>
                <w:sz w:val="24"/>
                <w:szCs w:val="24"/>
                <w:lang w:bidi="ar-SA"/>
              </w:rPr>
            </w:pPr>
          </w:p>
          <w:p w14:paraId="6CAB314E" w14:textId="77777777" w:rsidR="00285393" w:rsidRPr="00FA3825" w:rsidRDefault="00285393" w:rsidP="0050347D">
            <w:pPr>
              <w:spacing w:after="0" w:line="240" w:lineRule="auto"/>
              <w:jc w:val="center"/>
              <w:rPr>
                <w:rFonts w:ascii="Times New Roman" w:hAnsi="Times New Roman" w:cs="Times New Roman"/>
                <w:bCs/>
                <w:sz w:val="24"/>
                <w:szCs w:val="24"/>
                <w:lang w:bidi="ar-SA"/>
              </w:rPr>
            </w:pPr>
          </w:p>
        </w:tc>
        <w:tc>
          <w:tcPr>
            <w:tcW w:w="814" w:type="pct"/>
            <w:tcBorders>
              <w:top w:val="single" w:sz="4" w:space="0" w:color="auto"/>
              <w:left w:val="single" w:sz="4" w:space="0" w:color="auto"/>
              <w:bottom w:val="single" w:sz="4" w:space="0" w:color="auto"/>
              <w:right w:val="single" w:sz="4" w:space="0" w:color="auto"/>
            </w:tcBorders>
          </w:tcPr>
          <w:p w14:paraId="7E8F8015" w14:textId="77777777" w:rsidR="00285393" w:rsidRPr="00FA3825" w:rsidRDefault="0061647F">
            <w:pPr>
              <w:spacing w:after="0" w:line="240" w:lineRule="auto"/>
              <w:jc w:val="center"/>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March 2005</w:t>
            </w:r>
          </w:p>
        </w:tc>
      </w:tr>
      <w:tr w:rsidR="00285393" w:rsidRPr="00FA3825" w14:paraId="3D7E7F30" w14:textId="77777777" w:rsidTr="00B9641E">
        <w:tc>
          <w:tcPr>
            <w:tcW w:w="825" w:type="pct"/>
            <w:tcBorders>
              <w:top w:val="single" w:sz="4" w:space="0" w:color="auto"/>
              <w:left w:val="single" w:sz="4" w:space="0" w:color="auto"/>
              <w:bottom w:val="single" w:sz="4" w:space="0" w:color="auto"/>
              <w:right w:val="single" w:sz="4" w:space="0" w:color="auto"/>
            </w:tcBorders>
            <w:hideMark/>
          </w:tcPr>
          <w:p w14:paraId="257FF075" w14:textId="77777777" w:rsidR="00285393" w:rsidRPr="00FA3825" w:rsidRDefault="00285393">
            <w:pPr>
              <w:spacing w:after="0" w:line="240" w:lineRule="auto"/>
              <w:jc w:val="both"/>
              <w:rPr>
                <w:rFonts w:ascii="Times New Roman" w:hAnsi="Times New Roman" w:cs="Times New Roman"/>
                <w:bCs/>
                <w:sz w:val="24"/>
                <w:szCs w:val="24"/>
                <w:lang w:bidi="ar-SA"/>
              </w:rPr>
            </w:pPr>
            <w:r w:rsidRPr="00FA3825">
              <w:rPr>
                <w:rFonts w:ascii="Times New Roman" w:hAnsi="Times New Roman" w:cs="Times New Roman"/>
                <w:bCs/>
                <w:sz w:val="24"/>
                <w:szCs w:val="24"/>
                <w:lang w:bidi="ar-SA"/>
              </w:rPr>
              <w:lastRenderedPageBreak/>
              <w:t>Electroplating  &amp; Photographic Materials Sectional Committee, CHD 5</w:t>
            </w:r>
          </w:p>
          <w:p w14:paraId="38386FF4" w14:textId="77777777" w:rsidR="00285393" w:rsidRPr="00FA3825" w:rsidRDefault="00285393">
            <w:pPr>
              <w:spacing w:after="0" w:line="240" w:lineRule="auto"/>
              <w:jc w:val="both"/>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(By designation)</w:t>
            </w:r>
          </w:p>
        </w:tc>
        <w:tc>
          <w:tcPr>
            <w:tcW w:w="1599" w:type="pct"/>
            <w:tcBorders>
              <w:top w:val="single" w:sz="4" w:space="0" w:color="auto"/>
              <w:left w:val="single" w:sz="4" w:space="0" w:color="auto"/>
              <w:bottom w:val="single" w:sz="4" w:space="0" w:color="auto"/>
              <w:right w:val="single" w:sz="4" w:space="0" w:color="auto"/>
            </w:tcBorders>
            <w:hideMark/>
          </w:tcPr>
          <w:p w14:paraId="682BA700" w14:textId="77777777" w:rsidR="00285393" w:rsidRPr="00FA3825" w:rsidRDefault="00285393">
            <w:pPr>
              <w:spacing w:after="0" w:line="240" w:lineRule="auto"/>
              <w:jc w:val="both"/>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Director/Scientist, CECRI</w:t>
            </w:r>
          </w:p>
          <w:p w14:paraId="6DB29027" w14:textId="77777777" w:rsidR="00285393" w:rsidRPr="00FA3825" w:rsidRDefault="00285393">
            <w:pPr>
              <w:spacing w:after="0" w:line="240" w:lineRule="auto"/>
              <w:jc w:val="both"/>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(Dr. B Subramanian, Sr. Principal Scientist &amp; Head)</w:t>
            </w:r>
          </w:p>
          <w:p w14:paraId="76510A3F" w14:textId="77777777" w:rsidR="00285393" w:rsidRPr="00FA3825" w:rsidRDefault="00285393">
            <w:pPr>
              <w:spacing w:after="0" w:line="240" w:lineRule="auto"/>
              <w:jc w:val="both"/>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Electroplating &amp; Metal Finishing Division</w:t>
            </w:r>
          </w:p>
          <w:p w14:paraId="1E030A40" w14:textId="77777777" w:rsidR="00285393" w:rsidRPr="00FA3825" w:rsidRDefault="00285393">
            <w:pPr>
              <w:spacing w:after="0" w:line="240" w:lineRule="auto"/>
              <w:jc w:val="both"/>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CECRI, Karaikudi 630006</w:t>
            </w:r>
          </w:p>
          <w:p w14:paraId="75ACFA5C" w14:textId="77777777" w:rsidR="00285393" w:rsidRPr="00FA3825" w:rsidRDefault="00285393">
            <w:pPr>
              <w:spacing w:after="0" w:line="240" w:lineRule="auto"/>
              <w:jc w:val="both"/>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TAMILNADU</w:t>
            </w:r>
          </w:p>
          <w:p w14:paraId="080D95B5" w14:textId="77777777" w:rsidR="00285393" w:rsidRPr="00FA3825" w:rsidRDefault="00285393">
            <w:pPr>
              <w:spacing w:after="0" w:line="240" w:lineRule="auto"/>
              <w:jc w:val="both"/>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Tel: 227550-227559 Extn:257</w:t>
            </w:r>
          </w:p>
          <w:p w14:paraId="0C350504" w14:textId="77777777" w:rsidR="00285393" w:rsidRPr="00FA3825" w:rsidRDefault="00285393">
            <w:pPr>
              <w:spacing w:after="0" w:line="240" w:lineRule="auto"/>
              <w:jc w:val="both"/>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Fax: 04565- 427713, 427779</w:t>
            </w:r>
          </w:p>
          <w:p w14:paraId="690E3022" w14:textId="77777777" w:rsidR="00285393" w:rsidRPr="00FA3825" w:rsidRDefault="00285393" w:rsidP="00022B92">
            <w:pPr>
              <w:spacing w:after="0" w:line="240" w:lineRule="auto"/>
              <w:jc w:val="both"/>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E-mail:</w:t>
            </w:r>
            <w:hyperlink r:id="rId127" w:history="1">
              <w:r w:rsidRPr="00FA3825">
                <w:rPr>
                  <w:rStyle w:val="Hyperlink"/>
                  <w:rFonts w:ascii="Times New Roman" w:hAnsi="Times New Roman" w:cs="Times New Roman"/>
                  <w:bCs/>
                  <w:color w:val="auto"/>
                  <w:sz w:val="24"/>
                  <w:szCs w:val="24"/>
                  <w:lang w:bidi="ar-SA"/>
                </w:rPr>
                <w:t>bsmanian@cecri.res.in</w:t>
              </w:r>
            </w:hyperlink>
          </w:p>
          <w:p w14:paraId="605985B4" w14:textId="77777777" w:rsidR="00285393" w:rsidRPr="00FA3825" w:rsidRDefault="00285393" w:rsidP="00022B92">
            <w:pPr>
              <w:spacing w:after="0" w:line="240" w:lineRule="auto"/>
              <w:jc w:val="both"/>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Mob. : 9443465544</w:t>
            </w:r>
          </w:p>
        </w:tc>
        <w:tc>
          <w:tcPr>
            <w:tcW w:w="892" w:type="pct"/>
            <w:tcBorders>
              <w:top w:val="single" w:sz="4" w:space="0" w:color="auto"/>
              <w:left w:val="single" w:sz="4" w:space="0" w:color="auto"/>
              <w:bottom w:val="single" w:sz="4" w:space="0" w:color="auto"/>
              <w:right w:val="single" w:sz="4" w:space="0" w:color="auto"/>
            </w:tcBorders>
            <w:hideMark/>
          </w:tcPr>
          <w:p w14:paraId="656B462C" w14:textId="77777777" w:rsidR="00285393" w:rsidRPr="00FA3825" w:rsidRDefault="00285393">
            <w:pPr>
              <w:spacing w:after="0" w:line="240" w:lineRule="auto"/>
              <w:jc w:val="center"/>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 xml:space="preserve">Govt. </w:t>
            </w:r>
          </w:p>
          <w:p w14:paraId="5F6FE285" w14:textId="77777777" w:rsidR="00285393" w:rsidRPr="00FA3825" w:rsidRDefault="00285393">
            <w:pPr>
              <w:spacing w:after="0" w:line="240" w:lineRule="auto"/>
              <w:jc w:val="center"/>
              <w:rPr>
                <w:rFonts w:ascii="Times New Roman" w:hAnsi="Times New Roman" w:cs="Times New Roman"/>
                <w:bCs/>
                <w:sz w:val="24"/>
                <w:szCs w:val="24"/>
                <w:lang w:bidi="ar-SA"/>
              </w:rPr>
            </w:pPr>
          </w:p>
          <w:p w14:paraId="6251EEAB" w14:textId="77777777" w:rsidR="00285393" w:rsidRPr="00FA3825" w:rsidRDefault="00285393">
            <w:pPr>
              <w:spacing w:after="0" w:line="240" w:lineRule="auto"/>
              <w:jc w:val="center"/>
              <w:rPr>
                <w:rFonts w:ascii="Times New Roman" w:hAnsi="Times New Roman" w:cs="Times New Roman"/>
                <w:bCs/>
                <w:sz w:val="24"/>
                <w:szCs w:val="24"/>
                <w:lang w:bidi="ar-SA"/>
              </w:rPr>
            </w:pPr>
          </w:p>
          <w:p w14:paraId="7C3DF49A" w14:textId="77777777" w:rsidR="00285393" w:rsidRPr="00FA3825" w:rsidRDefault="00285393" w:rsidP="001068ED">
            <w:pPr>
              <w:spacing w:after="0" w:line="240" w:lineRule="auto"/>
              <w:jc w:val="center"/>
              <w:rPr>
                <w:rFonts w:ascii="Times New Roman" w:hAnsi="Times New Roman" w:cs="Times New Roman"/>
                <w:bCs/>
                <w:sz w:val="24"/>
                <w:szCs w:val="24"/>
                <w:lang w:bidi="ar-SA"/>
              </w:rPr>
            </w:pPr>
          </w:p>
        </w:tc>
        <w:tc>
          <w:tcPr>
            <w:tcW w:w="869" w:type="pct"/>
            <w:tcBorders>
              <w:top w:val="single" w:sz="4" w:space="0" w:color="auto"/>
              <w:left w:val="single" w:sz="4" w:space="0" w:color="auto"/>
              <w:bottom w:val="single" w:sz="4" w:space="0" w:color="auto"/>
              <w:right w:val="single" w:sz="4" w:space="0" w:color="auto"/>
            </w:tcBorders>
            <w:hideMark/>
          </w:tcPr>
          <w:p w14:paraId="6FDDBA05" w14:textId="77777777" w:rsidR="00285393" w:rsidRPr="00FA3825" w:rsidRDefault="00067E8E">
            <w:pPr>
              <w:spacing w:after="0" w:line="240" w:lineRule="auto"/>
              <w:jc w:val="center"/>
              <w:rPr>
                <w:rFonts w:ascii="Times New Roman" w:hAnsi="Times New Roman" w:cs="Times New Roman"/>
                <w:bCs/>
                <w:sz w:val="24"/>
                <w:szCs w:val="24"/>
                <w:lang w:bidi="ar-SA"/>
              </w:rPr>
            </w:pPr>
            <w:r>
              <w:rPr>
                <w:rFonts w:ascii="Times New Roman" w:hAnsi="Times New Roman" w:cs="Times New Roman"/>
                <w:bCs/>
                <w:sz w:val="24"/>
                <w:szCs w:val="24"/>
                <w:lang w:bidi="ar-SA"/>
              </w:rPr>
              <w:t>Nov. 2023</w:t>
            </w:r>
          </w:p>
          <w:p w14:paraId="2836383F" w14:textId="77777777" w:rsidR="00285393" w:rsidRPr="00FA3825" w:rsidRDefault="00285393">
            <w:pPr>
              <w:spacing w:after="0" w:line="240" w:lineRule="auto"/>
              <w:jc w:val="center"/>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To</w:t>
            </w:r>
          </w:p>
          <w:p w14:paraId="4318880D" w14:textId="77777777" w:rsidR="00285393" w:rsidRPr="00FA3825" w:rsidRDefault="00067E8E" w:rsidP="006567F1">
            <w:pPr>
              <w:spacing w:after="0" w:line="240" w:lineRule="auto"/>
              <w:jc w:val="center"/>
              <w:rPr>
                <w:rFonts w:ascii="Times New Roman" w:hAnsi="Times New Roman" w:cs="Times New Roman"/>
                <w:bCs/>
                <w:sz w:val="24"/>
                <w:szCs w:val="24"/>
                <w:lang w:bidi="ar-SA"/>
              </w:rPr>
            </w:pPr>
            <w:r>
              <w:rPr>
                <w:rFonts w:ascii="Times New Roman" w:hAnsi="Times New Roman" w:cs="Times New Roman"/>
                <w:bCs/>
                <w:sz w:val="24"/>
                <w:szCs w:val="24"/>
                <w:lang w:bidi="ar-SA"/>
              </w:rPr>
              <w:t>Nov.2026</w:t>
            </w:r>
          </w:p>
          <w:p w14:paraId="1F283949" w14:textId="77777777" w:rsidR="00285393" w:rsidRPr="00FA3825" w:rsidRDefault="00285393" w:rsidP="006567F1">
            <w:pPr>
              <w:spacing w:after="0" w:line="240" w:lineRule="auto"/>
              <w:jc w:val="center"/>
              <w:rPr>
                <w:rFonts w:ascii="Times New Roman" w:hAnsi="Times New Roman" w:cs="Times New Roman"/>
                <w:bCs/>
                <w:sz w:val="24"/>
                <w:szCs w:val="24"/>
                <w:lang w:bidi="ar-SA"/>
              </w:rPr>
            </w:pPr>
          </w:p>
          <w:p w14:paraId="652A61D6" w14:textId="77777777" w:rsidR="00285393" w:rsidRPr="00FA3825" w:rsidRDefault="00285393" w:rsidP="001068ED">
            <w:pPr>
              <w:spacing w:after="0" w:line="240" w:lineRule="auto"/>
              <w:jc w:val="center"/>
              <w:rPr>
                <w:rFonts w:ascii="Times New Roman" w:hAnsi="Times New Roman" w:cs="Times New Roman"/>
                <w:bCs/>
                <w:sz w:val="24"/>
                <w:szCs w:val="24"/>
                <w:lang w:bidi="ar-SA"/>
              </w:rPr>
            </w:pPr>
          </w:p>
        </w:tc>
        <w:tc>
          <w:tcPr>
            <w:tcW w:w="814" w:type="pct"/>
            <w:tcBorders>
              <w:top w:val="single" w:sz="4" w:space="0" w:color="auto"/>
              <w:left w:val="single" w:sz="4" w:space="0" w:color="auto"/>
              <w:bottom w:val="single" w:sz="4" w:space="0" w:color="auto"/>
              <w:right w:val="single" w:sz="4" w:space="0" w:color="auto"/>
            </w:tcBorders>
          </w:tcPr>
          <w:p w14:paraId="25F8310D" w14:textId="77777777" w:rsidR="00285393" w:rsidRPr="00FA3825" w:rsidRDefault="009F6DA6" w:rsidP="00A866F4">
            <w:pPr>
              <w:spacing w:after="0" w:line="240" w:lineRule="auto"/>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June 2006</w:t>
            </w:r>
          </w:p>
        </w:tc>
      </w:tr>
      <w:tr w:rsidR="00285393" w:rsidRPr="00FA3825" w14:paraId="74565381" w14:textId="77777777" w:rsidTr="00B9641E">
        <w:trPr>
          <w:trHeight w:val="2078"/>
        </w:trPr>
        <w:tc>
          <w:tcPr>
            <w:tcW w:w="825" w:type="pct"/>
            <w:tcBorders>
              <w:top w:val="single" w:sz="4" w:space="0" w:color="auto"/>
              <w:left w:val="single" w:sz="4" w:space="0" w:color="auto"/>
              <w:bottom w:val="single" w:sz="4" w:space="0" w:color="auto"/>
              <w:right w:val="single" w:sz="4" w:space="0" w:color="auto"/>
            </w:tcBorders>
            <w:hideMark/>
          </w:tcPr>
          <w:p w14:paraId="38E22882" w14:textId="77777777" w:rsidR="00285393" w:rsidRPr="00FA3825" w:rsidRDefault="00285393">
            <w:pPr>
              <w:spacing w:after="0" w:line="240" w:lineRule="auto"/>
              <w:jc w:val="both"/>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 xml:space="preserve">Industrial Gases Sectional Committee, </w:t>
            </w:r>
          </w:p>
          <w:p w14:paraId="5738D56C" w14:textId="77777777" w:rsidR="00285393" w:rsidRPr="00FA3825" w:rsidRDefault="00285393">
            <w:pPr>
              <w:spacing w:after="0" w:line="240" w:lineRule="auto"/>
              <w:jc w:val="both"/>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 xml:space="preserve">CHD 6 </w:t>
            </w:r>
          </w:p>
          <w:p w14:paraId="3A60740A" w14:textId="77777777" w:rsidR="00285393" w:rsidRPr="00FA3825" w:rsidRDefault="00285393">
            <w:pPr>
              <w:spacing w:after="0" w:line="240" w:lineRule="auto"/>
              <w:jc w:val="both"/>
              <w:rPr>
                <w:rFonts w:ascii="Times New Roman" w:hAnsi="Times New Roman" w:cs="Times New Roman"/>
                <w:bCs/>
                <w:sz w:val="24"/>
                <w:szCs w:val="24"/>
                <w:lang w:bidi="ar-SA"/>
              </w:rPr>
            </w:pPr>
          </w:p>
          <w:p w14:paraId="21507B60" w14:textId="77777777" w:rsidR="00285393" w:rsidRPr="00FA3825" w:rsidRDefault="00285393">
            <w:pPr>
              <w:spacing w:after="0" w:line="240" w:lineRule="auto"/>
              <w:jc w:val="both"/>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(Nominated by NPL)</w:t>
            </w:r>
          </w:p>
        </w:tc>
        <w:tc>
          <w:tcPr>
            <w:tcW w:w="1599" w:type="pct"/>
            <w:tcBorders>
              <w:top w:val="single" w:sz="4" w:space="0" w:color="auto"/>
              <w:left w:val="single" w:sz="4" w:space="0" w:color="auto"/>
              <w:bottom w:val="single" w:sz="4" w:space="0" w:color="auto"/>
              <w:right w:val="single" w:sz="4" w:space="0" w:color="auto"/>
            </w:tcBorders>
          </w:tcPr>
          <w:p w14:paraId="2799E040" w14:textId="77777777" w:rsidR="00285393" w:rsidRPr="00FA3825" w:rsidRDefault="00285393" w:rsidP="00503D3E">
            <w:pPr>
              <w:spacing w:after="0" w:line="240" w:lineRule="auto"/>
              <w:jc w:val="both"/>
              <w:rPr>
                <w:rFonts w:ascii="Times New Roman" w:hAnsi="Times New Roman" w:cs="Times New Roman"/>
                <w:bCs/>
                <w:sz w:val="24"/>
                <w:szCs w:val="24"/>
                <w:lang w:val="en-IN" w:bidi="ar-SA"/>
              </w:rPr>
            </w:pPr>
            <w:r w:rsidRPr="00FA3825">
              <w:rPr>
                <w:rFonts w:ascii="Times New Roman" w:hAnsi="Times New Roman" w:cs="Times New Roman"/>
                <w:bCs/>
                <w:sz w:val="24"/>
                <w:szCs w:val="24"/>
                <w:lang w:bidi="ar-SA"/>
              </w:rPr>
              <w:t xml:space="preserve">Dr. Tuhin Kumar Mandal, </w:t>
            </w:r>
          </w:p>
          <w:p w14:paraId="553CD0F0" w14:textId="77777777" w:rsidR="00285393" w:rsidRDefault="00285393" w:rsidP="00503D3E">
            <w:pPr>
              <w:spacing w:after="0" w:line="240" w:lineRule="auto"/>
              <w:jc w:val="both"/>
              <w:rPr>
                <w:rFonts w:ascii="Times New Roman" w:hAnsi="Times New Roman" w:cs="Times New Roman"/>
                <w:bCs/>
                <w:sz w:val="24"/>
                <w:szCs w:val="24"/>
                <w:lang w:bidi="ar-SA"/>
              </w:rPr>
            </w:pPr>
            <w:r w:rsidRPr="00FA3825">
              <w:rPr>
                <w:rFonts w:ascii="Times New Roman" w:hAnsi="Times New Roman" w:cs="Times New Roman"/>
                <w:bCs/>
                <w:sz w:val="24"/>
                <w:szCs w:val="24"/>
                <w:lang w:val="en-IN" w:bidi="ar-SA"/>
              </w:rPr>
              <w:t xml:space="preserve">Head, Environmental Sciences Division, </w:t>
            </w:r>
            <w:r w:rsidRPr="00FA3825">
              <w:rPr>
                <w:rFonts w:ascii="Times New Roman" w:hAnsi="Times New Roman" w:cs="Times New Roman"/>
                <w:bCs/>
                <w:sz w:val="24"/>
                <w:szCs w:val="24"/>
                <w:lang w:bidi="ar-SA"/>
              </w:rPr>
              <w:t xml:space="preserve">CSIR – National Physical Laboratory </w:t>
            </w:r>
          </w:p>
          <w:p w14:paraId="1928714A" w14:textId="77777777" w:rsidR="00AD21EC" w:rsidRDefault="00AD21EC" w:rsidP="00503D3E">
            <w:pPr>
              <w:spacing w:after="0" w:line="240" w:lineRule="auto"/>
              <w:jc w:val="both"/>
              <w:rPr>
                <w:rFonts w:ascii="Times New Roman" w:hAnsi="Times New Roman" w:cs="Times New Roman"/>
                <w:bCs/>
                <w:sz w:val="24"/>
                <w:szCs w:val="24"/>
                <w:lang w:bidi="ar-SA"/>
              </w:rPr>
            </w:pPr>
            <w:r w:rsidRPr="00AD21EC">
              <w:rPr>
                <w:rFonts w:ascii="Times New Roman" w:hAnsi="Times New Roman" w:cs="Times New Roman"/>
                <w:bCs/>
                <w:sz w:val="24"/>
                <w:szCs w:val="24"/>
                <w:lang w:bidi="ar-SA"/>
              </w:rPr>
              <w:t> </w:t>
            </w:r>
            <w:hyperlink r:id="rId128" w:history="1">
              <w:r w:rsidRPr="00A93E40">
                <w:rPr>
                  <w:rStyle w:val="Hyperlink"/>
                  <w:rFonts w:ascii="Times New Roman" w:hAnsi="Times New Roman" w:cs="Times New Roman"/>
                  <w:bCs/>
                  <w:sz w:val="24"/>
                  <w:szCs w:val="24"/>
                  <w:lang w:bidi="ar-SA"/>
                </w:rPr>
                <w:t>tuhin@nplindia.org</w:t>
              </w:r>
            </w:hyperlink>
          </w:p>
          <w:p w14:paraId="3F8EDF27" w14:textId="77777777" w:rsidR="00AD21EC" w:rsidRPr="00FA3825" w:rsidRDefault="00AD21EC" w:rsidP="00503D3E">
            <w:pPr>
              <w:spacing w:after="0" w:line="240" w:lineRule="auto"/>
              <w:jc w:val="both"/>
              <w:rPr>
                <w:rFonts w:ascii="Times New Roman" w:hAnsi="Times New Roman" w:cs="Times New Roman"/>
                <w:bCs/>
                <w:sz w:val="24"/>
                <w:szCs w:val="24"/>
                <w:lang w:bidi="ar-SA"/>
              </w:rPr>
            </w:pPr>
            <w:r w:rsidRPr="00AD21EC">
              <w:rPr>
                <w:rFonts w:ascii="Times New Roman" w:hAnsi="Times New Roman" w:cs="Times New Roman"/>
                <w:bCs/>
                <w:sz w:val="24"/>
                <w:szCs w:val="24"/>
                <w:lang w:bidi="ar-SA"/>
              </w:rPr>
              <w:t>9818479956</w:t>
            </w:r>
          </w:p>
          <w:p w14:paraId="6713A8A4" w14:textId="77777777" w:rsidR="00285393" w:rsidRPr="00FA3825" w:rsidRDefault="00285393" w:rsidP="00A24940">
            <w:pPr>
              <w:spacing w:after="0" w:line="240" w:lineRule="auto"/>
              <w:jc w:val="both"/>
              <w:rPr>
                <w:rFonts w:ascii="Times New Roman" w:hAnsi="Times New Roman" w:cs="Times New Roman"/>
                <w:bCs/>
                <w:sz w:val="24"/>
                <w:szCs w:val="24"/>
                <w:lang w:bidi="ar-SA"/>
              </w:rPr>
            </w:pPr>
          </w:p>
        </w:tc>
        <w:tc>
          <w:tcPr>
            <w:tcW w:w="892" w:type="pct"/>
            <w:tcBorders>
              <w:top w:val="single" w:sz="4" w:space="0" w:color="auto"/>
              <w:left w:val="single" w:sz="4" w:space="0" w:color="auto"/>
              <w:bottom w:val="single" w:sz="4" w:space="0" w:color="auto"/>
              <w:right w:val="single" w:sz="4" w:space="0" w:color="auto"/>
            </w:tcBorders>
          </w:tcPr>
          <w:p w14:paraId="783994BC" w14:textId="77777777" w:rsidR="00285393" w:rsidRPr="00FA3825" w:rsidRDefault="00285393">
            <w:pPr>
              <w:spacing w:after="0" w:line="240" w:lineRule="auto"/>
              <w:jc w:val="center"/>
              <w:rPr>
                <w:rFonts w:ascii="Times New Roman" w:hAnsi="Times New Roman" w:cs="Times New Roman"/>
                <w:bCs/>
                <w:sz w:val="24"/>
                <w:szCs w:val="24"/>
                <w:lang w:bidi="ar-SA"/>
              </w:rPr>
            </w:pPr>
          </w:p>
          <w:p w14:paraId="540BE57C" w14:textId="77777777" w:rsidR="00285393" w:rsidRPr="00FA3825" w:rsidRDefault="00285393">
            <w:pPr>
              <w:spacing w:after="0" w:line="240" w:lineRule="auto"/>
              <w:jc w:val="center"/>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Govt.</w:t>
            </w:r>
          </w:p>
          <w:p w14:paraId="676FA32E" w14:textId="77777777" w:rsidR="00285393" w:rsidRPr="00FA3825" w:rsidRDefault="00285393">
            <w:pPr>
              <w:spacing w:after="0" w:line="240" w:lineRule="auto"/>
              <w:jc w:val="center"/>
              <w:rPr>
                <w:rFonts w:ascii="Times New Roman" w:hAnsi="Times New Roman" w:cs="Times New Roman"/>
                <w:bCs/>
                <w:sz w:val="24"/>
                <w:szCs w:val="24"/>
                <w:lang w:bidi="ar-SA"/>
              </w:rPr>
            </w:pPr>
          </w:p>
          <w:p w14:paraId="40D41372" w14:textId="77777777" w:rsidR="00285393" w:rsidRPr="00FA3825" w:rsidRDefault="00285393" w:rsidP="00A42DD5">
            <w:pPr>
              <w:spacing w:after="0" w:line="240" w:lineRule="auto"/>
              <w:jc w:val="center"/>
              <w:rPr>
                <w:rFonts w:ascii="Times New Roman" w:hAnsi="Times New Roman" w:cs="Times New Roman"/>
                <w:bCs/>
                <w:sz w:val="24"/>
                <w:szCs w:val="24"/>
                <w:lang w:bidi="ar-SA"/>
              </w:rPr>
            </w:pPr>
          </w:p>
        </w:tc>
        <w:tc>
          <w:tcPr>
            <w:tcW w:w="869" w:type="pct"/>
            <w:tcBorders>
              <w:top w:val="single" w:sz="4" w:space="0" w:color="auto"/>
              <w:left w:val="single" w:sz="4" w:space="0" w:color="auto"/>
              <w:bottom w:val="single" w:sz="4" w:space="0" w:color="auto"/>
              <w:right w:val="single" w:sz="4" w:space="0" w:color="auto"/>
            </w:tcBorders>
          </w:tcPr>
          <w:p w14:paraId="22FAE04C" w14:textId="77777777" w:rsidR="00285393" w:rsidRPr="00FA3825" w:rsidRDefault="00285393">
            <w:pPr>
              <w:spacing w:after="0" w:line="240" w:lineRule="auto"/>
              <w:jc w:val="center"/>
              <w:rPr>
                <w:rFonts w:ascii="Times New Roman" w:hAnsi="Times New Roman" w:cs="Times New Roman"/>
                <w:bCs/>
                <w:sz w:val="24"/>
                <w:szCs w:val="24"/>
                <w:lang w:bidi="ar-SA"/>
              </w:rPr>
            </w:pPr>
          </w:p>
          <w:p w14:paraId="0D7B7BF5" w14:textId="77777777" w:rsidR="00285393" w:rsidRPr="00FA3825" w:rsidRDefault="00067E8E">
            <w:pPr>
              <w:spacing w:after="0" w:line="240" w:lineRule="auto"/>
              <w:jc w:val="center"/>
              <w:rPr>
                <w:rFonts w:ascii="Times New Roman" w:hAnsi="Times New Roman" w:cs="Times New Roman"/>
                <w:bCs/>
                <w:sz w:val="24"/>
                <w:szCs w:val="24"/>
                <w:lang w:bidi="ar-SA"/>
              </w:rPr>
            </w:pPr>
            <w:r>
              <w:rPr>
                <w:rFonts w:ascii="Times New Roman" w:hAnsi="Times New Roman" w:cs="Times New Roman"/>
                <w:bCs/>
                <w:sz w:val="24"/>
                <w:szCs w:val="24"/>
                <w:lang w:bidi="ar-SA"/>
              </w:rPr>
              <w:t>Dec. 2023</w:t>
            </w:r>
          </w:p>
          <w:p w14:paraId="554F3042" w14:textId="77777777" w:rsidR="00285393" w:rsidRPr="00FA3825" w:rsidRDefault="00285393">
            <w:pPr>
              <w:spacing w:after="0" w:line="240" w:lineRule="auto"/>
              <w:jc w:val="center"/>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To</w:t>
            </w:r>
          </w:p>
          <w:p w14:paraId="59FB2E0A" w14:textId="77777777" w:rsidR="00285393" w:rsidRPr="00FA3825" w:rsidRDefault="00067E8E">
            <w:pPr>
              <w:spacing w:after="0" w:line="240" w:lineRule="auto"/>
              <w:jc w:val="center"/>
              <w:rPr>
                <w:rFonts w:ascii="Times New Roman" w:hAnsi="Times New Roman" w:cs="Times New Roman"/>
                <w:bCs/>
                <w:sz w:val="24"/>
                <w:szCs w:val="24"/>
                <w:lang w:bidi="ar-SA"/>
              </w:rPr>
            </w:pPr>
            <w:r>
              <w:rPr>
                <w:rFonts w:ascii="Times New Roman" w:hAnsi="Times New Roman" w:cs="Times New Roman"/>
                <w:bCs/>
                <w:sz w:val="24"/>
                <w:szCs w:val="24"/>
                <w:lang w:bidi="ar-SA"/>
              </w:rPr>
              <w:t>Nov. 2026</w:t>
            </w:r>
          </w:p>
          <w:p w14:paraId="14221C36" w14:textId="77777777" w:rsidR="00285393" w:rsidRPr="00FA3825" w:rsidRDefault="00285393" w:rsidP="00301D1A">
            <w:pPr>
              <w:spacing w:after="0" w:line="240" w:lineRule="auto"/>
              <w:jc w:val="center"/>
              <w:rPr>
                <w:rFonts w:ascii="Times New Roman" w:hAnsi="Times New Roman" w:cs="Times New Roman"/>
                <w:b/>
                <w:bCs/>
                <w:sz w:val="24"/>
                <w:szCs w:val="24"/>
                <w:lang w:bidi="ar-SA"/>
              </w:rPr>
            </w:pPr>
          </w:p>
          <w:p w14:paraId="7BA110A4" w14:textId="77777777" w:rsidR="00C84EE7" w:rsidRPr="00FA3825" w:rsidRDefault="00C84EE7" w:rsidP="00067E8E">
            <w:pPr>
              <w:spacing w:after="0" w:line="240" w:lineRule="auto"/>
              <w:jc w:val="center"/>
              <w:rPr>
                <w:rFonts w:ascii="Times New Roman" w:hAnsi="Times New Roman" w:cs="Times New Roman"/>
                <w:b/>
                <w:i/>
                <w:iCs/>
                <w:sz w:val="24"/>
                <w:szCs w:val="24"/>
                <w:lang w:bidi="ar-SA"/>
              </w:rPr>
            </w:pPr>
          </w:p>
        </w:tc>
        <w:tc>
          <w:tcPr>
            <w:tcW w:w="814" w:type="pct"/>
            <w:tcBorders>
              <w:top w:val="single" w:sz="4" w:space="0" w:color="auto"/>
              <w:left w:val="single" w:sz="4" w:space="0" w:color="auto"/>
              <w:bottom w:val="single" w:sz="4" w:space="0" w:color="auto"/>
              <w:right w:val="single" w:sz="4" w:space="0" w:color="auto"/>
            </w:tcBorders>
          </w:tcPr>
          <w:p w14:paraId="6D08594A" w14:textId="77777777" w:rsidR="00285393" w:rsidRPr="00FA3825" w:rsidRDefault="00AF713F" w:rsidP="00D4067A">
            <w:pPr>
              <w:spacing w:after="0" w:line="240" w:lineRule="auto"/>
              <w:jc w:val="center"/>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 xml:space="preserve">Nominated in </w:t>
            </w:r>
            <w:r w:rsidR="00D4067A" w:rsidRPr="00FA3825">
              <w:rPr>
                <w:rFonts w:ascii="Times New Roman" w:hAnsi="Times New Roman" w:cs="Times New Roman"/>
                <w:bCs/>
                <w:sz w:val="24"/>
                <w:szCs w:val="24"/>
                <w:lang w:bidi="ar-SA"/>
              </w:rPr>
              <w:t>Dec. 2020</w:t>
            </w:r>
          </w:p>
        </w:tc>
      </w:tr>
      <w:tr w:rsidR="00285393" w:rsidRPr="00FA3825" w14:paraId="75F06FE9" w14:textId="77777777" w:rsidTr="00B9641E">
        <w:trPr>
          <w:trHeight w:val="1682"/>
        </w:trPr>
        <w:tc>
          <w:tcPr>
            <w:tcW w:w="825" w:type="pct"/>
            <w:tcBorders>
              <w:top w:val="single" w:sz="4" w:space="0" w:color="auto"/>
              <w:left w:val="single" w:sz="4" w:space="0" w:color="auto"/>
              <w:bottom w:val="single" w:sz="4" w:space="0" w:color="auto"/>
              <w:right w:val="single" w:sz="4" w:space="0" w:color="auto"/>
            </w:tcBorders>
            <w:hideMark/>
          </w:tcPr>
          <w:p w14:paraId="2ECE8429" w14:textId="77777777" w:rsidR="00285393" w:rsidRPr="00FA3825" w:rsidRDefault="00285393">
            <w:pPr>
              <w:keepNext/>
              <w:keepLines/>
              <w:spacing w:before="40" w:after="0" w:line="240" w:lineRule="auto"/>
              <w:jc w:val="both"/>
              <w:outlineLvl w:val="2"/>
              <w:rPr>
                <w:rFonts w:ascii="Times New Roman" w:hAnsi="Times New Roman" w:cs="Times New Roman"/>
                <w:sz w:val="24"/>
                <w:szCs w:val="24"/>
                <w:lang w:bidi="ar-SA"/>
              </w:rPr>
            </w:pPr>
            <w:r w:rsidRPr="00FA3825">
              <w:rPr>
                <w:rFonts w:ascii="Times New Roman" w:hAnsi="Times New Roman" w:cs="Times New Roman"/>
                <w:sz w:val="24"/>
                <w:szCs w:val="24"/>
                <w:lang w:bidi="ar-SA"/>
              </w:rPr>
              <w:t>Chemical Hazards Sectional Committee, CHD 7</w:t>
            </w:r>
          </w:p>
          <w:p w14:paraId="43B0DBF5" w14:textId="77777777" w:rsidR="00285393" w:rsidRPr="00FA3825" w:rsidRDefault="00285393">
            <w:pPr>
              <w:keepNext/>
              <w:keepLines/>
              <w:spacing w:before="40" w:after="0" w:line="240" w:lineRule="auto"/>
              <w:jc w:val="both"/>
              <w:outlineLvl w:val="2"/>
              <w:rPr>
                <w:rFonts w:ascii="Times New Roman" w:hAnsi="Times New Roman" w:cs="Times New Roman"/>
                <w:sz w:val="24"/>
                <w:szCs w:val="24"/>
                <w:lang w:bidi="ar-SA"/>
              </w:rPr>
            </w:pPr>
            <w:r w:rsidRPr="00FA3825">
              <w:rPr>
                <w:rFonts w:ascii="Times New Roman" w:hAnsi="Times New Roman" w:cs="Times New Roman"/>
                <w:sz w:val="24"/>
                <w:szCs w:val="24"/>
                <w:lang w:bidi="ar-SA"/>
              </w:rPr>
              <w:t>(</w:t>
            </w:r>
            <w:r w:rsidR="00206101" w:rsidRPr="00FA3825">
              <w:rPr>
                <w:rFonts w:ascii="Times New Roman" w:hAnsi="Times New Roman" w:cs="Times New Roman"/>
                <w:sz w:val="24"/>
                <w:szCs w:val="24"/>
                <w:lang w:bidi="ar-SA"/>
              </w:rPr>
              <w:t>By designatioin)</w:t>
            </w:r>
          </w:p>
          <w:p w14:paraId="72F30F48" w14:textId="77777777" w:rsidR="00206101" w:rsidRPr="00FA3825" w:rsidRDefault="00206101">
            <w:pPr>
              <w:keepNext/>
              <w:keepLines/>
              <w:spacing w:before="40" w:after="0" w:line="240" w:lineRule="auto"/>
              <w:jc w:val="both"/>
              <w:outlineLvl w:val="2"/>
              <w:rPr>
                <w:rFonts w:ascii="Times New Roman" w:hAnsi="Times New Roman" w:cs="Times New Roman"/>
                <w:sz w:val="24"/>
                <w:szCs w:val="24"/>
                <w:lang w:bidi="ar-SA"/>
              </w:rPr>
            </w:pPr>
          </w:p>
        </w:tc>
        <w:tc>
          <w:tcPr>
            <w:tcW w:w="1599" w:type="pct"/>
            <w:tcBorders>
              <w:top w:val="single" w:sz="4" w:space="0" w:color="auto"/>
              <w:left w:val="single" w:sz="4" w:space="0" w:color="auto"/>
              <w:bottom w:val="single" w:sz="4" w:space="0" w:color="auto"/>
              <w:right w:val="single" w:sz="4" w:space="0" w:color="auto"/>
            </w:tcBorders>
          </w:tcPr>
          <w:p w14:paraId="719E2FB8" w14:textId="77777777" w:rsidR="006C4CF1" w:rsidRPr="00FA3825" w:rsidRDefault="006C4CF1" w:rsidP="006C4CF1">
            <w:pPr>
              <w:spacing w:after="0" w:line="240" w:lineRule="auto"/>
              <w:jc w:val="both"/>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 xml:space="preserve">DG, NSC </w:t>
            </w:r>
          </w:p>
          <w:p w14:paraId="5C999BB4" w14:textId="77777777" w:rsidR="006C4CF1" w:rsidRDefault="006C4CF1" w:rsidP="006C4CF1">
            <w:pPr>
              <w:spacing w:after="0" w:line="240" w:lineRule="auto"/>
              <w:jc w:val="both"/>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(Shri  Lalit Gabhane)</w:t>
            </w:r>
          </w:p>
          <w:p w14:paraId="0BF73DF5" w14:textId="77777777" w:rsidR="00AD21EC" w:rsidRDefault="006E27CF" w:rsidP="006C4CF1">
            <w:pPr>
              <w:spacing w:after="0" w:line="240" w:lineRule="auto"/>
              <w:jc w:val="both"/>
              <w:rPr>
                <w:rFonts w:ascii="Times New Roman" w:hAnsi="Times New Roman" w:cs="Times New Roman"/>
                <w:bCs/>
                <w:sz w:val="24"/>
                <w:szCs w:val="24"/>
                <w:lang w:bidi="ar-SA"/>
              </w:rPr>
            </w:pPr>
            <w:hyperlink r:id="rId129" w:history="1">
              <w:r w:rsidR="00AD21EC" w:rsidRPr="00A93E40">
                <w:rPr>
                  <w:rStyle w:val="Hyperlink"/>
                  <w:rFonts w:ascii="Times New Roman" w:hAnsi="Times New Roman" w:cs="Times New Roman"/>
                  <w:bCs/>
                  <w:sz w:val="24"/>
                  <w:szCs w:val="24"/>
                  <w:lang w:bidi="ar-SA"/>
                </w:rPr>
                <w:t>dgoffice@nsc.org.in</w:t>
              </w:r>
            </w:hyperlink>
          </w:p>
          <w:p w14:paraId="27109342" w14:textId="77777777" w:rsidR="00AD21EC" w:rsidRDefault="00AD21EC" w:rsidP="006C4CF1">
            <w:pPr>
              <w:spacing w:after="0" w:line="240" w:lineRule="auto"/>
              <w:jc w:val="both"/>
              <w:rPr>
                <w:rFonts w:ascii="Times New Roman" w:hAnsi="Times New Roman" w:cs="Times New Roman"/>
                <w:bCs/>
                <w:sz w:val="24"/>
                <w:szCs w:val="24"/>
                <w:lang w:bidi="ar-SA"/>
              </w:rPr>
            </w:pPr>
            <w:r w:rsidRPr="00AD21EC">
              <w:rPr>
                <w:rFonts w:ascii="Times New Roman" w:hAnsi="Times New Roman" w:cs="Times New Roman"/>
                <w:bCs/>
                <w:sz w:val="24"/>
                <w:szCs w:val="24"/>
                <w:lang w:bidi="ar-SA"/>
              </w:rPr>
              <w:t>9731829100</w:t>
            </w:r>
          </w:p>
          <w:p w14:paraId="41EE07BE" w14:textId="77777777" w:rsidR="00AD21EC" w:rsidRPr="00FA3825" w:rsidRDefault="00AD21EC" w:rsidP="006C4CF1">
            <w:pPr>
              <w:spacing w:after="0" w:line="240" w:lineRule="auto"/>
              <w:jc w:val="both"/>
              <w:rPr>
                <w:rFonts w:ascii="Times New Roman" w:hAnsi="Times New Roman" w:cs="Times New Roman"/>
                <w:bCs/>
                <w:sz w:val="24"/>
                <w:szCs w:val="24"/>
                <w:lang w:bidi="ar-SA"/>
              </w:rPr>
            </w:pPr>
          </w:p>
          <w:p w14:paraId="63ABE9C6" w14:textId="77777777" w:rsidR="00285393" w:rsidRPr="00FA3825" w:rsidRDefault="00285393">
            <w:pPr>
              <w:spacing w:after="0" w:line="240" w:lineRule="auto"/>
              <w:jc w:val="both"/>
              <w:rPr>
                <w:rFonts w:ascii="Times New Roman" w:hAnsi="Times New Roman" w:cs="Times New Roman"/>
                <w:sz w:val="24"/>
                <w:szCs w:val="24"/>
                <w:lang w:bidi="ar-SA"/>
              </w:rPr>
            </w:pPr>
          </w:p>
        </w:tc>
        <w:tc>
          <w:tcPr>
            <w:tcW w:w="892" w:type="pct"/>
            <w:tcBorders>
              <w:top w:val="single" w:sz="4" w:space="0" w:color="auto"/>
              <w:left w:val="single" w:sz="4" w:space="0" w:color="auto"/>
              <w:bottom w:val="single" w:sz="4" w:space="0" w:color="auto"/>
              <w:right w:val="single" w:sz="4" w:space="0" w:color="auto"/>
            </w:tcBorders>
          </w:tcPr>
          <w:p w14:paraId="55344465" w14:textId="77777777" w:rsidR="00285393" w:rsidRPr="00FA3825" w:rsidRDefault="00285393">
            <w:pPr>
              <w:spacing w:after="0" w:line="240" w:lineRule="auto"/>
              <w:jc w:val="center"/>
              <w:rPr>
                <w:rFonts w:ascii="Times New Roman" w:hAnsi="Times New Roman" w:cs="Times New Roman"/>
                <w:sz w:val="24"/>
                <w:szCs w:val="24"/>
                <w:lang w:bidi="ar-SA"/>
              </w:rPr>
            </w:pPr>
            <w:r w:rsidRPr="00FA3825">
              <w:rPr>
                <w:rFonts w:ascii="Times New Roman" w:hAnsi="Times New Roman" w:cs="Times New Roman"/>
                <w:sz w:val="24"/>
                <w:szCs w:val="24"/>
                <w:lang w:bidi="ar-SA"/>
              </w:rPr>
              <w:t>Govt.</w:t>
            </w:r>
          </w:p>
          <w:p w14:paraId="5130AD02" w14:textId="77777777" w:rsidR="00285393" w:rsidRPr="00FA3825" w:rsidRDefault="00285393">
            <w:pPr>
              <w:spacing w:after="0" w:line="240" w:lineRule="auto"/>
              <w:jc w:val="center"/>
              <w:rPr>
                <w:rFonts w:ascii="Times New Roman" w:hAnsi="Times New Roman" w:cs="Times New Roman"/>
                <w:sz w:val="24"/>
                <w:szCs w:val="24"/>
                <w:lang w:bidi="ar-SA"/>
              </w:rPr>
            </w:pPr>
          </w:p>
          <w:p w14:paraId="536A0928" w14:textId="77777777" w:rsidR="00285393" w:rsidRPr="00FA3825" w:rsidRDefault="00285393" w:rsidP="00896D0F">
            <w:pPr>
              <w:widowControl w:val="0"/>
              <w:spacing w:after="0" w:line="240" w:lineRule="auto"/>
              <w:jc w:val="center"/>
              <w:rPr>
                <w:rFonts w:ascii="Times New Roman" w:hAnsi="Times New Roman" w:cs="Times New Roman"/>
                <w:sz w:val="24"/>
                <w:szCs w:val="24"/>
                <w:lang w:bidi="ar-SA"/>
              </w:rPr>
            </w:pPr>
          </w:p>
        </w:tc>
        <w:tc>
          <w:tcPr>
            <w:tcW w:w="869" w:type="pct"/>
            <w:tcBorders>
              <w:top w:val="single" w:sz="4" w:space="0" w:color="auto"/>
              <w:left w:val="single" w:sz="4" w:space="0" w:color="auto"/>
              <w:bottom w:val="single" w:sz="4" w:space="0" w:color="auto"/>
              <w:right w:val="single" w:sz="4" w:space="0" w:color="auto"/>
            </w:tcBorders>
            <w:hideMark/>
          </w:tcPr>
          <w:p w14:paraId="25EE1ECC" w14:textId="77777777" w:rsidR="00285393" w:rsidRPr="00FA3825" w:rsidRDefault="006C4CF1">
            <w:pPr>
              <w:spacing w:after="0" w:line="240" w:lineRule="auto"/>
              <w:jc w:val="center"/>
              <w:rPr>
                <w:rFonts w:ascii="Times New Roman" w:hAnsi="Times New Roman" w:cs="Times New Roman"/>
                <w:sz w:val="24"/>
                <w:szCs w:val="24"/>
                <w:lang w:bidi="ar-SA"/>
              </w:rPr>
            </w:pPr>
            <w:r w:rsidRPr="00FA3825">
              <w:rPr>
                <w:rFonts w:ascii="Times New Roman" w:hAnsi="Times New Roman" w:cs="Times New Roman"/>
                <w:sz w:val="24"/>
                <w:szCs w:val="24"/>
                <w:lang w:bidi="ar-SA"/>
              </w:rPr>
              <w:t>Feb 2023</w:t>
            </w:r>
          </w:p>
          <w:p w14:paraId="3B2034BA" w14:textId="77777777" w:rsidR="00285393" w:rsidRPr="00FA3825" w:rsidRDefault="00285393">
            <w:pPr>
              <w:spacing w:after="0" w:line="240" w:lineRule="auto"/>
              <w:jc w:val="center"/>
              <w:rPr>
                <w:rFonts w:ascii="Times New Roman" w:hAnsi="Times New Roman" w:cs="Times New Roman"/>
                <w:sz w:val="24"/>
                <w:szCs w:val="24"/>
                <w:lang w:bidi="ar-SA"/>
              </w:rPr>
            </w:pPr>
            <w:r w:rsidRPr="00FA3825">
              <w:rPr>
                <w:rFonts w:ascii="Times New Roman" w:hAnsi="Times New Roman" w:cs="Times New Roman"/>
                <w:sz w:val="24"/>
                <w:szCs w:val="24"/>
                <w:lang w:bidi="ar-SA"/>
              </w:rPr>
              <w:t>to</w:t>
            </w:r>
          </w:p>
          <w:p w14:paraId="5D939B63" w14:textId="77777777" w:rsidR="00285393" w:rsidRPr="00FA3825" w:rsidRDefault="006C4CF1">
            <w:pPr>
              <w:spacing w:after="0" w:line="240" w:lineRule="auto"/>
              <w:jc w:val="center"/>
              <w:rPr>
                <w:rFonts w:ascii="Times New Roman" w:hAnsi="Times New Roman" w:cs="Times New Roman"/>
                <w:sz w:val="24"/>
                <w:szCs w:val="24"/>
                <w:lang w:bidi="ar-SA"/>
              </w:rPr>
            </w:pPr>
            <w:r w:rsidRPr="00FA3825">
              <w:rPr>
                <w:rFonts w:ascii="Times New Roman" w:hAnsi="Times New Roman" w:cs="Times New Roman"/>
                <w:sz w:val="24"/>
                <w:szCs w:val="24"/>
                <w:lang w:bidi="ar-SA"/>
              </w:rPr>
              <w:t>Feb. 2026</w:t>
            </w:r>
          </w:p>
          <w:p w14:paraId="02BCFA50" w14:textId="77777777" w:rsidR="00285393" w:rsidRPr="00FA3825" w:rsidRDefault="00285393">
            <w:pPr>
              <w:spacing w:after="0" w:line="240" w:lineRule="auto"/>
              <w:jc w:val="center"/>
              <w:rPr>
                <w:rFonts w:ascii="Times New Roman" w:hAnsi="Times New Roman" w:cs="Times New Roman"/>
                <w:sz w:val="24"/>
                <w:szCs w:val="24"/>
                <w:lang w:bidi="ar-SA"/>
              </w:rPr>
            </w:pPr>
          </w:p>
          <w:p w14:paraId="26DB7E45" w14:textId="77777777" w:rsidR="00285393" w:rsidRPr="00FA3825" w:rsidRDefault="00285393" w:rsidP="006C4CF1">
            <w:pPr>
              <w:spacing w:after="0" w:line="240" w:lineRule="auto"/>
              <w:jc w:val="center"/>
              <w:rPr>
                <w:rFonts w:ascii="Times New Roman" w:hAnsi="Times New Roman" w:cs="Times New Roman"/>
                <w:sz w:val="24"/>
                <w:szCs w:val="24"/>
                <w:highlight w:val="cyan"/>
                <w:lang w:bidi="ar-SA"/>
              </w:rPr>
            </w:pPr>
          </w:p>
        </w:tc>
        <w:tc>
          <w:tcPr>
            <w:tcW w:w="814" w:type="pct"/>
            <w:tcBorders>
              <w:top w:val="single" w:sz="4" w:space="0" w:color="auto"/>
              <w:left w:val="single" w:sz="4" w:space="0" w:color="auto"/>
              <w:bottom w:val="single" w:sz="4" w:space="0" w:color="auto"/>
              <w:right w:val="single" w:sz="4" w:space="0" w:color="auto"/>
            </w:tcBorders>
          </w:tcPr>
          <w:p w14:paraId="4D87E12E" w14:textId="77777777" w:rsidR="00285393" w:rsidRPr="00FA3825" w:rsidRDefault="006C4CF1">
            <w:pPr>
              <w:spacing w:after="0" w:line="240" w:lineRule="auto"/>
              <w:jc w:val="center"/>
              <w:rPr>
                <w:rFonts w:ascii="Times New Roman" w:hAnsi="Times New Roman" w:cs="Times New Roman"/>
                <w:sz w:val="24"/>
                <w:szCs w:val="24"/>
                <w:lang w:bidi="ar-SA"/>
              </w:rPr>
            </w:pPr>
            <w:r w:rsidRPr="00FA3825">
              <w:rPr>
                <w:rFonts w:ascii="Times New Roman" w:hAnsi="Times New Roman" w:cs="Times New Roman"/>
                <w:sz w:val="24"/>
                <w:szCs w:val="24"/>
                <w:lang w:bidi="ar-SA"/>
              </w:rPr>
              <w:t>February 2023</w:t>
            </w:r>
          </w:p>
          <w:p w14:paraId="70D67075" w14:textId="77777777" w:rsidR="00861D36" w:rsidRPr="00FA3825" w:rsidRDefault="00861D36">
            <w:pPr>
              <w:spacing w:after="0" w:line="240" w:lineRule="auto"/>
              <w:jc w:val="center"/>
              <w:rPr>
                <w:rFonts w:ascii="Times New Roman" w:hAnsi="Times New Roman" w:cs="Times New Roman"/>
                <w:sz w:val="24"/>
                <w:szCs w:val="24"/>
                <w:lang w:bidi="ar-SA"/>
              </w:rPr>
            </w:pPr>
          </w:p>
          <w:p w14:paraId="6DA53508" w14:textId="77777777" w:rsidR="00861D36" w:rsidRPr="00FA3825" w:rsidRDefault="00861D36">
            <w:pPr>
              <w:spacing w:after="0" w:line="240" w:lineRule="auto"/>
              <w:jc w:val="center"/>
              <w:rPr>
                <w:rFonts w:ascii="Times New Roman" w:hAnsi="Times New Roman" w:cs="Times New Roman"/>
                <w:sz w:val="24"/>
                <w:szCs w:val="24"/>
                <w:lang w:bidi="ar-SA"/>
              </w:rPr>
            </w:pPr>
          </w:p>
        </w:tc>
      </w:tr>
      <w:tr w:rsidR="00285393" w:rsidRPr="00FA3825" w14:paraId="68BBAEFE" w14:textId="77777777" w:rsidTr="00B9641E">
        <w:tc>
          <w:tcPr>
            <w:tcW w:w="825" w:type="pct"/>
            <w:tcBorders>
              <w:top w:val="single" w:sz="4" w:space="0" w:color="auto"/>
              <w:left w:val="single" w:sz="4" w:space="0" w:color="auto"/>
              <w:bottom w:val="single" w:sz="4" w:space="0" w:color="auto"/>
              <w:right w:val="single" w:sz="4" w:space="0" w:color="auto"/>
            </w:tcBorders>
          </w:tcPr>
          <w:p w14:paraId="24022F2A" w14:textId="77777777" w:rsidR="00285393" w:rsidRPr="00FA3825" w:rsidRDefault="00285393">
            <w:pPr>
              <w:spacing w:after="0" w:line="240" w:lineRule="auto"/>
              <w:jc w:val="both"/>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Occupational Safety, Health and  Chemical Hazards Sectional Committee, CHD 8</w:t>
            </w:r>
          </w:p>
          <w:p w14:paraId="02D818EE" w14:textId="77777777" w:rsidR="00285393" w:rsidRPr="00FA3825" w:rsidRDefault="00285393">
            <w:pPr>
              <w:spacing w:after="0" w:line="240" w:lineRule="auto"/>
              <w:jc w:val="both"/>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(By designation)</w:t>
            </w:r>
          </w:p>
        </w:tc>
        <w:tc>
          <w:tcPr>
            <w:tcW w:w="1599" w:type="pct"/>
            <w:tcBorders>
              <w:top w:val="single" w:sz="4" w:space="0" w:color="auto"/>
              <w:left w:val="single" w:sz="4" w:space="0" w:color="auto"/>
              <w:bottom w:val="single" w:sz="4" w:space="0" w:color="auto"/>
              <w:right w:val="single" w:sz="4" w:space="0" w:color="auto"/>
            </w:tcBorders>
          </w:tcPr>
          <w:p w14:paraId="37411E8E" w14:textId="77777777" w:rsidR="00285393" w:rsidRPr="00FA3825" w:rsidRDefault="00285393">
            <w:pPr>
              <w:spacing w:after="0" w:line="240" w:lineRule="auto"/>
              <w:jc w:val="both"/>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 xml:space="preserve">DG, NSC </w:t>
            </w:r>
          </w:p>
          <w:p w14:paraId="583DFAFD" w14:textId="77777777" w:rsidR="00285393" w:rsidRDefault="00285393">
            <w:pPr>
              <w:spacing w:after="0" w:line="240" w:lineRule="auto"/>
              <w:jc w:val="both"/>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(Shri  Lalit Gabhane)</w:t>
            </w:r>
          </w:p>
          <w:p w14:paraId="5CD29EBD" w14:textId="77777777" w:rsidR="00AD21EC" w:rsidRDefault="006E27CF">
            <w:pPr>
              <w:spacing w:after="0" w:line="240" w:lineRule="auto"/>
              <w:jc w:val="both"/>
              <w:rPr>
                <w:rFonts w:ascii="Times New Roman" w:hAnsi="Times New Roman" w:cs="Times New Roman"/>
                <w:bCs/>
                <w:sz w:val="24"/>
                <w:szCs w:val="24"/>
                <w:lang w:bidi="ar-SA"/>
              </w:rPr>
            </w:pPr>
            <w:hyperlink r:id="rId130" w:history="1">
              <w:r w:rsidR="00AD21EC" w:rsidRPr="00A93E40">
                <w:rPr>
                  <w:rStyle w:val="Hyperlink"/>
                  <w:rFonts w:ascii="Times New Roman" w:hAnsi="Times New Roman" w:cs="Times New Roman"/>
                  <w:bCs/>
                  <w:sz w:val="24"/>
                  <w:szCs w:val="24"/>
                  <w:lang w:bidi="ar-SA"/>
                </w:rPr>
                <w:t>dgoffice@nsc.org.in</w:t>
              </w:r>
            </w:hyperlink>
          </w:p>
          <w:p w14:paraId="1720A8E8" w14:textId="77777777" w:rsidR="00AD21EC" w:rsidRDefault="00AD21EC">
            <w:pPr>
              <w:spacing w:after="0" w:line="240" w:lineRule="auto"/>
              <w:jc w:val="both"/>
              <w:rPr>
                <w:rFonts w:ascii="Times New Roman" w:hAnsi="Times New Roman" w:cs="Times New Roman"/>
                <w:bCs/>
                <w:sz w:val="24"/>
                <w:szCs w:val="24"/>
                <w:lang w:bidi="ar-SA"/>
              </w:rPr>
            </w:pPr>
            <w:r w:rsidRPr="00AD21EC">
              <w:rPr>
                <w:rFonts w:ascii="Times New Roman" w:hAnsi="Times New Roman" w:cs="Times New Roman"/>
                <w:bCs/>
                <w:sz w:val="24"/>
                <w:szCs w:val="24"/>
                <w:lang w:bidi="ar-SA"/>
              </w:rPr>
              <w:t>9731829100</w:t>
            </w:r>
          </w:p>
          <w:p w14:paraId="5AFC8381" w14:textId="77777777" w:rsidR="00AD21EC" w:rsidRPr="00FA3825" w:rsidRDefault="00AD21EC">
            <w:pPr>
              <w:spacing w:after="0" w:line="240" w:lineRule="auto"/>
              <w:jc w:val="both"/>
              <w:rPr>
                <w:rFonts w:ascii="Times New Roman" w:hAnsi="Times New Roman" w:cs="Times New Roman"/>
                <w:bCs/>
                <w:sz w:val="24"/>
                <w:szCs w:val="24"/>
                <w:lang w:bidi="ar-SA"/>
              </w:rPr>
            </w:pPr>
          </w:p>
          <w:p w14:paraId="244DC0AF" w14:textId="77777777" w:rsidR="00285393" w:rsidRPr="00FA3825" w:rsidRDefault="00285393">
            <w:pPr>
              <w:spacing w:after="0" w:line="240" w:lineRule="auto"/>
              <w:jc w:val="both"/>
              <w:rPr>
                <w:rFonts w:ascii="Times New Roman" w:hAnsi="Times New Roman" w:cs="Times New Roman"/>
                <w:sz w:val="24"/>
                <w:szCs w:val="24"/>
                <w:lang w:val="de-DE" w:bidi="ar-SA"/>
              </w:rPr>
            </w:pPr>
          </w:p>
        </w:tc>
        <w:tc>
          <w:tcPr>
            <w:tcW w:w="892" w:type="pct"/>
            <w:tcBorders>
              <w:top w:val="single" w:sz="4" w:space="0" w:color="auto"/>
              <w:left w:val="single" w:sz="4" w:space="0" w:color="auto"/>
              <w:bottom w:val="single" w:sz="4" w:space="0" w:color="auto"/>
              <w:right w:val="single" w:sz="4" w:space="0" w:color="auto"/>
            </w:tcBorders>
            <w:hideMark/>
          </w:tcPr>
          <w:p w14:paraId="55E5C4BA" w14:textId="77777777" w:rsidR="00285393" w:rsidRPr="00FA3825" w:rsidRDefault="00285393" w:rsidP="009B48F8">
            <w:pPr>
              <w:spacing w:after="0" w:line="240" w:lineRule="auto"/>
              <w:jc w:val="center"/>
              <w:rPr>
                <w:rFonts w:ascii="Times New Roman" w:hAnsi="Times New Roman" w:cs="Times New Roman"/>
                <w:sz w:val="24"/>
                <w:szCs w:val="24"/>
                <w:lang w:val="de-DE" w:bidi="ar-SA"/>
              </w:rPr>
            </w:pPr>
            <w:r w:rsidRPr="00FA3825">
              <w:rPr>
                <w:rFonts w:ascii="Times New Roman" w:hAnsi="Times New Roman" w:cs="Times New Roman"/>
                <w:sz w:val="24"/>
                <w:szCs w:val="24"/>
                <w:lang w:val="de-DE" w:bidi="ar-SA"/>
              </w:rPr>
              <w:t>Govt.</w:t>
            </w:r>
          </w:p>
          <w:p w14:paraId="6AB8F486" w14:textId="77777777" w:rsidR="00285393" w:rsidRPr="00FA3825" w:rsidRDefault="00285393" w:rsidP="009B48F8">
            <w:pPr>
              <w:spacing w:after="0" w:line="240" w:lineRule="auto"/>
              <w:jc w:val="center"/>
              <w:rPr>
                <w:rFonts w:ascii="Times New Roman" w:hAnsi="Times New Roman" w:cs="Times New Roman"/>
                <w:sz w:val="24"/>
                <w:szCs w:val="24"/>
                <w:lang w:val="de-DE" w:bidi="ar-SA"/>
              </w:rPr>
            </w:pPr>
          </w:p>
          <w:p w14:paraId="5489BA88" w14:textId="77777777" w:rsidR="00285393" w:rsidRPr="00FA3825" w:rsidRDefault="00285393" w:rsidP="00CB782C">
            <w:pPr>
              <w:spacing w:after="0" w:line="240" w:lineRule="auto"/>
              <w:jc w:val="center"/>
              <w:rPr>
                <w:rFonts w:ascii="Times New Roman" w:hAnsi="Times New Roman" w:cs="Times New Roman"/>
                <w:bCs/>
                <w:sz w:val="24"/>
                <w:szCs w:val="24"/>
                <w:lang w:bidi="ar-SA"/>
              </w:rPr>
            </w:pPr>
          </w:p>
        </w:tc>
        <w:tc>
          <w:tcPr>
            <w:tcW w:w="869" w:type="pct"/>
            <w:tcBorders>
              <w:top w:val="single" w:sz="4" w:space="0" w:color="auto"/>
              <w:left w:val="single" w:sz="4" w:space="0" w:color="auto"/>
              <w:bottom w:val="single" w:sz="4" w:space="0" w:color="auto"/>
              <w:right w:val="single" w:sz="4" w:space="0" w:color="auto"/>
            </w:tcBorders>
            <w:hideMark/>
          </w:tcPr>
          <w:p w14:paraId="42C5C4EE" w14:textId="77777777" w:rsidR="00285393" w:rsidRPr="00FA3825" w:rsidRDefault="00285393" w:rsidP="0031076F">
            <w:pPr>
              <w:spacing w:after="0" w:line="240" w:lineRule="auto"/>
              <w:jc w:val="center"/>
              <w:rPr>
                <w:rFonts w:ascii="Times New Roman" w:hAnsi="Times New Roman" w:cs="Times New Roman"/>
                <w:sz w:val="24"/>
                <w:szCs w:val="24"/>
                <w:lang w:bidi="ar-SA"/>
              </w:rPr>
            </w:pPr>
            <w:r w:rsidRPr="00FA3825">
              <w:rPr>
                <w:rFonts w:ascii="Times New Roman" w:hAnsi="Times New Roman" w:cs="Times New Roman"/>
                <w:bCs/>
                <w:sz w:val="24"/>
                <w:szCs w:val="24"/>
                <w:lang w:bidi="ar-SA"/>
              </w:rPr>
              <w:t>July 2022</w:t>
            </w:r>
          </w:p>
          <w:p w14:paraId="3820A9EA" w14:textId="77777777" w:rsidR="00285393" w:rsidRPr="00FA3825" w:rsidRDefault="00285393" w:rsidP="0031076F">
            <w:pPr>
              <w:spacing w:after="0" w:line="240" w:lineRule="auto"/>
              <w:jc w:val="center"/>
              <w:rPr>
                <w:rFonts w:ascii="Times New Roman" w:hAnsi="Times New Roman" w:cs="Times New Roman"/>
                <w:sz w:val="24"/>
                <w:szCs w:val="24"/>
                <w:lang w:bidi="ar-SA"/>
              </w:rPr>
            </w:pPr>
            <w:r w:rsidRPr="00FA3825">
              <w:rPr>
                <w:rFonts w:ascii="Times New Roman" w:hAnsi="Times New Roman" w:cs="Times New Roman"/>
                <w:sz w:val="24"/>
                <w:szCs w:val="24"/>
                <w:lang w:bidi="ar-SA"/>
              </w:rPr>
              <w:t>To</w:t>
            </w:r>
          </w:p>
          <w:p w14:paraId="58234C79" w14:textId="77777777" w:rsidR="00285393" w:rsidRPr="00FA3825" w:rsidRDefault="00285393" w:rsidP="0031076F">
            <w:pPr>
              <w:spacing w:after="0" w:line="240" w:lineRule="auto"/>
              <w:jc w:val="center"/>
              <w:rPr>
                <w:rFonts w:ascii="Times New Roman" w:hAnsi="Times New Roman" w:cs="Times New Roman"/>
                <w:spacing w:val="-2"/>
                <w:sz w:val="24"/>
                <w:szCs w:val="24"/>
              </w:rPr>
            </w:pPr>
            <w:r w:rsidRPr="00FA3825">
              <w:rPr>
                <w:rFonts w:ascii="Times New Roman" w:hAnsi="Times New Roman" w:cs="Times New Roman"/>
                <w:sz w:val="24"/>
                <w:szCs w:val="24"/>
                <w:lang w:bidi="ar-SA"/>
              </w:rPr>
              <w:t>July 2025</w:t>
            </w:r>
          </w:p>
          <w:p w14:paraId="5D39AF52" w14:textId="77777777" w:rsidR="00285393" w:rsidRPr="00FA3825" w:rsidRDefault="00285393" w:rsidP="000578A9">
            <w:pPr>
              <w:spacing w:after="0" w:line="240" w:lineRule="auto"/>
              <w:jc w:val="center"/>
              <w:rPr>
                <w:rFonts w:ascii="Times New Roman" w:hAnsi="Times New Roman" w:cs="Times New Roman"/>
                <w:spacing w:val="-2"/>
                <w:sz w:val="24"/>
                <w:szCs w:val="24"/>
              </w:rPr>
            </w:pPr>
          </w:p>
          <w:p w14:paraId="0907D62D" w14:textId="77777777" w:rsidR="00285393" w:rsidRPr="00FA3825" w:rsidRDefault="00285393" w:rsidP="007E563C">
            <w:pPr>
              <w:spacing w:after="0" w:line="240" w:lineRule="auto"/>
              <w:jc w:val="center"/>
              <w:rPr>
                <w:rFonts w:ascii="Times New Roman" w:hAnsi="Times New Roman" w:cs="Times New Roman"/>
                <w:sz w:val="23"/>
                <w:szCs w:val="23"/>
              </w:rPr>
            </w:pPr>
          </w:p>
          <w:p w14:paraId="0CB039B8" w14:textId="77777777" w:rsidR="00285393" w:rsidRPr="00FA3825" w:rsidRDefault="00285393" w:rsidP="007E563C">
            <w:pPr>
              <w:spacing w:after="0" w:line="240" w:lineRule="auto"/>
              <w:jc w:val="center"/>
              <w:rPr>
                <w:rFonts w:ascii="Times New Roman" w:hAnsi="Times New Roman" w:cs="Times New Roman"/>
                <w:sz w:val="23"/>
                <w:szCs w:val="23"/>
              </w:rPr>
            </w:pPr>
          </w:p>
          <w:p w14:paraId="5FA2F240" w14:textId="77777777" w:rsidR="00285393" w:rsidRPr="00FA3825" w:rsidRDefault="00285393" w:rsidP="007E563C">
            <w:pPr>
              <w:spacing w:after="0" w:line="240" w:lineRule="auto"/>
              <w:jc w:val="center"/>
              <w:rPr>
                <w:rFonts w:ascii="Times New Roman" w:hAnsi="Times New Roman" w:cs="Times New Roman"/>
                <w:b/>
                <w:bCs/>
                <w:sz w:val="24"/>
                <w:szCs w:val="24"/>
                <w:lang w:bidi="ar-SA"/>
              </w:rPr>
            </w:pPr>
          </w:p>
          <w:p w14:paraId="09347A1D" w14:textId="77777777" w:rsidR="00285393" w:rsidRPr="00FA3825" w:rsidRDefault="00285393" w:rsidP="000578A9">
            <w:pPr>
              <w:spacing w:after="0" w:line="240" w:lineRule="auto"/>
              <w:jc w:val="center"/>
              <w:rPr>
                <w:rFonts w:ascii="Times New Roman" w:hAnsi="Times New Roman" w:cs="Times New Roman"/>
                <w:spacing w:val="-2"/>
                <w:sz w:val="24"/>
                <w:szCs w:val="24"/>
              </w:rPr>
            </w:pPr>
          </w:p>
          <w:p w14:paraId="3D3D5D7D" w14:textId="77777777" w:rsidR="00285393" w:rsidRPr="00FA3825" w:rsidRDefault="00285393" w:rsidP="000578A9">
            <w:pPr>
              <w:spacing w:after="0" w:line="240" w:lineRule="auto"/>
              <w:jc w:val="center"/>
              <w:rPr>
                <w:rFonts w:ascii="Times New Roman" w:hAnsi="Times New Roman" w:cs="Times New Roman"/>
                <w:bCs/>
                <w:sz w:val="24"/>
                <w:szCs w:val="24"/>
                <w:lang w:bidi="ar-SA"/>
              </w:rPr>
            </w:pPr>
          </w:p>
        </w:tc>
        <w:tc>
          <w:tcPr>
            <w:tcW w:w="814" w:type="pct"/>
            <w:tcBorders>
              <w:top w:val="single" w:sz="4" w:space="0" w:color="auto"/>
              <w:left w:val="single" w:sz="4" w:space="0" w:color="auto"/>
              <w:bottom w:val="single" w:sz="4" w:space="0" w:color="auto"/>
              <w:right w:val="single" w:sz="4" w:space="0" w:color="auto"/>
            </w:tcBorders>
          </w:tcPr>
          <w:p w14:paraId="76384BAA" w14:textId="77777777" w:rsidR="00285393" w:rsidRPr="00FA3825" w:rsidRDefault="00C528FA" w:rsidP="0031076F">
            <w:pPr>
              <w:spacing w:after="0" w:line="240" w:lineRule="auto"/>
              <w:jc w:val="center"/>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August 2010</w:t>
            </w:r>
          </w:p>
        </w:tc>
      </w:tr>
      <w:tr w:rsidR="00285393" w:rsidRPr="00FA3825" w14:paraId="4FC7D38F" w14:textId="77777777" w:rsidTr="00B9641E">
        <w:tc>
          <w:tcPr>
            <w:tcW w:w="825" w:type="pct"/>
            <w:tcBorders>
              <w:top w:val="single" w:sz="4" w:space="0" w:color="auto"/>
              <w:left w:val="single" w:sz="4" w:space="0" w:color="auto"/>
              <w:bottom w:val="single" w:sz="4" w:space="0" w:color="auto"/>
              <w:right w:val="single" w:sz="4" w:space="0" w:color="auto"/>
            </w:tcBorders>
            <w:hideMark/>
          </w:tcPr>
          <w:p w14:paraId="03353865" w14:textId="77777777" w:rsidR="00285393" w:rsidRPr="00FA3825" w:rsidRDefault="00285393">
            <w:pPr>
              <w:spacing w:after="0" w:line="240" w:lineRule="auto"/>
              <w:jc w:val="both"/>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Ceramicware Sectional Committee,</w:t>
            </w:r>
          </w:p>
          <w:p w14:paraId="2BC1204F" w14:textId="77777777" w:rsidR="00285393" w:rsidRPr="00FA3825" w:rsidRDefault="00285393">
            <w:pPr>
              <w:spacing w:after="0" w:line="240" w:lineRule="auto"/>
              <w:jc w:val="both"/>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CHD 9</w:t>
            </w:r>
          </w:p>
          <w:p w14:paraId="2B013139" w14:textId="77777777" w:rsidR="00285393" w:rsidRPr="00FA3825" w:rsidRDefault="00285393">
            <w:pPr>
              <w:spacing w:after="0" w:line="240" w:lineRule="auto"/>
              <w:jc w:val="both"/>
              <w:rPr>
                <w:rFonts w:ascii="Times New Roman" w:hAnsi="Times New Roman" w:cs="Times New Roman"/>
                <w:bCs/>
                <w:sz w:val="24"/>
                <w:szCs w:val="24"/>
                <w:lang w:bidi="ar-SA"/>
              </w:rPr>
            </w:pPr>
          </w:p>
          <w:p w14:paraId="67CA1CDD" w14:textId="77777777" w:rsidR="00285393" w:rsidRPr="00FA3825" w:rsidRDefault="00285393">
            <w:pPr>
              <w:spacing w:after="0" w:line="240" w:lineRule="auto"/>
              <w:jc w:val="both"/>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(By Designation)</w:t>
            </w:r>
          </w:p>
        </w:tc>
        <w:tc>
          <w:tcPr>
            <w:tcW w:w="1599" w:type="pct"/>
            <w:tcBorders>
              <w:top w:val="single" w:sz="4" w:space="0" w:color="auto"/>
              <w:left w:val="single" w:sz="4" w:space="0" w:color="auto"/>
              <w:bottom w:val="single" w:sz="4" w:space="0" w:color="auto"/>
              <w:right w:val="single" w:sz="4" w:space="0" w:color="auto"/>
            </w:tcBorders>
          </w:tcPr>
          <w:p w14:paraId="4FC23D39" w14:textId="77777777" w:rsidR="00285393" w:rsidRPr="00FA3825" w:rsidRDefault="00285393">
            <w:pPr>
              <w:spacing w:after="0" w:line="240" w:lineRule="auto"/>
              <w:jc w:val="both"/>
              <w:rPr>
                <w:rFonts w:ascii="Times New Roman" w:hAnsi="Times New Roman" w:cs="Times New Roman"/>
                <w:bCs/>
                <w:sz w:val="24"/>
                <w:szCs w:val="24"/>
                <w:lang w:val="it-IT" w:bidi="ar-SA"/>
              </w:rPr>
            </w:pPr>
            <w:r w:rsidRPr="00FA3825">
              <w:rPr>
                <w:rFonts w:ascii="Times New Roman" w:hAnsi="Times New Roman" w:cs="Times New Roman"/>
                <w:bCs/>
                <w:sz w:val="24"/>
                <w:szCs w:val="24"/>
                <w:lang w:val="it-IT" w:bidi="ar-SA"/>
              </w:rPr>
              <w:t xml:space="preserve">Director, </w:t>
            </w:r>
          </w:p>
          <w:p w14:paraId="69B3A5F8" w14:textId="77777777" w:rsidR="00285393" w:rsidRPr="00FA3825" w:rsidRDefault="00285393">
            <w:pPr>
              <w:spacing w:after="0" w:line="240" w:lineRule="auto"/>
              <w:jc w:val="both"/>
              <w:rPr>
                <w:rFonts w:ascii="Times New Roman" w:hAnsi="Times New Roman" w:cs="Times New Roman"/>
                <w:bCs/>
                <w:sz w:val="24"/>
                <w:szCs w:val="24"/>
                <w:lang w:val="it-IT" w:bidi="ar-SA"/>
              </w:rPr>
            </w:pPr>
            <w:r w:rsidRPr="00FA3825">
              <w:rPr>
                <w:rFonts w:ascii="Times New Roman" w:hAnsi="Times New Roman" w:cs="Times New Roman"/>
                <w:bCs/>
                <w:sz w:val="24"/>
                <w:szCs w:val="24"/>
                <w:lang w:val="it-IT" w:bidi="ar-SA"/>
              </w:rPr>
              <w:t xml:space="preserve">Central Glass Ceramic Research Institute (CGCRI), </w:t>
            </w:r>
          </w:p>
          <w:p w14:paraId="2BF31B5F" w14:textId="77777777" w:rsidR="00285393" w:rsidRPr="00FA3825" w:rsidRDefault="00285393">
            <w:pPr>
              <w:spacing w:after="0" w:line="240" w:lineRule="auto"/>
              <w:jc w:val="both"/>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196, Raja S. C. Mullick road,</w:t>
            </w:r>
          </w:p>
          <w:p w14:paraId="286DE427" w14:textId="77777777" w:rsidR="00285393" w:rsidRPr="00FA3825" w:rsidRDefault="00285393">
            <w:pPr>
              <w:spacing w:after="0" w:line="240" w:lineRule="auto"/>
              <w:jc w:val="both"/>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Jadavpur,</w:t>
            </w:r>
          </w:p>
          <w:p w14:paraId="1AD68170" w14:textId="77777777" w:rsidR="00285393" w:rsidRPr="00FA3825" w:rsidRDefault="00285393">
            <w:pPr>
              <w:spacing w:after="0" w:line="240" w:lineRule="auto"/>
              <w:jc w:val="both"/>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 xml:space="preserve">Kolkata – 700032 </w:t>
            </w:r>
          </w:p>
          <w:p w14:paraId="3230744A" w14:textId="77777777" w:rsidR="00285393" w:rsidRPr="00FA3825" w:rsidRDefault="00285393">
            <w:pPr>
              <w:spacing w:after="0" w:line="240" w:lineRule="auto"/>
              <w:jc w:val="both"/>
              <w:rPr>
                <w:rFonts w:ascii="Times New Roman" w:hAnsi="Times New Roman" w:cs="Times New Roman"/>
                <w:bCs/>
                <w:sz w:val="24"/>
                <w:szCs w:val="24"/>
                <w:lang w:val="fr-FR" w:bidi="ar-SA"/>
              </w:rPr>
            </w:pPr>
            <w:r w:rsidRPr="00FA3825">
              <w:rPr>
                <w:rFonts w:ascii="Times New Roman" w:hAnsi="Times New Roman" w:cs="Times New Roman"/>
                <w:bCs/>
                <w:sz w:val="24"/>
                <w:szCs w:val="24"/>
                <w:lang w:val="fr-FR" w:bidi="ar-SA"/>
              </w:rPr>
              <w:t>Phone : 033 2473 5829 ; 2483 9241</w:t>
            </w:r>
          </w:p>
          <w:p w14:paraId="07EA031E" w14:textId="77777777" w:rsidR="00285393" w:rsidRPr="00FA3825" w:rsidRDefault="00285393">
            <w:pPr>
              <w:spacing w:after="0" w:line="240" w:lineRule="auto"/>
              <w:jc w:val="both"/>
              <w:rPr>
                <w:rFonts w:ascii="Times New Roman" w:hAnsi="Times New Roman" w:cs="Times New Roman"/>
                <w:bCs/>
                <w:sz w:val="24"/>
                <w:szCs w:val="24"/>
                <w:lang w:val="fr-FR" w:bidi="ar-SA"/>
              </w:rPr>
            </w:pPr>
            <w:r w:rsidRPr="00FA3825">
              <w:rPr>
                <w:rFonts w:ascii="Times New Roman" w:hAnsi="Times New Roman" w:cs="Times New Roman"/>
                <w:bCs/>
                <w:sz w:val="24"/>
                <w:szCs w:val="24"/>
                <w:lang w:val="fr-FR" w:bidi="ar-SA"/>
              </w:rPr>
              <w:t>9836728726</w:t>
            </w:r>
          </w:p>
          <w:p w14:paraId="37864D45" w14:textId="77777777" w:rsidR="00285393" w:rsidRPr="00FA3825" w:rsidRDefault="00285393">
            <w:pPr>
              <w:spacing w:after="0" w:line="240" w:lineRule="auto"/>
              <w:jc w:val="both"/>
              <w:rPr>
                <w:rFonts w:ascii="Times New Roman" w:hAnsi="Times New Roman" w:cs="Times New Roman"/>
                <w:bCs/>
                <w:sz w:val="24"/>
                <w:szCs w:val="24"/>
                <w:lang w:val="fr-FR" w:bidi="ar-SA"/>
              </w:rPr>
            </w:pPr>
            <w:r w:rsidRPr="00FA3825">
              <w:rPr>
                <w:rFonts w:ascii="Times New Roman" w:hAnsi="Times New Roman" w:cs="Times New Roman"/>
                <w:bCs/>
                <w:sz w:val="24"/>
                <w:szCs w:val="24"/>
                <w:lang w:val="fr-FR" w:bidi="ar-SA"/>
              </w:rPr>
              <w:t>Fax : 033-2473 0957</w:t>
            </w:r>
          </w:p>
          <w:p w14:paraId="364F32D3" w14:textId="77777777" w:rsidR="00285393" w:rsidRPr="00FA3825" w:rsidRDefault="00285393">
            <w:pPr>
              <w:spacing w:after="0" w:line="240" w:lineRule="auto"/>
              <w:jc w:val="both"/>
              <w:rPr>
                <w:rFonts w:ascii="Times New Roman" w:hAnsi="Times New Roman" w:cs="Times New Roman"/>
                <w:bCs/>
                <w:sz w:val="24"/>
                <w:szCs w:val="24"/>
                <w:lang w:val="fr-FR" w:bidi="ar-SA"/>
              </w:rPr>
            </w:pPr>
            <w:r w:rsidRPr="00FA3825">
              <w:rPr>
                <w:rFonts w:ascii="Times New Roman" w:hAnsi="Times New Roman" w:cs="Times New Roman"/>
                <w:bCs/>
                <w:sz w:val="24"/>
                <w:szCs w:val="24"/>
                <w:lang w:val="fr-FR" w:bidi="ar-SA"/>
              </w:rPr>
              <w:t xml:space="preserve">Email : </w:t>
            </w:r>
            <w:hyperlink r:id="rId131" w:history="1">
              <w:r w:rsidRPr="00FA3825">
                <w:rPr>
                  <w:rStyle w:val="Hyperlink"/>
                  <w:rFonts w:ascii="Times New Roman" w:hAnsi="Times New Roman" w:cs="Times New Roman"/>
                  <w:bCs/>
                  <w:color w:val="auto"/>
                  <w:sz w:val="24"/>
                  <w:szCs w:val="24"/>
                  <w:lang w:val="fr-FR"/>
                </w:rPr>
                <w:t>director@cgcri.res.in</w:t>
              </w:r>
            </w:hyperlink>
            <w:r w:rsidRPr="00FA3825">
              <w:rPr>
                <w:rFonts w:ascii="Times New Roman" w:hAnsi="Times New Roman" w:cs="Times New Roman"/>
                <w:sz w:val="24"/>
                <w:szCs w:val="24"/>
              </w:rPr>
              <w:t> </w:t>
            </w:r>
            <w:r w:rsidRPr="00FA3825">
              <w:rPr>
                <w:rFonts w:ascii="Times New Roman" w:hAnsi="Times New Roman" w:cs="Times New Roman"/>
                <w:bCs/>
                <w:sz w:val="24"/>
                <w:szCs w:val="24"/>
                <w:lang w:val="fr-FR" w:bidi="ar-SA"/>
              </w:rPr>
              <w:t xml:space="preserve">; </w:t>
            </w:r>
            <w:hyperlink r:id="rId132" w:history="1">
              <w:r w:rsidRPr="00FA3825">
                <w:rPr>
                  <w:rStyle w:val="Hyperlink"/>
                  <w:rFonts w:ascii="Times New Roman" w:hAnsi="Times New Roman" w:cs="Times New Roman"/>
                  <w:bCs/>
                  <w:color w:val="auto"/>
                  <w:sz w:val="24"/>
                  <w:szCs w:val="24"/>
                  <w:lang w:val="fr-FR" w:bidi="ar-SA"/>
                </w:rPr>
                <w:t>muralee@cgcri.res.in</w:t>
              </w:r>
            </w:hyperlink>
          </w:p>
          <w:p w14:paraId="175D8B91" w14:textId="77777777" w:rsidR="00285393" w:rsidRPr="00FA3825" w:rsidRDefault="00285393">
            <w:pPr>
              <w:spacing w:after="0" w:line="240" w:lineRule="auto"/>
              <w:jc w:val="both"/>
              <w:rPr>
                <w:rFonts w:ascii="Times New Roman" w:hAnsi="Times New Roman" w:cs="Times New Roman"/>
                <w:bCs/>
                <w:sz w:val="24"/>
                <w:szCs w:val="24"/>
                <w:lang w:val="fr-FR" w:bidi="ar-SA"/>
              </w:rPr>
            </w:pPr>
          </w:p>
        </w:tc>
        <w:tc>
          <w:tcPr>
            <w:tcW w:w="892" w:type="pct"/>
            <w:tcBorders>
              <w:top w:val="single" w:sz="4" w:space="0" w:color="auto"/>
              <w:left w:val="single" w:sz="4" w:space="0" w:color="auto"/>
              <w:bottom w:val="single" w:sz="4" w:space="0" w:color="auto"/>
              <w:right w:val="single" w:sz="4" w:space="0" w:color="auto"/>
            </w:tcBorders>
          </w:tcPr>
          <w:p w14:paraId="7ABFF504" w14:textId="77777777" w:rsidR="00285393" w:rsidRPr="00FA3825" w:rsidRDefault="00285393">
            <w:pPr>
              <w:spacing w:after="0" w:line="240" w:lineRule="auto"/>
              <w:jc w:val="center"/>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Govt.</w:t>
            </w:r>
          </w:p>
          <w:p w14:paraId="31279543" w14:textId="77777777" w:rsidR="00285393" w:rsidRPr="00FA3825" w:rsidRDefault="00285393" w:rsidP="007F6063">
            <w:pPr>
              <w:spacing w:after="0" w:line="240" w:lineRule="auto"/>
              <w:jc w:val="center"/>
              <w:rPr>
                <w:rFonts w:ascii="Times New Roman" w:hAnsi="Times New Roman" w:cs="Times New Roman"/>
                <w:bCs/>
                <w:sz w:val="24"/>
                <w:szCs w:val="24"/>
                <w:lang w:bidi="ar-SA"/>
              </w:rPr>
            </w:pPr>
          </w:p>
          <w:p w14:paraId="5695FA17" w14:textId="77777777" w:rsidR="00285393" w:rsidRPr="00FA3825" w:rsidRDefault="00285393" w:rsidP="0073045A">
            <w:pPr>
              <w:spacing w:after="0" w:line="240" w:lineRule="auto"/>
              <w:jc w:val="center"/>
              <w:rPr>
                <w:rFonts w:ascii="Times New Roman" w:hAnsi="Times New Roman" w:cs="Times New Roman"/>
                <w:bCs/>
                <w:sz w:val="24"/>
                <w:szCs w:val="24"/>
                <w:lang w:bidi="ar-SA"/>
              </w:rPr>
            </w:pPr>
          </w:p>
        </w:tc>
        <w:tc>
          <w:tcPr>
            <w:tcW w:w="869" w:type="pct"/>
            <w:tcBorders>
              <w:top w:val="single" w:sz="4" w:space="0" w:color="auto"/>
              <w:left w:val="single" w:sz="4" w:space="0" w:color="auto"/>
              <w:bottom w:val="single" w:sz="4" w:space="0" w:color="auto"/>
              <w:right w:val="single" w:sz="4" w:space="0" w:color="auto"/>
            </w:tcBorders>
          </w:tcPr>
          <w:p w14:paraId="52A81A86" w14:textId="77777777" w:rsidR="00285393" w:rsidRPr="00FA3825" w:rsidRDefault="00285393">
            <w:pPr>
              <w:spacing w:after="0" w:line="240" w:lineRule="auto"/>
              <w:jc w:val="center"/>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Feb 2022</w:t>
            </w:r>
          </w:p>
          <w:p w14:paraId="160E5C2D" w14:textId="77777777" w:rsidR="00285393" w:rsidRPr="00FA3825" w:rsidRDefault="00285393">
            <w:pPr>
              <w:spacing w:after="0" w:line="240" w:lineRule="auto"/>
              <w:jc w:val="center"/>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To</w:t>
            </w:r>
          </w:p>
          <w:p w14:paraId="3FF2E77D" w14:textId="77777777" w:rsidR="00285393" w:rsidRPr="00FA3825" w:rsidRDefault="00285393" w:rsidP="0090411F">
            <w:pPr>
              <w:spacing w:after="0" w:line="240" w:lineRule="auto"/>
              <w:jc w:val="center"/>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Feb 2025</w:t>
            </w:r>
          </w:p>
          <w:p w14:paraId="64A788A4" w14:textId="77777777" w:rsidR="00285393" w:rsidRPr="00FA3825" w:rsidRDefault="00285393" w:rsidP="0090411F">
            <w:pPr>
              <w:spacing w:after="0" w:line="240" w:lineRule="auto"/>
              <w:jc w:val="center"/>
              <w:rPr>
                <w:rFonts w:ascii="Times New Roman" w:hAnsi="Times New Roman" w:cs="Times New Roman"/>
                <w:bCs/>
                <w:sz w:val="24"/>
                <w:szCs w:val="24"/>
                <w:lang w:bidi="ar-SA"/>
              </w:rPr>
            </w:pPr>
          </w:p>
          <w:p w14:paraId="0A31DA71" w14:textId="77777777" w:rsidR="00285393" w:rsidRPr="00FA3825" w:rsidRDefault="00285393" w:rsidP="0050347D">
            <w:pPr>
              <w:spacing w:after="0" w:line="240" w:lineRule="auto"/>
              <w:jc w:val="center"/>
              <w:rPr>
                <w:rFonts w:ascii="Times New Roman" w:hAnsi="Times New Roman" w:cs="Times New Roman"/>
                <w:bCs/>
                <w:sz w:val="24"/>
                <w:szCs w:val="24"/>
                <w:lang w:bidi="ar-SA"/>
              </w:rPr>
            </w:pPr>
          </w:p>
        </w:tc>
        <w:tc>
          <w:tcPr>
            <w:tcW w:w="814" w:type="pct"/>
            <w:tcBorders>
              <w:top w:val="single" w:sz="4" w:space="0" w:color="auto"/>
              <w:left w:val="single" w:sz="4" w:space="0" w:color="auto"/>
              <w:bottom w:val="single" w:sz="4" w:space="0" w:color="auto"/>
              <w:right w:val="single" w:sz="4" w:space="0" w:color="auto"/>
            </w:tcBorders>
          </w:tcPr>
          <w:p w14:paraId="3595D2E1" w14:textId="77777777" w:rsidR="00285393" w:rsidRPr="00FA3825" w:rsidRDefault="00D9660D">
            <w:pPr>
              <w:spacing w:after="0" w:line="240" w:lineRule="auto"/>
              <w:jc w:val="center"/>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March 2005</w:t>
            </w:r>
          </w:p>
        </w:tc>
      </w:tr>
      <w:tr w:rsidR="00285393" w:rsidRPr="00FA3825" w14:paraId="4E2535E4" w14:textId="77777777" w:rsidTr="00B9641E">
        <w:tc>
          <w:tcPr>
            <w:tcW w:w="825" w:type="pct"/>
            <w:tcBorders>
              <w:top w:val="single" w:sz="4" w:space="0" w:color="auto"/>
              <w:left w:val="single" w:sz="4" w:space="0" w:color="auto"/>
              <w:bottom w:val="single" w:sz="4" w:space="0" w:color="auto"/>
              <w:right w:val="single" w:sz="4" w:space="0" w:color="auto"/>
            </w:tcBorders>
            <w:hideMark/>
          </w:tcPr>
          <w:p w14:paraId="400BFC47" w14:textId="77777777" w:rsidR="00285393" w:rsidRPr="00FA3825" w:rsidRDefault="00285393">
            <w:pPr>
              <w:spacing w:after="0" w:line="240" w:lineRule="auto"/>
              <w:jc w:val="both"/>
              <w:rPr>
                <w:rFonts w:ascii="Times New Roman" w:hAnsi="Times New Roman" w:cs="Times New Roman"/>
                <w:bCs/>
                <w:sz w:val="24"/>
                <w:szCs w:val="24"/>
                <w:lang w:bidi="ar-SA"/>
              </w:rPr>
            </w:pPr>
            <w:r w:rsidRPr="00FA3825">
              <w:rPr>
                <w:rFonts w:ascii="Times New Roman" w:hAnsi="Times New Roman" w:cs="Times New Roman"/>
                <w:bCs/>
                <w:sz w:val="24"/>
                <w:szCs w:val="24"/>
                <w:lang w:bidi="ar-SA"/>
              </w:rPr>
              <w:lastRenderedPageBreak/>
              <w:t xml:space="preserve">Glass, Glassware and Laboratoryware Sectional Committee, </w:t>
            </w:r>
          </w:p>
          <w:p w14:paraId="26D9F5C7" w14:textId="77777777" w:rsidR="00285393" w:rsidRPr="00FA3825" w:rsidRDefault="00285393">
            <w:pPr>
              <w:spacing w:after="0" w:line="240" w:lineRule="auto"/>
              <w:jc w:val="both"/>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CHD 10</w:t>
            </w:r>
          </w:p>
          <w:p w14:paraId="12B69FCC" w14:textId="77777777" w:rsidR="00285393" w:rsidRPr="00FA3825" w:rsidRDefault="00285393">
            <w:pPr>
              <w:spacing w:after="0" w:line="240" w:lineRule="auto"/>
              <w:jc w:val="both"/>
              <w:rPr>
                <w:rFonts w:ascii="Times New Roman" w:hAnsi="Times New Roman" w:cs="Times New Roman"/>
                <w:bCs/>
                <w:sz w:val="24"/>
                <w:szCs w:val="24"/>
                <w:lang w:bidi="ar-SA"/>
              </w:rPr>
            </w:pPr>
          </w:p>
          <w:p w14:paraId="031D1A0C" w14:textId="77777777" w:rsidR="00285393" w:rsidRPr="00FA3825" w:rsidRDefault="00285393">
            <w:pPr>
              <w:spacing w:after="0" w:line="240" w:lineRule="auto"/>
              <w:jc w:val="both"/>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(By Designation)</w:t>
            </w:r>
          </w:p>
        </w:tc>
        <w:tc>
          <w:tcPr>
            <w:tcW w:w="1599" w:type="pct"/>
            <w:tcBorders>
              <w:top w:val="single" w:sz="4" w:space="0" w:color="auto"/>
              <w:left w:val="single" w:sz="4" w:space="0" w:color="auto"/>
              <w:bottom w:val="single" w:sz="4" w:space="0" w:color="auto"/>
              <w:right w:val="single" w:sz="4" w:space="0" w:color="auto"/>
            </w:tcBorders>
          </w:tcPr>
          <w:p w14:paraId="0E7CF609" w14:textId="77777777" w:rsidR="00285393" w:rsidRPr="00FA3825" w:rsidRDefault="00285393" w:rsidP="00090BE9">
            <w:pPr>
              <w:spacing w:after="0" w:line="240" w:lineRule="auto"/>
              <w:jc w:val="both"/>
              <w:rPr>
                <w:rFonts w:ascii="Times New Roman" w:hAnsi="Times New Roman" w:cs="Times New Roman"/>
                <w:bCs/>
                <w:sz w:val="24"/>
                <w:szCs w:val="24"/>
                <w:lang w:val="it-IT" w:bidi="ar-SA"/>
              </w:rPr>
            </w:pPr>
            <w:r w:rsidRPr="00FA3825">
              <w:rPr>
                <w:rFonts w:ascii="Times New Roman" w:hAnsi="Times New Roman" w:cs="Times New Roman"/>
                <w:bCs/>
                <w:sz w:val="24"/>
                <w:szCs w:val="24"/>
                <w:lang w:val="it-IT" w:bidi="ar-SA"/>
              </w:rPr>
              <w:t xml:space="preserve">Director,CGCRI, </w:t>
            </w:r>
          </w:p>
          <w:p w14:paraId="6AF7692C" w14:textId="77777777" w:rsidR="00285393" w:rsidRPr="00FA3825" w:rsidRDefault="00285393">
            <w:pPr>
              <w:spacing w:after="0" w:line="240" w:lineRule="auto"/>
              <w:jc w:val="both"/>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196, Raja S. C. Mullick road,</w:t>
            </w:r>
          </w:p>
          <w:p w14:paraId="308AACC7" w14:textId="77777777" w:rsidR="00285393" w:rsidRPr="00FA3825" w:rsidRDefault="00285393">
            <w:pPr>
              <w:spacing w:after="0" w:line="240" w:lineRule="auto"/>
              <w:jc w:val="both"/>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Jadavpur,</w:t>
            </w:r>
          </w:p>
          <w:p w14:paraId="5313286E" w14:textId="77777777" w:rsidR="00285393" w:rsidRPr="00FA3825" w:rsidRDefault="00285393">
            <w:pPr>
              <w:spacing w:after="0" w:line="240" w:lineRule="auto"/>
              <w:jc w:val="both"/>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 xml:space="preserve">Kolkata – 700032 </w:t>
            </w:r>
          </w:p>
          <w:p w14:paraId="2102F182" w14:textId="77777777" w:rsidR="00285393" w:rsidRPr="00FA3825" w:rsidRDefault="00285393">
            <w:pPr>
              <w:spacing w:after="0" w:line="240" w:lineRule="auto"/>
              <w:jc w:val="both"/>
              <w:rPr>
                <w:rFonts w:ascii="Times New Roman" w:hAnsi="Times New Roman" w:cs="Times New Roman"/>
                <w:bCs/>
                <w:sz w:val="24"/>
                <w:szCs w:val="24"/>
                <w:lang w:val="fr-FR" w:bidi="ar-SA"/>
              </w:rPr>
            </w:pPr>
            <w:r w:rsidRPr="00FA3825">
              <w:rPr>
                <w:rFonts w:ascii="Times New Roman" w:hAnsi="Times New Roman" w:cs="Times New Roman"/>
                <w:bCs/>
                <w:sz w:val="24"/>
                <w:szCs w:val="24"/>
                <w:lang w:val="fr-FR" w:bidi="ar-SA"/>
              </w:rPr>
              <w:t>Phone : 033 2473 5829 ; 2483 9241</w:t>
            </w:r>
          </w:p>
          <w:p w14:paraId="08F7D123" w14:textId="77777777" w:rsidR="00285393" w:rsidRPr="00FA3825" w:rsidRDefault="00285393">
            <w:pPr>
              <w:spacing w:after="0" w:line="240" w:lineRule="auto"/>
              <w:jc w:val="both"/>
              <w:rPr>
                <w:rFonts w:ascii="Times New Roman" w:hAnsi="Times New Roman" w:cs="Times New Roman"/>
                <w:bCs/>
                <w:sz w:val="24"/>
                <w:szCs w:val="24"/>
                <w:lang w:val="fr-FR" w:bidi="ar-SA"/>
              </w:rPr>
            </w:pPr>
            <w:r w:rsidRPr="00FA3825">
              <w:rPr>
                <w:rFonts w:ascii="Times New Roman" w:hAnsi="Times New Roman" w:cs="Times New Roman"/>
                <w:bCs/>
                <w:sz w:val="24"/>
                <w:szCs w:val="24"/>
                <w:lang w:val="fr-FR" w:bidi="ar-SA"/>
              </w:rPr>
              <w:t>Fax : 033-2473 0957</w:t>
            </w:r>
          </w:p>
          <w:p w14:paraId="261ED514" w14:textId="77777777" w:rsidR="00285393" w:rsidRPr="00FA3825" w:rsidRDefault="00285393">
            <w:pPr>
              <w:spacing w:after="0" w:line="240" w:lineRule="auto"/>
              <w:jc w:val="both"/>
              <w:rPr>
                <w:rFonts w:ascii="Times New Roman" w:hAnsi="Times New Roman" w:cs="Times New Roman"/>
                <w:bCs/>
                <w:sz w:val="24"/>
                <w:szCs w:val="24"/>
                <w:lang w:val="fr-FR" w:bidi="ar-SA"/>
              </w:rPr>
            </w:pPr>
            <w:r w:rsidRPr="00FA3825">
              <w:rPr>
                <w:rFonts w:ascii="Times New Roman" w:hAnsi="Times New Roman" w:cs="Times New Roman"/>
                <w:bCs/>
                <w:sz w:val="24"/>
                <w:szCs w:val="24"/>
                <w:lang w:val="fr-FR" w:bidi="ar-SA"/>
              </w:rPr>
              <w:t xml:space="preserve">Email : </w:t>
            </w:r>
            <w:hyperlink r:id="rId133" w:history="1">
              <w:r w:rsidRPr="00FA3825">
                <w:rPr>
                  <w:rStyle w:val="Hyperlink"/>
                  <w:rFonts w:ascii="Times New Roman" w:hAnsi="Times New Roman" w:cs="Times New Roman"/>
                  <w:bCs/>
                  <w:color w:val="auto"/>
                  <w:sz w:val="24"/>
                  <w:szCs w:val="24"/>
                  <w:lang w:val="fr-FR"/>
                </w:rPr>
                <w:t>director@cgcri.res.in</w:t>
              </w:r>
            </w:hyperlink>
            <w:r w:rsidRPr="00FA3825">
              <w:rPr>
                <w:rFonts w:ascii="Times New Roman" w:hAnsi="Times New Roman" w:cs="Times New Roman"/>
                <w:sz w:val="24"/>
                <w:szCs w:val="24"/>
              </w:rPr>
              <w:t xml:space="preserve">; </w:t>
            </w:r>
            <w:hyperlink r:id="rId134" w:history="1">
              <w:r w:rsidRPr="00FA3825">
                <w:rPr>
                  <w:rStyle w:val="Hyperlink"/>
                  <w:rFonts w:ascii="Times New Roman" w:hAnsi="Times New Roman" w:cs="Times New Roman"/>
                  <w:color w:val="auto"/>
                  <w:sz w:val="24"/>
                  <w:szCs w:val="24"/>
                </w:rPr>
                <w:t>muralee@cgcri.res.in</w:t>
              </w:r>
            </w:hyperlink>
          </w:p>
          <w:p w14:paraId="07E11DEF" w14:textId="77777777" w:rsidR="00285393" w:rsidRPr="00FA3825" w:rsidRDefault="00285393">
            <w:pPr>
              <w:spacing w:after="0" w:line="240" w:lineRule="auto"/>
              <w:jc w:val="both"/>
              <w:rPr>
                <w:rFonts w:ascii="Times New Roman" w:hAnsi="Times New Roman" w:cs="Times New Roman"/>
                <w:bCs/>
                <w:sz w:val="24"/>
                <w:szCs w:val="24"/>
                <w:lang w:val="fr-FR" w:bidi="ar-SA"/>
              </w:rPr>
            </w:pPr>
          </w:p>
        </w:tc>
        <w:tc>
          <w:tcPr>
            <w:tcW w:w="892" w:type="pct"/>
            <w:tcBorders>
              <w:top w:val="single" w:sz="4" w:space="0" w:color="auto"/>
              <w:left w:val="single" w:sz="4" w:space="0" w:color="auto"/>
              <w:bottom w:val="single" w:sz="4" w:space="0" w:color="auto"/>
              <w:right w:val="single" w:sz="4" w:space="0" w:color="auto"/>
            </w:tcBorders>
          </w:tcPr>
          <w:p w14:paraId="6246201B" w14:textId="77777777" w:rsidR="00285393" w:rsidRPr="00FA3825" w:rsidRDefault="00285393" w:rsidP="00EB2D07">
            <w:pPr>
              <w:spacing w:after="0" w:line="240" w:lineRule="auto"/>
              <w:jc w:val="center"/>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Govt.</w:t>
            </w:r>
          </w:p>
          <w:p w14:paraId="374A942F" w14:textId="77777777" w:rsidR="00285393" w:rsidRPr="00FA3825" w:rsidRDefault="00285393" w:rsidP="00EB2D07">
            <w:pPr>
              <w:spacing w:after="0" w:line="240" w:lineRule="auto"/>
              <w:jc w:val="center"/>
              <w:rPr>
                <w:rFonts w:ascii="Times New Roman" w:hAnsi="Times New Roman" w:cs="Times New Roman"/>
                <w:bCs/>
                <w:sz w:val="24"/>
                <w:szCs w:val="24"/>
                <w:lang w:bidi="ar-SA"/>
              </w:rPr>
            </w:pPr>
          </w:p>
          <w:p w14:paraId="4323A9E3" w14:textId="77777777" w:rsidR="00285393" w:rsidRPr="00FA3825" w:rsidRDefault="00285393" w:rsidP="000B022B">
            <w:pPr>
              <w:spacing w:after="0" w:line="240" w:lineRule="auto"/>
              <w:jc w:val="center"/>
              <w:rPr>
                <w:rFonts w:ascii="Times New Roman" w:hAnsi="Times New Roman" w:cs="Times New Roman"/>
                <w:bCs/>
                <w:sz w:val="24"/>
                <w:szCs w:val="24"/>
                <w:lang w:bidi="ar-SA"/>
              </w:rPr>
            </w:pPr>
          </w:p>
        </w:tc>
        <w:tc>
          <w:tcPr>
            <w:tcW w:w="869" w:type="pct"/>
            <w:tcBorders>
              <w:top w:val="single" w:sz="4" w:space="0" w:color="auto"/>
              <w:left w:val="single" w:sz="4" w:space="0" w:color="auto"/>
              <w:bottom w:val="single" w:sz="4" w:space="0" w:color="auto"/>
              <w:right w:val="single" w:sz="4" w:space="0" w:color="auto"/>
            </w:tcBorders>
          </w:tcPr>
          <w:p w14:paraId="4A394900" w14:textId="77777777" w:rsidR="00285393" w:rsidRPr="00FA3825" w:rsidRDefault="00285393" w:rsidP="00EB2D07">
            <w:pPr>
              <w:spacing w:after="0" w:line="240" w:lineRule="auto"/>
              <w:jc w:val="center"/>
              <w:rPr>
                <w:rFonts w:ascii="Times New Roman" w:hAnsi="Times New Roman" w:cs="Times New Roman"/>
                <w:bCs/>
                <w:sz w:val="24"/>
                <w:szCs w:val="24"/>
                <w:lang w:bidi="ar-SA"/>
              </w:rPr>
            </w:pPr>
          </w:p>
          <w:p w14:paraId="12B24F2F" w14:textId="77777777" w:rsidR="00285393" w:rsidRPr="00FA3825" w:rsidRDefault="00285393" w:rsidP="00EB2D07">
            <w:pPr>
              <w:spacing w:after="0" w:line="240" w:lineRule="auto"/>
              <w:jc w:val="center"/>
              <w:rPr>
                <w:rFonts w:ascii="Times New Roman" w:hAnsi="Times New Roman" w:cs="Times New Roman"/>
                <w:bCs/>
                <w:sz w:val="24"/>
                <w:szCs w:val="24"/>
                <w:lang w:bidi="ar-SA"/>
              </w:rPr>
            </w:pPr>
          </w:p>
          <w:p w14:paraId="5D946ACE" w14:textId="77777777" w:rsidR="00285393" w:rsidRPr="00FA3825" w:rsidRDefault="00285393" w:rsidP="00EB2D07">
            <w:pPr>
              <w:spacing w:after="0" w:line="240" w:lineRule="auto"/>
              <w:jc w:val="center"/>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Feb 2022</w:t>
            </w:r>
          </w:p>
          <w:p w14:paraId="21D24B89" w14:textId="77777777" w:rsidR="00285393" w:rsidRPr="00FA3825" w:rsidRDefault="00285393" w:rsidP="00EB2D07">
            <w:pPr>
              <w:spacing w:after="0" w:line="240" w:lineRule="auto"/>
              <w:jc w:val="center"/>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To</w:t>
            </w:r>
          </w:p>
          <w:p w14:paraId="1BA8936C" w14:textId="77777777" w:rsidR="00285393" w:rsidRPr="00FA3825" w:rsidRDefault="00285393" w:rsidP="00EB2D07">
            <w:pPr>
              <w:spacing w:after="0" w:line="240" w:lineRule="auto"/>
              <w:jc w:val="center"/>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Feb 2025</w:t>
            </w:r>
          </w:p>
          <w:p w14:paraId="2D2C691B" w14:textId="77777777" w:rsidR="00285393" w:rsidRPr="00FA3825" w:rsidRDefault="00285393" w:rsidP="00EB2D07">
            <w:pPr>
              <w:spacing w:after="0" w:line="240" w:lineRule="auto"/>
              <w:jc w:val="center"/>
              <w:rPr>
                <w:rFonts w:ascii="Times New Roman" w:hAnsi="Times New Roman" w:cs="Times New Roman"/>
                <w:bCs/>
                <w:sz w:val="24"/>
                <w:szCs w:val="24"/>
                <w:lang w:bidi="ar-SA"/>
              </w:rPr>
            </w:pPr>
          </w:p>
          <w:p w14:paraId="1BC9069B" w14:textId="77777777" w:rsidR="00285393" w:rsidRPr="00FA3825" w:rsidRDefault="00285393" w:rsidP="00EB2D07">
            <w:pPr>
              <w:spacing w:after="0" w:line="240" w:lineRule="auto"/>
              <w:jc w:val="center"/>
              <w:rPr>
                <w:rFonts w:ascii="Times New Roman" w:hAnsi="Times New Roman" w:cs="Times New Roman"/>
                <w:bCs/>
                <w:sz w:val="24"/>
                <w:szCs w:val="24"/>
                <w:lang w:bidi="ar-SA"/>
              </w:rPr>
            </w:pPr>
          </w:p>
          <w:p w14:paraId="0A0F1AF7" w14:textId="77777777" w:rsidR="00285393" w:rsidRPr="00FA3825" w:rsidRDefault="00285393" w:rsidP="00EB2D07">
            <w:pPr>
              <w:spacing w:after="0" w:line="240" w:lineRule="auto"/>
              <w:jc w:val="center"/>
              <w:rPr>
                <w:rFonts w:ascii="Times New Roman" w:hAnsi="Times New Roman" w:cs="Times New Roman"/>
                <w:bCs/>
                <w:sz w:val="24"/>
                <w:szCs w:val="24"/>
                <w:lang w:bidi="ar-SA"/>
              </w:rPr>
            </w:pPr>
          </w:p>
        </w:tc>
        <w:tc>
          <w:tcPr>
            <w:tcW w:w="814" w:type="pct"/>
            <w:tcBorders>
              <w:top w:val="single" w:sz="4" w:space="0" w:color="auto"/>
              <w:left w:val="single" w:sz="4" w:space="0" w:color="auto"/>
              <w:bottom w:val="single" w:sz="4" w:space="0" w:color="auto"/>
              <w:right w:val="single" w:sz="4" w:space="0" w:color="auto"/>
            </w:tcBorders>
          </w:tcPr>
          <w:p w14:paraId="008A211E" w14:textId="77777777" w:rsidR="00285393" w:rsidRPr="00FA3825" w:rsidRDefault="00D9660D" w:rsidP="00EB2D07">
            <w:pPr>
              <w:spacing w:after="0" w:line="240" w:lineRule="auto"/>
              <w:jc w:val="center"/>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 xml:space="preserve"> March 2005</w:t>
            </w:r>
          </w:p>
        </w:tc>
      </w:tr>
      <w:tr w:rsidR="00285393" w:rsidRPr="00FA3825" w14:paraId="2349F888" w14:textId="77777777" w:rsidTr="00B9641E">
        <w:tc>
          <w:tcPr>
            <w:tcW w:w="825" w:type="pct"/>
            <w:tcBorders>
              <w:top w:val="single" w:sz="4" w:space="0" w:color="auto"/>
              <w:left w:val="single" w:sz="4" w:space="0" w:color="auto"/>
              <w:bottom w:val="single" w:sz="4" w:space="0" w:color="auto"/>
              <w:right w:val="single" w:sz="4" w:space="0" w:color="auto"/>
            </w:tcBorders>
          </w:tcPr>
          <w:p w14:paraId="04915C4D" w14:textId="77777777" w:rsidR="00285393" w:rsidRPr="00FA3825" w:rsidRDefault="00285393">
            <w:pPr>
              <w:spacing w:after="0" w:line="240" w:lineRule="auto"/>
              <w:jc w:val="both"/>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Water Quality Sectional Committee, CHD 13</w:t>
            </w:r>
          </w:p>
          <w:p w14:paraId="578EA733" w14:textId="77777777" w:rsidR="00285393" w:rsidRPr="00FA3825" w:rsidRDefault="00285393">
            <w:pPr>
              <w:spacing w:after="0" w:line="240" w:lineRule="auto"/>
              <w:jc w:val="both"/>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 xml:space="preserve"> (By designation)</w:t>
            </w:r>
          </w:p>
        </w:tc>
        <w:tc>
          <w:tcPr>
            <w:tcW w:w="1599" w:type="pct"/>
            <w:tcBorders>
              <w:top w:val="single" w:sz="4" w:space="0" w:color="auto"/>
              <w:left w:val="single" w:sz="4" w:space="0" w:color="auto"/>
              <w:bottom w:val="single" w:sz="4" w:space="0" w:color="auto"/>
              <w:right w:val="single" w:sz="4" w:space="0" w:color="auto"/>
            </w:tcBorders>
          </w:tcPr>
          <w:p w14:paraId="16B13655" w14:textId="77777777" w:rsidR="00285393" w:rsidRPr="00FA3825" w:rsidRDefault="00285393" w:rsidP="00D10B59">
            <w:pPr>
              <w:spacing w:after="0" w:line="240" w:lineRule="auto"/>
              <w:jc w:val="both"/>
              <w:rPr>
                <w:rFonts w:ascii="Times New Roman" w:hAnsi="Times New Roman" w:cs="Times New Roman"/>
                <w:sz w:val="24"/>
                <w:szCs w:val="24"/>
                <w:lang w:bidi="ar-SA"/>
              </w:rPr>
            </w:pPr>
            <w:r w:rsidRPr="00FA3825">
              <w:rPr>
                <w:rFonts w:ascii="Times New Roman" w:hAnsi="Times New Roman" w:cs="Times New Roman"/>
                <w:sz w:val="24"/>
                <w:szCs w:val="24"/>
                <w:lang w:bidi="ar-SA"/>
              </w:rPr>
              <w:t>Head, Desalination Division, BARC</w:t>
            </w:r>
          </w:p>
          <w:p w14:paraId="277E1673" w14:textId="77777777" w:rsidR="00285393" w:rsidRPr="00FA3825" w:rsidRDefault="00285393" w:rsidP="00D10B59">
            <w:pPr>
              <w:spacing w:after="0" w:line="240" w:lineRule="auto"/>
              <w:jc w:val="both"/>
              <w:rPr>
                <w:rFonts w:ascii="Times New Roman" w:hAnsi="Times New Roman" w:cs="Times New Roman"/>
                <w:sz w:val="24"/>
                <w:szCs w:val="24"/>
                <w:lang w:bidi="ar-SA"/>
              </w:rPr>
            </w:pPr>
            <w:r w:rsidRPr="00FA3825">
              <w:rPr>
                <w:rFonts w:ascii="Times New Roman" w:hAnsi="Times New Roman" w:cs="Times New Roman"/>
                <w:sz w:val="24"/>
                <w:szCs w:val="24"/>
                <w:lang w:bidi="ar-SA"/>
              </w:rPr>
              <w:t>Shri K P Bhattacharya,</w:t>
            </w:r>
          </w:p>
          <w:p w14:paraId="2B2FFCC4" w14:textId="77777777" w:rsidR="00285393" w:rsidRPr="00FA3825" w:rsidRDefault="00285393" w:rsidP="00D10B59">
            <w:pPr>
              <w:spacing w:after="0" w:line="240" w:lineRule="auto"/>
              <w:jc w:val="both"/>
              <w:rPr>
                <w:rFonts w:ascii="Times New Roman" w:hAnsi="Times New Roman" w:cs="Times New Roman"/>
                <w:sz w:val="24"/>
                <w:szCs w:val="24"/>
                <w:lang w:bidi="ar-SA"/>
              </w:rPr>
            </w:pPr>
            <w:r w:rsidRPr="00FA3825">
              <w:rPr>
                <w:rFonts w:ascii="Times New Roman" w:hAnsi="Times New Roman" w:cs="Times New Roman"/>
                <w:sz w:val="24"/>
                <w:szCs w:val="24"/>
                <w:lang w:bidi="ar-SA"/>
              </w:rPr>
              <w:t>Bhabha Atomic Research Centre,</w:t>
            </w:r>
          </w:p>
          <w:p w14:paraId="6B00AD83" w14:textId="77777777" w:rsidR="00285393" w:rsidRPr="00FA3825" w:rsidRDefault="00285393" w:rsidP="00D10B59">
            <w:pPr>
              <w:spacing w:after="0" w:line="240" w:lineRule="auto"/>
              <w:jc w:val="both"/>
              <w:rPr>
                <w:rFonts w:ascii="Times New Roman" w:hAnsi="Times New Roman" w:cs="Times New Roman"/>
                <w:sz w:val="24"/>
                <w:szCs w:val="24"/>
                <w:lang w:bidi="ar-SA"/>
              </w:rPr>
            </w:pPr>
            <w:r w:rsidRPr="00FA3825">
              <w:rPr>
                <w:rFonts w:ascii="Times New Roman" w:hAnsi="Times New Roman" w:cs="Times New Roman"/>
                <w:sz w:val="24"/>
                <w:szCs w:val="24"/>
                <w:lang w:bidi="ar-SA"/>
              </w:rPr>
              <w:t>Trombay,</w:t>
            </w:r>
          </w:p>
          <w:p w14:paraId="140D7147" w14:textId="77777777" w:rsidR="00285393" w:rsidRPr="00FA3825" w:rsidRDefault="00285393" w:rsidP="00D10B59">
            <w:pPr>
              <w:spacing w:after="0" w:line="240" w:lineRule="auto"/>
              <w:jc w:val="both"/>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Mumbai – 400085.</w:t>
            </w:r>
          </w:p>
          <w:p w14:paraId="62BF7FD7" w14:textId="77777777" w:rsidR="00285393" w:rsidRPr="00FA3825" w:rsidRDefault="00285393" w:rsidP="00D10B59">
            <w:pPr>
              <w:spacing w:after="0" w:line="240" w:lineRule="auto"/>
              <w:jc w:val="both"/>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Tel: 022-25594619; 25594625; 25568167( R)</w:t>
            </w:r>
          </w:p>
          <w:p w14:paraId="67984D25" w14:textId="77777777" w:rsidR="00285393" w:rsidRPr="00FA3825" w:rsidRDefault="00285393" w:rsidP="00D10B59">
            <w:pPr>
              <w:spacing w:after="0" w:line="240" w:lineRule="auto"/>
              <w:jc w:val="both"/>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Fax: 022 – 25505151</w:t>
            </w:r>
          </w:p>
          <w:p w14:paraId="58D46FD0" w14:textId="77777777" w:rsidR="00285393" w:rsidRPr="00FA3825" w:rsidRDefault="00285393" w:rsidP="00D10B59">
            <w:pPr>
              <w:spacing w:after="0" w:line="240" w:lineRule="auto"/>
              <w:jc w:val="both"/>
              <w:rPr>
                <w:rFonts w:ascii="Times New Roman" w:hAnsi="Times New Roman" w:cs="Times New Roman"/>
                <w:bCs/>
                <w:sz w:val="24"/>
                <w:szCs w:val="24"/>
                <w:lang w:bidi="ar-SA"/>
              </w:rPr>
            </w:pPr>
          </w:p>
          <w:p w14:paraId="68D26390" w14:textId="77777777" w:rsidR="00285393" w:rsidRPr="00FA3825" w:rsidRDefault="006E27CF" w:rsidP="00D10B59">
            <w:pPr>
              <w:spacing w:after="0" w:line="240" w:lineRule="auto"/>
              <w:jc w:val="both"/>
              <w:rPr>
                <w:rFonts w:ascii="Times New Roman" w:hAnsi="Times New Roman" w:cs="Times New Roman"/>
                <w:bCs/>
                <w:sz w:val="24"/>
                <w:szCs w:val="24"/>
                <w:lang w:val="es-ES" w:bidi="ar-SA"/>
              </w:rPr>
            </w:pPr>
            <w:hyperlink r:id="rId135" w:history="1">
              <w:r w:rsidR="00285393" w:rsidRPr="00FA3825">
                <w:rPr>
                  <w:rStyle w:val="Hyperlink"/>
                  <w:rFonts w:ascii="Times New Roman" w:hAnsi="Times New Roman" w:cs="Times New Roman"/>
                  <w:bCs/>
                  <w:color w:val="auto"/>
                  <w:sz w:val="24"/>
                  <w:szCs w:val="24"/>
                  <w:lang w:val="es-ES" w:bidi="ar-SA"/>
                </w:rPr>
                <w:t>kpbhatt@barc.gov.in</w:t>
              </w:r>
            </w:hyperlink>
          </w:p>
          <w:p w14:paraId="6A4285D1" w14:textId="77777777" w:rsidR="00285393" w:rsidRPr="00FA3825" w:rsidRDefault="00285393" w:rsidP="00D10B59">
            <w:pPr>
              <w:spacing w:after="0" w:line="240" w:lineRule="auto"/>
              <w:jc w:val="both"/>
              <w:rPr>
                <w:rFonts w:ascii="Times New Roman" w:hAnsi="Times New Roman" w:cs="Times New Roman"/>
                <w:bCs/>
                <w:sz w:val="24"/>
                <w:szCs w:val="24"/>
                <w:lang w:val="es-ES" w:bidi="ar-SA"/>
              </w:rPr>
            </w:pPr>
          </w:p>
          <w:p w14:paraId="1514A275" w14:textId="77777777" w:rsidR="00285393" w:rsidRPr="00FA3825" w:rsidRDefault="00285393" w:rsidP="00D10B59">
            <w:pPr>
              <w:spacing w:after="0" w:line="240" w:lineRule="auto"/>
              <w:jc w:val="both"/>
              <w:rPr>
                <w:rFonts w:ascii="Times New Roman" w:hAnsi="Times New Roman" w:cs="Times New Roman"/>
                <w:bCs/>
                <w:sz w:val="24"/>
                <w:szCs w:val="24"/>
                <w:lang w:val="es-ES" w:bidi="ar-SA"/>
              </w:rPr>
            </w:pPr>
          </w:p>
        </w:tc>
        <w:tc>
          <w:tcPr>
            <w:tcW w:w="892" w:type="pct"/>
            <w:tcBorders>
              <w:top w:val="single" w:sz="4" w:space="0" w:color="auto"/>
              <w:left w:val="single" w:sz="4" w:space="0" w:color="auto"/>
              <w:bottom w:val="single" w:sz="4" w:space="0" w:color="auto"/>
              <w:right w:val="single" w:sz="4" w:space="0" w:color="auto"/>
            </w:tcBorders>
          </w:tcPr>
          <w:p w14:paraId="53A91BD3" w14:textId="77777777" w:rsidR="00285393" w:rsidRPr="00FA3825" w:rsidRDefault="00285393" w:rsidP="00EB2D07">
            <w:pPr>
              <w:spacing w:after="0" w:line="240" w:lineRule="auto"/>
              <w:jc w:val="center"/>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Govt.</w:t>
            </w:r>
          </w:p>
          <w:p w14:paraId="199D45C5" w14:textId="77777777" w:rsidR="00285393" w:rsidRPr="00FA3825" w:rsidRDefault="00285393" w:rsidP="00EB2D07">
            <w:pPr>
              <w:spacing w:after="0" w:line="240" w:lineRule="auto"/>
              <w:jc w:val="center"/>
              <w:rPr>
                <w:rFonts w:ascii="Times New Roman" w:hAnsi="Times New Roman" w:cs="Times New Roman"/>
                <w:bCs/>
                <w:sz w:val="24"/>
                <w:szCs w:val="24"/>
                <w:lang w:bidi="ar-SA"/>
              </w:rPr>
            </w:pPr>
          </w:p>
          <w:p w14:paraId="418A616C" w14:textId="77777777" w:rsidR="00285393" w:rsidRPr="00FA3825" w:rsidRDefault="00285393" w:rsidP="004A3D8C">
            <w:pPr>
              <w:spacing w:after="0" w:line="240" w:lineRule="auto"/>
              <w:jc w:val="center"/>
              <w:rPr>
                <w:rFonts w:ascii="Times New Roman" w:hAnsi="Times New Roman" w:cs="Times New Roman"/>
                <w:bCs/>
                <w:sz w:val="24"/>
                <w:szCs w:val="24"/>
                <w:lang w:bidi="ar-SA"/>
              </w:rPr>
            </w:pPr>
          </w:p>
        </w:tc>
        <w:tc>
          <w:tcPr>
            <w:tcW w:w="869" w:type="pct"/>
            <w:tcBorders>
              <w:top w:val="single" w:sz="4" w:space="0" w:color="auto"/>
              <w:left w:val="single" w:sz="4" w:space="0" w:color="auto"/>
              <w:bottom w:val="single" w:sz="4" w:space="0" w:color="auto"/>
              <w:right w:val="single" w:sz="4" w:space="0" w:color="auto"/>
            </w:tcBorders>
            <w:hideMark/>
          </w:tcPr>
          <w:p w14:paraId="74C83151" w14:textId="77777777" w:rsidR="00285393" w:rsidRPr="00FA3825" w:rsidRDefault="00285393" w:rsidP="00EB2D07">
            <w:pPr>
              <w:spacing w:after="0" w:line="240" w:lineRule="auto"/>
              <w:jc w:val="center"/>
              <w:rPr>
                <w:rFonts w:ascii="Times New Roman" w:hAnsi="Times New Roman" w:cs="Times New Roman"/>
                <w:bCs/>
                <w:sz w:val="24"/>
                <w:szCs w:val="24"/>
                <w:lang w:bidi="ar-SA"/>
              </w:rPr>
            </w:pPr>
          </w:p>
          <w:p w14:paraId="3F18DC66" w14:textId="77777777" w:rsidR="00285393" w:rsidRPr="00FA3825" w:rsidRDefault="00285393" w:rsidP="00EB2D07">
            <w:pPr>
              <w:spacing w:after="0" w:line="240" w:lineRule="auto"/>
              <w:jc w:val="center"/>
              <w:rPr>
                <w:rFonts w:ascii="Times New Roman" w:hAnsi="Times New Roman" w:cs="Times New Roman"/>
                <w:bCs/>
                <w:sz w:val="24"/>
                <w:szCs w:val="24"/>
                <w:lang w:bidi="ar-SA"/>
              </w:rPr>
            </w:pPr>
          </w:p>
          <w:p w14:paraId="37CC0527" w14:textId="77777777" w:rsidR="00285393" w:rsidRPr="00FA3825" w:rsidRDefault="00285393" w:rsidP="00EB2D07">
            <w:pPr>
              <w:spacing w:after="0" w:line="240" w:lineRule="auto"/>
              <w:jc w:val="center"/>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Feb 2022</w:t>
            </w:r>
          </w:p>
          <w:p w14:paraId="28EE89AD" w14:textId="77777777" w:rsidR="00285393" w:rsidRPr="00FA3825" w:rsidRDefault="00285393" w:rsidP="00EB2D07">
            <w:pPr>
              <w:spacing w:after="0" w:line="240" w:lineRule="auto"/>
              <w:jc w:val="center"/>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To</w:t>
            </w:r>
          </w:p>
          <w:p w14:paraId="622489E3" w14:textId="77777777" w:rsidR="00285393" w:rsidRPr="00FA3825" w:rsidRDefault="00285393" w:rsidP="00EB2D07">
            <w:pPr>
              <w:spacing w:after="0" w:line="240" w:lineRule="auto"/>
              <w:jc w:val="center"/>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Feb 2025</w:t>
            </w:r>
          </w:p>
          <w:p w14:paraId="2ECAB3B7" w14:textId="77777777" w:rsidR="00285393" w:rsidRPr="00FA3825" w:rsidRDefault="00285393" w:rsidP="00EB2D07">
            <w:pPr>
              <w:spacing w:after="0" w:line="240" w:lineRule="auto"/>
              <w:jc w:val="center"/>
              <w:rPr>
                <w:rFonts w:ascii="Times New Roman" w:hAnsi="Times New Roman" w:cs="Times New Roman"/>
                <w:bCs/>
                <w:sz w:val="24"/>
                <w:szCs w:val="24"/>
                <w:lang w:bidi="ar-SA"/>
              </w:rPr>
            </w:pPr>
          </w:p>
          <w:p w14:paraId="315D3CB0" w14:textId="77777777" w:rsidR="00285393" w:rsidRPr="00FA3825" w:rsidRDefault="00285393" w:rsidP="003501D1">
            <w:pPr>
              <w:spacing w:after="0" w:line="240" w:lineRule="auto"/>
              <w:jc w:val="center"/>
              <w:rPr>
                <w:rFonts w:ascii="Times New Roman" w:hAnsi="Times New Roman" w:cs="Times New Roman"/>
                <w:bCs/>
                <w:sz w:val="24"/>
                <w:szCs w:val="24"/>
                <w:lang w:bidi="ar-SA"/>
              </w:rPr>
            </w:pPr>
          </w:p>
        </w:tc>
        <w:tc>
          <w:tcPr>
            <w:tcW w:w="814" w:type="pct"/>
            <w:tcBorders>
              <w:top w:val="single" w:sz="4" w:space="0" w:color="auto"/>
              <w:left w:val="single" w:sz="4" w:space="0" w:color="auto"/>
              <w:bottom w:val="single" w:sz="4" w:space="0" w:color="auto"/>
              <w:right w:val="single" w:sz="4" w:space="0" w:color="auto"/>
            </w:tcBorders>
          </w:tcPr>
          <w:p w14:paraId="60EDF12B" w14:textId="77777777" w:rsidR="00285393" w:rsidRPr="00FA3825" w:rsidRDefault="00CF28EB" w:rsidP="00EB2D07">
            <w:pPr>
              <w:spacing w:after="0" w:line="240" w:lineRule="auto"/>
              <w:jc w:val="center"/>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December 2011</w:t>
            </w:r>
          </w:p>
        </w:tc>
      </w:tr>
      <w:tr w:rsidR="00285393" w:rsidRPr="00FA3825" w14:paraId="69CF88A3" w14:textId="77777777" w:rsidTr="00B9641E">
        <w:tc>
          <w:tcPr>
            <w:tcW w:w="825" w:type="pct"/>
            <w:tcBorders>
              <w:top w:val="single" w:sz="4" w:space="0" w:color="auto"/>
              <w:left w:val="single" w:sz="4" w:space="0" w:color="auto"/>
              <w:bottom w:val="single" w:sz="4" w:space="0" w:color="auto"/>
              <w:right w:val="single" w:sz="4" w:space="0" w:color="auto"/>
            </w:tcBorders>
            <w:hideMark/>
          </w:tcPr>
          <w:p w14:paraId="67D0412F" w14:textId="77777777" w:rsidR="00285393" w:rsidRPr="00FA3825" w:rsidRDefault="00285393">
            <w:pPr>
              <w:spacing w:after="0" w:line="240" w:lineRule="auto"/>
              <w:jc w:val="both"/>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Printing Inks, Stationery and Allied Products Sectional Committee,</w:t>
            </w:r>
          </w:p>
          <w:p w14:paraId="3B61A8BA" w14:textId="77777777" w:rsidR="00285393" w:rsidRPr="00FA3825" w:rsidRDefault="00285393">
            <w:pPr>
              <w:spacing w:after="0" w:line="240" w:lineRule="auto"/>
              <w:jc w:val="both"/>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CHD 14</w:t>
            </w:r>
          </w:p>
          <w:p w14:paraId="2C92BCB1" w14:textId="77777777" w:rsidR="00285393" w:rsidRPr="00FA3825" w:rsidRDefault="00285393">
            <w:pPr>
              <w:spacing w:after="0" w:line="240" w:lineRule="auto"/>
              <w:jc w:val="both"/>
              <w:rPr>
                <w:rFonts w:ascii="Times New Roman" w:hAnsi="Times New Roman" w:cs="Times New Roman"/>
                <w:bCs/>
                <w:sz w:val="24"/>
                <w:szCs w:val="24"/>
                <w:lang w:bidi="ar-SA"/>
              </w:rPr>
            </w:pPr>
          </w:p>
          <w:p w14:paraId="145D92F8" w14:textId="77777777" w:rsidR="00285393" w:rsidRPr="00FA3825" w:rsidRDefault="00285393" w:rsidP="00872DAD">
            <w:pPr>
              <w:spacing w:after="0" w:line="240" w:lineRule="auto"/>
              <w:jc w:val="both"/>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(nominated by Govt. of India Stationary)</w:t>
            </w:r>
          </w:p>
        </w:tc>
        <w:tc>
          <w:tcPr>
            <w:tcW w:w="1599" w:type="pct"/>
            <w:tcBorders>
              <w:top w:val="single" w:sz="4" w:space="0" w:color="auto"/>
              <w:left w:val="single" w:sz="4" w:space="0" w:color="auto"/>
              <w:bottom w:val="single" w:sz="4" w:space="0" w:color="auto"/>
              <w:right w:val="single" w:sz="4" w:space="0" w:color="auto"/>
            </w:tcBorders>
          </w:tcPr>
          <w:p w14:paraId="64DBDE34" w14:textId="77777777" w:rsidR="00285393" w:rsidRPr="00FA3825" w:rsidRDefault="00285393" w:rsidP="00D10B59">
            <w:pPr>
              <w:spacing w:after="0" w:line="240" w:lineRule="auto"/>
              <w:jc w:val="both"/>
              <w:rPr>
                <w:rFonts w:ascii="Times New Roman" w:hAnsi="Times New Roman" w:cs="Times New Roman"/>
                <w:snapToGrid w:val="0"/>
                <w:sz w:val="24"/>
                <w:szCs w:val="24"/>
                <w:lang w:bidi="ar-SA"/>
              </w:rPr>
            </w:pPr>
            <w:r w:rsidRPr="00FA3825">
              <w:rPr>
                <w:rFonts w:ascii="Times New Roman" w:hAnsi="Times New Roman" w:cs="Times New Roman"/>
                <w:snapToGrid w:val="0"/>
                <w:sz w:val="24"/>
                <w:szCs w:val="24"/>
                <w:lang w:bidi="ar-SA"/>
              </w:rPr>
              <w:t xml:space="preserve">Govt. of India Stationary Office </w:t>
            </w:r>
          </w:p>
          <w:p w14:paraId="61E84DE0" w14:textId="77777777" w:rsidR="00285393" w:rsidRPr="00FA3825" w:rsidRDefault="00285393" w:rsidP="00D10B59">
            <w:pPr>
              <w:spacing w:after="0" w:line="240" w:lineRule="auto"/>
              <w:jc w:val="both"/>
              <w:rPr>
                <w:rFonts w:ascii="Times New Roman" w:hAnsi="Times New Roman" w:cs="Times New Roman"/>
                <w:snapToGrid w:val="0"/>
                <w:sz w:val="24"/>
                <w:szCs w:val="24"/>
                <w:lang w:bidi="ar-SA"/>
              </w:rPr>
            </w:pPr>
            <w:r w:rsidRPr="00FA3825">
              <w:rPr>
                <w:rFonts w:ascii="Times New Roman" w:hAnsi="Times New Roman" w:cs="Times New Roman"/>
                <w:snapToGrid w:val="0"/>
                <w:sz w:val="24"/>
                <w:szCs w:val="24"/>
                <w:lang w:bidi="ar-SA"/>
              </w:rPr>
              <w:t>(Shri Subir Kumar Mandal)</w:t>
            </w:r>
          </w:p>
          <w:p w14:paraId="2800742D" w14:textId="77777777" w:rsidR="00285393" w:rsidRPr="00FA3825" w:rsidRDefault="00285393" w:rsidP="00D10B59">
            <w:pPr>
              <w:spacing w:after="0" w:line="240" w:lineRule="auto"/>
              <w:jc w:val="both"/>
              <w:rPr>
                <w:rFonts w:ascii="Times New Roman" w:hAnsi="Times New Roman" w:cs="Times New Roman"/>
                <w:snapToGrid w:val="0"/>
                <w:sz w:val="24"/>
                <w:szCs w:val="24"/>
                <w:lang w:bidi="ar-SA"/>
              </w:rPr>
            </w:pPr>
            <w:r w:rsidRPr="00FA3825">
              <w:rPr>
                <w:rFonts w:ascii="Times New Roman" w:hAnsi="Times New Roman" w:cs="Times New Roman"/>
                <w:snapToGrid w:val="0"/>
                <w:sz w:val="24"/>
                <w:szCs w:val="24"/>
                <w:lang w:bidi="ar-SA"/>
              </w:rPr>
              <w:t>Superintendent, Govt Printing, Govt. of West Bengal under Department Industries, Commerce and Enterprises</w:t>
            </w:r>
          </w:p>
          <w:p w14:paraId="3475A81B" w14:textId="77777777" w:rsidR="00285393" w:rsidRPr="00FA3825" w:rsidRDefault="006E27CF" w:rsidP="00D10B59">
            <w:pPr>
              <w:spacing w:after="0" w:line="240" w:lineRule="auto"/>
              <w:jc w:val="both"/>
              <w:rPr>
                <w:rFonts w:ascii="Times New Roman" w:hAnsi="Times New Roman" w:cs="Times New Roman"/>
                <w:bCs/>
                <w:sz w:val="24"/>
                <w:szCs w:val="24"/>
                <w:lang w:val="es-ES" w:bidi="ar-SA"/>
              </w:rPr>
            </w:pPr>
            <w:hyperlink r:id="rId136" w:history="1">
              <w:r w:rsidR="00285393" w:rsidRPr="00FA3825">
                <w:rPr>
                  <w:rStyle w:val="Hyperlink"/>
                  <w:rFonts w:ascii="Times New Roman" w:hAnsi="Times New Roman" w:cs="Times New Roman"/>
                  <w:bCs/>
                  <w:color w:val="auto"/>
                  <w:sz w:val="24"/>
                  <w:szCs w:val="24"/>
                  <w:lang w:val="es-ES" w:bidi="ar-SA"/>
                </w:rPr>
                <w:t>subirkumarmandal70@gmail.com</w:t>
              </w:r>
            </w:hyperlink>
          </w:p>
          <w:p w14:paraId="20BEF1C5" w14:textId="77777777" w:rsidR="00285393" w:rsidRPr="00FA3825" w:rsidRDefault="00285393" w:rsidP="00D10B59">
            <w:pPr>
              <w:spacing w:after="0" w:line="240" w:lineRule="auto"/>
              <w:jc w:val="both"/>
              <w:rPr>
                <w:rFonts w:ascii="Times New Roman" w:hAnsi="Times New Roman" w:cs="Times New Roman"/>
                <w:bCs/>
                <w:sz w:val="24"/>
                <w:szCs w:val="24"/>
                <w:lang w:val="es-ES" w:bidi="ar-SA"/>
              </w:rPr>
            </w:pPr>
          </w:p>
          <w:p w14:paraId="584DE3DD" w14:textId="77777777" w:rsidR="00285393" w:rsidRPr="00FA3825" w:rsidRDefault="00285393" w:rsidP="00D10B59">
            <w:pPr>
              <w:spacing w:after="0" w:line="240" w:lineRule="auto"/>
              <w:jc w:val="both"/>
              <w:rPr>
                <w:rFonts w:ascii="Times New Roman" w:hAnsi="Times New Roman" w:cs="Times New Roman"/>
                <w:bCs/>
                <w:sz w:val="24"/>
                <w:szCs w:val="24"/>
                <w:lang w:bidi="ar-SA"/>
              </w:rPr>
            </w:pPr>
          </w:p>
        </w:tc>
        <w:tc>
          <w:tcPr>
            <w:tcW w:w="892" w:type="pct"/>
            <w:tcBorders>
              <w:top w:val="single" w:sz="4" w:space="0" w:color="auto"/>
              <w:left w:val="single" w:sz="4" w:space="0" w:color="auto"/>
              <w:bottom w:val="single" w:sz="4" w:space="0" w:color="auto"/>
              <w:right w:val="single" w:sz="4" w:space="0" w:color="auto"/>
            </w:tcBorders>
            <w:hideMark/>
          </w:tcPr>
          <w:p w14:paraId="3F2B7232" w14:textId="77777777" w:rsidR="00285393" w:rsidRPr="00FA3825" w:rsidRDefault="00285393" w:rsidP="00EB2D07">
            <w:pPr>
              <w:spacing w:after="0" w:line="240" w:lineRule="auto"/>
              <w:jc w:val="center"/>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Govt.</w:t>
            </w:r>
          </w:p>
          <w:p w14:paraId="00C8CB00" w14:textId="77777777" w:rsidR="00285393" w:rsidRPr="00FA3825" w:rsidRDefault="00285393" w:rsidP="00EB2D07">
            <w:pPr>
              <w:spacing w:after="0" w:line="240" w:lineRule="auto"/>
              <w:jc w:val="center"/>
              <w:rPr>
                <w:rFonts w:ascii="Times New Roman" w:hAnsi="Times New Roman" w:cs="Times New Roman"/>
                <w:bCs/>
                <w:sz w:val="24"/>
                <w:szCs w:val="24"/>
                <w:lang w:bidi="ar-SA"/>
              </w:rPr>
            </w:pPr>
          </w:p>
          <w:p w14:paraId="32206284" w14:textId="77777777" w:rsidR="00285393" w:rsidRPr="00FA3825" w:rsidRDefault="00285393" w:rsidP="000B022B">
            <w:pPr>
              <w:spacing w:after="0" w:line="240" w:lineRule="auto"/>
              <w:jc w:val="center"/>
              <w:rPr>
                <w:rFonts w:ascii="Times New Roman" w:hAnsi="Times New Roman" w:cs="Times New Roman"/>
                <w:bCs/>
                <w:sz w:val="24"/>
                <w:szCs w:val="24"/>
                <w:lang w:bidi="ar-SA"/>
              </w:rPr>
            </w:pPr>
          </w:p>
        </w:tc>
        <w:tc>
          <w:tcPr>
            <w:tcW w:w="869" w:type="pct"/>
            <w:tcBorders>
              <w:top w:val="single" w:sz="4" w:space="0" w:color="auto"/>
              <w:left w:val="single" w:sz="4" w:space="0" w:color="auto"/>
              <w:bottom w:val="single" w:sz="4" w:space="0" w:color="auto"/>
              <w:right w:val="single" w:sz="4" w:space="0" w:color="auto"/>
            </w:tcBorders>
            <w:hideMark/>
          </w:tcPr>
          <w:p w14:paraId="1F703F8B" w14:textId="77777777" w:rsidR="00285393" w:rsidRPr="00FA3825" w:rsidRDefault="00285393" w:rsidP="00EB2D07">
            <w:pPr>
              <w:spacing w:after="0" w:line="240" w:lineRule="auto"/>
              <w:jc w:val="center"/>
              <w:rPr>
                <w:rFonts w:ascii="Times New Roman" w:hAnsi="Times New Roman" w:cs="Times New Roman"/>
                <w:bCs/>
                <w:sz w:val="24"/>
                <w:szCs w:val="24"/>
                <w:lang w:bidi="ar-SA"/>
              </w:rPr>
            </w:pPr>
          </w:p>
          <w:p w14:paraId="30427174" w14:textId="77777777" w:rsidR="00285393" w:rsidRPr="00FA3825" w:rsidRDefault="00285393" w:rsidP="00EB2D07">
            <w:pPr>
              <w:spacing w:after="0" w:line="240" w:lineRule="auto"/>
              <w:jc w:val="center"/>
              <w:rPr>
                <w:rFonts w:ascii="Times New Roman" w:hAnsi="Times New Roman" w:cs="Times New Roman"/>
                <w:bCs/>
                <w:sz w:val="24"/>
                <w:szCs w:val="24"/>
                <w:lang w:bidi="ar-SA"/>
              </w:rPr>
            </w:pPr>
          </w:p>
          <w:p w14:paraId="000748F2" w14:textId="77777777" w:rsidR="00285393" w:rsidRPr="00FA3825" w:rsidRDefault="00285393" w:rsidP="00EB2D07">
            <w:pPr>
              <w:spacing w:after="0" w:line="240" w:lineRule="auto"/>
              <w:jc w:val="center"/>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Feb 2022</w:t>
            </w:r>
          </w:p>
          <w:p w14:paraId="328626EC" w14:textId="77777777" w:rsidR="00285393" w:rsidRPr="00FA3825" w:rsidRDefault="00285393" w:rsidP="00EB2D07">
            <w:pPr>
              <w:spacing w:after="0" w:line="240" w:lineRule="auto"/>
              <w:jc w:val="center"/>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To</w:t>
            </w:r>
          </w:p>
          <w:p w14:paraId="5F8FF401" w14:textId="77777777" w:rsidR="00285393" w:rsidRPr="00FA3825" w:rsidRDefault="00285393" w:rsidP="00EB2D07">
            <w:pPr>
              <w:spacing w:after="0" w:line="240" w:lineRule="auto"/>
              <w:jc w:val="center"/>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Feb 2025</w:t>
            </w:r>
          </w:p>
          <w:p w14:paraId="3090A60A" w14:textId="77777777" w:rsidR="00285393" w:rsidRPr="00FA3825" w:rsidRDefault="00285393" w:rsidP="00EB2D07">
            <w:pPr>
              <w:spacing w:after="0" w:line="240" w:lineRule="auto"/>
              <w:jc w:val="center"/>
              <w:rPr>
                <w:rFonts w:ascii="Times New Roman" w:hAnsi="Times New Roman" w:cs="Times New Roman"/>
                <w:bCs/>
                <w:sz w:val="24"/>
                <w:szCs w:val="24"/>
                <w:lang w:bidi="ar-SA"/>
              </w:rPr>
            </w:pPr>
          </w:p>
          <w:p w14:paraId="383E9D5B" w14:textId="77777777" w:rsidR="00285393" w:rsidRPr="00FA3825" w:rsidRDefault="00285393" w:rsidP="003501D1">
            <w:pPr>
              <w:pStyle w:val="Default"/>
              <w:jc w:val="center"/>
              <w:rPr>
                <w:bCs/>
                <w:color w:val="auto"/>
              </w:rPr>
            </w:pPr>
          </w:p>
        </w:tc>
        <w:tc>
          <w:tcPr>
            <w:tcW w:w="814" w:type="pct"/>
            <w:tcBorders>
              <w:top w:val="single" w:sz="4" w:space="0" w:color="auto"/>
              <w:left w:val="single" w:sz="4" w:space="0" w:color="auto"/>
              <w:bottom w:val="single" w:sz="4" w:space="0" w:color="auto"/>
              <w:right w:val="single" w:sz="4" w:space="0" w:color="auto"/>
            </w:tcBorders>
          </w:tcPr>
          <w:p w14:paraId="55279016" w14:textId="77777777" w:rsidR="00285393" w:rsidRPr="00FA3825" w:rsidRDefault="00D9660D" w:rsidP="00EB2D07">
            <w:pPr>
              <w:spacing w:after="0" w:line="240" w:lineRule="auto"/>
              <w:jc w:val="center"/>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March 2005</w:t>
            </w:r>
          </w:p>
        </w:tc>
      </w:tr>
      <w:tr w:rsidR="00285393" w:rsidRPr="00FA3825" w14:paraId="2248BBE8" w14:textId="77777777" w:rsidTr="00B9641E">
        <w:tc>
          <w:tcPr>
            <w:tcW w:w="825" w:type="pct"/>
            <w:tcBorders>
              <w:top w:val="single" w:sz="4" w:space="0" w:color="auto"/>
              <w:left w:val="single" w:sz="4" w:space="0" w:color="auto"/>
              <w:bottom w:val="single" w:sz="4" w:space="0" w:color="auto"/>
              <w:right w:val="single" w:sz="4" w:space="0" w:color="auto"/>
            </w:tcBorders>
          </w:tcPr>
          <w:p w14:paraId="59B9BD97" w14:textId="77777777" w:rsidR="00285393" w:rsidRPr="00FA3825" w:rsidRDefault="00285393">
            <w:pPr>
              <w:spacing w:after="0" w:line="240" w:lineRule="auto"/>
              <w:jc w:val="both"/>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Paper and its Products Sectional Committee,</w:t>
            </w:r>
          </w:p>
          <w:p w14:paraId="45AB24AB" w14:textId="77777777" w:rsidR="00285393" w:rsidRPr="00FA3825" w:rsidRDefault="00285393">
            <w:pPr>
              <w:spacing w:after="0" w:line="240" w:lineRule="auto"/>
              <w:jc w:val="both"/>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CHD 15</w:t>
            </w:r>
          </w:p>
          <w:p w14:paraId="51AA93A7" w14:textId="77777777" w:rsidR="00285393" w:rsidRPr="00FA3825" w:rsidRDefault="00285393">
            <w:pPr>
              <w:spacing w:after="0" w:line="240" w:lineRule="auto"/>
              <w:jc w:val="both"/>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(by designation)</w:t>
            </w:r>
          </w:p>
        </w:tc>
        <w:tc>
          <w:tcPr>
            <w:tcW w:w="1599" w:type="pct"/>
            <w:tcBorders>
              <w:top w:val="single" w:sz="4" w:space="0" w:color="auto"/>
              <w:left w:val="single" w:sz="4" w:space="0" w:color="auto"/>
              <w:bottom w:val="single" w:sz="4" w:space="0" w:color="auto"/>
              <w:right w:val="single" w:sz="4" w:space="0" w:color="auto"/>
            </w:tcBorders>
            <w:hideMark/>
          </w:tcPr>
          <w:p w14:paraId="17EF5E37" w14:textId="77777777" w:rsidR="00285393" w:rsidRPr="00FA3825" w:rsidRDefault="00285393" w:rsidP="004E2A59">
            <w:pPr>
              <w:spacing w:after="0" w:line="240" w:lineRule="auto"/>
              <w:jc w:val="both"/>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Director,CPPRI</w:t>
            </w:r>
          </w:p>
          <w:p w14:paraId="54FE10B6" w14:textId="77777777" w:rsidR="00285393" w:rsidRPr="00FA3825" w:rsidRDefault="00285393" w:rsidP="004E2A59">
            <w:pPr>
              <w:spacing w:after="0" w:line="240" w:lineRule="auto"/>
              <w:jc w:val="both"/>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 xml:space="preserve"> (Dr.</w:t>
            </w:r>
            <w:r w:rsidR="004F45D8">
              <w:rPr>
                <w:rFonts w:ascii="Times New Roman" w:hAnsi="Times New Roman" w:cs="Times New Roman"/>
                <w:bCs/>
                <w:sz w:val="24"/>
                <w:szCs w:val="24"/>
                <w:lang w:bidi="ar-SA"/>
              </w:rPr>
              <w:t>L P Singh</w:t>
            </w:r>
            <w:r w:rsidRPr="00FA3825">
              <w:rPr>
                <w:rFonts w:ascii="Times New Roman" w:hAnsi="Times New Roman" w:cs="Times New Roman"/>
                <w:bCs/>
                <w:sz w:val="24"/>
                <w:szCs w:val="24"/>
                <w:lang w:bidi="ar-SA"/>
              </w:rPr>
              <w:t>)</w:t>
            </w:r>
          </w:p>
          <w:p w14:paraId="31D400D1" w14:textId="77777777" w:rsidR="00285393" w:rsidRPr="00FA3825" w:rsidRDefault="00285393" w:rsidP="004E2A59">
            <w:pPr>
              <w:spacing w:after="0" w:line="240" w:lineRule="auto"/>
              <w:jc w:val="both"/>
              <w:rPr>
                <w:rFonts w:ascii="Times New Roman" w:hAnsi="Times New Roman" w:cs="Times New Roman"/>
                <w:bCs/>
                <w:sz w:val="24"/>
                <w:szCs w:val="24"/>
                <w:lang w:bidi="ar-SA"/>
              </w:rPr>
            </w:pPr>
          </w:p>
          <w:p w14:paraId="2D301E94" w14:textId="77777777" w:rsidR="00285393" w:rsidRPr="00FA3825" w:rsidRDefault="00285393">
            <w:pPr>
              <w:spacing w:after="0" w:line="240" w:lineRule="auto"/>
              <w:jc w:val="both"/>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Tel</w:t>
            </w:r>
            <w:r w:rsidR="00A0694A">
              <w:rPr>
                <w:rFonts w:ascii="Times New Roman" w:hAnsi="Times New Roman" w:cs="Times New Roman"/>
                <w:bCs/>
                <w:sz w:val="24"/>
                <w:szCs w:val="24"/>
                <w:lang w:bidi="ar-SA"/>
              </w:rPr>
              <w:t xml:space="preserve">: </w:t>
            </w:r>
            <w:r w:rsidR="00A0694A" w:rsidRPr="00A0694A">
              <w:rPr>
                <w:rFonts w:ascii="Times New Roman" w:hAnsi="Times New Roman" w:cs="Times New Roman"/>
                <w:bCs/>
                <w:sz w:val="24"/>
                <w:szCs w:val="24"/>
                <w:lang w:bidi="ar-SA"/>
              </w:rPr>
              <w:t>9837031050</w:t>
            </w:r>
            <w:r w:rsidRPr="00FA3825">
              <w:rPr>
                <w:rFonts w:ascii="Times New Roman" w:hAnsi="Times New Roman" w:cs="Times New Roman"/>
                <w:bCs/>
                <w:sz w:val="24"/>
                <w:szCs w:val="24"/>
                <w:lang w:bidi="ar-SA"/>
              </w:rPr>
              <w:t xml:space="preserve"> </w:t>
            </w:r>
          </w:p>
          <w:p w14:paraId="2A11E6A3" w14:textId="77777777" w:rsidR="00285393" w:rsidRDefault="006E27CF">
            <w:pPr>
              <w:spacing w:after="0" w:line="240" w:lineRule="auto"/>
              <w:jc w:val="both"/>
              <w:rPr>
                <w:rStyle w:val="Hyperlink"/>
                <w:rFonts w:ascii="Times New Roman" w:hAnsi="Times New Roman" w:cs="Times New Roman"/>
                <w:bCs/>
                <w:color w:val="auto"/>
                <w:sz w:val="24"/>
                <w:szCs w:val="24"/>
              </w:rPr>
            </w:pPr>
            <w:hyperlink r:id="rId137" w:history="1">
              <w:r w:rsidR="00285393" w:rsidRPr="00FA3825">
                <w:rPr>
                  <w:rStyle w:val="Hyperlink"/>
                  <w:rFonts w:ascii="Times New Roman" w:hAnsi="Times New Roman" w:cs="Times New Roman"/>
                  <w:bCs/>
                  <w:color w:val="auto"/>
                  <w:sz w:val="24"/>
                  <w:szCs w:val="24"/>
                </w:rPr>
                <w:t>director.cppri@gmail.com</w:t>
              </w:r>
            </w:hyperlink>
          </w:p>
          <w:p w14:paraId="0BC9D103" w14:textId="77777777" w:rsidR="00A0694A" w:rsidRDefault="006E27CF">
            <w:pPr>
              <w:spacing w:after="0" w:line="240" w:lineRule="auto"/>
              <w:jc w:val="both"/>
              <w:rPr>
                <w:rFonts w:ascii="Times New Roman" w:hAnsi="Times New Roman" w:cs="Times New Roman"/>
                <w:bCs/>
                <w:sz w:val="24"/>
                <w:szCs w:val="24"/>
                <w:lang w:bidi="ar-SA"/>
              </w:rPr>
            </w:pPr>
            <w:hyperlink r:id="rId138" w:history="1">
              <w:r w:rsidR="00A0694A" w:rsidRPr="00A93E40">
                <w:rPr>
                  <w:rStyle w:val="Hyperlink"/>
                  <w:rFonts w:ascii="Times New Roman" w:hAnsi="Times New Roman" w:cs="Times New Roman"/>
                  <w:bCs/>
                  <w:sz w:val="24"/>
                  <w:szCs w:val="24"/>
                  <w:lang w:bidi="ar-SA"/>
                </w:rPr>
                <w:t>dg@ncbindia.com</w:t>
              </w:r>
            </w:hyperlink>
          </w:p>
          <w:p w14:paraId="586412BD" w14:textId="77777777" w:rsidR="00A0694A" w:rsidRPr="00FA3825" w:rsidRDefault="00A0694A">
            <w:pPr>
              <w:spacing w:after="0" w:line="240" w:lineRule="auto"/>
              <w:jc w:val="both"/>
              <w:rPr>
                <w:rFonts w:ascii="Times New Roman" w:hAnsi="Times New Roman" w:cs="Times New Roman"/>
                <w:bCs/>
                <w:sz w:val="24"/>
                <w:szCs w:val="24"/>
                <w:lang w:bidi="ar-SA"/>
              </w:rPr>
            </w:pPr>
          </w:p>
        </w:tc>
        <w:tc>
          <w:tcPr>
            <w:tcW w:w="892" w:type="pct"/>
            <w:tcBorders>
              <w:top w:val="single" w:sz="4" w:space="0" w:color="auto"/>
              <w:left w:val="single" w:sz="4" w:space="0" w:color="auto"/>
              <w:bottom w:val="single" w:sz="4" w:space="0" w:color="auto"/>
              <w:right w:val="single" w:sz="4" w:space="0" w:color="auto"/>
            </w:tcBorders>
          </w:tcPr>
          <w:p w14:paraId="122FD4C6" w14:textId="77777777" w:rsidR="00285393" w:rsidRPr="00FA3825" w:rsidRDefault="00285393">
            <w:pPr>
              <w:spacing w:after="0" w:line="240" w:lineRule="auto"/>
              <w:jc w:val="center"/>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Govt.</w:t>
            </w:r>
          </w:p>
          <w:p w14:paraId="500269EC" w14:textId="77777777" w:rsidR="00285393" w:rsidRPr="00FA3825" w:rsidRDefault="00285393" w:rsidP="001448DF">
            <w:pPr>
              <w:spacing w:after="0" w:line="240" w:lineRule="auto"/>
              <w:jc w:val="center"/>
              <w:rPr>
                <w:rFonts w:ascii="Times New Roman" w:hAnsi="Times New Roman" w:cs="Times New Roman"/>
                <w:bCs/>
                <w:sz w:val="24"/>
                <w:szCs w:val="24"/>
                <w:lang w:bidi="ar-SA"/>
              </w:rPr>
            </w:pPr>
          </w:p>
          <w:p w14:paraId="07A67335" w14:textId="77777777" w:rsidR="009D517A" w:rsidRDefault="009D517A" w:rsidP="009D517A">
            <w:pPr>
              <w:spacing w:after="0" w:line="240" w:lineRule="auto"/>
              <w:jc w:val="center"/>
              <w:rPr>
                <w:rFonts w:ascii="Times New Roman" w:hAnsi="Times New Roman" w:cs="Times New Roman"/>
                <w:bCs/>
                <w:sz w:val="24"/>
                <w:szCs w:val="24"/>
                <w:lang w:bidi="ar-SA"/>
              </w:rPr>
            </w:pPr>
            <w:r>
              <w:rPr>
                <w:rFonts w:ascii="Times New Roman" w:hAnsi="Times New Roman" w:cs="Times New Roman"/>
                <w:bCs/>
                <w:sz w:val="24"/>
                <w:szCs w:val="24"/>
                <w:lang w:bidi="ar-SA"/>
              </w:rPr>
              <w:t>Dr. M K Gupta, Director, CPPRI</w:t>
            </w:r>
            <w:r w:rsidRPr="00D64855">
              <w:rPr>
                <w:rFonts w:ascii="Times New Roman" w:hAnsi="Times New Roman" w:cs="Times New Roman"/>
                <w:bCs/>
                <w:sz w:val="24"/>
                <w:szCs w:val="24"/>
                <w:lang w:bidi="ar-SA"/>
              </w:rPr>
              <w:t xml:space="preserve"> has been superannuated</w:t>
            </w:r>
            <w:r>
              <w:rPr>
                <w:rFonts w:ascii="Times New Roman" w:hAnsi="Times New Roman" w:cs="Times New Roman"/>
                <w:bCs/>
                <w:sz w:val="24"/>
                <w:szCs w:val="24"/>
                <w:lang w:bidi="ar-SA"/>
              </w:rPr>
              <w:t xml:space="preserve">  and Dr. L P Singh, DG, NCCBM has taken over the charge of Director, CPPRI</w:t>
            </w:r>
            <w:r w:rsidRPr="00D64855">
              <w:rPr>
                <w:rFonts w:ascii="Times New Roman" w:hAnsi="Times New Roman" w:cs="Times New Roman"/>
                <w:bCs/>
                <w:sz w:val="24"/>
                <w:szCs w:val="24"/>
                <w:lang w:bidi="ar-SA"/>
              </w:rPr>
              <w:t xml:space="preserve">.  </w:t>
            </w:r>
          </w:p>
          <w:p w14:paraId="179E5E05" w14:textId="77777777" w:rsidR="009D517A" w:rsidRDefault="009D517A" w:rsidP="009D517A">
            <w:pPr>
              <w:spacing w:after="0" w:line="240" w:lineRule="auto"/>
              <w:jc w:val="center"/>
              <w:rPr>
                <w:rFonts w:ascii="Times New Roman" w:hAnsi="Times New Roman" w:cs="Times New Roman"/>
                <w:bCs/>
                <w:sz w:val="24"/>
                <w:szCs w:val="24"/>
                <w:lang w:bidi="ar-SA"/>
              </w:rPr>
            </w:pPr>
          </w:p>
          <w:p w14:paraId="3189AE46" w14:textId="77777777" w:rsidR="00285393" w:rsidRDefault="009D517A" w:rsidP="009D517A">
            <w:pPr>
              <w:spacing w:after="0" w:line="240" w:lineRule="auto"/>
              <w:jc w:val="center"/>
              <w:rPr>
                <w:rFonts w:ascii="Times New Roman" w:hAnsi="Times New Roman" w:cs="Times New Roman"/>
                <w:bCs/>
                <w:sz w:val="24"/>
                <w:szCs w:val="24"/>
                <w:lang w:bidi="ar-SA"/>
              </w:rPr>
            </w:pPr>
            <w:r>
              <w:rPr>
                <w:rFonts w:ascii="Times New Roman" w:hAnsi="Times New Roman" w:cs="Times New Roman"/>
                <w:bCs/>
                <w:sz w:val="24"/>
                <w:szCs w:val="24"/>
                <w:lang w:bidi="ar-SA"/>
              </w:rPr>
              <w:t xml:space="preserve">As the Chairperson of </w:t>
            </w:r>
            <w:r>
              <w:rPr>
                <w:rFonts w:ascii="Times New Roman" w:hAnsi="Times New Roman" w:cs="Times New Roman"/>
                <w:bCs/>
                <w:sz w:val="24"/>
                <w:szCs w:val="24"/>
                <w:lang w:bidi="ar-SA"/>
              </w:rPr>
              <w:lastRenderedPageBreak/>
              <w:t>CHD 15</w:t>
            </w:r>
            <w:r w:rsidRPr="00D64855">
              <w:rPr>
                <w:rFonts w:ascii="Times New Roman" w:hAnsi="Times New Roman" w:cs="Times New Roman"/>
                <w:bCs/>
                <w:sz w:val="24"/>
                <w:szCs w:val="24"/>
                <w:lang w:bidi="ar-SA"/>
              </w:rPr>
              <w:t xml:space="preserve"> is by designation, the mail </w:t>
            </w:r>
            <w:r>
              <w:rPr>
                <w:rFonts w:ascii="Times New Roman" w:hAnsi="Times New Roman" w:cs="Times New Roman"/>
                <w:bCs/>
                <w:sz w:val="24"/>
                <w:szCs w:val="24"/>
                <w:lang w:bidi="ar-SA"/>
              </w:rPr>
              <w:t xml:space="preserve">was </w:t>
            </w:r>
            <w:r w:rsidRPr="00D64855">
              <w:rPr>
                <w:rFonts w:ascii="Times New Roman" w:hAnsi="Times New Roman" w:cs="Times New Roman"/>
                <w:bCs/>
                <w:sz w:val="24"/>
                <w:szCs w:val="24"/>
                <w:lang w:bidi="ar-SA"/>
              </w:rPr>
              <w:t xml:space="preserve">sent to </w:t>
            </w:r>
            <w:r>
              <w:rPr>
                <w:rFonts w:ascii="Times New Roman" w:hAnsi="Times New Roman" w:cs="Times New Roman"/>
                <w:bCs/>
                <w:sz w:val="24"/>
                <w:szCs w:val="24"/>
                <w:lang w:bidi="ar-SA"/>
              </w:rPr>
              <w:t xml:space="preserve">Dr. L P Singh, </w:t>
            </w:r>
            <w:r w:rsidRPr="00D64855">
              <w:rPr>
                <w:rFonts w:ascii="Times New Roman" w:hAnsi="Times New Roman" w:cs="Times New Roman"/>
                <w:bCs/>
                <w:sz w:val="24"/>
                <w:szCs w:val="24"/>
                <w:lang w:bidi="ar-SA"/>
              </w:rPr>
              <w:t>Director</w:t>
            </w:r>
            <w:r>
              <w:rPr>
                <w:rFonts w:ascii="Times New Roman" w:hAnsi="Times New Roman" w:cs="Times New Roman"/>
                <w:bCs/>
                <w:sz w:val="24"/>
                <w:szCs w:val="24"/>
                <w:lang w:bidi="ar-SA"/>
              </w:rPr>
              <w:t>, CPPRI</w:t>
            </w:r>
            <w:r w:rsidRPr="00D64855">
              <w:rPr>
                <w:rFonts w:ascii="Times New Roman" w:hAnsi="Times New Roman" w:cs="Times New Roman"/>
                <w:bCs/>
                <w:sz w:val="24"/>
                <w:szCs w:val="24"/>
                <w:lang w:bidi="ar-SA"/>
              </w:rPr>
              <w:t xml:space="preserve"> for his consent to </w:t>
            </w:r>
            <w:r>
              <w:rPr>
                <w:rFonts w:ascii="Times New Roman" w:hAnsi="Times New Roman" w:cs="Times New Roman"/>
                <w:bCs/>
                <w:sz w:val="24"/>
                <w:szCs w:val="24"/>
                <w:lang w:bidi="ar-SA"/>
              </w:rPr>
              <w:t>accept Chairpersonship of CHD 15</w:t>
            </w:r>
            <w:r w:rsidRPr="00D64855">
              <w:rPr>
                <w:rFonts w:ascii="Times New Roman" w:hAnsi="Times New Roman" w:cs="Times New Roman"/>
                <w:bCs/>
                <w:sz w:val="24"/>
                <w:szCs w:val="24"/>
                <w:lang w:bidi="ar-SA"/>
              </w:rPr>
              <w:t>.</w:t>
            </w:r>
            <w:r>
              <w:rPr>
                <w:rFonts w:ascii="Times New Roman" w:hAnsi="Times New Roman" w:cs="Times New Roman"/>
                <w:bCs/>
                <w:sz w:val="24"/>
                <w:szCs w:val="24"/>
                <w:lang w:bidi="ar-SA"/>
              </w:rPr>
              <w:t xml:space="preserve">  He accepted the Chairpersonship of CHD 15.  In this regard mail received  on19 July 2024 is also find below:</w:t>
            </w:r>
          </w:p>
          <w:p w14:paraId="09EF7FB6" w14:textId="77777777" w:rsidR="009D517A" w:rsidRDefault="009D517A" w:rsidP="009D517A">
            <w:pPr>
              <w:spacing w:after="0" w:line="240" w:lineRule="auto"/>
              <w:jc w:val="center"/>
              <w:rPr>
                <w:rFonts w:ascii="Times New Roman" w:hAnsi="Times New Roman" w:cs="Times New Roman"/>
                <w:bCs/>
                <w:sz w:val="24"/>
                <w:szCs w:val="24"/>
                <w:lang w:bidi="ar-SA"/>
              </w:rPr>
            </w:pPr>
          </w:p>
          <w:p w14:paraId="44031925" w14:textId="77777777" w:rsidR="009D517A" w:rsidRPr="00FA3825" w:rsidRDefault="009D517A" w:rsidP="009D517A">
            <w:pPr>
              <w:spacing w:after="0" w:line="240" w:lineRule="auto"/>
              <w:jc w:val="center"/>
              <w:rPr>
                <w:rFonts w:ascii="Times New Roman" w:hAnsi="Times New Roman" w:cs="Times New Roman"/>
                <w:bCs/>
                <w:sz w:val="24"/>
                <w:szCs w:val="24"/>
                <w:lang w:bidi="ar-SA"/>
              </w:rPr>
            </w:pPr>
            <w:r>
              <w:rPr>
                <w:rFonts w:ascii="Times New Roman" w:hAnsi="Times New Roman" w:cs="Times New Roman"/>
                <w:bCs/>
                <w:sz w:val="24"/>
                <w:szCs w:val="24"/>
                <w:lang w:bidi="ar-SA"/>
              </w:rPr>
              <w:object w:dxaOrig="1541" w:dyaOrig="999" w14:anchorId="6C345771">
                <v:shape id="_x0000_i1027" type="#_x0000_t75" style="width:77.25pt;height:50.25pt" o:ole="">
                  <v:imagedata r:id="rId139" o:title=""/>
                </v:shape>
                <o:OLEObject Type="Embed" ProgID="Package" ShapeID="_x0000_i1027" DrawAspect="Icon" ObjectID="_1787053343" r:id="rId140"/>
              </w:object>
            </w:r>
          </w:p>
        </w:tc>
        <w:tc>
          <w:tcPr>
            <w:tcW w:w="869" w:type="pct"/>
            <w:tcBorders>
              <w:top w:val="single" w:sz="4" w:space="0" w:color="auto"/>
              <w:left w:val="single" w:sz="4" w:space="0" w:color="auto"/>
              <w:bottom w:val="single" w:sz="4" w:space="0" w:color="auto"/>
              <w:right w:val="single" w:sz="4" w:space="0" w:color="auto"/>
            </w:tcBorders>
            <w:hideMark/>
          </w:tcPr>
          <w:p w14:paraId="45E88AD7" w14:textId="77777777" w:rsidR="00285393" w:rsidRPr="00FA3825" w:rsidRDefault="00067E8E" w:rsidP="0001707A">
            <w:pPr>
              <w:spacing w:after="0" w:line="240" w:lineRule="auto"/>
              <w:jc w:val="center"/>
              <w:rPr>
                <w:rFonts w:ascii="Times New Roman" w:hAnsi="Times New Roman" w:cs="Times New Roman"/>
                <w:bCs/>
                <w:sz w:val="24"/>
                <w:szCs w:val="24"/>
                <w:lang w:bidi="ar-SA"/>
              </w:rPr>
            </w:pPr>
            <w:r>
              <w:rPr>
                <w:rFonts w:ascii="Times New Roman" w:hAnsi="Times New Roman" w:cs="Times New Roman"/>
                <w:bCs/>
                <w:sz w:val="24"/>
                <w:szCs w:val="24"/>
                <w:lang w:bidi="ar-SA"/>
              </w:rPr>
              <w:lastRenderedPageBreak/>
              <w:t>Dec 2023</w:t>
            </w:r>
          </w:p>
          <w:p w14:paraId="05233140" w14:textId="77777777" w:rsidR="00285393" w:rsidRPr="00FA3825" w:rsidRDefault="00285393" w:rsidP="0001707A">
            <w:pPr>
              <w:spacing w:after="0" w:line="240" w:lineRule="auto"/>
              <w:jc w:val="center"/>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To</w:t>
            </w:r>
          </w:p>
          <w:p w14:paraId="3225213E" w14:textId="77777777" w:rsidR="00285393" w:rsidRDefault="00067E8E" w:rsidP="0001707A">
            <w:pPr>
              <w:spacing w:after="0" w:line="240" w:lineRule="auto"/>
              <w:jc w:val="center"/>
              <w:rPr>
                <w:rFonts w:ascii="Times New Roman" w:hAnsi="Times New Roman" w:cs="Times New Roman"/>
                <w:bCs/>
                <w:sz w:val="24"/>
                <w:szCs w:val="24"/>
                <w:lang w:bidi="ar-SA"/>
              </w:rPr>
            </w:pPr>
            <w:r>
              <w:rPr>
                <w:rFonts w:ascii="Times New Roman" w:hAnsi="Times New Roman" w:cs="Times New Roman"/>
                <w:bCs/>
                <w:sz w:val="24"/>
                <w:szCs w:val="24"/>
                <w:lang w:bidi="ar-SA"/>
              </w:rPr>
              <w:t>Nov 2026</w:t>
            </w:r>
          </w:p>
          <w:p w14:paraId="55791BD1" w14:textId="77777777" w:rsidR="009D517A" w:rsidRDefault="009D517A" w:rsidP="0001707A">
            <w:pPr>
              <w:spacing w:after="0" w:line="240" w:lineRule="auto"/>
              <w:jc w:val="center"/>
              <w:rPr>
                <w:rFonts w:ascii="Times New Roman" w:hAnsi="Times New Roman" w:cs="Times New Roman"/>
                <w:bCs/>
                <w:sz w:val="24"/>
                <w:szCs w:val="24"/>
                <w:lang w:bidi="ar-SA"/>
              </w:rPr>
            </w:pPr>
          </w:p>
          <w:p w14:paraId="222D0807" w14:textId="77777777" w:rsidR="009D517A" w:rsidRPr="009D517A" w:rsidRDefault="009D517A" w:rsidP="0001707A">
            <w:pPr>
              <w:spacing w:after="0" w:line="240" w:lineRule="auto"/>
              <w:jc w:val="center"/>
              <w:rPr>
                <w:rFonts w:ascii="Times New Roman" w:hAnsi="Times New Roman" w:cs="Times New Roman"/>
                <w:bCs/>
                <w:sz w:val="24"/>
                <w:szCs w:val="24"/>
                <w:lang w:bidi="ar-SA"/>
              </w:rPr>
            </w:pPr>
            <w:r>
              <w:rPr>
                <w:rFonts w:ascii="Times New Roman" w:hAnsi="Times New Roman" w:cs="Times New Roman"/>
                <w:bCs/>
                <w:sz w:val="24"/>
                <w:szCs w:val="24"/>
                <w:lang w:bidi="ar-SA"/>
              </w:rPr>
              <w:t xml:space="preserve">The Council may </w:t>
            </w:r>
            <w:r>
              <w:rPr>
                <w:rFonts w:ascii="Times New Roman" w:hAnsi="Times New Roman" w:cs="Times New Roman"/>
                <w:b/>
                <w:i/>
                <w:iCs/>
                <w:sz w:val="24"/>
                <w:szCs w:val="24"/>
                <w:lang w:bidi="ar-SA"/>
              </w:rPr>
              <w:t>NOTE.</w:t>
            </w:r>
          </w:p>
          <w:p w14:paraId="3499CBFC" w14:textId="77777777" w:rsidR="00CB3B4A" w:rsidRPr="00FA3825" w:rsidRDefault="00CB3B4A" w:rsidP="0001707A">
            <w:pPr>
              <w:spacing w:after="0" w:line="240" w:lineRule="auto"/>
              <w:jc w:val="center"/>
              <w:rPr>
                <w:rFonts w:ascii="Times New Roman" w:hAnsi="Times New Roman" w:cs="Times New Roman"/>
                <w:bCs/>
                <w:sz w:val="24"/>
                <w:szCs w:val="24"/>
                <w:lang w:bidi="ar-SA"/>
              </w:rPr>
            </w:pPr>
          </w:p>
          <w:p w14:paraId="0B335B6A" w14:textId="77777777" w:rsidR="00285393" w:rsidRPr="00FA3825" w:rsidRDefault="00285393" w:rsidP="0001707A">
            <w:pPr>
              <w:spacing w:after="0" w:line="240" w:lineRule="auto"/>
              <w:jc w:val="center"/>
              <w:rPr>
                <w:rFonts w:ascii="Times New Roman" w:hAnsi="Times New Roman" w:cs="Times New Roman"/>
                <w:bCs/>
                <w:sz w:val="24"/>
                <w:szCs w:val="24"/>
                <w:lang w:bidi="ar-SA"/>
              </w:rPr>
            </w:pPr>
          </w:p>
          <w:p w14:paraId="4C46B551" w14:textId="77777777" w:rsidR="00285393" w:rsidRPr="00FA3825" w:rsidRDefault="00285393" w:rsidP="0065658B">
            <w:pPr>
              <w:pStyle w:val="Default"/>
              <w:jc w:val="center"/>
              <w:rPr>
                <w:b/>
                <w:color w:val="auto"/>
              </w:rPr>
            </w:pPr>
          </w:p>
          <w:p w14:paraId="4FA6CD06" w14:textId="77777777" w:rsidR="009234F3" w:rsidRPr="00FA3825" w:rsidRDefault="009234F3" w:rsidP="0065658B">
            <w:pPr>
              <w:pStyle w:val="Default"/>
              <w:jc w:val="center"/>
              <w:rPr>
                <w:b/>
                <w:color w:val="auto"/>
              </w:rPr>
            </w:pPr>
          </w:p>
        </w:tc>
        <w:tc>
          <w:tcPr>
            <w:tcW w:w="814" w:type="pct"/>
            <w:tcBorders>
              <w:top w:val="single" w:sz="4" w:space="0" w:color="auto"/>
              <w:left w:val="single" w:sz="4" w:space="0" w:color="auto"/>
              <w:bottom w:val="single" w:sz="4" w:space="0" w:color="auto"/>
              <w:right w:val="single" w:sz="4" w:space="0" w:color="auto"/>
            </w:tcBorders>
          </w:tcPr>
          <w:p w14:paraId="4D144EE6" w14:textId="77777777" w:rsidR="00285393" w:rsidRPr="00FA3825" w:rsidRDefault="00D9660D" w:rsidP="0001707A">
            <w:pPr>
              <w:spacing w:after="0" w:line="240" w:lineRule="auto"/>
              <w:jc w:val="center"/>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March 2005</w:t>
            </w:r>
          </w:p>
          <w:p w14:paraId="1F23A0BA" w14:textId="77777777" w:rsidR="00E6453A" w:rsidRPr="00FA3825" w:rsidRDefault="00E6453A" w:rsidP="0001707A">
            <w:pPr>
              <w:spacing w:after="0" w:line="240" w:lineRule="auto"/>
              <w:jc w:val="center"/>
              <w:rPr>
                <w:rFonts w:ascii="Times New Roman" w:hAnsi="Times New Roman" w:cs="Times New Roman"/>
                <w:bCs/>
                <w:sz w:val="24"/>
                <w:szCs w:val="24"/>
                <w:lang w:bidi="ar-SA"/>
              </w:rPr>
            </w:pPr>
          </w:p>
          <w:p w14:paraId="34D9CAE0" w14:textId="77777777" w:rsidR="00E6453A" w:rsidRPr="00FA3825" w:rsidRDefault="00E6453A" w:rsidP="00CB3B4A">
            <w:pPr>
              <w:pStyle w:val="Default"/>
              <w:jc w:val="center"/>
              <w:rPr>
                <w:bCs/>
                <w:color w:val="auto"/>
              </w:rPr>
            </w:pPr>
          </w:p>
        </w:tc>
      </w:tr>
      <w:tr w:rsidR="00285393" w:rsidRPr="00FA3825" w14:paraId="5FF6E161" w14:textId="77777777" w:rsidTr="00B9641E">
        <w:tc>
          <w:tcPr>
            <w:tcW w:w="825" w:type="pct"/>
            <w:tcBorders>
              <w:top w:val="single" w:sz="4" w:space="0" w:color="auto"/>
              <w:left w:val="single" w:sz="4" w:space="0" w:color="auto"/>
              <w:bottom w:val="single" w:sz="4" w:space="0" w:color="auto"/>
              <w:right w:val="single" w:sz="4" w:space="0" w:color="auto"/>
            </w:tcBorders>
            <w:hideMark/>
          </w:tcPr>
          <w:p w14:paraId="5B5D8686" w14:textId="77777777" w:rsidR="00285393" w:rsidRPr="00FA3825" w:rsidRDefault="00285393">
            <w:pPr>
              <w:spacing w:after="0" w:line="240" w:lineRule="auto"/>
              <w:jc w:val="both"/>
              <w:rPr>
                <w:rFonts w:ascii="Times New Roman" w:hAnsi="Times New Roman" w:cs="Times New Roman"/>
                <w:sz w:val="24"/>
                <w:szCs w:val="24"/>
                <w:lang w:bidi="ar-SA"/>
              </w:rPr>
            </w:pPr>
            <w:r w:rsidRPr="00FA3825">
              <w:rPr>
                <w:rFonts w:ascii="Times New Roman" w:hAnsi="Times New Roman" w:cs="Times New Roman"/>
                <w:sz w:val="24"/>
                <w:szCs w:val="24"/>
                <w:lang w:bidi="ar-SA"/>
              </w:rPr>
              <w:lastRenderedPageBreak/>
              <w:t>CHD 16 Paper based packaging material</w:t>
            </w:r>
          </w:p>
          <w:p w14:paraId="2DFEBB51" w14:textId="77777777" w:rsidR="00285393" w:rsidRPr="00FA3825" w:rsidRDefault="00AE69A6" w:rsidP="00DE50CB">
            <w:pPr>
              <w:spacing w:after="0" w:line="240" w:lineRule="auto"/>
              <w:jc w:val="both"/>
              <w:rPr>
                <w:rFonts w:ascii="Times New Roman" w:hAnsi="Times New Roman" w:cs="Times New Roman"/>
                <w:sz w:val="24"/>
                <w:szCs w:val="24"/>
                <w:lang w:bidi="ar-SA"/>
              </w:rPr>
            </w:pPr>
            <w:r w:rsidRPr="00FA3825">
              <w:rPr>
                <w:rFonts w:ascii="Times New Roman" w:hAnsi="Times New Roman" w:cs="Times New Roman"/>
                <w:sz w:val="24"/>
                <w:szCs w:val="24"/>
                <w:lang w:bidi="ar-SA"/>
              </w:rPr>
              <w:t>(</w:t>
            </w:r>
            <w:r w:rsidR="00A81D39">
              <w:rPr>
                <w:rFonts w:ascii="Times New Roman" w:hAnsi="Times New Roman" w:cs="Times New Roman"/>
                <w:sz w:val="24"/>
                <w:szCs w:val="24"/>
                <w:lang w:bidi="ar-SA"/>
              </w:rPr>
              <w:t xml:space="preserve">by designatioin Director and </w:t>
            </w:r>
            <w:r w:rsidR="00DE50CB">
              <w:rPr>
                <w:rFonts w:ascii="Times New Roman" w:hAnsi="Times New Roman" w:cs="Times New Roman"/>
                <w:sz w:val="24"/>
                <w:szCs w:val="24"/>
                <w:lang w:bidi="ar-SA"/>
              </w:rPr>
              <w:t xml:space="preserve">he </w:t>
            </w:r>
            <w:r w:rsidRPr="00FA3825">
              <w:rPr>
                <w:rFonts w:ascii="Times New Roman" w:hAnsi="Times New Roman" w:cs="Times New Roman"/>
                <w:sz w:val="24"/>
                <w:szCs w:val="24"/>
                <w:lang w:bidi="ar-SA"/>
              </w:rPr>
              <w:t>nominated</w:t>
            </w:r>
            <w:r w:rsidR="00DE50CB">
              <w:rPr>
                <w:rFonts w:ascii="Times New Roman" w:hAnsi="Times New Roman" w:cs="Times New Roman"/>
                <w:sz w:val="24"/>
                <w:szCs w:val="24"/>
                <w:lang w:bidi="ar-SA"/>
              </w:rPr>
              <w:t xml:space="preserve"> Dr. Tanweer Alam, Joint Director</w:t>
            </w:r>
            <w:r w:rsidR="00285393" w:rsidRPr="00FA3825">
              <w:rPr>
                <w:rFonts w:ascii="Times New Roman" w:hAnsi="Times New Roman" w:cs="Times New Roman"/>
                <w:sz w:val="24"/>
                <w:szCs w:val="24"/>
                <w:lang w:bidi="ar-SA"/>
              </w:rPr>
              <w:t>)</w:t>
            </w:r>
          </w:p>
        </w:tc>
        <w:tc>
          <w:tcPr>
            <w:tcW w:w="1599" w:type="pct"/>
            <w:tcBorders>
              <w:top w:val="single" w:sz="4" w:space="0" w:color="auto"/>
              <w:left w:val="single" w:sz="4" w:space="0" w:color="auto"/>
              <w:bottom w:val="single" w:sz="4" w:space="0" w:color="auto"/>
              <w:right w:val="single" w:sz="4" w:space="0" w:color="auto"/>
            </w:tcBorders>
          </w:tcPr>
          <w:p w14:paraId="2064D6D6" w14:textId="77777777" w:rsidR="00285393" w:rsidRPr="00FA3825" w:rsidRDefault="00285393">
            <w:pPr>
              <w:spacing w:after="0" w:line="240" w:lineRule="auto"/>
              <w:jc w:val="both"/>
              <w:rPr>
                <w:rFonts w:ascii="Times New Roman" w:hAnsi="Times New Roman" w:cs="Times New Roman"/>
                <w:sz w:val="24"/>
                <w:szCs w:val="24"/>
                <w:lang w:bidi="ar-SA"/>
              </w:rPr>
            </w:pPr>
            <w:r w:rsidRPr="00FA3825">
              <w:rPr>
                <w:rFonts w:ascii="Times New Roman" w:hAnsi="Times New Roman" w:cs="Times New Roman"/>
                <w:sz w:val="24"/>
                <w:szCs w:val="24"/>
                <w:lang w:bidi="ar-SA"/>
              </w:rPr>
              <w:t>Dr. Tanveer Alam,</w:t>
            </w:r>
          </w:p>
          <w:p w14:paraId="5792A35C" w14:textId="77777777" w:rsidR="00285393" w:rsidRDefault="00174589">
            <w:pPr>
              <w:spacing w:after="0" w:line="240" w:lineRule="auto"/>
              <w:jc w:val="both"/>
              <w:rPr>
                <w:rFonts w:ascii="Times New Roman" w:hAnsi="Times New Roman" w:cs="Times New Roman"/>
                <w:sz w:val="24"/>
                <w:szCs w:val="24"/>
                <w:lang w:bidi="ar-SA"/>
              </w:rPr>
            </w:pPr>
            <w:r>
              <w:rPr>
                <w:rFonts w:ascii="Times New Roman" w:hAnsi="Times New Roman" w:cs="Times New Roman"/>
                <w:sz w:val="24"/>
                <w:szCs w:val="24"/>
                <w:lang w:bidi="ar-SA"/>
              </w:rPr>
              <w:t>Professor, IIP</w:t>
            </w:r>
          </w:p>
          <w:p w14:paraId="2F91F589" w14:textId="77777777" w:rsidR="00174589" w:rsidRDefault="006E27CF" w:rsidP="00174589">
            <w:pPr>
              <w:spacing w:after="0" w:line="240" w:lineRule="auto"/>
              <w:jc w:val="both"/>
              <w:rPr>
                <w:rFonts w:ascii="Times New Roman" w:hAnsi="Times New Roman" w:cs="Times New Roman"/>
                <w:sz w:val="24"/>
                <w:szCs w:val="24"/>
                <w:lang w:val="en-IN" w:bidi="ar-SA"/>
              </w:rPr>
            </w:pPr>
            <w:hyperlink r:id="rId141" w:history="1">
              <w:r w:rsidR="00174589" w:rsidRPr="00A93E40">
                <w:rPr>
                  <w:rStyle w:val="Hyperlink"/>
                  <w:rFonts w:ascii="Times New Roman" w:hAnsi="Times New Roman" w:cs="Times New Roman"/>
                  <w:sz w:val="24"/>
                  <w:szCs w:val="24"/>
                  <w:lang w:val="en-IN" w:bidi="ar-SA"/>
                </w:rPr>
                <w:t>amtanweer@rediffmail.com</w:t>
              </w:r>
            </w:hyperlink>
          </w:p>
          <w:p w14:paraId="0D855EF1" w14:textId="77777777" w:rsidR="00174589" w:rsidRPr="00174589" w:rsidRDefault="00174589" w:rsidP="00174589">
            <w:pPr>
              <w:spacing w:after="0" w:line="240" w:lineRule="auto"/>
              <w:jc w:val="both"/>
              <w:rPr>
                <w:rFonts w:ascii="Times New Roman" w:hAnsi="Times New Roman" w:cs="Times New Roman"/>
                <w:sz w:val="24"/>
                <w:szCs w:val="24"/>
                <w:lang w:val="en-IN" w:bidi="ar-SA"/>
              </w:rPr>
            </w:pPr>
            <w:r w:rsidRPr="00174589">
              <w:rPr>
                <w:rFonts w:ascii="Times New Roman" w:hAnsi="Times New Roman" w:cs="Times New Roman"/>
                <w:sz w:val="24"/>
                <w:szCs w:val="24"/>
                <w:lang w:val="en-IN" w:bidi="ar-SA"/>
              </w:rPr>
              <w:t>Mobile :   9599190704</w:t>
            </w:r>
          </w:p>
          <w:p w14:paraId="5097F2AE" w14:textId="77777777" w:rsidR="00174589" w:rsidRPr="00FA3825" w:rsidRDefault="00174589">
            <w:pPr>
              <w:spacing w:after="0" w:line="240" w:lineRule="auto"/>
              <w:jc w:val="both"/>
              <w:rPr>
                <w:rFonts w:ascii="Times New Roman" w:hAnsi="Times New Roman" w:cs="Times New Roman"/>
                <w:sz w:val="24"/>
                <w:szCs w:val="24"/>
                <w:lang w:bidi="ar-SA"/>
              </w:rPr>
            </w:pPr>
          </w:p>
          <w:p w14:paraId="7045E0B7" w14:textId="77777777" w:rsidR="00285393" w:rsidRPr="00FA3825" w:rsidRDefault="00285393">
            <w:pPr>
              <w:spacing w:after="0" w:line="240" w:lineRule="auto"/>
              <w:jc w:val="both"/>
              <w:rPr>
                <w:rFonts w:ascii="Times New Roman" w:hAnsi="Times New Roman" w:cs="Times New Roman"/>
                <w:sz w:val="24"/>
                <w:szCs w:val="24"/>
                <w:lang w:bidi="ar-SA"/>
              </w:rPr>
            </w:pPr>
          </w:p>
          <w:p w14:paraId="43CAAEB6" w14:textId="77777777" w:rsidR="00285393" w:rsidRPr="00FA3825" w:rsidRDefault="00285393">
            <w:pPr>
              <w:spacing w:after="0" w:line="240" w:lineRule="auto"/>
              <w:jc w:val="both"/>
              <w:rPr>
                <w:rFonts w:ascii="Times New Roman" w:hAnsi="Times New Roman" w:cs="Times New Roman"/>
                <w:sz w:val="24"/>
                <w:szCs w:val="24"/>
                <w:lang w:bidi="ar-SA"/>
              </w:rPr>
            </w:pPr>
          </w:p>
        </w:tc>
        <w:tc>
          <w:tcPr>
            <w:tcW w:w="892" w:type="pct"/>
            <w:tcBorders>
              <w:top w:val="single" w:sz="4" w:space="0" w:color="auto"/>
              <w:left w:val="single" w:sz="4" w:space="0" w:color="auto"/>
              <w:bottom w:val="single" w:sz="4" w:space="0" w:color="auto"/>
              <w:right w:val="single" w:sz="4" w:space="0" w:color="auto"/>
            </w:tcBorders>
            <w:hideMark/>
          </w:tcPr>
          <w:p w14:paraId="519D5B0D" w14:textId="77777777" w:rsidR="00285393" w:rsidRPr="00FA3825" w:rsidRDefault="00285393" w:rsidP="00250F9F">
            <w:pPr>
              <w:spacing w:after="0" w:line="240" w:lineRule="auto"/>
              <w:jc w:val="center"/>
              <w:rPr>
                <w:rFonts w:ascii="Times New Roman" w:hAnsi="Times New Roman" w:cs="Times New Roman"/>
                <w:sz w:val="24"/>
                <w:szCs w:val="24"/>
                <w:lang w:bidi="ar-SA"/>
              </w:rPr>
            </w:pPr>
            <w:r w:rsidRPr="00FA3825">
              <w:rPr>
                <w:rFonts w:ascii="Times New Roman" w:hAnsi="Times New Roman" w:cs="Times New Roman"/>
                <w:sz w:val="24"/>
                <w:szCs w:val="24"/>
                <w:lang w:bidi="ar-SA"/>
              </w:rPr>
              <w:t>Govt.</w:t>
            </w:r>
          </w:p>
          <w:p w14:paraId="1CBAE0E2" w14:textId="77777777" w:rsidR="00285393" w:rsidRDefault="00285393" w:rsidP="00250F9F">
            <w:pPr>
              <w:spacing w:after="0" w:line="240" w:lineRule="auto"/>
              <w:jc w:val="center"/>
              <w:rPr>
                <w:rFonts w:ascii="Times New Roman" w:hAnsi="Times New Roman" w:cs="Times New Roman"/>
                <w:sz w:val="24"/>
                <w:szCs w:val="24"/>
                <w:lang w:bidi="ar-SA"/>
              </w:rPr>
            </w:pPr>
          </w:p>
          <w:p w14:paraId="48520BCD" w14:textId="77777777" w:rsidR="00E35281" w:rsidRDefault="00E35281" w:rsidP="00250F9F">
            <w:pPr>
              <w:spacing w:after="0" w:line="240" w:lineRule="auto"/>
              <w:jc w:val="center"/>
              <w:rPr>
                <w:rFonts w:ascii="Times New Roman" w:hAnsi="Times New Roman" w:cs="Times New Roman"/>
                <w:sz w:val="24"/>
                <w:szCs w:val="24"/>
                <w:lang w:bidi="ar-SA"/>
              </w:rPr>
            </w:pPr>
          </w:p>
          <w:p w14:paraId="0E9B9F2D" w14:textId="77777777" w:rsidR="00E35281" w:rsidRPr="00FA3825" w:rsidRDefault="00E35281" w:rsidP="00250F9F">
            <w:pPr>
              <w:spacing w:after="0" w:line="240" w:lineRule="auto"/>
              <w:jc w:val="center"/>
              <w:rPr>
                <w:rFonts w:ascii="Times New Roman" w:hAnsi="Times New Roman" w:cs="Times New Roman"/>
                <w:sz w:val="24"/>
                <w:szCs w:val="24"/>
                <w:lang w:bidi="ar-SA"/>
              </w:rPr>
            </w:pPr>
            <w:r>
              <w:rPr>
                <w:rFonts w:ascii="Times New Roman" w:hAnsi="Times New Roman" w:cs="Times New Roman"/>
                <w:sz w:val="24"/>
                <w:szCs w:val="24"/>
                <w:lang w:bidi="ar-SA"/>
              </w:rPr>
              <w:t>The tenure of Dr. Tanweer Alam as Chairperson of CHD 16 is till October 2024.</w:t>
            </w:r>
          </w:p>
          <w:p w14:paraId="033643D0" w14:textId="77777777" w:rsidR="009234F3" w:rsidRPr="00FA3825" w:rsidRDefault="009234F3" w:rsidP="009234F3">
            <w:pPr>
              <w:spacing w:after="0" w:line="240" w:lineRule="auto"/>
              <w:jc w:val="center"/>
              <w:rPr>
                <w:rFonts w:ascii="Times New Roman" w:hAnsi="Times New Roman" w:cs="Times New Roman"/>
                <w:sz w:val="24"/>
                <w:szCs w:val="24"/>
                <w:lang w:bidi="ar-SA"/>
              </w:rPr>
            </w:pPr>
          </w:p>
          <w:p w14:paraId="53D43A75" w14:textId="77777777" w:rsidR="009234F3" w:rsidRPr="00FA3825" w:rsidRDefault="009234F3" w:rsidP="009234F3">
            <w:pPr>
              <w:spacing w:after="0" w:line="240" w:lineRule="auto"/>
              <w:jc w:val="center"/>
              <w:rPr>
                <w:rFonts w:ascii="Times New Roman" w:hAnsi="Times New Roman" w:cs="Times New Roman"/>
                <w:sz w:val="24"/>
                <w:szCs w:val="24"/>
                <w:lang w:bidi="ar-SA"/>
              </w:rPr>
            </w:pPr>
          </w:p>
        </w:tc>
        <w:tc>
          <w:tcPr>
            <w:tcW w:w="869" w:type="pct"/>
            <w:tcBorders>
              <w:top w:val="single" w:sz="4" w:space="0" w:color="auto"/>
              <w:left w:val="single" w:sz="4" w:space="0" w:color="auto"/>
              <w:bottom w:val="single" w:sz="4" w:space="0" w:color="auto"/>
              <w:right w:val="single" w:sz="4" w:space="0" w:color="auto"/>
            </w:tcBorders>
            <w:hideMark/>
          </w:tcPr>
          <w:p w14:paraId="0FD387AE" w14:textId="77777777" w:rsidR="00285393" w:rsidRPr="00FA3825" w:rsidRDefault="00285393">
            <w:pPr>
              <w:spacing w:after="0" w:line="240" w:lineRule="auto"/>
              <w:jc w:val="center"/>
              <w:rPr>
                <w:rFonts w:ascii="Times New Roman" w:hAnsi="Times New Roman" w:cs="Times New Roman"/>
                <w:sz w:val="24"/>
                <w:szCs w:val="24"/>
                <w:lang w:bidi="ar-SA"/>
              </w:rPr>
            </w:pPr>
            <w:r w:rsidRPr="00FA3825">
              <w:rPr>
                <w:rFonts w:ascii="Times New Roman" w:hAnsi="Times New Roman" w:cs="Times New Roman"/>
                <w:sz w:val="24"/>
                <w:szCs w:val="24"/>
                <w:lang w:bidi="ar-SA"/>
              </w:rPr>
              <w:t>October 2021</w:t>
            </w:r>
          </w:p>
          <w:p w14:paraId="4108DB47" w14:textId="77777777" w:rsidR="00285393" w:rsidRPr="00FA3825" w:rsidRDefault="00285393" w:rsidP="00A9516D">
            <w:pPr>
              <w:spacing w:after="0" w:line="240" w:lineRule="auto"/>
              <w:jc w:val="center"/>
              <w:rPr>
                <w:rFonts w:ascii="Times New Roman" w:hAnsi="Times New Roman" w:cs="Times New Roman"/>
                <w:sz w:val="24"/>
                <w:szCs w:val="24"/>
                <w:lang w:bidi="ar-SA"/>
              </w:rPr>
            </w:pPr>
            <w:r w:rsidRPr="00FA3825">
              <w:rPr>
                <w:rFonts w:ascii="Times New Roman" w:hAnsi="Times New Roman" w:cs="Times New Roman"/>
                <w:sz w:val="24"/>
                <w:szCs w:val="24"/>
                <w:lang w:bidi="ar-SA"/>
              </w:rPr>
              <w:t>To</w:t>
            </w:r>
          </w:p>
          <w:p w14:paraId="0BD10E0F" w14:textId="77777777" w:rsidR="00285393" w:rsidRDefault="00285393" w:rsidP="00A9516D">
            <w:pPr>
              <w:spacing w:after="0" w:line="240" w:lineRule="auto"/>
              <w:jc w:val="center"/>
              <w:rPr>
                <w:rFonts w:ascii="Times New Roman" w:hAnsi="Times New Roman" w:cs="Times New Roman"/>
                <w:sz w:val="24"/>
                <w:szCs w:val="24"/>
                <w:lang w:bidi="ar-SA"/>
              </w:rPr>
            </w:pPr>
            <w:r w:rsidRPr="00FA3825">
              <w:rPr>
                <w:rFonts w:ascii="Times New Roman" w:hAnsi="Times New Roman" w:cs="Times New Roman"/>
                <w:sz w:val="24"/>
                <w:szCs w:val="24"/>
                <w:lang w:bidi="ar-SA"/>
              </w:rPr>
              <w:t>October 2024</w:t>
            </w:r>
          </w:p>
          <w:p w14:paraId="6E151210" w14:textId="77777777" w:rsidR="00F853BB" w:rsidRDefault="00F853BB" w:rsidP="00A9516D">
            <w:pPr>
              <w:spacing w:after="0" w:line="240" w:lineRule="auto"/>
              <w:jc w:val="center"/>
              <w:rPr>
                <w:rFonts w:ascii="Times New Roman" w:hAnsi="Times New Roman" w:cs="Times New Roman"/>
                <w:sz w:val="24"/>
                <w:szCs w:val="24"/>
                <w:lang w:bidi="ar-SA"/>
              </w:rPr>
            </w:pPr>
          </w:p>
          <w:p w14:paraId="3962EDFE" w14:textId="77777777" w:rsidR="00F853BB" w:rsidRDefault="00F853BB" w:rsidP="00A9516D">
            <w:pPr>
              <w:spacing w:after="0" w:line="240" w:lineRule="auto"/>
              <w:jc w:val="center"/>
              <w:rPr>
                <w:rFonts w:ascii="Times New Roman" w:hAnsi="Times New Roman" w:cs="Times New Roman"/>
                <w:b/>
                <w:bCs/>
                <w:sz w:val="24"/>
                <w:szCs w:val="24"/>
                <w:lang w:bidi="ar-SA"/>
              </w:rPr>
            </w:pPr>
            <w:r>
              <w:rPr>
                <w:rFonts w:ascii="Times New Roman" w:hAnsi="Times New Roman" w:cs="Times New Roman"/>
                <w:b/>
                <w:bCs/>
                <w:sz w:val="24"/>
                <w:szCs w:val="24"/>
                <w:lang w:bidi="ar-SA"/>
              </w:rPr>
              <w:t>Proposal</w:t>
            </w:r>
          </w:p>
          <w:p w14:paraId="2350FE9E" w14:textId="77777777" w:rsidR="00F853BB" w:rsidRDefault="00F853BB" w:rsidP="00A9516D">
            <w:pPr>
              <w:spacing w:after="0" w:line="240" w:lineRule="auto"/>
              <w:jc w:val="center"/>
              <w:rPr>
                <w:rFonts w:ascii="Times New Roman" w:hAnsi="Times New Roman" w:cs="Times New Roman"/>
                <w:b/>
                <w:bCs/>
                <w:sz w:val="24"/>
                <w:szCs w:val="24"/>
                <w:lang w:bidi="ar-SA"/>
              </w:rPr>
            </w:pPr>
          </w:p>
          <w:p w14:paraId="7544C8F7" w14:textId="77777777" w:rsidR="00D55D86" w:rsidRDefault="00D55D86" w:rsidP="00D55D86">
            <w:pPr>
              <w:pStyle w:val="Default"/>
              <w:jc w:val="center"/>
              <w:rPr>
                <w:sz w:val="23"/>
                <w:szCs w:val="23"/>
              </w:rPr>
            </w:pPr>
            <w:r>
              <w:rPr>
                <w:sz w:val="23"/>
                <w:szCs w:val="23"/>
              </w:rPr>
              <w:t xml:space="preserve">Continuation </w:t>
            </w:r>
            <w:r w:rsidR="009D517A">
              <w:rPr>
                <w:sz w:val="23"/>
                <w:szCs w:val="23"/>
              </w:rPr>
              <w:t xml:space="preserve">the tenure </w:t>
            </w:r>
            <w:r>
              <w:rPr>
                <w:sz w:val="23"/>
                <w:szCs w:val="23"/>
              </w:rPr>
              <w:t>of Dr. Tanweer Alam is proposed for next three yea</w:t>
            </w:r>
            <w:r w:rsidR="002E7B85">
              <w:rPr>
                <w:sz w:val="23"/>
                <w:szCs w:val="23"/>
              </w:rPr>
              <w:t>rs for Chairpersonship of CHD 16</w:t>
            </w:r>
            <w:r>
              <w:rPr>
                <w:sz w:val="23"/>
                <w:szCs w:val="23"/>
              </w:rPr>
              <w:t xml:space="preserve"> </w:t>
            </w:r>
            <w:r w:rsidR="009D517A">
              <w:rPr>
                <w:sz w:val="23"/>
                <w:szCs w:val="23"/>
              </w:rPr>
              <w:t xml:space="preserve">i.e. </w:t>
            </w:r>
            <w:r>
              <w:rPr>
                <w:sz w:val="23"/>
                <w:szCs w:val="23"/>
              </w:rPr>
              <w:t xml:space="preserve">October 2027. </w:t>
            </w:r>
          </w:p>
          <w:p w14:paraId="6ADE9634" w14:textId="77777777" w:rsidR="00E35281" w:rsidRDefault="00E35281" w:rsidP="009D517A">
            <w:pPr>
              <w:spacing w:after="0" w:line="240" w:lineRule="auto"/>
              <w:rPr>
                <w:rFonts w:ascii="Times New Roman" w:hAnsi="Times New Roman" w:cs="Times New Roman"/>
                <w:sz w:val="24"/>
                <w:szCs w:val="24"/>
                <w:lang w:bidi="ar-SA"/>
              </w:rPr>
            </w:pPr>
          </w:p>
          <w:p w14:paraId="78352713" w14:textId="77777777" w:rsidR="00E35281" w:rsidRPr="00E35281" w:rsidRDefault="00E35281" w:rsidP="00A9516D">
            <w:pPr>
              <w:spacing w:after="0" w:line="240" w:lineRule="auto"/>
              <w:jc w:val="center"/>
              <w:rPr>
                <w:rFonts w:ascii="Times New Roman" w:hAnsi="Times New Roman" w:cs="Times New Roman"/>
                <w:b/>
                <w:bCs/>
                <w:i/>
                <w:iCs/>
                <w:sz w:val="24"/>
                <w:szCs w:val="24"/>
                <w:lang w:bidi="ar-SA"/>
              </w:rPr>
            </w:pPr>
            <w:r>
              <w:rPr>
                <w:rFonts w:ascii="Times New Roman" w:hAnsi="Times New Roman" w:cs="Times New Roman"/>
                <w:sz w:val="24"/>
                <w:szCs w:val="24"/>
                <w:lang w:bidi="ar-SA"/>
              </w:rPr>
              <w:t xml:space="preserve">The Council may </w:t>
            </w:r>
            <w:r>
              <w:rPr>
                <w:rFonts w:ascii="Times New Roman" w:hAnsi="Times New Roman" w:cs="Times New Roman"/>
                <w:b/>
                <w:bCs/>
                <w:i/>
                <w:iCs/>
                <w:sz w:val="24"/>
                <w:szCs w:val="24"/>
                <w:lang w:bidi="ar-SA"/>
              </w:rPr>
              <w:t>APPROVE.</w:t>
            </w:r>
          </w:p>
          <w:p w14:paraId="2A28EA2E" w14:textId="77777777" w:rsidR="00F853BB" w:rsidRPr="00F853BB" w:rsidRDefault="00F853BB" w:rsidP="00A9516D">
            <w:pPr>
              <w:spacing w:after="0" w:line="240" w:lineRule="auto"/>
              <w:jc w:val="center"/>
              <w:rPr>
                <w:rFonts w:ascii="Times New Roman" w:hAnsi="Times New Roman" w:cs="Times New Roman"/>
                <w:b/>
                <w:bCs/>
                <w:sz w:val="24"/>
                <w:szCs w:val="24"/>
                <w:lang w:bidi="ar-SA"/>
              </w:rPr>
            </w:pPr>
          </w:p>
          <w:p w14:paraId="7EACBE4C" w14:textId="77777777" w:rsidR="00285393" w:rsidRPr="00FA3825" w:rsidRDefault="00285393" w:rsidP="00837D11">
            <w:pPr>
              <w:spacing w:after="0" w:line="240" w:lineRule="auto"/>
              <w:rPr>
                <w:rFonts w:ascii="Times New Roman" w:hAnsi="Times New Roman" w:cs="Times New Roman"/>
                <w:sz w:val="24"/>
                <w:szCs w:val="24"/>
                <w:highlight w:val="cyan"/>
                <w:lang w:bidi="ar-SA"/>
              </w:rPr>
            </w:pPr>
          </w:p>
          <w:p w14:paraId="440D76C6" w14:textId="77777777" w:rsidR="00285393" w:rsidRPr="00FA3825" w:rsidRDefault="00CD13AC" w:rsidP="00CD13AC">
            <w:pPr>
              <w:spacing w:after="0" w:line="240" w:lineRule="auto"/>
              <w:rPr>
                <w:rFonts w:ascii="Times New Roman" w:hAnsi="Times New Roman" w:cs="Times New Roman"/>
                <w:i/>
                <w:iCs/>
                <w:sz w:val="24"/>
                <w:szCs w:val="24"/>
                <w:highlight w:val="cyan"/>
                <w:lang w:bidi="ar-SA"/>
              </w:rPr>
            </w:pPr>
            <w:r w:rsidRPr="00FA3825">
              <w:rPr>
                <w:rFonts w:ascii="Times New Roman" w:hAnsi="Times New Roman" w:cs="Times New Roman"/>
                <w:i/>
                <w:iCs/>
                <w:sz w:val="24"/>
                <w:szCs w:val="24"/>
                <w:lang w:bidi="ar-SA"/>
              </w:rPr>
              <w:t>.</w:t>
            </w:r>
          </w:p>
        </w:tc>
        <w:tc>
          <w:tcPr>
            <w:tcW w:w="814" w:type="pct"/>
            <w:tcBorders>
              <w:top w:val="single" w:sz="4" w:space="0" w:color="auto"/>
              <w:left w:val="single" w:sz="4" w:space="0" w:color="auto"/>
              <w:bottom w:val="single" w:sz="4" w:space="0" w:color="auto"/>
              <w:right w:val="single" w:sz="4" w:space="0" w:color="auto"/>
            </w:tcBorders>
          </w:tcPr>
          <w:p w14:paraId="53926BDC" w14:textId="77777777" w:rsidR="00285393" w:rsidRPr="00FA3825" w:rsidRDefault="00AE69A6">
            <w:pPr>
              <w:spacing w:after="0" w:line="240" w:lineRule="auto"/>
              <w:jc w:val="center"/>
              <w:rPr>
                <w:rFonts w:ascii="Times New Roman" w:hAnsi="Times New Roman" w:cs="Times New Roman"/>
                <w:sz w:val="24"/>
                <w:szCs w:val="24"/>
                <w:lang w:bidi="ar-SA"/>
              </w:rPr>
            </w:pPr>
            <w:r w:rsidRPr="00FA3825">
              <w:rPr>
                <w:rFonts w:ascii="Times New Roman" w:hAnsi="Times New Roman" w:cs="Times New Roman"/>
                <w:sz w:val="24"/>
                <w:szCs w:val="24"/>
                <w:lang w:bidi="ar-SA"/>
              </w:rPr>
              <w:t xml:space="preserve">Director, IIP (by designation) was the Chairperson since </w:t>
            </w:r>
            <w:r w:rsidR="00FE5996" w:rsidRPr="00FA3825">
              <w:rPr>
                <w:rFonts w:ascii="Times New Roman" w:hAnsi="Times New Roman" w:cs="Times New Roman"/>
                <w:sz w:val="24"/>
                <w:szCs w:val="24"/>
                <w:lang w:bidi="ar-SA"/>
              </w:rPr>
              <w:t>March 201</w:t>
            </w:r>
            <w:r w:rsidR="004E6D10" w:rsidRPr="00FA3825">
              <w:rPr>
                <w:rFonts w:ascii="Times New Roman" w:hAnsi="Times New Roman" w:cs="Times New Roman"/>
                <w:sz w:val="24"/>
                <w:szCs w:val="24"/>
                <w:lang w:bidi="ar-SA"/>
              </w:rPr>
              <w:t>6</w:t>
            </w:r>
            <w:r w:rsidRPr="00FA3825">
              <w:rPr>
                <w:rFonts w:ascii="Times New Roman" w:hAnsi="Times New Roman" w:cs="Times New Roman"/>
                <w:sz w:val="24"/>
                <w:szCs w:val="24"/>
                <w:lang w:bidi="ar-SA"/>
              </w:rPr>
              <w:t>.</w:t>
            </w:r>
          </w:p>
          <w:p w14:paraId="3340C046" w14:textId="77777777" w:rsidR="00AE69A6" w:rsidRPr="00FA3825" w:rsidRDefault="00AE69A6">
            <w:pPr>
              <w:spacing w:after="0" w:line="240" w:lineRule="auto"/>
              <w:jc w:val="center"/>
              <w:rPr>
                <w:rFonts w:ascii="Times New Roman" w:hAnsi="Times New Roman" w:cs="Times New Roman"/>
                <w:sz w:val="24"/>
                <w:szCs w:val="24"/>
                <w:lang w:bidi="ar-SA"/>
              </w:rPr>
            </w:pPr>
          </w:p>
          <w:p w14:paraId="561CFFBD" w14:textId="77777777" w:rsidR="00AE69A6" w:rsidRPr="00FA3825" w:rsidRDefault="00AE69A6">
            <w:pPr>
              <w:spacing w:after="0" w:line="240" w:lineRule="auto"/>
              <w:jc w:val="center"/>
              <w:rPr>
                <w:rFonts w:ascii="Times New Roman" w:hAnsi="Times New Roman" w:cs="Times New Roman"/>
                <w:sz w:val="24"/>
                <w:szCs w:val="24"/>
                <w:lang w:bidi="ar-SA"/>
              </w:rPr>
            </w:pPr>
            <w:r w:rsidRPr="00FA3825">
              <w:rPr>
                <w:rFonts w:ascii="Times New Roman" w:hAnsi="Times New Roman" w:cs="Times New Roman"/>
                <w:sz w:val="24"/>
                <w:szCs w:val="24"/>
                <w:lang w:bidi="ar-SA"/>
              </w:rPr>
              <w:t xml:space="preserve">In </w:t>
            </w:r>
            <w:r w:rsidR="000143CB" w:rsidRPr="00FA3825">
              <w:rPr>
                <w:rFonts w:ascii="Times New Roman" w:hAnsi="Times New Roman" w:cs="Times New Roman"/>
                <w:sz w:val="24"/>
                <w:szCs w:val="24"/>
                <w:lang w:bidi="ar-SA"/>
              </w:rPr>
              <w:t xml:space="preserve">August </w:t>
            </w:r>
            <w:r w:rsidRPr="00FA3825">
              <w:rPr>
                <w:rFonts w:ascii="Times New Roman" w:hAnsi="Times New Roman" w:cs="Times New Roman"/>
                <w:sz w:val="24"/>
                <w:szCs w:val="24"/>
                <w:lang w:bidi="ar-SA"/>
              </w:rPr>
              <w:t>2023 he</w:t>
            </w:r>
            <w:r w:rsidR="00340448" w:rsidRPr="00FA3825">
              <w:rPr>
                <w:rFonts w:ascii="Times New Roman" w:hAnsi="Times New Roman" w:cs="Times New Roman"/>
                <w:sz w:val="24"/>
                <w:szCs w:val="24"/>
                <w:lang w:bidi="ar-SA"/>
              </w:rPr>
              <w:t xml:space="preserve"> nominated Dr. Tanweer Alam as </w:t>
            </w:r>
            <w:r w:rsidRPr="00FA3825">
              <w:rPr>
                <w:rFonts w:ascii="Times New Roman" w:hAnsi="Times New Roman" w:cs="Times New Roman"/>
                <w:sz w:val="24"/>
                <w:szCs w:val="24"/>
                <w:lang w:bidi="ar-SA"/>
              </w:rPr>
              <w:t>Chairperson, CHD 16.</w:t>
            </w:r>
          </w:p>
          <w:p w14:paraId="318BEC59" w14:textId="77777777" w:rsidR="00340448" w:rsidRPr="00FA3825" w:rsidRDefault="00340448" w:rsidP="00F853BB">
            <w:pPr>
              <w:spacing w:after="0" w:line="240" w:lineRule="auto"/>
              <w:rPr>
                <w:rFonts w:ascii="Times New Roman" w:hAnsi="Times New Roman" w:cs="Times New Roman"/>
                <w:sz w:val="24"/>
                <w:szCs w:val="24"/>
                <w:lang w:bidi="ar-SA"/>
              </w:rPr>
            </w:pPr>
          </w:p>
        </w:tc>
      </w:tr>
      <w:tr w:rsidR="00285393" w:rsidRPr="00FA3825" w14:paraId="591FCE99" w14:textId="77777777" w:rsidTr="00B9641E">
        <w:tc>
          <w:tcPr>
            <w:tcW w:w="825" w:type="pct"/>
            <w:tcBorders>
              <w:top w:val="single" w:sz="4" w:space="0" w:color="auto"/>
              <w:left w:val="single" w:sz="4" w:space="0" w:color="auto"/>
              <w:bottom w:val="single" w:sz="4" w:space="0" w:color="auto"/>
              <w:right w:val="single" w:sz="4" w:space="0" w:color="auto"/>
            </w:tcBorders>
            <w:hideMark/>
          </w:tcPr>
          <w:p w14:paraId="1D313848" w14:textId="77777777" w:rsidR="00285393" w:rsidRPr="00FA3825" w:rsidRDefault="00285393">
            <w:pPr>
              <w:spacing w:after="0" w:line="240" w:lineRule="auto"/>
              <w:jc w:val="both"/>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Leather, Tanning Material and Allied Product</w:t>
            </w:r>
          </w:p>
          <w:p w14:paraId="0448E72B" w14:textId="77777777" w:rsidR="00285393" w:rsidRPr="00FA3825" w:rsidRDefault="00285393">
            <w:pPr>
              <w:spacing w:after="0" w:line="240" w:lineRule="auto"/>
              <w:jc w:val="both"/>
              <w:rPr>
                <w:rFonts w:ascii="Times New Roman" w:hAnsi="Times New Roman" w:cs="Times New Roman"/>
                <w:bCs/>
                <w:sz w:val="24"/>
                <w:szCs w:val="24"/>
                <w:lang w:bidi="ar-SA"/>
              </w:rPr>
            </w:pPr>
            <w:r w:rsidRPr="00FA3825">
              <w:rPr>
                <w:rFonts w:ascii="Times New Roman" w:hAnsi="Times New Roman" w:cs="Times New Roman"/>
                <w:bCs/>
                <w:sz w:val="24"/>
                <w:szCs w:val="24"/>
                <w:lang w:bidi="ar-SA"/>
              </w:rPr>
              <w:lastRenderedPageBreak/>
              <w:t>Sectional Committee, CHD 17</w:t>
            </w:r>
          </w:p>
          <w:p w14:paraId="7BD91B42" w14:textId="77777777" w:rsidR="00285393" w:rsidRPr="00FA3825" w:rsidRDefault="00285393">
            <w:pPr>
              <w:spacing w:after="0" w:line="240" w:lineRule="auto"/>
              <w:jc w:val="both"/>
              <w:rPr>
                <w:rFonts w:ascii="Times New Roman" w:hAnsi="Times New Roman" w:cs="Times New Roman"/>
                <w:bCs/>
                <w:sz w:val="24"/>
                <w:szCs w:val="24"/>
                <w:lang w:bidi="ar-SA"/>
              </w:rPr>
            </w:pPr>
          </w:p>
          <w:p w14:paraId="52F7AD7C" w14:textId="77777777" w:rsidR="00285393" w:rsidRPr="00FA3825" w:rsidRDefault="00285393">
            <w:pPr>
              <w:spacing w:after="0" w:line="240" w:lineRule="auto"/>
              <w:jc w:val="both"/>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(BY designation)</w:t>
            </w:r>
          </w:p>
        </w:tc>
        <w:tc>
          <w:tcPr>
            <w:tcW w:w="1599" w:type="pct"/>
            <w:tcBorders>
              <w:top w:val="single" w:sz="4" w:space="0" w:color="auto"/>
              <w:left w:val="single" w:sz="4" w:space="0" w:color="auto"/>
              <w:bottom w:val="single" w:sz="4" w:space="0" w:color="auto"/>
              <w:right w:val="single" w:sz="4" w:space="0" w:color="auto"/>
            </w:tcBorders>
          </w:tcPr>
          <w:p w14:paraId="02C7474A" w14:textId="77777777" w:rsidR="00285393" w:rsidRPr="00FA3825" w:rsidRDefault="00285393">
            <w:pPr>
              <w:spacing w:after="0" w:line="240" w:lineRule="auto"/>
              <w:jc w:val="both"/>
              <w:rPr>
                <w:rFonts w:ascii="Times New Roman" w:hAnsi="Times New Roman" w:cs="Times New Roman"/>
                <w:sz w:val="24"/>
                <w:szCs w:val="24"/>
                <w:lang w:val="fr-FR" w:bidi="ar-SA"/>
              </w:rPr>
            </w:pPr>
            <w:r w:rsidRPr="00FA3825">
              <w:rPr>
                <w:rFonts w:ascii="Times New Roman" w:hAnsi="Times New Roman" w:cs="Times New Roman"/>
                <w:sz w:val="24"/>
                <w:szCs w:val="24"/>
                <w:lang w:val="en-IN" w:bidi="ar-SA"/>
              </w:rPr>
              <w:lastRenderedPageBreak/>
              <w:t>Dr. K J Sreeram</w:t>
            </w:r>
            <w:r w:rsidRPr="00FA3825">
              <w:rPr>
                <w:rFonts w:ascii="Times New Roman" w:hAnsi="Times New Roman" w:cs="Times New Roman"/>
                <w:sz w:val="24"/>
                <w:szCs w:val="24"/>
                <w:lang w:val="fr-FR" w:bidi="ar-SA"/>
              </w:rPr>
              <w:t>,</w:t>
            </w:r>
          </w:p>
          <w:p w14:paraId="3206A22C" w14:textId="77777777" w:rsidR="00285393" w:rsidRPr="00FA3825" w:rsidRDefault="00285393">
            <w:pPr>
              <w:spacing w:after="0" w:line="240" w:lineRule="auto"/>
              <w:jc w:val="both"/>
              <w:rPr>
                <w:rFonts w:ascii="Times New Roman" w:hAnsi="Times New Roman" w:cs="Times New Roman"/>
                <w:sz w:val="24"/>
                <w:szCs w:val="24"/>
                <w:lang w:val="fr-FR" w:bidi="ar-SA"/>
              </w:rPr>
            </w:pPr>
            <w:r w:rsidRPr="00FA3825">
              <w:rPr>
                <w:rFonts w:ascii="Times New Roman" w:hAnsi="Times New Roman" w:cs="Times New Roman"/>
                <w:sz w:val="24"/>
                <w:szCs w:val="24"/>
                <w:lang w:val="fr-FR" w:bidi="ar-SA"/>
              </w:rPr>
              <w:t>Director,CLRI</w:t>
            </w:r>
          </w:p>
          <w:p w14:paraId="438845FB" w14:textId="77777777" w:rsidR="00285393" w:rsidRDefault="00285393" w:rsidP="00DD1025">
            <w:pPr>
              <w:spacing w:after="0" w:line="240" w:lineRule="auto"/>
              <w:jc w:val="both"/>
              <w:rPr>
                <w:rFonts w:ascii="Times New Roman" w:hAnsi="Times New Roman" w:cs="Times New Roman"/>
                <w:bCs/>
                <w:sz w:val="24"/>
                <w:szCs w:val="24"/>
                <w:lang w:bidi="ar-SA"/>
              </w:rPr>
            </w:pPr>
          </w:p>
          <w:p w14:paraId="5DF1906A" w14:textId="77777777" w:rsidR="00F421F2" w:rsidRDefault="006E27CF" w:rsidP="00F421F2">
            <w:pPr>
              <w:spacing w:after="0" w:line="240" w:lineRule="auto"/>
              <w:jc w:val="both"/>
              <w:rPr>
                <w:rFonts w:ascii="Times New Roman" w:hAnsi="Times New Roman" w:cs="Times New Roman"/>
                <w:bCs/>
                <w:sz w:val="24"/>
                <w:szCs w:val="24"/>
                <w:lang w:val="en-IN" w:bidi="ar-SA"/>
              </w:rPr>
            </w:pPr>
            <w:hyperlink r:id="rId142" w:history="1">
              <w:r w:rsidR="00F421F2" w:rsidRPr="00A93E40">
                <w:rPr>
                  <w:rStyle w:val="Hyperlink"/>
                  <w:rFonts w:ascii="Times New Roman" w:hAnsi="Times New Roman" w:cs="Times New Roman"/>
                  <w:bCs/>
                  <w:sz w:val="24"/>
                  <w:szCs w:val="24"/>
                  <w:lang w:val="en-IN" w:bidi="ar-SA"/>
                </w:rPr>
                <w:t>kjsreeram@clri.res.in</w:t>
              </w:r>
            </w:hyperlink>
          </w:p>
          <w:p w14:paraId="173E115F" w14:textId="77777777" w:rsidR="00F421F2" w:rsidRPr="00F421F2" w:rsidRDefault="00F421F2" w:rsidP="00F421F2">
            <w:pPr>
              <w:spacing w:after="0" w:line="240" w:lineRule="auto"/>
              <w:jc w:val="both"/>
              <w:rPr>
                <w:rFonts w:ascii="Times New Roman" w:hAnsi="Times New Roman" w:cs="Times New Roman"/>
                <w:bCs/>
                <w:sz w:val="24"/>
                <w:szCs w:val="24"/>
                <w:lang w:val="en-IN" w:bidi="ar-SA"/>
              </w:rPr>
            </w:pPr>
            <w:r w:rsidRPr="00F421F2">
              <w:rPr>
                <w:rFonts w:ascii="Times New Roman" w:hAnsi="Times New Roman" w:cs="Times New Roman"/>
                <w:bCs/>
                <w:sz w:val="24"/>
                <w:szCs w:val="24"/>
                <w:lang w:val="en-IN" w:bidi="ar-SA"/>
              </w:rPr>
              <w:t>Mobile :   9840125263</w:t>
            </w:r>
          </w:p>
          <w:p w14:paraId="432D1B57" w14:textId="77777777" w:rsidR="00F421F2" w:rsidRPr="00FA3825" w:rsidRDefault="00F421F2" w:rsidP="00DD1025">
            <w:pPr>
              <w:spacing w:after="0" w:line="240" w:lineRule="auto"/>
              <w:jc w:val="both"/>
              <w:rPr>
                <w:rFonts w:ascii="Times New Roman" w:hAnsi="Times New Roman" w:cs="Times New Roman"/>
                <w:bCs/>
                <w:sz w:val="24"/>
                <w:szCs w:val="24"/>
                <w:lang w:bidi="ar-SA"/>
              </w:rPr>
            </w:pPr>
          </w:p>
          <w:p w14:paraId="347EAA6E" w14:textId="77777777" w:rsidR="00285393" w:rsidRPr="00FA3825" w:rsidRDefault="00285393">
            <w:pPr>
              <w:spacing w:after="0" w:line="240" w:lineRule="auto"/>
              <w:jc w:val="both"/>
              <w:rPr>
                <w:rFonts w:ascii="Times New Roman" w:hAnsi="Times New Roman" w:cs="Times New Roman"/>
                <w:bCs/>
                <w:sz w:val="24"/>
                <w:szCs w:val="24"/>
                <w:lang w:bidi="ar-SA"/>
              </w:rPr>
            </w:pPr>
          </w:p>
          <w:p w14:paraId="7A5CFEEC" w14:textId="77777777" w:rsidR="00285393" w:rsidRPr="00FA3825" w:rsidRDefault="00285393">
            <w:pPr>
              <w:spacing w:after="0" w:line="240" w:lineRule="auto"/>
              <w:jc w:val="both"/>
              <w:rPr>
                <w:rFonts w:ascii="Times New Roman" w:hAnsi="Times New Roman" w:cs="Times New Roman"/>
                <w:sz w:val="24"/>
                <w:szCs w:val="24"/>
                <w:lang w:val="it-IT" w:bidi="ar-SA"/>
              </w:rPr>
            </w:pPr>
          </w:p>
        </w:tc>
        <w:tc>
          <w:tcPr>
            <w:tcW w:w="892" w:type="pct"/>
            <w:tcBorders>
              <w:top w:val="single" w:sz="4" w:space="0" w:color="auto"/>
              <w:left w:val="single" w:sz="4" w:space="0" w:color="auto"/>
              <w:bottom w:val="single" w:sz="4" w:space="0" w:color="auto"/>
              <w:right w:val="single" w:sz="4" w:space="0" w:color="auto"/>
            </w:tcBorders>
            <w:hideMark/>
          </w:tcPr>
          <w:p w14:paraId="5CAC9014" w14:textId="77777777" w:rsidR="00285393" w:rsidRPr="00FA3825" w:rsidRDefault="00285393">
            <w:pPr>
              <w:spacing w:after="0" w:line="240" w:lineRule="auto"/>
              <w:jc w:val="center"/>
              <w:rPr>
                <w:rFonts w:ascii="Times New Roman" w:hAnsi="Times New Roman" w:cs="Times New Roman"/>
                <w:bCs/>
                <w:sz w:val="24"/>
                <w:szCs w:val="24"/>
                <w:lang w:bidi="ar-SA"/>
              </w:rPr>
            </w:pPr>
            <w:r w:rsidRPr="00FA3825">
              <w:rPr>
                <w:rFonts w:ascii="Times New Roman" w:hAnsi="Times New Roman" w:cs="Times New Roman"/>
                <w:bCs/>
                <w:sz w:val="24"/>
                <w:szCs w:val="24"/>
                <w:lang w:bidi="ar-SA"/>
              </w:rPr>
              <w:lastRenderedPageBreak/>
              <w:t>Govt.</w:t>
            </w:r>
          </w:p>
          <w:p w14:paraId="63204247" w14:textId="77777777" w:rsidR="00285393" w:rsidRPr="00FA3825" w:rsidRDefault="00285393" w:rsidP="004E1D27">
            <w:pPr>
              <w:spacing w:after="0" w:line="240" w:lineRule="auto"/>
              <w:jc w:val="center"/>
              <w:rPr>
                <w:rFonts w:ascii="Times New Roman" w:hAnsi="Times New Roman" w:cs="Times New Roman"/>
                <w:bCs/>
                <w:sz w:val="24"/>
                <w:szCs w:val="24"/>
                <w:lang w:bidi="ar-SA"/>
              </w:rPr>
            </w:pPr>
          </w:p>
          <w:p w14:paraId="679B9706" w14:textId="77777777" w:rsidR="00285393" w:rsidRPr="00FA3825" w:rsidRDefault="00285393" w:rsidP="00E55E12">
            <w:pPr>
              <w:spacing w:after="0" w:line="240" w:lineRule="auto"/>
              <w:jc w:val="center"/>
              <w:rPr>
                <w:rFonts w:ascii="Times New Roman" w:hAnsi="Times New Roman" w:cs="Times New Roman"/>
                <w:bCs/>
                <w:sz w:val="24"/>
                <w:szCs w:val="24"/>
                <w:lang w:bidi="ar-SA"/>
              </w:rPr>
            </w:pPr>
          </w:p>
        </w:tc>
        <w:tc>
          <w:tcPr>
            <w:tcW w:w="869" w:type="pct"/>
            <w:tcBorders>
              <w:top w:val="single" w:sz="4" w:space="0" w:color="auto"/>
              <w:left w:val="single" w:sz="4" w:space="0" w:color="auto"/>
              <w:bottom w:val="single" w:sz="4" w:space="0" w:color="auto"/>
              <w:right w:val="single" w:sz="4" w:space="0" w:color="auto"/>
            </w:tcBorders>
            <w:hideMark/>
          </w:tcPr>
          <w:p w14:paraId="56FDBD56" w14:textId="77777777" w:rsidR="00285393" w:rsidRPr="00FA3825" w:rsidRDefault="0038677F">
            <w:pPr>
              <w:spacing w:after="0" w:line="240" w:lineRule="auto"/>
              <w:jc w:val="center"/>
              <w:rPr>
                <w:rFonts w:ascii="Times New Roman" w:hAnsi="Times New Roman" w:cs="Times New Roman"/>
                <w:bCs/>
                <w:sz w:val="24"/>
                <w:szCs w:val="24"/>
                <w:lang w:bidi="ar-SA"/>
              </w:rPr>
            </w:pPr>
            <w:r>
              <w:rPr>
                <w:rFonts w:ascii="Times New Roman" w:hAnsi="Times New Roman" w:cs="Times New Roman"/>
                <w:bCs/>
                <w:sz w:val="24"/>
                <w:szCs w:val="24"/>
                <w:lang w:bidi="ar-SA"/>
              </w:rPr>
              <w:t>Jan 2023</w:t>
            </w:r>
          </w:p>
          <w:p w14:paraId="5F556541" w14:textId="77777777" w:rsidR="00285393" w:rsidRPr="00FA3825" w:rsidRDefault="00285393">
            <w:pPr>
              <w:spacing w:after="0" w:line="240" w:lineRule="auto"/>
              <w:jc w:val="center"/>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To</w:t>
            </w:r>
          </w:p>
          <w:p w14:paraId="6A1A66B9" w14:textId="77777777" w:rsidR="00285393" w:rsidRPr="00FA3825" w:rsidRDefault="00285393">
            <w:pPr>
              <w:spacing w:after="0" w:line="240" w:lineRule="auto"/>
              <w:jc w:val="center"/>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Jan</w:t>
            </w:r>
            <w:r w:rsidR="0038677F">
              <w:rPr>
                <w:rFonts w:ascii="Times New Roman" w:hAnsi="Times New Roman" w:cs="Times New Roman"/>
                <w:bCs/>
                <w:sz w:val="24"/>
                <w:szCs w:val="24"/>
                <w:lang w:bidi="ar-SA"/>
              </w:rPr>
              <w:t xml:space="preserve"> 2026</w:t>
            </w:r>
          </w:p>
          <w:p w14:paraId="11E3A791" w14:textId="77777777" w:rsidR="00285393" w:rsidRPr="00FA3825" w:rsidRDefault="00285393">
            <w:pPr>
              <w:spacing w:after="0" w:line="240" w:lineRule="auto"/>
              <w:jc w:val="center"/>
              <w:rPr>
                <w:rFonts w:ascii="Times New Roman" w:hAnsi="Times New Roman" w:cs="Times New Roman"/>
                <w:bCs/>
                <w:sz w:val="24"/>
                <w:szCs w:val="24"/>
                <w:lang w:bidi="ar-SA"/>
              </w:rPr>
            </w:pPr>
          </w:p>
          <w:p w14:paraId="65A02FC7" w14:textId="77777777" w:rsidR="00285393" w:rsidRPr="00FA3825" w:rsidRDefault="00285393" w:rsidP="0065658B">
            <w:pPr>
              <w:pStyle w:val="Default"/>
              <w:jc w:val="center"/>
              <w:rPr>
                <w:b/>
                <w:bCs/>
                <w:color w:val="auto"/>
              </w:rPr>
            </w:pPr>
          </w:p>
          <w:p w14:paraId="4D55D7C8" w14:textId="77777777" w:rsidR="00285393" w:rsidRPr="00FA3825" w:rsidRDefault="00285393" w:rsidP="004E1D27">
            <w:pPr>
              <w:spacing w:after="0" w:line="240" w:lineRule="auto"/>
              <w:jc w:val="center"/>
              <w:rPr>
                <w:rFonts w:ascii="Times New Roman" w:hAnsi="Times New Roman" w:cs="Times New Roman"/>
                <w:bCs/>
                <w:sz w:val="24"/>
                <w:szCs w:val="24"/>
                <w:lang w:bidi="ar-SA"/>
              </w:rPr>
            </w:pPr>
          </w:p>
        </w:tc>
        <w:tc>
          <w:tcPr>
            <w:tcW w:w="814" w:type="pct"/>
            <w:tcBorders>
              <w:top w:val="single" w:sz="4" w:space="0" w:color="auto"/>
              <w:left w:val="single" w:sz="4" w:space="0" w:color="auto"/>
              <w:bottom w:val="single" w:sz="4" w:space="0" w:color="auto"/>
              <w:right w:val="single" w:sz="4" w:space="0" w:color="auto"/>
            </w:tcBorders>
          </w:tcPr>
          <w:p w14:paraId="71440279" w14:textId="77777777" w:rsidR="00285393" w:rsidRPr="00FA3825" w:rsidRDefault="00D9660D">
            <w:pPr>
              <w:spacing w:after="0" w:line="240" w:lineRule="auto"/>
              <w:jc w:val="center"/>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March 2005</w:t>
            </w:r>
          </w:p>
        </w:tc>
      </w:tr>
      <w:tr w:rsidR="00285393" w:rsidRPr="00FA3825" w14:paraId="07DBFC0A" w14:textId="77777777" w:rsidTr="00B9641E">
        <w:tc>
          <w:tcPr>
            <w:tcW w:w="825" w:type="pct"/>
            <w:tcBorders>
              <w:top w:val="single" w:sz="4" w:space="0" w:color="auto"/>
              <w:left w:val="single" w:sz="4" w:space="0" w:color="auto"/>
              <w:bottom w:val="single" w:sz="4" w:space="0" w:color="auto"/>
              <w:right w:val="single" w:sz="4" w:space="0" w:color="auto"/>
            </w:tcBorders>
            <w:hideMark/>
          </w:tcPr>
          <w:p w14:paraId="34459A20" w14:textId="77777777" w:rsidR="00285393" w:rsidRPr="00FA3825" w:rsidRDefault="00285393">
            <w:pPr>
              <w:spacing w:after="0" w:line="240" w:lineRule="auto"/>
              <w:jc w:val="both"/>
              <w:rPr>
                <w:rFonts w:ascii="Times New Roman" w:hAnsi="Times New Roman" w:cs="Times New Roman"/>
                <w:bCs/>
                <w:sz w:val="24"/>
                <w:szCs w:val="24"/>
                <w:lang w:bidi="ar-SA"/>
              </w:rPr>
            </w:pPr>
            <w:r w:rsidRPr="00FA3825">
              <w:rPr>
                <w:rFonts w:ascii="Times New Roman" w:hAnsi="Times New Roman" w:cs="Times New Roman"/>
                <w:bCs/>
                <w:sz w:val="24"/>
                <w:szCs w:val="24"/>
                <w:lang w:bidi="ar-SA"/>
              </w:rPr>
              <w:lastRenderedPageBreak/>
              <w:t>Footwear Sectional Committee, CHD 19</w:t>
            </w:r>
          </w:p>
          <w:p w14:paraId="6D368F98" w14:textId="77777777" w:rsidR="00285393" w:rsidRPr="00FA3825" w:rsidRDefault="00285393">
            <w:pPr>
              <w:spacing w:after="0" w:line="240" w:lineRule="auto"/>
              <w:jc w:val="both"/>
              <w:rPr>
                <w:rFonts w:ascii="Times New Roman" w:hAnsi="Times New Roman" w:cs="Times New Roman"/>
                <w:bCs/>
                <w:sz w:val="24"/>
                <w:szCs w:val="24"/>
                <w:lang w:bidi="ar-SA"/>
              </w:rPr>
            </w:pPr>
          </w:p>
          <w:p w14:paraId="612FAF7B" w14:textId="77777777" w:rsidR="00285393" w:rsidRPr="00FA3825" w:rsidRDefault="00285393">
            <w:pPr>
              <w:spacing w:after="0" w:line="240" w:lineRule="auto"/>
              <w:jc w:val="both"/>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In personal capacity</w:t>
            </w:r>
          </w:p>
        </w:tc>
        <w:tc>
          <w:tcPr>
            <w:tcW w:w="1599" w:type="pct"/>
            <w:tcBorders>
              <w:top w:val="single" w:sz="4" w:space="0" w:color="auto"/>
              <w:left w:val="single" w:sz="4" w:space="0" w:color="auto"/>
              <w:bottom w:val="single" w:sz="4" w:space="0" w:color="auto"/>
              <w:right w:val="single" w:sz="4" w:space="0" w:color="auto"/>
            </w:tcBorders>
          </w:tcPr>
          <w:p w14:paraId="7D6BE5DC" w14:textId="77777777" w:rsidR="00285393" w:rsidRPr="00FA3825" w:rsidRDefault="00285393" w:rsidP="001644A5">
            <w:pPr>
              <w:spacing w:after="0" w:line="240" w:lineRule="auto"/>
              <w:jc w:val="both"/>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 xml:space="preserve">Dr. B N Das </w:t>
            </w:r>
          </w:p>
          <w:p w14:paraId="2F5E2382" w14:textId="77777777" w:rsidR="00285393" w:rsidRPr="00FA3825" w:rsidRDefault="00285393">
            <w:pPr>
              <w:spacing w:after="0" w:line="240" w:lineRule="auto"/>
              <w:jc w:val="both"/>
              <w:rPr>
                <w:rFonts w:ascii="Times New Roman" w:hAnsi="Times New Roman" w:cs="Times New Roman"/>
                <w:bCs/>
                <w:sz w:val="24"/>
                <w:szCs w:val="24"/>
                <w:lang w:bidi="ar-SA"/>
              </w:rPr>
            </w:pPr>
          </w:p>
          <w:p w14:paraId="4984EBFF" w14:textId="77777777" w:rsidR="00285393" w:rsidRPr="00FA3825" w:rsidRDefault="006E27CF">
            <w:pPr>
              <w:spacing w:after="0" w:line="240" w:lineRule="auto"/>
              <w:jc w:val="both"/>
              <w:rPr>
                <w:rFonts w:ascii="Times New Roman" w:hAnsi="Times New Roman" w:cs="Times New Roman"/>
                <w:sz w:val="24"/>
                <w:szCs w:val="24"/>
                <w:lang w:val="it-IT"/>
              </w:rPr>
            </w:pPr>
            <w:hyperlink r:id="rId143" w:history="1">
              <w:r w:rsidR="00285393" w:rsidRPr="00FA3825">
                <w:rPr>
                  <w:rStyle w:val="Hyperlink"/>
                  <w:rFonts w:ascii="Times New Roman" w:hAnsi="Times New Roman" w:cs="Times New Roman"/>
                  <w:color w:val="auto"/>
                  <w:sz w:val="24"/>
                  <w:szCs w:val="24"/>
                  <w:lang w:val="it-IT"/>
                </w:rPr>
                <w:t>bhabendra@gmail.com</w:t>
              </w:r>
            </w:hyperlink>
          </w:p>
          <w:p w14:paraId="0B5E7134" w14:textId="77777777" w:rsidR="00285393" w:rsidRPr="00FA3825" w:rsidRDefault="00285393">
            <w:pPr>
              <w:spacing w:after="0" w:line="240" w:lineRule="auto"/>
              <w:jc w:val="both"/>
              <w:rPr>
                <w:rFonts w:ascii="Times New Roman" w:hAnsi="Times New Roman" w:cs="Times New Roman"/>
                <w:bCs/>
                <w:sz w:val="24"/>
                <w:szCs w:val="24"/>
                <w:lang w:val="it-IT" w:bidi="ar-SA"/>
              </w:rPr>
            </w:pPr>
          </w:p>
        </w:tc>
        <w:tc>
          <w:tcPr>
            <w:tcW w:w="892" w:type="pct"/>
            <w:tcBorders>
              <w:top w:val="single" w:sz="4" w:space="0" w:color="auto"/>
              <w:left w:val="single" w:sz="4" w:space="0" w:color="auto"/>
              <w:bottom w:val="single" w:sz="4" w:space="0" w:color="auto"/>
              <w:right w:val="single" w:sz="4" w:space="0" w:color="auto"/>
            </w:tcBorders>
            <w:hideMark/>
          </w:tcPr>
          <w:p w14:paraId="41298A05" w14:textId="77777777" w:rsidR="00285393" w:rsidRPr="00FA3825" w:rsidRDefault="00285393">
            <w:pPr>
              <w:spacing w:after="0" w:line="240" w:lineRule="auto"/>
              <w:jc w:val="center"/>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In personal capacity</w:t>
            </w:r>
          </w:p>
          <w:p w14:paraId="71A0A925" w14:textId="77777777" w:rsidR="00285393" w:rsidRPr="00FA3825" w:rsidRDefault="00285393" w:rsidP="005629CF">
            <w:pPr>
              <w:spacing w:after="0" w:line="240" w:lineRule="auto"/>
              <w:jc w:val="center"/>
              <w:rPr>
                <w:rFonts w:ascii="Times New Roman" w:hAnsi="Times New Roman" w:cs="Times New Roman"/>
                <w:bCs/>
                <w:sz w:val="24"/>
                <w:szCs w:val="24"/>
                <w:lang w:bidi="ar-SA"/>
              </w:rPr>
            </w:pPr>
          </w:p>
        </w:tc>
        <w:tc>
          <w:tcPr>
            <w:tcW w:w="869" w:type="pct"/>
            <w:tcBorders>
              <w:top w:val="single" w:sz="4" w:space="0" w:color="auto"/>
              <w:left w:val="single" w:sz="4" w:space="0" w:color="auto"/>
              <w:bottom w:val="single" w:sz="4" w:space="0" w:color="auto"/>
              <w:right w:val="single" w:sz="4" w:space="0" w:color="auto"/>
            </w:tcBorders>
            <w:hideMark/>
          </w:tcPr>
          <w:p w14:paraId="3B85EDA6" w14:textId="77777777" w:rsidR="00285393" w:rsidRPr="00FA3825" w:rsidRDefault="00285393" w:rsidP="00C1494B">
            <w:pPr>
              <w:spacing w:after="0" w:line="240" w:lineRule="auto"/>
              <w:jc w:val="center"/>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Feb 2022</w:t>
            </w:r>
          </w:p>
          <w:p w14:paraId="1BFAC0DD" w14:textId="77777777" w:rsidR="00285393" w:rsidRPr="00FA3825" w:rsidRDefault="00285393" w:rsidP="00C1494B">
            <w:pPr>
              <w:spacing w:after="0" w:line="240" w:lineRule="auto"/>
              <w:jc w:val="center"/>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To</w:t>
            </w:r>
          </w:p>
          <w:p w14:paraId="7DC5A3AA" w14:textId="77777777" w:rsidR="00285393" w:rsidRPr="00FA3825" w:rsidRDefault="00285393" w:rsidP="00C1494B">
            <w:pPr>
              <w:spacing w:after="0" w:line="240" w:lineRule="auto"/>
              <w:jc w:val="center"/>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Feb 2025</w:t>
            </w:r>
          </w:p>
          <w:p w14:paraId="2224B89B" w14:textId="77777777" w:rsidR="00285393" w:rsidRPr="00FA3825" w:rsidRDefault="00285393" w:rsidP="00C1494B">
            <w:pPr>
              <w:spacing w:after="0" w:line="240" w:lineRule="auto"/>
              <w:jc w:val="center"/>
              <w:rPr>
                <w:rFonts w:ascii="Times New Roman" w:hAnsi="Times New Roman" w:cs="Times New Roman"/>
                <w:bCs/>
                <w:sz w:val="24"/>
                <w:szCs w:val="24"/>
                <w:lang w:bidi="ar-SA"/>
              </w:rPr>
            </w:pPr>
          </w:p>
          <w:p w14:paraId="75CAD1EB" w14:textId="77777777" w:rsidR="00285393" w:rsidRPr="00FA3825" w:rsidRDefault="00285393" w:rsidP="005629CF">
            <w:pPr>
              <w:spacing w:after="0" w:line="240" w:lineRule="auto"/>
              <w:jc w:val="center"/>
              <w:rPr>
                <w:rFonts w:ascii="Times New Roman" w:hAnsi="Times New Roman" w:cs="Times New Roman"/>
                <w:bCs/>
                <w:sz w:val="24"/>
                <w:szCs w:val="24"/>
                <w:lang w:bidi="ar-SA"/>
              </w:rPr>
            </w:pPr>
          </w:p>
        </w:tc>
        <w:tc>
          <w:tcPr>
            <w:tcW w:w="814" w:type="pct"/>
            <w:tcBorders>
              <w:top w:val="single" w:sz="4" w:space="0" w:color="auto"/>
              <w:left w:val="single" w:sz="4" w:space="0" w:color="auto"/>
              <w:bottom w:val="single" w:sz="4" w:space="0" w:color="auto"/>
              <w:right w:val="single" w:sz="4" w:space="0" w:color="auto"/>
            </w:tcBorders>
          </w:tcPr>
          <w:p w14:paraId="00E42CBF" w14:textId="77777777" w:rsidR="00285393" w:rsidRPr="00FA3825" w:rsidRDefault="00713FDF" w:rsidP="00670208">
            <w:pPr>
              <w:spacing w:after="0" w:line="240" w:lineRule="auto"/>
              <w:jc w:val="both"/>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 xml:space="preserve">Dr. B N Das represented CLRI since </w:t>
            </w:r>
            <w:r w:rsidR="00D9660D" w:rsidRPr="00FA3825">
              <w:rPr>
                <w:rFonts w:ascii="Times New Roman" w:hAnsi="Times New Roman" w:cs="Times New Roman"/>
                <w:bCs/>
                <w:sz w:val="24"/>
                <w:szCs w:val="24"/>
                <w:lang w:bidi="ar-SA"/>
              </w:rPr>
              <w:t>March 2005</w:t>
            </w:r>
            <w:r w:rsidRPr="00FA3825">
              <w:rPr>
                <w:rFonts w:ascii="Times New Roman" w:hAnsi="Times New Roman" w:cs="Times New Roman"/>
                <w:bCs/>
                <w:sz w:val="24"/>
                <w:szCs w:val="24"/>
                <w:lang w:bidi="ar-SA"/>
              </w:rPr>
              <w:t xml:space="preserve"> and after superannuatioin from CLRI, he continued in personal capacity since</w:t>
            </w:r>
            <w:r w:rsidR="00E54F95" w:rsidRPr="00FA3825">
              <w:rPr>
                <w:rFonts w:ascii="Times New Roman" w:hAnsi="Times New Roman" w:cs="Times New Roman"/>
                <w:bCs/>
                <w:sz w:val="24"/>
                <w:szCs w:val="24"/>
                <w:lang w:bidi="ar-SA"/>
              </w:rPr>
              <w:t xml:space="preserve"> 2019.</w:t>
            </w:r>
          </w:p>
          <w:p w14:paraId="4C953EFA" w14:textId="77777777" w:rsidR="0003757E" w:rsidRPr="00FA3825" w:rsidRDefault="0003757E" w:rsidP="00670208">
            <w:pPr>
              <w:spacing w:after="0" w:line="240" w:lineRule="auto"/>
              <w:jc w:val="both"/>
              <w:rPr>
                <w:rFonts w:ascii="Times New Roman" w:hAnsi="Times New Roman" w:cs="Times New Roman"/>
                <w:bCs/>
                <w:sz w:val="24"/>
                <w:szCs w:val="24"/>
                <w:lang w:bidi="ar-SA"/>
              </w:rPr>
            </w:pPr>
          </w:p>
          <w:p w14:paraId="149DE161" w14:textId="77777777" w:rsidR="00670208" w:rsidRPr="00FA3825" w:rsidRDefault="00670208" w:rsidP="00670208">
            <w:pPr>
              <w:spacing w:after="0" w:line="240" w:lineRule="auto"/>
              <w:jc w:val="both"/>
              <w:rPr>
                <w:rFonts w:ascii="Times New Roman" w:hAnsi="Times New Roman" w:cs="Times New Roman"/>
                <w:bCs/>
                <w:sz w:val="24"/>
                <w:szCs w:val="24"/>
                <w:lang w:bidi="ar-SA"/>
              </w:rPr>
            </w:pPr>
          </w:p>
        </w:tc>
      </w:tr>
      <w:tr w:rsidR="00285393" w:rsidRPr="00FA3825" w14:paraId="70686771" w14:textId="77777777" w:rsidTr="00B9641E">
        <w:tc>
          <w:tcPr>
            <w:tcW w:w="825" w:type="pct"/>
            <w:tcBorders>
              <w:top w:val="single" w:sz="4" w:space="0" w:color="auto"/>
              <w:left w:val="single" w:sz="4" w:space="0" w:color="auto"/>
              <w:bottom w:val="single" w:sz="4" w:space="0" w:color="auto"/>
              <w:right w:val="single" w:sz="4" w:space="0" w:color="auto"/>
            </w:tcBorders>
          </w:tcPr>
          <w:p w14:paraId="1D60CF25" w14:textId="77777777" w:rsidR="00285393" w:rsidRPr="00FA3825" w:rsidRDefault="00285393">
            <w:pPr>
              <w:spacing w:after="0" w:line="240" w:lineRule="auto"/>
              <w:jc w:val="both"/>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Paints, Varnishes and Related Products Sectional Committee, CHD 20</w:t>
            </w:r>
          </w:p>
          <w:p w14:paraId="25F78B2B" w14:textId="77777777" w:rsidR="00285393" w:rsidRPr="00FA3825" w:rsidRDefault="00285393">
            <w:pPr>
              <w:spacing w:after="0" w:line="240" w:lineRule="auto"/>
              <w:jc w:val="both"/>
              <w:rPr>
                <w:rFonts w:ascii="Times New Roman" w:hAnsi="Times New Roman" w:cs="Times New Roman"/>
                <w:bCs/>
                <w:sz w:val="24"/>
                <w:szCs w:val="24"/>
                <w:lang w:bidi="ar-SA"/>
              </w:rPr>
            </w:pPr>
          </w:p>
          <w:p w14:paraId="24A2CA76" w14:textId="77777777" w:rsidR="00285393" w:rsidRPr="00FA3825" w:rsidRDefault="00285393">
            <w:pPr>
              <w:spacing w:after="0" w:line="240" w:lineRule="auto"/>
              <w:jc w:val="both"/>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(nominated by committee)</w:t>
            </w:r>
          </w:p>
          <w:p w14:paraId="143DE28B" w14:textId="77777777" w:rsidR="00285393" w:rsidRPr="00FA3825" w:rsidRDefault="00285393">
            <w:pPr>
              <w:spacing w:after="0" w:line="240" w:lineRule="auto"/>
              <w:jc w:val="both"/>
              <w:rPr>
                <w:rFonts w:ascii="Times New Roman" w:hAnsi="Times New Roman" w:cs="Times New Roman"/>
                <w:bCs/>
                <w:sz w:val="24"/>
                <w:szCs w:val="24"/>
                <w:lang w:bidi="ar-SA"/>
              </w:rPr>
            </w:pPr>
          </w:p>
        </w:tc>
        <w:tc>
          <w:tcPr>
            <w:tcW w:w="1599" w:type="pct"/>
            <w:tcBorders>
              <w:top w:val="single" w:sz="4" w:space="0" w:color="auto"/>
              <w:left w:val="single" w:sz="4" w:space="0" w:color="auto"/>
              <w:bottom w:val="single" w:sz="4" w:space="0" w:color="auto"/>
              <w:right w:val="single" w:sz="4" w:space="0" w:color="auto"/>
            </w:tcBorders>
          </w:tcPr>
          <w:p w14:paraId="2528A186" w14:textId="77777777" w:rsidR="00285393" w:rsidRPr="00FA3825" w:rsidRDefault="00285393">
            <w:pPr>
              <w:spacing w:after="0" w:line="240" w:lineRule="auto"/>
              <w:jc w:val="both"/>
              <w:rPr>
                <w:rFonts w:ascii="Times New Roman" w:hAnsi="Times New Roman" w:cs="Times New Roman"/>
                <w:sz w:val="24"/>
                <w:szCs w:val="24"/>
                <w:lang w:val="fr-FR" w:bidi="ar-SA"/>
              </w:rPr>
            </w:pPr>
            <w:r w:rsidRPr="00FA3825">
              <w:rPr>
                <w:rFonts w:ascii="Times New Roman" w:hAnsi="Times New Roman" w:cs="Times New Roman"/>
                <w:sz w:val="24"/>
                <w:szCs w:val="24"/>
                <w:lang w:val="fr-FR" w:bidi="ar-SA"/>
              </w:rPr>
              <w:t>Shri P A Mahanwar</w:t>
            </w:r>
          </w:p>
          <w:p w14:paraId="22C95FE8" w14:textId="77777777" w:rsidR="00285393" w:rsidRPr="00FA3825" w:rsidRDefault="004F7C21" w:rsidP="001F1379">
            <w:pPr>
              <w:spacing w:after="0" w:line="240" w:lineRule="auto"/>
              <w:jc w:val="both"/>
              <w:rPr>
                <w:rFonts w:ascii="Times New Roman" w:hAnsi="Times New Roman" w:cs="Times New Roman"/>
                <w:sz w:val="24"/>
                <w:szCs w:val="24"/>
                <w:lang w:val="fr-FR" w:bidi="ar-SA"/>
              </w:rPr>
            </w:pPr>
            <w:r>
              <w:rPr>
                <w:rFonts w:ascii="Times New Roman" w:hAnsi="Times New Roman" w:cs="Times New Roman"/>
                <w:sz w:val="24"/>
                <w:szCs w:val="24"/>
                <w:lang w:val="fr-FR" w:bidi="ar-SA"/>
              </w:rPr>
              <w:t xml:space="preserve">Vice Chancellor, </w:t>
            </w:r>
            <w:r w:rsidR="00101C5B" w:rsidRPr="00101C5B">
              <w:rPr>
                <w:rFonts w:ascii="Times New Roman" w:hAnsi="Times New Roman" w:cs="Times New Roman"/>
                <w:sz w:val="24"/>
                <w:szCs w:val="24"/>
                <w:lang w:bidi="ar-SA"/>
              </w:rPr>
              <w:t>Punyashlok Ahilyadevi Holkar Solapur University, Solapur</w:t>
            </w:r>
            <w:r w:rsidR="00285393" w:rsidRPr="00FA3825">
              <w:rPr>
                <w:rFonts w:ascii="Times New Roman" w:hAnsi="Times New Roman" w:cs="Times New Roman"/>
                <w:sz w:val="24"/>
                <w:szCs w:val="24"/>
                <w:lang w:val="fr-FR" w:bidi="ar-SA"/>
              </w:rPr>
              <w:t>Contact: +919324134190</w:t>
            </w:r>
          </w:p>
          <w:p w14:paraId="22711309" w14:textId="77777777" w:rsidR="00101C5B" w:rsidRDefault="00285393" w:rsidP="001F1379">
            <w:pPr>
              <w:spacing w:after="0" w:line="240" w:lineRule="auto"/>
              <w:jc w:val="both"/>
              <w:rPr>
                <w:rFonts w:ascii="Times New Roman" w:hAnsi="Times New Roman" w:cs="Times New Roman"/>
                <w:sz w:val="24"/>
                <w:szCs w:val="24"/>
                <w:lang w:bidi="ar-SA"/>
              </w:rPr>
            </w:pPr>
            <w:r w:rsidRPr="00FA3825">
              <w:rPr>
                <w:rFonts w:ascii="Times New Roman" w:hAnsi="Times New Roman" w:cs="Times New Roman"/>
                <w:sz w:val="24"/>
                <w:szCs w:val="24"/>
                <w:lang w:val="fr-FR" w:bidi="ar-SA"/>
              </w:rPr>
              <w:t>Email ID</w:t>
            </w:r>
            <w:r w:rsidR="00101C5B">
              <w:rPr>
                <w:rFonts w:ascii="Times New Roman" w:hAnsi="Times New Roman" w:cs="Times New Roman"/>
                <w:sz w:val="24"/>
                <w:szCs w:val="24"/>
                <w:lang w:val="fr-FR" w:bidi="ar-SA"/>
              </w:rPr>
              <w:t xml:space="preserve"> : </w:t>
            </w:r>
            <w:r w:rsidR="00101C5B" w:rsidRPr="00101C5B">
              <w:rPr>
                <w:rFonts w:ascii="Times New Roman" w:hAnsi="Times New Roman" w:cs="Times New Roman"/>
                <w:sz w:val="24"/>
                <w:szCs w:val="24"/>
                <w:lang w:bidi="ar-SA"/>
              </w:rPr>
              <w:t> </w:t>
            </w:r>
            <w:hyperlink r:id="rId144" w:history="1">
              <w:r w:rsidR="00101C5B" w:rsidRPr="00A93E40">
                <w:rPr>
                  <w:rStyle w:val="Hyperlink"/>
                  <w:rFonts w:ascii="Times New Roman" w:hAnsi="Times New Roman" w:cs="Times New Roman"/>
                  <w:sz w:val="24"/>
                  <w:szCs w:val="24"/>
                  <w:lang w:bidi="ar-SA"/>
                </w:rPr>
                <w:t>vco@sus.ac.in</w:t>
              </w:r>
            </w:hyperlink>
          </w:p>
          <w:p w14:paraId="66F40C3F" w14:textId="77777777" w:rsidR="00285393" w:rsidRPr="00FA3825" w:rsidRDefault="00285393" w:rsidP="001F1379">
            <w:pPr>
              <w:spacing w:after="0" w:line="240" w:lineRule="auto"/>
              <w:jc w:val="both"/>
              <w:rPr>
                <w:rFonts w:ascii="Times New Roman" w:hAnsi="Times New Roman" w:cs="Times New Roman"/>
                <w:sz w:val="24"/>
                <w:szCs w:val="24"/>
                <w:lang w:val="fr-FR" w:bidi="ar-SA"/>
              </w:rPr>
            </w:pPr>
            <w:r w:rsidRPr="00FA3825">
              <w:rPr>
                <w:rFonts w:ascii="Times New Roman" w:hAnsi="Times New Roman" w:cs="Times New Roman"/>
                <w:sz w:val="24"/>
                <w:szCs w:val="24"/>
                <w:lang w:val="fr-FR" w:bidi="ar-SA"/>
              </w:rPr>
              <w:t xml:space="preserve"> </w:t>
            </w:r>
          </w:p>
          <w:p w14:paraId="3B86ADC5" w14:textId="77777777" w:rsidR="00285393" w:rsidRPr="00FA3825" w:rsidRDefault="00285393" w:rsidP="001F1379">
            <w:pPr>
              <w:spacing w:after="0" w:line="240" w:lineRule="auto"/>
              <w:jc w:val="both"/>
              <w:rPr>
                <w:rFonts w:ascii="Times New Roman" w:hAnsi="Times New Roman" w:cs="Times New Roman"/>
                <w:sz w:val="24"/>
                <w:szCs w:val="24"/>
                <w:lang w:val="fr-FR" w:bidi="ar-SA"/>
              </w:rPr>
            </w:pPr>
          </w:p>
        </w:tc>
        <w:tc>
          <w:tcPr>
            <w:tcW w:w="892" w:type="pct"/>
            <w:tcBorders>
              <w:top w:val="single" w:sz="4" w:space="0" w:color="auto"/>
              <w:left w:val="single" w:sz="4" w:space="0" w:color="auto"/>
              <w:bottom w:val="single" w:sz="4" w:space="0" w:color="auto"/>
              <w:right w:val="single" w:sz="4" w:space="0" w:color="auto"/>
            </w:tcBorders>
            <w:hideMark/>
          </w:tcPr>
          <w:p w14:paraId="38C53316" w14:textId="77777777" w:rsidR="00285393" w:rsidRPr="00FA3825" w:rsidRDefault="00285393">
            <w:pPr>
              <w:spacing w:after="0" w:line="240" w:lineRule="auto"/>
              <w:jc w:val="center"/>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Govt.</w:t>
            </w:r>
          </w:p>
          <w:p w14:paraId="0045A8A4" w14:textId="77777777" w:rsidR="00285393" w:rsidRPr="00FA3825" w:rsidRDefault="00285393">
            <w:pPr>
              <w:spacing w:after="0" w:line="240" w:lineRule="auto"/>
              <w:jc w:val="center"/>
              <w:rPr>
                <w:rFonts w:ascii="Times New Roman" w:hAnsi="Times New Roman" w:cs="Times New Roman"/>
                <w:bCs/>
                <w:sz w:val="24"/>
                <w:szCs w:val="24"/>
                <w:lang w:bidi="ar-SA"/>
              </w:rPr>
            </w:pPr>
          </w:p>
          <w:p w14:paraId="0B63404C" w14:textId="77777777" w:rsidR="00285393" w:rsidRPr="00FA3825" w:rsidRDefault="00285393" w:rsidP="001F1379">
            <w:pPr>
              <w:spacing w:after="0" w:line="240" w:lineRule="auto"/>
              <w:jc w:val="both"/>
              <w:rPr>
                <w:rFonts w:ascii="Times New Roman" w:hAnsi="Times New Roman" w:cs="Times New Roman"/>
                <w:bCs/>
                <w:sz w:val="24"/>
                <w:szCs w:val="24"/>
                <w:lang w:bidi="ar-SA"/>
              </w:rPr>
            </w:pPr>
          </w:p>
        </w:tc>
        <w:tc>
          <w:tcPr>
            <w:tcW w:w="869" w:type="pct"/>
            <w:tcBorders>
              <w:top w:val="single" w:sz="4" w:space="0" w:color="auto"/>
              <w:left w:val="single" w:sz="4" w:space="0" w:color="auto"/>
              <w:bottom w:val="single" w:sz="4" w:space="0" w:color="auto"/>
              <w:right w:val="single" w:sz="4" w:space="0" w:color="auto"/>
            </w:tcBorders>
            <w:hideMark/>
          </w:tcPr>
          <w:p w14:paraId="79A6573C" w14:textId="77777777" w:rsidR="00285393" w:rsidRPr="00FA3825" w:rsidRDefault="00285393" w:rsidP="00E82CD1">
            <w:pPr>
              <w:spacing w:after="0" w:line="240" w:lineRule="auto"/>
              <w:jc w:val="center"/>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October 2022</w:t>
            </w:r>
          </w:p>
          <w:p w14:paraId="7D6D86C7" w14:textId="77777777" w:rsidR="00285393" w:rsidRPr="00FA3825" w:rsidRDefault="00285393" w:rsidP="00E82CD1">
            <w:pPr>
              <w:spacing w:after="0" w:line="240" w:lineRule="auto"/>
              <w:jc w:val="center"/>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To</w:t>
            </w:r>
          </w:p>
          <w:p w14:paraId="6DD88A3C" w14:textId="77777777" w:rsidR="00285393" w:rsidRPr="00FA3825" w:rsidRDefault="00285393" w:rsidP="00E82CD1">
            <w:pPr>
              <w:spacing w:after="0" w:line="240" w:lineRule="auto"/>
              <w:jc w:val="center"/>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October 2025</w:t>
            </w:r>
          </w:p>
          <w:p w14:paraId="273C0913" w14:textId="77777777" w:rsidR="00285393" w:rsidRPr="00FA3825" w:rsidRDefault="00285393" w:rsidP="00E82CD1">
            <w:pPr>
              <w:spacing w:after="0" w:line="240" w:lineRule="auto"/>
              <w:jc w:val="center"/>
              <w:rPr>
                <w:rFonts w:ascii="Times New Roman" w:hAnsi="Times New Roman" w:cs="Times New Roman"/>
                <w:bCs/>
                <w:sz w:val="24"/>
                <w:szCs w:val="24"/>
                <w:lang w:bidi="ar-SA"/>
              </w:rPr>
            </w:pPr>
          </w:p>
          <w:p w14:paraId="4534D952" w14:textId="77777777" w:rsidR="00285393" w:rsidRPr="00FA3825" w:rsidRDefault="00285393" w:rsidP="00E82CD1">
            <w:pPr>
              <w:spacing w:after="0" w:line="240" w:lineRule="auto"/>
              <w:jc w:val="center"/>
              <w:rPr>
                <w:rFonts w:ascii="Times New Roman" w:hAnsi="Times New Roman" w:cs="Times New Roman"/>
                <w:bCs/>
                <w:sz w:val="24"/>
                <w:szCs w:val="24"/>
                <w:highlight w:val="cyan"/>
                <w:lang w:bidi="ar-SA"/>
              </w:rPr>
            </w:pPr>
          </w:p>
        </w:tc>
        <w:tc>
          <w:tcPr>
            <w:tcW w:w="814" w:type="pct"/>
            <w:tcBorders>
              <w:top w:val="single" w:sz="4" w:space="0" w:color="auto"/>
              <w:left w:val="single" w:sz="4" w:space="0" w:color="auto"/>
              <w:bottom w:val="single" w:sz="4" w:space="0" w:color="auto"/>
              <w:right w:val="single" w:sz="4" w:space="0" w:color="auto"/>
            </w:tcBorders>
          </w:tcPr>
          <w:p w14:paraId="1781FA34" w14:textId="77777777" w:rsidR="00285393" w:rsidRPr="00FA3825" w:rsidRDefault="00F90216" w:rsidP="00E82CD1">
            <w:pPr>
              <w:spacing w:after="0" w:line="240" w:lineRule="auto"/>
              <w:jc w:val="center"/>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October 2022</w:t>
            </w:r>
          </w:p>
        </w:tc>
      </w:tr>
      <w:tr w:rsidR="00285393" w:rsidRPr="00FA3825" w14:paraId="1FDC1FBE" w14:textId="77777777" w:rsidTr="00B9641E">
        <w:tc>
          <w:tcPr>
            <w:tcW w:w="825" w:type="pct"/>
            <w:tcBorders>
              <w:top w:val="single" w:sz="4" w:space="0" w:color="auto"/>
              <w:left w:val="single" w:sz="4" w:space="0" w:color="auto"/>
              <w:bottom w:val="single" w:sz="4" w:space="0" w:color="auto"/>
              <w:right w:val="single" w:sz="4" w:space="0" w:color="auto"/>
            </w:tcBorders>
            <w:hideMark/>
          </w:tcPr>
          <w:p w14:paraId="70554FFC" w14:textId="77777777" w:rsidR="00285393" w:rsidRPr="00FA3825" w:rsidRDefault="00285393">
            <w:pPr>
              <w:spacing w:after="0" w:line="240" w:lineRule="auto"/>
              <w:jc w:val="both"/>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CHD 21 Raw materials for paints, varnishes and related products</w:t>
            </w:r>
          </w:p>
          <w:p w14:paraId="13EA7328" w14:textId="77777777" w:rsidR="00285393" w:rsidRPr="00FA3825" w:rsidRDefault="00285393">
            <w:pPr>
              <w:spacing w:after="0" w:line="240" w:lineRule="auto"/>
              <w:jc w:val="both"/>
              <w:rPr>
                <w:rFonts w:ascii="Times New Roman" w:hAnsi="Times New Roman" w:cs="Times New Roman"/>
                <w:bCs/>
                <w:sz w:val="24"/>
                <w:szCs w:val="24"/>
                <w:lang w:bidi="ar-SA"/>
              </w:rPr>
            </w:pPr>
          </w:p>
          <w:p w14:paraId="24507BB5" w14:textId="77777777" w:rsidR="00285393" w:rsidRPr="00FA3825" w:rsidRDefault="00285393">
            <w:pPr>
              <w:spacing w:after="0" w:line="240" w:lineRule="auto"/>
              <w:jc w:val="both"/>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(in personal capacity)</w:t>
            </w:r>
          </w:p>
        </w:tc>
        <w:tc>
          <w:tcPr>
            <w:tcW w:w="1599" w:type="pct"/>
            <w:tcBorders>
              <w:top w:val="single" w:sz="4" w:space="0" w:color="auto"/>
              <w:left w:val="single" w:sz="4" w:space="0" w:color="auto"/>
              <w:bottom w:val="single" w:sz="4" w:space="0" w:color="auto"/>
              <w:right w:val="single" w:sz="4" w:space="0" w:color="auto"/>
            </w:tcBorders>
          </w:tcPr>
          <w:p w14:paraId="3EA68EBE" w14:textId="77777777" w:rsidR="00285393" w:rsidRPr="00FA3825" w:rsidRDefault="00285393">
            <w:pPr>
              <w:spacing w:after="0" w:line="240" w:lineRule="auto"/>
              <w:jc w:val="both"/>
              <w:rPr>
                <w:rFonts w:ascii="Times New Roman" w:hAnsi="Times New Roman" w:cs="Times New Roman"/>
                <w:sz w:val="24"/>
                <w:szCs w:val="24"/>
                <w:lang w:bidi="ar-SA"/>
              </w:rPr>
            </w:pPr>
            <w:r w:rsidRPr="00FA3825">
              <w:rPr>
                <w:rFonts w:ascii="Times New Roman" w:hAnsi="Times New Roman" w:cs="Times New Roman"/>
                <w:sz w:val="24"/>
                <w:szCs w:val="24"/>
                <w:lang w:bidi="ar-SA"/>
              </w:rPr>
              <w:t xml:space="preserve">Prof. A S Khanna,  </w:t>
            </w:r>
          </w:p>
          <w:p w14:paraId="16BEED83" w14:textId="77777777" w:rsidR="00285393" w:rsidRPr="00FA3825" w:rsidRDefault="00285393">
            <w:pPr>
              <w:spacing w:after="0" w:line="240" w:lineRule="auto"/>
              <w:jc w:val="both"/>
              <w:rPr>
                <w:rFonts w:ascii="Times New Roman" w:hAnsi="Times New Roman" w:cs="Times New Roman"/>
                <w:sz w:val="24"/>
                <w:szCs w:val="24"/>
                <w:lang w:bidi="ar-SA"/>
              </w:rPr>
            </w:pPr>
            <w:r w:rsidRPr="00FA3825">
              <w:rPr>
                <w:rFonts w:ascii="Times New Roman" w:hAnsi="Times New Roman" w:cs="Times New Roman"/>
                <w:sz w:val="24"/>
                <w:szCs w:val="24"/>
                <w:lang w:bidi="ar-SA"/>
              </w:rPr>
              <w:t xml:space="preserve">in personal capacity </w:t>
            </w:r>
          </w:p>
          <w:p w14:paraId="35AA6FF1" w14:textId="77777777" w:rsidR="00285393" w:rsidRPr="00FA3825" w:rsidRDefault="006E27CF">
            <w:pPr>
              <w:spacing w:after="0" w:line="240" w:lineRule="auto"/>
              <w:jc w:val="both"/>
              <w:rPr>
                <w:rFonts w:ascii="Times New Roman" w:hAnsi="Times New Roman" w:cs="Times New Roman"/>
                <w:sz w:val="24"/>
                <w:szCs w:val="24"/>
                <w:lang w:bidi="ar-SA"/>
              </w:rPr>
            </w:pPr>
            <w:hyperlink r:id="rId145" w:history="1">
              <w:r w:rsidR="00285393" w:rsidRPr="00FA3825">
                <w:rPr>
                  <w:rStyle w:val="Hyperlink"/>
                  <w:rFonts w:ascii="Times New Roman" w:hAnsi="Times New Roman" w:cs="Times New Roman"/>
                  <w:color w:val="auto"/>
                  <w:sz w:val="24"/>
                  <w:szCs w:val="24"/>
                </w:rPr>
                <w:t>anandkh52@gmail.com</w:t>
              </w:r>
            </w:hyperlink>
          </w:p>
          <w:p w14:paraId="6695309D" w14:textId="77777777" w:rsidR="00285393" w:rsidRPr="00FA3825" w:rsidRDefault="00285393">
            <w:pPr>
              <w:spacing w:after="0" w:line="240" w:lineRule="auto"/>
              <w:jc w:val="both"/>
              <w:rPr>
                <w:rFonts w:ascii="Times New Roman" w:hAnsi="Times New Roman" w:cs="Times New Roman"/>
                <w:sz w:val="24"/>
                <w:szCs w:val="24"/>
                <w:lang w:bidi="ar-SA"/>
              </w:rPr>
            </w:pPr>
          </w:p>
          <w:p w14:paraId="0476DC7E" w14:textId="77777777" w:rsidR="00285393" w:rsidRPr="00FA3825" w:rsidRDefault="00285393">
            <w:pPr>
              <w:spacing w:after="0" w:line="240" w:lineRule="auto"/>
              <w:jc w:val="both"/>
              <w:rPr>
                <w:rFonts w:ascii="Times New Roman" w:hAnsi="Times New Roman" w:cs="Times New Roman"/>
                <w:sz w:val="24"/>
                <w:szCs w:val="24"/>
                <w:lang w:bidi="ar-SA"/>
              </w:rPr>
            </w:pPr>
            <w:r w:rsidRPr="00FA3825">
              <w:rPr>
                <w:rFonts w:ascii="Times New Roman" w:hAnsi="Times New Roman" w:cs="Times New Roman"/>
                <w:sz w:val="24"/>
                <w:szCs w:val="24"/>
                <w:lang w:bidi="ar-SA"/>
              </w:rPr>
              <w:t>Mob. 9967671883</w:t>
            </w:r>
          </w:p>
          <w:p w14:paraId="5EF57F00" w14:textId="77777777" w:rsidR="00285393" w:rsidRPr="00FA3825" w:rsidRDefault="00285393">
            <w:pPr>
              <w:spacing w:after="0" w:line="240" w:lineRule="auto"/>
              <w:jc w:val="both"/>
              <w:rPr>
                <w:rFonts w:ascii="Times New Roman" w:hAnsi="Times New Roman" w:cs="Times New Roman"/>
                <w:sz w:val="24"/>
                <w:szCs w:val="24"/>
                <w:lang w:bidi="ar-SA"/>
              </w:rPr>
            </w:pPr>
          </w:p>
        </w:tc>
        <w:tc>
          <w:tcPr>
            <w:tcW w:w="892" w:type="pct"/>
            <w:tcBorders>
              <w:top w:val="single" w:sz="4" w:space="0" w:color="auto"/>
              <w:left w:val="single" w:sz="4" w:space="0" w:color="auto"/>
              <w:bottom w:val="single" w:sz="4" w:space="0" w:color="auto"/>
              <w:right w:val="single" w:sz="4" w:space="0" w:color="auto"/>
            </w:tcBorders>
            <w:hideMark/>
          </w:tcPr>
          <w:p w14:paraId="0B1609CE" w14:textId="77777777" w:rsidR="00285393" w:rsidRPr="00FA3825" w:rsidRDefault="00285393" w:rsidP="00C843B4">
            <w:pPr>
              <w:spacing w:after="0" w:line="240" w:lineRule="auto"/>
              <w:jc w:val="center"/>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 xml:space="preserve"> In personal capacity</w:t>
            </w:r>
          </w:p>
        </w:tc>
        <w:tc>
          <w:tcPr>
            <w:tcW w:w="869" w:type="pct"/>
            <w:tcBorders>
              <w:top w:val="single" w:sz="4" w:space="0" w:color="auto"/>
              <w:left w:val="single" w:sz="4" w:space="0" w:color="auto"/>
              <w:bottom w:val="single" w:sz="4" w:space="0" w:color="auto"/>
              <w:right w:val="single" w:sz="4" w:space="0" w:color="auto"/>
            </w:tcBorders>
            <w:hideMark/>
          </w:tcPr>
          <w:p w14:paraId="6782DF67" w14:textId="77777777" w:rsidR="00285393" w:rsidRPr="00FA3825" w:rsidRDefault="00285393" w:rsidP="00C843B4">
            <w:pPr>
              <w:spacing w:after="0" w:line="240" w:lineRule="auto"/>
              <w:jc w:val="center"/>
              <w:rPr>
                <w:rFonts w:ascii="Times New Roman" w:hAnsi="Times New Roman" w:cs="Times New Roman"/>
                <w:sz w:val="24"/>
                <w:szCs w:val="24"/>
                <w:lang w:bidi="ar-SA"/>
              </w:rPr>
            </w:pPr>
            <w:r w:rsidRPr="00FA3825">
              <w:rPr>
                <w:rFonts w:ascii="Times New Roman" w:hAnsi="Times New Roman" w:cs="Times New Roman"/>
                <w:sz w:val="24"/>
                <w:szCs w:val="24"/>
                <w:lang w:bidi="ar-SA"/>
              </w:rPr>
              <w:t>Feb 2022</w:t>
            </w:r>
          </w:p>
          <w:p w14:paraId="22C15BC5" w14:textId="77777777" w:rsidR="00285393" w:rsidRPr="00FA3825" w:rsidRDefault="00285393" w:rsidP="00C843B4">
            <w:pPr>
              <w:spacing w:after="0" w:line="240" w:lineRule="auto"/>
              <w:jc w:val="center"/>
              <w:rPr>
                <w:rFonts w:ascii="Times New Roman" w:hAnsi="Times New Roman" w:cs="Times New Roman"/>
                <w:sz w:val="24"/>
                <w:szCs w:val="24"/>
                <w:lang w:bidi="ar-SA"/>
              </w:rPr>
            </w:pPr>
            <w:r w:rsidRPr="00FA3825">
              <w:rPr>
                <w:rFonts w:ascii="Times New Roman" w:hAnsi="Times New Roman" w:cs="Times New Roman"/>
                <w:sz w:val="24"/>
                <w:szCs w:val="24"/>
                <w:lang w:bidi="ar-SA"/>
              </w:rPr>
              <w:t>to</w:t>
            </w:r>
          </w:p>
          <w:p w14:paraId="6EEA56E0" w14:textId="77777777" w:rsidR="00285393" w:rsidRPr="00FA3825" w:rsidRDefault="00285393" w:rsidP="00C843B4">
            <w:pPr>
              <w:spacing w:after="0" w:line="240" w:lineRule="auto"/>
              <w:jc w:val="center"/>
              <w:rPr>
                <w:rFonts w:ascii="Times New Roman" w:hAnsi="Times New Roman" w:cs="Times New Roman"/>
                <w:sz w:val="24"/>
                <w:szCs w:val="24"/>
                <w:lang w:bidi="ar-SA"/>
              </w:rPr>
            </w:pPr>
            <w:r w:rsidRPr="00FA3825">
              <w:rPr>
                <w:rFonts w:ascii="Times New Roman" w:hAnsi="Times New Roman" w:cs="Times New Roman"/>
                <w:sz w:val="24"/>
                <w:szCs w:val="24"/>
                <w:lang w:bidi="ar-SA"/>
              </w:rPr>
              <w:t>Feb 2025</w:t>
            </w:r>
          </w:p>
          <w:p w14:paraId="2F13C610" w14:textId="77777777" w:rsidR="00285393" w:rsidRPr="00FA3825" w:rsidRDefault="00285393" w:rsidP="00C843B4">
            <w:pPr>
              <w:spacing w:after="0" w:line="240" w:lineRule="auto"/>
              <w:jc w:val="center"/>
              <w:rPr>
                <w:rFonts w:ascii="Times New Roman" w:hAnsi="Times New Roman" w:cs="Times New Roman"/>
                <w:b/>
                <w:sz w:val="24"/>
                <w:szCs w:val="24"/>
                <w:lang w:bidi="ar-SA"/>
              </w:rPr>
            </w:pPr>
          </w:p>
          <w:p w14:paraId="24A222DD" w14:textId="77777777" w:rsidR="00285393" w:rsidRPr="00FA3825" w:rsidRDefault="00285393" w:rsidP="005629CF">
            <w:pPr>
              <w:spacing w:after="0" w:line="240" w:lineRule="auto"/>
              <w:jc w:val="center"/>
              <w:rPr>
                <w:rFonts w:ascii="Times New Roman" w:hAnsi="Times New Roman" w:cs="Times New Roman"/>
                <w:sz w:val="24"/>
                <w:szCs w:val="24"/>
                <w:lang w:bidi="ar-SA"/>
              </w:rPr>
            </w:pPr>
          </w:p>
        </w:tc>
        <w:tc>
          <w:tcPr>
            <w:tcW w:w="814" w:type="pct"/>
            <w:tcBorders>
              <w:top w:val="single" w:sz="4" w:space="0" w:color="auto"/>
              <w:left w:val="single" w:sz="4" w:space="0" w:color="auto"/>
              <w:bottom w:val="single" w:sz="4" w:space="0" w:color="auto"/>
              <w:right w:val="single" w:sz="4" w:space="0" w:color="auto"/>
            </w:tcBorders>
          </w:tcPr>
          <w:p w14:paraId="7B2043F6" w14:textId="77777777" w:rsidR="00285393" w:rsidRPr="00FA3825" w:rsidRDefault="00FE5996" w:rsidP="00C843B4">
            <w:pPr>
              <w:spacing w:after="0" w:line="240" w:lineRule="auto"/>
              <w:jc w:val="center"/>
              <w:rPr>
                <w:rFonts w:ascii="Times New Roman" w:hAnsi="Times New Roman" w:cs="Times New Roman"/>
                <w:sz w:val="24"/>
                <w:szCs w:val="24"/>
                <w:lang w:bidi="ar-SA"/>
              </w:rPr>
            </w:pPr>
            <w:r w:rsidRPr="00FA3825">
              <w:rPr>
                <w:rFonts w:ascii="Times New Roman" w:hAnsi="Times New Roman" w:cs="Times New Roman"/>
                <w:sz w:val="24"/>
                <w:szCs w:val="24"/>
                <w:lang w:bidi="ar-SA"/>
              </w:rPr>
              <w:t>March 201</w:t>
            </w:r>
            <w:r w:rsidR="001A25E0" w:rsidRPr="00FA3825">
              <w:rPr>
                <w:rFonts w:ascii="Times New Roman" w:hAnsi="Times New Roman" w:cs="Times New Roman"/>
                <w:sz w:val="24"/>
                <w:szCs w:val="24"/>
                <w:lang w:bidi="ar-SA"/>
              </w:rPr>
              <w:t>6</w:t>
            </w:r>
          </w:p>
        </w:tc>
      </w:tr>
      <w:tr w:rsidR="00285393" w:rsidRPr="00FA3825" w14:paraId="675DF8F5" w14:textId="77777777" w:rsidTr="00B9641E">
        <w:tc>
          <w:tcPr>
            <w:tcW w:w="825" w:type="pct"/>
            <w:tcBorders>
              <w:top w:val="single" w:sz="4" w:space="0" w:color="auto"/>
              <w:left w:val="single" w:sz="4" w:space="0" w:color="auto"/>
              <w:bottom w:val="single" w:sz="4" w:space="0" w:color="auto"/>
              <w:right w:val="single" w:sz="4" w:space="0" w:color="auto"/>
            </w:tcBorders>
          </w:tcPr>
          <w:p w14:paraId="5ABA7ABD" w14:textId="77777777" w:rsidR="00285393" w:rsidRPr="00FA3825" w:rsidRDefault="00285393">
            <w:pPr>
              <w:spacing w:after="0" w:line="240" w:lineRule="auto"/>
              <w:jc w:val="both"/>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Brushes, Polishes, Lac &amp; Lac Products Sectional Committee, CHD 23</w:t>
            </w:r>
          </w:p>
          <w:p w14:paraId="3F037FC6" w14:textId="77777777" w:rsidR="00285393" w:rsidRPr="00FA3825" w:rsidRDefault="00285393">
            <w:pPr>
              <w:spacing w:after="0" w:line="240" w:lineRule="auto"/>
              <w:jc w:val="both"/>
              <w:rPr>
                <w:rFonts w:ascii="Times New Roman" w:hAnsi="Times New Roman" w:cs="Times New Roman"/>
                <w:bCs/>
                <w:sz w:val="24"/>
                <w:szCs w:val="24"/>
                <w:lang w:bidi="ar-SA"/>
              </w:rPr>
            </w:pPr>
          </w:p>
          <w:p w14:paraId="0449A3FA" w14:textId="77777777" w:rsidR="00285393" w:rsidRPr="00FA3825" w:rsidRDefault="00285393">
            <w:pPr>
              <w:spacing w:after="0" w:line="240" w:lineRule="auto"/>
              <w:jc w:val="both"/>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(by designation)</w:t>
            </w:r>
          </w:p>
        </w:tc>
        <w:tc>
          <w:tcPr>
            <w:tcW w:w="1599" w:type="pct"/>
            <w:tcBorders>
              <w:top w:val="single" w:sz="4" w:space="0" w:color="auto"/>
              <w:left w:val="single" w:sz="4" w:space="0" w:color="auto"/>
              <w:bottom w:val="single" w:sz="4" w:space="0" w:color="auto"/>
              <w:right w:val="single" w:sz="4" w:space="0" w:color="auto"/>
            </w:tcBorders>
          </w:tcPr>
          <w:p w14:paraId="18246785" w14:textId="77777777" w:rsidR="00285393" w:rsidRPr="00D64855" w:rsidRDefault="00285393">
            <w:pPr>
              <w:spacing w:after="0" w:line="240" w:lineRule="auto"/>
              <w:jc w:val="both"/>
              <w:rPr>
                <w:rFonts w:ascii="Times New Roman" w:hAnsi="Times New Roman" w:cs="Times New Roman"/>
                <w:bCs/>
                <w:snapToGrid w:val="0"/>
                <w:sz w:val="24"/>
                <w:szCs w:val="24"/>
                <w:lang w:bidi="ar-SA"/>
              </w:rPr>
            </w:pPr>
            <w:r w:rsidRPr="00D64855">
              <w:rPr>
                <w:rFonts w:ascii="Times New Roman" w:hAnsi="Times New Roman" w:cs="Times New Roman"/>
                <w:bCs/>
                <w:snapToGrid w:val="0"/>
                <w:sz w:val="24"/>
                <w:szCs w:val="24"/>
                <w:lang w:bidi="ar-SA"/>
              </w:rPr>
              <w:t>Director</w:t>
            </w:r>
          </w:p>
          <w:p w14:paraId="47A4078C" w14:textId="77777777" w:rsidR="00D64855" w:rsidRPr="00D64855" w:rsidRDefault="00285393">
            <w:pPr>
              <w:spacing w:after="0" w:line="240" w:lineRule="auto"/>
              <w:jc w:val="both"/>
              <w:rPr>
                <w:rFonts w:ascii="Times New Roman" w:hAnsi="Times New Roman" w:cs="Times New Roman"/>
                <w:bCs/>
                <w:snapToGrid w:val="0"/>
                <w:sz w:val="24"/>
                <w:szCs w:val="24"/>
                <w:lang w:bidi="ar-SA"/>
              </w:rPr>
            </w:pPr>
            <w:r w:rsidRPr="00D64855">
              <w:rPr>
                <w:rFonts w:ascii="Times New Roman" w:hAnsi="Times New Roman" w:cs="Times New Roman"/>
                <w:bCs/>
                <w:snapToGrid w:val="0"/>
                <w:sz w:val="24"/>
                <w:szCs w:val="24"/>
                <w:lang w:bidi="ar-SA"/>
              </w:rPr>
              <w:t>(</w:t>
            </w:r>
            <w:r w:rsidRPr="00D64855">
              <w:rPr>
                <w:rFonts w:ascii="Times New Roman" w:hAnsi="Times New Roman" w:cs="Times New Roman"/>
                <w:bCs/>
                <w:sz w:val="24"/>
                <w:szCs w:val="24"/>
                <w:lang w:bidi="ar-SA"/>
              </w:rPr>
              <w:t>Dr</w:t>
            </w:r>
            <w:r w:rsidR="00D64855" w:rsidRPr="00D64855">
              <w:rPr>
                <w:rFonts w:ascii="Times New Roman" w:hAnsi="Times New Roman" w:cs="Times New Roman"/>
                <w:bCs/>
                <w:sz w:val="24"/>
                <w:szCs w:val="24"/>
                <w:lang w:bidi="ar-SA"/>
              </w:rPr>
              <w:t>. Abhijit Kar</w:t>
            </w:r>
            <w:r w:rsidRPr="00D64855">
              <w:rPr>
                <w:rFonts w:ascii="Times New Roman" w:hAnsi="Times New Roman" w:cs="Times New Roman"/>
                <w:bCs/>
                <w:snapToGrid w:val="0"/>
                <w:sz w:val="24"/>
                <w:szCs w:val="24"/>
                <w:lang w:bidi="ar-SA"/>
              </w:rPr>
              <w:t>)</w:t>
            </w:r>
          </w:p>
          <w:p w14:paraId="7AC26278" w14:textId="77777777" w:rsidR="00D641F9" w:rsidRPr="00D64855" w:rsidRDefault="00D641F9" w:rsidP="00D641F9">
            <w:pPr>
              <w:spacing w:after="0" w:line="240" w:lineRule="auto"/>
              <w:jc w:val="both"/>
              <w:rPr>
                <w:rFonts w:ascii="Times New Roman" w:hAnsi="Times New Roman" w:cs="Times New Roman"/>
                <w:bCs/>
                <w:snapToGrid w:val="0"/>
                <w:sz w:val="24"/>
                <w:szCs w:val="24"/>
                <w:lang w:bidi="ar-SA"/>
              </w:rPr>
            </w:pPr>
            <w:r w:rsidRPr="00D64855">
              <w:rPr>
                <w:rFonts w:ascii="Times New Roman" w:hAnsi="Times New Roman" w:cs="Times New Roman"/>
                <w:bCs/>
                <w:snapToGrid w:val="0"/>
                <w:sz w:val="24"/>
                <w:szCs w:val="24"/>
                <w:lang w:bidi="ar-SA"/>
              </w:rPr>
              <w:t>National Institute Of Secondary Agriculture</w:t>
            </w:r>
          </w:p>
          <w:p w14:paraId="0E4882EB" w14:textId="77777777" w:rsidR="00285393" w:rsidRPr="00D64855" w:rsidRDefault="00D641F9" w:rsidP="00D641F9">
            <w:pPr>
              <w:spacing w:after="0" w:line="240" w:lineRule="auto"/>
              <w:jc w:val="both"/>
              <w:rPr>
                <w:rFonts w:ascii="Times New Roman" w:hAnsi="Times New Roman" w:cs="Times New Roman"/>
                <w:bCs/>
                <w:snapToGrid w:val="0"/>
                <w:sz w:val="24"/>
                <w:szCs w:val="24"/>
                <w:lang w:bidi="ar-SA"/>
              </w:rPr>
            </w:pPr>
            <w:r w:rsidRPr="00D64855">
              <w:rPr>
                <w:rFonts w:ascii="Times New Roman" w:hAnsi="Times New Roman" w:cs="Times New Roman"/>
                <w:bCs/>
                <w:snapToGrid w:val="0"/>
                <w:sz w:val="24"/>
                <w:szCs w:val="24"/>
                <w:lang w:bidi="ar-SA"/>
              </w:rPr>
              <w:t>(Formerly Indian Institute of Natural Resins and Gums)</w:t>
            </w:r>
            <w:r w:rsidR="00285393" w:rsidRPr="00D64855">
              <w:rPr>
                <w:rFonts w:ascii="Times New Roman" w:hAnsi="Times New Roman" w:cs="Times New Roman"/>
                <w:bCs/>
                <w:snapToGrid w:val="0"/>
                <w:sz w:val="24"/>
                <w:szCs w:val="24"/>
                <w:lang w:bidi="ar-SA"/>
              </w:rPr>
              <w:t>,</w:t>
            </w:r>
          </w:p>
          <w:p w14:paraId="0ED32573" w14:textId="77777777" w:rsidR="00285393" w:rsidRPr="00D64855" w:rsidRDefault="00285393">
            <w:pPr>
              <w:spacing w:after="0" w:line="240" w:lineRule="auto"/>
              <w:jc w:val="both"/>
              <w:rPr>
                <w:rFonts w:ascii="Times New Roman" w:hAnsi="Times New Roman" w:cs="Times New Roman"/>
                <w:bCs/>
                <w:snapToGrid w:val="0"/>
                <w:sz w:val="24"/>
                <w:szCs w:val="24"/>
                <w:lang w:bidi="ar-SA"/>
              </w:rPr>
            </w:pPr>
            <w:r w:rsidRPr="00D64855">
              <w:rPr>
                <w:rFonts w:ascii="Times New Roman" w:hAnsi="Times New Roman" w:cs="Times New Roman"/>
                <w:bCs/>
                <w:snapToGrid w:val="0"/>
                <w:sz w:val="24"/>
                <w:szCs w:val="24"/>
                <w:lang w:bidi="ar-SA"/>
              </w:rPr>
              <w:t>Div. of Transfer of Technology</w:t>
            </w:r>
          </w:p>
          <w:p w14:paraId="55506978" w14:textId="77777777" w:rsidR="00285393" w:rsidRDefault="00285393">
            <w:pPr>
              <w:spacing w:after="0" w:line="240" w:lineRule="auto"/>
              <w:jc w:val="both"/>
              <w:rPr>
                <w:rFonts w:ascii="Times New Roman" w:hAnsi="Times New Roman" w:cs="Times New Roman"/>
                <w:bCs/>
                <w:snapToGrid w:val="0"/>
                <w:sz w:val="24"/>
                <w:szCs w:val="24"/>
                <w:lang w:val="de-DE" w:bidi="ar-SA"/>
              </w:rPr>
            </w:pPr>
            <w:r w:rsidRPr="00D64855">
              <w:rPr>
                <w:rFonts w:ascii="Times New Roman" w:hAnsi="Times New Roman" w:cs="Times New Roman"/>
                <w:bCs/>
                <w:snapToGrid w:val="0"/>
                <w:sz w:val="24"/>
                <w:szCs w:val="24"/>
                <w:lang w:val="de-DE" w:bidi="ar-SA"/>
              </w:rPr>
              <w:t>Ranchi 834010</w:t>
            </w:r>
          </w:p>
          <w:p w14:paraId="08EAFF62" w14:textId="77777777" w:rsidR="00D64855" w:rsidRDefault="006E27CF">
            <w:pPr>
              <w:spacing w:after="0" w:line="240" w:lineRule="auto"/>
              <w:jc w:val="both"/>
              <w:rPr>
                <w:rFonts w:ascii="Arial" w:hAnsi="Arial" w:cs="Arial"/>
                <w:color w:val="000000"/>
                <w:shd w:val="clear" w:color="auto" w:fill="FFFFFF"/>
              </w:rPr>
            </w:pPr>
            <w:hyperlink r:id="rId146" w:history="1">
              <w:r w:rsidR="00D64855" w:rsidRPr="000D3A13">
                <w:rPr>
                  <w:rStyle w:val="Hyperlink"/>
                  <w:rFonts w:ascii="Arial" w:hAnsi="Arial" w:cs="Arial"/>
                  <w:shd w:val="clear" w:color="auto" w:fill="FFFFFF"/>
                </w:rPr>
                <w:t>director.icar.nisa@gmail.com</w:t>
              </w:r>
            </w:hyperlink>
          </w:p>
          <w:p w14:paraId="3A53FD76" w14:textId="77777777" w:rsidR="00285393" w:rsidRPr="005A3AF1" w:rsidRDefault="009C7303">
            <w:pPr>
              <w:spacing w:after="0" w:line="240" w:lineRule="auto"/>
              <w:jc w:val="both"/>
              <w:rPr>
                <w:rFonts w:ascii="Times New Roman" w:hAnsi="Times New Roman" w:cs="Times New Roman"/>
                <w:bCs/>
                <w:sz w:val="24"/>
                <w:szCs w:val="24"/>
                <w:highlight w:val="yellow"/>
                <w:lang w:val="de-DE" w:bidi="ar-SA"/>
              </w:rPr>
            </w:pPr>
            <w:r w:rsidRPr="009C7303">
              <w:rPr>
                <w:rFonts w:ascii="Times New Roman" w:hAnsi="Times New Roman" w:cs="Times New Roman"/>
                <w:bCs/>
                <w:sz w:val="24"/>
                <w:szCs w:val="24"/>
                <w:lang w:val="de-DE" w:bidi="ar-SA"/>
              </w:rPr>
              <w:t>9811703487</w:t>
            </w:r>
          </w:p>
          <w:p w14:paraId="432F6DCF" w14:textId="77777777" w:rsidR="00285393" w:rsidRPr="005A3AF1" w:rsidRDefault="00285393">
            <w:pPr>
              <w:spacing w:after="0" w:line="240" w:lineRule="auto"/>
              <w:jc w:val="both"/>
              <w:rPr>
                <w:rFonts w:ascii="Times New Roman" w:hAnsi="Times New Roman" w:cs="Times New Roman"/>
                <w:bCs/>
                <w:sz w:val="24"/>
                <w:szCs w:val="24"/>
                <w:highlight w:val="yellow"/>
                <w:lang w:val="it-IT" w:bidi="ar-SA"/>
              </w:rPr>
            </w:pPr>
          </w:p>
        </w:tc>
        <w:tc>
          <w:tcPr>
            <w:tcW w:w="892" w:type="pct"/>
            <w:tcBorders>
              <w:top w:val="single" w:sz="4" w:space="0" w:color="auto"/>
              <w:left w:val="single" w:sz="4" w:space="0" w:color="auto"/>
              <w:bottom w:val="single" w:sz="4" w:space="0" w:color="auto"/>
              <w:right w:val="single" w:sz="4" w:space="0" w:color="auto"/>
            </w:tcBorders>
            <w:hideMark/>
          </w:tcPr>
          <w:p w14:paraId="0D948527" w14:textId="77777777" w:rsidR="00285393" w:rsidRPr="00D64855" w:rsidRDefault="00285393" w:rsidP="00EB2D07">
            <w:pPr>
              <w:spacing w:after="0" w:line="240" w:lineRule="auto"/>
              <w:jc w:val="center"/>
              <w:rPr>
                <w:rFonts w:ascii="Times New Roman" w:hAnsi="Times New Roman" w:cs="Times New Roman"/>
                <w:bCs/>
                <w:sz w:val="24"/>
                <w:szCs w:val="24"/>
                <w:lang w:bidi="ar-SA"/>
              </w:rPr>
            </w:pPr>
            <w:r w:rsidRPr="00D64855">
              <w:rPr>
                <w:rFonts w:ascii="Times New Roman" w:hAnsi="Times New Roman" w:cs="Times New Roman"/>
                <w:bCs/>
                <w:sz w:val="24"/>
                <w:szCs w:val="24"/>
                <w:lang w:bidi="ar-SA"/>
              </w:rPr>
              <w:t>Govt.</w:t>
            </w:r>
          </w:p>
          <w:p w14:paraId="15C4F2AD" w14:textId="77777777" w:rsidR="00285393" w:rsidRPr="00D64855" w:rsidRDefault="00285393" w:rsidP="00EB2D07">
            <w:pPr>
              <w:spacing w:after="0" w:line="240" w:lineRule="auto"/>
              <w:jc w:val="center"/>
              <w:rPr>
                <w:rFonts w:ascii="Times New Roman" w:hAnsi="Times New Roman" w:cs="Times New Roman"/>
                <w:bCs/>
                <w:sz w:val="24"/>
                <w:szCs w:val="24"/>
                <w:lang w:bidi="ar-SA"/>
              </w:rPr>
            </w:pPr>
          </w:p>
          <w:p w14:paraId="3F9E9197" w14:textId="77777777" w:rsidR="00D64855" w:rsidRPr="005A3AF1" w:rsidRDefault="00D64855" w:rsidP="00D64855">
            <w:pPr>
              <w:spacing w:after="0" w:line="240" w:lineRule="auto"/>
              <w:jc w:val="center"/>
              <w:rPr>
                <w:rFonts w:ascii="Times New Roman" w:hAnsi="Times New Roman" w:cs="Times New Roman"/>
                <w:bCs/>
                <w:sz w:val="24"/>
                <w:szCs w:val="24"/>
                <w:highlight w:val="yellow"/>
                <w:lang w:bidi="ar-SA"/>
              </w:rPr>
            </w:pPr>
          </w:p>
        </w:tc>
        <w:tc>
          <w:tcPr>
            <w:tcW w:w="869" w:type="pct"/>
            <w:tcBorders>
              <w:top w:val="single" w:sz="4" w:space="0" w:color="auto"/>
              <w:left w:val="single" w:sz="4" w:space="0" w:color="auto"/>
              <w:bottom w:val="single" w:sz="4" w:space="0" w:color="auto"/>
              <w:right w:val="single" w:sz="4" w:space="0" w:color="auto"/>
            </w:tcBorders>
            <w:hideMark/>
          </w:tcPr>
          <w:p w14:paraId="41443748" w14:textId="77777777" w:rsidR="00285393" w:rsidRPr="00FA3825" w:rsidRDefault="00285393" w:rsidP="00EB2D07">
            <w:pPr>
              <w:spacing w:after="0" w:line="240" w:lineRule="auto"/>
              <w:jc w:val="center"/>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Feb 2022</w:t>
            </w:r>
          </w:p>
          <w:p w14:paraId="71098E6F" w14:textId="77777777" w:rsidR="00285393" w:rsidRPr="00FA3825" w:rsidRDefault="00285393" w:rsidP="00EB2D07">
            <w:pPr>
              <w:spacing w:after="0" w:line="240" w:lineRule="auto"/>
              <w:jc w:val="center"/>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To</w:t>
            </w:r>
          </w:p>
          <w:p w14:paraId="16AA2AE4" w14:textId="77777777" w:rsidR="00285393" w:rsidRDefault="00285393" w:rsidP="00EB2D07">
            <w:pPr>
              <w:spacing w:after="0" w:line="240" w:lineRule="auto"/>
              <w:jc w:val="center"/>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Feb 2025</w:t>
            </w:r>
          </w:p>
          <w:p w14:paraId="193C3C54" w14:textId="77777777" w:rsidR="00D64855" w:rsidRPr="00D64855" w:rsidRDefault="00D64855" w:rsidP="00EB2D07">
            <w:pPr>
              <w:spacing w:after="0" w:line="240" w:lineRule="auto"/>
              <w:jc w:val="center"/>
              <w:rPr>
                <w:rFonts w:ascii="Times New Roman" w:hAnsi="Times New Roman" w:cs="Times New Roman"/>
                <w:b/>
                <w:sz w:val="24"/>
                <w:szCs w:val="24"/>
                <w:lang w:bidi="ar-SA"/>
              </w:rPr>
            </w:pPr>
          </w:p>
          <w:p w14:paraId="36E331A4" w14:textId="77777777" w:rsidR="00285393" w:rsidRPr="00FA3825" w:rsidRDefault="00285393" w:rsidP="00EE7465">
            <w:pPr>
              <w:spacing w:after="0" w:line="240" w:lineRule="auto"/>
              <w:jc w:val="center"/>
              <w:rPr>
                <w:rFonts w:ascii="Times New Roman" w:hAnsi="Times New Roman" w:cs="Times New Roman"/>
                <w:bCs/>
                <w:sz w:val="24"/>
                <w:szCs w:val="24"/>
                <w:lang w:bidi="ar-SA"/>
              </w:rPr>
            </w:pPr>
          </w:p>
        </w:tc>
        <w:tc>
          <w:tcPr>
            <w:tcW w:w="814" w:type="pct"/>
            <w:tcBorders>
              <w:top w:val="single" w:sz="4" w:space="0" w:color="auto"/>
              <w:left w:val="single" w:sz="4" w:space="0" w:color="auto"/>
              <w:bottom w:val="single" w:sz="4" w:space="0" w:color="auto"/>
              <w:right w:val="single" w:sz="4" w:space="0" w:color="auto"/>
            </w:tcBorders>
          </w:tcPr>
          <w:p w14:paraId="44F43339" w14:textId="77777777" w:rsidR="00285393" w:rsidRPr="00FA3825" w:rsidRDefault="00D9660D" w:rsidP="00EB2D07">
            <w:pPr>
              <w:spacing w:after="0" w:line="240" w:lineRule="auto"/>
              <w:jc w:val="center"/>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March 2005</w:t>
            </w:r>
          </w:p>
        </w:tc>
      </w:tr>
      <w:tr w:rsidR="00285393" w:rsidRPr="00FA3825" w14:paraId="436F68D0" w14:textId="77777777" w:rsidTr="00B9641E">
        <w:tc>
          <w:tcPr>
            <w:tcW w:w="825" w:type="pct"/>
            <w:tcBorders>
              <w:top w:val="single" w:sz="4" w:space="0" w:color="auto"/>
              <w:left w:val="single" w:sz="4" w:space="0" w:color="auto"/>
              <w:bottom w:val="single" w:sz="4" w:space="0" w:color="auto"/>
              <w:right w:val="single" w:sz="4" w:space="0" w:color="auto"/>
            </w:tcBorders>
          </w:tcPr>
          <w:p w14:paraId="1B24B462" w14:textId="77777777" w:rsidR="00285393" w:rsidRPr="00FA3825" w:rsidRDefault="00285393">
            <w:pPr>
              <w:spacing w:after="0" w:line="240" w:lineRule="auto"/>
              <w:jc w:val="both"/>
              <w:rPr>
                <w:rFonts w:ascii="Times New Roman" w:hAnsi="Times New Roman" w:cs="Times New Roman"/>
                <w:bCs/>
                <w:sz w:val="24"/>
                <w:szCs w:val="24"/>
                <w:lang w:bidi="ar-SA"/>
              </w:rPr>
            </w:pPr>
            <w:r w:rsidRPr="00FA3825">
              <w:rPr>
                <w:rFonts w:ascii="Times New Roman" w:hAnsi="Times New Roman" w:cs="Times New Roman"/>
                <w:bCs/>
                <w:sz w:val="24"/>
                <w:szCs w:val="24"/>
                <w:lang w:bidi="ar-SA"/>
              </w:rPr>
              <w:lastRenderedPageBreak/>
              <w:t>Soaps and Other Surface Active Agent Sectional Committee, CHD 25</w:t>
            </w:r>
          </w:p>
          <w:p w14:paraId="6A28E439" w14:textId="77777777" w:rsidR="00285393" w:rsidRPr="00FA3825" w:rsidRDefault="00285393">
            <w:pPr>
              <w:spacing w:after="0" w:line="240" w:lineRule="auto"/>
              <w:jc w:val="both"/>
              <w:rPr>
                <w:rFonts w:ascii="Times New Roman" w:hAnsi="Times New Roman" w:cs="Times New Roman"/>
                <w:bCs/>
                <w:sz w:val="24"/>
                <w:szCs w:val="24"/>
                <w:lang w:bidi="ar-SA"/>
              </w:rPr>
            </w:pPr>
          </w:p>
          <w:p w14:paraId="3DC849A1" w14:textId="77777777" w:rsidR="00285393" w:rsidRPr="00FA3825" w:rsidRDefault="00285393">
            <w:pPr>
              <w:spacing w:after="0" w:line="240" w:lineRule="auto"/>
              <w:jc w:val="both"/>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(nominated by the committee)</w:t>
            </w:r>
          </w:p>
          <w:p w14:paraId="47BD870B" w14:textId="77777777" w:rsidR="00285393" w:rsidRPr="00FA3825" w:rsidRDefault="00285393">
            <w:pPr>
              <w:spacing w:after="0" w:line="240" w:lineRule="auto"/>
              <w:jc w:val="both"/>
              <w:rPr>
                <w:rFonts w:ascii="Times New Roman" w:hAnsi="Times New Roman" w:cs="Times New Roman"/>
                <w:bCs/>
                <w:sz w:val="24"/>
                <w:szCs w:val="24"/>
                <w:lang w:bidi="ar-SA"/>
              </w:rPr>
            </w:pPr>
          </w:p>
          <w:p w14:paraId="4CF29DDE" w14:textId="77777777" w:rsidR="00285393" w:rsidRPr="00FA3825" w:rsidRDefault="00285393">
            <w:pPr>
              <w:spacing w:after="0" w:line="240" w:lineRule="auto"/>
              <w:jc w:val="both"/>
              <w:rPr>
                <w:rFonts w:ascii="Times New Roman" w:hAnsi="Times New Roman" w:cs="Times New Roman"/>
                <w:bCs/>
                <w:sz w:val="24"/>
                <w:szCs w:val="24"/>
                <w:lang w:bidi="ar-SA"/>
              </w:rPr>
            </w:pPr>
          </w:p>
          <w:p w14:paraId="129F2491" w14:textId="77777777" w:rsidR="00285393" w:rsidRPr="00FA3825" w:rsidRDefault="00285393">
            <w:pPr>
              <w:spacing w:after="0" w:line="240" w:lineRule="auto"/>
              <w:jc w:val="both"/>
              <w:rPr>
                <w:rFonts w:ascii="Times New Roman" w:hAnsi="Times New Roman" w:cs="Times New Roman"/>
                <w:bCs/>
                <w:sz w:val="24"/>
                <w:szCs w:val="24"/>
                <w:lang w:bidi="ar-SA"/>
              </w:rPr>
            </w:pPr>
          </w:p>
        </w:tc>
        <w:tc>
          <w:tcPr>
            <w:tcW w:w="1599" w:type="pct"/>
            <w:tcBorders>
              <w:top w:val="single" w:sz="4" w:space="0" w:color="auto"/>
              <w:left w:val="single" w:sz="4" w:space="0" w:color="auto"/>
              <w:bottom w:val="single" w:sz="4" w:space="0" w:color="auto"/>
              <w:right w:val="single" w:sz="4" w:space="0" w:color="auto"/>
            </w:tcBorders>
          </w:tcPr>
          <w:p w14:paraId="7E4A9D1F" w14:textId="77777777" w:rsidR="00285393" w:rsidRPr="00FA3825" w:rsidRDefault="00285393" w:rsidP="00511E5B">
            <w:pPr>
              <w:spacing w:after="0" w:line="240" w:lineRule="auto"/>
              <w:jc w:val="both"/>
              <w:rPr>
                <w:rFonts w:ascii="Times New Roman" w:hAnsi="Times New Roman" w:cs="Times New Roman"/>
                <w:bCs/>
                <w:sz w:val="24"/>
                <w:szCs w:val="24"/>
                <w:lang w:val="de-DE" w:bidi="ar-SA"/>
              </w:rPr>
            </w:pPr>
            <w:r w:rsidRPr="00FA3825">
              <w:rPr>
                <w:rFonts w:ascii="Times New Roman" w:hAnsi="Times New Roman" w:cs="Times New Roman"/>
                <w:bCs/>
                <w:sz w:val="24"/>
                <w:szCs w:val="24"/>
                <w:lang w:val="de-DE" w:bidi="ar-SA"/>
              </w:rPr>
              <w:t>Dr.</w:t>
            </w:r>
            <w:r w:rsidR="00F308DF" w:rsidRPr="00FA3825">
              <w:rPr>
                <w:rFonts w:ascii="Times New Roman" w:hAnsi="Times New Roman" w:cs="Times New Roman"/>
                <w:bCs/>
                <w:sz w:val="24"/>
                <w:szCs w:val="24"/>
                <w:lang w:val="de-DE" w:bidi="ar-SA"/>
              </w:rPr>
              <w:t>P K S Yadav</w:t>
            </w:r>
            <w:r w:rsidRPr="00FA3825">
              <w:rPr>
                <w:rFonts w:ascii="Times New Roman" w:hAnsi="Times New Roman" w:cs="Times New Roman"/>
                <w:bCs/>
                <w:sz w:val="24"/>
                <w:szCs w:val="24"/>
                <w:lang w:val="de-DE" w:bidi="ar-SA"/>
              </w:rPr>
              <w:t>, Professor,</w:t>
            </w:r>
          </w:p>
          <w:p w14:paraId="0F7AB549" w14:textId="77777777" w:rsidR="00285393" w:rsidRPr="00FA3825" w:rsidRDefault="00285393" w:rsidP="00511E5B">
            <w:pPr>
              <w:spacing w:after="0" w:line="240" w:lineRule="auto"/>
              <w:jc w:val="both"/>
              <w:rPr>
                <w:rFonts w:ascii="Times New Roman" w:hAnsi="Times New Roman" w:cs="Times New Roman"/>
                <w:bCs/>
                <w:sz w:val="24"/>
                <w:szCs w:val="24"/>
                <w:lang w:val="de-DE" w:bidi="ar-SA"/>
              </w:rPr>
            </w:pPr>
            <w:r w:rsidRPr="00FA3825">
              <w:rPr>
                <w:rFonts w:ascii="Times New Roman" w:hAnsi="Times New Roman" w:cs="Times New Roman"/>
                <w:bCs/>
                <w:sz w:val="24"/>
                <w:szCs w:val="24"/>
                <w:lang w:val="de-DE" w:bidi="ar-SA"/>
              </w:rPr>
              <w:t>HBTU, Kanpur</w:t>
            </w:r>
          </w:p>
        </w:tc>
        <w:tc>
          <w:tcPr>
            <w:tcW w:w="892" w:type="pct"/>
            <w:tcBorders>
              <w:top w:val="single" w:sz="4" w:space="0" w:color="auto"/>
              <w:left w:val="single" w:sz="4" w:space="0" w:color="auto"/>
              <w:bottom w:val="single" w:sz="4" w:space="0" w:color="auto"/>
              <w:right w:val="single" w:sz="4" w:space="0" w:color="auto"/>
            </w:tcBorders>
            <w:hideMark/>
          </w:tcPr>
          <w:p w14:paraId="71897148" w14:textId="77777777" w:rsidR="00285393" w:rsidRPr="00FA3825" w:rsidRDefault="00285393">
            <w:pPr>
              <w:spacing w:after="0" w:line="240" w:lineRule="auto"/>
              <w:jc w:val="center"/>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Govt.</w:t>
            </w:r>
          </w:p>
          <w:p w14:paraId="40CBC719" w14:textId="77777777" w:rsidR="00285393" w:rsidRPr="00FA3825" w:rsidRDefault="00285393">
            <w:pPr>
              <w:spacing w:after="0" w:line="240" w:lineRule="auto"/>
              <w:jc w:val="center"/>
              <w:rPr>
                <w:rFonts w:ascii="Times New Roman" w:hAnsi="Times New Roman" w:cs="Times New Roman"/>
                <w:bCs/>
                <w:sz w:val="24"/>
                <w:szCs w:val="24"/>
                <w:lang w:bidi="ar-SA"/>
              </w:rPr>
            </w:pPr>
          </w:p>
          <w:p w14:paraId="64A1F24E" w14:textId="77777777" w:rsidR="00285393" w:rsidRPr="00FA3825" w:rsidRDefault="00285393" w:rsidP="00B1016E">
            <w:pPr>
              <w:spacing w:after="0" w:line="240" w:lineRule="auto"/>
              <w:jc w:val="center"/>
              <w:rPr>
                <w:rFonts w:ascii="Times New Roman" w:hAnsi="Times New Roman" w:cs="Times New Roman"/>
                <w:bCs/>
                <w:sz w:val="24"/>
                <w:szCs w:val="24"/>
                <w:lang w:bidi="ar-SA"/>
              </w:rPr>
            </w:pPr>
          </w:p>
          <w:p w14:paraId="33D98D94" w14:textId="77777777" w:rsidR="00285393" w:rsidRPr="00FA3825" w:rsidRDefault="00285393" w:rsidP="00B1016E">
            <w:pPr>
              <w:spacing w:after="0" w:line="240" w:lineRule="auto"/>
              <w:jc w:val="center"/>
              <w:rPr>
                <w:rFonts w:ascii="Times New Roman" w:hAnsi="Times New Roman" w:cs="Times New Roman"/>
                <w:bCs/>
                <w:sz w:val="24"/>
                <w:szCs w:val="24"/>
                <w:lang w:bidi="ar-SA"/>
              </w:rPr>
            </w:pPr>
          </w:p>
        </w:tc>
        <w:tc>
          <w:tcPr>
            <w:tcW w:w="869" w:type="pct"/>
            <w:tcBorders>
              <w:top w:val="single" w:sz="4" w:space="0" w:color="auto"/>
              <w:left w:val="single" w:sz="4" w:space="0" w:color="auto"/>
              <w:bottom w:val="single" w:sz="4" w:space="0" w:color="auto"/>
              <w:right w:val="single" w:sz="4" w:space="0" w:color="auto"/>
            </w:tcBorders>
            <w:hideMark/>
          </w:tcPr>
          <w:p w14:paraId="3C19282E" w14:textId="77777777" w:rsidR="00285393" w:rsidRPr="00FA3825" w:rsidRDefault="00852399">
            <w:pPr>
              <w:spacing w:after="0" w:line="240" w:lineRule="auto"/>
              <w:jc w:val="center"/>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June 2023</w:t>
            </w:r>
          </w:p>
          <w:p w14:paraId="2C273624" w14:textId="77777777" w:rsidR="00285393" w:rsidRPr="00FA3825" w:rsidRDefault="00285393">
            <w:pPr>
              <w:spacing w:after="0" w:line="240" w:lineRule="auto"/>
              <w:jc w:val="center"/>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 xml:space="preserve">To </w:t>
            </w:r>
          </w:p>
          <w:p w14:paraId="7754DD37" w14:textId="77777777" w:rsidR="00285393" w:rsidRPr="00FA3825" w:rsidRDefault="00852399" w:rsidP="00496BCF">
            <w:pPr>
              <w:spacing w:after="0" w:line="240" w:lineRule="auto"/>
              <w:jc w:val="center"/>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June 2026</w:t>
            </w:r>
          </w:p>
          <w:p w14:paraId="0DB77487" w14:textId="77777777" w:rsidR="00285393" w:rsidRPr="00FA3825" w:rsidRDefault="00285393" w:rsidP="00496BCF">
            <w:pPr>
              <w:spacing w:after="0" w:line="240" w:lineRule="auto"/>
              <w:jc w:val="center"/>
              <w:rPr>
                <w:rFonts w:ascii="Times New Roman" w:hAnsi="Times New Roman" w:cs="Times New Roman"/>
                <w:bCs/>
                <w:sz w:val="24"/>
                <w:szCs w:val="24"/>
                <w:lang w:bidi="ar-SA"/>
              </w:rPr>
            </w:pPr>
          </w:p>
          <w:p w14:paraId="51FE2819" w14:textId="77777777" w:rsidR="00285393" w:rsidRPr="00FA3825" w:rsidRDefault="00285393" w:rsidP="0038677F">
            <w:pPr>
              <w:spacing w:after="0" w:line="240" w:lineRule="auto"/>
              <w:jc w:val="center"/>
              <w:rPr>
                <w:rFonts w:ascii="Times New Roman" w:hAnsi="Times New Roman" w:cs="Times New Roman"/>
                <w:bCs/>
                <w:sz w:val="24"/>
                <w:szCs w:val="24"/>
                <w:lang w:bidi="ar-SA"/>
              </w:rPr>
            </w:pPr>
          </w:p>
        </w:tc>
        <w:tc>
          <w:tcPr>
            <w:tcW w:w="814" w:type="pct"/>
            <w:tcBorders>
              <w:top w:val="single" w:sz="4" w:space="0" w:color="auto"/>
              <w:left w:val="single" w:sz="4" w:space="0" w:color="auto"/>
              <w:bottom w:val="single" w:sz="4" w:space="0" w:color="auto"/>
              <w:right w:val="single" w:sz="4" w:space="0" w:color="auto"/>
            </w:tcBorders>
          </w:tcPr>
          <w:p w14:paraId="1E5524BF" w14:textId="77777777" w:rsidR="00285393" w:rsidRPr="00FA3825" w:rsidRDefault="00F308DF" w:rsidP="00F308DF">
            <w:pPr>
              <w:spacing w:after="0" w:line="240" w:lineRule="auto"/>
              <w:jc w:val="center"/>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June 2023</w:t>
            </w:r>
          </w:p>
        </w:tc>
      </w:tr>
      <w:tr w:rsidR="00285393" w:rsidRPr="00FA3825" w14:paraId="27E64801" w14:textId="77777777" w:rsidTr="00B9641E">
        <w:tc>
          <w:tcPr>
            <w:tcW w:w="825" w:type="pct"/>
            <w:tcBorders>
              <w:top w:val="single" w:sz="4" w:space="0" w:color="auto"/>
              <w:left w:val="single" w:sz="4" w:space="0" w:color="auto"/>
              <w:bottom w:val="single" w:sz="4" w:space="0" w:color="auto"/>
              <w:right w:val="single" w:sz="4" w:space="0" w:color="auto"/>
            </w:tcBorders>
          </w:tcPr>
          <w:p w14:paraId="2414BA99" w14:textId="77777777" w:rsidR="00285393" w:rsidRPr="00FA3825" w:rsidRDefault="00285393">
            <w:pPr>
              <w:spacing w:after="0" w:line="240" w:lineRule="auto"/>
              <w:jc w:val="both"/>
              <w:rPr>
                <w:rFonts w:ascii="Times New Roman" w:hAnsi="Times New Roman" w:cs="Times New Roman"/>
                <w:sz w:val="24"/>
                <w:szCs w:val="24"/>
                <w:lang w:bidi="ar-SA"/>
              </w:rPr>
            </w:pPr>
            <w:r w:rsidRPr="00FA3825">
              <w:rPr>
                <w:rFonts w:ascii="Times New Roman" w:hAnsi="Times New Roman" w:cs="Times New Roman"/>
                <w:sz w:val="24"/>
                <w:szCs w:val="24"/>
                <w:lang w:bidi="ar-SA"/>
              </w:rPr>
              <w:t xml:space="preserve">Explosives and Pyrotechnics Sectional Committee, </w:t>
            </w:r>
          </w:p>
          <w:p w14:paraId="4A473A8D" w14:textId="77777777" w:rsidR="00285393" w:rsidRPr="00FA3825" w:rsidRDefault="00285393">
            <w:pPr>
              <w:spacing w:after="0" w:line="240" w:lineRule="auto"/>
              <w:jc w:val="both"/>
              <w:rPr>
                <w:rFonts w:ascii="Times New Roman" w:hAnsi="Times New Roman" w:cs="Times New Roman"/>
                <w:sz w:val="24"/>
                <w:szCs w:val="24"/>
                <w:lang w:bidi="ar-SA"/>
              </w:rPr>
            </w:pPr>
            <w:r w:rsidRPr="00FA3825">
              <w:rPr>
                <w:rFonts w:ascii="Times New Roman" w:hAnsi="Times New Roman" w:cs="Times New Roman"/>
                <w:sz w:val="24"/>
                <w:szCs w:val="24"/>
                <w:lang w:bidi="ar-SA"/>
              </w:rPr>
              <w:t xml:space="preserve"> CHD 26</w:t>
            </w:r>
          </w:p>
          <w:p w14:paraId="299E0B31" w14:textId="77777777" w:rsidR="00285393" w:rsidRPr="00FA3825" w:rsidRDefault="00285393">
            <w:pPr>
              <w:spacing w:after="0" w:line="240" w:lineRule="auto"/>
              <w:jc w:val="both"/>
              <w:rPr>
                <w:rFonts w:ascii="Times New Roman" w:hAnsi="Times New Roman" w:cs="Times New Roman"/>
                <w:sz w:val="24"/>
                <w:szCs w:val="24"/>
                <w:lang w:bidi="ar-SA"/>
              </w:rPr>
            </w:pPr>
          </w:p>
          <w:p w14:paraId="2F2013B8" w14:textId="77777777" w:rsidR="00285393" w:rsidRPr="00FA3825" w:rsidRDefault="00285393">
            <w:pPr>
              <w:spacing w:after="0" w:line="240" w:lineRule="auto"/>
              <w:jc w:val="both"/>
              <w:rPr>
                <w:rFonts w:ascii="Times New Roman" w:hAnsi="Times New Roman" w:cs="Times New Roman"/>
                <w:sz w:val="24"/>
                <w:szCs w:val="24"/>
                <w:lang w:bidi="ar-SA"/>
              </w:rPr>
            </w:pPr>
            <w:r w:rsidRPr="00FA3825">
              <w:rPr>
                <w:rFonts w:ascii="Times New Roman" w:hAnsi="Times New Roman" w:cs="Times New Roman"/>
                <w:sz w:val="24"/>
                <w:szCs w:val="24"/>
                <w:lang w:bidi="ar-SA"/>
              </w:rPr>
              <w:t>(by designation)</w:t>
            </w:r>
          </w:p>
        </w:tc>
        <w:tc>
          <w:tcPr>
            <w:tcW w:w="1599" w:type="pct"/>
            <w:tcBorders>
              <w:top w:val="single" w:sz="4" w:space="0" w:color="auto"/>
              <w:left w:val="single" w:sz="4" w:space="0" w:color="auto"/>
              <w:bottom w:val="single" w:sz="4" w:space="0" w:color="auto"/>
              <w:right w:val="single" w:sz="4" w:space="0" w:color="auto"/>
            </w:tcBorders>
          </w:tcPr>
          <w:p w14:paraId="7CA1472B" w14:textId="77777777" w:rsidR="00285393" w:rsidRPr="00FA3825" w:rsidRDefault="00285393">
            <w:pPr>
              <w:spacing w:after="0" w:line="240" w:lineRule="auto"/>
              <w:jc w:val="both"/>
              <w:rPr>
                <w:rFonts w:ascii="Times New Roman" w:hAnsi="Times New Roman" w:cs="Times New Roman"/>
                <w:sz w:val="24"/>
                <w:szCs w:val="24"/>
                <w:lang w:bidi="ar-SA"/>
              </w:rPr>
            </w:pPr>
            <w:r w:rsidRPr="00FA3825">
              <w:rPr>
                <w:rFonts w:ascii="Times New Roman" w:hAnsi="Times New Roman" w:cs="Times New Roman"/>
                <w:sz w:val="24"/>
                <w:szCs w:val="24"/>
                <w:lang w:bidi="ar-SA"/>
              </w:rPr>
              <w:t>Director, HEMRL</w:t>
            </w:r>
          </w:p>
          <w:p w14:paraId="523427D8" w14:textId="77777777" w:rsidR="00285393" w:rsidRPr="00FA3825" w:rsidRDefault="00EF75FD">
            <w:pPr>
              <w:spacing w:after="0" w:line="240" w:lineRule="auto"/>
              <w:jc w:val="both"/>
              <w:rPr>
                <w:rFonts w:ascii="Times New Roman" w:hAnsi="Times New Roman" w:cs="Times New Roman"/>
                <w:sz w:val="24"/>
                <w:szCs w:val="24"/>
                <w:lang w:bidi="ar-SA"/>
              </w:rPr>
            </w:pPr>
            <w:r w:rsidRPr="00FA3825">
              <w:rPr>
                <w:rFonts w:ascii="Times New Roman" w:hAnsi="Times New Roman" w:cs="Times New Roman"/>
                <w:sz w:val="24"/>
                <w:szCs w:val="24"/>
                <w:lang w:bidi="ar-SA"/>
              </w:rPr>
              <w:t>(Dr.A P</w:t>
            </w:r>
            <w:r w:rsidR="00285393" w:rsidRPr="00FA3825">
              <w:rPr>
                <w:rFonts w:ascii="Times New Roman" w:hAnsi="Times New Roman" w:cs="Times New Roman"/>
                <w:sz w:val="24"/>
                <w:szCs w:val="24"/>
                <w:lang w:bidi="ar-SA"/>
              </w:rPr>
              <w:t xml:space="preserve"> Dash)</w:t>
            </w:r>
          </w:p>
          <w:p w14:paraId="35E9609C" w14:textId="77777777" w:rsidR="00285393" w:rsidRPr="00FA3825" w:rsidRDefault="00285393">
            <w:pPr>
              <w:spacing w:after="0" w:line="240" w:lineRule="auto"/>
              <w:jc w:val="both"/>
              <w:rPr>
                <w:rFonts w:ascii="Times New Roman" w:hAnsi="Times New Roman" w:cs="Times New Roman"/>
                <w:sz w:val="24"/>
                <w:szCs w:val="24"/>
                <w:lang w:bidi="ar-SA"/>
              </w:rPr>
            </w:pPr>
          </w:p>
          <w:p w14:paraId="552C2407" w14:textId="77777777" w:rsidR="00285393" w:rsidRPr="00FA3825" w:rsidRDefault="006E27CF">
            <w:pPr>
              <w:spacing w:after="0" w:line="240" w:lineRule="auto"/>
              <w:jc w:val="both"/>
              <w:rPr>
                <w:rFonts w:ascii="Times New Roman" w:hAnsi="Times New Roman" w:cs="Times New Roman"/>
                <w:shd w:val="clear" w:color="auto" w:fill="EEEEEE"/>
              </w:rPr>
            </w:pPr>
            <w:hyperlink r:id="rId147" w:history="1">
              <w:r w:rsidR="00285393" w:rsidRPr="00FA3825">
                <w:rPr>
                  <w:rStyle w:val="Hyperlink"/>
                  <w:rFonts w:ascii="Times New Roman" w:hAnsi="Times New Roman" w:cs="Times New Roman"/>
                  <w:color w:val="auto"/>
                  <w:shd w:val="clear" w:color="auto" w:fill="EEEEEE"/>
                </w:rPr>
                <w:t>director.hemrl@gov.in</w:t>
              </w:r>
            </w:hyperlink>
          </w:p>
          <w:p w14:paraId="196EF4D7" w14:textId="77777777" w:rsidR="00285393" w:rsidRPr="00FA3825" w:rsidRDefault="00285393">
            <w:pPr>
              <w:spacing w:after="0" w:line="240" w:lineRule="auto"/>
              <w:jc w:val="both"/>
              <w:rPr>
                <w:rFonts w:ascii="Times New Roman" w:hAnsi="Times New Roman" w:cs="Times New Roman"/>
                <w:sz w:val="24"/>
                <w:szCs w:val="24"/>
                <w:lang w:bidi="ar-SA"/>
              </w:rPr>
            </w:pPr>
          </w:p>
          <w:p w14:paraId="50B39CD8" w14:textId="77777777" w:rsidR="00285393" w:rsidRPr="00FA3825" w:rsidRDefault="00285393">
            <w:pPr>
              <w:spacing w:after="0" w:line="240" w:lineRule="auto"/>
              <w:jc w:val="both"/>
              <w:rPr>
                <w:rFonts w:ascii="Times New Roman" w:hAnsi="Times New Roman" w:cs="Times New Roman"/>
                <w:sz w:val="24"/>
                <w:szCs w:val="24"/>
                <w:lang w:val="de-DE" w:bidi="ar-SA"/>
              </w:rPr>
            </w:pPr>
          </w:p>
        </w:tc>
        <w:tc>
          <w:tcPr>
            <w:tcW w:w="892" w:type="pct"/>
            <w:tcBorders>
              <w:top w:val="single" w:sz="4" w:space="0" w:color="auto"/>
              <w:left w:val="single" w:sz="4" w:space="0" w:color="auto"/>
              <w:bottom w:val="single" w:sz="4" w:space="0" w:color="auto"/>
              <w:right w:val="single" w:sz="4" w:space="0" w:color="auto"/>
            </w:tcBorders>
          </w:tcPr>
          <w:p w14:paraId="1594E1EA" w14:textId="77777777" w:rsidR="00285393" w:rsidRPr="00FA3825" w:rsidRDefault="00285393" w:rsidP="00EB2D07">
            <w:pPr>
              <w:spacing w:after="0" w:line="240" w:lineRule="auto"/>
              <w:jc w:val="center"/>
              <w:rPr>
                <w:rFonts w:ascii="Times New Roman" w:hAnsi="Times New Roman" w:cs="Times New Roman"/>
                <w:sz w:val="24"/>
                <w:szCs w:val="24"/>
                <w:lang w:bidi="ar-SA"/>
              </w:rPr>
            </w:pPr>
            <w:r w:rsidRPr="00FA3825">
              <w:rPr>
                <w:rFonts w:ascii="Times New Roman" w:hAnsi="Times New Roman" w:cs="Times New Roman"/>
                <w:sz w:val="24"/>
                <w:szCs w:val="24"/>
                <w:lang w:bidi="ar-SA"/>
              </w:rPr>
              <w:t>Govt.</w:t>
            </w:r>
          </w:p>
          <w:p w14:paraId="0BAB8083" w14:textId="77777777" w:rsidR="00285393" w:rsidRPr="00FA3825" w:rsidRDefault="00285393" w:rsidP="00EB2D07">
            <w:pPr>
              <w:spacing w:after="0" w:line="240" w:lineRule="auto"/>
              <w:jc w:val="center"/>
              <w:rPr>
                <w:rFonts w:ascii="Times New Roman" w:hAnsi="Times New Roman" w:cs="Times New Roman"/>
                <w:sz w:val="24"/>
                <w:szCs w:val="24"/>
                <w:lang w:bidi="ar-SA"/>
              </w:rPr>
            </w:pPr>
          </w:p>
          <w:p w14:paraId="4D6DE566" w14:textId="77777777" w:rsidR="00155F3E" w:rsidRPr="00FA3825" w:rsidRDefault="00155F3E" w:rsidP="00155F3E">
            <w:pPr>
              <w:spacing w:after="0" w:line="240" w:lineRule="auto"/>
              <w:jc w:val="center"/>
              <w:rPr>
                <w:rFonts w:ascii="Times New Roman" w:hAnsi="Times New Roman" w:cs="Times New Roman"/>
                <w:sz w:val="24"/>
                <w:szCs w:val="24"/>
                <w:lang w:bidi="ar-SA"/>
              </w:rPr>
            </w:pPr>
          </w:p>
          <w:p w14:paraId="0C0662A8" w14:textId="77777777" w:rsidR="00285393" w:rsidRPr="00FA3825" w:rsidRDefault="00285393" w:rsidP="004F4332">
            <w:pPr>
              <w:spacing w:after="0" w:line="240" w:lineRule="auto"/>
              <w:jc w:val="center"/>
              <w:rPr>
                <w:rFonts w:ascii="Times New Roman" w:hAnsi="Times New Roman" w:cs="Times New Roman"/>
                <w:sz w:val="24"/>
                <w:szCs w:val="24"/>
                <w:lang w:bidi="ar-SA"/>
              </w:rPr>
            </w:pPr>
          </w:p>
          <w:p w14:paraId="6C039062" w14:textId="77777777" w:rsidR="00285393" w:rsidRPr="00FA3825" w:rsidRDefault="00285393" w:rsidP="004F4332">
            <w:pPr>
              <w:spacing w:after="0" w:line="240" w:lineRule="auto"/>
              <w:jc w:val="center"/>
              <w:rPr>
                <w:rFonts w:ascii="Times New Roman" w:hAnsi="Times New Roman" w:cs="Times New Roman"/>
                <w:sz w:val="24"/>
                <w:szCs w:val="24"/>
                <w:lang w:bidi="ar-SA"/>
              </w:rPr>
            </w:pPr>
          </w:p>
        </w:tc>
        <w:tc>
          <w:tcPr>
            <w:tcW w:w="869" w:type="pct"/>
            <w:tcBorders>
              <w:top w:val="single" w:sz="4" w:space="0" w:color="auto"/>
              <w:left w:val="single" w:sz="4" w:space="0" w:color="auto"/>
              <w:bottom w:val="single" w:sz="4" w:space="0" w:color="auto"/>
              <w:right w:val="single" w:sz="4" w:space="0" w:color="auto"/>
            </w:tcBorders>
            <w:hideMark/>
          </w:tcPr>
          <w:p w14:paraId="5FC6F922" w14:textId="77777777" w:rsidR="00285393" w:rsidRPr="00FA3825" w:rsidRDefault="00285393" w:rsidP="00000CB0">
            <w:pPr>
              <w:spacing w:after="0" w:line="240" w:lineRule="auto"/>
              <w:rPr>
                <w:rFonts w:ascii="Times New Roman" w:hAnsi="Times New Roman" w:cs="Times New Roman"/>
                <w:sz w:val="24"/>
                <w:szCs w:val="24"/>
                <w:lang w:bidi="ar-SA"/>
              </w:rPr>
            </w:pPr>
          </w:p>
          <w:p w14:paraId="6F507F2A" w14:textId="77777777" w:rsidR="00285393" w:rsidRPr="00FA3825" w:rsidRDefault="00285393" w:rsidP="001347DB">
            <w:pPr>
              <w:spacing w:after="0" w:line="240" w:lineRule="auto"/>
              <w:jc w:val="center"/>
              <w:rPr>
                <w:rFonts w:ascii="Times New Roman" w:hAnsi="Times New Roman" w:cs="Times New Roman"/>
                <w:sz w:val="24"/>
                <w:szCs w:val="24"/>
                <w:lang w:bidi="ar-SA"/>
              </w:rPr>
            </w:pPr>
            <w:r w:rsidRPr="00FA3825">
              <w:rPr>
                <w:rFonts w:ascii="Times New Roman" w:hAnsi="Times New Roman" w:cs="Times New Roman"/>
                <w:sz w:val="24"/>
                <w:szCs w:val="24"/>
                <w:lang w:bidi="ar-SA"/>
              </w:rPr>
              <w:t>September 2022</w:t>
            </w:r>
          </w:p>
          <w:p w14:paraId="7E2B6B16" w14:textId="77777777" w:rsidR="00285393" w:rsidRPr="00FA3825" w:rsidRDefault="00285393" w:rsidP="00EB2D07">
            <w:pPr>
              <w:spacing w:after="0" w:line="240" w:lineRule="auto"/>
              <w:jc w:val="center"/>
              <w:rPr>
                <w:rFonts w:ascii="Times New Roman" w:hAnsi="Times New Roman" w:cs="Times New Roman"/>
                <w:sz w:val="24"/>
                <w:szCs w:val="24"/>
                <w:lang w:bidi="ar-SA"/>
              </w:rPr>
            </w:pPr>
            <w:r w:rsidRPr="00FA3825">
              <w:rPr>
                <w:rFonts w:ascii="Times New Roman" w:hAnsi="Times New Roman" w:cs="Times New Roman"/>
                <w:sz w:val="24"/>
                <w:szCs w:val="24"/>
                <w:lang w:bidi="ar-SA"/>
              </w:rPr>
              <w:t>To</w:t>
            </w:r>
          </w:p>
          <w:p w14:paraId="62B81C82" w14:textId="77777777" w:rsidR="00285393" w:rsidRPr="00FA3825" w:rsidRDefault="00285393" w:rsidP="00EB2D07">
            <w:pPr>
              <w:spacing w:after="0" w:line="240" w:lineRule="auto"/>
              <w:jc w:val="center"/>
              <w:rPr>
                <w:rFonts w:ascii="Times New Roman" w:hAnsi="Times New Roman" w:cs="Times New Roman"/>
                <w:sz w:val="24"/>
                <w:szCs w:val="24"/>
                <w:lang w:bidi="ar-SA"/>
              </w:rPr>
            </w:pPr>
            <w:r w:rsidRPr="00FA3825">
              <w:rPr>
                <w:rFonts w:ascii="Times New Roman" w:hAnsi="Times New Roman" w:cs="Times New Roman"/>
                <w:sz w:val="24"/>
                <w:szCs w:val="24"/>
                <w:lang w:bidi="ar-SA"/>
              </w:rPr>
              <w:t>September 2025</w:t>
            </w:r>
          </w:p>
          <w:p w14:paraId="4C2A8842" w14:textId="77777777" w:rsidR="00285393" w:rsidRPr="00FA3825" w:rsidRDefault="00285393" w:rsidP="00EB2D07">
            <w:pPr>
              <w:spacing w:after="0" w:line="240" w:lineRule="auto"/>
              <w:jc w:val="center"/>
              <w:rPr>
                <w:rFonts w:ascii="Times New Roman" w:hAnsi="Times New Roman" w:cs="Times New Roman"/>
                <w:sz w:val="24"/>
                <w:szCs w:val="24"/>
                <w:lang w:bidi="ar-SA"/>
              </w:rPr>
            </w:pPr>
          </w:p>
          <w:p w14:paraId="16BA2E6F" w14:textId="77777777" w:rsidR="00285393" w:rsidRPr="00FA3825" w:rsidRDefault="00285393" w:rsidP="00000CB0">
            <w:pPr>
              <w:spacing w:after="0" w:line="240" w:lineRule="auto"/>
              <w:jc w:val="center"/>
              <w:rPr>
                <w:rFonts w:ascii="Times New Roman" w:hAnsi="Times New Roman" w:cs="Times New Roman"/>
                <w:i/>
                <w:iCs/>
                <w:sz w:val="24"/>
                <w:szCs w:val="24"/>
                <w:lang w:bidi="ar-SA"/>
              </w:rPr>
            </w:pPr>
          </w:p>
        </w:tc>
        <w:tc>
          <w:tcPr>
            <w:tcW w:w="814" w:type="pct"/>
            <w:tcBorders>
              <w:top w:val="single" w:sz="4" w:space="0" w:color="auto"/>
              <w:left w:val="single" w:sz="4" w:space="0" w:color="auto"/>
              <w:bottom w:val="single" w:sz="4" w:space="0" w:color="auto"/>
              <w:right w:val="single" w:sz="4" w:space="0" w:color="auto"/>
            </w:tcBorders>
          </w:tcPr>
          <w:p w14:paraId="7F9425B9" w14:textId="77777777" w:rsidR="00285393" w:rsidRPr="00FA3825" w:rsidRDefault="00285393" w:rsidP="00000CB0">
            <w:pPr>
              <w:spacing w:after="0" w:line="240" w:lineRule="auto"/>
              <w:rPr>
                <w:rFonts w:ascii="Times New Roman" w:hAnsi="Times New Roman" w:cs="Times New Roman"/>
                <w:sz w:val="24"/>
                <w:szCs w:val="24"/>
                <w:lang w:bidi="ar-SA"/>
              </w:rPr>
            </w:pPr>
          </w:p>
          <w:p w14:paraId="71781C65" w14:textId="77777777" w:rsidR="00D9660D" w:rsidRPr="00FA3825" w:rsidRDefault="00D9660D" w:rsidP="00000CB0">
            <w:pPr>
              <w:spacing w:after="0" w:line="240" w:lineRule="auto"/>
              <w:rPr>
                <w:rFonts w:ascii="Times New Roman" w:hAnsi="Times New Roman" w:cs="Times New Roman"/>
                <w:sz w:val="24"/>
                <w:szCs w:val="24"/>
                <w:lang w:bidi="ar-SA"/>
              </w:rPr>
            </w:pPr>
            <w:r w:rsidRPr="00FA3825">
              <w:rPr>
                <w:rFonts w:ascii="Times New Roman" w:hAnsi="Times New Roman" w:cs="Times New Roman"/>
                <w:sz w:val="24"/>
                <w:szCs w:val="24"/>
                <w:lang w:bidi="ar-SA"/>
              </w:rPr>
              <w:t>September 2022</w:t>
            </w:r>
          </w:p>
        </w:tc>
      </w:tr>
      <w:tr w:rsidR="00285393" w:rsidRPr="00FA3825" w14:paraId="6DC14037" w14:textId="77777777" w:rsidTr="00B9641E">
        <w:tc>
          <w:tcPr>
            <w:tcW w:w="825" w:type="pct"/>
            <w:tcBorders>
              <w:top w:val="single" w:sz="4" w:space="0" w:color="auto"/>
              <w:left w:val="single" w:sz="4" w:space="0" w:color="auto"/>
              <w:bottom w:val="single" w:sz="4" w:space="0" w:color="auto"/>
              <w:right w:val="single" w:sz="4" w:space="0" w:color="auto"/>
            </w:tcBorders>
            <w:hideMark/>
          </w:tcPr>
          <w:p w14:paraId="486504D6" w14:textId="77777777" w:rsidR="00285393" w:rsidRPr="00FA3825" w:rsidRDefault="00285393">
            <w:pPr>
              <w:spacing w:after="0" w:line="240" w:lineRule="auto"/>
              <w:jc w:val="both"/>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Thermal Insulation Sectional Committee, CHD 27</w:t>
            </w:r>
          </w:p>
          <w:p w14:paraId="6677619A" w14:textId="77777777" w:rsidR="00285393" w:rsidRPr="00FA3825" w:rsidRDefault="00285393" w:rsidP="00693D4C">
            <w:pPr>
              <w:spacing w:after="0" w:line="240" w:lineRule="auto"/>
              <w:jc w:val="both"/>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w:t>
            </w:r>
            <w:r w:rsidR="00693D4C">
              <w:rPr>
                <w:rFonts w:ascii="Times New Roman" w:hAnsi="Times New Roman" w:cs="Times New Roman"/>
                <w:bCs/>
                <w:sz w:val="24"/>
                <w:szCs w:val="24"/>
                <w:lang w:bidi="ar-SA"/>
              </w:rPr>
              <w:t>by designation Director, CBRI but he n</w:t>
            </w:r>
            <w:r w:rsidRPr="00FA3825">
              <w:rPr>
                <w:rFonts w:ascii="Times New Roman" w:hAnsi="Times New Roman" w:cs="Times New Roman"/>
                <w:bCs/>
                <w:sz w:val="24"/>
                <w:szCs w:val="24"/>
                <w:lang w:bidi="ar-SA"/>
              </w:rPr>
              <w:t>ominated</w:t>
            </w:r>
            <w:r w:rsidR="00693D4C">
              <w:rPr>
                <w:rFonts w:ascii="Times New Roman" w:hAnsi="Times New Roman" w:cs="Times New Roman"/>
                <w:bCs/>
                <w:sz w:val="24"/>
                <w:szCs w:val="24"/>
                <w:lang w:bidi="ar-SA"/>
              </w:rPr>
              <w:t xml:space="preserve"> Dr. Harpal Singh from</w:t>
            </w:r>
            <w:r w:rsidRPr="00FA3825">
              <w:rPr>
                <w:rFonts w:ascii="Times New Roman" w:hAnsi="Times New Roman" w:cs="Times New Roman"/>
                <w:bCs/>
                <w:sz w:val="24"/>
                <w:szCs w:val="24"/>
                <w:lang w:bidi="ar-SA"/>
              </w:rPr>
              <w:t xml:space="preserve"> CBRI)</w:t>
            </w:r>
          </w:p>
        </w:tc>
        <w:tc>
          <w:tcPr>
            <w:tcW w:w="1599" w:type="pct"/>
            <w:tcBorders>
              <w:top w:val="single" w:sz="4" w:space="0" w:color="auto"/>
              <w:left w:val="single" w:sz="4" w:space="0" w:color="auto"/>
              <w:bottom w:val="single" w:sz="4" w:space="0" w:color="auto"/>
              <w:right w:val="single" w:sz="4" w:space="0" w:color="auto"/>
            </w:tcBorders>
          </w:tcPr>
          <w:p w14:paraId="0CE84550" w14:textId="77777777" w:rsidR="00285393" w:rsidRPr="00FA3825" w:rsidRDefault="00285393">
            <w:pPr>
              <w:spacing w:after="0" w:line="240" w:lineRule="auto"/>
              <w:jc w:val="both"/>
              <w:rPr>
                <w:rFonts w:ascii="Times New Roman" w:hAnsi="Times New Roman" w:cs="Times New Roman"/>
                <w:snapToGrid w:val="0"/>
                <w:sz w:val="24"/>
                <w:szCs w:val="24"/>
                <w:lang w:bidi="ar-SA"/>
              </w:rPr>
            </w:pPr>
            <w:r w:rsidRPr="00FA3825">
              <w:rPr>
                <w:rFonts w:ascii="Times New Roman" w:hAnsi="Times New Roman" w:cs="Times New Roman"/>
                <w:snapToGrid w:val="0"/>
                <w:sz w:val="24"/>
                <w:szCs w:val="24"/>
                <w:lang w:bidi="ar-SA"/>
              </w:rPr>
              <w:t xml:space="preserve">Dr. Harpal Singh </w:t>
            </w:r>
          </w:p>
          <w:p w14:paraId="45B7C4E9" w14:textId="77777777" w:rsidR="00285393" w:rsidRPr="00FA3825" w:rsidRDefault="00285393">
            <w:pPr>
              <w:spacing w:after="0" w:line="240" w:lineRule="auto"/>
              <w:jc w:val="both"/>
              <w:rPr>
                <w:rFonts w:ascii="Times New Roman" w:hAnsi="Times New Roman" w:cs="Times New Roman"/>
                <w:snapToGrid w:val="0"/>
                <w:sz w:val="24"/>
                <w:szCs w:val="24"/>
                <w:lang w:bidi="ar-SA"/>
              </w:rPr>
            </w:pPr>
            <w:r w:rsidRPr="00FA3825">
              <w:rPr>
                <w:rFonts w:ascii="Times New Roman" w:hAnsi="Times New Roman" w:cs="Times New Roman"/>
                <w:snapToGrid w:val="0"/>
                <w:sz w:val="24"/>
                <w:szCs w:val="24"/>
                <w:lang w:bidi="ar-SA"/>
              </w:rPr>
              <w:t>Chief Scientist</w:t>
            </w:r>
          </w:p>
          <w:p w14:paraId="3609F6FC" w14:textId="77777777" w:rsidR="00D9660D" w:rsidRPr="00FA3825" w:rsidRDefault="00D9660D">
            <w:pPr>
              <w:spacing w:after="0" w:line="240" w:lineRule="auto"/>
              <w:jc w:val="both"/>
              <w:rPr>
                <w:rFonts w:ascii="Times New Roman" w:hAnsi="Times New Roman" w:cs="Times New Roman"/>
                <w:snapToGrid w:val="0"/>
                <w:sz w:val="24"/>
                <w:szCs w:val="24"/>
                <w:lang w:bidi="ar-SA"/>
              </w:rPr>
            </w:pPr>
            <w:r w:rsidRPr="00FA3825">
              <w:rPr>
                <w:rFonts w:ascii="Times New Roman" w:hAnsi="Times New Roman" w:cs="Times New Roman"/>
                <w:snapToGrid w:val="0"/>
                <w:sz w:val="24"/>
                <w:szCs w:val="24"/>
                <w:lang w:bidi="ar-SA"/>
              </w:rPr>
              <w:t>CBRI</w:t>
            </w:r>
          </w:p>
          <w:p w14:paraId="3755014E" w14:textId="77777777" w:rsidR="00285393" w:rsidRPr="00FA3825" w:rsidRDefault="00285393" w:rsidP="008212C9">
            <w:pPr>
              <w:spacing w:after="0" w:line="240" w:lineRule="auto"/>
              <w:jc w:val="both"/>
              <w:rPr>
                <w:rFonts w:ascii="Times New Roman" w:hAnsi="Times New Roman" w:cs="Times New Roman"/>
                <w:bCs/>
                <w:sz w:val="24"/>
                <w:szCs w:val="24"/>
                <w:lang w:bidi="ar-SA"/>
              </w:rPr>
            </w:pPr>
          </w:p>
          <w:p w14:paraId="531FEC6B" w14:textId="77777777" w:rsidR="00285393" w:rsidRPr="00FA3825" w:rsidRDefault="006E27CF" w:rsidP="00E874DE">
            <w:pPr>
              <w:spacing w:after="0" w:line="240" w:lineRule="auto"/>
              <w:jc w:val="both"/>
              <w:rPr>
                <w:rFonts w:ascii="Times New Roman" w:hAnsi="Times New Roman" w:cs="Times New Roman"/>
                <w:bCs/>
                <w:sz w:val="24"/>
                <w:szCs w:val="24"/>
                <w:lang w:bidi="ar-SA"/>
              </w:rPr>
            </w:pPr>
            <w:hyperlink r:id="rId148" w:history="1">
              <w:r w:rsidR="00285393" w:rsidRPr="00FA3825">
                <w:rPr>
                  <w:rStyle w:val="Hyperlink"/>
                  <w:rFonts w:ascii="Times New Roman" w:hAnsi="Times New Roman" w:cs="Times New Roman"/>
                  <w:bCs/>
                  <w:color w:val="auto"/>
                  <w:sz w:val="24"/>
                  <w:szCs w:val="24"/>
                  <w:lang w:bidi="ar-SA"/>
                </w:rPr>
                <w:t>harpal@cbri.res.in</w:t>
              </w:r>
            </w:hyperlink>
          </w:p>
          <w:p w14:paraId="0ABDB1F8" w14:textId="77777777" w:rsidR="00285393" w:rsidRPr="00FA3825" w:rsidRDefault="00285393" w:rsidP="00E874DE">
            <w:pPr>
              <w:spacing w:after="0" w:line="240" w:lineRule="auto"/>
              <w:jc w:val="both"/>
              <w:rPr>
                <w:rFonts w:ascii="Times New Roman" w:hAnsi="Times New Roman" w:cs="Times New Roman"/>
                <w:bCs/>
                <w:sz w:val="24"/>
                <w:szCs w:val="24"/>
                <w:lang w:bidi="ar-SA"/>
              </w:rPr>
            </w:pPr>
          </w:p>
        </w:tc>
        <w:tc>
          <w:tcPr>
            <w:tcW w:w="892" w:type="pct"/>
            <w:tcBorders>
              <w:top w:val="single" w:sz="4" w:space="0" w:color="auto"/>
              <w:left w:val="single" w:sz="4" w:space="0" w:color="auto"/>
              <w:bottom w:val="single" w:sz="4" w:space="0" w:color="auto"/>
              <w:right w:val="single" w:sz="4" w:space="0" w:color="auto"/>
            </w:tcBorders>
            <w:hideMark/>
          </w:tcPr>
          <w:p w14:paraId="2A613C8E" w14:textId="77777777" w:rsidR="00285393" w:rsidRPr="00FA3825" w:rsidRDefault="00285393" w:rsidP="00EB2D07">
            <w:pPr>
              <w:spacing w:after="0" w:line="240" w:lineRule="auto"/>
              <w:jc w:val="center"/>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Govt.</w:t>
            </w:r>
          </w:p>
          <w:p w14:paraId="6F5CD5AC" w14:textId="77777777" w:rsidR="00285393" w:rsidRPr="00FA3825" w:rsidRDefault="00285393" w:rsidP="00EB2D07">
            <w:pPr>
              <w:spacing w:after="0" w:line="240" w:lineRule="auto"/>
              <w:jc w:val="center"/>
              <w:rPr>
                <w:rFonts w:ascii="Times New Roman" w:hAnsi="Times New Roman" w:cs="Times New Roman"/>
                <w:bCs/>
                <w:sz w:val="24"/>
                <w:szCs w:val="24"/>
                <w:lang w:bidi="ar-SA"/>
              </w:rPr>
            </w:pPr>
          </w:p>
          <w:p w14:paraId="577E0944" w14:textId="77777777" w:rsidR="00285393" w:rsidRPr="00FA3825" w:rsidRDefault="00285393" w:rsidP="001347DB">
            <w:pPr>
              <w:spacing w:after="0" w:line="240" w:lineRule="auto"/>
              <w:jc w:val="center"/>
              <w:rPr>
                <w:rFonts w:ascii="Times New Roman" w:hAnsi="Times New Roman" w:cs="Times New Roman"/>
                <w:bCs/>
                <w:sz w:val="24"/>
                <w:szCs w:val="24"/>
                <w:lang w:bidi="ar-SA"/>
              </w:rPr>
            </w:pPr>
          </w:p>
        </w:tc>
        <w:tc>
          <w:tcPr>
            <w:tcW w:w="869" w:type="pct"/>
            <w:tcBorders>
              <w:top w:val="single" w:sz="4" w:space="0" w:color="auto"/>
              <w:left w:val="single" w:sz="4" w:space="0" w:color="auto"/>
              <w:bottom w:val="single" w:sz="4" w:space="0" w:color="auto"/>
              <w:right w:val="single" w:sz="4" w:space="0" w:color="auto"/>
            </w:tcBorders>
            <w:hideMark/>
          </w:tcPr>
          <w:p w14:paraId="19365131" w14:textId="77777777" w:rsidR="00285393" w:rsidRPr="00FA3825" w:rsidRDefault="00285393" w:rsidP="00EB2D07">
            <w:pPr>
              <w:spacing w:after="0" w:line="240" w:lineRule="auto"/>
              <w:jc w:val="center"/>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Feb 2022</w:t>
            </w:r>
          </w:p>
          <w:p w14:paraId="53D59652" w14:textId="77777777" w:rsidR="00285393" w:rsidRPr="00FA3825" w:rsidRDefault="00285393" w:rsidP="00EB2D07">
            <w:pPr>
              <w:spacing w:after="0" w:line="240" w:lineRule="auto"/>
              <w:jc w:val="center"/>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To</w:t>
            </w:r>
          </w:p>
          <w:p w14:paraId="43F4B99B" w14:textId="77777777" w:rsidR="00285393" w:rsidRPr="00FA3825" w:rsidRDefault="00285393" w:rsidP="00EB2D07">
            <w:pPr>
              <w:spacing w:after="0" w:line="240" w:lineRule="auto"/>
              <w:jc w:val="center"/>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Feb 2025</w:t>
            </w:r>
          </w:p>
          <w:p w14:paraId="1E8145C7" w14:textId="77777777" w:rsidR="00285393" w:rsidRPr="00FA3825" w:rsidRDefault="00285393" w:rsidP="00EB2D07">
            <w:pPr>
              <w:spacing w:after="0" w:line="240" w:lineRule="auto"/>
              <w:jc w:val="center"/>
              <w:rPr>
                <w:rFonts w:ascii="Times New Roman" w:hAnsi="Times New Roman" w:cs="Times New Roman"/>
                <w:bCs/>
                <w:sz w:val="24"/>
                <w:szCs w:val="24"/>
                <w:lang w:bidi="ar-SA"/>
              </w:rPr>
            </w:pPr>
          </w:p>
          <w:p w14:paraId="605EAE4B" w14:textId="77777777" w:rsidR="00285393" w:rsidRPr="00FA3825" w:rsidRDefault="00285393" w:rsidP="008212C9">
            <w:pPr>
              <w:spacing w:after="0" w:line="240" w:lineRule="auto"/>
              <w:jc w:val="center"/>
              <w:rPr>
                <w:rFonts w:ascii="Times New Roman" w:hAnsi="Times New Roman" w:cs="Times New Roman"/>
                <w:bCs/>
                <w:sz w:val="24"/>
                <w:szCs w:val="24"/>
                <w:lang w:bidi="ar-SA"/>
              </w:rPr>
            </w:pPr>
          </w:p>
        </w:tc>
        <w:tc>
          <w:tcPr>
            <w:tcW w:w="814" w:type="pct"/>
            <w:tcBorders>
              <w:top w:val="single" w:sz="4" w:space="0" w:color="auto"/>
              <w:left w:val="single" w:sz="4" w:space="0" w:color="auto"/>
              <w:bottom w:val="single" w:sz="4" w:space="0" w:color="auto"/>
              <w:right w:val="single" w:sz="4" w:space="0" w:color="auto"/>
            </w:tcBorders>
          </w:tcPr>
          <w:p w14:paraId="2B516CA2" w14:textId="77777777" w:rsidR="00285393" w:rsidRPr="00FA3825" w:rsidRDefault="00D5446E" w:rsidP="00EB2D07">
            <w:pPr>
              <w:spacing w:after="0" w:line="240" w:lineRule="auto"/>
              <w:jc w:val="center"/>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10 June 2022</w:t>
            </w:r>
          </w:p>
        </w:tc>
      </w:tr>
      <w:tr w:rsidR="005524E6" w:rsidRPr="005524E6" w14:paraId="27DB59C5" w14:textId="77777777" w:rsidTr="00B9641E">
        <w:tc>
          <w:tcPr>
            <w:tcW w:w="825" w:type="pct"/>
            <w:tcBorders>
              <w:top w:val="single" w:sz="4" w:space="0" w:color="auto"/>
              <w:left w:val="single" w:sz="4" w:space="0" w:color="auto"/>
              <w:bottom w:val="single" w:sz="4" w:space="0" w:color="auto"/>
              <w:right w:val="single" w:sz="4" w:space="0" w:color="auto"/>
            </w:tcBorders>
            <w:hideMark/>
          </w:tcPr>
          <w:p w14:paraId="29C9751E" w14:textId="77777777" w:rsidR="00285393" w:rsidRPr="005524E6" w:rsidRDefault="00285393">
            <w:pPr>
              <w:spacing w:after="0" w:line="240" w:lineRule="auto"/>
              <w:jc w:val="both"/>
              <w:rPr>
                <w:rFonts w:ascii="Times New Roman" w:hAnsi="Times New Roman" w:cs="Times New Roman"/>
                <w:sz w:val="24"/>
                <w:szCs w:val="24"/>
                <w:lang w:bidi="ar-SA"/>
              </w:rPr>
            </w:pPr>
            <w:r w:rsidRPr="005524E6">
              <w:rPr>
                <w:rFonts w:ascii="Times New Roman" w:hAnsi="Times New Roman" w:cs="Times New Roman"/>
                <w:sz w:val="24"/>
                <w:szCs w:val="24"/>
                <w:lang w:bidi="ar-SA"/>
              </w:rPr>
              <w:t>Nuclear Material Sectional Committee,</w:t>
            </w:r>
          </w:p>
          <w:p w14:paraId="309ED28C" w14:textId="77777777" w:rsidR="00285393" w:rsidRPr="005524E6" w:rsidRDefault="00285393">
            <w:pPr>
              <w:spacing w:after="0" w:line="240" w:lineRule="auto"/>
              <w:jc w:val="both"/>
              <w:rPr>
                <w:rFonts w:ascii="Times New Roman" w:hAnsi="Times New Roman" w:cs="Times New Roman"/>
                <w:sz w:val="24"/>
                <w:szCs w:val="24"/>
                <w:lang w:bidi="ar-SA"/>
              </w:rPr>
            </w:pPr>
            <w:r w:rsidRPr="005524E6">
              <w:rPr>
                <w:rFonts w:ascii="Times New Roman" w:hAnsi="Times New Roman" w:cs="Times New Roman"/>
                <w:sz w:val="24"/>
                <w:szCs w:val="24"/>
                <w:lang w:bidi="ar-SA"/>
              </w:rPr>
              <w:t xml:space="preserve"> CHD 30</w:t>
            </w:r>
          </w:p>
          <w:p w14:paraId="580005BF" w14:textId="77777777" w:rsidR="00285393" w:rsidRPr="005524E6" w:rsidRDefault="00285393">
            <w:pPr>
              <w:spacing w:after="0" w:line="240" w:lineRule="auto"/>
              <w:jc w:val="both"/>
              <w:rPr>
                <w:rFonts w:ascii="Times New Roman" w:hAnsi="Times New Roman" w:cs="Times New Roman"/>
                <w:sz w:val="24"/>
                <w:szCs w:val="24"/>
                <w:lang w:bidi="ar-SA"/>
              </w:rPr>
            </w:pPr>
          </w:p>
          <w:p w14:paraId="13E955C5" w14:textId="77777777" w:rsidR="00285393" w:rsidRPr="005524E6" w:rsidRDefault="00285393">
            <w:pPr>
              <w:spacing w:after="0" w:line="240" w:lineRule="auto"/>
              <w:jc w:val="both"/>
              <w:rPr>
                <w:rFonts w:ascii="Times New Roman" w:hAnsi="Times New Roman" w:cs="Times New Roman"/>
                <w:sz w:val="24"/>
                <w:szCs w:val="24"/>
                <w:lang w:bidi="ar-SA"/>
              </w:rPr>
            </w:pPr>
            <w:r w:rsidRPr="005524E6">
              <w:rPr>
                <w:rFonts w:ascii="Times New Roman" w:hAnsi="Times New Roman" w:cs="Times New Roman"/>
                <w:sz w:val="24"/>
                <w:szCs w:val="24"/>
                <w:lang w:bidi="ar-SA"/>
              </w:rPr>
              <w:t>(Nominated by BARC)</w:t>
            </w:r>
          </w:p>
        </w:tc>
        <w:tc>
          <w:tcPr>
            <w:tcW w:w="1599" w:type="pct"/>
            <w:tcBorders>
              <w:top w:val="single" w:sz="4" w:space="0" w:color="auto"/>
              <w:left w:val="single" w:sz="4" w:space="0" w:color="auto"/>
              <w:bottom w:val="single" w:sz="4" w:space="0" w:color="auto"/>
              <w:right w:val="single" w:sz="4" w:space="0" w:color="auto"/>
            </w:tcBorders>
          </w:tcPr>
          <w:p w14:paraId="798C10D3" w14:textId="77777777" w:rsidR="00285393" w:rsidRPr="005524E6" w:rsidRDefault="00285393" w:rsidP="00836239">
            <w:pPr>
              <w:spacing w:after="0" w:line="240" w:lineRule="auto"/>
              <w:jc w:val="both"/>
              <w:rPr>
                <w:rFonts w:ascii="Times New Roman" w:hAnsi="Times New Roman" w:cs="Times New Roman"/>
                <w:sz w:val="24"/>
                <w:szCs w:val="24"/>
                <w:lang w:val="en-IN" w:bidi="ar-SA"/>
              </w:rPr>
            </w:pPr>
            <w:r w:rsidRPr="005524E6">
              <w:rPr>
                <w:rFonts w:ascii="Times New Roman" w:hAnsi="Times New Roman" w:cs="Times New Roman"/>
                <w:sz w:val="24"/>
                <w:szCs w:val="24"/>
                <w:lang w:val="en-IN" w:bidi="ar-SA"/>
              </w:rPr>
              <w:t>Dr D. K. Aswal   </w:t>
            </w:r>
          </w:p>
          <w:p w14:paraId="0D6E5994" w14:textId="77777777" w:rsidR="00285393" w:rsidRPr="005524E6" w:rsidRDefault="00285393" w:rsidP="00836239">
            <w:pPr>
              <w:spacing w:after="0" w:line="240" w:lineRule="auto"/>
              <w:jc w:val="both"/>
              <w:rPr>
                <w:rFonts w:ascii="Times New Roman" w:hAnsi="Times New Roman" w:cs="Times New Roman"/>
                <w:sz w:val="24"/>
                <w:szCs w:val="24"/>
                <w:lang w:val="en-IN" w:bidi="ar-SA"/>
              </w:rPr>
            </w:pPr>
            <w:r w:rsidRPr="005524E6">
              <w:rPr>
                <w:rFonts w:ascii="Times New Roman" w:hAnsi="Times New Roman" w:cs="Times New Roman"/>
                <w:sz w:val="24"/>
                <w:szCs w:val="24"/>
                <w:lang w:val="en-IN" w:bidi="ar-SA"/>
              </w:rPr>
              <w:t>OS &amp; Director, HS&amp;EG, BARC (Ex-Director, NPL)</w:t>
            </w:r>
          </w:p>
          <w:p w14:paraId="5D6F3E08" w14:textId="77777777" w:rsidR="00285393" w:rsidRPr="005524E6" w:rsidRDefault="006E27CF" w:rsidP="00836239">
            <w:pPr>
              <w:spacing w:after="0" w:line="240" w:lineRule="auto"/>
              <w:jc w:val="both"/>
            </w:pPr>
            <w:hyperlink r:id="rId149" w:history="1">
              <w:r w:rsidR="00285393" w:rsidRPr="005524E6">
                <w:rPr>
                  <w:rStyle w:val="Hyperlink"/>
                  <w:rFonts w:ascii="Times New Roman" w:hAnsi="Times New Roman" w:cs="Times New Roman"/>
                  <w:color w:val="auto"/>
                  <w:sz w:val="24"/>
                  <w:szCs w:val="24"/>
                  <w:lang w:val="en-IN" w:bidi="ar-SA"/>
                </w:rPr>
                <w:t>dkaswal@barc.gov.in</w:t>
              </w:r>
            </w:hyperlink>
          </w:p>
          <w:p w14:paraId="0FABACC0" w14:textId="77777777" w:rsidR="0003757E" w:rsidRPr="005524E6" w:rsidRDefault="0003757E" w:rsidP="00836239">
            <w:pPr>
              <w:spacing w:after="0" w:line="240" w:lineRule="auto"/>
              <w:jc w:val="both"/>
              <w:rPr>
                <w:rFonts w:ascii="Times New Roman" w:hAnsi="Times New Roman" w:cs="Times New Roman"/>
                <w:sz w:val="24"/>
                <w:szCs w:val="24"/>
                <w:lang w:val="en-IN" w:bidi="ar-SA"/>
              </w:rPr>
            </w:pPr>
          </w:p>
          <w:p w14:paraId="480EEE2F" w14:textId="77777777" w:rsidR="00285393" w:rsidRPr="005524E6" w:rsidRDefault="00285393" w:rsidP="00836239">
            <w:pPr>
              <w:spacing w:after="0" w:line="240" w:lineRule="auto"/>
              <w:jc w:val="both"/>
              <w:rPr>
                <w:rFonts w:ascii="Times New Roman" w:hAnsi="Times New Roman" w:cs="Times New Roman"/>
                <w:sz w:val="24"/>
                <w:szCs w:val="24"/>
                <w:lang w:val="en-IN" w:bidi="ar-SA"/>
              </w:rPr>
            </w:pPr>
            <w:r w:rsidRPr="005524E6">
              <w:rPr>
                <w:rFonts w:ascii="Times New Roman" w:hAnsi="Times New Roman" w:cs="Times New Roman"/>
                <w:sz w:val="24"/>
                <w:szCs w:val="24"/>
                <w:lang w:val="en-IN" w:bidi="ar-SA"/>
              </w:rPr>
              <w:t>022-25593603</w:t>
            </w:r>
          </w:p>
          <w:p w14:paraId="7FD44FE5" w14:textId="77777777" w:rsidR="00285393" w:rsidRPr="005524E6" w:rsidRDefault="00285393" w:rsidP="00836239">
            <w:pPr>
              <w:spacing w:after="0" w:line="240" w:lineRule="auto"/>
              <w:jc w:val="both"/>
              <w:rPr>
                <w:rFonts w:ascii="Times New Roman" w:hAnsi="Times New Roman" w:cs="Times New Roman"/>
                <w:sz w:val="24"/>
                <w:szCs w:val="24"/>
                <w:lang w:val="it-IT" w:bidi="ar-SA"/>
              </w:rPr>
            </w:pPr>
          </w:p>
        </w:tc>
        <w:tc>
          <w:tcPr>
            <w:tcW w:w="892" w:type="pct"/>
            <w:tcBorders>
              <w:top w:val="single" w:sz="4" w:space="0" w:color="auto"/>
              <w:left w:val="single" w:sz="4" w:space="0" w:color="auto"/>
              <w:bottom w:val="single" w:sz="4" w:space="0" w:color="auto"/>
              <w:right w:val="single" w:sz="4" w:space="0" w:color="auto"/>
            </w:tcBorders>
            <w:hideMark/>
          </w:tcPr>
          <w:p w14:paraId="0F0A07B2" w14:textId="77777777" w:rsidR="00285393" w:rsidRPr="005524E6" w:rsidRDefault="00285393">
            <w:pPr>
              <w:spacing w:after="0" w:line="240" w:lineRule="auto"/>
              <w:jc w:val="center"/>
              <w:rPr>
                <w:rFonts w:ascii="Times New Roman" w:hAnsi="Times New Roman" w:cs="Times New Roman"/>
                <w:sz w:val="24"/>
                <w:szCs w:val="24"/>
                <w:lang w:val="it-IT" w:bidi="ar-SA"/>
              </w:rPr>
            </w:pPr>
            <w:r w:rsidRPr="005524E6">
              <w:rPr>
                <w:rFonts w:ascii="Times New Roman" w:hAnsi="Times New Roman" w:cs="Times New Roman"/>
                <w:sz w:val="24"/>
                <w:szCs w:val="24"/>
                <w:lang w:val="it-IT" w:bidi="ar-SA"/>
              </w:rPr>
              <w:t>Govt.</w:t>
            </w:r>
          </w:p>
          <w:p w14:paraId="0ED5E2C0" w14:textId="2D0E7BBB" w:rsidR="00285393" w:rsidRPr="005524E6" w:rsidRDefault="00285393">
            <w:pPr>
              <w:spacing w:after="0" w:line="240" w:lineRule="auto"/>
              <w:jc w:val="center"/>
              <w:rPr>
                <w:rFonts w:ascii="Times New Roman" w:hAnsi="Times New Roman" w:cs="Times New Roman"/>
                <w:sz w:val="24"/>
                <w:szCs w:val="24"/>
                <w:lang w:val="it-IT" w:bidi="ar-SA"/>
              </w:rPr>
            </w:pPr>
          </w:p>
          <w:p w14:paraId="3E68A43C" w14:textId="77777777" w:rsidR="00285393" w:rsidRPr="005524E6" w:rsidRDefault="00285393" w:rsidP="005524E6">
            <w:pPr>
              <w:spacing w:after="0" w:line="240" w:lineRule="auto"/>
              <w:jc w:val="center"/>
              <w:rPr>
                <w:rFonts w:ascii="Times New Roman" w:hAnsi="Times New Roman" w:cs="Times New Roman"/>
                <w:sz w:val="24"/>
                <w:szCs w:val="24"/>
                <w:lang w:val="it-IT" w:bidi="ar-SA"/>
              </w:rPr>
            </w:pPr>
          </w:p>
        </w:tc>
        <w:tc>
          <w:tcPr>
            <w:tcW w:w="869" w:type="pct"/>
            <w:tcBorders>
              <w:top w:val="single" w:sz="4" w:space="0" w:color="auto"/>
              <w:left w:val="single" w:sz="4" w:space="0" w:color="auto"/>
              <w:bottom w:val="single" w:sz="4" w:space="0" w:color="auto"/>
              <w:right w:val="single" w:sz="4" w:space="0" w:color="auto"/>
            </w:tcBorders>
            <w:hideMark/>
          </w:tcPr>
          <w:p w14:paraId="4F716C62" w14:textId="77777777" w:rsidR="00285393" w:rsidRPr="005524E6" w:rsidRDefault="00285393" w:rsidP="00C97BFB">
            <w:pPr>
              <w:spacing w:after="0" w:line="240" w:lineRule="auto"/>
              <w:jc w:val="center"/>
              <w:rPr>
                <w:rFonts w:ascii="Times New Roman" w:hAnsi="Times New Roman" w:cs="Times New Roman"/>
                <w:b/>
                <w:bCs/>
                <w:sz w:val="24"/>
                <w:szCs w:val="24"/>
                <w:lang w:bidi="ar-SA"/>
              </w:rPr>
            </w:pPr>
          </w:p>
          <w:p w14:paraId="4D57DC98" w14:textId="77777777" w:rsidR="00285393" w:rsidRPr="005524E6" w:rsidRDefault="00285393" w:rsidP="00201021">
            <w:pPr>
              <w:spacing w:after="0" w:line="240" w:lineRule="auto"/>
              <w:jc w:val="center"/>
              <w:rPr>
                <w:rFonts w:ascii="Times New Roman" w:hAnsi="Times New Roman" w:cs="Times New Roman"/>
                <w:bCs/>
                <w:sz w:val="24"/>
                <w:szCs w:val="24"/>
                <w:lang w:bidi="ar-SA"/>
              </w:rPr>
            </w:pPr>
            <w:r w:rsidRPr="005524E6">
              <w:rPr>
                <w:rFonts w:ascii="Times New Roman" w:hAnsi="Times New Roman" w:cs="Times New Roman"/>
                <w:bCs/>
                <w:sz w:val="24"/>
                <w:szCs w:val="24"/>
                <w:lang w:bidi="ar-SA"/>
              </w:rPr>
              <w:t>December 2021</w:t>
            </w:r>
          </w:p>
          <w:p w14:paraId="3EB689C3" w14:textId="77777777" w:rsidR="00285393" w:rsidRPr="005524E6" w:rsidRDefault="00285393" w:rsidP="00201021">
            <w:pPr>
              <w:spacing w:after="0" w:line="240" w:lineRule="auto"/>
              <w:jc w:val="center"/>
              <w:rPr>
                <w:rFonts w:ascii="Times New Roman" w:hAnsi="Times New Roman" w:cs="Times New Roman"/>
                <w:bCs/>
                <w:sz w:val="24"/>
                <w:szCs w:val="24"/>
                <w:lang w:bidi="ar-SA"/>
              </w:rPr>
            </w:pPr>
            <w:r w:rsidRPr="005524E6">
              <w:rPr>
                <w:rFonts w:ascii="Times New Roman" w:hAnsi="Times New Roman" w:cs="Times New Roman"/>
                <w:bCs/>
                <w:sz w:val="24"/>
                <w:szCs w:val="24"/>
                <w:lang w:bidi="ar-SA"/>
              </w:rPr>
              <w:t>To</w:t>
            </w:r>
          </w:p>
          <w:p w14:paraId="7BCFCFCF" w14:textId="77777777" w:rsidR="00285393" w:rsidRPr="005524E6" w:rsidRDefault="00285393" w:rsidP="00201021">
            <w:pPr>
              <w:spacing w:after="0" w:line="240" w:lineRule="auto"/>
              <w:jc w:val="center"/>
              <w:rPr>
                <w:rFonts w:ascii="Times New Roman" w:hAnsi="Times New Roman" w:cs="Times New Roman"/>
                <w:bCs/>
                <w:sz w:val="24"/>
                <w:szCs w:val="24"/>
                <w:lang w:bidi="ar-SA"/>
              </w:rPr>
            </w:pPr>
            <w:r w:rsidRPr="005524E6">
              <w:rPr>
                <w:rFonts w:ascii="Times New Roman" w:hAnsi="Times New Roman" w:cs="Times New Roman"/>
                <w:bCs/>
                <w:sz w:val="24"/>
                <w:szCs w:val="24"/>
                <w:lang w:bidi="ar-SA"/>
              </w:rPr>
              <w:t>December 2024</w:t>
            </w:r>
          </w:p>
          <w:p w14:paraId="6E642D76" w14:textId="77777777" w:rsidR="00285393" w:rsidRPr="005524E6" w:rsidRDefault="00285393" w:rsidP="00201021">
            <w:pPr>
              <w:spacing w:after="0" w:line="240" w:lineRule="auto"/>
              <w:jc w:val="center"/>
              <w:rPr>
                <w:rFonts w:ascii="Times New Roman" w:hAnsi="Times New Roman" w:cs="Times New Roman"/>
                <w:b/>
                <w:sz w:val="24"/>
                <w:szCs w:val="24"/>
                <w:lang w:bidi="ar-SA"/>
              </w:rPr>
            </w:pPr>
          </w:p>
          <w:p w14:paraId="1430EC0D" w14:textId="77777777" w:rsidR="00285393" w:rsidRPr="005524E6" w:rsidRDefault="00285393" w:rsidP="005E4AC5">
            <w:pPr>
              <w:spacing w:after="0" w:line="240" w:lineRule="auto"/>
              <w:jc w:val="center"/>
              <w:rPr>
                <w:rFonts w:ascii="Times New Roman" w:hAnsi="Times New Roman" w:cs="Times New Roman"/>
                <w:b/>
                <w:bCs/>
                <w:sz w:val="24"/>
                <w:szCs w:val="24"/>
                <w:lang w:val="it-IT" w:bidi="ar-SA"/>
              </w:rPr>
            </w:pPr>
          </w:p>
        </w:tc>
        <w:tc>
          <w:tcPr>
            <w:tcW w:w="814" w:type="pct"/>
            <w:tcBorders>
              <w:top w:val="single" w:sz="4" w:space="0" w:color="auto"/>
              <w:left w:val="single" w:sz="4" w:space="0" w:color="auto"/>
              <w:bottom w:val="single" w:sz="4" w:space="0" w:color="auto"/>
              <w:right w:val="single" w:sz="4" w:space="0" w:color="auto"/>
            </w:tcBorders>
          </w:tcPr>
          <w:p w14:paraId="33DC5CA8" w14:textId="77777777" w:rsidR="00285393" w:rsidRPr="005524E6" w:rsidRDefault="008678F6" w:rsidP="00C97BFB">
            <w:pPr>
              <w:spacing w:after="0" w:line="240" w:lineRule="auto"/>
              <w:jc w:val="center"/>
              <w:rPr>
                <w:rFonts w:ascii="Times New Roman" w:hAnsi="Times New Roman" w:cs="Times New Roman"/>
                <w:sz w:val="24"/>
                <w:szCs w:val="24"/>
                <w:lang w:bidi="ar-SA"/>
              </w:rPr>
            </w:pPr>
            <w:r w:rsidRPr="005524E6">
              <w:rPr>
                <w:rFonts w:ascii="Times New Roman" w:hAnsi="Times New Roman" w:cs="Times New Roman"/>
                <w:sz w:val="24"/>
                <w:szCs w:val="24"/>
                <w:lang w:bidi="ar-SA"/>
              </w:rPr>
              <w:t>December 2021</w:t>
            </w:r>
          </w:p>
        </w:tc>
      </w:tr>
      <w:tr w:rsidR="00285393" w:rsidRPr="00FA3825" w14:paraId="6E773C68" w14:textId="77777777" w:rsidTr="00B9641E">
        <w:trPr>
          <w:trHeight w:val="1214"/>
        </w:trPr>
        <w:tc>
          <w:tcPr>
            <w:tcW w:w="825" w:type="pct"/>
            <w:tcBorders>
              <w:top w:val="single" w:sz="4" w:space="0" w:color="auto"/>
              <w:left w:val="single" w:sz="4" w:space="0" w:color="auto"/>
              <w:bottom w:val="single" w:sz="4" w:space="0" w:color="auto"/>
              <w:right w:val="single" w:sz="4" w:space="0" w:color="auto"/>
            </w:tcBorders>
          </w:tcPr>
          <w:p w14:paraId="250FB202" w14:textId="77777777" w:rsidR="00285393" w:rsidRPr="00FA3825" w:rsidRDefault="00285393">
            <w:pPr>
              <w:spacing w:after="0" w:line="240" w:lineRule="auto"/>
              <w:jc w:val="both"/>
              <w:rPr>
                <w:rFonts w:ascii="Times New Roman" w:hAnsi="Times New Roman" w:cs="Times New Roman"/>
                <w:bCs/>
                <w:sz w:val="24"/>
                <w:szCs w:val="24"/>
                <w:lang w:val="it-IT" w:bidi="ar-SA"/>
              </w:rPr>
            </w:pPr>
            <w:r w:rsidRPr="00FA3825">
              <w:rPr>
                <w:rFonts w:ascii="Times New Roman" w:hAnsi="Times New Roman" w:cs="Times New Roman"/>
                <w:bCs/>
                <w:sz w:val="24"/>
                <w:szCs w:val="24"/>
                <w:lang w:val="it-IT" w:bidi="ar-SA"/>
              </w:rPr>
              <w:t>Environment Protection Sectional Committee, CHD 32</w:t>
            </w:r>
          </w:p>
          <w:p w14:paraId="662CCF97" w14:textId="77777777" w:rsidR="00285393" w:rsidRPr="00FA3825" w:rsidRDefault="00285393">
            <w:pPr>
              <w:spacing w:after="0" w:line="240" w:lineRule="auto"/>
              <w:jc w:val="both"/>
              <w:rPr>
                <w:rFonts w:ascii="Times New Roman" w:hAnsi="Times New Roman" w:cs="Times New Roman"/>
                <w:bCs/>
                <w:sz w:val="24"/>
                <w:szCs w:val="24"/>
                <w:lang w:val="it-IT" w:bidi="ar-SA"/>
              </w:rPr>
            </w:pPr>
          </w:p>
          <w:p w14:paraId="6024BE07" w14:textId="77777777" w:rsidR="00285393" w:rsidRPr="00FA3825" w:rsidRDefault="00285393">
            <w:pPr>
              <w:spacing w:after="0" w:line="240" w:lineRule="auto"/>
              <w:jc w:val="both"/>
              <w:rPr>
                <w:rFonts w:ascii="Times New Roman" w:hAnsi="Times New Roman" w:cs="Times New Roman"/>
                <w:bCs/>
                <w:sz w:val="24"/>
                <w:szCs w:val="24"/>
                <w:lang w:val="it-IT" w:bidi="ar-SA"/>
              </w:rPr>
            </w:pPr>
          </w:p>
          <w:p w14:paraId="7C9AFB24" w14:textId="77777777" w:rsidR="00285393" w:rsidRPr="00FA3825" w:rsidRDefault="00285393">
            <w:pPr>
              <w:spacing w:after="0" w:line="240" w:lineRule="auto"/>
              <w:jc w:val="both"/>
              <w:rPr>
                <w:rFonts w:ascii="Times New Roman" w:hAnsi="Times New Roman" w:cs="Times New Roman"/>
                <w:bCs/>
                <w:sz w:val="24"/>
                <w:szCs w:val="24"/>
                <w:lang w:val="it-IT" w:bidi="ar-SA"/>
              </w:rPr>
            </w:pPr>
            <w:r w:rsidRPr="00FA3825">
              <w:rPr>
                <w:rFonts w:ascii="Times New Roman" w:hAnsi="Times New Roman" w:cs="Times New Roman"/>
                <w:bCs/>
                <w:sz w:val="24"/>
                <w:szCs w:val="24"/>
                <w:lang w:val="it-IT" w:bidi="ar-SA"/>
              </w:rPr>
              <w:t>(by designation)</w:t>
            </w:r>
          </w:p>
        </w:tc>
        <w:tc>
          <w:tcPr>
            <w:tcW w:w="1599" w:type="pct"/>
            <w:tcBorders>
              <w:top w:val="single" w:sz="4" w:space="0" w:color="auto"/>
              <w:left w:val="single" w:sz="4" w:space="0" w:color="auto"/>
              <w:bottom w:val="single" w:sz="4" w:space="0" w:color="auto"/>
              <w:right w:val="single" w:sz="4" w:space="0" w:color="auto"/>
            </w:tcBorders>
          </w:tcPr>
          <w:p w14:paraId="60A183CB" w14:textId="77777777" w:rsidR="00285393" w:rsidRPr="00FA3825" w:rsidRDefault="00285393">
            <w:pPr>
              <w:spacing w:after="0" w:line="240" w:lineRule="auto"/>
              <w:jc w:val="both"/>
              <w:rPr>
                <w:rFonts w:ascii="Times New Roman" w:hAnsi="Times New Roman" w:cs="Times New Roman"/>
                <w:sz w:val="24"/>
                <w:szCs w:val="24"/>
                <w:lang w:bidi="ar-SA"/>
              </w:rPr>
            </w:pPr>
            <w:r w:rsidRPr="00FA3825">
              <w:rPr>
                <w:rFonts w:ascii="Times New Roman" w:hAnsi="Times New Roman" w:cs="Times New Roman"/>
                <w:sz w:val="24"/>
                <w:szCs w:val="24"/>
                <w:lang w:bidi="ar-SA"/>
              </w:rPr>
              <w:t>Director,</w:t>
            </w:r>
          </w:p>
          <w:p w14:paraId="2F49FC5B" w14:textId="77777777" w:rsidR="00285393" w:rsidRPr="00FA3825" w:rsidRDefault="00285393">
            <w:pPr>
              <w:spacing w:after="0" w:line="240" w:lineRule="auto"/>
              <w:jc w:val="both"/>
              <w:rPr>
                <w:rFonts w:ascii="Times New Roman" w:hAnsi="Times New Roman" w:cs="Times New Roman"/>
                <w:sz w:val="24"/>
                <w:szCs w:val="24"/>
                <w:lang w:bidi="ar-SA"/>
              </w:rPr>
            </w:pPr>
            <w:r w:rsidRPr="00FA3825">
              <w:rPr>
                <w:rFonts w:ascii="Times New Roman" w:hAnsi="Times New Roman" w:cs="Times New Roman"/>
                <w:sz w:val="24"/>
                <w:szCs w:val="24"/>
                <w:lang w:bidi="ar-SA"/>
              </w:rPr>
              <w:t>(Dr. Atul Narayan Vaidya)</w:t>
            </w:r>
          </w:p>
          <w:p w14:paraId="44630154" w14:textId="77777777" w:rsidR="00285393" w:rsidRPr="00FA3825" w:rsidRDefault="00285393">
            <w:pPr>
              <w:tabs>
                <w:tab w:val="center" w:pos="2772"/>
              </w:tabs>
              <w:spacing w:after="0" w:line="240" w:lineRule="auto"/>
              <w:jc w:val="both"/>
              <w:rPr>
                <w:rFonts w:ascii="Times New Roman" w:hAnsi="Times New Roman" w:cs="Times New Roman"/>
                <w:sz w:val="24"/>
                <w:szCs w:val="24"/>
                <w:lang w:bidi="ar-SA"/>
              </w:rPr>
            </w:pPr>
            <w:r w:rsidRPr="00FA3825">
              <w:rPr>
                <w:rFonts w:ascii="Times New Roman" w:hAnsi="Times New Roman" w:cs="Times New Roman"/>
                <w:sz w:val="24"/>
                <w:szCs w:val="24"/>
                <w:lang w:bidi="ar-SA"/>
              </w:rPr>
              <w:t>National Environmental Engineering Research Institute,</w:t>
            </w:r>
          </w:p>
          <w:p w14:paraId="2536DE4A" w14:textId="77777777" w:rsidR="00285393" w:rsidRPr="00FA3825" w:rsidRDefault="00285393">
            <w:pPr>
              <w:spacing w:after="0" w:line="240" w:lineRule="auto"/>
              <w:jc w:val="both"/>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Nehru Marg, Nagpur 440020</w:t>
            </w:r>
          </w:p>
          <w:p w14:paraId="44FA9081" w14:textId="77777777" w:rsidR="00285393" w:rsidRPr="00FA3825" w:rsidRDefault="00285393">
            <w:pPr>
              <w:spacing w:after="0" w:line="240" w:lineRule="auto"/>
              <w:jc w:val="both"/>
              <w:rPr>
                <w:rFonts w:ascii="Times New Roman" w:hAnsi="Times New Roman" w:cs="Times New Roman"/>
                <w:bCs/>
                <w:sz w:val="24"/>
                <w:szCs w:val="24"/>
                <w:lang w:bidi="ar-SA"/>
              </w:rPr>
            </w:pPr>
          </w:p>
          <w:p w14:paraId="5B86739D" w14:textId="77777777" w:rsidR="00285393" w:rsidRPr="00FA3825" w:rsidRDefault="006E27CF">
            <w:pPr>
              <w:spacing w:after="0" w:line="240" w:lineRule="auto"/>
              <w:jc w:val="both"/>
              <w:rPr>
                <w:rFonts w:ascii="Times New Roman" w:hAnsi="Times New Roman" w:cs="Times New Roman"/>
                <w:bCs/>
                <w:sz w:val="24"/>
                <w:szCs w:val="24"/>
                <w:lang w:bidi="ar-SA"/>
              </w:rPr>
            </w:pPr>
            <w:hyperlink r:id="rId150" w:history="1">
              <w:r w:rsidR="00285393" w:rsidRPr="00FA3825">
                <w:rPr>
                  <w:rStyle w:val="Hyperlink"/>
                  <w:rFonts w:ascii="Times New Roman" w:hAnsi="Times New Roman" w:cs="Times New Roman"/>
                  <w:bCs/>
                  <w:color w:val="auto"/>
                  <w:sz w:val="24"/>
                  <w:szCs w:val="24"/>
                </w:rPr>
                <w:t>director@neeri.res.in</w:t>
              </w:r>
            </w:hyperlink>
            <w:r w:rsidR="00285393" w:rsidRPr="00FA3825">
              <w:rPr>
                <w:rFonts w:ascii="Times New Roman" w:hAnsi="Times New Roman" w:cs="Times New Roman"/>
                <w:bCs/>
                <w:sz w:val="24"/>
                <w:szCs w:val="24"/>
                <w:lang w:bidi="ar-SA"/>
              </w:rPr>
              <w:t>;</w:t>
            </w:r>
          </w:p>
          <w:p w14:paraId="500E2434" w14:textId="77777777" w:rsidR="00285393" w:rsidRPr="00FA3825" w:rsidRDefault="00285393">
            <w:pPr>
              <w:spacing w:after="0" w:line="240" w:lineRule="auto"/>
              <w:jc w:val="both"/>
              <w:rPr>
                <w:rFonts w:ascii="Times New Roman" w:hAnsi="Times New Roman" w:cs="Times New Roman"/>
                <w:bCs/>
                <w:sz w:val="24"/>
                <w:szCs w:val="24"/>
                <w:lang w:bidi="ar-SA"/>
              </w:rPr>
            </w:pPr>
          </w:p>
        </w:tc>
        <w:tc>
          <w:tcPr>
            <w:tcW w:w="892" w:type="pct"/>
            <w:tcBorders>
              <w:top w:val="single" w:sz="4" w:space="0" w:color="auto"/>
              <w:left w:val="single" w:sz="4" w:space="0" w:color="auto"/>
              <w:bottom w:val="single" w:sz="4" w:space="0" w:color="auto"/>
              <w:right w:val="single" w:sz="4" w:space="0" w:color="auto"/>
            </w:tcBorders>
          </w:tcPr>
          <w:p w14:paraId="498FB462" w14:textId="77777777" w:rsidR="00285393" w:rsidRPr="00FA3825" w:rsidRDefault="00285393" w:rsidP="00EB2D07">
            <w:pPr>
              <w:spacing w:after="0" w:line="240" w:lineRule="auto"/>
              <w:jc w:val="center"/>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Govt.</w:t>
            </w:r>
          </w:p>
          <w:p w14:paraId="2907F71C" w14:textId="77777777" w:rsidR="00285393" w:rsidRPr="00FA3825" w:rsidRDefault="00285393" w:rsidP="00EB2D07">
            <w:pPr>
              <w:spacing w:after="0" w:line="240" w:lineRule="auto"/>
              <w:jc w:val="center"/>
              <w:rPr>
                <w:rFonts w:ascii="Times New Roman" w:hAnsi="Times New Roman" w:cs="Times New Roman"/>
                <w:bCs/>
                <w:sz w:val="24"/>
                <w:szCs w:val="24"/>
                <w:lang w:bidi="ar-SA"/>
              </w:rPr>
            </w:pPr>
          </w:p>
          <w:p w14:paraId="319FA90A" w14:textId="77777777" w:rsidR="00285393" w:rsidRPr="00FA3825" w:rsidRDefault="00285393" w:rsidP="005E4AC5">
            <w:pPr>
              <w:spacing w:after="0" w:line="240" w:lineRule="auto"/>
              <w:jc w:val="center"/>
              <w:rPr>
                <w:rFonts w:ascii="Times New Roman" w:hAnsi="Times New Roman" w:cs="Times New Roman"/>
                <w:bCs/>
                <w:sz w:val="24"/>
                <w:szCs w:val="24"/>
                <w:lang w:bidi="ar-SA"/>
              </w:rPr>
            </w:pPr>
          </w:p>
        </w:tc>
        <w:tc>
          <w:tcPr>
            <w:tcW w:w="869" w:type="pct"/>
            <w:tcBorders>
              <w:top w:val="single" w:sz="4" w:space="0" w:color="auto"/>
              <w:left w:val="single" w:sz="4" w:space="0" w:color="auto"/>
              <w:bottom w:val="single" w:sz="4" w:space="0" w:color="auto"/>
              <w:right w:val="single" w:sz="4" w:space="0" w:color="auto"/>
            </w:tcBorders>
            <w:hideMark/>
          </w:tcPr>
          <w:p w14:paraId="5524C37E" w14:textId="77777777" w:rsidR="00285393" w:rsidRPr="00FA3825" w:rsidRDefault="00285393" w:rsidP="00EB2D07">
            <w:pPr>
              <w:spacing w:after="0" w:line="240" w:lineRule="auto"/>
              <w:jc w:val="center"/>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Feb 2022</w:t>
            </w:r>
          </w:p>
          <w:p w14:paraId="7E6C90F6" w14:textId="77777777" w:rsidR="00285393" w:rsidRPr="00FA3825" w:rsidRDefault="00285393" w:rsidP="00EB2D07">
            <w:pPr>
              <w:spacing w:after="0" w:line="240" w:lineRule="auto"/>
              <w:jc w:val="center"/>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To</w:t>
            </w:r>
          </w:p>
          <w:p w14:paraId="2602258E" w14:textId="77777777" w:rsidR="00285393" w:rsidRPr="00FA3825" w:rsidRDefault="00285393" w:rsidP="00EB2D07">
            <w:pPr>
              <w:spacing w:after="0" w:line="240" w:lineRule="auto"/>
              <w:jc w:val="center"/>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Feb 2025</w:t>
            </w:r>
          </w:p>
          <w:p w14:paraId="3B67798D" w14:textId="77777777" w:rsidR="00285393" w:rsidRPr="00FA3825" w:rsidRDefault="00285393" w:rsidP="00EB2D07">
            <w:pPr>
              <w:spacing w:after="0" w:line="240" w:lineRule="auto"/>
              <w:jc w:val="center"/>
              <w:rPr>
                <w:rFonts w:ascii="Times New Roman" w:hAnsi="Times New Roman" w:cs="Times New Roman"/>
                <w:bCs/>
                <w:sz w:val="24"/>
                <w:szCs w:val="24"/>
                <w:lang w:bidi="ar-SA"/>
              </w:rPr>
            </w:pPr>
          </w:p>
          <w:p w14:paraId="0BAEDC36" w14:textId="77777777" w:rsidR="00285393" w:rsidRPr="00FA3825" w:rsidRDefault="00285393" w:rsidP="00E874DE">
            <w:pPr>
              <w:spacing w:after="0" w:line="240" w:lineRule="auto"/>
              <w:jc w:val="center"/>
              <w:rPr>
                <w:rFonts w:ascii="Times New Roman" w:hAnsi="Times New Roman" w:cs="Times New Roman"/>
                <w:bCs/>
                <w:sz w:val="24"/>
                <w:szCs w:val="24"/>
                <w:lang w:bidi="ar-SA"/>
              </w:rPr>
            </w:pPr>
          </w:p>
        </w:tc>
        <w:tc>
          <w:tcPr>
            <w:tcW w:w="814" w:type="pct"/>
            <w:tcBorders>
              <w:top w:val="single" w:sz="4" w:space="0" w:color="auto"/>
              <w:left w:val="single" w:sz="4" w:space="0" w:color="auto"/>
              <w:bottom w:val="single" w:sz="4" w:space="0" w:color="auto"/>
              <w:right w:val="single" w:sz="4" w:space="0" w:color="auto"/>
            </w:tcBorders>
          </w:tcPr>
          <w:p w14:paraId="4E42A9C1" w14:textId="77777777" w:rsidR="00285393" w:rsidRPr="00FA3825" w:rsidRDefault="009658D4" w:rsidP="00EB2D07">
            <w:pPr>
              <w:spacing w:after="0" w:line="240" w:lineRule="auto"/>
              <w:jc w:val="center"/>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December 2011</w:t>
            </w:r>
          </w:p>
        </w:tc>
      </w:tr>
      <w:tr w:rsidR="00285393" w:rsidRPr="00FA3825" w14:paraId="1516E1BC" w14:textId="77777777" w:rsidTr="00B9641E">
        <w:trPr>
          <w:trHeight w:val="1214"/>
        </w:trPr>
        <w:tc>
          <w:tcPr>
            <w:tcW w:w="825" w:type="pct"/>
            <w:tcBorders>
              <w:top w:val="single" w:sz="4" w:space="0" w:color="auto"/>
              <w:left w:val="single" w:sz="4" w:space="0" w:color="auto"/>
              <w:bottom w:val="single" w:sz="4" w:space="0" w:color="auto"/>
              <w:right w:val="single" w:sz="4" w:space="0" w:color="auto"/>
            </w:tcBorders>
            <w:hideMark/>
          </w:tcPr>
          <w:p w14:paraId="6F55662D" w14:textId="77777777" w:rsidR="00285393" w:rsidRPr="00FA3825" w:rsidRDefault="00285393">
            <w:pPr>
              <w:spacing w:after="0" w:line="240" w:lineRule="auto"/>
              <w:jc w:val="both"/>
              <w:rPr>
                <w:rFonts w:ascii="Times New Roman" w:hAnsi="Times New Roman" w:cs="Times New Roman"/>
                <w:bCs/>
                <w:sz w:val="24"/>
                <w:szCs w:val="24"/>
                <w:lang w:val="it-IT" w:bidi="ar-SA"/>
              </w:rPr>
            </w:pPr>
            <w:r w:rsidRPr="00FA3825">
              <w:rPr>
                <w:rFonts w:ascii="Times New Roman" w:hAnsi="Times New Roman" w:cs="Times New Roman"/>
                <w:bCs/>
                <w:sz w:val="24"/>
                <w:szCs w:val="24"/>
                <w:lang w:val="it-IT" w:bidi="ar-SA"/>
              </w:rPr>
              <w:lastRenderedPageBreak/>
              <w:t>Solid Waste Management sectional committee, CHD 33</w:t>
            </w:r>
          </w:p>
          <w:p w14:paraId="3A3DCB0D" w14:textId="77777777" w:rsidR="00285393" w:rsidRPr="00FA3825" w:rsidRDefault="00285393">
            <w:pPr>
              <w:spacing w:after="0" w:line="240" w:lineRule="auto"/>
              <w:jc w:val="both"/>
              <w:rPr>
                <w:rFonts w:ascii="Times New Roman" w:hAnsi="Times New Roman" w:cs="Times New Roman"/>
                <w:bCs/>
                <w:sz w:val="24"/>
                <w:szCs w:val="24"/>
                <w:lang w:val="it-IT" w:bidi="ar-SA"/>
              </w:rPr>
            </w:pPr>
          </w:p>
          <w:p w14:paraId="6FA3918E" w14:textId="77777777" w:rsidR="00285393" w:rsidRPr="00FA3825" w:rsidRDefault="00285393">
            <w:pPr>
              <w:spacing w:after="0" w:line="240" w:lineRule="auto"/>
              <w:jc w:val="both"/>
              <w:rPr>
                <w:rFonts w:ascii="Times New Roman" w:hAnsi="Times New Roman" w:cs="Times New Roman"/>
                <w:bCs/>
                <w:sz w:val="24"/>
                <w:szCs w:val="24"/>
                <w:lang w:val="it-IT" w:bidi="ar-SA"/>
              </w:rPr>
            </w:pPr>
            <w:r w:rsidRPr="00FA3825">
              <w:rPr>
                <w:rFonts w:ascii="Times New Roman" w:hAnsi="Times New Roman" w:cs="Times New Roman"/>
                <w:bCs/>
                <w:sz w:val="24"/>
                <w:szCs w:val="24"/>
                <w:lang w:val="it-IT" w:bidi="ar-SA"/>
              </w:rPr>
              <w:t>(in personal capacity)</w:t>
            </w:r>
          </w:p>
        </w:tc>
        <w:tc>
          <w:tcPr>
            <w:tcW w:w="1599" w:type="pct"/>
            <w:tcBorders>
              <w:top w:val="single" w:sz="4" w:space="0" w:color="auto"/>
              <w:left w:val="single" w:sz="4" w:space="0" w:color="auto"/>
              <w:bottom w:val="single" w:sz="4" w:space="0" w:color="auto"/>
              <w:right w:val="single" w:sz="4" w:space="0" w:color="auto"/>
            </w:tcBorders>
          </w:tcPr>
          <w:p w14:paraId="7113DAA3" w14:textId="77777777" w:rsidR="00285393" w:rsidRPr="00FA3825" w:rsidRDefault="00285393">
            <w:pPr>
              <w:spacing w:after="0" w:line="240" w:lineRule="auto"/>
              <w:jc w:val="both"/>
              <w:rPr>
                <w:rFonts w:ascii="Times New Roman" w:hAnsi="Times New Roman" w:cs="Times New Roman"/>
                <w:sz w:val="24"/>
                <w:szCs w:val="24"/>
                <w:lang w:bidi="ar-SA"/>
              </w:rPr>
            </w:pPr>
            <w:r w:rsidRPr="00FA3825">
              <w:rPr>
                <w:rFonts w:ascii="Times New Roman" w:hAnsi="Times New Roman" w:cs="Times New Roman"/>
                <w:sz w:val="24"/>
                <w:szCs w:val="24"/>
                <w:lang w:bidi="ar-SA"/>
              </w:rPr>
              <w:t>Dr.(Mrs.) Anuradha Shukla,</w:t>
            </w:r>
          </w:p>
          <w:p w14:paraId="21B78857" w14:textId="77777777" w:rsidR="00285393" w:rsidRPr="00FA3825" w:rsidRDefault="00285393">
            <w:pPr>
              <w:spacing w:after="0" w:line="240" w:lineRule="auto"/>
              <w:jc w:val="both"/>
              <w:rPr>
                <w:rFonts w:ascii="Times New Roman" w:hAnsi="Times New Roman" w:cs="Times New Roman"/>
                <w:sz w:val="24"/>
                <w:szCs w:val="24"/>
                <w:lang w:bidi="ar-SA"/>
              </w:rPr>
            </w:pPr>
            <w:r w:rsidRPr="00FA3825">
              <w:rPr>
                <w:rFonts w:ascii="Times New Roman" w:hAnsi="Times New Roman" w:cs="Times New Roman"/>
                <w:sz w:val="24"/>
                <w:szCs w:val="24"/>
                <w:lang w:bidi="ar-SA"/>
              </w:rPr>
              <w:t>In personal capacity</w:t>
            </w:r>
          </w:p>
          <w:p w14:paraId="18F64574" w14:textId="77777777" w:rsidR="00285393" w:rsidRPr="00FA3825" w:rsidRDefault="00285393">
            <w:pPr>
              <w:spacing w:after="0" w:line="240" w:lineRule="auto"/>
              <w:jc w:val="both"/>
              <w:rPr>
                <w:rFonts w:ascii="Times New Roman" w:hAnsi="Times New Roman" w:cs="Times New Roman"/>
                <w:sz w:val="24"/>
                <w:szCs w:val="24"/>
                <w:lang w:bidi="ar-SA"/>
              </w:rPr>
            </w:pPr>
          </w:p>
          <w:p w14:paraId="3AD3306F" w14:textId="77777777" w:rsidR="00285393" w:rsidRPr="00FA3825" w:rsidRDefault="00285393">
            <w:pPr>
              <w:spacing w:after="0" w:line="240" w:lineRule="auto"/>
              <w:jc w:val="both"/>
              <w:rPr>
                <w:rFonts w:ascii="Times New Roman" w:hAnsi="Times New Roman" w:cs="Times New Roman"/>
                <w:sz w:val="24"/>
                <w:szCs w:val="24"/>
                <w:lang w:bidi="ar-SA"/>
              </w:rPr>
            </w:pPr>
            <w:r w:rsidRPr="00FA3825">
              <w:rPr>
                <w:rFonts w:ascii="Times New Roman" w:hAnsi="Times New Roman" w:cs="Times New Roman"/>
                <w:sz w:val="24"/>
                <w:szCs w:val="24"/>
                <w:lang w:bidi="ar-SA"/>
              </w:rPr>
              <w:t>Mobile no. 981005373</w:t>
            </w:r>
          </w:p>
          <w:p w14:paraId="52F5DC21" w14:textId="77777777" w:rsidR="00285393" w:rsidRPr="00FA3825" w:rsidRDefault="006E27CF">
            <w:pPr>
              <w:spacing w:after="0" w:line="240" w:lineRule="auto"/>
              <w:jc w:val="both"/>
              <w:rPr>
                <w:rFonts w:ascii="Times New Roman" w:hAnsi="Times New Roman" w:cs="Times New Roman"/>
                <w:sz w:val="24"/>
                <w:szCs w:val="24"/>
                <w:lang w:bidi="ar-SA"/>
              </w:rPr>
            </w:pPr>
            <w:hyperlink r:id="rId151" w:history="1">
              <w:r w:rsidR="00285393" w:rsidRPr="00FA3825">
                <w:rPr>
                  <w:rStyle w:val="Hyperlink"/>
                  <w:rFonts w:ascii="Times New Roman" w:hAnsi="Times New Roman" w:cs="Times New Roman"/>
                  <w:color w:val="auto"/>
                  <w:sz w:val="24"/>
                  <w:szCs w:val="24"/>
                  <w:lang w:bidi="ar-SA"/>
                </w:rPr>
                <w:t>anuradhacrri@gmail.com</w:t>
              </w:r>
            </w:hyperlink>
          </w:p>
        </w:tc>
        <w:tc>
          <w:tcPr>
            <w:tcW w:w="892" w:type="pct"/>
            <w:tcBorders>
              <w:top w:val="single" w:sz="4" w:space="0" w:color="auto"/>
              <w:left w:val="single" w:sz="4" w:space="0" w:color="auto"/>
              <w:bottom w:val="single" w:sz="4" w:space="0" w:color="auto"/>
              <w:right w:val="single" w:sz="4" w:space="0" w:color="auto"/>
            </w:tcBorders>
            <w:hideMark/>
          </w:tcPr>
          <w:p w14:paraId="3D0AB49B" w14:textId="77777777" w:rsidR="00285393" w:rsidRPr="00FA3825" w:rsidRDefault="00285393" w:rsidP="00EB2D07">
            <w:pPr>
              <w:spacing w:after="0" w:line="240" w:lineRule="auto"/>
              <w:jc w:val="center"/>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In personal capacity</w:t>
            </w:r>
          </w:p>
          <w:p w14:paraId="5EBF773F" w14:textId="77777777" w:rsidR="00285393" w:rsidRPr="00FA3825" w:rsidRDefault="00285393" w:rsidP="00EB2D07">
            <w:pPr>
              <w:spacing w:after="0" w:line="240" w:lineRule="auto"/>
              <w:jc w:val="center"/>
              <w:rPr>
                <w:rFonts w:ascii="Times New Roman" w:hAnsi="Times New Roman" w:cs="Times New Roman"/>
                <w:bCs/>
                <w:sz w:val="24"/>
                <w:szCs w:val="24"/>
                <w:lang w:bidi="ar-SA"/>
              </w:rPr>
            </w:pPr>
          </w:p>
          <w:p w14:paraId="724E9D07" w14:textId="77777777" w:rsidR="00285393" w:rsidRPr="00FA3825" w:rsidRDefault="00285393" w:rsidP="00E807A5">
            <w:pPr>
              <w:spacing w:after="0" w:line="240" w:lineRule="auto"/>
              <w:jc w:val="center"/>
              <w:rPr>
                <w:rFonts w:ascii="Times New Roman" w:hAnsi="Times New Roman" w:cs="Times New Roman"/>
                <w:bCs/>
                <w:sz w:val="24"/>
                <w:szCs w:val="24"/>
                <w:lang w:bidi="ar-SA"/>
              </w:rPr>
            </w:pPr>
          </w:p>
        </w:tc>
        <w:tc>
          <w:tcPr>
            <w:tcW w:w="869" w:type="pct"/>
            <w:tcBorders>
              <w:top w:val="single" w:sz="4" w:space="0" w:color="auto"/>
              <w:left w:val="single" w:sz="4" w:space="0" w:color="auto"/>
              <w:bottom w:val="single" w:sz="4" w:space="0" w:color="auto"/>
              <w:right w:val="single" w:sz="4" w:space="0" w:color="auto"/>
            </w:tcBorders>
            <w:hideMark/>
          </w:tcPr>
          <w:p w14:paraId="4CEAFA05" w14:textId="77777777" w:rsidR="00285393" w:rsidRPr="00FA3825" w:rsidRDefault="00285393" w:rsidP="00EB2D07">
            <w:pPr>
              <w:spacing w:after="0" w:line="240" w:lineRule="auto"/>
              <w:jc w:val="center"/>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Feb 2022</w:t>
            </w:r>
          </w:p>
          <w:p w14:paraId="6D8681FB" w14:textId="77777777" w:rsidR="00285393" w:rsidRPr="00FA3825" w:rsidRDefault="00285393" w:rsidP="00EB2D07">
            <w:pPr>
              <w:spacing w:after="0" w:line="240" w:lineRule="auto"/>
              <w:jc w:val="center"/>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To</w:t>
            </w:r>
          </w:p>
          <w:p w14:paraId="5C35772A" w14:textId="77777777" w:rsidR="00285393" w:rsidRPr="00FA3825" w:rsidRDefault="00285393" w:rsidP="00EB2D07">
            <w:pPr>
              <w:spacing w:after="0" w:line="240" w:lineRule="auto"/>
              <w:jc w:val="center"/>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Feb 2025</w:t>
            </w:r>
          </w:p>
          <w:p w14:paraId="0A295F34" w14:textId="77777777" w:rsidR="00285393" w:rsidRPr="00FA3825" w:rsidRDefault="00285393" w:rsidP="00EB2D07">
            <w:pPr>
              <w:spacing w:after="0" w:line="240" w:lineRule="auto"/>
              <w:jc w:val="center"/>
              <w:rPr>
                <w:rFonts w:ascii="Times New Roman" w:hAnsi="Times New Roman" w:cs="Times New Roman"/>
                <w:bCs/>
                <w:sz w:val="24"/>
                <w:szCs w:val="24"/>
                <w:lang w:bidi="ar-SA"/>
              </w:rPr>
            </w:pPr>
          </w:p>
          <w:p w14:paraId="7035F24E" w14:textId="77777777" w:rsidR="00285393" w:rsidRPr="00FA3825" w:rsidRDefault="00285393" w:rsidP="00260972">
            <w:pPr>
              <w:spacing w:after="0" w:line="240" w:lineRule="auto"/>
              <w:jc w:val="center"/>
              <w:rPr>
                <w:rFonts w:ascii="Times New Roman" w:hAnsi="Times New Roman" w:cs="Times New Roman"/>
                <w:bCs/>
                <w:sz w:val="24"/>
                <w:szCs w:val="24"/>
                <w:lang w:bidi="ar-SA"/>
              </w:rPr>
            </w:pPr>
          </w:p>
        </w:tc>
        <w:tc>
          <w:tcPr>
            <w:tcW w:w="814" w:type="pct"/>
            <w:tcBorders>
              <w:top w:val="single" w:sz="4" w:space="0" w:color="auto"/>
              <w:left w:val="single" w:sz="4" w:space="0" w:color="auto"/>
              <w:bottom w:val="single" w:sz="4" w:space="0" w:color="auto"/>
              <w:right w:val="single" w:sz="4" w:space="0" w:color="auto"/>
            </w:tcBorders>
          </w:tcPr>
          <w:p w14:paraId="609D7ED0" w14:textId="77777777" w:rsidR="00285393" w:rsidRPr="00FA3825" w:rsidRDefault="002A1A83" w:rsidP="00E90E1D">
            <w:pPr>
              <w:spacing w:after="0" w:line="240" w:lineRule="auto"/>
              <w:jc w:val="center"/>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Dr. Anuradha Shukla represented CRRI a</w:t>
            </w:r>
            <w:r w:rsidR="005968C5" w:rsidRPr="00FA3825">
              <w:rPr>
                <w:rFonts w:ascii="Times New Roman" w:hAnsi="Times New Roman" w:cs="Times New Roman"/>
                <w:bCs/>
                <w:sz w:val="24"/>
                <w:szCs w:val="24"/>
                <w:lang w:bidi="ar-SA"/>
              </w:rPr>
              <w:t>nd was the chairperson of CHD 33</w:t>
            </w:r>
            <w:r w:rsidR="006D1072" w:rsidRPr="00FA3825">
              <w:rPr>
                <w:rFonts w:ascii="Times New Roman" w:hAnsi="Times New Roman" w:cs="Times New Roman"/>
                <w:bCs/>
                <w:sz w:val="24"/>
                <w:szCs w:val="24"/>
                <w:lang w:bidi="ar-SA"/>
              </w:rPr>
              <w:t xml:space="preserve"> since March 2016</w:t>
            </w:r>
            <w:r w:rsidRPr="00FA3825">
              <w:rPr>
                <w:rFonts w:ascii="Times New Roman" w:hAnsi="Times New Roman" w:cs="Times New Roman"/>
                <w:bCs/>
                <w:sz w:val="24"/>
                <w:szCs w:val="24"/>
                <w:lang w:bidi="ar-SA"/>
              </w:rPr>
              <w:t>.</w:t>
            </w:r>
            <w:r w:rsidR="005968C5" w:rsidRPr="00FA3825">
              <w:rPr>
                <w:rFonts w:ascii="Times New Roman" w:hAnsi="Times New Roman" w:cs="Times New Roman"/>
                <w:bCs/>
                <w:sz w:val="24"/>
                <w:szCs w:val="24"/>
                <w:lang w:bidi="ar-SA"/>
              </w:rPr>
              <w:t xml:space="preserve">  She continued in personal capacity </w:t>
            </w:r>
            <w:r w:rsidR="00E90E1D" w:rsidRPr="00FA3825">
              <w:rPr>
                <w:rFonts w:ascii="Times New Roman" w:hAnsi="Times New Roman" w:cs="Times New Roman"/>
                <w:bCs/>
                <w:sz w:val="24"/>
                <w:szCs w:val="24"/>
                <w:lang w:bidi="ar-SA"/>
              </w:rPr>
              <w:t xml:space="preserve">since </w:t>
            </w:r>
            <w:r w:rsidR="00F73E1E">
              <w:rPr>
                <w:rFonts w:ascii="Times New Roman" w:hAnsi="Times New Roman" w:cs="Times New Roman"/>
                <w:bCs/>
                <w:sz w:val="24"/>
                <w:szCs w:val="24"/>
                <w:lang w:bidi="ar-SA"/>
              </w:rPr>
              <w:t>August 2020</w:t>
            </w:r>
            <w:r w:rsidR="005968C5" w:rsidRPr="00FA3825">
              <w:rPr>
                <w:rFonts w:ascii="Times New Roman" w:hAnsi="Times New Roman" w:cs="Times New Roman"/>
                <w:bCs/>
                <w:sz w:val="24"/>
                <w:szCs w:val="24"/>
                <w:lang w:bidi="ar-SA"/>
              </w:rPr>
              <w:t>.</w:t>
            </w:r>
          </w:p>
        </w:tc>
      </w:tr>
      <w:tr w:rsidR="00285393" w:rsidRPr="00FA3825" w14:paraId="1D1CA058" w14:textId="77777777" w:rsidTr="00B9641E">
        <w:tc>
          <w:tcPr>
            <w:tcW w:w="825" w:type="pct"/>
            <w:tcBorders>
              <w:top w:val="single" w:sz="4" w:space="0" w:color="auto"/>
              <w:left w:val="single" w:sz="4" w:space="0" w:color="auto"/>
              <w:bottom w:val="single" w:sz="4" w:space="0" w:color="auto"/>
              <w:right w:val="single" w:sz="4" w:space="0" w:color="auto"/>
            </w:tcBorders>
            <w:hideMark/>
          </w:tcPr>
          <w:p w14:paraId="29DE998D" w14:textId="77777777" w:rsidR="00285393" w:rsidRPr="00FA3825" w:rsidRDefault="00285393">
            <w:pPr>
              <w:spacing w:after="0" w:line="240" w:lineRule="auto"/>
              <w:jc w:val="both"/>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Environmental Management Sectional Committee,</w:t>
            </w:r>
          </w:p>
          <w:p w14:paraId="5BB58F29" w14:textId="77777777" w:rsidR="00285393" w:rsidRPr="00FA3825" w:rsidRDefault="00285393">
            <w:pPr>
              <w:spacing w:after="0" w:line="240" w:lineRule="auto"/>
              <w:jc w:val="both"/>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 xml:space="preserve"> CHD 34</w:t>
            </w:r>
          </w:p>
          <w:p w14:paraId="5F420909" w14:textId="77777777" w:rsidR="00285393" w:rsidRPr="00FA3825" w:rsidRDefault="00285393">
            <w:pPr>
              <w:spacing w:after="0" w:line="240" w:lineRule="auto"/>
              <w:jc w:val="both"/>
              <w:rPr>
                <w:rFonts w:ascii="Times New Roman" w:hAnsi="Times New Roman" w:cs="Times New Roman"/>
                <w:bCs/>
                <w:sz w:val="24"/>
                <w:szCs w:val="24"/>
                <w:lang w:bidi="ar-SA"/>
              </w:rPr>
            </w:pPr>
          </w:p>
          <w:p w14:paraId="036182C1" w14:textId="77777777" w:rsidR="00285393" w:rsidRPr="00FA3825" w:rsidRDefault="00285393">
            <w:pPr>
              <w:spacing w:after="0" w:line="240" w:lineRule="auto"/>
              <w:jc w:val="both"/>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(in personal capacity)</w:t>
            </w:r>
          </w:p>
        </w:tc>
        <w:tc>
          <w:tcPr>
            <w:tcW w:w="1599" w:type="pct"/>
            <w:tcBorders>
              <w:top w:val="single" w:sz="4" w:space="0" w:color="auto"/>
              <w:left w:val="single" w:sz="4" w:space="0" w:color="auto"/>
              <w:bottom w:val="single" w:sz="4" w:space="0" w:color="auto"/>
              <w:right w:val="single" w:sz="4" w:space="0" w:color="auto"/>
            </w:tcBorders>
          </w:tcPr>
          <w:p w14:paraId="4EE1C97B" w14:textId="77777777" w:rsidR="00285393" w:rsidRPr="00FA3825" w:rsidRDefault="00285393">
            <w:pPr>
              <w:spacing w:after="0" w:line="240" w:lineRule="auto"/>
              <w:jc w:val="both"/>
              <w:rPr>
                <w:rFonts w:ascii="Times New Roman" w:hAnsi="Times New Roman" w:cs="Times New Roman"/>
                <w:sz w:val="24"/>
                <w:szCs w:val="24"/>
                <w:lang w:bidi="ar-SA"/>
              </w:rPr>
            </w:pPr>
            <w:r w:rsidRPr="00FA3825">
              <w:rPr>
                <w:rFonts w:ascii="Times New Roman" w:hAnsi="Times New Roman" w:cs="Times New Roman"/>
                <w:sz w:val="24"/>
                <w:szCs w:val="24"/>
                <w:lang w:bidi="ar-SA"/>
              </w:rPr>
              <w:t>Dr. S.K. Sharma, in personal capacity</w:t>
            </w:r>
          </w:p>
          <w:p w14:paraId="46FB4355" w14:textId="77777777" w:rsidR="00285393" w:rsidRPr="00FA3825" w:rsidRDefault="00285393">
            <w:pPr>
              <w:spacing w:after="0" w:line="240" w:lineRule="auto"/>
              <w:jc w:val="both"/>
              <w:rPr>
                <w:rFonts w:ascii="Times New Roman" w:hAnsi="Times New Roman" w:cs="Times New Roman"/>
                <w:sz w:val="24"/>
                <w:szCs w:val="24"/>
                <w:lang w:bidi="ar-SA"/>
              </w:rPr>
            </w:pPr>
            <w:r w:rsidRPr="00FA3825">
              <w:rPr>
                <w:rFonts w:ascii="Times New Roman" w:hAnsi="Times New Roman" w:cs="Times New Roman"/>
                <w:sz w:val="24"/>
                <w:szCs w:val="24"/>
                <w:lang w:bidi="ar-SA"/>
              </w:rPr>
              <w:t>769, Sector 16</w:t>
            </w:r>
          </w:p>
          <w:p w14:paraId="3052F0F1" w14:textId="77777777" w:rsidR="00285393" w:rsidRPr="00FA3825" w:rsidRDefault="00285393">
            <w:pPr>
              <w:spacing w:after="0" w:line="240" w:lineRule="auto"/>
              <w:jc w:val="both"/>
              <w:rPr>
                <w:rFonts w:ascii="Times New Roman" w:hAnsi="Times New Roman" w:cs="Times New Roman"/>
                <w:sz w:val="24"/>
                <w:szCs w:val="24"/>
                <w:lang w:bidi="ar-SA"/>
              </w:rPr>
            </w:pPr>
            <w:r w:rsidRPr="00FA3825">
              <w:rPr>
                <w:rFonts w:ascii="Times New Roman" w:hAnsi="Times New Roman" w:cs="Times New Roman"/>
                <w:sz w:val="24"/>
                <w:szCs w:val="24"/>
                <w:lang w:bidi="ar-SA"/>
              </w:rPr>
              <w:t>Panchukla</w:t>
            </w:r>
          </w:p>
          <w:p w14:paraId="78F217F4" w14:textId="77777777" w:rsidR="00285393" w:rsidRPr="00FA3825" w:rsidRDefault="00285393">
            <w:pPr>
              <w:spacing w:after="0" w:line="240" w:lineRule="auto"/>
              <w:jc w:val="both"/>
              <w:rPr>
                <w:rFonts w:ascii="Times New Roman" w:hAnsi="Times New Roman" w:cs="Times New Roman"/>
                <w:sz w:val="24"/>
                <w:szCs w:val="24"/>
                <w:lang w:bidi="ar-SA"/>
              </w:rPr>
            </w:pPr>
            <w:r w:rsidRPr="00FA3825">
              <w:rPr>
                <w:rFonts w:ascii="Times New Roman" w:hAnsi="Times New Roman" w:cs="Times New Roman"/>
                <w:sz w:val="24"/>
                <w:szCs w:val="24"/>
                <w:lang w:bidi="ar-SA"/>
              </w:rPr>
              <w:t>Chandigarh – 134113.</w:t>
            </w:r>
          </w:p>
          <w:p w14:paraId="7A8DD3A3" w14:textId="77777777" w:rsidR="00285393" w:rsidRPr="00FA3825" w:rsidRDefault="00285393">
            <w:pPr>
              <w:spacing w:after="0" w:line="240" w:lineRule="auto"/>
              <w:jc w:val="both"/>
              <w:rPr>
                <w:rFonts w:ascii="Times New Roman" w:hAnsi="Times New Roman" w:cs="Times New Roman"/>
                <w:sz w:val="24"/>
                <w:szCs w:val="24"/>
                <w:lang w:bidi="ar-SA"/>
              </w:rPr>
            </w:pPr>
            <w:r w:rsidRPr="00FA3825">
              <w:rPr>
                <w:rFonts w:ascii="Times New Roman" w:hAnsi="Times New Roman" w:cs="Times New Roman"/>
                <w:sz w:val="24"/>
                <w:szCs w:val="24"/>
                <w:lang w:bidi="ar-SA"/>
              </w:rPr>
              <w:t>Tel: 9815654192;</w:t>
            </w:r>
          </w:p>
          <w:p w14:paraId="2DFD18EA" w14:textId="77777777" w:rsidR="00285393" w:rsidRPr="00FA3825" w:rsidRDefault="00285393">
            <w:pPr>
              <w:spacing w:after="0" w:line="240" w:lineRule="auto"/>
              <w:jc w:val="both"/>
              <w:rPr>
                <w:rFonts w:ascii="Times New Roman" w:hAnsi="Times New Roman" w:cs="Times New Roman"/>
                <w:sz w:val="24"/>
                <w:szCs w:val="24"/>
                <w:lang w:bidi="ar-SA"/>
              </w:rPr>
            </w:pPr>
            <w:r w:rsidRPr="00FA3825">
              <w:rPr>
                <w:rFonts w:ascii="Times New Roman" w:hAnsi="Times New Roman" w:cs="Times New Roman"/>
                <w:sz w:val="24"/>
                <w:szCs w:val="24"/>
                <w:lang w:bidi="ar-SA"/>
              </w:rPr>
              <w:t xml:space="preserve">       0172-2563709, 2534923</w:t>
            </w:r>
          </w:p>
          <w:p w14:paraId="61B196DB" w14:textId="77777777" w:rsidR="00285393" w:rsidRPr="00FA3825" w:rsidRDefault="006E27CF">
            <w:pPr>
              <w:spacing w:after="0" w:line="240" w:lineRule="auto"/>
              <w:jc w:val="both"/>
              <w:rPr>
                <w:rFonts w:ascii="Times New Roman" w:hAnsi="Times New Roman" w:cs="Times New Roman"/>
                <w:sz w:val="24"/>
                <w:szCs w:val="24"/>
                <w:lang w:bidi="ar-SA"/>
              </w:rPr>
            </w:pPr>
            <w:hyperlink r:id="rId152" w:history="1">
              <w:r w:rsidR="00285393" w:rsidRPr="00FA3825">
                <w:rPr>
                  <w:rStyle w:val="Hyperlink"/>
                  <w:rFonts w:ascii="Times New Roman" w:hAnsi="Times New Roman" w:cs="Times New Roman"/>
                  <w:color w:val="auto"/>
                  <w:sz w:val="24"/>
                  <w:szCs w:val="24"/>
                  <w:lang w:val="de-DE"/>
                </w:rPr>
                <w:t>sks_erc@yahoo.com</w:t>
              </w:r>
            </w:hyperlink>
            <w:r w:rsidR="00285393" w:rsidRPr="00FA3825">
              <w:rPr>
                <w:rFonts w:ascii="Times New Roman" w:hAnsi="Times New Roman" w:cs="Times New Roman"/>
                <w:sz w:val="24"/>
                <w:szCs w:val="24"/>
                <w:lang w:val="de-DE" w:bidi="ar-SA"/>
              </w:rPr>
              <w:t>;</w:t>
            </w:r>
          </w:p>
          <w:p w14:paraId="74F54531" w14:textId="77777777" w:rsidR="00285393" w:rsidRPr="00FA3825" w:rsidRDefault="00285393">
            <w:pPr>
              <w:spacing w:after="0" w:line="240" w:lineRule="auto"/>
              <w:jc w:val="both"/>
              <w:rPr>
                <w:rFonts w:ascii="Times New Roman" w:hAnsi="Times New Roman" w:cs="Times New Roman"/>
                <w:bCs/>
                <w:sz w:val="24"/>
                <w:szCs w:val="24"/>
                <w:lang w:val="de-DE" w:bidi="ar-SA"/>
              </w:rPr>
            </w:pPr>
          </w:p>
          <w:p w14:paraId="006C6FC0" w14:textId="77777777" w:rsidR="00285393" w:rsidRPr="00FA3825" w:rsidRDefault="00285393">
            <w:pPr>
              <w:spacing w:after="0" w:line="240" w:lineRule="auto"/>
              <w:jc w:val="both"/>
              <w:rPr>
                <w:rFonts w:ascii="Times New Roman" w:hAnsi="Times New Roman" w:cs="Times New Roman"/>
                <w:bCs/>
                <w:sz w:val="24"/>
                <w:szCs w:val="24"/>
                <w:lang w:val="de-DE" w:bidi="ar-SA"/>
              </w:rPr>
            </w:pPr>
          </w:p>
          <w:p w14:paraId="5B07D178" w14:textId="77777777" w:rsidR="00285393" w:rsidRPr="00FA3825" w:rsidRDefault="00285393">
            <w:pPr>
              <w:spacing w:after="0" w:line="240" w:lineRule="auto"/>
              <w:jc w:val="both"/>
              <w:rPr>
                <w:rFonts w:ascii="Times New Roman" w:hAnsi="Times New Roman" w:cs="Times New Roman"/>
                <w:bCs/>
                <w:sz w:val="24"/>
                <w:szCs w:val="24"/>
                <w:lang w:val="de-DE" w:bidi="ar-SA"/>
              </w:rPr>
            </w:pPr>
          </w:p>
          <w:p w14:paraId="55FBD5B1" w14:textId="77777777" w:rsidR="00285393" w:rsidRPr="00FA3825" w:rsidRDefault="00285393">
            <w:pPr>
              <w:spacing w:after="0" w:line="240" w:lineRule="auto"/>
              <w:jc w:val="both"/>
              <w:rPr>
                <w:rFonts w:ascii="Times New Roman" w:hAnsi="Times New Roman" w:cs="Times New Roman"/>
                <w:bCs/>
                <w:sz w:val="24"/>
                <w:szCs w:val="24"/>
                <w:lang w:val="de-DE" w:bidi="ar-SA"/>
              </w:rPr>
            </w:pPr>
          </w:p>
          <w:p w14:paraId="3941B839" w14:textId="77777777" w:rsidR="00285393" w:rsidRPr="00FA3825" w:rsidRDefault="00285393">
            <w:pPr>
              <w:spacing w:after="0" w:line="240" w:lineRule="auto"/>
              <w:jc w:val="both"/>
              <w:rPr>
                <w:rFonts w:ascii="Times New Roman" w:hAnsi="Times New Roman" w:cs="Times New Roman"/>
                <w:bCs/>
                <w:sz w:val="24"/>
                <w:szCs w:val="24"/>
                <w:lang w:val="de-DE" w:bidi="ar-SA"/>
              </w:rPr>
            </w:pPr>
          </w:p>
          <w:p w14:paraId="29454324" w14:textId="77777777" w:rsidR="00285393" w:rsidRPr="00FA3825" w:rsidRDefault="00285393">
            <w:pPr>
              <w:spacing w:after="0" w:line="240" w:lineRule="auto"/>
              <w:jc w:val="both"/>
              <w:rPr>
                <w:rFonts w:ascii="Times New Roman" w:hAnsi="Times New Roman" w:cs="Times New Roman"/>
                <w:bCs/>
                <w:sz w:val="24"/>
                <w:szCs w:val="24"/>
                <w:lang w:val="de-DE" w:bidi="ar-SA"/>
              </w:rPr>
            </w:pPr>
          </w:p>
          <w:p w14:paraId="612D8D26" w14:textId="77777777" w:rsidR="00285393" w:rsidRPr="00FA3825" w:rsidRDefault="00285393">
            <w:pPr>
              <w:spacing w:after="0" w:line="240" w:lineRule="auto"/>
              <w:jc w:val="both"/>
              <w:rPr>
                <w:rFonts w:ascii="Times New Roman" w:hAnsi="Times New Roman" w:cs="Times New Roman"/>
                <w:bCs/>
                <w:sz w:val="24"/>
                <w:szCs w:val="24"/>
                <w:lang w:val="de-DE" w:bidi="ar-SA"/>
              </w:rPr>
            </w:pPr>
          </w:p>
        </w:tc>
        <w:tc>
          <w:tcPr>
            <w:tcW w:w="892" w:type="pct"/>
            <w:tcBorders>
              <w:top w:val="single" w:sz="4" w:space="0" w:color="auto"/>
              <w:left w:val="single" w:sz="4" w:space="0" w:color="auto"/>
              <w:bottom w:val="single" w:sz="4" w:space="0" w:color="auto"/>
              <w:right w:val="single" w:sz="4" w:space="0" w:color="auto"/>
            </w:tcBorders>
            <w:hideMark/>
          </w:tcPr>
          <w:p w14:paraId="2B8CD92D" w14:textId="77777777" w:rsidR="00285393" w:rsidRPr="00FA3825" w:rsidRDefault="00285393" w:rsidP="00EB2D07">
            <w:pPr>
              <w:spacing w:after="0" w:line="240" w:lineRule="auto"/>
              <w:jc w:val="center"/>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In personal capacity</w:t>
            </w:r>
          </w:p>
          <w:p w14:paraId="55745C2D" w14:textId="77777777" w:rsidR="00285393" w:rsidRPr="00FA3825" w:rsidRDefault="00285393" w:rsidP="00EB2D07">
            <w:pPr>
              <w:spacing w:after="0" w:line="240" w:lineRule="auto"/>
              <w:jc w:val="center"/>
              <w:rPr>
                <w:rFonts w:ascii="Times New Roman" w:hAnsi="Times New Roman" w:cs="Times New Roman"/>
                <w:bCs/>
                <w:sz w:val="24"/>
                <w:szCs w:val="24"/>
                <w:lang w:bidi="ar-SA"/>
              </w:rPr>
            </w:pPr>
          </w:p>
          <w:p w14:paraId="6C011977" w14:textId="77777777" w:rsidR="00285393" w:rsidRPr="00FA3825" w:rsidRDefault="00285393" w:rsidP="00260972">
            <w:pPr>
              <w:spacing w:after="0" w:line="240" w:lineRule="auto"/>
              <w:jc w:val="center"/>
              <w:rPr>
                <w:rFonts w:ascii="Times New Roman" w:hAnsi="Times New Roman" w:cs="Times New Roman"/>
                <w:bCs/>
                <w:sz w:val="24"/>
                <w:szCs w:val="24"/>
                <w:lang w:bidi="ar-SA"/>
              </w:rPr>
            </w:pPr>
          </w:p>
        </w:tc>
        <w:tc>
          <w:tcPr>
            <w:tcW w:w="869" w:type="pct"/>
            <w:tcBorders>
              <w:top w:val="single" w:sz="4" w:space="0" w:color="auto"/>
              <w:left w:val="single" w:sz="4" w:space="0" w:color="auto"/>
              <w:bottom w:val="single" w:sz="4" w:space="0" w:color="auto"/>
              <w:right w:val="single" w:sz="4" w:space="0" w:color="auto"/>
            </w:tcBorders>
            <w:hideMark/>
          </w:tcPr>
          <w:p w14:paraId="013AD263" w14:textId="77777777" w:rsidR="00285393" w:rsidRPr="00FA3825" w:rsidRDefault="00285393" w:rsidP="00EB2D07">
            <w:pPr>
              <w:spacing w:after="0" w:line="240" w:lineRule="auto"/>
              <w:jc w:val="center"/>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Feb 2022</w:t>
            </w:r>
          </w:p>
          <w:p w14:paraId="48A5BFA9" w14:textId="77777777" w:rsidR="00285393" w:rsidRPr="00FA3825" w:rsidRDefault="00285393" w:rsidP="00EB2D07">
            <w:pPr>
              <w:spacing w:after="0" w:line="240" w:lineRule="auto"/>
              <w:jc w:val="center"/>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To</w:t>
            </w:r>
          </w:p>
          <w:p w14:paraId="19B689DE" w14:textId="77777777" w:rsidR="00285393" w:rsidRPr="00FA3825" w:rsidRDefault="00285393" w:rsidP="00EB2D07">
            <w:pPr>
              <w:spacing w:after="0" w:line="240" w:lineRule="auto"/>
              <w:jc w:val="center"/>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Feb 2025</w:t>
            </w:r>
          </w:p>
          <w:p w14:paraId="0AD3D5EE" w14:textId="77777777" w:rsidR="00285393" w:rsidRPr="00FA3825" w:rsidRDefault="00285393" w:rsidP="00EB2D07">
            <w:pPr>
              <w:spacing w:after="0" w:line="240" w:lineRule="auto"/>
              <w:jc w:val="center"/>
              <w:rPr>
                <w:rFonts w:ascii="Times New Roman" w:hAnsi="Times New Roman" w:cs="Times New Roman"/>
                <w:bCs/>
                <w:sz w:val="24"/>
                <w:szCs w:val="24"/>
                <w:lang w:bidi="ar-SA"/>
              </w:rPr>
            </w:pPr>
          </w:p>
          <w:p w14:paraId="7BC2BB7D" w14:textId="77777777" w:rsidR="00285393" w:rsidRPr="00FA3825" w:rsidRDefault="00285393" w:rsidP="00260972">
            <w:pPr>
              <w:spacing w:after="0" w:line="240" w:lineRule="auto"/>
              <w:jc w:val="center"/>
              <w:rPr>
                <w:rFonts w:ascii="Times New Roman" w:hAnsi="Times New Roman" w:cs="Times New Roman"/>
                <w:bCs/>
                <w:sz w:val="24"/>
                <w:szCs w:val="24"/>
                <w:lang w:bidi="ar-SA"/>
              </w:rPr>
            </w:pPr>
          </w:p>
        </w:tc>
        <w:tc>
          <w:tcPr>
            <w:tcW w:w="814" w:type="pct"/>
            <w:tcBorders>
              <w:top w:val="single" w:sz="4" w:space="0" w:color="auto"/>
              <w:left w:val="single" w:sz="4" w:space="0" w:color="auto"/>
              <w:bottom w:val="single" w:sz="4" w:space="0" w:color="auto"/>
              <w:right w:val="single" w:sz="4" w:space="0" w:color="auto"/>
            </w:tcBorders>
          </w:tcPr>
          <w:p w14:paraId="789F94CE" w14:textId="77777777" w:rsidR="00285393" w:rsidRPr="00FA3825" w:rsidRDefault="00CD2ED6" w:rsidP="004B045A">
            <w:pPr>
              <w:spacing w:after="0" w:line="240" w:lineRule="auto"/>
              <w:jc w:val="center"/>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Dr. Sharma was represented</w:t>
            </w:r>
            <w:r w:rsidR="002E0E8A" w:rsidRPr="00FA3825">
              <w:rPr>
                <w:rFonts w:ascii="Times New Roman" w:hAnsi="Times New Roman" w:cs="Times New Roman"/>
                <w:bCs/>
                <w:sz w:val="24"/>
                <w:szCs w:val="24"/>
                <w:lang w:bidi="ar-SA"/>
              </w:rPr>
              <w:t xml:space="preserve"> Punjab University and Chairman of CHD 34 after superannuation from Punjab University he is the chairman of CHD 34 in personal capacity</w:t>
            </w:r>
            <w:r w:rsidR="004B045A" w:rsidRPr="00FA3825">
              <w:rPr>
                <w:rFonts w:ascii="Times New Roman" w:hAnsi="Times New Roman" w:cs="Times New Roman"/>
                <w:bCs/>
                <w:sz w:val="24"/>
                <w:szCs w:val="24"/>
                <w:lang w:bidi="ar-SA"/>
              </w:rPr>
              <w:t xml:space="preserve"> since</w:t>
            </w:r>
            <w:r w:rsidRPr="00FA3825">
              <w:rPr>
                <w:rFonts w:ascii="Times New Roman" w:hAnsi="Times New Roman" w:cs="Times New Roman"/>
                <w:bCs/>
                <w:sz w:val="24"/>
                <w:szCs w:val="24"/>
                <w:lang w:bidi="ar-SA"/>
              </w:rPr>
              <w:t xml:space="preserve"> March 2016</w:t>
            </w:r>
            <w:r w:rsidR="008A2DE4" w:rsidRPr="00FA3825">
              <w:rPr>
                <w:rFonts w:ascii="Times New Roman" w:hAnsi="Times New Roman" w:cs="Times New Roman"/>
                <w:bCs/>
                <w:sz w:val="24"/>
                <w:szCs w:val="24"/>
                <w:lang w:bidi="ar-SA"/>
              </w:rPr>
              <w:t>.</w:t>
            </w:r>
          </w:p>
        </w:tc>
      </w:tr>
      <w:tr w:rsidR="00285393" w:rsidRPr="00FA3825" w14:paraId="0823DEC5" w14:textId="77777777" w:rsidTr="00B9641E">
        <w:tc>
          <w:tcPr>
            <w:tcW w:w="825" w:type="pct"/>
            <w:tcBorders>
              <w:top w:val="single" w:sz="4" w:space="0" w:color="auto"/>
              <w:left w:val="single" w:sz="4" w:space="0" w:color="auto"/>
              <w:bottom w:val="single" w:sz="4" w:space="0" w:color="auto"/>
              <w:right w:val="single" w:sz="4" w:space="0" w:color="auto"/>
            </w:tcBorders>
            <w:hideMark/>
          </w:tcPr>
          <w:p w14:paraId="6E400D08" w14:textId="77777777" w:rsidR="00285393" w:rsidRPr="00FA3825" w:rsidRDefault="00285393">
            <w:pPr>
              <w:spacing w:after="0" w:line="240" w:lineRule="auto"/>
              <w:jc w:val="both"/>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Air quality Sectional Committee, CHD 35</w:t>
            </w:r>
          </w:p>
          <w:p w14:paraId="2A40ED89" w14:textId="77777777" w:rsidR="00285393" w:rsidRPr="00FA3825" w:rsidRDefault="00285393">
            <w:pPr>
              <w:spacing w:after="0" w:line="240" w:lineRule="auto"/>
              <w:jc w:val="both"/>
              <w:rPr>
                <w:rFonts w:ascii="Times New Roman" w:hAnsi="Times New Roman" w:cs="Times New Roman"/>
                <w:bCs/>
                <w:sz w:val="24"/>
                <w:szCs w:val="24"/>
                <w:lang w:bidi="ar-SA"/>
              </w:rPr>
            </w:pPr>
          </w:p>
          <w:p w14:paraId="17E55D8A" w14:textId="77777777" w:rsidR="00285393" w:rsidRPr="00FA3825" w:rsidRDefault="00285393">
            <w:pPr>
              <w:spacing w:after="0" w:line="240" w:lineRule="auto"/>
              <w:jc w:val="both"/>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(In personal capacity)</w:t>
            </w:r>
          </w:p>
          <w:p w14:paraId="55423685" w14:textId="77777777" w:rsidR="00285393" w:rsidRPr="00FA3825" w:rsidRDefault="00285393">
            <w:pPr>
              <w:spacing w:after="0" w:line="240" w:lineRule="auto"/>
              <w:jc w:val="both"/>
              <w:rPr>
                <w:rFonts w:ascii="Times New Roman" w:hAnsi="Times New Roman" w:cs="Times New Roman"/>
                <w:bCs/>
                <w:sz w:val="24"/>
                <w:szCs w:val="24"/>
                <w:lang w:bidi="ar-SA"/>
              </w:rPr>
            </w:pPr>
          </w:p>
        </w:tc>
        <w:tc>
          <w:tcPr>
            <w:tcW w:w="1599" w:type="pct"/>
            <w:tcBorders>
              <w:top w:val="single" w:sz="4" w:space="0" w:color="auto"/>
              <w:left w:val="single" w:sz="4" w:space="0" w:color="auto"/>
              <w:bottom w:val="single" w:sz="4" w:space="0" w:color="auto"/>
              <w:right w:val="single" w:sz="4" w:space="0" w:color="auto"/>
            </w:tcBorders>
          </w:tcPr>
          <w:p w14:paraId="68327FC7" w14:textId="77777777" w:rsidR="00285393" w:rsidRPr="00FA3825" w:rsidRDefault="00285393">
            <w:pPr>
              <w:spacing w:after="0" w:line="240" w:lineRule="auto"/>
              <w:jc w:val="both"/>
              <w:rPr>
                <w:rFonts w:ascii="Times New Roman" w:hAnsi="Times New Roman" w:cs="Times New Roman"/>
                <w:sz w:val="24"/>
                <w:szCs w:val="24"/>
                <w:lang w:bidi="ar-SA"/>
              </w:rPr>
            </w:pPr>
            <w:r w:rsidRPr="00FA3825">
              <w:rPr>
                <w:rFonts w:ascii="Times New Roman" w:hAnsi="Times New Roman" w:cs="Times New Roman"/>
                <w:sz w:val="24"/>
                <w:szCs w:val="24"/>
                <w:lang w:bidi="ar-SA"/>
              </w:rPr>
              <w:t>Dr. (Mrs.) Gauri Pandit</w:t>
            </w:r>
          </w:p>
          <w:p w14:paraId="745CF1F9" w14:textId="77777777" w:rsidR="00285393" w:rsidRPr="00FA3825" w:rsidRDefault="00285393">
            <w:pPr>
              <w:tabs>
                <w:tab w:val="left" w:pos="1200"/>
              </w:tabs>
              <w:spacing w:after="0" w:line="240" w:lineRule="auto"/>
              <w:jc w:val="both"/>
              <w:rPr>
                <w:rFonts w:ascii="Times New Roman" w:hAnsi="Times New Roman" w:cs="Times New Roman"/>
                <w:sz w:val="24"/>
                <w:szCs w:val="24"/>
                <w:lang w:bidi="ar-SA"/>
              </w:rPr>
            </w:pPr>
            <w:r w:rsidRPr="00FA3825">
              <w:rPr>
                <w:rFonts w:ascii="Times New Roman" w:hAnsi="Times New Roman" w:cs="Times New Roman"/>
                <w:sz w:val="24"/>
                <w:szCs w:val="24"/>
                <w:lang w:bidi="ar-SA"/>
              </w:rPr>
              <w:tab/>
            </w:r>
          </w:p>
          <w:p w14:paraId="2CBBC0E3" w14:textId="77777777" w:rsidR="00285393" w:rsidRPr="00FA3825" w:rsidRDefault="006E27CF">
            <w:pPr>
              <w:tabs>
                <w:tab w:val="left" w:pos="1200"/>
              </w:tabs>
              <w:spacing w:after="0" w:line="240" w:lineRule="auto"/>
              <w:jc w:val="both"/>
              <w:rPr>
                <w:rFonts w:ascii="Times New Roman" w:hAnsi="Times New Roman" w:cs="Times New Roman"/>
                <w:sz w:val="24"/>
                <w:szCs w:val="24"/>
                <w:lang w:bidi="ar-SA"/>
              </w:rPr>
            </w:pPr>
            <w:hyperlink r:id="rId153" w:history="1">
              <w:r w:rsidR="00285393" w:rsidRPr="00FA3825">
                <w:rPr>
                  <w:rStyle w:val="Hyperlink"/>
                  <w:rFonts w:ascii="Times New Roman" w:hAnsi="Times New Roman" w:cs="Times New Roman"/>
                  <w:color w:val="auto"/>
                  <w:sz w:val="24"/>
                  <w:szCs w:val="24"/>
                </w:rPr>
                <w:t>ggp369@yahoo.co.in</w:t>
              </w:r>
            </w:hyperlink>
          </w:p>
          <w:p w14:paraId="39E39FCE" w14:textId="77777777" w:rsidR="00285393" w:rsidRPr="00FA3825" w:rsidRDefault="00285393">
            <w:pPr>
              <w:tabs>
                <w:tab w:val="left" w:pos="1200"/>
              </w:tabs>
              <w:spacing w:after="0" w:line="240" w:lineRule="auto"/>
              <w:jc w:val="both"/>
              <w:rPr>
                <w:rFonts w:ascii="Times New Roman" w:hAnsi="Times New Roman" w:cs="Times New Roman"/>
                <w:sz w:val="24"/>
                <w:szCs w:val="24"/>
                <w:lang w:bidi="ar-SA"/>
              </w:rPr>
            </w:pPr>
          </w:p>
        </w:tc>
        <w:tc>
          <w:tcPr>
            <w:tcW w:w="892" w:type="pct"/>
            <w:tcBorders>
              <w:top w:val="single" w:sz="4" w:space="0" w:color="auto"/>
              <w:left w:val="single" w:sz="4" w:space="0" w:color="auto"/>
              <w:bottom w:val="single" w:sz="4" w:space="0" w:color="auto"/>
              <w:right w:val="single" w:sz="4" w:space="0" w:color="auto"/>
            </w:tcBorders>
            <w:hideMark/>
          </w:tcPr>
          <w:p w14:paraId="6C76656B" w14:textId="77777777" w:rsidR="00285393" w:rsidRPr="00FA3825" w:rsidRDefault="00285393" w:rsidP="00EB2D07">
            <w:pPr>
              <w:spacing w:after="0" w:line="240" w:lineRule="auto"/>
              <w:jc w:val="center"/>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In personal capacity</w:t>
            </w:r>
          </w:p>
          <w:p w14:paraId="151DB3EF" w14:textId="77777777" w:rsidR="00285393" w:rsidRPr="00FA3825" w:rsidRDefault="00285393" w:rsidP="00EB2D07">
            <w:pPr>
              <w:spacing w:after="0" w:line="240" w:lineRule="auto"/>
              <w:jc w:val="center"/>
              <w:rPr>
                <w:rFonts w:ascii="Times New Roman" w:hAnsi="Times New Roman" w:cs="Times New Roman"/>
                <w:bCs/>
                <w:sz w:val="24"/>
                <w:szCs w:val="24"/>
                <w:lang w:bidi="ar-SA"/>
              </w:rPr>
            </w:pPr>
          </w:p>
          <w:p w14:paraId="2F8C8741" w14:textId="77777777" w:rsidR="00285393" w:rsidRPr="00FA3825" w:rsidRDefault="00285393" w:rsidP="00260972">
            <w:pPr>
              <w:spacing w:after="0" w:line="240" w:lineRule="auto"/>
              <w:jc w:val="center"/>
              <w:rPr>
                <w:rFonts w:ascii="Times New Roman" w:hAnsi="Times New Roman" w:cs="Times New Roman"/>
                <w:bCs/>
                <w:sz w:val="24"/>
                <w:szCs w:val="24"/>
                <w:lang w:bidi="ar-SA"/>
              </w:rPr>
            </w:pPr>
          </w:p>
        </w:tc>
        <w:tc>
          <w:tcPr>
            <w:tcW w:w="869" w:type="pct"/>
            <w:tcBorders>
              <w:top w:val="single" w:sz="4" w:space="0" w:color="auto"/>
              <w:left w:val="single" w:sz="4" w:space="0" w:color="auto"/>
              <w:bottom w:val="single" w:sz="4" w:space="0" w:color="auto"/>
              <w:right w:val="single" w:sz="4" w:space="0" w:color="auto"/>
            </w:tcBorders>
            <w:hideMark/>
          </w:tcPr>
          <w:p w14:paraId="3D2DA1A1" w14:textId="77777777" w:rsidR="00285393" w:rsidRPr="00FA3825" w:rsidRDefault="00285393" w:rsidP="00EB2D07">
            <w:pPr>
              <w:spacing w:after="0" w:line="240" w:lineRule="auto"/>
              <w:jc w:val="center"/>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Feb 2022</w:t>
            </w:r>
          </w:p>
          <w:p w14:paraId="1A9E6F3D" w14:textId="77777777" w:rsidR="00285393" w:rsidRPr="00FA3825" w:rsidRDefault="00285393" w:rsidP="00EB2D07">
            <w:pPr>
              <w:spacing w:after="0" w:line="240" w:lineRule="auto"/>
              <w:jc w:val="center"/>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To</w:t>
            </w:r>
          </w:p>
          <w:p w14:paraId="4B1E3128" w14:textId="77777777" w:rsidR="00285393" w:rsidRPr="00FA3825" w:rsidRDefault="00285393" w:rsidP="00EB2D07">
            <w:pPr>
              <w:spacing w:after="0" w:line="240" w:lineRule="auto"/>
              <w:jc w:val="center"/>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Feb 2025</w:t>
            </w:r>
          </w:p>
          <w:p w14:paraId="605095A2" w14:textId="77777777" w:rsidR="00285393" w:rsidRPr="00FA3825" w:rsidRDefault="00285393" w:rsidP="00EB2D07">
            <w:pPr>
              <w:spacing w:after="0" w:line="240" w:lineRule="auto"/>
              <w:jc w:val="center"/>
              <w:rPr>
                <w:rFonts w:ascii="Times New Roman" w:hAnsi="Times New Roman" w:cs="Times New Roman"/>
                <w:bCs/>
                <w:sz w:val="24"/>
                <w:szCs w:val="24"/>
                <w:lang w:bidi="ar-SA"/>
              </w:rPr>
            </w:pPr>
          </w:p>
          <w:p w14:paraId="0E895A58" w14:textId="77777777" w:rsidR="00285393" w:rsidRPr="00FA3825" w:rsidRDefault="00285393" w:rsidP="00260972">
            <w:pPr>
              <w:spacing w:after="0" w:line="240" w:lineRule="auto"/>
              <w:jc w:val="center"/>
              <w:rPr>
                <w:rFonts w:ascii="Times New Roman" w:hAnsi="Times New Roman" w:cs="Times New Roman"/>
                <w:bCs/>
                <w:sz w:val="24"/>
                <w:szCs w:val="24"/>
                <w:lang w:bidi="ar-SA"/>
              </w:rPr>
            </w:pPr>
          </w:p>
        </w:tc>
        <w:tc>
          <w:tcPr>
            <w:tcW w:w="814" w:type="pct"/>
            <w:tcBorders>
              <w:top w:val="single" w:sz="4" w:space="0" w:color="auto"/>
              <w:left w:val="single" w:sz="4" w:space="0" w:color="auto"/>
              <w:bottom w:val="single" w:sz="4" w:space="0" w:color="auto"/>
              <w:right w:val="single" w:sz="4" w:space="0" w:color="auto"/>
            </w:tcBorders>
          </w:tcPr>
          <w:p w14:paraId="465BAA6D" w14:textId="77777777" w:rsidR="00285393" w:rsidRPr="00FA3825" w:rsidRDefault="00004CB8" w:rsidP="00004CB8">
            <w:pPr>
              <w:spacing w:after="0" w:line="240" w:lineRule="auto"/>
              <w:jc w:val="center"/>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 xml:space="preserve">she represented BARC </w:t>
            </w:r>
            <w:r w:rsidR="00670208" w:rsidRPr="00FA3825">
              <w:rPr>
                <w:rFonts w:ascii="Times New Roman" w:hAnsi="Times New Roman" w:cs="Times New Roman"/>
                <w:bCs/>
                <w:sz w:val="24"/>
                <w:szCs w:val="24"/>
                <w:lang w:bidi="ar-SA"/>
              </w:rPr>
              <w:t xml:space="preserve">since March 2015 </w:t>
            </w:r>
            <w:r w:rsidRPr="00FA3825">
              <w:rPr>
                <w:rFonts w:ascii="Times New Roman" w:hAnsi="Times New Roman" w:cs="Times New Roman"/>
                <w:bCs/>
                <w:sz w:val="24"/>
                <w:szCs w:val="24"/>
                <w:lang w:bidi="ar-SA"/>
              </w:rPr>
              <w:t xml:space="preserve">and after superannuation in September 2018 she continued </w:t>
            </w:r>
            <w:r w:rsidR="00191033" w:rsidRPr="00FA3825">
              <w:rPr>
                <w:rFonts w:ascii="Times New Roman" w:hAnsi="Times New Roman" w:cs="Times New Roman"/>
                <w:bCs/>
                <w:sz w:val="24"/>
                <w:szCs w:val="24"/>
                <w:lang w:bidi="ar-SA"/>
              </w:rPr>
              <w:t>in personal capacity</w:t>
            </w:r>
            <w:r w:rsidR="00CD2ED6" w:rsidRPr="00FA3825">
              <w:rPr>
                <w:rFonts w:ascii="Times New Roman" w:hAnsi="Times New Roman" w:cs="Times New Roman"/>
                <w:bCs/>
                <w:sz w:val="24"/>
                <w:szCs w:val="24"/>
                <w:lang w:bidi="ar-SA"/>
              </w:rPr>
              <w:t>.</w:t>
            </w:r>
          </w:p>
          <w:p w14:paraId="45A5E3E0" w14:textId="77777777" w:rsidR="00CD2ED6" w:rsidRPr="00FA3825" w:rsidRDefault="00CD2ED6" w:rsidP="00004CB8">
            <w:pPr>
              <w:spacing w:after="0" w:line="240" w:lineRule="auto"/>
              <w:jc w:val="center"/>
              <w:rPr>
                <w:rFonts w:ascii="Times New Roman" w:hAnsi="Times New Roman" w:cs="Times New Roman"/>
                <w:bCs/>
                <w:sz w:val="24"/>
                <w:szCs w:val="24"/>
                <w:lang w:bidi="ar-SA"/>
              </w:rPr>
            </w:pPr>
          </w:p>
        </w:tc>
      </w:tr>
      <w:tr w:rsidR="00285393" w:rsidRPr="00FA3825" w14:paraId="52867B14" w14:textId="77777777" w:rsidTr="00B9641E">
        <w:tc>
          <w:tcPr>
            <w:tcW w:w="825" w:type="pct"/>
            <w:tcBorders>
              <w:top w:val="single" w:sz="4" w:space="0" w:color="auto"/>
              <w:left w:val="single" w:sz="4" w:space="0" w:color="auto"/>
              <w:bottom w:val="single" w:sz="4" w:space="0" w:color="auto"/>
              <w:right w:val="single" w:sz="4" w:space="0" w:color="auto"/>
            </w:tcBorders>
            <w:hideMark/>
          </w:tcPr>
          <w:p w14:paraId="6325EF99" w14:textId="77777777" w:rsidR="00285393" w:rsidRPr="00FA3825" w:rsidRDefault="00285393">
            <w:pPr>
              <w:spacing w:after="0" w:line="240" w:lineRule="auto"/>
              <w:jc w:val="both"/>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Water Quality Sectional Committee, CHD 36</w:t>
            </w:r>
          </w:p>
          <w:p w14:paraId="4165BE16" w14:textId="77777777" w:rsidR="00285393" w:rsidRPr="00FA3825" w:rsidRDefault="00285393">
            <w:pPr>
              <w:spacing w:after="0" w:line="240" w:lineRule="auto"/>
              <w:jc w:val="both"/>
              <w:rPr>
                <w:rFonts w:ascii="Times New Roman" w:hAnsi="Times New Roman" w:cs="Times New Roman"/>
                <w:bCs/>
                <w:sz w:val="24"/>
                <w:szCs w:val="24"/>
                <w:lang w:bidi="ar-SA"/>
              </w:rPr>
            </w:pPr>
          </w:p>
          <w:p w14:paraId="773A3558" w14:textId="77777777" w:rsidR="00285393" w:rsidRPr="00FA3825" w:rsidRDefault="00285393">
            <w:pPr>
              <w:spacing w:after="0" w:line="240" w:lineRule="auto"/>
              <w:jc w:val="both"/>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(Nominated by Committee)</w:t>
            </w:r>
          </w:p>
        </w:tc>
        <w:tc>
          <w:tcPr>
            <w:tcW w:w="1599" w:type="pct"/>
            <w:tcBorders>
              <w:top w:val="single" w:sz="4" w:space="0" w:color="auto"/>
              <w:left w:val="single" w:sz="4" w:space="0" w:color="auto"/>
              <w:bottom w:val="single" w:sz="4" w:space="0" w:color="auto"/>
              <w:right w:val="single" w:sz="4" w:space="0" w:color="auto"/>
            </w:tcBorders>
          </w:tcPr>
          <w:p w14:paraId="0F1D6BA1" w14:textId="77777777" w:rsidR="00285393" w:rsidRPr="00FA3825" w:rsidRDefault="00285393">
            <w:pPr>
              <w:spacing w:after="0" w:line="240" w:lineRule="auto"/>
              <w:jc w:val="both"/>
              <w:rPr>
                <w:rFonts w:ascii="Times New Roman" w:hAnsi="Times New Roman" w:cs="Times New Roman"/>
                <w:sz w:val="24"/>
                <w:szCs w:val="24"/>
                <w:lang w:bidi="ar-SA"/>
              </w:rPr>
            </w:pPr>
            <w:r w:rsidRPr="00FA3825">
              <w:rPr>
                <w:rFonts w:ascii="Times New Roman" w:hAnsi="Times New Roman" w:cs="Times New Roman"/>
                <w:sz w:val="24"/>
                <w:szCs w:val="24"/>
                <w:lang w:bidi="ar-SA"/>
              </w:rPr>
              <w:t>Sr. Environment Scientist, Telangna State Pollution Control Board (TSPCB)</w:t>
            </w:r>
          </w:p>
          <w:p w14:paraId="76B6C04C" w14:textId="77777777" w:rsidR="00285393" w:rsidRPr="00FA3825" w:rsidRDefault="00285393">
            <w:pPr>
              <w:spacing w:after="0" w:line="240" w:lineRule="auto"/>
              <w:jc w:val="both"/>
              <w:rPr>
                <w:rFonts w:ascii="Times New Roman" w:hAnsi="Times New Roman" w:cs="Times New Roman"/>
                <w:sz w:val="24"/>
                <w:szCs w:val="24"/>
                <w:lang w:bidi="ar-SA"/>
              </w:rPr>
            </w:pPr>
            <w:r w:rsidRPr="00FA3825">
              <w:rPr>
                <w:rFonts w:ascii="Times New Roman" w:hAnsi="Times New Roman" w:cs="Times New Roman"/>
                <w:sz w:val="24"/>
                <w:szCs w:val="24"/>
                <w:lang w:bidi="ar-SA"/>
              </w:rPr>
              <w:t>(Dr. N Raveendheer),</w:t>
            </w:r>
          </w:p>
          <w:p w14:paraId="5BFC2862" w14:textId="77777777" w:rsidR="00285393" w:rsidRPr="00FA3825" w:rsidRDefault="00285393">
            <w:pPr>
              <w:spacing w:after="0" w:line="240" w:lineRule="auto"/>
              <w:jc w:val="both"/>
              <w:rPr>
                <w:rFonts w:ascii="Times New Roman" w:hAnsi="Times New Roman" w:cs="Times New Roman"/>
                <w:sz w:val="24"/>
                <w:szCs w:val="24"/>
                <w:lang w:bidi="ar-SA"/>
              </w:rPr>
            </w:pPr>
            <w:r w:rsidRPr="00FA3825">
              <w:rPr>
                <w:rFonts w:ascii="Times New Roman" w:hAnsi="Times New Roman" w:cs="Times New Roman"/>
                <w:sz w:val="24"/>
                <w:szCs w:val="24"/>
                <w:lang w:bidi="ar-SA"/>
              </w:rPr>
              <w:t>Chief Scientist</w:t>
            </w:r>
          </w:p>
          <w:p w14:paraId="73A60C58" w14:textId="77777777" w:rsidR="00285393" w:rsidRPr="00FA3825" w:rsidRDefault="00285393">
            <w:pPr>
              <w:spacing w:after="0" w:line="240" w:lineRule="auto"/>
              <w:jc w:val="both"/>
              <w:rPr>
                <w:rFonts w:ascii="Times New Roman" w:hAnsi="Times New Roman" w:cs="Times New Roman"/>
                <w:sz w:val="24"/>
                <w:szCs w:val="24"/>
                <w:lang w:bidi="ar-SA"/>
              </w:rPr>
            </w:pPr>
            <w:r w:rsidRPr="00FA3825">
              <w:rPr>
                <w:rFonts w:ascii="Times New Roman" w:hAnsi="Times New Roman" w:cs="Times New Roman"/>
                <w:sz w:val="24"/>
                <w:szCs w:val="24"/>
                <w:lang w:bidi="ar-SA"/>
              </w:rPr>
              <w:t>Environment Protection Training and Research Institute</w:t>
            </w:r>
          </w:p>
          <w:p w14:paraId="44347684" w14:textId="77777777" w:rsidR="00285393" w:rsidRPr="00FA3825" w:rsidRDefault="00285393">
            <w:pPr>
              <w:spacing w:after="0" w:line="240" w:lineRule="auto"/>
              <w:jc w:val="both"/>
              <w:rPr>
                <w:rFonts w:ascii="Times New Roman" w:hAnsi="Times New Roman" w:cs="Times New Roman"/>
                <w:sz w:val="24"/>
                <w:szCs w:val="24"/>
              </w:rPr>
            </w:pPr>
            <w:r w:rsidRPr="00FA3825">
              <w:rPr>
                <w:rFonts w:ascii="Times New Roman" w:hAnsi="Times New Roman" w:cs="Times New Roman"/>
                <w:sz w:val="24"/>
                <w:szCs w:val="24"/>
                <w:lang w:bidi="ar-SA"/>
              </w:rPr>
              <w:lastRenderedPageBreak/>
              <w:t>91/4, Gachibowli – Miyapur Rd, Indira Nagar, Gachibowli, Hyderabad, Telangana 500032</w:t>
            </w:r>
          </w:p>
          <w:p w14:paraId="2BB38B2F" w14:textId="77777777" w:rsidR="00285393" w:rsidRPr="00FA3825" w:rsidRDefault="006E27CF">
            <w:pPr>
              <w:spacing w:after="0" w:line="240" w:lineRule="auto"/>
              <w:jc w:val="both"/>
              <w:rPr>
                <w:rFonts w:ascii="Times New Roman" w:hAnsi="Times New Roman" w:cs="Times New Roman"/>
                <w:sz w:val="24"/>
                <w:szCs w:val="24"/>
                <w:lang w:bidi="ar-SA"/>
              </w:rPr>
            </w:pPr>
            <w:hyperlink r:id="rId154" w:history="1">
              <w:r w:rsidR="00285393" w:rsidRPr="00FA3825">
                <w:rPr>
                  <w:rStyle w:val="Hyperlink"/>
                  <w:rFonts w:ascii="Times New Roman" w:hAnsi="Times New Roman" w:cs="Times New Roman"/>
                  <w:color w:val="auto"/>
                  <w:sz w:val="24"/>
                  <w:szCs w:val="24"/>
                  <w:lang w:bidi="ar-SA"/>
                </w:rPr>
                <w:t>nraveendhar@rediffmail.com</w:t>
              </w:r>
            </w:hyperlink>
          </w:p>
          <w:p w14:paraId="21EF4CC3" w14:textId="77777777" w:rsidR="00285393" w:rsidRPr="00FA3825" w:rsidRDefault="00285393">
            <w:pPr>
              <w:spacing w:after="0" w:line="240" w:lineRule="auto"/>
              <w:jc w:val="both"/>
              <w:rPr>
                <w:rFonts w:ascii="Times New Roman" w:hAnsi="Times New Roman" w:cs="Times New Roman"/>
                <w:sz w:val="24"/>
                <w:szCs w:val="24"/>
                <w:lang w:bidi="ar-SA"/>
              </w:rPr>
            </w:pPr>
          </w:p>
        </w:tc>
        <w:tc>
          <w:tcPr>
            <w:tcW w:w="892" w:type="pct"/>
            <w:tcBorders>
              <w:top w:val="single" w:sz="4" w:space="0" w:color="auto"/>
              <w:left w:val="single" w:sz="4" w:space="0" w:color="auto"/>
              <w:bottom w:val="single" w:sz="4" w:space="0" w:color="auto"/>
              <w:right w:val="single" w:sz="4" w:space="0" w:color="auto"/>
            </w:tcBorders>
            <w:hideMark/>
          </w:tcPr>
          <w:p w14:paraId="7460A1A3" w14:textId="77777777" w:rsidR="00285393" w:rsidRPr="00FA3825" w:rsidRDefault="00285393" w:rsidP="00EB2D07">
            <w:pPr>
              <w:spacing w:after="0" w:line="240" w:lineRule="auto"/>
              <w:jc w:val="center"/>
              <w:rPr>
                <w:rFonts w:ascii="Times New Roman" w:hAnsi="Times New Roman" w:cs="Times New Roman"/>
                <w:bCs/>
                <w:sz w:val="24"/>
                <w:szCs w:val="24"/>
                <w:lang w:bidi="ar-SA"/>
              </w:rPr>
            </w:pPr>
            <w:r w:rsidRPr="00FA3825">
              <w:rPr>
                <w:rFonts w:ascii="Times New Roman" w:hAnsi="Times New Roman" w:cs="Times New Roman"/>
                <w:bCs/>
                <w:sz w:val="24"/>
                <w:szCs w:val="24"/>
                <w:lang w:bidi="ar-SA"/>
              </w:rPr>
              <w:lastRenderedPageBreak/>
              <w:t>Govt.</w:t>
            </w:r>
          </w:p>
          <w:p w14:paraId="3A25F163" w14:textId="77777777" w:rsidR="00285393" w:rsidRPr="00FA3825" w:rsidRDefault="00285393" w:rsidP="00EB2D07">
            <w:pPr>
              <w:spacing w:after="0" w:line="240" w:lineRule="auto"/>
              <w:jc w:val="center"/>
              <w:rPr>
                <w:rFonts w:ascii="Times New Roman" w:hAnsi="Times New Roman" w:cs="Times New Roman"/>
                <w:bCs/>
                <w:sz w:val="24"/>
                <w:szCs w:val="24"/>
                <w:lang w:bidi="ar-SA"/>
              </w:rPr>
            </w:pPr>
          </w:p>
          <w:p w14:paraId="5CAA3084" w14:textId="77777777" w:rsidR="00285393" w:rsidRPr="00FA3825" w:rsidRDefault="00285393" w:rsidP="00260972">
            <w:pPr>
              <w:spacing w:after="0" w:line="240" w:lineRule="auto"/>
              <w:jc w:val="center"/>
              <w:rPr>
                <w:rFonts w:ascii="Times New Roman" w:hAnsi="Times New Roman" w:cs="Times New Roman"/>
                <w:bCs/>
                <w:sz w:val="24"/>
                <w:szCs w:val="24"/>
                <w:lang w:bidi="ar-SA"/>
              </w:rPr>
            </w:pPr>
          </w:p>
        </w:tc>
        <w:tc>
          <w:tcPr>
            <w:tcW w:w="869" w:type="pct"/>
            <w:tcBorders>
              <w:top w:val="single" w:sz="4" w:space="0" w:color="auto"/>
              <w:left w:val="single" w:sz="4" w:space="0" w:color="auto"/>
              <w:bottom w:val="single" w:sz="4" w:space="0" w:color="auto"/>
              <w:right w:val="single" w:sz="4" w:space="0" w:color="auto"/>
            </w:tcBorders>
          </w:tcPr>
          <w:p w14:paraId="081411B9" w14:textId="77777777" w:rsidR="00285393" w:rsidRPr="00FA3825" w:rsidRDefault="00285393" w:rsidP="00EB2D07">
            <w:pPr>
              <w:spacing w:after="0" w:line="240" w:lineRule="auto"/>
              <w:jc w:val="center"/>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Feb 2022</w:t>
            </w:r>
          </w:p>
          <w:p w14:paraId="04F88A8D" w14:textId="77777777" w:rsidR="00285393" w:rsidRPr="00FA3825" w:rsidRDefault="00285393" w:rsidP="00EB2D07">
            <w:pPr>
              <w:spacing w:after="0" w:line="240" w:lineRule="auto"/>
              <w:jc w:val="center"/>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To</w:t>
            </w:r>
          </w:p>
          <w:p w14:paraId="4DE7FA5F" w14:textId="77777777" w:rsidR="00285393" w:rsidRPr="00FA3825" w:rsidRDefault="00285393" w:rsidP="00EB2D07">
            <w:pPr>
              <w:spacing w:after="0" w:line="240" w:lineRule="auto"/>
              <w:jc w:val="center"/>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Feb 2025</w:t>
            </w:r>
          </w:p>
          <w:p w14:paraId="577CDC5C" w14:textId="77777777" w:rsidR="00285393" w:rsidRPr="00FA3825" w:rsidRDefault="00285393" w:rsidP="00EB2D07">
            <w:pPr>
              <w:spacing w:after="0" w:line="240" w:lineRule="auto"/>
              <w:jc w:val="center"/>
              <w:rPr>
                <w:rFonts w:ascii="Times New Roman" w:hAnsi="Times New Roman" w:cs="Times New Roman"/>
                <w:bCs/>
                <w:sz w:val="24"/>
                <w:szCs w:val="24"/>
                <w:lang w:bidi="ar-SA"/>
              </w:rPr>
            </w:pPr>
          </w:p>
          <w:p w14:paraId="6C1EAB0F" w14:textId="77777777" w:rsidR="00285393" w:rsidRPr="00FA3825" w:rsidRDefault="00285393" w:rsidP="00EB2D07">
            <w:pPr>
              <w:spacing w:after="0" w:line="240" w:lineRule="auto"/>
              <w:jc w:val="center"/>
              <w:rPr>
                <w:rFonts w:ascii="Times New Roman" w:hAnsi="Times New Roman" w:cs="Times New Roman"/>
                <w:bCs/>
                <w:sz w:val="24"/>
                <w:szCs w:val="24"/>
                <w:lang w:bidi="ar-SA"/>
              </w:rPr>
            </w:pPr>
          </w:p>
          <w:p w14:paraId="6F953F07" w14:textId="77777777" w:rsidR="00285393" w:rsidRPr="00FA3825" w:rsidRDefault="00285393" w:rsidP="00EB2D07">
            <w:pPr>
              <w:spacing w:after="0" w:line="240" w:lineRule="auto"/>
              <w:jc w:val="center"/>
              <w:rPr>
                <w:rFonts w:ascii="Times New Roman" w:hAnsi="Times New Roman" w:cs="Times New Roman"/>
                <w:bCs/>
                <w:sz w:val="24"/>
                <w:szCs w:val="24"/>
                <w:lang w:bidi="ar-SA"/>
              </w:rPr>
            </w:pPr>
          </w:p>
        </w:tc>
        <w:tc>
          <w:tcPr>
            <w:tcW w:w="814" w:type="pct"/>
            <w:tcBorders>
              <w:top w:val="single" w:sz="4" w:space="0" w:color="auto"/>
              <w:left w:val="single" w:sz="4" w:space="0" w:color="auto"/>
              <w:bottom w:val="single" w:sz="4" w:space="0" w:color="auto"/>
              <w:right w:val="single" w:sz="4" w:space="0" w:color="auto"/>
            </w:tcBorders>
          </w:tcPr>
          <w:p w14:paraId="4B9FF4FD" w14:textId="77777777" w:rsidR="00285393" w:rsidRPr="00FA3825" w:rsidRDefault="005D5A0D" w:rsidP="00EB2D07">
            <w:pPr>
              <w:spacing w:after="0" w:line="240" w:lineRule="auto"/>
              <w:jc w:val="center"/>
              <w:rPr>
                <w:rFonts w:ascii="Times New Roman" w:hAnsi="Times New Roman" w:cs="Times New Roman"/>
                <w:bCs/>
                <w:sz w:val="24"/>
                <w:szCs w:val="24"/>
                <w:lang w:bidi="ar-SA"/>
              </w:rPr>
            </w:pPr>
            <w:r w:rsidRPr="00FA3825">
              <w:rPr>
                <w:rFonts w:ascii="Times New Roman" w:hAnsi="Times New Roman" w:cs="Times New Roman"/>
                <w:bCs/>
                <w:sz w:val="24"/>
                <w:szCs w:val="24"/>
                <w:lang w:bidi="ar-SA"/>
              </w:rPr>
              <w:t>March 2014</w:t>
            </w:r>
          </w:p>
        </w:tc>
      </w:tr>
    </w:tbl>
    <w:p w14:paraId="0C2CA10F" w14:textId="77777777" w:rsidR="00B35DD8" w:rsidRPr="00FA3825" w:rsidRDefault="00B35DD8" w:rsidP="008F26B6">
      <w:pPr>
        <w:tabs>
          <w:tab w:val="left" w:pos="284"/>
          <w:tab w:val="left" w:pos="567"/>
          <w:tab w:val="left" w:pos="1134"/>
          <w:tab w:val="left" w:pos="1909"/>
          <w:tab w:val="left" w:pos="9757"/>
        </w:tabs>
        <w:spacing w:after="0"/>
        <w:ind w:right="-24"/>
        <w:jc w:val="both"/>
        <w:rPr>
          <w:rFonts w:ascii="Times New Roman" w:hAnsi="Times New Roman" w:cs="Times New Roman"/>
          <w:spacing w:val="-2"/>
          <w:sz w:val="24"/>
          <w:szCs w:val="24"/>
        </w:rPr>
      </w:pPr>
    </w:p>
    <w:p w14:paraId="272B7A6B" w14:textId="77777777" w:rsidR="003577C6" w:rsidRPr="00FA3825" w:rsidRDefault="00B35DD8" w:rsidP="00B55942">
      <w:pPr>
        <w:tabs>
          <w:tab w:val="left" w:pos="284"/>
          <w:tab w:val="left" w:pos="567"/>
          <w:tab w:val="left" w:pos="1134"/>
          <w:tab w:val="left" w:pos="1909"/>
          <w:tab w:val="left" w:pos="9757"/>
        </w:tabs>
        <w:spacing w:after="0"/>
        <w:ind w:right="-24"/>
        <w:jc w:val="center"/>
        <w:rPr>
          <w:rFonts w:ascii="Times New Roman" w:hAnsi="Times New Roman" w:cs="Times New Roman"/>
          <w:b/>
          <w:i/>
          <w:iCs/>
          <w:spacing w:val="-2"/>
          <w:sz w:val="24"/>
          <w:szCs w:val="24"/>
        </w:rPr>
      </w:pPr>
      <w:r w:rsidRPr="00FA3825">
        <w:rPr>
          <w:rFonts w:ascii="Times New Roman" w:hAnsi="Times New Roman" w:cs="Times New Roman"/>
          <w:b/>
          <w:spacing w:val="-2"/>
          <w:sz w:val="24"/>
          <w:szCs w:val="24"/>
        </w:rPr>
        <w:t xml:space="preserve">The Council may </w:t>
      </w:r>
      <w:r w:rsidR="00D13096" w:rsidRPr="00FA3825">
        <w:rPr>
          <w:rFonts w:ascii="Times New Roman" w:hAnsi="Times New Roman" w:cs="Times New Roman"/>
          <w:b/>
          <w:i/>
          <w:iCs/>
          <w:spacing w:val="-2"/>
          <w:sz w:val="24"/>
          <w:szCs w:val="24"/>
        </w:rPr>
        <w:t>DELIBERATE.</w:t>
      </w:r>
    </w:p>
    <w:p w14:paraId="4A0416AA" w14:textId="77777777" w:rsidR="003577C6" w:rsidRPr="00FA3825" w:rsidRDefault="003577C6" w:rsidP="008F26B6">
      <w:pPr>
        <w:tabs>
          <w:tab w:val="left" w:pos="284"/>
          <w:tab w:val="left" w:pos="567"/>
          <w:tab w:val="left" w:pos="1134"/>
          <w:tab w:val="left" w:pos="1909"/>
          <w:tab w:val="left" w:pos="9757"/>
        </w:tabs>
        <w:spacing w:after="0"/>
        <w:ind w:right="-24"/>
        <w:jc w:val="both"/>
        <w:rPr>
          <w:rFonts w:ascii="Times New Roman" w:hAnsi="Times New Roman" w:cs="Times New Roman"/>
          <w:spacing w:val="-2"/>
          <w:sz w:val="24"/>
          <w:szCs w:val="24"/>
        </w:rPr>
      </w:pPr>
    </w:p>
    <w:p w14:paraId="19E64FA7" w14:textId="77777777" w:rsidR="00B35DD8" w:rsidRPr="00FA3825" w:rsidRDefault="0090112A" w:rsidP="008F26B6">
      <w:pPr>
        <w:tabs>
          <w:tab w:val="left" w:pos="284"/>
          <w:tab w:val="left" w:pos="567"/>
          <w:tab w:val="left" w:pos="1134"/>
          <w:tab w:val="left" w:pos="1909"/>
          <w:tab w:val="left" w:pos="9757"/>
        </w:tabs>
        <w:spacing w:after="0"/>
        <w:ind w:right="-24"/>
        <w:jc w:val="both"/>
        <w:rPr>
          <w:rFonts w:ascii="Times New Roman" w:hAnsi="Times New Roman" w:cs="Times New Roman"/>
          <w:b/>
          <w:spacing w:val="-2"/>
          <w:sz w:val="24"/>
          <w:szCs w:val="24"/>
        </w:rPr>
      </w:pPr>
      <w:r w:rsidRPr="00FA3825">
        <w:rPr>
          <w:rFonts w:ascii="Times New Roman" w:hAnsi="Times New Roman" w:cs="Times New Roman"/>
          <w:b/>
          <w:spacing w:val="-2"/>
          <w:sz w:val="24"/>
          <w:szCs w:val="24"/>
        </w:rPr>
        <w:t>4.5.1</w:t>
      </w:r>
      <w:r w:rsidR="00B35DD8" w:rsidRPr="00FA3825">
        <w:rPr>
          <w:rFonts w:ascii="Times New Roman" w:hAnsi="Times New Roman" w:cs="Times New Roman"/>
          <w:b/>
          <w:spacing w:val="-2"/>
          <w:sz w:val="24"/>
          <w:szCs w:val="24"/>
        </w:rPr>
        <w:t xml:space="preserve"> Proposals for </w:t>
      </w:r>
      <w:r w:rsidR="00120350" w:rsidRPr="00FA3825">
        <w:rPr>
          <w:rFonts w:ascii="Times New Roman" w:hAnsi="Times New Roman" w:cs="Times New Roman"/>
          <w:b/>
          <w:spacing w:val="-2"/>
          <w:sz w:val="24"/>
          <w:szCs w:val="24"/>
        </w:rPr>
        <w:t>Chairpersons</w:t>
      </w:r>
      <w:r w:rsidR="00B35DD8" w:rsidRPr="00FA3825">
        <w:rPr>
          <w:rFonts w:ascii="Times New Roman" w:hAnsi="Times New Roman" w:cs="Times New Roman"/>
          <w:b/>
          <w:spacing w:val="-2"/>
          <w:sz w:val="24"/>
          <w:szCs w:val="24"/>
        </w:rPr>
        <w:t xml:space="preserve"> of Sectional Committees</w:t>
      </w:r>
    </w:p>
    <w:p w14:paraId="338A6F9E" w14:textId="77777777" w:rsidR="005B0C7F" w:rsidRPr="00FA3825" w:rsidRDefault="005B0C7F" w:rsidP="008F26B6">
      <w:pPr>
        <w:tabs>
          <w:tab w:val="left" w:pos="284"/>
          <w:tab w:val="left" w:pos="567"/>
          <w:tab w:val="left" w:pos="1134"/>
          <w:tab w:val="left" w:pos="1909"/>
          <w:tab w:val="left" w:pos="9757"/>
        </w:tabs>
        <w:spacing w:after="0"/>
        <w:ind w:right="-24"/>
        <w:jc w:val="both"/>
        <w:rPr>
          <w:rFonts w:ascii="Times New Roman" w:hAnsi="Times New Roman" w:cs="Times New Roman"/>
          <w:b/>
          <w:spacing w:val="-2"/>
          <w:sz w:val="24"/>
          <w:szCs w:val="24"/>
        </w:rPr>
      </w:pPr>
    </w:p>
    <w:p w14:paraId="60E8D1D8" w14:textId="77777777" w:rsidR="00B35DD8" w:rsidRPr="00FA3825" w:rsidRDefault="00B35DD8" w:rsidP="00B35DD8">
      <w:pPr>
        <w:tabs>
          <w:tab w:val="left" w:pos="284"/>
          <w:tab w:val="left" w:pos="567"/>
          <w:tab w:val="left" w:pos="1134"/>
          <w:tab w:val="left" w:pos="1909"/>
          <w:tab w:val="left" w:pos="9757"/>
        </w:tabs>
        <w:spacing w:after="0"/>
        <w:ind w:right="-24"/>
        <w:jc w:val="both"/>
        <w:rPr>
          <w:rFonts w:ascii="Times New Roman" w:hAnsi="Times New Roman" w:cs="Times New Roman"/>
          <w:bCs/>
          <w:spacing w:val="-2"/>
          <w:sz w:val="24"/>
          <w:szCs w:val="24"/>
        </w:rPr>
      </w:pPr>
      <w:r w:rsidRPr="00FA3825">
        <w:rPr>
          <w:rFonts w:ascii="Times New Roman" w:hAnsi="Times New Roman" w:cs="Times New Roman"/>
          <w:bCs/>
          <w:spacing w:val="-2"/>
          <w:sz w:val="24"/>
          <w:szCs w:val="24"/>
        </w:rPr>
        <w:t xml:space="preserve">Since the last meeting of CHDC, </w:t>
      </w:r>
      <w:r w:rsidR="00120350" w:rsidRPr="00FA3825">
        <w:rPr>
          <w:rFonts w:ascii="Times New Roman" w:hAnsi="Times New Roman" w:cs="Times New Roman"/>
          <w:bCs/>
          <w:spacing w:val="-2"/>
          <w:sz w:val="24"/>
          <w:szCs w:val="24"/>
        </w:rPr>
        <w:t>Chairpersons</w:t>
      </w:r>
      <w:r w:rsidRPr="00FA3825">
        <w:rPr>
          <w:rFonts w:ascii="Times New Roman" w:hAnsi="Times New Roman" w:cs="Times New Roman"/>
          <w:bCs/>
          <w:spacing w:val="-2"/>
          <w:sz w:val="24"/>
          <w:szCs w:val="24"/>
        </w:rPr>
        <w:t xml:space="preserve"> of some of the Sectional Committees have retired from their respective organizations, necessitati</w:t>
      </w:r>
      <w:r w:rsidR="00B07A9E" w:rsidRPr="00FA3825">
        <w:rPr>
          <w:rFonts w:ascii="Times New Roman" w:hAnsi="Times New Roman" w:cs="Times New Roman"/>
          <w:bCs/>
          <w:spacing w:val="-2"/>
          <w:sz w:val="24"/>
          <w:szCs w:val="24"/>
        </w:rPr>
        <w:t>ng appointment</w:t>
      </w:r>
      <w:r w:rsidR="00847C06" w:rsidRPr="00FA3825">
        <w:rPr>
          <w:rFonts w:ascii="Times New Roman" w:hAnsi="Times New Roman" w:cs="Times New Roman"/>
          <w:bCs/>
          <w:spacing w:val="-2"/>
          <w:sz w:val="24"/>
          <w:szCs w:val="24"/>
        </w:rPr>
        <w:t xml:space="preserve"> of new </w:t>
      </w:r>
      <w:r w:rsidR="00120350" w:rsidRPr="00FA3825">
        <w:rPr>
          <w:rFonts w:ascii="Times New Roman" w:hAnsi="Times New Roman" w:cs="Times New Roman"/>
          <w:bCs/>
          <w:spacing w:val="-2"/>
          <w:sz w:val="24"/>
          <w:szCs w:val="24"/>
        </w:rPr>
        <w:t>Chairpersons</w:t>
      </w:r>
      <w:r w:rsidR="00847C06" w:rsidRPr="00FA3825">
        <w:rPr>
          <w:rFonts w:ascii="Times New Roman" w:hAnsi="Times New Roman" w:cs="Times New Roman"/>
          <w:bCs/>
          <w:spacing w:val="-2"/>
          <w:sz w:val="24"/>
          <w:szCs w:val="24"/>
        </w:rPr>
        <w:t xml:space="preserve"> as proposed ab</w:t>
      </w:r>
      <w:r w:rsidR="00B07A9E" w:rsidRPr="00FA3825">
        <w:rPr>
          <w:rFonts w:ascii="Times New Roman" w:hAnsi="Times New Roman" w:cs="Times New Roman"/>
          <w:bCs/>
          <w:spacing w:val="-2"/>
          <w:sz w:val="24"/>
          <w:szCs w:val="24"/>
        </w:rPr>
        <w:t xml:space="preserve">ove.  </w:t>
      </w:r>
      <w:r w:rsidR="0065638A" w:rsidRPr="00FA3825">
        <w:rPr>
          <w:rFonts w:ascii="Times New Roman" w:hAnsi="Times New Roman" w:cs="Times New Roman"/>
          <w:bCs/>
          <w:spacing w:val="-2"/>
          <w:sz w:val="24"/>
          <w:szCs w:val="24"/>
        </w:rPr>
        <w:t>A</w:t>
      </w:r>
      <w:r w:rsidR="00B07A9E" w:rsidRPr="00FA3825">
        <w:rPr>
          <w:rFonts w:ascii="Times New Roman" w:hAnsi="Times New Roman" w:cs="Times New Roman"/>
          <w:bCs/>
          <w:spacing w:val="-2"/>
          <w:sz w:val="24"/>
          <w:szCs w:val="24"/>
        </w:rPr>
        <w:t>ppreciation to the ex-</w:t>
      </w:r>
      <w:r w:rsidR="00120350" w:rsidRPr="00FA3825">
        <w:rPr>
          <w:rFonts w:ascii="Times New Roman" w:hAnsi="Times New Roman" w:cs="Times New Roman"/>
          <w:bCs/>
          <w:spacing w:val="-2"/>
          <w:sz w:val="24"/>
          <w:szCs w:val="24"/>
        </w:rPr>
        <w:t>Chairpersons</w:t>
      </w:r>
      <w:r w:rsidR="00B07A9E" w:rsidRPr="00FA3825">
        <w:rPr>
          <w:rFonts w:ascii="Times New Roman" w:hAnsi="Times New Roman" w:cs="Times New Roman"/>
          <w:bCs/>
          <w:spacing w:val="-2"/>
          <w:sz w:val="24"/>
          <w:szCs w:val="24"/>
        </w:rPr>
        <w:t xml:space="preserve"> of the committees who are succeeded by the existing chair person are also proposed below:</w:t>
      </w:r>
    </w:p>
    <w:p w14:paraId="5EC73651" w14:textId="77777777" w:rsidR="00795BC8" w:rsidRPr="00FA3825" w:rsidRDefault="00795BC8" w:rsidP="00834A22">
      <w:pPr>
        <w:tabs>
          <w:tab w:val="left" w:pos="284"/>
          <w:tab w:val="left" w:pos="567"/>
          <w:tab w:val="left" w:pos="1134"/>
          <w:tab w:val="left" w:pos="1909"/>
          <w:tab w:val="left" w:pos="9757"/>
        </w:tabs>
        <w:spacing w:after="0"/>
        <w:ind w:right="-24"/>
        <w:jc w:val="both"/>
        <w:rPr>
          <w:rFonts w:ascii="Times New Roman" w:hAnsi="Times New Roman" w:cs="Times New Roman"/>
          <w:b/>
          <w:bCs/>
          <w:spacing w:val="-2"/>
          <w:sz w:val="24"/>
          <w:szCs w:val="24"/>
          <w:highlight w:val="green"/>
        </w:rPr>
      </w:pPr>
    </w:p>
    <w:p w14:paraId="1B7B9C04" w14:textId="77777777" w:rsidR="00DD0497" w:rsidRDefault="0090112A" w:rsidP="00DD0497">
      <w:pPr>
        <w:tabs>
          <w:tab w:val="left" w:pos="284"/>
          <w:tab w:val="left" w:pos="567"/>
          <w:tab w:val="left" w:pos="1134"/>
          <w:tab w:val="left" w:pos="1909"/>
          <w:tab w:val="left" w:pos="9757"/>
        </w:tabs>
        <w:spacing w:after="0"/>
        <w:ind w:right="-24"/>
        <w:jc w:val="both"/>
        <w:rPr>
          <w:rFonts w:ascii="Times New Roman" w:hAnsi="Times New Roman" w:cs="Times New Roman"/>
          <w:b/>
          <w:spacing w:val="-2"/>
          <w:sz w:val="24"/>
          <w:szCs w:val="24"/>
        </w:rPr>
      </w:pPr>
      <w:r w:rsidRPr="00D64855">
        <w:rPr>
          <w:rFonts w:ascii="Times New Roman" w:hAnsi="Times New Roman" w:cs="Times New Roman"/>
          <w:b/>
          <w:spacing w:val="-2"/>
          <w:sz w:val="24"/>
          <w:szCs w:val="24"/>
        </w:rPr>
        <w:t>4.5.1</w:t>
      </w:r>
      <w:r w:rsidR="00213202" w:rsidRPr="00D64855">
        <w:rPr>
          <w:rFonts w:ascii="Times New Roman" w:hAnsi="Times New Roman" w:cs="Times New Roman"/>
          <w:b/>
          <w:spacing w:val="-2"/>
          <w:sz w:val="24"/>
          <w:szCs w:val="24"/>
        </w:rPr>
        <w:t>.</w:t>
      </w:r>
      <w:r w:rsidR="00795BC8" w:rsidRPr="00D64855">
        <w:rPr>
          <w:rFonts w:ascii="Times New Roman" w:hAnsi="Times New Roman" w:cs="Times New Roman"/>
          <w:b/>
          <w:spacing w:val="-2"/>
          <w:sz w:val="24"/>
          <w:szCs w:val="24"/>
        </w:rPr>
        <w:t>1</w:t>
      </w:r>
      <w:r w:rsidR="005A3AF1" w:rsidRPr="00D64855">
        <w:rPr>
          <w:rFonts w:ascii="Times New Roman" w:hAnsi="Times New Roman" w:cs="Times New Roman"/>
          <w:b/>
          <w:spacing w:val="-2"/>
          <w:sz w:val="24"/>
          <w:szCs w:val="24"/>
        </w:rPr>
        <w:t xml:space="preserve"> </w:t>
      </w:r>
      <w:r w:rsidR="00120350" w:rsidRPr="00D64855">
        <w:rPr>
          <w:rFonts w:ascii="Times New Roman" w:hAnsi="Times New Roman" w:cs="Times New Roman"/>
          <w:b/>
          <w:spacing w:val="-2"/>
          <w:sz w:val="24"/>
          <w:szCs w:val="24"/>
        </w:rPr>
        <w:t>Chairperson</w:t>
      </w:r>
      <w:r w:rsidR="006F6BA8" w:rsidRPr="00D64855">
        <w:rPr>
          <w:rFonts w:ascii="Times New Roman" w:hAnsi="Times New Roman" w:cs="Times New Roman"/>
          <w:b/>
          <w:spacing w:val="-2"/>
          <w:sz w:val="24"/>
          <w:szCs w:val="24"/>
        </w:rPr>
        <w:t xml:space="preserve"> of</w:t>
      </w:r>
      <w:r w:rsidR="002F1046" w:rsidRPr="00D64855">
        <w:rPr>
          <w:rFonts w:ascii="Times New Roman" w:hAnsi="Times New Roman" w:cs="Times New Roman"/>
          <w:b/>
          <w:spacing w:val="-2"/>
          <w:sz w:val="24"/>
          <w:szCs w:val="24"/>
        </w:rPr>
        <w:t xml:space="preserve"> </w:t>
      </w:r>
      <w:r w:rsidR="006577D3">
        <w:rPr>
          <w:rFonts w:ascii="Times New Roman" w:hAnsi="Times New Roman" w:cs="Times New Roman"/>
          <w:b/>
          <w:spacing w:val="-2"/>
          <w:sz w:val="24"/>
          <w:szCs w:val="24"/>
        </w:rPr>
        <w:t xml:space="preserve"> Paper and its </w:t>
      </w:r>
      <w:r w:rsidR="005A3AF1" w:rsidRPr="00D64855">
        <w:rPr>
          <w:rFonts w:ascii="Times New Roman" w:hAnsi="Times New Roman" w:cs="Times New Roman"/>
          <w:b/>
          <w:spacing w:val="-2"/>
          <w:sz w:val="24"/>
          <w:szCs w:val="24"/>
        </w:rPr>
        <w:t xml:space="preserve">Products </w:t>
      </w:r>
      <w:r w:rsidR="006F6BA8" w:rsidRPr="00D64855">
        <w:rPr>
          <w:rFonts w:ascii="Times New Roman" w:hAnsi="Times New Roman" w:cs="Times New Roman"/>
          <w:b/>
          <w:spacing w:val="-2"/>
          <w:sz w:val="24"/>
          <w:szCs w:val="24"/>
        </w:rPr>
        <w:t xml:space="preserve">Sectional Committee, CHD </w:t>
      </w:r>
      <w:r w:rsidR="006577D3">
        <w:rPr>
          <w:rFonts w:ascii="Times New Roman" w:hAnsi="Times New Roman" w:cs="Times New Roman"/>
          <w:b/>
          <w:spacing w:val="-2"/>
          <w:sz w:val="24"/>
          <w:szCs w:val="24"/>
        </w:rPr>
        <w:t>15</w:t>
      </w:r>
    </w:p>
    <w:p w14:paraId="701D1014" w14:textId="77777777" w:rsidR="006577D3" w:rsidRPr="00D64855" w:rsidRDefault="006577D3" w:rsidP="00DD0497">
      <w:pPr>
        <w:tabs>
          <w:tab w:val="left" w:pos="284"/>
          <w:tab w:val="left" w:pos="567"/>
          <w:tab w:val="left" w:pos="1134"/>
          <w:tab w:val="left" w:pos="1909"/>
          <w:tab w:val="left" w:pos="9757"/>
        </w:tabs>
        <w:spacing w:after="0"/>
        <w:ind w:right="-24"/>
        <w:jc w:val="both"/>
        <w:rPr>
          <w:rFonts w:ascii="Times New Roman" w:hAnsi="Times New Roman" w:cs="Times New Roman"/>
          <w:b/>
          <w:spacing w:val="-2"/>
          <w:sz w:val="24"/>
          <w:szCs w:val="24"/>
        </w:rPr>
      </w:pPr>
    </w:p>
    <w:p w14:paraId="25FECC2C" w14:textId="77777777" w:rsidR="004D6CD9" w:rsidRPr="00D64855" w:rsidRDefault="00A452F6" w:rsidP="00201021">
      <w:pPr>
        <w:pStyle w:val="Default"/>
        <w:jc w:val="both"/>
        <w:rPr>
          <w:color w:val="auto"/>
        </w:rPr>
      </w:pPr>
      <w:r w:rsidRPr="00D64855">
        <w:rPr>
          <w:color w:val="auto"/>
        </w:rPr>
        <w:t>Dr.</w:t>
      </w:r>
      <w:r w:rsidR="006577D3">
        <w:rPr>
          <w:color w:val="auto"/>
        </w:rPr>
        <w:t>M K Gupta</w:t>
      </w:r>
      <w:r w:rsidR="005A3AF1" w:rsidRPr="00D64855">
        <w:rPr>
          <w:color w:val="auto"/>
        </w:rPr>
        <w:t xml:space="preserve"> </w:t>
      </w:r>
      <w:r w:rsidR="004D6CD9" w:rsidRPr="00D64855">
        <w:rPr>
          <w:color w:val="auto"/>
        </w:rPr>
        <w:t>has been superannuated from</w:t>
      </w:r>
      <w:r w:rsidR="005A3AF1" w:rsidRPr="00D64855">
        <w:rPr>
          <w:color w:val="auto"/>
        </w:rPr>
        <w:t xml:space="preserve"> </w:t>
      </w:r>
      <w:r w:rsidR="006577D3">
        <w:rPr>
          <w:color w:val="auto"/>
        </w:rPr>
        <w:t xml:space="preserve">CPPRI </w:t>
      </w:r>
      <w:r w:rsidR="004D6CD9" w:rsidRPr="00D64855">
        <w:rPr>
          <w:color w:val="auto"/>
        </w:rPr>
        <w:t xml:space="preserve">and Dr. </w:t>
      </w:r>
      <w:r w:rsidR="006577D3">
        <w:rPr>
          <w:color w:val="auto"/>
        </w:rPr>
        <w:t xml:space="preserve">L P Singh </w:t>
      </w:r>
      <w:r w:rsidR="004D6CD9" w:rsidRPr="00D64855">
        <w:rPr>
          <w:color w:val="auto"/>
        </w:rPr>
        <w:t>has taken over the charge of</w:t>
      </w:r>
      <w:r w:rsidR="005A3AF1" w:rsidRPr="00D64855">
        <w:rPr>
          <w:color w:val="auto"/>
        </w:rPr>
        <w:t xml:space="preserve"> Director,</w:t>
      </w:r>
      <w:r w:rsidR="006577D3">
        <w:rPr>
          <w:color w:val="auto"/>
        </w:rPr>
        <w:t xml:space="preserve"> CPPRI and Chairperson of CHD 15</w:t>
      </w:r>
      <w:r w:rsidR="004D6CD9" w:rsidRPr="00D64855">
        <w:rPr>
          <w:color w:val="auto"/>
        </w:rPr>
        <w:t>.</w:t>
      </w:r>
    </w:p>
    <w:p w14:paraId="3AEB8608" w14:textId="77777777" w:rsidR="00222BE8" w:rsidRPr="00D64855" w:rsidRDefault="00222BE8" w:rsidP="00201021">
      <w:pPr>
        <w:pStyle w:val="Default"/>
        <w:jc w:val="both"/>
        <w:rPr>
          <w:color w:val="auto"/>
        </w:rPr>
      </w:pPr>
    </w:p>
    <w:p w14:paraId="7881B6C5" w14:textId="77777777" w:rsidR="00DD0497" w:rsidRPr="00D64855" w:rsidRDefault="00222BE8" w:rsidP="00222BE8">
      <w:pPr>
        <w:pStyle w:val="Default"/>
        <w:jc w:val="both"/>
        <w:rPr>
          <w:bCs/>
          <w:color w:val="auto"/>
          <w:spacing w:val="-2"/>
        </w:rPr>
      </w:pPr>
      <w:r w:rsidRPr="00D64855">
        <w:rPr>
          <w:color w:val="auto"/>
        </w:rPr>
        <w:t>T</w:t>
      </w:r>
      <w:r w:rsidR="006F6BA8" w:rsidRPr="00D64855">
        <w:rPr>
          <w:color w:val="auto"/>
        </w:rPr>
        <w:t>he Council may place on record its appreciation for the contributions made by</w:t>
      </w:r>
      <w:r w:rsidR="004D6CD9" w:rsidRPr="00D64855">
        <w:rPr>
          <w:color w:val="auto"/>
        </w:rPr>
        <w:t xml:space="preserve"> Dr.</w:t>
      </w:r>
      <w:r w:rsidR="006577D3">
        <w:rPr>
          <w:color w:val="auto"/>
        </w:rPr>
        <w:t>M K Gupta</w:t>
      </w:r>
      <w:r w:rsidR="00FC6FBA" w:rsidRPr="00D64855">
        <w:rPr>
          <w:color w:val="auto"/>
        </w:rPr>
        <w:t xml:space="preserve">, CHD </w:t>
      </w:r>
      <w:r w:rsidR="006577D3">
        <w:rPr>
          <w:color w:val="auto"/>
        </w:rPr>
        <w:t>15</w:t>
      </w:r>
      <w:r w:rsidR="00DD0497" w:rsidRPr="00D64855">
        <w:rPr>
          <w:bCs/>
          <w:color w:val="auto"/>
          <w:spacing w:val="-2"/>
        </w:rPr>
        <w:t>.</w:t>
      </w:r>
    </w:p>
    <w:p w14:paraId="234DA9EA" w14:textId="77777777" w:rsidR="005A3AF1" w:rsidRPr="00D64855" w:rsidRDefault="005A3AF1" w:rsidP="00222BE8">
      <w:pPr>
        <w:pStyle w:val="Default"/>
        <w:jc w:val="both"/>
        <w:rPr>
          <w:b/>
          <w:color w:val="auto"/>
          <w:spacing w:val="-2"/>
        </w:rPr>
      </w:pPr>
    </w:p>
    <w:p w14:paraId="757C43B5" w14:textId="77777777" w:rsidR="00DD0497" w:rsidRPr="00FA3825" w:rsidRDefault="00DD0497" w:rsidP="00DD0497">
      <w:pPr>
        <w:tabs>
          <w:tab w:val="left" w:pos="284"/>
          <w:tab w:val="left" w:pos="567"/>
          <w:tab w:val="left" w:pos="1134"/>
          <w:tab w:val="left" w:pos="1909"/>
          <w:tab w:val="left" w:pos="9757"/>
        </w:tabs>
        <w:spacing w:after="0"/>
        <w:ind w:right="-24"/>
        <w:jc w:val="center"/>
        <w:rPr>
          <w:rFonts w:ascii="Times New Roman" w:hAnsi="Times New Roman" w:cs="Times New Roman"/>
          <w:b/>
          <w:i/>
          <w:iCs/>
          <w:spacing w:val="-2"/>
          <w:sz w:val="24"/>
          <w:szCs w:val="24"/>
        </w:rPr>
      </w:pPr>
      <w:r w:rsidRPr="005524E6">
        <w:rPr>
          <w:rFonts w:ascii="Times New Roman" w:hAnsi="Times New Roman" w:cs="Times New Roman"/>
          <w:b/>
          <w:i/>
          <w:iCs/>
          <w:spacing w:val="-2"/>
          <w:sz w:val="24"/>
          <w:szCs w:val="24"/>
        </w:rPr>
        <w:t>The Council may NOTE.</w:t>
      </w:r>
    </w:p>
    <w:p w14:paraId="3B3E5E75" w14:textId="77777777" w:rsidR="00ED215D" w:rsidRPr="00FA3825" w:rsidRDefault="00ED215D" w:rsidP="00E36859">
      <w:pPr>
        <w:pStyle w:val="Heading2"/>
        <w:tabs>
          <w:tab w:val="left" w:pos="284"/>
          <w:tab w:val="left" w:pos="567"/>
          <w:tab w:val="left" w:pos="1134"/>
          <w:tab w:val="left" w:pos="1520"/>
          <w:tab w:val="left" w:pos="9757"/>
        </w:tabs>
        <w:ind w:left="0" w:right="-24"/>
        <w:rPr>
          <w:rFonts w:cs="Times New Roman"/>
          <w:bCs w:val="0"/>
          <w:spacing w:val="-1"/>
          <w:sz w:val="24"/>
          <w:szCs w:val="24"/>
        </w:rPr>
      </w:pPr>
    </w:p>
    <w:p w14:paraId="62BA70F7" w14:textId="77777777" w:rsidR="003734BC" w:rsidRPr="00FA3825" w:rsidRDefault="004E3340" w:rsidP="003734BC">
      <w:pPr>
        <w:pStyle w:val="Heading2"/>
        <w:tabs>
          <w:tab w:val="left" w:pos="284"/>
          <w:tab w:val="left" w:pos="567"/>
          <w:tab w:val="left" w:pos="1134"/>
          <w:tab w:val="left" w:pos="1520"/>
          <w:tab w:val="left" w:pos="9757"/>
        </w:tabs>
        <w:ind w:left="0" w:right="-24"/>
        <w:jc w:val="both"/>
        <w:rPr>
          <w:rFonts w:cs="Times New Roman"/>
          <w:spacing w:val="-1"/>
          <w:sz w:val="24"/>
          <w:szCs w:val="24"/>
        </w:rPr>
      </w:pPr>
      <w:r w:rsidRPr="00FA3825">
        <w:rPr>
          <w:rFonts w:cs="Times New Roman"/>
          <w:spacing w:val="-1"/>
          <w:sz w:val="24"/>
          <w:szCs w:val="24"/>
        </w:rPr>
        <w:t xml:space="preserve">ITEM 5 </w:t>
      </w:r>
      <w:r w:rsidR="009C3A59" w:rsidRPr="00FA3825">
        <w:rPr>
          <w:rFonts w:cs="Times New Roman"/>
          <w:spacing w:val="-1"/>
          <w:sz w:val="24"/>
          <w:szCs w:val="24"/>
        </w:rPr>
        <w:t>REVIEW OF SCOPES OF SECTIONAL COMMITTEES</w:t>
      </w:r>
    </w:p>
    <w:p w14:paraId="258C91FE" w14:textId="77777777" w:rsidR="003734BC" w:rsidRPr="00FA3825" w:rsidRDefault="003734BC" w:rsidP="003734BC">
      <w:pPr>
        <w:pStyle w:val="Heading2"/>
        <w:tabs>
          <w:tab w:val="left" w:pos="284"/>
          <w:tab w:val="left" w:pos="567"/>
          <w:tab w:val="left" w:pos="1134"/>
          <w:tab w:val="left" w:pos="1520"/>
          <w:tab w:val="left" w:pos="9757"/>
        </w:tabs>
        <w:ind w:left="0" w:right="-24"/>
        <w:jc w:val="both"/>
        <w:rPr>
          <w:rFonts w:cs="Times New Roman"/>
          <w:spacing w:val="-1"/>
          <w:sz w:val="24"/>
          <w:szCs w:val="24"/>
        </w:rPr>
      </w:pPr>
    </w:p>
    <w:p w14:paraId="1CC98415" w14:textId="77777777" w:rsidR="00907225" w:rsidRPr="00FA3825" w:rsidRDefault="00907225" w:rsidP="00907225">
      <w:pPr>
        <w:pStyle w:val="Heading2"/>
        <w:tabs>
          <w:tab w:val="left" w:pos="284"/>
          <w:tab w:val="left" w:pos="567"/>
          <w:tab w:val="left" w:pos="1134"/>
          <w:tab w:val="left" w:pos="1520"/>
          <w:tab w:val="left" w:pos="9757"/>
        </w:tabs>
        <w:ind w:left="0" w:right="-24"/>
        <w:jc w:val="both"/>
        <w:rPr>
          <w:rFonts w:cs="Times New Roman"/>
          <w:b w:val="0"/>
          <w:bCs w:val="0"/>
          <w:sz w:val="24"/>
          <w:szCs w:val="24"/>
        </w:rPr>
      </w:pPr>
      <w:r w:rsidRPr="00FA3825">
        <w:rPr>
          <w:rFonts w:cs="Times New Roman"/>
          <w:spacing w:val="-1"/>
          <w:sz w:val="24"/>
          <w:szCs w:val="24"/>
        </w:rPr>
        <w:t xml:space="preserve">5.1 </w:t>
      </w:r>
      <w:r w:rsidRPr="00FA3825">
        <w:rPr>
          <w:rFonts w:cs="Times New Roman"/>
          <w:b w:val="0"/>
          <w:bCs w:val="0"/>
          <w:spacing w:val="-1"/>
          <w:sz w:val="24"/>
          <w:szCs w:val="24"/>
        </w:rPr>
        <w:t xml:space="preserve">Present </w:t>
      </w:r>
      <w:r w:rsidRPr="00FA3825">
        <w:rPr>
          <w:rFonts w:cs="Times New Roman"/>
          <w:b w:val="0"/>
          <w:bCs w:val="0"/>
          <w:sz w:val="24"/>
          <w:szCs w:val="24"/>
        </w:rPr>
        <w:t xml:space="preserve">scope </w:t>
      </w:r>
      <w:r w:rsidRPr="00FA3825">
        <w:rPr>
          <w:rFonts w:cs="Times New Roman"/>
          <w:b w:val="0"/>
          <w:bCs w:val="0"/>
          <w:spacing w:val="-2"/>
          <w:sz w:val="24"/>
          <w:szCs w:val="24"/>
        </w:rPr>
        <w:t xml:space="preserve">of </w:t>
      </w:r>
      <w:r w:rsidRPr="00FA3825">
        <w:rPr>
          <w:rFonts w:cs="Times New Roman"/>
          <w:b w:val="0"/>
          <w:bCs w:val="0"/>
          <w:spacing w:val="-1"/>
          <w:sz w:val="24"/>
          <w:szCs w:val="24"/>
        </w:rPr>
        <w:t xml:space="preserve">all the Sectional Committees functioning </w:t>
      </w:r>
      <w:r w:rsidRPr="00FA3825">
        <w:rPr>
          <w:rFonts w:cs="Times New Roman"/>
          <w:b w:val="0"/>
          <w:bCs w:val="0"/>
          <w:sz w:val="24"/>
          <w:szCs w:val="24"/>
        </w:rPr>
        <w:t xml:space="preserve">under </w:t>
      </w:r>
      <w:r w:rsidRPr="00FA3825">
        <w:rPr>
          <w:rFonts w:cs="Times New Roman"/>
          <w:b w:val="0"/>
          <w:bCs w:val="0"/>
          <w:spacing w:val="-2"/>
          <w:sz w:val="24"/>
          <w:szCs w:val="24"/>
        </w:rPr>
        <w:t xml:space="preserve">CHDC </w:t>
      </w:r>
      <w:r w:rsidRPr="00FA3825">
        <w:rPr>
          <w:rFonts w:cs="Times New Roman"/>
          <w:b w:val="0"/>
          <w:bCs w:val="0"/>
          <w:sz w:val="24"/>
          <w:szCs w:val="24"/>
        </w:rPr>
        <w:t xml:space="preserve">along </w:t>
      </w:r>
      <w:r w:rsidRPr="00FA3825">
        <w:rPr>
          <w:rFonts w:cs="Times New Roman"/>
          <w:b w:val="0"/>
          <w:bCs w:val="0"/>
          <w:spacing w:val="-1"/>
          <w:sz w:val="24"/>
          <w:szCs w:val="24"/>
        </w:rPr>
        <w:t xml:space="preserve">with composition </w:t>
      </w:r>
      <w:r w:rsidRPr="00FA3825">
        <w:rPr>
          <w:rFonts w:cs="Times New Roman"/>
          <w:b w:val="0"/>
          <w:bCs w:val="0"/>
          <w:sz w:val="24"/>
          <w:szCs w:val="24"/>
        </w:rPr>
        <w:t xml:space="preserve">is </w:t>
      </w:r>
      <w:r w:rsidRPr="00FA3825">
        <w:rPr>
          <w:rFonts w:cs="Times New Roman"/>
          <w:b w:val="0"/>
          <w:bCs w:val="0"/>
          <w:spacing w:val="-2"/>
          <w:sz w:val="24"/>
          <w:szCs w:val="24"/>
        </w:rPr>
        <w:t xml:space="preserve">given </w:t>
      </w:r>
      <w:r w:rsidRPr="00FA3825">
        <w:rPr>
          <w:rFonts w:cs="Times New Roman"/>
          <w:b w:val="0"/>
          <w:bCs w:val="0"/>
          <w:sz w:val="24"/>
          <w:szCs w:val="24"/>
        </w:rPr>
        <w:t xml:space="preserve">in </w:t>
      </w:r>
      <w:hyperlink w:anchor="ANNEX2" w:history="1">
        <w:r w:rsidRPr="00FA3825">
          <w:rPr>
            <w:rStyle w:val="Hyperlink"/>
            <w:rFonts w:cs="Times New Roman"/>
            <w:b w:val="0"/>
            <w:bCs w:val="0"/>
            <w:color w:val="auto"/>
            <w:spacing w:val="-1"/>
            <w:sz w:val="24"/>
            <w:szCs w:val="24"/>
          </w:rPr>
          <w:t>Annex II</w:t>
        </w:r>
      </w:hyperlink>
      <w:r w:rsidRPr="00FA3825">
        <w:rPr>
          <w:rFonts w:cs="Times New Roman"/>
          <w:b w:val="0"/>
          <w:bCs w:val="0"/>
          <w:sz w:val="24"/>
          <w:szCs w:val="24"/>
        </w:rPr>
        <w:t xml:space="preserve">. The </w:t>
      </w:r>
      <w:r w:rsidRPr="00FA3825">
        <w:rPr>
          <w:rFonts w:cs="Times New Roman"/>
          <w:b w:val="0"/>
          <w:bCs w:val="0"/>
          <w:spacing w:val="-1"/>
          <w:sz w:val="24"/>
          <w:szCs w:val="24"/>
        </w:rPr>
        <w:t xml:space="preserve">council </w:t>
      </w:r>
      <w:r w:rsidRPr="00FA3825">
        <w:rPr>
          <w:rFonts w:cs="Times New Roman"/>
          <w:b w:val="0"/>
          <w:bCs w:val="0"/>
          <w:spacing w:val="-2"/>
          <w:sz w:val="24"/>
          <w:szCs w:val="24"/>
        </w:rPr>
        <w:t xml:space="preserve">may </w:t>
      </w:r>
      <w:r w:rsidRPr="00FA3825">
        <w:rPr>
          <w:rFonts w:cs="Times New Roman"/>
          <w:b w:val="0"/>
          <w:bCs w:val="0"/>
          <w:spacing w:val="-1"/>
          <w:sz w:val="24"/>
          <w:szCs w:val="24"/>
        </w:rPr>
        <w:t xml:space="preserve">kindly </w:t>
      </w:r>
      <w:r w:rsidRPr="00FA3825">
        <w:rPr>
          <w:rFonts w:cs="Times New Roman"/>
          <w:b w:val="0"/>
          <w:bCs w:val="0"/>
          <w:sz w:val="24"/>
          <w:szCs w:val="24"/>
        </w:rPr>
        <w:t xml:space="preserve">note </w:t>
      </w:r>
      <w:r w:rsidRPr="00FA3825">
        <w:rPr>
          <w:rFonts w:cs="Times New Roman"/>
          <w:b w:val="0"/>
          <w:bCs w:val="0"/>
          <w:spacing w:val="-1"/>
          <w:sz w:val="24"/>
          <w:szCs w:val="24"/>
        </w:rPr>
        <w:t xml:space="preserve">that </w:t>
      </w:r>
      <w:r w:rsidRPr="00FA3825">
        <w:rPr>
          <w:rFonts w:cs="Times New Roman"/>
          <w:b w:val="0"/>
          <w:bCs w:val="0"/>
          <w:sz w:val="24"/>
          <w:szCs w:val="24"/>
        </w:rPr>
        <w:t xml:space="preserve">the </w:t>
      </w:r>
      <w:r w:rsidRPr="00FA3825">
        <w:rPr>
          <w:rFonts w:cs="Times New Roman"/>
          <w:b w:val="0"/>
          <w:bCs w:val="0"/>
          <w:spacing w:val="-1"/>
          <w:sz w:val="24"/>
          <w:szCs w:val="24"/>
        </w:rPr>
        <w:t>scope</w:t>
      </w:r>
      <w:r w:rsidRPr="00FA3825">
        <w:rPr>
          <w:rFonts w:cs="Times New Roman"/>
          <w:b w:val="0"/>
          <w:bCs w:val="0"/>
          <w:sz w:val="24"/>
          <w:szCs w:val="24"/>
        </w:rPr>
        <w:t xml:space="preserve"> of </w:t>
      </w:r>
      <w:r w:rsidRPr="00FA3825">
        <w:rPr>
          <w:rFonts w:cs="Times New Roman"/>
          <w:b w:val="0"/>
          <w:bCs w:val="0"/>
          <w:spacing w:val="-1"/>
          <w:sz w:val="24"/>
          <w:szCs w:val="24"/>
        </w:rPr>
        <w:t>all sectional committees has</w:t>
      </w:r>
      <w:r w:rsidRPr="00FA3825">
        <w:rPr>
          <w:rFonts w:cs="Times New Roman"/>
          <w:b w:val="0"/>
          <w:bCs w:val="0"/>
          <w:sz w:val="24"/>
          <w:szCs w:val="24"/>
        </w:rPr>
        <w:t xml:space="preserve">been </w:t>
      </w:r>
      <w:r w:rsidRPr="00FA3825">
        <w:rPr>
          <w:rFonts w:cs="Times New Roman"/>
          <w:b w:val="0"/>
          <w:bCs w:val="0"/>
          <w:spacing w:val="-1"/>
          <w:sz w:val="24"/>
          <w:szCs w:val="24"/>
        </w:rPr>
        <w:t xml:space="preserve">rationalized </w:t>
      </w:r>
      <w:r w:rsidRPr="00FA3825">
        <w:rPr>
          <w:rFonts w:cs="Times New Roman"/>
          <w:b w:val="0"/>
          <w:bCs w:val="0"/>
          <w:sz w:val="24"/>
          <w:szCs w:val="24"/>
        </w:rPr>
        <w:t xml:space="preserve">to </w:t>
      </w:r>
      <w:r w:rsidRPr="00FA3825">
        <w:rPr>
          <w:rFonts w:cs="Times New Roman"/>
          <w:b w:val="0"/>
          <w:bCs w:val="0"/>
          <w:spacing w:val="-2"/>
          <w:sz w:val="24"/>
          <w:szCs w:val="24"/>
        </w:rPr>
        <w:t>make</w:t>
      </w:r>
      <w:r w:rsidRPr="00FA3825">
        <w:rPr>
          <w:rFonts w:cs="Times New Roman"/>
          <w:b w:val="0"/>
          <w:bCs w:val="0"/>
          <w:sz w:val="24"/>
          <w:szCs w:val="24"/>
        </w:rPr>
        <w:t xml:space="preserve"> it </w:t>
      </w:r>
      <w:r w:rsidRPr="00FA3825">
        <w:rPr>
          <w:rFonts w:cs="Times New Roman"/>
          <w:b w:val="0"/>
          <w:bCs w:val="0"/>
          <w:spacing w:val="-1"/>
          <w:sz w:val="24"/>
          <w:szCs w:val="24"/>
        </w:rPr>
        <w:t xml:space="preserve">simple and brief </w:t>
      </w:r>
      <w:r w:rsidRPr="00FA3825">
        <w:rPr>
          <w:rFonts w:cs="Times New Roman"/>
          <w:b w:val="0"/>
          <w:bCs w:val="0"/>
          <w:sz w:val="24"/>
          <w:szCs w:val="24"/>
        </w:rPr>
        <w:t xml:space="preserve">for easy </w:t>
      </w:r>
      <w:r w:rsidRPr="00FA3825">
        <w:rPr>
          <w:rFonts w:cs="Times New Roman"/>
          <w:b w:val="0"/>
          <w:bCs w:val="0"/>
          <w:spacing w:val="-1"/>
          <w:sz w:val="24"/>
          <w:szCs w:val="24"/>
        </w:rPr>
        <w:t>understanding.</w:t>
      </w:r>
    </w:p>
    <w:p w14:paraId="79DCE60D" w14:textId="77777777" w:rsidR="00907225" w:rsidRPr="00FA3825" w:rsidRDefault="00907225" w:rsidP="00907225">
      <w:pPr>
        <w:tabs>
          <w:tab w:val="left" w:pos="284"/>
          <w:tab w:val="left" w:pos="567"/>
          <w:tab w:val="left" w:pos="1134"/>
          <w:tab w:val="left" w:pos="9757"/>
        </w:tabs>
        <w:spacing w:after="0"/>
        <w:ind w:right="-24"/>
        <w:rPr>
          <w:rFonts w:ascii="Times New Roman" w:hAnsi="Times New Roman" w:cs="Times New Roman"/>
          <w:sz w:val="24"/>
          <w:szCs w:val="24"/>
        </w:rPr>
      </w:pPr>
    </w:p>
    <w:p w14:paraId="2A728B6B" w14:textId="77777777" w:rsidR="00907225" w:rsidRPr="00FA3825" w:rsidRDefault="00907225" w:rsidP="00907225">
      <w:pPr>
        <w:tabs>
          <w:tab w:val="left" w:pos="284"/>
          <w:tab w:val="left" w:pos="567"/>
          <w:tab w:val="left" w:pos="1134"/>
          <w:tab w:val="left" w:pos="9757"/>
        </w:tabs>
        <w:spacing w:after="0"/>
        <w:ind w:right="-24"/>
        <w:jc w:val="center"/>
        <w:rPr>
          <w:rFonts w:ascii="Times New Roman" w:hAnsi="Times New Roman" w:cs="Times New Roman"/>
          <w:b/>
          <w:i/>
          <w:iCs/>
          <w:spacing w:val="-2"/>
          <w:sz w:val="24"/>
          <w:szCs w:val="24"/>
        </w:rPr>
      </w:pPr>
      <w:r w:rsidRPr="005524E6">
        <w:rPr>
          <w:rFonts w:ascii="Times New Roman" w:hAnsi="Times New Roman" w:cs="Times New Roman"/>
          <w:b/>
          <w:i/>
          <w:iCs/>
          <w:spacing w:val="-1"/>
          <w:sz w:val="24"/>
          <w:szCs w:val="24"/>
        </w:rPr>
        <w:t xml:space="preserve">The Council may </w:t>
      </w:r>
      <w:r w:rsidRPr="005524E6">
        <w:rPr>
          <w:rFonts w:ascii="Times New Roman" w:hAnsi="Times New Roman" w:cs="Times New Roman"/>
          <w:b/>
          <w:i/>
          <w:iCs/>
          <w:spacing w:val="-2"/>
          <w:sz w:val="24"/>
          <w:szCs w:val="24"/>
        </w:rPr>
        <w:t>NOTE.</w:t>
      </w:r>
    </w:p>
    <w:p w14:paraId="075B43BE" w14:textId="77777777" w:rsidR="001F2904" w:rsidRPr="00FA3825" w:rsidRDefault="001F2904" w:rsidP="008F26B6">
      <w:pPr>
        <w:tabs>
          <w:tab w:val="left" w:pos="284"/>
          <w:tab w:val="left" w:pos="567"/>
          <w:tab w:val="left" w:pos="1134"/>
          <w:tab w:val="left" w:pos="9757"/>
        </w:tabs>
        <w:spacing w:after="0"/>
        <w:ind w:right="-24"/>
        <w:jc w:val="center"/>
        <w:rPr>
          <w:rFonts w:ascii="Times New Roman" w:hAnsi="Times New Roman" w:cs="Times New Roman"/>
          <w:b/>
          <w:i/>
          <w:iCs/>
          <w:spacing w:val="-2"/>
          <w:sz w:val="24"/>
          <w:szCs w:val="24"/>
        </w:rPr>
      </w:pPr>
    </w:p>
    <w:p w14:paraId="53428885" w14:textId="77777777" w:rsidR="001F2904" w:rsidRPr="00FA3825" w:rsidRDefault="00DD6148" w:rsidP="001F2904">
      <w:pPr>
        <w:pStyle w:val="Heading2"/>
        <w:tabs>
          <w:tab w:val="left" w:pos="284"/>
          <w:tab w:val="left" w:pos="567"/>
          <w:tab w:val="left" w:pos="1134"/>
          <w:tab w:val="left" w:pos="1631"/>
          <w:tab w:val="left" w:pos="9757"/>
        </w:tabs>
        <w:ind w:left="0" w:right="-24"/>
        <w:jc w:val="both"/>
        <w:rPr>
          <w:rFonts w:cs="Times New Roman"/>
          <w:b w:val="0"/>
          <w:bCs w:val="0"/>
          <w:sz w:val="24"/>
          <w:szCs w:val="24"/>
        </w:rPr>
      </w:pPr>
      <w:r w:rsidRPr="00FA3825">
        <w:rPr>
          <w:rFonts w:cs="Times New Roman"/>
          <w:spacing w:val="-1"/>
          <w:sz w:val="24"/>
          <w:szCs w:val="24"/>
        </w:rPr>
        <w:t xml:space="preserve">5.2 </w:t>
      </w:r>
      <w:r w:rsidR="001F2904" w:rsidRPr="00FA3825">
        <w:rPr>
          <w:rFonts w:cs="Times New Roman"/>
          <w:spacing w:val="-1"/>
          <w:sz w:val="24"/>
          <w:szCs w:val="24"/>
        </w:rPr>
        <w:t>Recommendation</w:t>
      </w:r>
      <w:r w:rsidR="002F1046" w:rsidRPr="00FA3825">
        <w:rPr>
          <w:rFonts w:cs="Times New Roman"/>
          <w:spacing w:val="-1"/>
          <w:sz w:val="24"/>
          <w:szCs w:val="24"/>
        </w:rPr>
        <w:t xml:space="preserve"> </w:t>
      </w:r>
      <w:r w:rsidR="001F2904" w:rsidRPr="00FA3825">
        <w:rPr>
          <w:rFonts w:cs="Times New Roman"/>
          <w:spacing w:val="-2"/>
          <w:sz w:val="24"/>
          <w:szCs w:val="24"/>
        </w:rPr>
        <w:t>of</w:t>
      </w:r>
      <w:r w:rsidR="002F1046" w:rsidRPr="00FA3825">
        <w:rPr>
          <w:rFonts w:cs="Times New Roman"/>
          <w:spacing w:val="-2"/>
          <w:sz w:val="24"/>
          <w:szCs w:val="24"/>
        </w:rPr>
        <w:t xml:space="preserve"> </w:t>
      </w:r>
      <w:r w:rsidR="001F2904" w:rsidRPr="00FA3825">
        <w:rPr>
          <w:rFonts w:cs="Times New Roman"/>
          <w:spacing w:val="-1"/>
          <w:sz w:val="24"/>
          <w:szCs w:val="24"/>
        </w:rPr>
        <w:t>Sectional</w:t>
      </w:r>
      <w:r w:rsidR="002F1046" w:rsidRPr="00FA3825">
        <w:rPr>
          <w:rFonts w:cs="Times New Roman"/>
          <w:spacing w:val="-1"/>
          <w:sz w:val="24"/>
          <w:szCs w:val="24"/>
        </w:rPr>
        <w:t xml:space="preserve"> </w:t>
      </w:r>
      <w:r w:rsidR="001F2904" w:rsidRPr="00FA3825">
        <w:rPr>
          <w:rFonts w:cs="Times New Roman"/>
          <w:spacing w:val="-1"/>
          <w:sz w:val="24"/>
          <w:szCs w:val="24"/>
        </w:rPr>
        <w:t>Committees</w:t>
      </w:r>
      <w:r w:rsidR="002F1046" w:rsidRPr="00FA3825">
        <w:rPr>
          <w:rFonts w:cs="Times New Roman"/>
          <w:spacing w:val="-1"/>
          <w:sz w:val="24"/>
          <w:szCs w:val="24"/>
        </w:rPr>
        <w:t xml:space="preserve"> </w:t>
      </w:r>
      <w:r w:rsidR="001F2904" w:rsidRPr="00FA3825">
        <w:rPr>
          <w:rFonts w:cs="Times New Roman"/>
          <w:sz w:val="24"/>
          <w:szCs w:val="24"/>
        </w:rPr>
        <w:t>for</w:t>
      </w:r>
      <w:r w:rsidR="002F1046" w:rsidRPr="00FA3825">
        <w:rPr>
          <w:rFonts w:cs="Times New Roman"/>
          <w:sz w:val="24"/>
          <w:szCs w:val="24"/>
        </w:rPr>
        <w:t xml:space="preserve"> </w:t>
      </w:r>
      <w:r w:rsidR="001F2904" w:rsidRPr="00FA3825">
        <w:rPr>
          <w:rFonts w:cs="Times New Roman"/>
          <w:spacing w:val="-1"/>
          <w:sz w:val="24"/>
          <w:szCs w:val="24"/>
        </w:rPr>
        <w:t>Change</w:t>
      </w:r>
      <w:r w:rsidR="002F1046" w:rsidRPr="00FA3825">
        <w:rPr>
          <w:rFonts w:cs="Times New Roman"/>
          <w:spacing w:val="-1"/>
          <w:sz w:val="24"/>
          <w:szCs w:val="24"/>
        </w:rPr>
        <w:t xml:space="preserve"> </w:t>
      </w:r>
      <w:r w:rsidR="001F2904" w:rsidRPr="00FA3825">
        <w:rPr>
          <w:rFonts w:cs="Times New Roman"/>
          <w:spacing w:val="-1"/>
          <w:sz w:val="24"/>
          <w:szCs w:val="24"/>
        </w:rPr>
        <w:t>of</w:t>
      </w:r>
      <w:r w:rsidR="002F1046" w:rsidRPr="00FA3825">
        <w:rPr>
          <w:rFonts w:cs="Times New Roman"/>
          <w:spacing w:val="-1"/>
          <w:sz w:val="24"/>
          <w:szCs w:val="24"/>
        </w:rPr>
        <w:t xml:space="preserve"> </w:t>
      </w:r>
      <w:r w:rsidR="001F2904" w:rsidRPr="00FA3825">
        <w:rPr>
          <w:rFonts w:cs="Times New Roman"/>
          <w:spacing w:val="-1"/>
          <w:sz w:val="24"/>
          <w:szCs w:val="24"/>
        </w:rPr>
        <w:t>Scope</w:t>
      </w:r>
    </w:p>
    <w:p w14:paraId="3A7C2E82" w14:textId="77777777" w:rsidR="00010DE8" w:rsidRPr="00FA3825" w:rsidRDefault="00010DE8" w:rsidP="00010DE8">
      <w:pPr>
        <w:pStyle w:val="BodyText"/>
        <w:tabs>
          <w:tab w:val="left" w:pos="284"/>
          <w:tab w:val="left" w:pos="567"/>
          <w:tab w:val="left" w:pos="1134"/>
          <w:tab w:val="left" w:pos="9757"/>
        </w:tabs>
        <w:ind w:left="0" w:right="-24"/>
        <w:jc w:val="both"/>
        <w:rPr>
          <w:rFonts w:cs="Times New Roman"/>
          <w:sz w:val="24"/>
          <w:szCs w:val="24"/>
          <w:lang w:bidi="hi-IN"/>
        </w:rPr>
      </w:pPr>
    </w:p>
    <w:p w14:paraId="4911030C" w14:textId="77777777" w:rsidR="00706299" w:rsidRDefault="00DD7EB6" w:rsidP="002C6473">
      <w:pPr>
        <w:pStyle w:val="Heading2"/>
        <w:tabs>
          <w:tab w:val="left" w:pos="284"/>
          <w:tab w:val="left" w:pos="567"/>
          <w:tab w:val="left" w:pos="1134"/>
          <w:tab w:val="left" w:pos="1631"/>
          <w:tab w:val="left" w:pos="9757"/>
        </w:tabs>
        <w:ind w:left="0" w:right="-24"/>
        <w:jc w:val="both"/>
        <w:rPr>
          <w:rFonts w:cs="Times New Roman"/>
          <w:b w:val="0"/>
          <w:bCs w:val="0"/>
          <w:spacing w:val="-1"/>
          <w:sz w:val="24"/>
          <w:szCs w:val="24"/>
        </w:rPr>
      </w:pPr>
      <w:r>
        <w:rPr>
          <w:rFonts w:cs="Times New Roman"/>
          <w:b w:val="0"/>
          <w:bCs w:val="0"/>
          <w:spacing w:val="-1"/>
          <w:sz w:val="24"/>
          <w:szCs w:val="24"/>
        </w:rPr>
        <w:t>There is no proposal received from any Sectional Committee.</w:t>
      </w:r>
    </w:p>
    <w:p w14:paraId="2CAECAB0" w14:textId="77777777" w:rsidR="00DD7EB6" w:rsidRPr="00FA3825" w:rsidRDefault="00DD7EB6" w:rsidP="002C6473">
      <w:pPr>
        <w:pStyle w:val="Heading2"/>
        <w:tabs>
          <w:tab w:val="left" w:pos="284"/>
          <w:tab w:val="left" w:pos="567"/>
          <w:tab w:val="left" w:pos="1134"/>
          <w:tab w:val="left" w:pos="1631"/>
          <w:tab w:val="left" w:pos="9757"/>
        </w:tabs>
        <w:ind w:left="0" w:right="-24"/>
        <w:jc w:val="both"/>
        <w:rPr>
          <w:rFonts w:cs="Times New Roman"/>
          <w:b w:val="0"/>
          <w:spacing w:val="-1"/>
          <w:sz w:val="24"/>
          <w:szCs w:val="24"/>
        </w:rPr>
      </w:pPr>
    </w:p>
    <w:p w14:paraId="48A287EC" w14:textId="77777777" w:rsidR="00BA4822" w:rsidRPr="00FA3825" w:rsidRDefault="00DD6148" w:rsidP="008F26B6">
      <w:pPr>
        <w:tabs>
          <w:tab w:val="left" w:pos="284"/>
          <w:tab w:val="left" w:pos="567"/>
          <w:tab w:val="left" w:pos="1134"/>
          <w:tab w:val="left" w:pos="1854"/>
          <w:tab w:val="left" w:pos="9757"/>
        </w:tabs>
        <w:spacing w:after="0"/>
        <w:ind w:right="-24"/>
        <w:jc w:val="both"/>
        <w:rPr>
          <w:rFonts w:ascii="Times New Roman" w:hAnsi="Times New Roman" w:cs="Times New Roman"/>
          <w:b/>
          <w:spacing w:val="-1"/>
          <w:sz w:val="24"/>
          <w:szCs w:val="24"/>
        </w:rPr>
      </w:pPr>
      <w:r w:rsidRPr="00FA3825">
        <w:rPr>
          <w:rFonts w:ascii="Times New Roman" w:hAnsi="Times New Roman" w:cs="Times New Roman"/>
          <w:b/>
          <w:spacing w:val="-1"/>
          <w:sz w:val="24"/>
          <w:szCs w:val="24"/>
        </w:rPr>
        <w:t>ITEM 6 TRANSFER OF SUBJECTS</w:t>
      </w:r>
    </w:p>
    <w:p w14:paraId="1E45353D" w14:textId="77777777" w:rsidR="00BA4822" w:rsidRPr="00FA3825" w:rsidRDefault="00BA4822" w:rsidP="008F26B6">
      <w:pPr>
        <w:tabs>
          <w:tab w:val="left" w:pos="284"/>
          <w:tab w:val="left" w:pos="567"/>
          <w:tab w:val="left" w:pos="1134"/>
          <w:tab w:val="left" w:pos="1854"/>
          <w:tab w:val="left" w:pos="9757"/>
        </w:tabs>
        <w:spacing w:after="0"/>
        <w:ind w:right="-24"/>
        <w:jc w:val="both"/>
        <w:rPr>
          <w:rFonts w:ascii="Times New Roman" w:hAnsi="Times New Roman" w:cs="Times New Roman"/>
          <w:b/>
          <w:spacing w:val="-1"/>
          <w:sz w:val="24"/>
          <w:szCs w:val="24"/>
        </w:rPr>
      </w:pPr>
    </w:p>
    <w:p w14:paraId="60182A18" w14:textId="77777777" w:rsidR="00765746" w:rsidRDefault="00E8319D" w:rsidP="000443B5">
      <w:pPr>
        <w:tabs>
          <w:tab w:val="left" w:pos="284"/>
          <w:tab w:val="left" w:pos="567"/>
          <w:tab w:val="left" w:pos="1134"/>
          <w:tab w:val="left" w:pos="1854"/>
          <w:tab w:val="left" w:pos="6925"/>
        </w:tabs>
        <w:spacing w:after="0"/>
        <w:ind w:right="-24"/>
        <w:jc w:val="both"/>
        <w:rPr>
          <w:rFonts w:ascii="Times New Roman" w:hAnsi="Times New Roman" w:cs="Times New Roman"/>
          <w:b/>
          <w:spacing w:val="-1"/>
          <w:sz w:val="24"/>
          <w:szCs w:val="24"/>
        </w:rPr>
      </w:pPr>
      <w:r w:rsidRPr="00FA3825">
        <w:rPr>
          <w:rFonts w:ascii="Times New Roman" w:hAnsi="Times New Roman" w:cs="Times New Roman"/>
          <w:b/>
          <w:spacing w:val="-1"/>
          <w:sz w:val="24"/>
          <w:szCs w:val="24"/>
        </w:rPr>
        <w:t xml:space="preserve">6.1 Request </w:t>
      </w:r>
      <w:r w:rsidRPr="00FA3825">
        <w:rPr>
          <w:rFonts w:ascii="Times New Roman" w:hAnsi="Times New Roman" w:cs="Times New Roman"/>
          <w:b/>
          <w:sz w:val="24"/>
          <w:szCs w:val="24"/>
        </w:rPr>
        <w:t xml:space="preserve">for </w:t>
      </w:r>
      <w:r w:rsidRPr="00FA3825">
        <w:rPr>
          <w:rFonts w:ascii="Times New Roman" w:hAnsi="Times New Roman" w:cs="Times New Roman"/>
          <w:b/>
          <w:spacing w:val="-1"/>
          <w:sz w:val="24"/>
          <w:szCs w:val="24"/>
        </w:rPr>
        <w:t xml:space="preserve">Transfer </w:t>
      </w:r>
      <w:r w:rsidRPr="00FA3825">
        <w:rPr>
          <w:rFonts w:ascii="Times New Roman" w:hAnsi="Times New Roman" w:cs="Times New Roman"/>
          <w:b/>
          <w:spacing w:val="-2"/>
          <w:sz w:val="24"/>
          <w:szCs w:val="24"/>
        </w:rPr>
        <w:t xml:space="preserve">of </w:t>
      </w:r>
      <w:r w:rsidRPr="00FA3825">
        <w:rPr>
          <w:rFonts w:ascii="Times New Roman" w:hAnsi="Times New Roman" w:cs="Times New Roman"/>
          <w:b/>
          <w:spacing w:val="-1"/>
          <w:sz w:val="24"/>
          <w:szCs w:val="24"/>
        </w:rPr>
        <w:t>Subjects from other Divisional Councils of BIS to CHDC</w:t>
      </w:r>
    </w:p>
    <w:p w14:paraId="1A13B8C2" w14:textId="77777777" w:rsidR="000443B5" w:rsidRDefault="000443B5" w:rsidP="000443B5">
      <w:pPr>
        <w:tabs>
          <w:tab w:val="left" w:pos="284"/>
          <w:tab w:val="left" w:pos="567"/>
          <w:tab w:val="left" w:pos="1134"/>
          <w:tab w:val="left" w:pos="1854"/>
          <w:tab w:val="left" w:pos="6925"/>
        </w:tabs>
        <w:spacing w:after="0"/>
        <w:ind w:right="-24"/>
        <w:jc w:val="both"/>
        <w:rPr>
          <w:rFonts w:ascii="Times New Roman" w:hAnsi="Times New Roman" w:cs="Times New Roman"/>
          <w:b/>
          <w:spacing w:val="-1"/>
          <w:sz w:val="24"/>
          <w:szCs w:val="24"/>
        </w:rPr>
      </w:pPr>
    </w:p>
    <w:p w14:paraId="01A39C62" w14:textId="77777777" w:rsidR="000443B5" w:rsidRDefault="000443B5" w:rsidP="000443B5">
      <w:pPr>
        <w:tabs>
          <w:tab w:val="left" w:pos="284"/>
          <w:tab w:val="left" w:pos="567"/>
          <w:tab w:val="left" w:pos="1134"/>
          <w:tab w:val="left" w:pos="1854"/>
          <w:tab w:val="left" w:pos="6925"/>
        </w:tabs>
        <w:spacing w:after="0"/>
        <w:ind w:right="-24"/>
        <w:jc w:val="both"/>
        <w:rPr>
          <w:rFonts w:ascii="Times New Roman" w:hAnsi="Times New Roman" w:cs="Times New Roman"/>
          <w:b/>
          <w:spacing w:val="-1"/>
          <w:sz w:val="24"/>
          <w:szCs w:val="24"/>
        </w:rPr>
      </w:pPr>
      <w:r>
        <w:rPr>
          <w:rFonts w:ascii="Times New Roman" w:hAnsi="Times New Roman" w:cs="Times New Roman"/>
          <w:b/>
          <w:spacing w:val="-1"/>
          <w:sz w:val="24"/>
          <w:szCs w:val="24"/>
        </w:rPr>
        <w:t>6.1.1  Transfer of standards from TEDC to CHDC</w:t>
      </w:r>
    </w:p>
    <w:p w14:paraId="7CB30E06" w14:textId="77777777" w:rsidR="006C3356" w:rsidRDefault="006C3356" w:rsidP="000443B5">
      <w:pPr>
        <w:tabs>
          <w:tab w:val="left" w:pos="284"/>
          <w:tab w:val="left" w:pos="567"/>
          <w:tab w:val="left" w:pos="1134"/>
          <w:tab w:val="left" w:pos="1854"/>
          <w:tab w:val="left" w:pos="6925"/>
        </w:tabs>
        <w:spacing w:after="0"/>
        <w:ind w:right="-24"/>
        <w:jc w:val="both"/>
        <w:rPr>
          <w:rFonts w:ascii="Times New Roman" w:hAnsi="Times New Roman" w:cs="Times New Roman"/>
          <w:b/>
          <w:spacing w:val="-1"/>
          <w:sz w:val="24"/>
          <w:szCs w:val="24"/>
        </w:rPr>
      </w:pPr>
    </w:p>
    <w:p w14:paraId="7C2E05BF" w14:textId="77777777" w:rsidR="000443B5" w:rsidRDefault="000443B5" w:rsidP="000443B5">
      <w:pPr>
        <w:tabs>
          <w:tab w:val="left" w:pos="284"/>
          <w:tab w:val="left" w:pos="567"/>
          <w:tab w:val="left" w:pos="1134"/>
          <w:tab w:val="left" w:pos="1854"/>
          <w:tab w:val="left" w:pos="6925"/>
        </w:tabs>
        <w:spacing w:after="0"/>
        <w:ind w:right="-24"/>
        <w:jc w:val="both"/>
        <w:rPr>
          <w:rFonts w:ascii="Times New Roman" w:hAnsi="Times New Roman" w:cs="Times New Roman"/>
          <w:bCs/>
          <w:spacing w:val="-1"/>
          <w:sz w:val="24"/>
          <w:szCs w:val="24"/>
        </w:rPr>
      </w:pPr>
      <w:r>
        <w:rPr>
          <w:rFonts w:ascii="Times New Roman" w:hAnsi="Times New Roman" w:cs="Times New Roman"/>
          <w:bCs/>
          <w:spacing w:val="-1"/>
          <w:sz w:val="24"/>
          <w:szCs w:val="24"/>
        </w:rPr>
        <w:t>In 30</w:t>
      </w:r>
      <w:r w:rsidRPr="000443B5">
        <w:rPr>
          <w:rFonts w:ascii="Times New Roman" w:hAnsi="Times New Roman" w:cs="Times New Roman"/>
          <w:bCs/>
          <w:spacing w:val="-1"/>
          <w:sz w:val="24"/>
          <w:szCs w:val="24"/>
          <w:vertAlign w:val="superscript"/>
        </w:rPr>
        <w:t>th</w:t>
      </w:r>
      <w:r>
        <w:rPr>
          <w:rFonts w:ascii="Times New Roman" w:hAnsi="Times New Roman" w:cs="Times New Roman"/>
          <w:bCs/>
          <w:spacing w:val="-1"/>
          <w:sz w:val="24"/>
          <w:szCs w:val="24"/>
        </w:rPr>
        <w:t xml:space="preserve"> meeting of TEDC held on 18 March 2024</w:t>
      </w:r>
      <w:r w:rsidR="00912A4C">
        <w:rPr>
          <w:rFonts w:ascii="Times New Roman" w:hAnsi="Times New Roman" w:cs="Times New Roman"/>
          <w:bCs/>
          <w:spacing w:val="-1"/>
          <w:sz w:val="24"/>
          <w:szCs w:val="24"/>
        </w:rPr>
        <w:t>,</w:t>
      </w:r>
      <w:r>
        <w:rPr>
          <w:rFonts w:ascii="Times New Roman" w:hAnsi="Times New Roman" w:cs="Times New Roman"/>
          <w:bCs/>
          <w:spacing w:val="-1"/>
          <w:sz w:val="24"/>
          <w:szCs w:val="24"/>
        </w:rPr>
        <w:t xml:space="preserve"> </w:t>
      </w:r>
      <w:r w:rsidR="00912A4C">
        <w:rPr>
          <w:rFonts w:ascii="Times New Roman" w:hAnsi="Times New Roman" w:cs="Times New Roman"/>
          <w:bCs/>
          <w:spacing w:val="-1"/>
          <w:sz w:val="24"/>
          <w:szCs w:val="24"/>
        </w:rPr>
        <w:t xml:space="preserve">it has been decided to </w:t>
      </w:r>
      <w:r>
        <w:rPr>
          <w:rFonts w:ascii="Times New Roman" w:hAnsi="Times New Roman" w:cs="Times New Roman"/>
          <w:bCs/>
          <w:spacing w:val="-1"/>
          <w:sz w:val="24"/>
          <w:szCs w:val="24"/>
        </w:rPr>
        <w:t>transfer the following standards to CHDC as these subjects are more relevant to CHDC.</w:t>
      </w:r>
    </w:p>
    <w:p w14:paraId="0C9F68A6" w14:textId="77777777" w:rsidR="000443B5" w:rsidRDefault="000443B5" w:rsidP="000443B5">
      <w:pPr>
        <w:tabs>
          <w:tab w:val="left" w:pos="284"/>
          <w:tab w:val="left" w:pos="567"/>
          <w:tab w:val="left" w:pos="1134"/>
          <w:tab w:val="left" w:pos="1854"/>
          <w:tab w:val="left" w:pos="6925"/>
        </w:tabs>
        <w:spacing w:after="0"/>
        <w:ind w:right="-24"/>
        <w:jc w:val="both"/>
        <w:rPr>
          <w:rFonts w:ascii="Times New Roman" w:hAnsi="Times New Roman" w:cs="Times New Roman"/>
          <w:bCs/>
          <w:spacing w:val="-1"/>
          <w:sz w:val="24"/>
          <w:szCs w:val="24"/>
        </w:rPr>
      </w:pPr>
    </w:p>
    <w:tbl>
      <w:tblPr>
        <w:tblStyle w:val="TableGrid"/>
        <w:tblW w:w="0" w:type="auto"/>
        <w:tblLook w:val="04A0" w:firstRow="1" w:lastRow="0" w:firstColumn="1" w:lastColumn="0" w:noHBand="0" w:noVBand="1"/>
      </w:tblPr>
      <w:tblGrid>
        <w:gridCol w:w="844"/>
        <w:gridCol w:w="2456"/>
        <w:gridCol w:w="4760"/>
        <w:gridCol w:w="1676"/>
      </w:tblGrid>
      <w:tr w:rsidR="000443B5" w14:paraId="0D913816" w14:textId="77777777" w:rsidTr="00D61563">
        <w:tc>
          <w:tcPr>
            <w:tcW w:w="846" w:type="dxa"/>
          </w:tcPr>
          <w:p w14:paraId="5A7E704F" w14:textId="77777777" w:rsidR="000443B5" w:rsidRDefault="000443B5" w:rsidP="000443B5">
            <w:pPr>
              <w:tabs>
                <w:tab w:val="left" w:pos="284"/>
                <w:tab w:val="left" w:pos="567"/>
                <w:tab w:val="left" w:pos="1134"/>
                <w:tab w:val="left" w:pos="1854"/>
                <w:tab w:val="left" w:pos="6925"/>
              </w:tabs>
              <w:spacing w:after="0"/>
              <w:ind w:right="-24"/>
              <w:jc w:val="both"/>
              <w:rPr>
                <w:rFonts w:ascii="Times New Roman" w:hAnsi="Times New Roman" w:cs="Times New Roman"/>
                <w:bCs/>
                <w:sz w:val="24"/>
                <w:szCs w:val="24"/>
              </w:rPr>
            </w:pPr>
            <w:r>
              <w:rPr>
                <w:rFonts w:ascii="Times New Roman" w:hAnsi="Times New Roman" w:cs="Times New Roman"/>
                <w:bCs/>
                <w:sz w:val="24"/>
                <w:szCs w:val="24"/>
              </w:rPr>
              <w:t>Sl.No.</w:t>
            </w:r>
          </w:p>
        </w:tc>
        <w:tc>
          <w:tcPr>
            <w:tcW w:w="2551" w:type="dxa"/>
          </w:tcPr>
          <w:p w14:paraId="3FA775E5" w14:textId="77777777" w:rsidR="000443B5" w:rsidRDefault="000443B5" w:rsidP="000443B5">
            <w:pPr>
              <w:tabs>
                <w:tab w:val="left" w:pos="284"/>
                <w:tab w:val="left" w:pos="567"/>
                <w:tab w:val="left" w:pos="1134"/>
                <w:tab w:val="left" w:pos="1854"/>
                <w:tab w:val="left" w:pos="6925"/>
              </w:tabs>
              <w:spacing w:after="0"/>
              <w:ind w:right="-24"/>
              <w:jc w:val="both"/>
              <w:rPr>
                <w:rFonts w:ascii="Times New Roman" w:hAnsi="Times New Roman" w:cs="Times New Roman"/>
                <w:bCs/>
                <w:sz w:val="24"/>
                <w:szCs w:val="24"/>
              </w:rPr>
            </w:pPr>
            <w:r>
              <w:rPr>
                <w:rFonts w:ascii="Times New Roman" w:hAnsi="Times New Roman" w:cs="Times New Roman"/>
                <w:bCs/>
                <w:sz w:val="24"/>
                <w:szCs w:val="24"/>
              </w:rPr>
              <w:t>IS No.</w:t>
            </w:r>
          </w:p>
        </w:tc>
        <w:tc>
          <w:tcPr>
            <w:tcW w:w="4962" w:type="dxa"/>
          </w:tcPr>
          <w:p w14:paraId="16629AF3" w14:textId="77777777" w:rsidR="000443B5" w:rsidRDefault="000443B5" w:rsidP="000443B5">
            <w:pPr>
              <w:tabs>
                <w:tab w:val="left" w:pos="284"/>
                <w:tab w:val="left" w:pos="567"/>
                <w:tab w:val="left" w:pos="1134"/>
                <w:tab w:val="left" w:pos="1854"/>
                <w:tab w:val="left" w:pos="6925"/>
              </w:tabs>
              <w:spacing w:after="0"/>
              <w:ind w:right="-24"/>
              <w:jc w:val="both"/>
              <w:rPr>
                <w:rFonts w:ascii="Times New Roman" w:hAnsi="Times New Roman" w:cs="Times New Roman"/>
                <w:bCs/>
                <w:sz w:val="24"/>
                <w:szCs w:val="24"/>
              </w:rPr>
            </w:pPr>
            <w:r>
              <w:rPr>
                <w:rFonts w:ascii="Times New Roman" w:hAnsi="Times New Roman" w:cs="Times New Roman"/>
                <w:bCs/>
                <w:sz w:val="24"/>
                <w:szCs w:val="24"/>
              </w:rPr>
              <w:t>Title</w:t>
            </w:r>
          </w:p>
        </w:tc>
        <w:tc>
          <w:tcPr>
            <w:tcW w:w="1711" w:type="dxa"/>
          </w:tcPr>
          <w:p w14:paraId="5FDF1E10" w14:textId="77777777" w:rsidR="000443B5" w:rsidRDefault="000443B5" w:rsidP="000443B5">
            <w:pPr>
              <w:tabs>
                <w:tab w:val="left" w:pos="284"/>
                <w:tab w:val="left" w:pos="567"/>
                <w:tab w:val="left" w:pos="1134"/>
                <w:tab w:val="left" w:pos="1854"/>
                <w:tab w:val="left" w:pos="6925"/>
              </w:tabs>
              <w:spacing w:after="0"/>
              <w:ind w:right="-24"/>
              <w:jc w:val="both"/>
              <w:rPr>
                <w:rFonts w:ascii="Times New Roman" w:hAnsi="Times New Roman" w:cs="Times New Roman"/>
                <w:bCs/>
                <w:sz w:val="24"/>
                <w:szCs w:val="24"/>
              </w:rPr>
            </w:pPr>
            <w:r>
              <w:rPr>
                <w:rFonts w:ascii="Times New Roman" w:hAnsi="Times New Roman" w:cs="Times New Roman"/>
                <w:bCs/>
                <w:sz w:val="24"/>
                <w:szCs w:val="24"/>
              </w:rPr>
              <w:t>Transfer to</w:t>
            </w:r>
          </w:p>
        </w:tc>
      </w:tr>
      <w:tr w:rsidR="000443B5" w14:paraId="152E7F57" w14:textId="77777777" w:rsidTr="00D61563">
        <w:tc>
          <w:tcPr>
            <w:tcW w:w="846" w:type="dxa"/>
          </w:tcPr>
          <w:p w14:paraId="17216987" w14:textId="77777777" w:rsidR="000443B5" w:rsidRDefault="000443B5" w:rsidP="000443B5">
            <w:pPr>
              <w:tabs>
                <w:tab w:val="left" w:pos="284"/>
                <w:tab w:val="left" w:pos="567"/>
                <w:tab w:val="left" w:pos="1134"/>
                <w:tab w:val="left" w:pos="1854"/>
                <w:tab w:val="left" w:pos="6925"/>
              </w:tabs>
              <w:spacing w:after="0"/>
              <w:ind w:right="-24"/>
              <w:jc w:val="both"/>
              <w:rPr>
                <w:rFonts w:ascii="Times New Roman" w:hAnsi="Times New Roman" w:cs="Times New Roman"/>
                <w:bCs/>
                <w:sz w:val="24"/>
                <w:szCs w:val="24"/>
              </w:rPr>
            </w:pPr>
          </w:p>
        </w:tc>
        <w:tc>
          <w:tcPr>
            <w:tcW w:w="2551" w:type="dxa"/>
          </w:tcPr>
          <w:p w14:paraId="77DA2918" w14:textId="77777777" w:rsidR="000443B5" w:rsidRPr="00D61563" w:rsidRDefault="000443B5" w:rsidP="000443B5">
            <w:pPr>
              <w:tabs>
                <w:tab w:val="left" w:pos="284"/>
                <w:tab w:val="left" w:pos="567"/>
                <w:tab w:val="left" w:pos="1134"/>
                <w:tab w:val="left" w:pos="1854"/>
                <w:tab w:val="left" w:pos="6925"/>
              </w:tabs>
              <w:spacing w:after="0"/>
              <w:ind w:right="-24"/>
              <w:jc w:val="both"/>
              <w:rPr>
                <w:rFonts w:ascii="Times New Roman" w:hAnsi="Times New Roman" w:cs="Times New Roman"/>
                <w:bCs/>
                <w:sz w:val="20"/>
              </w:rPr>
            </w:pPr>
            <w:r w:rsidRPr="00D61563">
              <w:rPr>
                <w:rFonts w:ascii="Times New Roman" w:hAnsi="Times New Roman" w:cs="Times New Roman"/>
                <w:bCs/>
                <w:sz w:val="20"/>
                <w:lang w:val="en-US"/>
              </w:rPr>
              <w:t>IS 10106 (Part 2/Sec 2): 1983</w:t>
            </w:r>
          </w:p>
        </w:tc>
        <w:tc>
          <w:tcPr>
            <w:tcW w:w="4962" w:type="dxa"/>
          </w:tcPr>
          <w:p w14:paraId="076781BF" w14:textId="77777777" w:rsidR="000443B5" w:rsidRPr="00D61563" w:rsidRDefault="000443B5" w:rsidP="000443B5">
            <w:pPr>
              <w:tabs>
                <w:tab w:val="left" w:pos="284"/>
                <w:tab w:val="left" w:pos="567"/>
                <w:tab w:val="left" w:pos="1134"/>
                <w:tab w:val="left" w:pos="1854"/>
                <w:tab w:val="left" w:pos="6925"/>
              </w:tabs>
              <w:spacing w:after="0"/>
              <w:ind w:right="-24"/>
              <w:jc w:val="both"/>
              <w:rPr>
                <w:rFonts w:ascii="Times New Roman" w:hAnsi="Times New Roman" w:cs="Times New Roman"/>
                <w:bCs/>
                <w:sz w:val="20"/>
              </w:rPr>
            </w:pPr>
            <w:r w:rsidRPr="00D61563">
              <w:rPr>
                <w:sz w:val="20"/>
              </w:rPr>
              <w:t>Packaging code: Part 2 packaging materials section 2 paper and paper board</w:t>
            </w:r>
          </w:p>
        </w:tc>
        <w:tc>
          <w:tcPr>
            <w:tcW w:w="1711" w:type="dxa"/>
          </w:tcPr>
          <w:p w14:paraId="28E931F6" w14:textId="77777777" w:rsidR="000443B5" w:rsidRPr="00D61563" w:rsidRDefault="000443B5" w:rsidP="000443B5">
            <w:pPr>
              <w:tabs>
                <w:tab w:val="left" w:pos="284"/>
                <w:tab w:val="left" w:pos="567"/>
                <w:tab w:val="left" w:pos="1134"/>
                <w:tab w:val="left" w:pos="1854"/>
                <w:tab w:val="left" w:pos="6925"/>
              </w:tabs>
              <w:spacing w:after="0"/>
              <w:ind w:right="-24"/>
              <w:jc w:val="both"/>
              <w:rPr>
                <w:rFonts w:ascii="Times New Roman" w:hAnsi="Times New Roman" w:cs="Times New Roman"/>
                <w:bCs/>
                <w:sz w:val="20"/>
              </w:rPr>
            </w:pPr>
            <w:r w:rsidRPr="00D61563">
              <w:rPr>
                <w:rFonts w:ascii="Times New Roman" w:hAnsi="Times New Roman" w:cs="Times New Roman"/>
                <w:bCs/>
                <w:sz w:val="20"/>
              </w:rPr>
              <w:t>CHD  16</w:t>
            </w:r>
          </w:p>
        </w:tc>
      </w:tr>
      <w:tr w:rsidR="000443B5" w14:paraId="11952907" w14:textId="77777777" w:rsidTr="00D61563">
        <w:tc>
          <w:tcPr>
            <w:tcW w:w="846" w:type="dxa"/>
          </w:tcPr>
          <w:p w14:paraId="33D7DF55" w14:textId="77777777" w:rsidR="000443B5" w:rsidRDefault="000443B5" w:rsidP="000443B5">
            <w:pPr>
              <w:tabs>
                <w:tab w:val="left" w:pos="284"/>
                <w:tab w:val="left" w:pos="567"/>
                <w:tab w:val="left" w:pos="1134"/>
                <w:tab w:val="left" w:pos="1854"/>
                <w:tab w:val="left" w:pos="6925"/>
              </w:tabs>
              <w:spacing w:after="0"/>
              <w:ind w:right="-24"/>
              <w:jc w:val="both"/>
              <w:rPr>
                <w:rFonts w:ascii="Times New Roman" w:hAnsi="Times New Roman" w:cs="Times New Roman"/>
                <w:bCs/>
                <w:sz w:val="24"/>
                <w:szCs w:val="24"/>
              </w:rPr>
            </w:pPr>
          </w:p>
        </w:tc>
        <w:tc>
          <w:tcPr>
            <w:tcW w:w="2551" w:type="dxa"/>
          </w:tcPr>
          <w:p w14:paraId="7B9F9897" w14:textId="77777777" w:rsidR="000443B5" w:rsidRPr="00D61563" w:rsidRDefault="000443B5" w:rsidP="000443B5">
            <w:pPr>
              <w:tabs>
                <w:tab w:val="left" w:pos="284"/>
                <w:tab w:val="left" w:pos="567"/>
                <w:tab w:val="left" w:pos="1134"/>
                <w:tab w:val="left" w:pos="1854"/>
                <w:tab w:val="left" w:pos="6925"/>
              </w:tabs>
              <w:spacing w:after="0"/>
              <w:ind w:right="-24"/>
              <w:jc w:val="both"/>
              <w:rPr>
                <w:rFonts w:ascii="Times New Roman" w:hAnsi="Times New Roman" w:cs="Times New Roman"/>
                <w:bCs/>
                <w:sz w:val="20"/>
              </w:rPr>
            </w:pPr>
            <w:r w:rsidRPr="00D61563">
              <w:rPr>
                <w:rFonts w:ascii="Times New Roman" w:hAnsi="Times New Roman" w:cs="Times New Roman"/>
                <w:bCs/>
                <w:sz w:val="20"/>
                <w:lang w:val="en-US"/>
              </w:rPr>
              <w:t>IS 10106 (Part 4/Sec 2): 1984</w:t>
            </w:r>
          </w:p>
        </w:tc>
        <w:tc>
          <w:tcPr>
            <w:tcW w:w="4962" w:type="dxa"/>
          </w:tcPr>
          <w:p w14:paraId="34ADDB75" w14:textId="77777777" w:rsidR="000443B5" w:rsidRPr="00D61563" w:rsidRDefault="000443B5" w:rsidP="000443B5">
            <w:pPr>
              <w:tabs>
                <w:tab w:val="left" w:pos="284"/>
                <w:tab w:val="left" w:pos="567"/>
                <w:tab w:val="left" w:pos="1134"/>
                <w:tab w:val="left" w:pos="1854"/>
                <w:tab w:val="left" w:pos="6925"/>
              </w:tabs>
              <w:spacing w:after="0"/>
              <w:ind w:right="-24"/>
              <w:jc w:val="both"/>
              <w:rPr>
                <w:sz w:val="20"/>
              </w:rPr>
            </w:pPr>
            <w:r w:rsidRPr="00D61563">
              <w:rPr>
                <w:sz w:val="20"/>
              </w:rPr>
              <w:t>Packaging code: Part 4 packages section 2 paper and paper-based packages</w:t>
            </w:r>
          </w:p>
        </w:tc>
        <w:tc>
          <w:tcPr>
            <w:tcW w:w="1711" w:type="dxa"/>
          </w:tcPr>
          <w:p w14:paraId="0CC8E210" w14:textId="77777777" w:rsidR="000443B5" w:rsidRPr="00D61563" w:rsidRDefault="000443B5" w:rsidP="000443B5">
            <w:pPr>
              <w:tabs>
                <w:tab w:val="left" w:pos="284"/>
                <w:tab w:val="left" w:pos="567"/>
                <w:tab w:val="left" w:pos="1134"/>
                <w:tab w:val="left" w:pos="1854"/>
                <w:tab w:val="left" w:pos="6925"/>
              </w:tabs>
              <w:spacing w:after="0"/>
              <w:ind w:right="-24"/>
              <w:jc w:val="both"/>
              <w:rPr>
                <w:rFonts w:ascii="Times New Roman" w:hAnsi="Times New Roman" w:cs="Times New Roman"/>
                <w:bCs/>
                <w:sz w:val="20"/>
              </w:rPr>
            </w:pPr>
            <w:r w:rsidRPr="00D61563">
              <w:rPr>
                <w:rFonts w:ascii="Times New Roman" w:hAnsi="Times New Roman" w:cs="Times New Roman"/>
                <w:bCs/>
                <w:sz w:val="20"/>
              </w:rPr>
              <w:t>CHD 16</w:t>
            </w:r>
          </w:p>
        </w:tc>
      </w:tr>
      <w:tr w:rsidR="00D50D29" w14:paraId="1DBBDA34" w14:textId="77777777" w:rsidTr="00D61563">
        <w:tc>
          <w:tcPr>
            <w:tcW w:w="846" w:type="dxa"/>
          </w:tcPr>
          <w:p w14:paraId="2253A146" w14:textId="77777777" w:rsidR="00D50D29" w:rsidRDefault="00D50D29" w:rsidP="000443B5">
            <w:pPr>
              <w:tabs>
                <w:tab w:val="left" w:pos="284"/>
                <w:tab w:val="left" w:pos="567"/>
                <w:tab w:val="left" w:pos="1134"/>
                <w:tab w:val="left" w:pos="1854"/>
                <w:tab w:val="left" w:pos="6925"/>
              </w:tabs>
              <w:spacing w:after="0"/>
              <w:ind w:right="-24"/>
              <w:jc w:val="both"/>
              <w:rPr>
                <w:rFonts w:ascii="Times New Roman" w:hAnsi="Times New Roman" w:cs="Times New Roman"/>
                <w:bCs/>
                <w:sz w:val="24"/>
                <w:szCs w:val="24"/>
              </w:rPr>
            </w:pPr>
          </w:p>
        </w:tc>
        <w:tc>
          <w:tcPr>
            <w:tcW w:w="2551" w:type="dxa"/>
          </w:tcPr>
          <w:p w14:paraId="7D5EC8F3" w14:textId="77777777" w:rsidR="00D50D29" w:rsidRPr="00D61563" w:rsidRDefault="00D50D29" w:rsidP="000443B5">
            <w:pPr>
              <w:tabs>
                <w:tab w:val="left" w:pos="284"/>
                <w:tab w:val="left" w:pos="567"/>
                <w:tab w:val="left" w:pos="1134"/>
                <w:tab w:val="left" w:pos="1854"/>
                <w:tab w:val="left" w:pos="6925"/>
              </w:tabs>
              <w:spacing w:after="0"/>
              <w:ind w:right="-24"/>
              <w:jc w:val="both"/>
              <w:rPr>
                <w:rFonts w:ascii="Times New Roman" w:hAnsi="Times New Roman" w:cs="Times New Roman"/>
                <w:bCs/>
                <w:sz w:val="20"/>
              </w:rPr>
            </w:pPr>
            <w:r w:rsidRPr="00D61563">
              <w:rPr>
                <w:rFonts w:ascii="Times New Roman" w:hAnsi="Times New Roman" w:cs="Times New Roman"/>
                <w:bCs/>
                <w:sz w:val="20"/>
                <w:lang w:val="en-US"/>
              </w:rPr>
              <w:t>IS 10106 (Part 4/Sec 4): 1984</w:t>
            </w:r>
          </w:p>
        </w:tc>
        <w:tc>
          <w:tcPr>
            <w:tcW w:w="4962" w:type="dxa"/>
          </w:tcPr>
          <w:p w14:paraId="38502044" w14:textId="77777777" w:rsidR="00D50D29" w:rsidRPr="00D61563" w:rsidRDefault="00D50D29" w:rsidP="000443B5">
            <w:pPr>
              <w:tabs>
                <w:tab w:val="left" w:pos="284"/>
                <w:tab w:val="left" w:pos="567"/>
                <w:tab w:val="left" w:pos="1134"/>
                <w:tab w:val="left" w:pos="1854"/>
                <w:tab w:val="left" w:pos="6925"/>
              </w:tabs>
              <w:spacing w:after="0"/>
              <w:ind w:right="-24"/>
              <w:jc w:val="both"/>
              <w:rPr>
                <w:sz w:val="20"/>
              </w:rPr>
            </w:pPr>
            <w:r w:rsidRPr="00D61563">
              <w:rPr>
                <w:sz w:val="20"/>
                <w:lang w:val="en-US"/>
              </w:rPr>
              <w:t>Packaging code: Part 4 packages section 4 glass containers</w:t>
            </w:r>
          </w:p>
        </w:tc>
        <w:tc>
          <w:tcPr>
            <w:tcW w:w="1711" w:type="dxa"/>
          </w:tcPr>
          <w:p w14:paraId="74F2B2A2" w14:textId="77777777" w:rsidR="00D50D29" w:rsidRPr="00D61563" w:rsidRDefault="00D50D29" w:rsidP="000443B5">
            <w:pPr>
              <w:tabs>
                <w:tab w:val="left" w:pos="284"/>
                <w:tab w:val="left" w:pos="567"/>
                <w:tab w:val="left" w:pos="1134"/>
                <w:tab w:val="left" w:pos="1854"/>
                <w:tab w:val="left" w:pos="6925"/>
              </w:tabs>
              <w:spacing w:after="0"/>
              <w:ind w:right="-24"/>
              <w:jc w:val="both"/>
              <w:rPr>
                <w:rFonts w:ascii="Times New Roman" w:hAnsi="Times New Roman" w:cs="Times New Roman"/>
                <w:bCs/>
                <w:sz w:val="20"/>
              </w:rPr>
            </w:pPr>
            <w:r w:rsidRPr="00D61563">
              <w:rPr>
                <w:rFonts w:ascii="Times New Roman" w:hAnsi="Times New Roman" w:cs="Times New Roman"/>
                <w:bCs/>
                <w:sz w:val="20"/>
              </w:rPr>
              <w:t>CHD 10</w:t>
            </w:r>
          </w:p>
        </w:tc>
      </w:tr>
    </w:tbl>
    <w:p w14:paraId="4AAEBF5A" w14:textId="77777777" w:rsidR="000443B5" w:rsidRPr="000443B5" w:rsidRDefault="000443B5" w:rsidP="000443B5">
      <w:pPr>
        <w:tabs>
          <w:tab w:val="left" w:pos="284"/>
          <w:tab w:val="left" w:pos="567"/>
          <w:tab w:val="left" w:pos="1134"/>
          <w:tab w:val="left" w:pos="1854"/>
          <w:tab w:val="left" w:pos="6925"/>
        </w:tabs>
        <w:spacing w:after="0"/>
        <w:ind w:right="-24"/>
        <w:jc w:val="both"/>
        <w:rPr>
          <w:rFonts w:ascii="Times New Roman" w:hAnsi="Times New Roman" w:cs="Times New Roman"/>
          <w:bCs/>
          <w:sz w:val="24"/>
          <w:szCs w:val="24"/>
        </w:rPr>
      </w:pPr>
    </w:p>
    <w:p w14:paraId="2CEFBDF5" w14:textId="77777777" w:rsidR="008C69BD" w:rsidRPr="00FA3825" w:rsidRDefault="008C69BD" w:rsidP="008C69BD">
      <w:pPr>
        <w:tabs>
          <w:tab w:val="left" w:pos="284"/>
          <w:tab w:val="left" w:pos="567"/>
          <w:tab w:val="left" w:pos="1134"/>
          <w:tab w:val="left" w:pos="9757"/>
        </w:tabs>
        <w:spacing w:after="0"/>
        <w:ind w:right="-24"/>
        <w:jc w:val="center"/>
        <w:rPr>
          <w:rFonts w:ascii="Times New Roman" w:hAnsi="Times New Roman" w:cs="Times New Roman"/>
          <w:sz w:val="24"/>
          <w:szCs w:val="24"/>
        </w:rPr>
      </w:pPr>
      <w:r w:rsidRPr="00FA3825">
        <w:rPr>
          <w:rFonts w:ascii="Times New Roman" w:hAnsi="Times New Roman" w:cs="Times New Roman"/>
          <w:b/>
          <w:i/>
          <w:spacing w:val="-1"/>
          <w:sz w:val="24"/>
          <w:szCs w:val="24"/>
        </w:rPr>
        <w:t xml:space="preserve">The Council </w:t>
      </w:r>
      <w:r w:rsidRPr="00FA3825">
        <w:rPr>
          <w:rFonts w:ascii="Times New Roman" w:hAnsi="Times New Roman" w:cs="Times New Roman"/>
          <w:b/>
          <w:i/>
          <w:sz w:val="24"/>
          <w:szCs w:val="24"/>
        </w:rPr>
        <w:t xml:space="preserve">may </w:t>
      </w:r>
      <w:r w:rsidRPr="00FA3825">
        <w:rPr>
          <w:rFonts w:ascii="Times New Roman" w:hAnsi="Times New Roman" w:cs="Times New Roman"/>
          <w:b/>
          <w:i/>
          <w:spacing w:val="-2"/>
          <w:sz w:val="24"/>
          <w:szCs w:val="24"/>
        </w:rPr>
        <w:t xml:space="preserve">CONSIDER </w:t>
      </w:r>
      <w:r w:rsidRPr="00FA3825">
        <w:rPr>
          <w:rFonts w:ascii="Times New Roman" w:hAnsi="Times New Roman" w:cs="Times New Roman"/>
          <w:b/>
          <w:i/>
          <w:sz w:val="24"/>
          <w:szCs w:val="24"/>
        </w:rPr>
        <w:t>and</w:t>
      </w:r>
      <w:r w:rsidR="00912A4C">
        <w:rPr>
          <w:rFonts w:ascii="Times New Roman" w:hAnsi="Times New Roman" w:cs="Times New Roman"/>
          <w:b/>
          <w:i/>
          <w:sz w:val="24"/>
          <w:szCs w:val="24"/>
        </w:rPr>
        <w:t xml:space="preserve"> DECIDE</w:t>
      </w:r>
      <w:r w:rsidRPr="00FA3825">
        <w:rPr>
          <w:rFonts w:ascii="Times New Roman" w:hAnsi="Times New Roman" w:cs="Times New Roman"/>
          <w:b/>
          <w:i/>
          <w:spacing w:val="-2"/>
          <w:sz w:val="24"/>
          <w:szCs w:val="24"/>
        </w:rPr>
        <w:t>.</w:t>
      </w:r>
    </w:p>
    <w:p w14:paraId="045726D1" w14:textId="77777777" w:rsidR="002C6473" w:rsidRPr="002C6473" w:rsidRDefault="002C6473" w:rsidP="00202F9F">
      <w:pPr>
        <w:tabs>
          <w:tab w:val="left" w:pos="284"/>
          <w:tab w:val="left" w:pos="567"/>
          <w:tab w:val="left" w:pos="1134"/>
          <w:tab w:val="left" w:pos="9757"/>
        </w:tabs>
        <w:spacing w:after="0"/>
        <w:ind w:right="-24"/>
        <w:rPr>
          <w:rFonts w:ascii="Times New Roman" w:hAnsi="Times New Roman" w:cs="Times New Roman"/>
          <w:sz w:val="24"/>
          <w:szCs w:val="24"/>
        </w:rPr>
      </w:pPr>
    </w:p>
    <w:p w14:paraId="1E78C5FE" w14:textId="4C5451D8" w:rsidR="00F5536F" w:rsidRDefault="00DD6148" w:rsidP="00F5536F">
      <w:pPr>
        <w:pStyle w:val="Heading2"/>
        <w:tabs>
          <w:tab w:val="left" w:pos="284"/>
          <w:tab w:val="left" w:pos="567"/>
          <w:tab w:val="left" w:pos="1134"/>
          <w:tab w:val="left" w:pos="1685"/>
          <w:tab w:val="left" w:pos="9757"/>
        </w:tabs>
        <w:ind w:left="0" w:right="-24"/>
        <w:jc w:val="both"/>
        <w:rPr>
          <w:rFonts w:cs="Times New Roman"/>
          <w:spacing w:val="-1"/>
          <w:sz w:val="24"/>
          <w:szCs w:val="24"/>
        </w:rPr>
      </w:pPr>
      <w:r w:rsidRPr="00FA3825">
        <w:rPr>
          <w:rFonts w:cs="Times New Roman"/>
          <w:spacing w:val="-1"/>
          <w:sz w:val="24"/>
          <w:szCs w:val="24"/>
        </w:rPr>
        <w:t xml:space="preserve">6.2 </w:t>
      </w:r>
      <w:r w:rsidR="00BA4822" w:rsidRPr="00FA3825">
        <w:rPr>
          <w:rFonts w:cs="Times New Roman"/>
          <w:spacing w:val="-1"/>
          <w:sz w:val="24"/>
          <w:szCs w:val="24"/>
        </w:rPr>
        <w:t>Recommendations</w:t>
      </w:r>
      <w:r w:rsidR="00823FC0">
        <w:rPr>
          <w:rFonts w:cs="Times New Roman"/>
          <w:spacing w:val="-1"/>
          <w:sz w:val="24"/>
          <w:szCs w:val="24"/>
        </w:rPr>
        <w:t xml:space="preserve"> </w:t>
      </w:r>
      <w:r w:rsidR="00BA4822" w:rsidRPr="00FA3825">
        <w:rPr>
          <w:rFonts w:cs="Times New Roman"/>
          <w:sz w:val="24"/>
          <w:szCs w:val="24"/>
        </w:rPr>
        <w:t xml:space="preserve">for </w:t>
      </w:r>
      <w:r w:rsidR="00BA4822" w:rsidRPr="00FA3825">
        <w:rPr>
          <w:rFonts w:cs="Times New Roman"/>
          <w:spacing w:val="-1"/>
          <w:sz w:val="24"/>
          <w:szCs w:val="24"/>
        </w:rPr>
        <w:t>Transfer</w:t>
      </w:r>
      <w:r w:rsidR="00BA4822" w:rsidRPr="00FA3825">
        <w:rPr>
          <w:rFonts w:cs="Times New Roman"/>
          <w:spacing w:val="-2"/>
          <w:sz w:val="24"/>
          <w:szCs w:val="24"/>
        </w:rPr>
        <w:t xml:space="preserve"> of</w:t>
      </w:r>
      <w:r w:rsidR="00823FC0">
        <w:rPr>
          <w:rFonts w:cs="Times New Roman"/>
          <w:spacing w:val="-2"/>
          <w:sz w:val="24"/>
          <w:szCs w:val="24"/>
        </w:rPr>
        <w:t xml:space="preserve"> </w:t>
      </w:r>
      <w:r w:rsidR="00BA4822" w:rsidRPr="00FA3825">
        <w:rPr>
          <w:rFonts w:cs="Times New Roman"/>
          <w:spacing w:val="-1"/>
          <w:sz w:val="24"/>
          <w:szCs w:val="24"/>
        </w:rPr>
        <w:t>Subjects</w:t>
      </w:r>
      <w:r w:rsidR="00823FC0">
        <w:rPr>
          <w:rFonts w:cs="Times New Roman"/>
          <w:spacing w:val="-1"/>
          <w:sz w:val="24"/>
          <w:szCs w:val="24"/>
        </w:rPr>
        <w:t xml:space="preserve"> </w:t>
      </w:r>
      <w:r w:rsidR="00BA4822" w:rsidRPr="00FA3825">
        <w:rPr>
          <w:rFonts w:cs="Times New Roman"/>
          <w:spacing w:val="-1"/>
          <w:sz w:val="24"/>
          <w:szCs w:val="24"/>
        </w:rPr>
        <w:t>from</w:t>
      </w:r>
      <w:r w:rsidR="00823FC0">
        <w:rPr>
          <w:rFonts w:cs="Times New Roman"/>
          <w:spacing w:val="-1"/>
          <w:sz w:val="24"/>
          <w:szCs w:val="24"/>
        </w:rPr>
        <w:t xml:space="preserve"> </w:t>
      </w:r>
      <w:r w:rsidR="00BA4822" w:rsidRPr="00FA3825">
        <w:rPr>
          <w:rFonts w:cs="Times New Roman"/>
          <w:spacing w:val="-1"/>
          <w:sz w:val="24"/>
          <w:szCs w:val="24"/>
        </w:rPr>
        <w:t>Chemical</w:t>
      </w:r>
      <w:r w:rsidR="00823FC0">
        <w:rPr>
          <w:rFonts w:cs="Times New Roman"/>
          <w:spacing w:val="-1"/>
          <w:sz w:val="24"/>
          <w:szCs w:val="24"/>
        </w:rPr>
        <w:t xml:space="preserve"> </w:t>
      </w:r>
      <w:r w:rsidR="00BA4822" w:rsidRPr="00FA3825">
        <w:rPr>
          <w:rFonts w:cs="Times New Roman"/>
          <w:spacing w:val="-1"/>
          <w:sz w:val="24"/>
          <w:szCs w:val="24"/>
        </w:rPr>
        <w:t>Divisional</w:t>
      </w:r>
      <w:r w:rsidR="00823FC0">
        <w:rPr>
          <w:rFonts w:cs="Times New Roman"/>
          <w:spacing w:val="-1"/>
          <w:sz w:val="24"/>
          <w:szCs w:val="24"/>
        </w:rPr>
        <w:t xml:space="preserve"> </w:t>
      </w:r>
      <w:r w:rsidR="00BA4822" w:rsidRPr="00FA3825">
        <w:rPr>
          <w:rFonts w:cs="Times New Roman"/>
          <w:spacing w:val="-1"/>
          <w:sz w:val="24"/>
          <w:szCs w:val="24"/>
        </w:rPr>
        <w:t>Council</w:t>
      </w:r>
      <w:r w:rsidR="000F3CB3" w:rsidRPr="00FA3825">
        <w:rPr>
          <w:rFonts w:cs="Times New Roman"/>
          <w:spacing w:val="-1"/>
          <w:sz w:val="24"/>
          <w:szCs w:val="24"/>
        </w:rPr>
        <w:t xml:space="preserve"> to other </w:t>
      </w:r>
      <w:r w:rsidR="006938BF" w:rsidRPr="00FA3825">
        <w:rPr>
          <w:rFonts w:cs="Times New Roman"/>
          <w:spacing w:val="-1"/>
          <w:sz w:val="24"/>
          <w:szCs w:val="24"/>
        </w:rPr>
        <w:t>C</w:t>
      </w:r>
      <w:r w:rsidR="000F3CB3" w:rsidRPr="00FA3825">
        <w:rPr>
          <w:rFonts w:cs="Times New Roman"/>
          <w:spacing w:val="-1"/>
          <w:sz w:val="24"/>
          <w:szCs w:val="24"/>
        </w:rPr>
        <w:t>ouncils</w:t>
      </w:r>
    </w:p>
    <w:p w14:paraId="59D4A8E7" w14:textId="29ACB718" w:rsidR="009F0FB8" w:rsidRDefault="009F0FB8" w:rsidP="00F5536F">
      <w:pPr>
        <w:pStyle w:val="Heading2"/>
        <w:tabs>
          <w:tab w:val="left" w:pos="284"/>
          <w:tab w:val="left" w:pos="567"/>
          <w:tab w:val="left" w:pos="1134"/>
          <w:tab w:val="left" w:pos="1685"/>
          <w:tab w:val="left" w:pos="9757"/>
        </w:tabs>
        <w:ind w:left="0" w:right="-24"/>
        <w:jc w:val="both"/>
        <w:rPr>
          <w:rFonts w:cs="Times New Roman"/>
          <w:spacing w:val="-1"/>
          <w:sz w:val="24"/>
          <w:szCs w:val="24"/>
        </w:rPr>
      </w:pPr>
    </w:p>
    <w:p w14:paraId="28B5BFB5" w14:textId="77777777" w:rsidR="007A2B17" w:rsidRDefault="007A2B17" w:rsidP="007A2B17">
      <w:pPr>
        <w:tabs>
          <w:tab w:val="left" w:pos="284"/>
          <w:tab w:val="left" w:pos="567"/>
          <w:tab w:val="left" w:pos="1134"/>
          <w:tab w:val="left" w:pos="9757"/>
        </w:tabs>
        <w:spacing w:after="0"/>
        <w:ind w:right="-24"/>
        <w:rPr>
          <w:rFonts w:ascii="Times New Roman" w:hAnsi="Times New Roman" w:cs="Times New Roman"/>
          <w:sz w:val="24"/>
          <w:szCs w:val="24"/>
        </w:rPr>
      </w:pPr>
      <w:r w:rsidRPr="00FA3825">
        <w:rPr>
          <w:rFonts w:ascii="Times New Roman" w:hAnsi="Times New Roman" w:cs="Times New Roman"/>
          <w:sz w:val="24"/>
          <w:szCs w:val="24"/>
        </w:rPr>
        <w:t>There is no proposal received from any Sectional Committee.</w:t>
      </w:r>
    </w:p>
    <w:p w14:paraId="1A505F3E" w14:textId="77777777" w:rsidR="00765746" w:rsidRPr="006E71E2" w:rsidRDefault="00765746" w:rsidP="00765746">
      <w:pPr>
        <w:tabs>
          <w:tab w:val="left" w:pos="284"/>
          <w:tab w:val="left" w:pos="567"/>
          <w:tab w:val="left" w:pos="1134"/>
          <w:tab w:val="left" w:pos="9757"/>
        </w:tabs>
        <w:spacing w:after="0"/>
        <w:ind w:right="-24"/>
        <w:rPr>
          <w:rFonts w:ascii="Times New Roman" w:hAnsi="Times New Roman" w:cs="Times New Roman"/>
          <w:color w:val="FF0000"/>
          <w:sz w:val="24"/>
          <w:szCs w:val="24"/>
        </w:rPr>
      </w:pPr>
    </w:p>
    <w:p w14:paraId="4EA7C84C" w14:textId="77777777" w:rsidR="00864135" w:rsidRPr="00FA3825" w:rsidRDefault="00DD6148" w:rsidP="00864135">
      <w:pPr>
        <w:pStyle w:val="Heading2"/>
        <w:tabs>
          <w:tab w:val="left" w:pos="284"/>
          <w:tab w:val="left" w:pos="567"/>
          <w:tab w:val="left" w:pos="1134"/>
          <w:tab w:val="left" w:pos="1685"/>
          <w:tab w:val="left" w:pos="9757"/>
        </w:tabs>
        <w:ind w:left="0" w:right="-24"/>
        <w:jc w:val="both"/>
        <w:rPr>
          <w:rFonts w:cs="Times New Roman"/>
          <w:spacing w:val="-1"/>
          <w:sz w:val="24"/>
          <w:szCs w:val="24"/>
        </w:rPr>
      </w:pPr>
      <w:r w:rsidRPr="00FA3825">
        <w:rPr>
          <w:rFonts w:cs="Times New Roman"/>
          <w:spacing w:val="-1"/>
          <w:sz w:val="24"/>
          <w:szCs w:val="24"/>
        </w:rPr>
        <w:t xml:space="preserve">6.3 </w:t>
      </w:r>
      <w:r w:rsidR="00864135" w:rsidRPr="00FA3825">
        <w:rPr>
          <w:rFonts w:cs="Times New Roman"/>
          <w:spacing w:val="-1"/>
          <w:sz w:val="24"/>
          <w:szCs w:val="24"/>
        </w:rPr>
        <w:t xml:space="preserve">Recommendations </w:t>
      </w:r>
      <w:r w:rsidR="00864135" w:rsidRPr="00FA3825">
        <w:rPr>
          <w:rFonts w:cs="Times New Roman"/>
          <w:sz w:val="24"/>
          <w:szCs w:val="24"/>
        </w:rPr>
        <w:t xml:space="preserve">for </w:t>
      </w:r>
      <w:r w:rsidR="00864135" w:rsidRPr="00FA3825">
        <w:rPr>
          <w:rFonts w:cs="Times New Roman"/>
          <w:spacing w:val="-1"/>
          <w:sz w:val="24"/>
          <w:szCs w:val="24"/>
        </w:rPr>
        <w:t>Transfer</w:t>
      </w:r>
      <w:r w:rsidR="00864135" w:rsidRPr="00FA3825">
        <w:rPr>
          <w:rFonts w:cs="Times New Roman"/>
          <w:spacing w:val="-2"/>
          <w:sz w:val="24"/>
          <w:szCs w:val="24"/>
        </w:rPr>
        <w:t xml:space="preserve"> of </w:t>
      </w:r>
      <w:r w:rsidR="00864135" w:rsidRPr="00FA3825">
        <w:rPr>
          <w:rFonts w:cs="Times New Roman"/>
          <w:spacing w:val="-1"/>
          <w:sz w:val="24"/>
          <w:szCs w:val="24"/>
        </w:rPr>
        <w:t>Subjects from One Sectional committee to other Sectional Committee of CHDC</w:t>
      </w:r>
    </w:p>
    <w:p w14:paraId="15BBF88F" w14:textId="77777777" w:rsidR="001A7985" w:rsidRPr="00FA3825" w:rsidRDefault="001A7985" w:rsidP="00864135">
      <w:pPr>
        <w:pStyle w:val="Heading2"/>
        <w:tabs>
          <w:tab w:val="left" w:pos="284"/>
          <w:tab w:val="left" w:pos="567"/>
          <w:tab w:val="left" w:pos="1134"/>
          <w:tab w:val="left" w:pos="1685"/>
          <w:tab w:val="left" w:pos="9757"/>
        </w:tabs>
        <w:ind w:left="0" w:right="-24"/>
        <w:jc w:val="both"/>
        <w:rPr>
          <w:rFonts w:cs="Times New Roman"/>
          <w:b w:val="0"/>
          <w:bCs w:val="0"/>
          <w:spacing w:val="-1"/>
          <w:sz w:val="24"/>
          <w:szCs w:val="24"/>
        </w:rPr>
      </w:pPr>
    </w:p>
    <w:p w14:paraId="673B3D78" w14:textId="77777777" w:rsidR="000322AB" w:rsidRDefault="000322AB" w:rsidP="000322AB">
      <w:pPr>
        <w:tabs>
          <w:tab w:val="left" w:pos="284"/>
          <w:tab w:val="left" w:pos="567"/>
          <w:tab w:val="left" w:pos="1134"/>
          <w:tab w:val="left" w:pos="9757"/>
        </w:tabs>
        <w:spacing w:after="0"/>
        <w:ind w:right="-24"/>
        <w:rPr>
          <w:rFonts w:ascii="Times New Roman" w:hAnsi="Times New Roman" w:cs="Times New Roman"/>
          <w:sz w:val="24"/>
          <w:szCs w:val="24"/>
        </w:rPr>
      </w:pPr>
      <w:r w:rsidRPr="00FA3825">
        <w:rPr>
          <w:rFonts w:ascii="Times New Roman" w:hAnsi="Times New Roman" w:cs="Times New Roman"/>
          <w:sz w:val="24"/>
          <w:szCs w:val="24"/>
        </w:rPr>
        <w:t>There is no proposal received from any Sectional Committee.</w:t>
      </w:r>
    </w:p>
    <w:p w14:paraId="66B21549" w14:textId="77777777" w:rsidR="007867CA" w:rsidRDefault="007867CA" w:rsidP="000322AB">
      <w:pPr>
        <w:tabs>
          <w:tab w:val="left" w:pos="284"/>
          <w:tab w:val="left" w:pos="567"/>
          <w:tab w:val="left" w:pos="1134"/>
          <w:tab w:val="left" w:pos="9757"/>
        </w:tabs>
        <w:spacing w:after="0"/>
        <w:ind w:right="-24"/>
        <w:rPr>
          <w:rFonts w:ascii="Times New Roman" w:hAnsi="Times New Roman" w:cs="Times New Roman"/>
          <w:sz w:val="24"/>
          <w:szCs w:val="24"/>
        </w:rPr>
      </w:pPr>
    </w:p>
    <w:p w14:paraId="58E7728D" w14:textId="77777777" w:rsidR="007867CA" w:rsidRPr="00FA3825" w:rsidRDefault="007867CA" w:rsidP="007867CA">
      <w:pPr>
        <w:tabs>
          <w:tab w:val="left" w:pos="284"/>
          <w:tab w:val="left" w:pos="567"/>
          <w:tab w:val="left" w:pos="1134"/>
          <w:tab w:val="left" w:pos="9757"/>
        </w:tabs>
        <w:spacing w:after="0"/>
        <w:ind w:right="-24"/>
        <w:rPr>
          <w:rFonts w:ascii="Times New Roman" w:hAnsi="Times New Roman" w:cs="Times New Roman"/>
          <w:b/>
          <w:sz w:val="24"/>
          <w:szCs w:val="24"/>
        </w:rPr>
      </w:pPr>
      <w:r>
        <w:rPr>
          <w:rFonts w:ascii="Times New Roman" w:hAnsi="Times New Roman" w:cs="Times New Roman"/>
          <w:b/>
          <w:bCs/>
          <w:sz w:val="24"/>
          <w:szCs w:val="24"/>
        </w:rPr>
        <w:t>6.4</w:t>
      </w:r>
      <w:r w:rsidRPr="00FA3825">
        <w:rPr>
          <w:rFonts w:ascii="Times New Roman" w:hAnsi="Times New Roman" w:cs="Times New Roman"/>
          <w:b/>
          <w:spacing w:val="-1"/>
          <w:sz w:val="24"/>
          <w:szCs w:val="24"/>
        </w:rPr>
        <w:t xml:space="preserve"> Withdrawal </w:t>
      </w:r>
      <w:r w:rsidRPr="00FA3825">
        <w:rPr>
          <w:rFonts w:ascii="Times New Roman" w:hAnsi="Times New Roman" w:cs="Times New Roman"/>
          <w:b/>
          <w:spacing w:val="-2"/>
          <w:sz w:val="24"/>
          <w:szCs w:val="24"/>
        </w:rPr>
        <w:t xml:space="preserve">of </w:t>
      </w:r>
      <w:r w:rsidRPr="00FA3825">
        <w:rPr>
          <w:rFonts w:ascii="Times New Roman" w:hAnsi="Times New Roman" w:cs="Times New Roman"/>
          <w:b/>
          <w:spacing w:val="-1"/>
          <w:sz w:val="24"/>
          <w:szCs w:val="24"/>
        </w:rPr>
        <w:t xml:space="preserve">Indian </w:t>
      </w:r>
      <w:r w:rsidRPr="00FA3825">
        <w:rPr>
          <w:rFonts w:ascii="Times New Roman" w:hAnsi="Times New Roman" w:cs="Times New Roman"/>
          <w:b/>
          <w:sz w:val="24"/>
          <w:szCs w:val="24"/>
        </w:rPr>
        <w:t>Standards</w:t>
      </w:r>
    </w:p>
    <w:p w14:paraId="42226DAE" w14:textId="77777777" w:rsidR="007867CA" w:rsidRDefault="007867CA" w:rsidP="007867CA">
      <w:pPr>
        <w:tabs>
          <w:tab w:val="left" w:pos="284"/>
          <w:tab w:val="left" w:pos="567"/>
          <w:tab w:val="left" w:pos="1134"/>
          <w:tab w:val="left" w:pos="9757"/>
        </w:tabs>
        <w:spacing w:after="0"/>
        <w:ind w:right="-24"/>
        <w:rPr>
          <w:rFonts w:ascii="Times New Roman" w:hAnsi="Times New Roman" w:cs="Times New Roman"/>
          <w:b/>
          <w:bCs/>
          <w:sz w:val="24"/>
          <w:szCs w:val="24"/>
        </w:rPr>
      </w:pPr>
    </w:p>
    <w:p w14:paraId="3DD6799D" w14:textId="77777777" w:rsidR="00BE03B5" w:rsidRDefault="003E2F3D" w:rsidP="001D7A6A">
      <w:pPr>
        <w:tabs>
          <w:tab w:val="left" w:pos="284"/>
          <w:tab w:val="left" w:pos="567"/>
          <w:tab w:val="left" w:pos="1134"/>
          <w:tab w:val="left" w:pos="10065"/>
        </w:tabs>
        <w:spacing w:after="0"/>
        <w:ind w:right="-24"/>
        <w:rPr>
          <w:rFonts w:ascii="Source Sans Pro" w:hAnsi="Source Sans Pro"/>
          <w:b/>
          <w:bCs/>
          <w:color w:val="000000"/>
          <w:shd w:val="clear" w:color="auto" w:fill="FFFFFF"/>
        </w:rPr>
      </w:pPr>
      <w:r w:rsidRPr="003E2F3D">
        <w:rPr>
          <w:rFonts w:ascii="Times New Roman" w:hAnsi="Times New Roman" w:cs="Times New Roman"/>
          <w:b/>
          <w:bCs/>
          <w:sz w:val="24"/>
          <w:szCs w:val="24"/>
        </w:rPr>
        <w:t>6.4.1  Withdrawa</w:t>
      </w:r>
      <w:r w:rsidR="00B209FB">
        <w:rPr>
          <w:rFonts w:ascii="Times New Roman" w:hAnsi="Times New Roman" w:cs="Times New Roman"/>
          <w:b/>
          <w:bCs/>
          <w:sz w:val="24"/>
          <w:szCs w:val="24"/>
        </w:rPr>
        <w:t>l</w:t>
      </w:r>
      <w:r w:rsidRPr="003E2F3D">
        <w:rPr>
          <w:rFonts w:ascii="Times New Roman" w:hAnsi="Times New Roman" w:cs="Times New Roman"/>
          <w:b/>
          <w:bCs/>
          <w:sz w:val="24"/>
          <w:szCs w:val="24"/>
        </w:rPr>
        <w:t xml:space="preserve"> of </w:t>
      </w:r>
      <w:r w:rsidR="00B209FB">
        <w:rPr>
          <w:rFonts w:ascii="Times New Roman" w:hAnsi="Times New Roman" w:cs="Times New Roman"/>
          <w:b/>
          <w:bCs/>
          <w:sz w:val="24"/>
          <w:szCs w:val="24"/>
        </w:rPr>
        <w:t>IS 1060(Part 4/Sec 11) : 2014</w:t>
      </w:r>
      <w:r w:rsidR="00BE03B5">
        <w:rPr>
          <w:rFonts w:ascii="Times New Roman" w:hAnsi="Times New Roman" w:cs="Times New Roman"/>
          <w:b/>
          <w:bCs/>
          <w:sz w:val="24"/>
          <w:szCs w:val="24"/>
        </w:rPr>
        <w:t xml:space="preserve"> </w:t>
      </w:r>
      <w:r w:rsidR="00BE03B5">
        <w:rPr>
          <w:rFonts w:ascii="Source Sans Pro" w:hAnsi="Source Sans Pro"/>
          <w:b/>
          <w:bCs/>
          <w:color w:val="000000"/>
          <w:shd w:val="clear" w:color="auto" w:fill="FFFFFF"/>
        </w:rPr>
        <w:t>Methods of sampling and test for paper and allied products: Part 4 methods of test for paper, board and pulp: Sec 1</w:t>
      </w:r>
      <w:r w:rsidR="001D7A6A">
        <w:rPr>
          <w:rFonts w:ascii="Source Sans Pro" w:hAnsi="Source Sans Pro"/>
          <w:b/>
          <w:bCs/>
          <w:color w:val="000000"/>
          <w:shd w:val="clear" w:color="auto" w:fill="FFFFFF"/>
        </w:rPr>
        <w:t xml:space="preserve">1 determination of acid soluble </w:t>
      </w:r>
      <w:r w:rsidR="00BE03B5">
        <w:rPr>
          <w:rFonts w:ascii="Source Sans Pro" w:hAnsi="Source Sans Pro"/>
          <w:b/>
          <w:bCs/>
          <w:color w:val="000000"/>
          <w:shd w:val="clear" w:color="auto" w:fill="FFFFFF"/>
        </w:rPr>
        <w:t>magnesium, calcium, manganese, iron, copper, sodium and potassium</w:t>
      </w:r>
    </w:p>
    <w:p w14:paraId="680447DC" w14:textId="77777777" w:rsidR="00BE03B5" w:rsidRDefault="003E2F3D" w:rsidP="003E2F3D">
      <w:pPr>
        <w:tabs>
          <w:tab w:val="left" w:pos="284"/>
          <w:tab w:val="left" w:pos="567"/>
          <w:tab w:val="left" w:pos="1134"/>
          <w:tab w:val="left" w:pos="9757"/>
        </w:tabs>
        <w:spacing w:after="0"/>
        <w:ind w:right="-24"/>
        <w:rPr>
          <w:rFonts w:ascii="Source Sans Pro" w:hAnsi="Source Sans Pro"/>
          <w:b/>
          <w:bCs/>
          <w:color w:val="000000"/>
          <w:shd w:val="clear" w:color="auto" w:fill="FFFFFF"/>
        </w:rPr>
      </w:pPr>
      <w:r w:rsidRPr="003E2F3D">
        <w:rPr>
          <w:rFonts w:ascii="Times New Roman" w:hAnsi="Times New Roman" w:cs="Times New Roman"/>
          <w:b/>
          <w:bCs/>
          <w:sz w:val="24"/>
          <w:szCs w:val="24"/>
        </w:rPr>
        <w:t>IS 6213</w:t>
      </w:r>
      <w:r w:rsidR="00BE03B5">
        <w:rPr>
          <w:rFonts w:ascii="Times New Roman" w:hAnsi="Times New Roman" w:cs="Times New Roman"/>
          <w:b/>
          <w:bCs/>
          <w:sz w:val="24"/>
          <w:szCs w:val="24"/>
        </w:rPr>
        <w:t xml:space="preserve">: 2013 </w:t>
      </w:r>
      <w:r w:rsidR="00BE03B5">
        <w:rPr>
          <w:rFonts w:ascii="Source Sans Pro" w:hAnsi="Source Sans Pro"/>
          <w:b/>
          <w:bCs/>
          <w:color w:val="000000"/>
          <w:shd w:val="clear" w:color="auto" w:fill="FFFFFF"/>
        </w:rPr>
        <w:t xml:space="preserve">Methods of test for pulp: </w:t>
      </w:r>
    </w:p>
    <w:p w14:paraId="0745BC3C" w14:textId="77777777" w:rsidR="003E2F3D" w:rsidRDefault="00BE03B5" w:rsidP="003E2F3D">
      <w:pPr>
        <w:tabs>
          <w:tab w:val="left" w:pos="284"/>
          <w:tab w:val="left" w:pos="567"/>
          <w:tab w:val="left" w:pos="1134"/>
          <w:tab w:val="left" w:pos="9757"/>
        </w:tabs>
        <w:spacing w:after="0"/>
        <w:ind w:right="-24"/>
        <w:rPr>
          <w:rFonts w:ascii="Source Sans Pro" w:hAnsi="Source Sans Pro"/>
          <w:b/>
          <w:bCs/>
          <w:color w:val="000000"/>
          <w:shd w:val="clear" w:color="auto" w:fill="FFFFFF"/>
        </w:rPr>
      </w:pPr>
      <w:r>
        <w:rPr>
          <w:rFonts w:ascii="Source Sans Pro" w:hAnsi="Source Sans Pro"/>
          <w:b/>
          <w:bCs/>
          <w:color w:val="000000"/>
          <w:shd w:val="clear" w:color="auto" w:fill="FFFFFF"/>
        </w:rPr>
        <w:t xml:space="preserve">Part 12 </w:t>
      </w:r>
      <w:r>
        <w:rPr>
          <w:rFonts w:ascii="Source Sans Pro" w:hAnsi="Source Sans Pro"/>
          <w:b/>
          <w:bCs/>
          <w:color w:val="000000"/>
          <w:shd w:val="clear" w:color="auto" w:fill="FFFFFF"/>
        </w:rPr>
        <w:tab/>
        <w:t>Determination of calcium content (first revision)</w:t>
      </w:r>
    </w:p>
    <w:p w14:paraId="19530033" w14:textId="77777777" w:rsidR="00BE03B5" w:rsidRDefault="00BE03B5" w:rsidP="003E2F3D">
      <w:pPr>
        <w:tabs>
          <w:tab w:val="left" w:pos="284"/>
          <w:tab w:val="left" w:pos="567"/>
          <w:tab w:val="left" w:pos="1134"/>
          <w:tab w:val="left" w:pos="9757"/>
        </w:tabs>
        <w:spacing w:after="0"/>
        <w:ind w:right="-24"/>
        <w:rPr>
          <w:rFonts w:ascii="Source Sans Pro" w:hAnsi="Source Sans Pro"/>
          <w:b/>
          <w:bCs/>
          <w:color w:val="000000"/>
          <w:shd w:val="clear" w:color="auto" w:fill="FFFFFF"/>
        </w:rPr>
      </w:pPr>
      <w:r>
        <w:rPr>
          <w:rFonts w:ascii="Source Sans Pro" w:hAnsi="Source Sans Pro"/>
          <w:b/>
          <w:bCs/>
          <w:color w:val="000000"/>
          <w:shd w:val="clear" w:color="auto" w:fill="FFFFFF"/>
        </w:rPr>
        <w:t xml:space="preserve">Part 13   </w:t>
      </w:r>
      <w:r>
        <w:rPr>
          <w:rFonts w:ascii="Source Sans Pro" w:hAnsi="Source Sans Pro"/>
          <w:b/>
          <w:bCs/>
          <w:color w:val="000000"/>
          <w:shd w:val="clear" w:color="auto" w:fill="FFFFFF"/>
        </w:rPr>
        <w:tab/>
        <w:t>Determination of copper content (First Revision)</w:t>
      </w:r>
    </w:p>
    <w:p w14:paraId="203B530F" w14:textId="77777777" w:rsidR="00BE03B5" w:rsidRDefault="00BE03B5" w:rsidP="003E2F3D">
      <w:pPr>
        <w:tabs>
          <w:tab w:val="left" w:pos="284"/>
          <w:tab w:val="left" w:pos="567"/>
          <w:tab w:val="left" w:pos="1134"/>
          <w:tab w:val="left" w:pos="9757"/>
        </w:tabs>
        <w:spacing w:after="0"/>
        <w:ind w:right="-24"/>
        <w:rPr>
          <w:rFonts w:ascii="Source Sans Pro" w:hAnsi="Source Sans Pro"/>
          <w:b/>
          <w:bCs/>
          <w:color w:val="000000"/>
          <w:shd w:val="clear" w:color="auto" w:fill="FFFFFF"/>
        </w:rPr>
      </w:pPr>
      <w:r>
        <w:rPr>
          <w:rFonts w:ascii="Source Sans Pro" w:hAnsi="Source Sans Pro"/>
          <w:b/>
          <w:bCs/>
          <w:color w:val="000000"/>
          <w:shd w:val="clear" w:color="auto" w:fill="FFFFFF"/>
        </w:rPr>
        <w:t xml:space="preserve">Part 14 </w:t>
      </w:r>
      <w:r>
        <w:rPr>
          <w:rFonts w:ascii="Source Sans Pro" w:hAnsi="Source Sans Pro"/>
          <w:b/>
          <w:bCs/>
          <w:color w:val="000000"/>
          <w:shd w:val="clear" w:color="auto" w:fill="FFFFFF"/>
        </w:rPr>
        <w:tab/>
        <w:t>Determination of iron content (First Revision)</w:t>
      </w:r>
    </w:p>
    <w:p w14:paraId="1EEE3893" w14:textId="77777777" w:rsidR="00BE03B5" w:rsidRDefault="00BE03B5" w:rsidP="003E2F3D">
      <w:pPr>
        <w:tabs>
          <w:tab w:val="left" w:pos="284"/>
          <w:tab w:val="left" w:pos="567"/>
          <w:tab w:val="left" w:pos="1134"/>
          <w:tab w:val="left" w:pos="9757"/>
        </w:tabs>
        <w:spacing w:after="0"/>
        <w:ind w:right="-24"/>
        <w:rPr>
          <w:rFonts w:ascii="Source Sans Pro" w:hAnsi="Source Sans Pro"/>
          <w:b/>
          <w:bCs/>
          <w:color w:val="000000"/>
          <w:shd w:val="clear" w:color="auto" w:fill="FFFFFF"/>
        </w:rPr>
      </w:pPr>
      <w:r>
        <w:rPr>
          <w:rFonts w:ascii="Source Sans Pro" w:hAnsi="Source Sans Pro"/>
          <w:b/>
          <w:bCs/>
          <w:color w:val="000000"/>
          <w:shd w:val="clear" w:color="auto" w:fill="FFFFFF"/>
        </w:rPr>
        <w:t xml:space="preserve">Part 15 </w:t>
      </w:r>
      <w:r>
        <w:rPr>
          <w:rFonts w:ascii="Source Sans Pro" w:hAnsi="Source Sans Pro"/>
          <w:b/>
          <w:bCs/>
          <w:color w:val="000000"/>
          <w:shd w:val="clear" w:color="auto" w:fill="FFFFFF"/>
        </w:rPr>
        <w:tab/>
        <w:t>Determination of manganese content (First Revision)</w:t>
      </w:r>
    </w:p>
    <w:p w14:paraId="33FD15E0" w14:textId="77777777" w:rsidR="00BE03B5" w:rsidRPr="00BE03B5" w:rsidRDefault="00BE03B5" w:rsidP="003E2F3D">
      <w:pPr>
        <w:tabs>
          <w:tab w:val="left" w:pos="284"/>
          <w:tab w:val="left" w:pos="567"/>
          <w:tab w:val="left" w:pos="1134"/>
          <w:tab w:val="left" w:pos="9757"/>
        </w:tabs>
        <w:spacing w:after="0"/>
        <w:ind w:right="-24"/>
        <w:rPr>
          <w:rFonts w:ascii="Times New Roman" w:hAnsi="Times New Roman" w:cs="Times New Roman"/>
          <w:b/>
          <w:bCs/>
          <w:sz w:val="24"/>
          <w:szCs w:val="24"/>
        </w:rPr>
      </w:pPr>
    </w:p>
    <w:p w14:paraId="0F3D0E3E" w14:textId="77777777" w:rsidR="003E2F3D" w:rsidRPr="00E77BE4" w:rsidRDefault="003E2F3D" w:rsidP="00E77BE4">
      <w:pPr>
        <w:tabs>
          <w:tab w:val="left" w:pos="284"/>
          <w:tab w:val="left" w:pos="567"/>
          <w:tab w:val="left" w:pos="1134"/>
          <w:tab w:val="left" w:pos="9757"/>
        </w:tabs>
        <w:spacing w:after="0"/>
        <w:ind w:right="-24"/>
        <w:jc w:val="both"/>
        <w:rPr>
          <w:rFonts w:ascii="Times New Roman" w:hAnsi="Times New Roman" w:cs="Times New Roman"/>
          <w:sz w:val="24"/>
          <w:szCs w:val="24"/>
        </w:rPr>
      </w:pPr>
      <w:r>
        <w:rPr>
          <w:rFonts w:ascii="Times New Roman" w:hAnsi="Times New Roman" w:cs="Times New Roman"/>
          <w:sz w:val="24"/>
          <w:szCs w:val="24"/>
        </w:rPr>
        <w:t>In 33</w:t>
      </w:r>
      <w:r w:rsidRPr="003E2F3D">
        <w:rPr>
          <w:rFonts w:ascii="Times New Roman" w:hAnsi="Times New Roman" w:cs="Times New Roman"/>
          <w:sz w:val="24"/>
          <w:szCs w:val="24"/>
          <w:vertAlign w:val="superscript"/>
        </w:rPr>
        <w:t>rd</w:t>
      </w:r>
      <w:r>
        <w:rPr>
          <w:rFonts w:ascii="Times New Roman" w:hAnsi="Times New Roman" w:cs="Times New Roman"/>
          <w:sz w:val="24"/>
          <w:szCs w:val="24"/>
        </w:rPr>
        <w:t xml:space="preserve"> meeting of CHD 15 held on 25 07 2024, the committee decided </w:t>
      </w:r>
      <w:r w:rsidRPr="003E2F3D">
        <w:rPr>
          <w:rFonts w:ascii="Times New Roman" w:hAnsi="Times New Roman" w:cs="Times New Roman"/>
          <w:sz w:val="24"/>
          <w:szCs w:val="24"/>
        </w:rPr>
        <w:t>to revise the</w:t>
      </w:r>
      <w:r>
        <w:rPr>
          <w:rFonts w:ascii="Times New Roman" w:hAnsi="Times New Roman" w:cs="Times New Roman"/>
          <w:sz w:val="24"/>
          <w:szCs w:val="24"/>
        </w:rPr>
        <w:t>se</w:t>
      </w:r>
      <w:r w:rsidRPr="003E2F3D">
        <w:rPr>
          <w:rFonts w:ascii="Times New Roman" w:hAnsi="Times New Roman" w:cs="Times New Roman"/>
          <w:sz w:val="24"/>
          <w:szCs w:val="24"/>
        </w:rPr>
        <w:t xml:space="preserve"> standard</w:t>
      </w:r>
      <w:r>
        <w:rPr>
          <w:rFonts w:ascii="Times New Roman" w:hAnsi="Times New Roman" w:cs="Times New Roman"/>
          <w:sz w:val="24"/>
          <w:szCs w:val="24"/>
        </w:rPr>
        <w:t>s</w:t>
      </w:r>
      <w:r w:rsidRPr="003E2F3D">
        <w:rPr>
          <w:rFonts w:ascii="Times New Roman" w:hAnsi="Times New Roman" w:cs="Times New Roman"/>
          <w:sz w:val="24"/>
          <w:szCs w:val="24"/>
        </w:rPr>
        <w:t xml:space="preserve"> by identic</w:t>
      </w:r>
      <w:r>
        <w:rPr>
          <w:rFonts w:ascii="Times New Roman" w:hAnsi="Times New Roman" w:cs="Times New Roman"/>
          <w:sz w:val="24"/>
          <w:szCs w:val="24"/>
        </w:rPr>
        <w:t xml:space="preserve">al adoption of ISO 12830 </w:t>
      </w:r>
      <w:r w:rsidR="00E77BE4">
        <w:rPr>
          <w:rFonts w:ascii="Times New Roman" w:hAnsi="Times New Roman" w:cs="Times New Roman"/>
          <w:sz w:val="24"/>
          <w:szCs w:val="24"/>
        </w:rPr>
        <w:t>: 2019 which will supers</w:t>
      </w:r>
      <w:r w:rsidR="00B209FB">
        <w:rPr>
          <w:rFonts w:ascii="Times New Roman" w:hAnsi="Times New Roman" w:cs="Times New Roman"/>
          <w:sz w:val="24"/>
          <w:szCs w:val="24"/>
        </w:rPr>
        <w:t>ede</w:t>
      </w:r>
      <w:r>
        <w:rPr>
          <w:rFonts w:ascii="Times New Roman" w:hAnsi="Times New Roman" w:cs="Times New Roman"/>
          <w:sz w:val="24"/>
          <w:szCs w:val="24"/>
        </w:rPr>
        <w:t xml:space="preserve"> </w:t>
      </w:r>
      <w:r w:rsidR="00B209FB">
        <w:rPr>
          <w:rFonts w:ascii="Times New Roman" w:hAnsi="Times New Roman" w:cs="Times New Roman"/>
          <w:sz w:val="24"/>
          <w:szCs w:val="24"/>
        </w:rPr>
        <w:t xml:space="preserve">IS 1060 (Part 4/Sec 11) and </w:t>
      </w:r>
      <w:r>
        <w:rPr>
          <w:rFonts w:ascii="Times New Roman" w:hAnsi="Times New Roman" w:cs="Times New Roman"/>
          <w:sz w:val="24"/>
          <w:szCs w:val="24"/>
        </w:rPr>
        <w:t>IS 6213 (Part 12, 13, 14 and 15)</w:t>
      </w:r>
      <w:r w:rsidR="00E77BE4">
        <w:rPr>
          <w:rFonts w:ascii="Times New Roman" w:hAnsi="Times New Roman" w:cs="Times New Roman"/>
          <w:sz w:val="24"/>
          <w:szCs w:val="24"/>
        </w:rPr>
        <w:t xml:space="preserve">. </w:t>
      </w:r>
      <w:r w:rsidR="00E77BE4" w:rsidRPr="00E77BE4">
        <w:rPr>
          <w:rFonts w:ascii="Times New Roman" w:hAnsi="Times New Roman" w:cs="Times New Roman"/>
          <w:sz w:val="24"/>
          <w:szCs w:val="24"/>
        </w:rPr>
        <w:t>ISO has revised the standard in 2019 expanding the title and scope to cover cellulose nanomaterials as well. Recognizing the benefits of following uniform practices globally, the committee responsible for formulation of this standard, has decided to adopt latest version of ISO 12830 and publish it as part of IS 1060 (Part 8) series, which provides methods of test for paper, board, pulp and cellulose nanomaterials.</w:t>
      </w:r>
    </w:p>
    <w:p w14:paraId="34580829" w14:textId="77777777" w:rsidR="003E2F3D" w:rsidRPr="00FF045A" w:rsidRDefault="003E2F3D" w:rsidP="00E77BE4">
      <w:pPr>
        <w:tabs>
          <w:tab w:val="left" w:pos="284"/>
          <w:tab w:val="left" w:pos="567"/>
          <w:tab w:val="left" w:pos="1134"/>
          <w:tab w:val="left" w:pos="9757"/>
        </w:tabs>
        <w:spacing w:after="0"/>
        <w:ind w:right="-24"/>
        <w:jc w:val="both"/>
        <w:rPr>
          <w:rFonts w:ascii="Times New Roman" w:hAnsi="Times New Roman" w:cs="Times New Roman"/>
          <w:sz w:val="24"/>
          <w:szCs w:val="24"/>
        </w:rPr>
      </w:pPr>
    </w:p>
    <w:p w14:paraId="303DEA1B" w14:textId="77777777" w:rsidR="004C6CE6" w:rsidRPr="008F40DC" w:rsidRDefault="004C6CE6" w:rsidP="004C6CE6">
      <w:pPr>
        <w:pStyle w:val="Heading2"/>
        <w:tabs>
          <w:tab w:val="left" w:pos="284"/>
          <w:tab w:val="left" w:pos="567"/>
          <w:tab w:val="left" w:pos="1134"/>
          <w:tab w:val="left" w:pos="1465"/>
          <w:tab w:val="left" w:pos="9757"/>
        </w:tabs>
        <w:ind w:left="0" w:right="-24"/>
        <w:jc w:val="both"/>
        <w:rPr>
          <w:rFonts w:cs="Times New Roman"/>
          <w:spacing w:val="-2"/>
          <w:sz w:val="24"/>
          <w:szCs w:val="24"/>
        </w:rPr>
      </w:pPr>
      <w:r>
        <w:rPr>
          <w:rFonts w:cs="Times New Roman"/>
          <w:spacing w:val="-2"/>
          <w:sz w:val="24"/>
          <w:szCs w:val="24"/>
        </w:rPr>
        <w:t xml:space="preserve">ITEM 7 </w:t>
      </w:r>
      <w:r w:rsidRPr="008F40DC">
        <w:rPr>
          <w:rFonts w:cs="Times New Roman"/>
          <w:spacing w:val="-2"/>
          <w:sz w:val="24"/>
          <w:szCs w:val="24"/>
        </w:rPr>
        <w:t>NEW SUBJECTS IDENTIFIED FOR STANDARDIZATION</w:t>
      </w:r>
    </w:p>
    <w:p w14:paraId="524AE626" w14:textId="77777777" w:rsidR="004C6CE6" w:rsidRPr="00FA3825" w:rsidRDefault="004C6CE6" w:rsidP="004C6CE6">
      <w:pPr>
        <w:pStyle w:val="Heading2"/>
        <w:tabs>
          <w:tab w:val="left" w:pos="284"/>
          <w:tab w:val="left" w:pos="567"/>
          <w:tab w:val="left" w:pos="1134"/>
          <w:tab w:val="left" w:pos="1465"/>
          <w:tab w:val="left" w:pos="9757"/>
        </w:tabs>
        <w:ind w:left="0" w:right="-24"/>
        <w:jc w:val="both"/>
        <w:rPr>
          <w:rFonts w:cs="Times New Roman"/>
          <w:b w:val="0"/>
          <w:bCs w:val="0"/>
          <w:sz w:val="24"/>
          <w:szCs w:val="24"/>
        </w:rPr>
      </w:pPr>
    </w:p>
    <w:p w14:paraId="1E6C1F91" w14:textId="77777777" w:rsidR="0070461E" w:rsidRDefault="00DE6F51" w:rsidP="004C6CE6">
      <w:pPr>
        <w:pStyle w:val="BodyText"/>
        <w:tabs>
          <w:tab w:val="left" w:pos="284"/>
          <w:tab w:val="left" w:pos="567"/>
          <w:tab w:val="left" w:pos="1134"/>
          <w:tab w:val="left" w:pos="9757"/>
        </w:tabs>
        <w:spacing w:line="276" w:lineRule="auto"/>
        <w:ind w:left="0" w:right="-24"/>
        <w:jc w:val="both"/>
        <w:rPr>
          <w:rFonts w:cs="Times New Roman"/>
          <w:b/>
          <w:bCs/>
          <w:spacing w:val="-2"/>
          <w:sz w:val="24"/>
          <w:szCs w:val="24"/>
        </w:rPr>
      </w:pPr>
      <w:r>
        <w:rPr>
          <w:rFonts w:cs="Times New Roman"/>
          <w:b/>
          <w:bCs/>
          <w:spacing w:val="-2"/>
          <w:sz w:val="24"/>
          <w:szCs w:val="24"/>
        </w:rPr>
        <w:t>7</w:t>
      </w:r>
      <w:r w:rsidR="004C6CE6" w:rsidRPr="00FA3825">
        <w:rPr>
          <w:rFonts w:cs="Times New Roman"/>
          <w:b/>
          <w:bCs/>
          <w:spacing w:val="-2"/>
          <w:sz w:val="24"/>
          <w:szCs w:val="24"/>
        </w:rPr>
        <w:t>.1</w:t>
      </w:r>
      <w:r w:rsidR="0070461E">
        <w:rPr>
          <w:rFonts w:cs="Times New Roman"/>
          <w:b/>
          <w:bCs/>
          <w:spacing w:val="-2"/>
          <w:sz w:val="24"/>
          <w:szCs w:val="24"/>
        </w:rPr>
        <w:t xml:space="preserve"> Annual Action Plan (AAP) 2024-25</w:t>
      </w:r>
    </w:p>
    <w:p w14:paraId="3503B666" w14:textId="77777777" w:rsidR="0070461E" w:rsidRDefault="0070461E" w:rsidP="004C6CE6">
      <w:pPr>
        <w:pStyle w:val="BodyText"/>
        <w:tabs>
          <w:tab w:val="left" w:pos="284"/>
          <w:tab w:val="left" w:pos="567"/>
          <w:tab w:val="left" w:pos="1134"/>
          <w:tab w:val="left" w:pos="9757"/>
        </w:tabs>
        <w:spacing w:line="276" w:lineRule="auto"/>
        <w:ind w:left="0" w:right="-24"/>
        <w:jc w:val="both"/>
        <w:rPr>
          <w:rFonts w:cs="Times New Roman"/>
          <w:b/>
          <w:bCs/>
          <w:spacing w:val="-2"/>
          <w:sz w:val="24"/>
          <w:szCs w:val="24"/>
        </w:rPr>
      </w:pPr>
    </w:p>
    <w:p w14:paraId="6A792DC9" w14:textId="77777777" w:rsidR="0070461E" w:rsidRDefault="0070461E" w:rsidP="004C6CE6">
      <w:pPr>
        <w:pStyle w:val="BodyText"/>
        <w:tabs>
          <w:tab w:val="left" w:pos="284"/>
          <w:tab w:val="left" w:pos="567"/>
          <w:tab w:val="left" w:pos="1134"/>
          <w:tab w:val="left" w:pos="9757"/>
        </w:tabs>
        <w:spacing w:line="276" w:lineRule="auto"/>
        <w:ind w:left="0" w:right="-24"/>
        <w:jc w:val="both"/>
        <w:rPr>
          <w:rFonts w:cs="Times New Roman"/>
          <w:spacing w:val="-2"/>
          <w:sz w:val="24"/>
          <w:szCs w:val="24"/>
        </w:rPr>
      </w:pPr>
      <w:r>
        <w:rPr>
          <w:rFonts w:cs="Times New Roman"/>
          <w:spacing w:val="-2"/>
          <w:sz w:val="24"/>
          <w:szCs w:val="24"/>
        </w:rPr>
        <w:t>It has been decided to prepare Rolling Annual Action Plan 2024-25 (AAP) for the formulation of new standards and the review of existing standards on the basis annual programmes for standardization prepared by the Ministries and the inputs from the Standardizaton Cells of the industry associations.</w:t>
      </w:r>
    </w:p>
    <w:p w14:paraId="45DE63D7" w14:textId="77777777" w:rsidR="0070461E" w:rsidRDefault="0070461E" w:rsidP="004C6CE6">
      <w:pPr>
        <w:pStyle w:val="BodyText"/>
        <w:tabs>
          <w:tab w:val="left" w:pos="284"/>
          <w:tab w:val="left" w:pos="567"/>
          <w:tab w:val="left" w:pos="1134"/>
          <w:tab w:val="left" w:pos="9757"/>
        </w:tabs>
        <w:spacing w:line="276" w:lineRule="auto"/>
        <w:ind w:left="0" w:right="-24"/>
        <w:jc w:val="both"/>
        <w:rPr>
          <w:rFonts w:cs="Times New Roman"/>
          <w:spacing w:val="-2"/>
          <w:sz w:val="24"/>
          <w:szCs w:val="24"/>
        </w:rPr>
      </w:pPr>
    </w:p>
    <w:p w14:paraId="7FA9178D" w14:textId="77777777" w:rsidR="0070461E" w:rsidRDefault="0070461E" w:rsidP="004C6CE6">
      <w:pPr>
        <w:pStyle w:val="BodyText"/>
        <w:tabs>
          <w:tab w:val="left" w:pos="284"/>
          <w:tab w:val="left" w:pos="567"/>
          <w:tab w:val="left" w:pos="1134"/>
          <w:tab w:val="left" w:pos="9757"/>
        </w:tabs>
        <w:spacing w:line="276" w:lineRule="auto"/>
        <w:ind w:left="0" w:right="-24"/>
        <w:jc w:val="both"/>
        <w:rPr>
          <w:rFonts w:cs="Times New Roman"/>
          <w:spacing w:val="-2"/>
          <w:sz w:val="24"/>
          <w:szCs w:val="24"/>
        </w:rPr>
      </w:pPr>
      <w:r>
        <w:rPr>
          <w:rFonts w:cs="Times New Roman"/>
          <w:spacing w:val="-2"/>
          <w:sz w:val="24"/>
          <w:szCs w:val="24"/>
        </w:rPr>
        <w:t xml:space="preserve">Accordingly, CHD organized Webinar with standardization cells of </w:t>
      </w:r>
      <w:r w:rsidR="004C0BB2">
        <w:rPr>
          <w:rFonts w:cs="Times New Roman"/>
          <w:spacing w:val="-2"/>
          <w:sz w:val="24"/>
          <w:szCs w:val="24"/>
        </w:rPr>
        <w:t xml:space="preserve">Department of  Atomic Energy (DAE) and Ministry of Environment, Forests and Climate Change </w:t>
      </w:r>
      <w:r>
        <w:rPr>
          <w:rFonts w:cs="Times New Roman"/>
          <w:spacing w:val="-2"/>
          <w:sz w:val="24"/>
          <w:szCs w:val="24"/>
        </w:rPr>
        <w:t>on 19 January 2024.</w:t>
      </w:r>
      <w:r w:rsidR="004C0BB2">
        <w:rPr>
          <w:rFonts w:cs="Times New Roman"/>
          <w:spacing w:val="-2"/>
          <w:sz w:val="24"/>
          <w:szCs w:val="24"/>
        </w:rPr>
        <w:t xml:space="preserve">  Both the </w:t>
      </w:r>
      <w:r w:rsidR="004C0BB2">
        <w:rPr>
          <w:rFonts w:cs="Times New Roman"/>
          <w:spacing w:val="-2"/>
          <w:sz w:val="24"/>
          <w:szCs w:val="24"/>
        </w:rPr>
        <w:lastRenderedPageBreak/>
        <w:t>ministries have been requested to submit the subjects as they would like to take up as part of AAP 2024-25.</w:t>
      </w:r>
    </w:p>
    <w:p w14:paraId="14F9845F" w14:textId="77777777" w:rsidR="006747D3" w:rsidRDefault="006747D3" w:rsidP="004C6CE6">
      <w:pPr>
        <w:pStyle w:val="BodyText"/>
        <w:tabs>
          <w:tab w:val="left" w:pos="284"/>
          <w:tab w:val="left" w:pos="567"/>
          <w:tab w:val="left" w:pos="1134"/>
          <w:tab w:val="left" w:pos="9757"/>
        </w:tabs>
        <w:spacing w:line="276" w:lineRule="auto"/>
        <w:ind w:left="0" w:right="-24"/>
        <w:jc w:val="both"/>
        <w:rPr>
          <w:rFonts w:cs="Times New Roman"/>
          <w:spacing w:val="-2"/>
          <w:sz w:val="24"/>
          <w:szCs w:val="24"/>
        </w:rPr>
      </w:pPr>
    </w:p>
    <w:p w14:paraId="4357E5A3" w14:textId="77777777" w:rsidR="006747D3" w:rsidRDefault="006747D3" w:rsidP="004C6CE6">
      <w:pPr>
        <w:pStyle w:val="BodyText"/>
        <w:tabs>
          <w:tab w:val="left" w:pos="284"/>
          <w:tab w:val="left" w:pos="567"/>
          <w:tab w:val="left" w:pos="1134"/>
          <w:tab w:val="left" w:pos="9757"/>
        </w:tabs>
        <w:spacing w:line="276" w:lineRule="auto"/>
        <w:ind w:left="0" w:right="-24"/>
        <w:jc w:val="both"/>
        <w:rPr>
          <w:rFonts w:cs="Times New Roman"/>
          <w:spacing w:val="-2"/>
          <w:sz w:val="24"/>
          <w:szCs w:val="24"/>
        </w:rPr>
      </w:pPr>
      <w:r>
        <w:rPr>
          <w:rFonts w:cs="Times New Roman"/>
          <w:spacing w:val="-2"/>
          <w:sz w:val="24"/>
          <w:szCs w:val="24"/>
        </w:rPr>
        <w:t>CHD also organized a c</w:t>
      </w:r>
      <w:r w:rsidRPr="006747D3">
        <w:rPr>
          <w:rFonts w:cs="Times New Roman"/>
          <w:spacing w:val="-2"/>
          <w:sz w:val="24"/>
          <w:szCs w:val="24"/>
        </w:rPr>
        <w:t>onsultative Webinar with Industry Associations and BIS Licensees for Framing Rolling Annual Action Plan 2024-25 in the Field of Chemicals on 13 Feb</w:t>
      </w:r>
      <w:r>
        <w:rPr>
          <w:rFonts w:cs="Times New Roman"/>
          <w:spacing w:val="-2"/>
          <w:sz w:val="24"/>
          <w:szCs w:val="24"/>
        </w:rPr>
        <w:t>ruary 2024.</w:t>
      </w:r>
      <w:r w:rsidRPr="006747D3">
        <w:rPr>
          <w:rFonts w:cs="Times New Roman"/>
          <w:spacing w:val="-2"/>
          <w:sz w:val="24"/>
          <w:szCs w:val="24"/>
        </w:rPr>
        <w:t xml:space="preserve"> </w:t>
      </w:r>
    </w:p>
    <w:p w14:paraId="1E116FBD" w14:textId="77777777" w:rsidR="0070461E" w:rsidRPr="0070461E" w:rsidRDefault="0070461E" w:rsidP="004C6CE6">
      <w:pPr>
        <w:pStyle w:val="BodyText"/>
        <w:tabs>
          <w:tab w:val="left" w:pos="284"/>
          <w:tab w:val="left" w:pos="567"/>
          <w:tab w:val="left" w:pos="1134"/>
          <w:tab w:val="left" w:pos="9757"/>
        </w:tabs>
        <w:spacing w:line="276" w:lineRule="auto"/>
        <w:ind w:left="0" w:right="-24"/>
        <w:jc w:val="both"/>
        <w:rPr>
          <w:rFonts w:cs="Times New Roman"/>
          <w:spacing w:val="-2"/>
          <w:sz w:val="24"/>
          <w:szCs w:val="24"/>
        </w:rPr>
      </w:pPr>
    </w:p>
    <w:p w14:paraId="1DF8711E" w14:textId="77777777" w:rsidR="004C6CE6" w:rsidRPr="00FA3825" w:rsidRDefault="0070461E" w:rsidP="004C6CE6">
      <w:pPr>
        <w:pStyle w:val="BodyText"/>
        <w:tabs>
          <w:tab w:val="left" w:pos="284"/>
          <w:tab w:val="left" w:pos="567"/>
          <w:tab w:val="left" w:pos="1134"/>
          <w:tab w:val="left" w:pos="9757"/>
        </w:tabs>
        <w:spacing w:line="276" w:lineRule="auto"/>
        <w:ind w:left="0" w:right="-24"/>
        <w:jc w:val="both"/>
        <w:rPr>
          <w:rFonts w:cs="Times New Roman"/>
          <w:spacing w:val="12"/>
          <w:sz w:val="24"/>
          <w:szCs w:val="24"/>
        </w:rPr>
      </w:pPr>
      <w:r w:rsidRPr="0070461E">
        <w:rPr>
          <w:rFonts w:cs="Times New Roman"/>
          <w:b/>
          <w:bCs/>
          <w:spacing w:val="-2"/>
          <w:sz w:val="24"/>
          <w:szCs w:val="24"/>
        </w:rPr>
        <w:t xml:space="preserve">7.2  </w:t>
      </w:r>
      <w:r w:rsidR="004C6CE6" w:rsidRPr="00DE6F51">
        <w:rPr>
          <w:rFonts w:cs="Times New Roman"/>
          <w:spacing w:val="-2"/>
          <w:sz w:val="24"/>
          <w:szCs w:val="24"/>
        </w:rPr>
        <w:t>In</w:t>
      </w:r>
      <w:r w:rsidR="004C6CE6">
        <w:rPr>
          <w:rFonts w:cs="Times New Roman"/>
          <w:spacing w:val="-2"/>
          <w:sz w:val="24"/>
          <w:szCs w:val="24"/>
        </w:rPr>
        <w:t xml:space="preserve"> </w:t>
      </w:r>
      <w:r w:rsidR="004C6CE6" w:rsidRPr="00FA3825">
        <w:rPr>
          <w:rFonts w:cs="Times New Roman"/>
          <w:sz w:val="24"/>
          <w:szCs w:val="24"/>
        </w:rPr>
        <w:t>the</w:t>
      </w:r>
      <w:r w:rsidR="004C6CE6">
        <w:rPr>
          <w:rFonts w:cs="Times New Roman"/>
          <w:sz w:val="24"/>
          <w:szCs w:val="24"/>
        </w:rPr>
        <w:t xml:space="preserve"> </w:t>
      </w:r>
      <w:r w:rsidR="004C6CE6" w:rsidRPr="00FA3825">
        <w:rPr>
          <w:rFonts w:cs="Times New Roman"/>
          <w:spacing w:val="-1"/>
          <w:sz w:val="24"/>
          <w:szCs w:val="24"/>
        </w:rPr>
        <w:t>course</w:t>
      </w:r>
      <w:r w:rsidR="004C6CE6">
        <w:rPr>
          <w:rFonts w:cs="Times New Roman"/>
          <w:spacing w:val="-1"/>
          <w:sz w:val="24"/>
          <w:szCs w:val="24"/>
        </w:rPr>
        <w:t xml:space="preserve"> </w:t>
      </w:r>
      <w:r w:rsidR="004C6CE6" w:rsidRPr="00FA3825">
        <w:rPr>
          <w:rFonts w:cs="Times New Roman"/>
          <w:sz w:val="24"/>
          <w:szCs w:val="24"/>
        </w:rPr>
        <w:t>of</w:t>
      </w:r>
      <w:r w:rsidR="004C6CE6">
        <w:rPr>
          <w:rFonts w:cs="Times New Roman"/>
          <w:sz w:val="24"/>
          <w:szCs w:val="24"/>
        </w:rPr>
        <w:t xml:space="preserve"> </w:t>
      </w:r>
      <w:r w:rsidR="004C6CE6" w:rsidRPr="00FA3825">
        <w:rPr>
          <w:rFonts w:cs="Times New Roman"/>
          <w:spacing w:val="-1"/>
          <w:sz w:val="24"/>
          <w:szCs w:val="24"/>
        </w:rPr>
        <w:t>their</w:t>
      </w:r>
      <w:r w:rsidR="004C6CE6">
        <w:rPr>
          <w:rFonts w:cs="Times New Roman"/>
          <w:spacing w:val="-1"/>
          <w:sz w:val="24"/>
          <w:szCs w:val="24"/>
        </w:rPr>
        <w:t xml:space="preserve"> </w:t>
      </w:r>
      <w:r w:rsidR="004C6CE6" w:rsidRPr="00FA3825">
        <w:rPr>
          <w:rFonts w:cs="Times New Roman"/>
          <w:spacing w:val="-1"/>
          <w:sz w:val="24"/>
          <w:szCs w:val="24"/>
        </w:rPr>
        <w:t>activities,various</w:t>
      </w:r>
      <w:r w:rsidR="004C6CE6">
        <w:rPr>
          <w:rFonts w:cs="Times New Roman"/>
          <w:spacing w:val="-1"/>
          <w:sz w:val="24"/>
          <w:szCs w:val="24"/>
        </w:rPr>
        <w:t xml:space="preserve"> </w:t>
      </w:r>
      <w:r w:rsidR="004C6CE6" w:rsidRPr="00FA3825">
        <w:rPr>
          <w:rFonts w:cs="Times New Roman"/>
          <w:spacing w:val="-1"/>
          <w:sz w:val="24"/>
          <w:szCs w:val="24"/>
        </w:rPr>
        <w:t>Sectional</w:t>
      </w:r>
      <w:r w:rsidR="004C6CE6">
        <w:rPr>
          <w:rFonts w:cs="Times New Roman"/>
          <w:spacing w:val="-1"/>
          <w:sz w:val="24"/>
          <w:szCs w:val="24"/>
        </w:rPr>
        <w:t xml:space="preserve"> </w:t>
      </w:r>
      <w:r w:rsidR="004C6CE6" w:rsidRPr="00FA3825">
        <w:rPr>
          <w:rFonts w:cs="Times New Roman"/>
          <w:spacing w:val="-1"/>
          <w:sz w:val="24"/>
          <w:szCs w:val="24"/>
        </w:rPr>
        <w:t>Committees</w:t>
      </w:r>
      <w:r w:rsidR="004C6CE6">
        <w:rPr>
          <w:rFonts w:cs="Times New Roman"/>
          <w:spacing w:val="-1"/>
          <w:sz w:val="24"/>
          <w:szCs w:val="24"/>
        </w:rPr>
        <w:t xml:space="preserve"> </w:t>
      </w:r>
      <w:r w:rsidR="004C6CE6" w:rsidRPr="00FA3825">
        <w:rPr>
          <w:rFonts w:cs="Times New Roman"/>
          <w:spacing w:val="-1"/>
          <w:sz w:val="24"/>
          <w:szCs w:val="24"/>
        </w:rPr>
        <w:t>considered</w:t>
      </w:r>
      <w:r w:rsidR="004C6CE6">
        <w:rPr>
          <w:rFonts w:cs="Times New Roman"/>
          <w:spacing w:val="-1"/>
          <w:sz w:val="24"/>
          <w:szCs w:val="24"/>
        </w:rPr>
        <w:t xml:space="preserve"> </w:t>
      </w:r>
      <w:r w:rsidR="004C6CE6" w:rsidRPr="00FA3825">
        <w:rPr>
          <w:rFonts w:cs="Times New Roman"/>
          <w:spacing w:val="-1"/>
          <w:sz w:val="24"/>
          <w:szCs w:val="24"/>
        </w:rPr>
        <w:t>proposals</w:t>
      </w:r>
      <w:r w:rsidR="004C6CE6">
        <w:rPr>
          <w:rFonts w:cs="Times New Roman"/>
          <w:spacing w:val="-1"/>
          <w:sz w:val="24"/>
          <w:szCs w:val="24"/>
        </w:rPr>
        <w:t xml:space="preserve"> </w:t>
      </w:r>
      <w:r w:rsidR="004C6CE6" w:rsidRPr="00FA3825">
        <w:rPr>
          <w:rFonts w:cs="Times New Roman"/>
          <w:sz w:val="24"/>
          <w:szCs w:val="24"/>
        </w:rPr>
        <w:t>for</w:t>
      </w:r>
      <w:r w:rsidR="004C6CE6">
        <w:rPr>
          <w:rFonts w:cs="Times New Roman"/>
          <w:sz w:val="24"/>
          <w:szCs w:val="24"/>
        </w:rPr>
        <w:t xml:space="preserve"> </w:t>
      </w:r>
      <w:r w:rsidR="004C6CE6" w:rsidRPr="00FA3825">
        <w:rPr>
          <w:rFonts w:cs="Times New Roman"/>
          <w:spacing w:val="-1"/>
          <w:sz w:val="24"/>
          <w:szCs w:val="24"/>
        </w:rPr>
        <w:t>formulation</w:t>
      </w:r>
      <w:r w:rsidR="004C6CE6">
        <w:rPr>
          <w:rFonts w:cs="Times New Roman"/>
          <w:spacing w:val="-1"/>
          <w:sz w:val="24"/>
          <w:szCs w:val="24"/>
        </w:rPr>
        <w:t xml:space="preserve"> </w:t>
      </w:r>
      <w:r w:rsidR="004C6CE6" w:rsidRPr="00FA3825">
        <w:rPr>
          <w:rFonts w:cs="Times New Roman"/>
          <w:spacing w:val="-2"/>
          <w:sz w:val="24"/>
          <w:szCs w:val="24"/>
        </w:rPr>
        <w:t>of</w:t>
      </w:r>
      <w:r w:rsidR="004C6CE6">
        <w:rPr>
          <w:rFonts w:cs="Times New Roman"/>
          <w:spacing w:val="-2"/>
          <w:sz w:val="24"/>
          <w:szCs w:val="24"/>
        </w:rPr>
        <w:t xml:space="preserve"> </w:t>
      </w:r>
      <w:r w:rsidR="004C6CE6" w:rsidRPr="00FA3825">
        <w:rPr>
          <w:rFonts w:cs="Times New Roman"/>
          <w:spacing w:val="-1"/>
          <w:sz w:val="24"/>
          <w:szCs w:val="24"/>
        </w:rPr>
        <w:t>Indian</w:t>
      </w:r>
      <w:r w:rsidR="004C6CE6">
        <w:rPr>
          <w:rFonts w:cs="Times New Roman"/>
          <w:spacing w:val="-1"/>
          <w:sz w:val="24"/>
          <w:szCs w:val="24"/>
        </w:rPr>
        <w:t xml:space="preserve"> </w:t>
      </w:r>
      <w:r w:rsidR="004C6CE6" w:rsidRPr="00FA3825">
        <w:rPr>
          <w:rFonts w:cs="Times New Roman"/>
          <w:spacing w:val="-1"/>
          <w:sz w:val="24"/>
          <w:szCs w:val="24"/>
        </w:rPr>
        <w:t>standards</w:t>
      </w:r>
      <w:r w:rsidR="004C6CE6">
        <w:rPr>
          <w:rFonts w:cs="Times New Roman"/>
          <w:spacing w:val="-1"/>
          <w:sz w:val="24"/>
          <w:szCs w:val="24"/>
        </w:rPr>
        <w:t xml:space="preserve"> </w:t>
      </w:r>
      <w:r w:rsidR="004C6CE6" w:rsidRPr="00FA3825">
        <w:rPr>
          <w:rFonts w:cs="Times New Roman"/>
          <w:spacing w:val="-1"/>
          <w:sz w:val="24"/>
          <w:szCs w:val="24"/>
        </w:rPr>
        <w:t>relating</w:t>
      </w:r>
      <w:r w:rsidR="004C6CE6">
        <w:rPr>
          <w:rFonts w:cs="Times New Roman"/>
          <w:spacing w:val="-1"/>
          <w:sz w:val="24"/>
          <w:szCs w:val="24"/>
        </w:rPr>
        <w:t xml:space="preserve"> </w:t>
      </w:r>
      <w:r w:rsidR="004C6CE6" w:rsidRPr="00FA3825">
        <w:rPr>
          <w:rFonts w:cs="Times New Roman"/>
          <w:sz w:val="24"/>
          <w:szCs w:val="24"/>
        </w:rPr>
        <w:t>to</w:t>
      </w:r>
      <w:r w:rsidR="004C6CE6">
        <w:rPr>
          <w:rFonts w:cs="Times New Roman"/>
          <w:sz w:val="24"/>
          <w:szCs w:val="24"/>
        </w:rPr>
        <w:t xml:space="preserve"> </w:t>
      </w:r>
      <w:r w:rsidR="004C6CE6" w:rsidRPr="00FA3825">
        <w:rPr>
          <w:rFonts w:cs="Times New Roman"/>
          <w:spacing w:val="-1"/>
          <w:sz w:val="24"/>
          <w:szCs w:val="24"/>
        </w:rPr>
        <w:t>their</w:t>
      </w:r>
      <w:r w:rsidR="004C6CE6">
        <w:rPr>
          <w:rFonts w:cs="Times New Roman"/>
          <w:spacing w:val="-1"/>
          <w:sz w:val="24"/>
          <w:szCs w:val="24"/>
        </w:rPr>
        <w:t xml:space="preserve"> </w:t>
      </w:r>
      <w:r w:rsidR="004C6CE6" w:rsidRPr="00FA3825">
        <w:rPr>
          <w:rFonts w:cs="Times New Roman"/>
          <w:spacing w:val="-1"/>
          <w:sz w:val="24"/>
          <w:szCs w:val="24"/>
        </w:rPr>
        <w:t>field</w:t>
      </w:r>
      <w:r w:rsidR="004C6CE6">
        <w:rPr>
          <w:rFonts w:cs="Times New Roman"/>
          <w:spacing w:val="-1"/>
          <w:sz w:val="24"/>
          <w:szCs w:val="24"/>
        </w:rPr>
        <w:t xml:space="preserve"> </w:t>
      </w:r>
      <w:r w:rsidR="004C6CE6" w:rsidRPr="00FA3825">
        <w:rPr>
          <w:rFonts w:cs="Times New Roman"/>
          <w:spacing w:val="-2"/>
          <w:sz w:val="24"/>
          <w:szCs w:val="24"/>
        </w:rPr>
        <w:t>of</w:t>
      </w:r>
      <w:r w:rsidR="004C6CE6">
        <w:rPr>
          <w:rFonts w:cs="Times New Roman"/>
          <w:spacing w:val="-2"/>
          <w:sz w:val="24"/>
          <w:szCs w:val="24"/>
        </w:rPr>
        <w:t xml:space="preserve"> </w:t>
      </w:r>
      <w:r w:rsidR="004C6CE6" w:rsidRPr="00FA3825">
        <w:rPr>
          <w:rFonts w:cs="Times New Roman"/>
          <w:spacing w:val="-1"/>
          <w:sz w:val="24"/>
          <w:szCs w:val="24"/>
        </w:rPr>
        <w:t>scope</w:t>
      </w:r>
      <w:r w:rsidR="004C6CE6">
        <w:rPr>
          <w:rFonts w:cs="Times New Roman"/>
          <w:spacing w:val="-1"/>
          <w:sz w:val="24"/>
          <w:szCs w:val="24"/>
        </w:rPr>
        <w:t xml:space="preserve"> </w:t>
      </w:r>
      <w:r w:rsidR="004C6CE6" w:rsidRPr="00FA3825">
        <w:rPr>
          <w:rFonts w:cs="Times New Roman"/>
          <w:spacing w:val="-1"/>
          <w:sz w:val="24"/>
          <w:szCs w:val="24"/>
        </w:rPr>
        <w:t>and</w:t>
      </w:r>
      <w:r w:rsidR="004C6CE6">
        <w:rPr>
          <w:rFonts w:cs="Times New Roman"/>
          <w:spacing w:val="-1"/>
          <w:sz w:val="24"/>
          <w:szCs w:val="24"/>
        </w:rPr>
        <w:t xml:space="preserve"> recommende d</w:t>
      </w:r>
      <w:r w:rsidR="004C6CE6" w:rsidRPr="00FA3825">
        <w:rPr>
          <w:rFonts w:cs="Times New Roman"/>
          <w:sz w:val="24"/>
          <w:szCs w:val="24"/>
        </w:rPr>
        <w:t>o</w:t>
      </w:r>
      <w:r w:rsidR="004C6CE6">
        <w:rPr>
          <w:rFonts w:cs="Times New Roman"/>
          <w:sz w:val="24"/>
          <w:szCs w:val="24"/>
        </w:rPr>
        <w:t xml:space="preserve"> </w:t>
      </w:r>
      <w:r w:rsidR="004C6CE6" w:rsidRPr="00FA3825">
        <w:rPr>
          <w:rFonts w:cs="Times New Roman"/>
          <w:spacing w:val="-1"/>
          <w:sz w:val="24"/>
          <w:szCs w:val="24"/>
        </w:rPr>
        <w:t>include</w:t>
      </w:r>
      <w:r w:rsidR="004C6CE6">
        <w:rPr>
          <w:rFonts w:cs="Times New Roman"/>
          <w:spacing w:val="-1"/>
          <w:sz w:val="24"/>
          <w:szCs w:val="24"/>
        </w:rPr>
        <w:t xml:space="preserve"> </w:t>
      </w:r>
      <w:r w:rsidR="004C6CE6" w:rsidRPr="00FA3825">
        <w:rPr>
          <w:rFonts w:cs="Times New Roman"/>
          <w:sz w:val="24"/>
          <w:szCs w:val="24"/>
        </w:rPr>
        <w:t>them</w:t>
      </w:r>
      <w:r w:rsidR="004C6CE6">
        <w:rPr>
          <w:rFonts w:cs="Times New Roman"/>
          <w:sz w:val="24"/>
          <w:szCs w:val="24"/>
        </w:rPr>
        <w:t xml:space="preserve"> </w:t>
      </w:r>
      <w:r w:rsidR="004C6CE6" w:rsidRPr="00FA3825">
        <w:rPr>
          <w:rFonts w:cs="Times New Roman"/>
          <w:sz w:val="24"/>
          <w:szCs w:val="24"/>
        </w:rPr>
        <w:t>in</w:t>
      </w:r>
      <w:r w:rsidR="004C6CE6">
        <w:rPr>
          <w:rFonts w:cs="Times New Roman"/>
          <w:sz w:val="24"/>
          <w:szCs w:val="24"/>
        </w:rPr>
        <w:t xml:space="preserve"> </w:t>
      </w:r>
      <w:r w:rsidR="004C6CE6" w:rsidRPr="00FA3825">
        <w:rPr>
          <w:rFonts w:cs="Times New Roman"/>
          <w:spacing w:val="-1"/>
          <w:sz w:val="24"/>
          <w:szCs w:val="24"/>
        </w:rPr>
        <w:t>their</w:t>
      </w:r>
      <w:r w:rsidR="004C6CE6">
        <w:rPr>
          <w:rFonts w:cs="Times New Roman"/>
          <w:spacing w:val="-1"/>
          <w:sz w:val="24"/>
          <w:szCs w:val="24"/>
        </w:rPr>
        <w:t xml:space="preserve"> </w:t>
      </w:r>
      <w:r w:rsidR="004C6CE6" w:rsidRPr="00FA3825">
        <w:rPr>
          <w:rFonts w:cs="Times New Roman"/>
          <w:spacing w:val="-2"/>
          <w:sz w:val="24"/>
          <w:szCs w:val="24"/>
        </w:rPr>
        <w:t>programme</w:t>
      </w:r>
      <w:r w:rsidR="004C6CE6">
        <w:rPr>
          <w:rFonts w:cs="Times New Roman"/>
          <w:spacing w:val="-2"/>
          <w:sz w:val="24"/>
          <w:szCs w:val="24"/>
        </w:rPr>
        <w:t xml:space="preserve"> </w:t>
      </w:r>
      <w:r w:rsidR="004C6CE6" w:rsidRPr="00FA3825">
        <w:rPr>
          <w:rFonts w:cs="Times New Roman"/>
          <w:sz w:val="24"/>
          <w:szCs w:val="24"/>
        </w:rPr>
        <w:t>of</w:t>
      </w:r>
      <w:r w:rsidR="004C6CE6">
        <w:rPr>
          <w:rFonts w:cs="Times New Roman"/>
          <w:sz w:val="24"/>
          <w:szCs w:val="24"/>
        </w:rPr>
        <w:t xml:space="preserve"> </w:t>
      </w:r>
      <w:r w:rsidR="004C6CE6" w:rsidRPr="00FA3825">
        <w:rPr>
          <w:rFonts w:cs="Times New Roman"/>
          <w:spacing w:val="-1"/>
          <w:sz w:val="24"/>
          <w:szCs w:val="24"/>
        </w:rPr>
        <w:t>work</w:t>
      </w:r>
      <w:r w:rsidR="004C6CE6">
        <w:rPr>
          <w:rFonts w:cs="Times New Roman"/>
          <w:spacing w:val="-1"/>
          <w:sz w:val="24"/>
          <w:szCs w:val="24"/>
        </w:rPr>
        <w:t xml:space="preserve"> </w:t>
      </w:r>
      <w:r w:rsidR="004C6CE6" w:rsidRPr="00FA3825">
        <w:rPr>
          <w:rFonts w:cs="Times New Roman"/>
          <w:spacing w:val="-1"/>
          <w:sz w:val="24"/>
          <w:szCs w:val="24"/>
        </w:rPr>
        <w:t>subject</w:t>
      </w:r>
      <w:r w:rsidR="004C6CE6">
        <w:rPr>
          <w:rFonts w:cs="Times New Roman"/>
          <w:spacing w:val="-1"/>
          <w:sz w:val="24"/>
          <w:szCs w:val="24"/>
        </w:rPr>
        <w:t xml:space="preserve"> </w:t>
      </w:r>
      <w:r w:rsidR="004C6CE6" w:rsidRPr="00FA3825">
        <w:rPr>
          <w:rFonts w:cs="Times New Roman"/>
          <w:sz w:val="24"/>
          <w:szCs w:val="24"/>
        </w:rPr>
        <w:t>to</w:t>
      </w:r>
      <w:r w:rsidR="004C6CE6">
        <w:rPr>
          <w:rFonts w:cs="Times New Roman"/>
          <w:sz w:val="24"/>
          <w:szCs w:val="24"/>
        </w:rPr>
        <w:t xml:space="preserve"> </w:t>
      </w:r>
      <w:r w:rsidR="004C6CE6" w:rsidRPr="00FA3825">
        <w:rPr>
          <w:rFonts w:cs="Times New Roman"/>
          <w:spacing w:val="-1"/>
          <w:sz w:val="24"/>
          <w:szCs w:val="24"/>
        </w:rPr>
        <w:t>the</w:t>
      </w:r>
      <w:r w:rsidR="004C6CE6">
        <w:rPr>
          <w:rFonts w:cs="Times New Roman"/>
          <w:spacing w:val="-1"/>
          <w:sz w:val="24"/>
          <w:szCs w:val="24"/>
        </w:rPr>
        <w:t xml:space="preserve"> </w:t>
      </w:r>
      <w:r w:rsidR="004C6CE6" w:rsidRPr="00FA3825">
        <w:rPr>
          <w:rFonts w:cs="Times New Roman"/>
          <w:spacing w:val="-1"/>
          <w:sz w:val="24"/>
          <w:szCs w:val="24"/>
        </w:rPr>
        <w:t>approval</w:t>
      </w:r>
      <w:r w:rsidR="004C6CE6">
        <w:rPr>
          <w:rFonts w:cs="Times New Roman"/>
          <w:spacing w:val="-1"/>
          <w:sz w:val="24"/>
          <w:szCs w:val="24"/>
        </w:rPr>
        <w:t xml:space="preserve"> </w:t>
      </w:r>
      <w:r w:rsidR="004C6CE6" w:rsidRPr="00FA3825">
        <w:rPr>
          <w:rFonts w:cs="Times New Roman"/>
          <w:sz w:val="24"/>
          <w:szCs w:val="24"/>
        </w:rPr>
        <w:t>by</w:t>
      </w:r>
      <w:r w:rsidR="004C6CE6">
        <w:rPr>
          <w:rFonts w:cs="Times New Roman"/>
          <w:sz w:val="24"/>
          <w:szCs w:val="24"/>
        </w:rPr>
        <w:t xml:space="preserve"> </w:t>
      </w:r>
      <w:r w:rsidR="004C6CE6" w:rsidRPr="00FA3825">
        <w:rPr>
          <w:rFonts w:cs="Times New Roman"/>
          <w:sz w:val="24"/>
          <w:szCs w:val="24"/>
        </w:rPr>
        <w:t>the</w:t>
      </w:r>
      <w:r w:rsidR="004C6CE6">
        <w:rPr>
          <w:rFonts w:cs="Times New Roman"/>
          <w:sz w:val="24"/>
          <w:szCs w:val="24"/>
        </w:rPr>
        <w:t xml:space="preserve"> </w:t>
      </w:r>
      <w:r w:rsidR="004C6CE6" w:rsidRPr="00FA3825">
        <w:rPr>
          <w:rFonts w:cs="Times New Roman"/>
          <w:spacing w:val="-1"/>
          <w:sz w:val="24"/>
          <w:szCs w:val="24"/>
        </w:rPr>
        <w:t>Council.</w:t>
      </w:r>
      <w:r w:rsidR="004C6CE6">
        <w:rPr>
          <w:rFonts w:cs="Times New Roman"/>
          <w:spacing w:val="-1"/>
          <w:sz w:val="24"/>
          <w:szCs w:val="24"/>
        </w:rPr>
        <w:t xml:space="preserve"> </w:t>
      </w:r>
      <w:r w:rsidR="004C6CE6" w:rsidRPr="00FA3825">
        <w:rPr>
          <w:rFonts w:cs="Times New Roman"/>
          <w:spacing w:val="-1"/>
          <w:sz w:val="24"/>
          <w:szCs w:val="24"/>
        </w:rPr>
        <w:t>List</w:t>
      </w:r>
      <w:r w:rsidR="004C6CE6">
        <w:rPr>
          <w:rFonts w:cs="Times New Roman"/>
          <w:spacing w:val="-1"/>
          <w:sz w:val="24"/>
          <w:szCs w:val="24"/>
        </w:rPr>
        <w:t xml:space="preserve"> </w:t>
      </w:r>
      <w:r w:rsidR="004C6CE6" w:rsidRPr="00FA3825">
        <w:rPr>
          <w:rFonts w:cs="Times New Roman"/>
          <w:sz w:val="24"/>
          <w:szCs w:val="24"/>
        </w:rPr>
        <w:t>of</w:t>
      </w:r>
      <w:r w:rsidR="004C6CE6">
        <w:rPr>
          <w:rFonts w:cs="Times New Roman"/>
          <w:sz w:val="24"/>
          <w:szCs w:val="24"/>
        </w:rPr>
        <w:t xml:space="preserve"> </w:t>
      </w:r>
      <w:r w:rsidR="004C6CE6" w:rsidRPr="00FA3825">
        <w:rPr>
          <w:rFonts w:cs="Times New Roman"/>
          <w:spacing w:val="-1"/>
          <w:sz w:val="24"/>
          <w:szCs w:val="24"/>
        </w:rPr>
        <w:t>New</w:t>
      </w:r>
      <w:r w:rsidR="004C6CE6">
        <w:rPr>
          <w:rFonts w:cs="Times New Roman"/>
          <w:spacing w:val="-1"/>
          <w:sz w:val="24"/>
          <w:szCs w:val="24"/>
        </w:rPr>
        <w:t xml:space="preserve"> </w:t>
      </w:r>
      <w:r w:rsidR="004C6CE6" w:rsidRPr="00FA3825">
        <w:rPr>
          <w:rFonts w:cs="Times New Roman"/>
          <w:spacing w:val="-1"/>
          <w:sz w:val="24"/>
          <w:szCs w:val="24"/>
        </w:rPr>
        <w:t>Subjects</w:t>
      </w:r>
      <w:r w:rsidR="004C6CE6">
        <w:rPr>
          <w:rFonts w:cs="Times New Roman"/>
          <w:spacing w:val="-1"/>
          <w:sz w:val="24"/>
          <w:szCs w:val="24"/>
        </w:rPr>
        <w:t xml:space="preserve"> </w:t>
      </w:r>
      <w:r w:rsidR="004C6CE6" w:rsidRPr="00FA3825">
        <w:rPr>
          <w:rFonts w:cs="Times New Roman"/>
          <w:spacing w:val="-1"/>
          <w:sz w:val="24"/>
          <w:szCs w:val="24"/>
        </w:rPr>
        <w:t>proposed</w:t>
      </w:r>
      <w:r w:rsidR="004C6CE6">
        <w:rPr>
          <w:rFonts w:cs="Times New Roman"/>
          <w:spacing w:val="-1"/>
          <w:sz w:val="24"/>
          <w:szCs w:val="24"/>
        </w:rPr>
        <w:t xml:space="preserve"> </w:t>
      </w:r>
      <w:r w:rsidR="004C6CE6" w:rsidRPr="00FA3825">
        <w:rPr>
          <w:rFonts w:cs="Times New Roman"/>
          <w:sz w:val="24"/>
          <w:szCs w:val="24"/>
        </w:rPr>
        <w:t>by</w:t>
      </w:r>
      <w:r w:rsidR="004C6CE6">
        <w:rPr>
          <w:rFonts w:cs="Times New Roman"/>
          <w:sz w:val="24"/>
          <w:szCs w:val="24"/>
        </w:rPr>
        <w:t xml:space="preserve"> </w:t>
      </w:r>
      <w:r w:rsidR="004C6CE6" w:rsidRPr="00FA3825">
        <w:rPr>
          <w:rFonts w:cs="Times New Roman"/>
          <w:spacing w:val="-1"/>
          <w:sz w:val="24"/>
          <w:szCs w:val="24"/>
        </w:rPr>
        <w:t>various</w:t>
      </w:r>
      <w:r w:rsidR="004C6CE6">
        <w:rPr>
          <w:rFonts w:cs="Times New Roman"/>
          <w:spacing w:val="-1"/>
          <w:sz w:val="24"/>
          <w:szCs w:val="24"/>
        </w:rPr>
        <w:t xml:space="preserve"> </w:t>
      </w:r>
      <w:r w:rsidR="004C6CE6" w:rsidRPr="00FA3825">
        <w:rPr>
          <w:rFonts w:cs="Times New Roman"/>
          <w:spacing w:val="-1"/>
          <w:sz w:val="24"/>
          <w:szCs w:val="24"/>
        </w:rPr>
        <w:t>Sectional</w:t>
      </w:r>
      <w:r w:rsidR="004C6CE6">
        <w:rPr>
          <w:rFonts w:cs="Times New Roman"/>
          <w:spacing w:val="-1"/>
          <w:sz w:val="24"/>
          <w:szCs w:val="24"/>
        </w:rPr>
        <w:t xml:space="preserve"> </w:t>
      </w:r>
      <w:r w:rsidR="004C6CE6" w:rsidRPr="00FA3825">
        <w:rPr>
          <w:rFonts w:cs="Times New Roman"/>
          <w:spacing w:val="-1"/>
          <w:sz w:val="24"/>
          <w:szCs w:val="24"/>
        </w:rPr>
        <w:t>Committees</w:t>
      </w:r>
      <w:r w:rsidR="004C6CE6">
        <w:rPr>
          <w:rFonts w:cs="Times New Roman"/>
          <w:spacing w:val="-1"/>
          <w:sz w:val="24"/>
          <w:szCs w:val="24"/>
        </w:rPr>
        <w:t xml:space="preserve"> </w:t>
      </w:r>
      <w:r w:rsidR="004C6CE6" w:rsidRPr="00FA3825">
        <w:rPr>
          <w:rFonts w:cs="Times New Roman"/>
          <w:sz w:val="24"/>
          <w:szCs w:val="24"/>
        </w:rPr>
        <w:t>is</w:t>
      </w:r>
      <w:r w:rsidR="004C6CE6">
        <w:rPr>
          <w:rFonts w:cs="Times New Roman"/>
          <w:sz w:val="24"/>
          <w:szCs w:val="24"/>
        </w:rPr>
        <w:t xml:space="preserve"> </w:t>
      </w:r>
      <w:r w:rsidR="004C6CE6" w:rsidRPr="00FA3825">
        <w:rPr>
          <w:rFonts w:cs="Times New Roman"/>
          <w:spacing w:val="-2"/>
          <w:sz w:val="24"/>
          <w:szCs w:val="24"/>
        </w:rPr>
        <w:t>given</w:t>
      </w:r>
      <w:r w:rsidR="004C6CE6" w:rsidRPr="00FA3825">
        <w:rPr>
          <w:rFonts w:cs="Times New Roman"/>
          <w:spacing w:val="12"/>
          <w:sz w:val="24"/>
          <w:szCs w:val="24"/>
        </w:rPr>
        <w:t xml:space="preserve"> below:</w:t>
      </w:r>
    </w:p>
    <w:p w14:paraId="5F183C00" w14:textId="77777777" w:rsidR="004C6CE6" w:rsidRPr="00FA3825" w:rsidRDefault="004C6CE6" w:rsidP="004C6CE6">
      <w:pPr>
        <w:pStyle w:val="BodyText"/>
        <w:tabs>
          <w:tab w:val="left" w:pos="284"/>
          <w:tab w:val="left" w:pos="567"/>
          <w:tab w:val="left" w:pos="1134"/>
          <w:tab w:val="left" w:pos="9757"/>
        </w:tabs>
        <w:spacing w:line="276" w:lineRule="auto"/>
        <w:ind w:left="0" w:right="-24"/>
        <w:jc w:val="both"/>
        <w:rPr>
          <w:rFonts w:cs="Times New Roman"/>
          <w:spacing w:val="12"/>
          <w:sz w:val="24"/>
          <w:szCs w:val="24"/>
        </w:rPr>
      </w:pPr>
    </w:p>
    <w:tbl>
      <w:tblPr>
        <w:tblStyle w:val="TableGrid"/>
        <w:tblW w:w="0" w:type="auto"/>
        <w:tblLook w:val="04A0" w:firstRow="1" w:lastRow="0" w:firstColumn="1" w:lastColumn="0" w:noHBand="0" w:noVBand="1"/>
      </w:tblPr>
      <w:tblGrid>
        <w:gridCol w:w="3510"/>
        <w:gridCol w:w="5954"/>
      </w:tblGrid>
      <w:tr w:rsidR="004C6CE6" w:rsidRPr="00FA3825" w14:paraId="4ADF5F5A" w14:textId="77777777" w:rsidTr="002075C5">
        <w:tc>
          <w:tcPr>
            <w:tcW w:w="3510" w:type="dxa"/>
          </w:tcPr>
          <w:p w14:paraId="3FC2BD5E" w14:textId="77777777" w:rsidR="004C6CE6" w:rsidRPr="00FA3825" w:rsidRDefault="004C6CE6" w:rsidP="002075C5">
            <w:pPr>
              <w:spacing w:line="360" w:lineRule="auto"/>
              <w:jc w:val="center"/>
              <w:rPr>
                <w:rFonts w:ascii="Times New Roman" w:hAnsi="Times New Roman" w:cs="Times New Roman"/>
                <w:sz w:val="24"/>
                <w:szCs w:val="24"/>
              </w:rPr>
            </w:pPr>
            <w:r w:rsidRPr="00FA3825">
              <w:rPr>
                <w:rFonts w:ascii="Times New Roman" w:hAnsi="Times New Roman" w:cs="Times New Roman"/>
                <w:sz w:val="24"/>
                <w:szCs w:val="24"/>
              </w:rPr>
              <w:t>Sectional Committee</w:t>
            </w:r>
          </w:p>
        </w:tc>
        <w:tc>
          <w:tcPr>
            <w:tcW w:w="5954" w:type="dxa"/>
          </w:tcPr>
          <w:p w14:paraId="2CE7922C" w14:textId="77777777" w:rsidR="004C6CE6" w:rsidRPr="00FA3825" w:rsidRDefault="004C6CE6" w:rsidP="002075C5">
            <w:pPr>
              <w:spacing w:line="360" w:lineRule="auto"/>
              <w:jc w:val="center"/>
              <w:rPr>
                <w:rFonts w:ascii="Times New Roman" w:hAnsi="Times New Roman" w:cs="Times New Roman"/>
                <w:sz w:val="24"/>
                <w:szCs w:val="24"/>
              </w:rPr>
            </w:pPr>
          </w:p>
        </w:tc>
      </w:tr>
      <w:tr w:rsidR="004C6CE6" w:rsidRPr="00FA3825" w14:paraId="72E971BE" w14:textId="77777777" w:rsidTr="002075C5">
        <w:tc>
          <w:tcPr>
            <w:tcW w:w="3510" w:type="dxa"/>
          </w:tcPr>
          <w:p w14:paraId="7659D077" w14:textId="77777777" w:rsidR="004C6CE6" w:rsidRPr="00FA3825" w:rsidRDefault="00F80C3B" w:rsidP="002075C5">
            <w:pPr>
              <w:widowControl w:val="0"/>
              <w:ind w:right="252"/>
              <w:jc w:val="both"/>
              <w:rPr>
                <w:rFonts w:ascii="Times New Roman" w:hAnsi="Times New Roman" w:cs="Times New Roman"/>
                <w:sz w:val="24"/>
                <w:szCs w:val="24"/>
                <w:lang w:bidi="ar-SA"/>
              </w:rPr>
            </w:pPr>
            <w:r>
              <w:rPr>
                <w:rFonts w:ascii="Times New Roman" w:hAnsi="Times New Roman" w:cs="Times New Roman"/>
                <w:sz w:val="24"/>
                <w:szCs w:val="24"/>
                <w:lang w:bidi="ar-SA"/>
              </w:rPr>
              <w:t>CHD 08 Occupational Safety and Health</w:t>
            </w:r>
          </w:p>
        </w:tc>
        <w:tc>
          <w:tcPr>
            <w:tcW w:w="5954" w:type="dxa"/>
          </w:tcPr>
          <w:p w14:paraId="6E9F5E16" w14:textId="77777777" w:rsidR="004C6CE6" w:rsidRPr="00FA3825" w:rsidRDefault="00753C4A" w:rsidP="005B235A">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Adoption of ISO 16321-2 </w:t>
            </w:r>
            <w:r w:rsidR="00F80C3B">
              <w:rPr>
                <w:rFonts w:ascii="Times New Roman" w:hAnsi="Times New Roman" w:cs="Times New Roman"/>
                <w:sz w:val="24"/>
                <w:szCs w:val="24"/>
              </w:rPr>
              <w:t>:</w:t>
            </w:r>
            <w:r>
              <w:rPr>
                <w:rFonts w:ascii="Times New Roman" w:hAnsi="Times New Roman" w:cs="Times New Roman"/>
                <w:sz w:val="24"/>
                <w:szCs w:val="24"/>
              </w:rPr>
              <w:t xml:space="preserve"> </w:t>
            </w:r>
            <w:r w:rsidR="00F80C3B">
              <w:rPr>
                <w:rFonts w:ascii="Times New Roman" w:hAnsi="Times New Roman" w:cs="Times New Roman"/>
                <w:sz w:val="24"/>
                <w:szCs w:val="24"/>
              </w:rPr>
              <w:t>2021</w:t>
            </w:r>
          </w:p>
        </w:tc>
      </w:tr>
      <w:tr w:rsidR="004C6CE6" w:rsidRPr="00FA3825" w14:paraId="36EA60E6" w14:textId="77777777" w:rsidTr="002075C5">
        <w:tc>
          <w:tcPr>
            <w:tcW w:w="3510" w:type="dxa"/>
          </w:tcPr>
          <w:p w14:paraId="00BD7AB1" w14:textId="77777777" w:rsidR="004C6CE6" w:rsidRPr="00FA3825" w:rsidRDefault="00D136C5" w:rsidP="002075C5">
            <w:pPr>
              <w:widowControl w:val="0"/>
              <w:ind w:right="252"/>
              <w:jc w:val="both"/>
              <w:rPr>
                <w:rFonts w:ascii="Times New Roman" w:hAnsi="Times New Roman" w:cs="Times New Roman"/>
                <w:sz w:val="24"/>
                <w:szCs w:val="24"/>
                <w:lang w:bidi="ar-SA"/>
              </w:rPr>
            </w:pPr>
            <w:r>
              <w:rPr>
                <w:rFonts w:ascii="Times New Roman" w:hAnsi="Times New Roman" w:cs="Times New Roman"/>
                <w:sz w:val="24"/>
                <w:szCs w:val="24"/>
                <w:lang w:bidi="ar-SA"/>
              </w:rPr>
              <w:t>CHD 10 Glass, Glassware, Laboratoryware</w:t>
            </w:r>
          </w:p>
        </w:tc>
        <w:tc>
          <w:tcPr>
            <w:tcW w:w="5954" w:type="dxa"/>
          </w:tcPr>
          <w:p w14:paraId="001884BD" w14:textId="77777777" w:rsidR="00325A52" w:rsidRDefault="00D136C5" w:rsidP="005B235A">
            <w:pPr>
              <w:pStyle w:val="ListParagraph"/>
              <w:numPr>
                <w:ilvl w:val="0"/>
                <w:numId w:val="9"/>
              </w:numPr>
              <w:jc w:val="both"/>
              <w:rPr>
                <w:rFonts w:ascii="Times New Roman" w:hAnsi="Times New Roman" w:cs="Times New Roman"/>
                <w:sz w:val="24"/>
                <w:szCs w:val="24"/>
                <w:lang w:eastAsia="en-IN"/>
              </w:rPr>
            </w:pPr>
            <w:r>
              <w:rPr>
                <w:rFonts w:ascii="Times New Roman" w:hAnsi="Times New Roman" w:cs="Times New Roman"/>
                <w:sz w:val="24"/>
                <w:szCs w:val="24"/>
                <w:lang w:eastAsia="en-IN"/>
              </w:rPr>
              <w:t>Chemically tempered screen glass</w:t>
            </w:r>
            <w:r w:rsidRPr="00B61804">
              <w:rPr>
                <w:rFonts w:ascii="Times New Roman" w:hAnsi="Times New Roman" w:cs="Times New Roman"/>
                <w:sz w:val="24"/>
                <w:szCs w:val="24"/>
                <w:lang w:eastAsia="en-IN"/>
              </w:rPr>
              <w:t xml:space="preserve"> protectors</w:t>
            </w:r>
          </w:p>
          <w:p w14:paraId="47A8EF1F" w14:textId="77777777" w:rsidR="00B61804" w:rsidRPr="00B61804" w:rsidRDefault="00B61804" w:rsidP="005B235A">
            <w:pPr>
              <w:pStyle w:val="ListParagraph"/>
              <w:numPr>
                <w:ilvl w:val="0"/>
                <w:numId w:val="9"/>
              </w:numPr>
              <w:jc w:val="both"/>
              <w:rPr>
                <w:rFonts w:ascii="Times New Roman" w:hAnsi="Times New Roman" w:cs="Times New Roman"/>
                <w:sz w:val="24"/>
                <w:szCs w:val="24"/>
                <w:lang w:eastAsia="en-IN"/>
              </w:rPr>
            </w:pPr>
            <w:r w:rsidRPr="00B61804">
              <w:rPr>
                <w:rFonts w:ascii="Times New Roman" w:hAnsi="Times New Roman" w:cs="Times New Roman"/>
                <w:sz w:val="24"/>
                <w:szCs w:val="24"/>
                <w:lang w:val="en-US" w:eastAsia="en-IN"/>
              </w:rPr>
              <w:t>Test Methods for Chemical Analysis of Glass</w:t>
            </w:r>
          </w:p>
        </w:tc>
      </w:tr>
      <w:tr w:rsidR="00173FA3" w:rsidRPr="00FA3825" w14:paraId="5D1797F3" w14:textId="77777777" w:rsidTr="002075C5">
        <w:tc>
          <w:tcPr>
            <w:tcW w:w="3510" w:type="dxa"/>
          </w:tcPr>
          <w:p w14:paraId="242835C5" w14:textId="1888483F" w:rsidR="00173FA3" w:rsidRDefault="00173FA3" w:rsidP="002075C5">
            <w:pPr>
              <w:widowControl w:val="0"/>
              <w:ind w:right="252"/>
              <w:jc w:val="both"/>
              <w:rPr>
                <w:rFonts w:ascii="Times New Roman" w:hAnsi="Times New Roman" w:cs="Times New Roman"/>
                <w:sz w:val="24"/>
                <w:szCs w:val="24"/>
                <w:lang w:bidi="ar-SA"/>
              </w:rPr>
            </w:pPr>
            <w:r>
              <w:rPr>
                <w:rFonts w:ascii="Times New Roman" w:hAnsi="Times New Roman" w:cs="Times New Roman"/>
                <w:sz w:val="24"/>
                <w:szCs w:val="24"/>
                <w:lang w:bidi="ar-SA"/>
              </w:rPr>
              <w:t>CHD 20 Paints, varnishes and its related products</w:t>
            </w:r>
          </w:p>
        </w:tc>
        <w:tc>
          <w:tcPr>
            <w:tcW w:w="5954" w:type="dxa"/>
          </w:tcPr>
          <w:p w14:paraId="51EC4CF6" w14:textId="77777777" w:rsidR="00173FA3" w:rsidRDefault="00173FA3" w:rsidP="005B235A">
            <w:pPr>
              <w:pStyle w:val="ListParagraph"/>
              <w:numPr>
                <w:ilvl w:val="0"/>
                <w:numId w:val="9"/>
              </w:numPr>
              <w:jc w:val="both"/>
              <w:rPr>
                <w:rFonts w:ascii="Times New Roman" w:hAnsi="Times New Roman" w:cs="Times New Roman"/>
                <w:sz w:val="24"/>
                <w:szCs w:val="24"/>
                <w:lang w:eastAsia="en-IN"/>
              </w:rPr>
            </w:pPr>
            <w:r>
              <w:rPr>
                <w:rFonts w:ascii="Times New Roman" w:hAnsi="Times New Roman" w:cs="Times New Roman"/>
                <w:sz w:val="24"/>
                <w:szCs w:val="24"/>
                <w:lang w:eastAsia="en-IN"/>
              </w:rPr>
              <w:t>Evaluation of degradation of coatings – designation of quantity and size of defects, and of intensity of uniform changes in appearance</w:t>
            </w:r>
          </w:p>
          <w:p w14:paraId="6B70B620" w14:textId="77777777" w:rsidR="00173FA3" w:rsidRDefault="00173FA3" w:rsidP="005B235A">
            <w:pPr>
              <w:pStyle w:val="ListParagraph"/>
              <w:numPr>
                <w:ilvl w:val="0"/>
                <w:numId w:val="9"/>
              </w:numPr>
              <w:jc w:val="both"/>
              <w:rPr>
                <w:rFonts w:ascii="Times New Roman" w:hAnsi="Times New Roman" w:cs="Times New Roman"/>
                <w:sz w:val="24"/>
                <w:szCs w:val="24"/>
                <w:lang w:eastAsia="en-IN"/>
              </w:rPr>
            </w:pPr>
            <w:r>
              <w:rPr>
                <w:rFonts w:ascii="Times New Roman" w:hAnsi="Times New Roman" w:cs="Times New Roman"/>
                <w:sz w:val="24"/>
                <w:szCs w:val="24"/>
                <w:lang w:eastAsia="en-IN"/>
              </w:rPr>
              <w:t>Water based polyurethane enamel paint (two components)</w:t>
            </w:r>
          </w:p>
          <w:p w14:paraId="4651B7B9" w14:textId="08F6B193" w:rsidR="00173FA3" w:rsidRDefault="00173FA3" w:rsidP="005B235A">
            <w:pPr>
              <w:pStyle w:val="ListParagraph"/>
              <w:numPr>
                <w:ilvl w:val="0"/>
                <w:numId w:val="9"/>
              </w:numPr>
              <w:jc w:val="both"/>
              <w:rPr>
                <w:rFonts w:ascii="Times New Roman" w:hAnsi="Times New Roman" w:cs="Times New Roman"/>
                <w:sz w:val="24"/>
                <w:szCs w:val="24"/>
                <w:lang w:eastAsia="en-IN"/>
              </w:rPr>
            </w:pPr>
            <w:r>
              <w:rPr>
                <w:rFonts w:ascii="Times New Roman" w:hAnsi="Times New Roman" w:cs="Times New Roman"/>
                <w:sz w:val="24"/>
                <w:szCs w:val="24"/>
                <w:lang w:eastAsia="en-IN"/>
              </w:rPr>
              <w:t>Water based</w:t>
            </w:r>
            <w:r w:rsidR="00041F0A">
              <w:rPr>
                <w:rFonts w:ascii="Times New Roman" w:hAnsi="Times New Roman" w:cs="Times New Roman"/>
                <w:sz w:val="24"/>
                <w:szCs w:val="24"/>
                <w:lang w:eastAsia="en-IN"/>
              </w:rPr>
              <w:t xml:space="preserve"> epoxy zinc phosphate primer (two components</w:t>
            </w:r>
          </w:p>
          <w:p w14:paraId="7F35EF22" w14:textId="77777777" w:rsidR="00041F0A" w:rsidRDefault="00173FA3" w:rsidP="005B235A">
            <w:pPr>
              <w:pStyle w:val="ListParagraph"/>
              <w:numPr>
                <w:ilvl w:val="0"/>
                <w:numId w:val="9"/>
              </w:numPr>
              <w:jc w:val="both"/>
              <w:rPr>
                <w:rFonts w:ascii="Times New Roman" w:hAnsi="Times New Roman" w:cs="Times New Roman"/>
                <w:sz w:val="24"/>
                <w:szCs w:val="24"/>
                <w:lang w:eastAsia="en-IN"/>
              </w:rPr>
            </w:pPr>
            <w:r>
              <w:rPr>
                <w:rFonts w:ascii="Times New Roman" w:hAnsi="Times New Roman" w:cs="Times New Roman"/>
                <w:sz w:val="24"/>
                <w:szCs w:val="24"/>
                <w:lang w:eastAsia="en-IN"/>
              </w:rPr>
              <w:t>Water based</w:t>
            </w:r>
            <w:r w:rsidR="00041F0A">
              <w:rPr>
                <w:rFonts w:ascii="Times New Roman" w:hAnsi="Times New Roman" w:cs="Times New Roman"/>
                <w:sz w:val="24"/>
                <w:szCs w:val="24"/>
                <w:lang w:eastAsia="en-IN"/>
              </w:rPr>
              <w:t xml:space="preserve"> polyurethane base surfacer (two component)</w:t>
            </w:r>
          </w:p>
          <w:p w14:paraId="35A3844F" w14:textId="65137644" w:rsidR="00173FA3" w:rsidRDefault="00173FA3" w:rsidP="005B235A">
            <w:pPr>
              <w:pStyle w:val="ListParagraph"/>
              <w:numPr>
                <w:ilvl w:val="0"/>
                <w:numId w:val="9"/>
              </w:numPr>
              <w:jc w:val="both"/>
              <w:rPr>
                <w:rFonts w:ascii="Times New Roman" w:hAnsi="Times New Roman" w:cs="Times New Roman"/>
                <w:sz w:val="24"/>
                <w:szCs w:val="24"/>
                <w:lang w:eastAsia="en-IN"/>
              </w:rPr>
            </w:pPr>
            <w:r>
              <w:rPr>
                <w:rFonts w:ascii="Times New Roman" w:hAnsi="Times New Roman" w:cs="Times New Roman"/>
                <w:sz w:val="24"/>
                <w:szCs w:val="24"/>
                <w:lang w:eastAsia="en-IN"/>
              </w:rPr>
              <w:t>Water based</w:t>
            </w:r>
            <w:r w:rsidR="00041F0A">
              <w:rPr>
                <w:rFonts w:ascii="Times New Roman" w:hAnsi="Times New Roman" w:cs="Times New Roman"/>
                <w:sz w:val="24"/>
                <w:szCs w:val="24"/>
                <w:lang w:eastAsia="en-IN"/>
              </w:rPr>
              <w:t xml:space="preserve"> polyurethane base knifing filler (two components)</w:t>
            </w:r>
          </w:p>
        </w:tc>
      </w:tr>
      <w:tr w:rsidR="00CA3E5F" w:rsidRPr="00FA3825" w14:paraId="437AB2D5" w14:textId="77777777" w:rsidTr="002075C5">
        <w:tc>
          <w:tcPr>
            <w:tcW w:w="3510" w:type="dxa"/>
          </w:tcPr>
          <w:p w14:paraId="589422B5" w14:textId="77777777" w:rsidR="00CA3E5F" w:rsidRDefault="00CA3E5F" w:rsidP="002075C5">
            <w:pPr>
              <w:widowControl w:val="0"/>
              <w:ind w:right="252"/>
              <w:jc w:val="both"/>
              <w:rPr>
                <w:rFonts w:ascii="Times New Roman" w:hAnsi="Times New Roman" w:cs="Times New Roman"/>
                <w:sz w:val="24"/>
                <w:szCs w:val="24"/>
                <w:lang w:bidi="ar-SA"/>
              </w:rPr>
            </w:pPr>
            <w:r>
              <w:rPr>
                <w:rFonts w:ascii="Times New Roman" w:hAnsi="Times New Roman" w:cs="Times New Roman"/>
                <w:sz w:val="24"/>
                <w:szCs w:val="24"/>
                <w:lang w:bidi="ar-SA"/>
              </w:rPr>
              <w:t>CHD 21 Rawmaterials for paints, varnishes and related prducts</w:t>
            </w:r>
          </w:p>
        </w:tc>
        <w:tc>
          <w:tcPr>
            <w:tcW w:w="5954" w:type="dxa"/>
          </w:tcPr>
          <w:p w14:paraId="46045AB6" w14:textId="6C9D65A9" w:rsidR="00CA3E5F" w:rsidRDefault="007C7868" w:rsidP="005B235A">
            <w:pPr>
              <w:pStyle w:val="ListParagraph"/>
              <w:numPr>
                <w:ilvl w:val="0"/>
                <w:numId w:val="9"/>
              </w:numPr>
              <w:jc w:val="both"/>
              <w:rPr>
                <w:rFonts w:ascii="Times New Roman" w:hAnsi="Times New Roman" w:cs="Times New Roman"/>
                <w:sz w:val="24"/>
                <w:szCs w:val="24"/>
                <w:lang w:eastAsia="en-IN"/>
              </w:rPr>
            </w:pPr>
            <w:r>
              <w:rPr>
                <w:rFonts w:ascii="Times New Roman" w:hAnsi="Times New Roman" w:cs="Times New Roman"/>
                <w:sz w:val="24"/>
                <w:szCs w:val="24"/>
                <w:lang w:eastAsia="en-IN"/>
              </w:rPr>
              <w:t>Test method standard for determination of toxic heavy metals in paints and raw materials</w:t>
            </w:r>
          </w:p>
          <w:p w14:paraId="3018D39B" w14:textId="60448B12" w:rsidR="001B76AE" w:rsidRDefault="001B76AE" w:rsidP="007C7868">
            <w:pPr>
              <w:pStyle w:val="ListParagraph"/>
              <w:numPr>
                <w:ilvl w:val="0"/>
                <w:numId w:val="9"/>
              </w:numPr>
              <w:jc w:val="both"/>
              <w:rPr>
                <w:rFonts w:ascii="Times New Roman" w:hAnsi="Times New Roman" w:cs="Times New Roman"/>
                <w:sz w:val="24"/>
                <w:szCs w:val="24"/>
                <w:lang w:eastAsia="en-IN"/>
              </w:rPr>
            </w:pPr>
            <w:r>
              <w:rPr>
                <w:rFonts w:ascii="Times New Roman" w:hAnsi="Times New Roman" w:cs="Times New Roman"/>
                <w:sz w:val="24"/>
                <w:szCs w:val="24"/>
                <w:lang w:eastAsia="en-IN"/>
              </w:rPr>
              <w:t xml:space="preserve">Effect pigment in  paints </w:t>
            </w:r>
          </w:p>
        </w:tc>
      </w:tr>
      <w:tr w:rsidR="002D65AB" w:rsidRPr="00FA3825" w14:paraId="40D600D7" w14:textId="77777777" w:rsidTr="002075C5">
        <w:tc>
          <w:tcPr>
            <w:tcW w:w="3510" w:type="dxa"/>
          </w:tcPr>
          <w:p w14:paraId="552B60D5" w14:textId="77777777" w:rsidR="002D65AB" w:rsidRDefault="002D65AB" w:rsidP="002075C5">
            <w:pPr>
              <w:widowControl w:val="0"/>
              <w:ind w:right="252"/>
              <w:jc w:val="both"/>
              <w:rPr>
                <w:rFonts w:ascii="Times New Roman" w:hAnsi="Times New Roman" w:cs="Times New Roman"/>
                <w:sz w:val="24"/>
                <w:szCs w:val="24"/>
                <w:lang w:bidi="ar-SA"/>
              </w:rPr>
            </w:pPr>
            <w:r>
              <w:rPr>
                <w:rFonts w:ascii="Times New Roman" w:hAnsi="Times New Roman" w:cs="Times New Roman"/>
                <w:sz w:val="24"/>
                <w:szCs w:val="24"/>
                <w:lang w:bidi="ar-SA"/>
              </w:rPr>
              <w:t>CHD 25 Soaps, Detergents and Surface Active Agents</w:t>
            </w:r>
          </w:p>
        </w:tc>
        <w:tc>
          <w:tcPr>
            <w:tcW w:w="5954" w:type="dxa"/>
          </w:tcPr>
          <w:p w14:paraId="7C2EA1D8" w14:textId="77777777" w:rsidR="002D65AB" w:rsidRPr="00AD08B2" w:rsidRDefault="002D65AB" w:rsidP="005B235A">
            <w:pPr>
              <w:pStyle w:val="ListParagraph"/>
              <w:numPr>
                <w:ilvl w:val="0"/>
                <w:numId w:val="9"/>
              </w:numPr>
              <w:jc w:val="both"/>
              <w:rPr>
                <w:rFonts w:ascii="Times New Roman" w:hAnsi="Times New Roman" w:cs="Times New Roman"/>
                <w:sz w:val="24"/>
                <w:szCs w:val="24"/>
                <w:lang w:eastAsia="en-IN"/>
              </w:rPr>
            </w:pPr>
            <w:r w:rsidRPr="002D65AB">
              <w:rPr>
                <w:rFonts w:ascii="Times New Roman" w:eastAsia="Times New Roman" w:hAnsi="Times New Roman" w:cs="Times New Roman"/>
                <w:color w:val="000000"/>
                <w:sz w:val="24"/>
                <w:szCs w:val="24"/>
                <w:lang w:val="en-US"/>
              </w:rPr>
              <w:t>Liquid cleaner (for baby feeding plastics bottles and plastics, rubber and silicon baby accessories)</w:t>
            </w:r>
          </w:p>
          <w:p w14:paraId="2403CCD6" w14:textId="77777777" w:rsidR="003B1EEE" w:rsidRPr="00CA3E5F" w:rsidRDefault="003B1EEE" w:rsidP="00583C71">
            <w:pPr>
              <w:pStyle w:val="ListParagraph"/>
              <w:ind w:left="1080"/>
              <w:jc w:val="both"/>
              <w:rPr>
                <w:rFonts w:ascii="Times New Roman" w:hAnsi="Times New Roman" w:cs="Times New Roman"/>
                <w:sz w:val="24"/>
                <w:szCs w:val="24"/>
                <w:lang w:eastAsia="en-IN"/>
              </w:rPr>
            </w:pPr>
          </w:p>
        </w:tc>
      </w:tr>
      <w:tr w:rsidR="00173FA3" w:rsidRPr="00FA3825" w14:paraId="409F544B" w14:textId="77777777" w:rsidTr="002075C5">
        <w:tc>
          <w:tcPr>
            <w:tcW w:w="3510" w:type="dxa"/>
          </w:tcPr>
          <w:p w14:paraId="00C65385" w14:textId="1D583BC6" w:rsidR="00173FA3" w:rsidRDefault="00173FA3" w:rsidP="00173FA3">
            <w:pPr>
              <w:widowControl w:val="0"/>
              <w:ind w:right="252"/>
              <w:jc w:val="both"/>
              <w:rPr>
                <w:rFonts w:ascii="Times New Roman" w:hAnsi="Times New Roman" w:cs="Times New Roman"/>
                <w:sz w:val="24"/>
                <w:szCs w:val="24"/>
                <w:lang w:bidi="ar-SA"/>
              </w:rPr>
            </w:pPr>
          </w:p>
        </w:tc>
        <w:tc>
          <w:tcPr>
            <w:tcW w:w="5954" w:type="dxa"/>
          </w:tcPr>
          <w:p w14:paraId="537EC02D" w14:textId="77777777" w:rsidR="00173FA3" w:rsidRPr="002D65AB" w:rsidRDefault="00173FA3" w:rsidP="005B235A">
            <w:pPr>
              <w:pStyle w:val="ListParagraph"/>
              <w:numPr>
                <w:ilvl w:val="0"/>
                <w:numId w:val="9"/>
              </w:numPr>
              <w:jc w:val="both"/>
              <w:rPr>
                <w:rFonts w:ascii="Times New Roman" w:eastAsia="Times New Roman" w:hAnsi="Times New Roman" w:cs="Times New Roman"/>
                <w:color w:val="000000"/>
                <w:sz w:val="24"/>
                <w:szCs w:val="24"/>
              </w:rPr>
            </w:pPr>
          </w:p>
        </w:tc>
      </w:tr>
      <w:tr w:rsidR="004242E9" w:rsidRPr="00FA3825" w14:paraId="63429756" w14:textId="77777777" w:rsidTr="002075C5">
        <w:tc>
          <w:tcPr>
            <w:tcW w:w="3510" w:type="dxa"/>
          </w:tcPr>
          <w:p w14:paraId="6CEAFC70" w14:textId="77777777" w:rsidR="004242E9" w:rsidRDefault="004242E9" w:rsidP="002075C5">
            <w:pPr>
              <w:widowControl w:val="0"/>
              <w:ind w:right="252"/>
              <w:jc w:val="both"/>
              <w:rPr>
                <w:rFonts w:ascii="Times New Roman" w:hAnsi="Times New Roman" w:cs="Times New Roman"/>
                <w:sz w:val="24"/>
                <w:szCs w:val="24"/>
                <w:lang w:bidi="ar-SA"/>
              </w:rPr>
            </w:pPr>
            <w:r>
              <w:rPr>
                <w:rFonts w:ascii="Times New Roman" w:hAnsi="Times New Roman" w:cs="Times New Roman"/>
                <w:sz w:val="24"/>
                <w:szCs w:val="24"/>
                <w:lang w:bidi="ar-SA"/>
              </w:rPr>
              <w:t>CHD 27 Thermal Insulation</w:t>
            </w:r>
          </w:p>
        </w:tc>
        <w:tc>
          <w:tcPr>
            <w:tcW w:w="5954" w:type="dxa"/>
          </w:tcPr>
          <w:p w14:paraId="0DE347B5" w14:textId="77777777" w:rsidR="004242E9" w:rsidRPr="002D65AB" w:rsidRDefault="004242E9" w:rsidP="005B235A">
            <w:pPr>
              <w:pStyle w:val="ListParagraph"/>
              <w:numPr>
                <w:ilvl w:val="0"/>
                <w:numId w:val="9"/>
              </w:numPr>
              <w:jc w:val="both"/>
              <w:rPr>
                <w:rFonts w:ascii="Times New Roman" w:eastAsia="Times New Roman" w:hAnsi="Times New Roman" w:cs="Times New Roman"/>
                <w:color w:val="000000"/>
                <w:sz w:val="24"/>
                <w:szCs w:val="24"/>
              </w:rPr>
            </w:pPr>
            <w:r w:rsidRPr="004242E9">
              <w:rPr>
                <w:rFonts w:ascii="Times New Roman" w:eastAsia="Times New Roman" w:hAnsi="Times New Roman" w:cs="Times New Roman"/>
                <w:color w:val="000000"/>
                <w:sz w:val="24"/>
                <w:szCs w:val="24"/>
              </w:rPr>
              <w:t>Rigid Cellular Plastics — Thermal Insulation Products for Buildings — Extruded Polystyrene (XPS) Insulation Board</w:t>
            </w:r>
          </w:p>
        </w:tc>
      </w:tr>
      <w:tr w:rsidR="00320DD2" w:rsidRPr="00FA3825" w14:paraId="2AD8000D" w14:textId="77777777" w:rsidTr="002075C5">
        <w:tc>
          <w:tcPr>
            <w:tcW w:w="3510" w:type="dxa"/>
          </w:tcPr>
          <w:p w14:paraId="0CB49B02" w14:textId="77777777" w:rsidR="00320DD2" w:rsidRDefault="00320DD2" w:rsidP="002075C5">
            <w:pPr>
              <w:widowControl w:val="0"/>
              <w:ind w:right="252"/>
              <w:jc w:val="both"/>
              <w:rPr>
                <w:rFonts w:ascii="Times New Roman" w:hAnsi="Times New Roman" w:cs="Times New Roman"/>
                <w:sz w:val="24"/>
                <w:szCs w:val="24"/>
                <w:lang w:bidi="ar-SA"/>
              </w:rPr>
            </w:pPr>
            <w:r>
              <w:rPr>
                <w:rFonts w:ascii="Times New Roman" w:hAnsi="Times New Roman" w:cs="Times New Roman"/>
                <w:sz w:val="24"/>
                <w:szCs w:val="24"/>
                <w:lang w:bidi="ar-SA"/>
              </w:rPr>
              <w:t>CHD 30 Nuclear energy for peaceful application</w:t>
            </w:r>
          </w:p>
        </w:tc>
        <w:tc>
          <w:tcPr>
            <w:tcW w:w="5954" w:type="dxa"/>
          </w:tcPr>
          <w:p w14:paraId="07AB4A43" w14:textId="6EE4F9BD" w:rsidR="00320DD2" w:rsidRPr="001F6A09" w:rsidRDefault="00320DD2" w:rsidP="005B235A">
            <w:pPr>
              <w:pStyle w:val="ListParagraph"/>
              <w:numPr>
                <w:ilvl w:val="0"/>
                <w:numId w:val="67"/>
              </w:numPr>
              <w:jc w:val="both"/>
              <w:rPr>
                <w:rFonts w:ascii="Times New Roman" w:hAnsi="Times New Roman" w:cs="Times New Roman"/>
                <w:color w:val="000000"/>
                <w:sz w:val="24"/>
                <w:szCs w:val="24"/>
              </w:rPr>
            </w:pPr>
            <w:r w:rsidRPr="001F6A09">
              <w:rPr>
                <w:rFonts w:ascii="Times New Roman" w:hAnsi="Times New Roman" w:cs="Times New Roman"/>
                <w:color w:val="000000"/>
                <w:sz w:val="24"/>
                <w:szCs w:val="24"/>
              </w:rPr>
              <w:t>Measureme</w:t>
            </w:r>
            <w:r w:rsidR="00111774">
              <w:rPr>
                <w:rFonts w:ascii="Times New Roman" w:hAnsi="Times New Roman" w:cs="Times New Roman"/>
                <w:color w:val="000000"/>
                <w:sz w:val="24"/>
                <w:szCs w:val="24"/>
              </w:rPr>
              <w:t xml:space="preserve">nt of environmental tritium in </w:t>
            </w:r>
            <w:r w:rsidRPr="001F6A09">
              <w:rPr>
                <w:rFonts w:ascii="Times New Roman" w:hAnsi="Times New Roman" w:cs="Times New Roman"/>
                <w:color w:val="000000"/>
                <w:sz w:val="24"/>
                <w:szCs w:val="24"/>
              </w:rPr>
              <w:t>water for hydrological studies.</w:t>
            </w:r>
          </w:p>
          <w:p w14:paraId="514C9819" w14:textId="11D9315B" w:rsidR="00EA4BC2" w:rsidRPr="001F6A09" w:rsidRDefault="00EA4BC2" w:rsidP="005B235A">
            <w:pPr>
              <w:pStyle w:val="ListParagraph"/>
              <w:numPr>
                <w:ilvl w:val="0"/>
                <w:numId w:val="67"/>
              </w:numPr>
              <w:jc w:val="both"/>
              <w:rPr>
                <w:rFonts w:ascii="Times New Roman" w:hAnsi="Times New Roman" w:cs="Times New Roman"/>
                <w:color w:val="000000"/>
                <w:sz w:val="24"/>
                <w:szCs w:val="24"/>
              </w:rPr>
            </w:pPr>
            <w:r w:rsidRPr="001F6A09">
              <w:rPr>
                <w:rFonts w:ascii="Times New Roman" w:hAnsi="Times New Roman" w:cs="Times New Roman"/>
                <w:color w:val="000000"/>
                <w:sz w:val="24"/>
                <w:szCs w:val="24"/>
              </w:rPr>
              <w:t>Measurement of radiocarbon in water for groundwater dating purposes.</w:t>
            </w:r>
          </w:p>
          <w:p w14:paraId="0273D3EC" w14:textId="1E366EE5" w:rsidR="00EA4BC2" w:rsidRPr="001F6A09" w:rsidRDefault="00EA4BC2" w:rsidP="005B235A">
            <w:pPr>
              <w:pStyle w:val="ListParagraph"/>
              <w:numPr>
                <w:ilvl w:val="0"/>
                <w:numId w:val="67"/>
              </w:numPr>
              <w:jc w:val="both"/>
              <w:rPr>
                <w:rFonts w:ascii="Times New Roman" w:hAnsi="Times New Roman" w:cs="Times New Roman"/>
                <w:color w:val="000000"/>
                <w:sz w:val="24"/>
                <w:szCs w:val="24"/>
              </w:rPr>
            </w:pPr>
            <w:r w:rsidRPr="001F6A09">
              <w:rPr>
                <w:rFonts w:ascii="Times New Roman" w:hAnsi="Times New Roman" w:cs="Times New Roman"/>
                <w:color w:val="000000"/>
                <w:sz w:val="24"/>
                <w:szCs w:val="24"/>
              </w:rPr>
              <w:t>Measurement of deuterium in water.</w:t>
            </w:r>
          </w:p>
          <w:p w14:paraId="3095BA3C" w14:textId="6DA688AE" w:rsidR="00EA4BC2" w:rsidRPr="001F6A09" w:rsidRDefault="00EA4BC2" w:rsidP="005B235A">
            <w:pPr>
              <w:pStyle w:val="ListParagraph"/>
              <w:numPr>
                <w:ilvl w:val="0"/>
                <w:numId w:val="67"/>
              </w:numPr>
              <w:jc w:val="both"/>
              <w:rPr>
                <w:rFonts w:ascii="Times New Roman" w:hAnsi="Times New Roman" w:cs="Times New Roman"/>
                <w:color w:val="000000"/>
                <w:sz w:val="24"/>
                <w:szCs w:val="24"/>
              </w:rPr>
            </w:pPr>
            <w:r w:rsidRPr="001F6A09">
              <w:rPr>
                <w:rFonts w:ascii="Times New Roman" w:hAnsi="Times New Roman" w:cs="Times New Roman"/>
                <w:color w:val="000000"/>
                <w:sz w:val="24"/>
                <w:szCs w:val="24"/>
              </w:rPr>
              <w:t>Preparation of standards for oxygenated isotopes in water for hydrological studies.</w:t>
            </w:r>
          </w:p>
          <w:p w14:paraId="7B165DCC" w14:textId="4544DE51" w:rsidR="00EA4BC2" w:rsidRPr="001F6A09" w:rsidRDefault="00EA4BC2" w:rsidP="005B235A">
            <w:pPr>
              <w:pStyle w:val="ListParagraph"/>
              <w:numPr>
                <w:ilvl w:val="0"/>
                <w:numId w:val="67"/>
              </w:numPr>
              <w:jc w:val="both"/>
              <w:rPr>
                <w:rFonts w:ascii="Times New Roman" w:hAnsi="Times New Roman" w:cs="Times New Roman"/>
                <w:color w:val="000000"/>
                <w:sz w:val="24"/>
                <w:szCs w:val="24"/>
              </w:rPr>
            </w:pPr>
            <w:r w:rsidRPr="001F6A09">
              <w:rPr>
                <w:rFonts w:ascii="Times New Roman" w:hAnsi="Times New Roman" w:cs="Times New Roman"/>
                <w:color w:val="000000"/>
                <w:sz w:val="24"/>
                <w:szCs w:val="24"/>
              </w:rPr>
              <w:lastRenderedPageBreak/>
              <w:t xml:space="preserve">Residence and distribution </w:t>
            </w:r>
            <w:r w:rsidR="00834E76">
              <w:rPr>
                <w:rFonts w:ascii="Times New Roman" w:hAnsi="Times New Roman" w:cs="Times New Roman"/>
                <w:color w:val="000000"/>
                <w:sz w:val="24"/>
                <w:szCs w:val="24"/>
              </w:rPr>
              <w:t>measurement in process reactors by using radiotracer</w:t>
            </w:r>
          </w:p>
          <w:p w14:paraId="24194F53" w14:textId="162319AC" w:rsidR="00EA4BC2" w:rsidRDefault="00EA4BC2" w:rsidP="005B235A">
            <w:pPr>
              <w:pStyle w:val="ListParagraph"/>
              <w:numPr>
                <w:ilvl w:val="0"/>
                <w:numId w:val="67"/>
              </w:numPr>
              <w:jc w:val="both"/>
              <w:rPr>
                <w:rFonts w:ascii="Times New Roman" w:hAnsi="Times New Roman" w:cs="Times New Roman"/>
                <w:color w:val="000000"/>
                <w:sz w:val="24"/>
                <w:szCs w:val="24"/>
              </w:rPr>
            </w:pPr>
            <w:r w:rsidRPr="001F6A09">
              <w:rPr>
                <w:rFonts w:ascii="Times New Roman" w:hAnsi="Times New Roman" w:cs="Times New Roman"/>
                <w:color w:val="000000"/>
                <w:sz w:val="24"/>
                <w:szCs w:val="24"/>
              </w:rPr>
              <w:t>Radioactive particle tracking technique for flow resolution in process reactors.</w:t>
            </w:r>
          </w:p>
          <w:p w14:paraId="5B9C8811" w14:textId="2FA521B9" w:rsidR="004741F2" w:rsidRPr="001F6A09" w:rsidRDefault="004741F2" w:rsidP="005B235A">
            <w:pPr>
              <w:pStyle w:val="ListParagraph"/>
              <w:numPr>
                <w:ilvl w:val="0"/>
                <w:numId w:val="67"/>
              </w:numPr>
              <w:jc w:val="both"/>
              <w:rPr>
                <w:rFonts w:ascii="Times New Roman" w:hAnsi="Times New Roman" w:cs="Times New Roman"/>
                <w:color w:val="000000"/>
                <w:sz w:val="24"/>
                <w:szCs w:val="24"/>
              </w:rPr>
            </w:pPr>
            <w:r>
              <w:rPr>
                <w:rFonts w:ascii="Times New Roman" w:hAnsi="Times New Roman" w:cs="Times New Roman"/>
                <w:color w:val="000000"/>
                <w:sz w:val="24"/>
                <w:szCs w:val="24"/>
              </w:rPr>
              <w:t>Code of practice on probabilistic risk assessment of Nuclear Power Plants</w:t>
            </w:r>
          </w:p>
          <w:p w14:paraId="7A04F280" w14:textId="77777777" w:rsidR="00EA4BC2" w:rsidRPr="00320DD2" w:rsidRDefault="00EA4BC2" w:rsidP="00320DD2">
            <w:pPr>
              <w:ind w:left="720"/>
              <w:jc w:val="both"/>
              <w:rPr>
                <w:rFonts w:ascii="Times New Roman" w:eastAsia="Times New Roman" w:hAnsi="Times New Roman" w:cs="Times New Roman"/>
                <w:color w:val="000000"/>
                <w:sz w:val="24"/>
                <w:szCs w:val="24"/>
              </w:rPr>
            </w:pPr>
          </w:p>
        </w:tc>
      </w:tr>
    </w:tbl>
    <w:p w14:paraId="3B86CDC3" w14:textId="77777777" w:rsidR="004C6CE6" w:rsidRPr="00FA3825" w:rsidRDefault="004C6CE6" w:rsidP="004C6CE6">
      <w:pPr>
        <w:pStyle w:val="BodyText"/>
        <w:tabs>
          <w:tab w:val="left" w:pos="284"/>
          <w:tab w:val="left" w:pos="567"/>
          <w:tab w:val="left" w:pos="1134"/>
          <w:tab w:val="left" w:pos="9757"/>
        </w:tabs>
        <w:ind w:left="0" w:right="-24"/>
        <w:jc w:val="both"/>
        <w:rPr>
          <w:rFonts w:cs="Times New Roman"/>
          <w:spacing w:val="-2"/>
          <w:sz w:val="24"/>
          <w:szCs w:val="24"/>
        </w:rPr>
      </w:pPr>
    </w:p>
    <w:p w14:paraId="3D907FEA" w14:textId="77777777" w:rsidR="004C6CE6" w:rsidRPr="00FA3825" w:rsidRDefault="004C6CE6" w:rsidP="004C6CE6">
      <w:pPr>
        <w:tabs>
          <w:tab w:val="left" w:pos="284"/>
          <w:tab w:val="left" w:pos="567"/>
          <w:tab w:val="left" w:pos="1134"/>
          <w:tab w:val="left" w:pos="9757"/>
        </w:tabs>
        <w:spacing w:after="0"/>
        <w:ind w:right="-24"/>
        <w:jc w:val="center"/>
        <w:rPr>
          <w:rFonts w:ascii="Times New Roman" w:hAnsi="Times New Roman" w:cs="Times New Roman"/>
          <w:sz w:val="24"/>
          <w:szCs w:val="24"/>
        </w:rPr>
      </w:pPr>
      <w:r w:rsidRPr="00FA3825">
        <w:rPr>
          <w:rFonts w:ascii="Times New Roman" w:hAnsi="Times New Roman" w:cs="Times New Roman"/>
          <w:b/>
          <w:i/>
          <w:spacing w:val="-1"/>
          <w:sz w:val="24"/>
          <w:szCs w:val="24"/>
        </w:rPr>
        <w:t xml:space="preserve">The Council </w:t>
      </w:r>
      <w:r w:rsidRPr="00FA3825">
        <w:rPr>
          <w:rFonts w:ascii="Times New Roman" w:hAnsi="Times New Roman" w:cs="Times New Roman"/>
          <w:b/>
          <w:i/>
          <w:sz w:val="24"/>
          <w:szCs w:val="24"/>
        </w:rPr>
        <w:t xml:space="preserve">may </w:t>
      </w:r>
      <w:r w:rsidRPr="00FA3825">
        <w:rPr>
          <w:rFonts w:ascii="Times New Roman" w:hAnsi="Times New Roman" w:cs="Times New Roman"/>
          <w:b/>
          <w:i/>
          <w:spacing w:val="-2"/>
          <w:sz w:val="24"/>
          <w:szCs w:val="24"/>
        </w:rPr>
        <w:t xml:space="preserve">CONSIDER </w:t>
      </w:r>
      <w:r w:rsidRPr="00FA3825">
        <w:rPr>
          <w:rFonts w:ascii="Times New Roman" w:hAnsi="Times New Roman" w:cs="Times New Roman"/>
          <w:b/>
          <w:i/>
          <w:sz w:val="24"/>
          <w:szCs w:val="24"/>
        </w:rPr>
        <w:t xml:space="preserve">and </w:t>
      </w:r>
      <w:r w:rsidRPr="00FA3825">
        <w:rPr>
          <w:rFonts w:ascii="Times New Roman" w:hAnsi="Times New Roman" w:cs="Times New Roman"/>
          <w:b/>
          <w:i/>
          <w:spacing w:val="-2"/>
          <w:sz w:val="24"/>
          <w:szCs w:val="24"/>
        </w:rPr>
        <w:t>APPROVE.</w:t>
      </w:r>
    </w:p>
    <w:p w14:paraId="6B88182F" w14:textId="77777777" w:rsidR="004C6CE6" w:rsidRPr="00FA3825" w:rsidRDefault="004C6CE6" w:rsidP="004C6CE6">
      <w:pPr>
        <w:tabs>
          <w:tab w:val="left" w:pos="284"/>
          <w:tab w:val="left" w:pos="567"/>
          <w:tab w:val="left" w:pos="1134"/>
          <w:tab w:val="left" w:pos="9757"/>
        </w:tabs>
        <w:spacing w:after="0"/>
        <w:ind w:right="-24"/>
        <w:rPr>
          <w:rFonts w:ascii="Times New Roman" w:hAnsi="Times New Roman" w:cs="Times New Roman"/>
          <w:b/>
          <w:bCs/>
          <w:sz w:val="24"/>
          <w:szCs w:val="24"/>
        </w:rPr>
      </w:pPr>
    </w:p>
    <w:p w14:paraId="5F14BDA8" w14:textId="77777777" w:rsidR="004C6CE6" w:rsidRPr="00FA3825" w:rsidRDefault="00DE6F51" w:rsidP="004C6CE6">
      <w:pPr>
        <w:tabs>
          <w:tab w:val="left" w:pos="284"/>
          <w:tab w:val="left" w:pos="567"/>
          <w:tab w:val="left" w:pos="1134"/>
          <w:tab w:val="left" w:pos="9757"/>
        </w:tabs>
        <w:spacing w:after="0"/>
        <w:ind w:right="-24"/>
        <w:rPr>
          <w:rFonts w:ascii="Times New Roman" w:hAnsi="Times New Roman" w:cs="Times New Roman"/>
          <w:b/>
          <w:bCs/>
          <w:sz w:val="24"/>
          <w:szCs w:val="24"/>
        </w:rPr>
      </w:pPr>
      <w:r>
        <w:rPr>
          <w:rFonts w:ascii="Times New Roman" w:hAnsi="Times New Roman" w:cs="Times New Roman"/>
          <w:b/>
          <w:bCs/>
          <w:sz w:val="24"/>
          <w:szCs w:val="24"/>
        </w:rPr>
        <w:t>7</w:t>
      </w:r>
      <w:r w:rsidR="004C6CE6" w:rsidRPr="00FA3825">
        <w:rPr>
          <w:rFonts w:ascii="Times New Roman" w:hAnsi="Times New Roman" w:cs="Times New Roman"/>
          <w:b/>
          <w:bCs/>
          <w:sz w:val="24"/>
          <w:szCs w:val="24"/>
        </w:rPr>
        <w:t>.2 Withdrawal of New Subjects of Sectional Committees</w:t>
      </w:r>
    </w:p>
    <w:p w14:paraId="39BCB62A" w14:textId="77777777" w:rsidR="004C6CE6" w:rsidRPr="00FA3825" w:rsidRDefault="004C6CE6" w:rsidP="004C6CE6">
      <w:pPr>
        <w:tabs>
          <w:tab w:val="left" w:pos="284"/>
          <w:tab w:val="left" w:pos="567"/>
          <w:tab w:val="left" w:pos="1134"/>
          <w:tab w:val="left" w:pos="9757"/>
        </w:tabs>
        <w:spacing w:after="0"/>
        <w:ind w:right="-24"/>
        <w:rPr>
          <w:rFonts w:ascii="Times New Roman" w:hAnsi="Times New Roman" w:cs="Times New Roman"/>
          <w:sz w:val="24"/>
          <w:szCs w:val="24"/>
        </w:rPr>
      </w:pPr>
    </w:p>
    <w:p w14:paraId="17A544D3" w14:textId="77777777" w:rsidR="004C6CE6" w:rsidRPr="00FA3825" w:rsidRDefault="004C6CE6" w:rsidP="004C6CE6">
      <w:pPr>
        <w:spacing w:after="0" w:line="240" w:lineRule="auto"/>
        <w:jc w:val="center"/>
        <w:rPr>
          <w:rFonts w:ascii="Times New Roman" w:hAnsi="Times New Roman" w:cs="Times New Roman"/>
          <w:b/>
          <w:bCs/>
          <w:sz w:val="24"/>
          <w:szCs w:val="24"/>
        </w:rPr>
      </w:pPr>
      <w:r w:rsidRPr="00FA3825">
        <w:rPr>
          <w:rFonts w:ascii="Times New Roman" w:hAnsi="Times New Roman" w:cs="Times New Roman"/>
          <w:b/>
          <w:bCs/>
          <w:sz w:val="24"/>
          <w:szCs w:val="24"/>
        </w:rPr>
        <w:t>DELETION OF NEW SUBJECTS</w:t>
      </w:r>
    </w:p>
    <w:p w14:paraId="3A4E04C8" w14:textId="77777777" w:rsidR="004C6CE6" w:rsidRPr="00FA3825" w:rsidRDefault="004C6CE6" w:rsidP="004C6CE6">
      <w:pPr>
        <w:spacing w:after="0" w:line="240" w:lineRule="auto"/>
        <w:jc w:val="center"/>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2054"/>
        <w:gridCol w:w="4183"/>
        <w:gridCol w:w="3499"/>
      </w:tblGrid>
      <w:tr w:rsidR="004C6CE6" w:rsidRPr="00FA3825" w14:paraId="13CF7200" w14:textId="77777777" w:rsidTr="002075C5">
        <w:tc>
          <w:tcPr>
            <w:tcW w:w="2088" w:type="dxa"/>
          </w:tcPr>
          <w:p w14:paraId="5E1A33FD" w14:textId="77777777" w:rsidR="004C6CE6" w:rsidRPr="00FA3825" w:rsidRDefault="004C6CE6" w:rsidP="002075C5">
            <w:pPr>
              <w:spacing w:line="360" w:lineRule="auto"/>
              <w:jc w:val="center"/>
              <w:rPr>
                <w:rFonts w:ascii="Times New Roman" w:hAnsi="Times New Roman" w:cs="Times New Roman"/>
                <w:sz w:val="24"/>
                <w:szCs w:val="24"/>
              </w:rPr>
            </w:pPr>
            <w:r w:rsidRPr="00FA3825">
              <w:rPr>
                <w:rFonts w:ascii="Times New Roman" w:hAnsi="Times New Roman" w:cs="Times New Roman"/>
                <w:sz w:val="24"/>
                <w:szCs w:val="24"/>
              </w:rPr>
              <w:t>Sectional Committee</w:t>
            </w:r>
          </w:p>
        </w:tc>
        <w:tc>
          <w:tcPr>
            <w:tcW w:w="4313" w:type="dxa"/>
          </w:tcPr>
          <w:p w14:paraId="2E4947C1" w14:textId="77777777" w:rsidR="004C6CE6" w:rsidRPr="00FA3825" w:rsidRDefault="004C6CE6" w:rsidP="002075C5">
            <w:pPr>
              <w:spacing w:line="360" w:lineRule="auto"/>
              <w:jc w:val="center"/>
              <w:rPr>
                <w:rFonts w:ascii="Times New Roman" w:hAnsi="Times New Roman" w:cs="Times New Roman"/>
                <w:sz w:val="24"/>
                <w:szCs w:val="24"/>
              </w:rPr>
            </w:pPr>
            <w:r w:rsidRPr="00FA3825">
              <w:rPr>
                <w:rFonts w:ascii="Times New Roman" w:hAnsi="Times New Roman" w:cs="Times New Roman"/>
                <w:sz w:val="24"/>
                <w:szCs w:val="24"/>
              </w:rPr>
              <w:t>SUBEJCT</w:t>
            </w:r>
          </w:p>
        </w:tc>
        <w:tc>
          <w:tcPr>
            <w:tcW w:w="3612" w:type="dxa"/>
          </w:tcPr>
          <w:p w14:paraId="4C527E98" w14:textId="77777777" w:rsidR="004C6CE6" w:rsidRPr="00FA3825" w:rsidRDefault="004C6CE6" w:rsidP="002075C5">
            <w:pPr>
              <w:spacing w:line="360" w:lineRule="auto"/>
              <w:jc w:val="center"/>
              <w:rPr>
                <w:rFonts w:ascii="Times New Roman" w:hAnsi="Times New Roman" w:cs="Times New Roman"/>
                <w:sz w:val="24"/>
                <w:szCs w:val="24"/>
              </w:rPr>
            </w:pPr>
            <w:r w:rsidRPr="00FA3825">
              <w:rPr>
                <w:rFonts w:ascii="Times New Roman" w:hAnsi="Times New Roman" w:cs="Times New Roman"/>
                <w:sz w:val="24"/>
                <w:szCs w:val="24"/>
              </w:rPr>
              <w:t>Reason</w:t>
            </w:r>
          </w:p>
        </w:tc>
      </w:tr>
      <w:tr w:rsidR="004C6CE6" w:rsidRPr="00FA3825" w14:paraId="58394ED1" w14:textId="77777777" w:rsidTr="002075C5">
        <w:tc>
          <w:tcPr>
            <w:tcW w:w="2088" w:type="dxa"/>
          </w:tcPr>
          <w:p w14:paraId="1855293E" w14:textId="77777777" w:rsidR="004C6CE6" w:rsidRPr="00FA3825" w:rsidRDefault="004C6CE6" w:rsidP="002075C5">
            <w:pPr>
              <w:widowControl w:val="0"/>
              <w:ind w:right="252"/>
              <w:jc w:val="both"/>
              <w:rPr>
                <w:rFonts w:ascii="Times New Roman" w:hAnsi="Times New Roman" w:cs="Times New Roman"/>
                <w:sz w:val="24"/>
                <w:szCs w:val="24"/>
                <w:lang w:bidi="ar-SA"/>
              </w:rPr>
            </w:pPr>
          </w:p>
        </w:tc>
        <w:tc>
          <w:tcPr>
            <w:tcW w:w="4313" w:type="dxa"/>
          </w:tcPr>
          <w:p w14:paraId="161BEEB1" w14:textId="77777777" w:rsidR="004C6CE6" w:rsidRPr="00FA3825" w:rsidRDefault="008F40DC" w:rsidP="002075C5">
            <w:pPr>
              <w:pStyle w:val="ListParagraph"/>
              <w:rPr>
                <w:rFonts w:ascii="Times New Roman" w:hAnsi="Times New Roman" w:cs="Times New Roman"/>
                <w:sz w:val="24"/>
                <w:szCs w:val="24"/>
              </w:rPr>
            </w:pPr>
            <w:r>
              <w:rPr>
                <w:rFonts w:ascii="Times New Roman" w:hAnsi="Times New Roman" w:cs="Times New Roman"/>
                <w:sz w:val="24"/>
                <w:szCs w:val="24"/>
              </w:rPr>
              <w:t>NIL</w:t>
            </w:r>
          </w:p>
        </w:tc>
        <w:tc>
          <w:tcPr>
            <w:tcW w:w="3612" w:type="dxa"/>
          </w:tcPr>
          <w:p w14:paraId="48A0B47F" w14:textId="77777777" w:rsidR="004C6CE6" w:rsidRPr="00FA3825" w:rsidRDefault="004C6CE6" w:rsidP="005B62FC">
            <w:pPr>
              <w:jc w:val="both"/>
              <w:rPr>
                <w:rFonts w:ascii="Times New Roman" w:hAnsi="Times New Roman" w:cs="Times New Roman"/>
                <w:sz w:val="24"/>
                <w:szCs w:val="24"/>
                <w:shd w:val="clear" w:color="auto" w:fill="FFFFFF"/>
              </w:rPr>
            </w:pPr>
          </w:p>
        </w:tc>
      </w:tr>
    </w:tbl>
    <w:p w14:paraId="29918A3C" w14:textId="77777777" w:rsidR="004C6CE6" w:rsidRPr="00FA3825" w:rsidRDefault="004C6CE6" w:rsidP="004C6CE6">
      <w:pPr>
        <w:pStyle w:val="Heading2"/>
        <w:tabs>
          <w:tab w:val="left" w:pos="284"/>
          <w:tab w:val="left" w:pos="567"/>
          <w:tab w:val="left" w:pos="1134"/>
          <w:tab w:val="left" w:pos="1465"/>
          <w:tab w:val="left" w:pos="9757"/>
        </w:tabs>
        <w:ind w:left="0" w:right="-24"/>
        <w:jc w:val="both"/>
        <w:rPr>
          <w:rFonts w:cs="Times New Roman"/>
          <w:spacing w:val="-1"/>
          <w:sz w:val="24"/>
          <w:szCs w:val="24"/>
        </w:rPr>
      </w:pPr>
    </w:p>
    <w:p w14:paraId="4F70DF43" w14:textId="77777777" w:rsidR="00B068DE" w:rsidRPr="00FA3825" w:rsidRDefault="00B068DE" w:rsidP="00524143">
      <w:pPr>
        <w:pStyle w:val="BodyText"/>
        <w:tabs>
          <w:tab w:val="left" w:pos="720"/>
        </w:tabs>
        <w:ind w:left="0"/>
        <w:jc w:val="both"/>
        <w:rPr>
          <w:rFonts w:cs="Times New Roman"/>
          <w:bCs/>
          <w:sz w:val="24"/>
          <w:szCs w:val="24"/>
        </w:rPr>
      </w:pPr>
    </w:p>
    <w:p w14:paraId="3831E169" w14:textId="77777777" w:rsidR="00287E7B" w:rsidRPr="00FA3825" w:rsidRDefault="00287E7B" w:rsidP="00287E7B">
      <w:pPr>
        <w:tabs>
          <w:tab w:val="left" w:pos="284"/>
          <w:tab w:val="left" w:pos="567"/>
          <w:tab w:val="left" w:pos="1134"/>
          <w:tab w:val="left" w:pos="9757"/>
        </w:tabs>
        <w:spacing w:after="0"/>
        <w:ind w:right="-24"/>
        <w:jc w:val="both"/>
        <w:rPr>
          <w:rFonts w:ascii="Times New Roman" w:hAnsi="Times New Roman" w:cs="Times New Roman"/>
          <w:sz w:val="24"/>
          <w:szCs w:val="24"/>
        </w:rPr>
      </w:pPr>
      <w:r w:rsidRPr="00FA3825">
        <w:rPr>
          <w:rFonts w:ascii="Times New Roman" w:hAnsi="Times New Roman" w:cs="Times New Roman"/>
          <w:b/>
          <w:spacing w:val="-1"/>
          <w:sz w:val="24"/>
          <w:szCs w:val="24"/>
        </w:rPr>
        <w:t>Item</w:t>
      </w:r>
      <w:r w:rsidR="00C50236">
        <w:rPr>
          <w:rFonts w:ascii="Times New Roman" w:hAnsi="Times New Roman" w:cs="Times New Roman"/>
          <w:b/>
          <w:sz w:val="24"/>
          <w:szCs w:val="24"/>
        </w:rPr>
        <w:t xml:space="preserve"> 8</w:t>
      </w:r>
      <w:r w:rsidRPr="00FA3825">
        <w:rPr>
          <w:rFonts w:ascii="Times New Roman" w:hAnsi="Times New Roman" w:cs="Times New Roman"/>
          <w:b/>
          <w:sz w:val="24"/>
          <w:szCs w:val="24"/>
        </w:rPr>
        <w:t xml:space="preserve"> </w:t>
      </w:r>
      <w:r w:rsidRPr="00FA3825">
        <w:rPr>
          <w:rFonts w:ascii="Times New Roman" w:hAnsi="Times New Roman" w:cs="Times New Roman"/>
          <w:b/>
          <w:spacing w:val="-1"/>
          <w:sz w:val="24"/>
          <w:szCs w:val="24"/>
        </w:rPr>
        <w:t xml:space="preserve">PROGRESS ON </w:t>
      </w:r>
      <w:r w:rsidRPr="00FA3825">
        <w:rPr>
          <w:rFonts w:ascii="Times New Roman" w:hAnsi="Times New Roman" w:cs="Times New Roman"/>
          <w:b/>
          <w:spacing w:val="-2"/>
          <w:sz w:val="24"/>
          <w:szCs w:val="24"/>
        </w:rPr>
        <w:t>TECHNICAL</w:t>
      </w:r>
      <w:r w:rsidRPr="00FA3825">
        <w:rPr>
          <w:rFonts w:ascii="Times New Roman" w:hAnsi="Times New Roman" w:cs="Times New Roman"/>
          <w:b/>
          <w:spacing w:val="-1"/>
          <w:sz w:val="24"/>
          <w:szCs w:val="24"/>
        </w:rPr>
        <w:t xml:space="preserve"> ACTIVITIES OF CHDC – NATIONAL</w:t>
      </w:r>
    </w:p>
    <w:p w14:paraId="6CA14B57" w14:textId="77777777" w:rsidR="00287E7B" w:rsidRPr="00FA3825" w:rsidRDefault="00287E7B" w:rsidP="00287E7B">
      <w:pPr>
        <w:tabs>
          <w:tab w:val="left" w:pos="284"/>
          <w:tab w:val="left" w:pos="567"/>
          <w:tab w:val="left" w:pos="1134"/>
          <w:tab w:val="left" w:pos="9757"/>
        </w:tabs>
        <w:spacing w:after="0"/>
        <w:ind w:right="-24"/>
        <w:rPr>
          <w:rFonts w:ascii="Times New Roman" w:hAnsi="Times New Roman" w:cs="Times New Roman"/>
          <w:sz w:val="24"/>
          <w:szCs w:val="24"/>
        </w:rPr>
      </w:pPr>
    </w:p>
    <w:p w14:paraId="02D42C6A" w14:textId="77777777" w:rsidR="00287E7B" w:rsidRPr="00FA3825" w:rsidRDefault="00C50236" w:rsidP="00287E7B">
      <w:pPr>
        <w:pStyle w:val="BodyText"/>
        <w:tabs>
          <w:tab w:val="left" w:pos="284"/>
          <w:tab w:val="left" w:pos="567"/>
          <w:tab w:val="left" w:pos="1134"/>
          <w:tab w:val="left" w:pos="1498"/>
          <w:tab w:val="left" w:pos="9757"/>
        </w:tabs>
        <w:ind w:left="0" w:right="-24"/>
        <w:jc w:val="both"/>
        <w:rPr>
          <w:rFonts w:cs="Times New Roman"/>
          <w:spacing w:val="-1"/>
          <w:sz w:val="24"/>
          <w:szCs w:val="24"/>
        </w:rPr>
      </w:pPr>
      <w:r>
        <w:rPr>
          <w:rFonts w:cs="Times New Roman"/>
          <w:b/>
          <w:bCs/>
          <w:spacing w:val="-1"/>
          <w:sz w:val="24"/>
          <w:szCs w:val="24"/>
        </w:rPr>
        <w:t>8</w:t>
      </w:r>
      <w:r w:rsidR="00287E7B" w:rsidRPr="00FA3825">
        <w:rPr>
          <w:rFonts w:cs="Times New Roman"/>
          <w:b/>
          <w:bCs/>
          <w:spacing w:val="-1"/>
          <w:sz w:val="24"/>
          <w:szCs w:val="24"/>
        </w:rPr>
        <w:t xml:space="preserve">.1 </w:t>
      </w:r>
      <w:r w:rsidR="00287E7B" w:rsidRPr="00FA3825">
        <w:rPr>
          <w:rFonts w:cs="Times New Roman"/>
          <w:b/>
          <w:spacing w:val="-1"/>
          <w:sz w:val="24"/>
          <w:szCs w:val="24"/>
        </w:rPr>
        <w:t xml:space="preserve">Program </w:t>
      </w:r>
      <w:r w:rsidR="00287E7B" w:rsidRPr="00FA3825">
        <w:rPr>
          <w:rFonts w:cs="Times New Roman"/>
          <w:b/>
          <w:sz w:val="24"/>
          <w:szCs w:val="24"/>
        </w:rPr>
        <w:t xml:space="preserve">of </w:t>
      </w:r>
      <w:r w:rsidR="00287E7B" w:rsidRPr="00FA3825">
        <w:rPr>
          <w:rFonts w:cs="Times New Roman"/>
          <w:b/>
          <w:spacing w:val="-1"/>
          <w:sz w:val="24"/>
          <w:szCs w:val="24"/>
        </w:rPr>
        <w:t>work</w:t>
      </w:r>
    </w:p>
    <w:p w14:paraId="20B88FE3" w14:textId="77777777" w:rsidR="00287E7B" w:rsidRPr="00FA3825" w:rsidRDefault="00287E7B" w:rsidP="00287E7B">
      <w:pPr>
        <w:pStyle w:val="BodyText"/>
        <w:tabs>
          <w:tab w:val="left" w:pos="284"/>
          <w:tab w:val="left" w:pos="567"/>
          <w:tab w:val="left" w:pos="1134"/>
          <w:tab w:val="left" w:pos="1498"/>
          <w:tab w:val="left" w:pos="9757"/>
        </w:tabs>
        <w:ind w:left="0" w:right="-24"/>
        <w:jc w:val="both"/>
        <w:rPr>
          <w:rFonts w:cs="Times New Roman"/>
          <w:spacing w:val="-1"/>
          <w:sz w:val="24"/>
          <w:szCs w:val="24"/>
        </w:rPr>
      </w:pPr>
    </w:p>
    <w:p w14:paraId="6374C5D7" w14:textId="77777777" w:rsidR="00287E7B" w:rsidRPr="00FA3825" w:rsidRDefault="00287E7B" w:rsidP="00287E7B">
      <w:pPr>
        <w:pStyle w:val="BodyText"/>
        <w:tabs>
          <w:tab w:val="left" w:pos="284"/>
          <w:tab w:val="left" w:pos="567"/>
          <w:tab w:val="left" w:pos="1134"/>
          <w:tab w:val="left" w:pos="1498"/>
          <w:tab w:val="left" w:pos="9757"/>
        </w:tabs>
        <w:ind w:left="0" w:right="-24"/>
        <w:jc w:val="both"/>
        <w:rPr>
          <w:rFonts w:cs="Times New Roman"/>
          <w:sz w:val="24"/>
          <w:szCs w:val="24"/>
        </w:rPr>
      </w:pPr>
      <w:r w:rsidRPr="00FA3825">
        <w:rPr>
          <w:rFonts w:cs="Times New Roman"/>
          <w:spacing w:val="-1"/>
          <w:sz w:val="24"/>
          <w:szCs w:val="24"/>
        </w:rPr>
        <w:t xml:space="preserve">Program of Work </w:t>
      </w:r>
      <w:r w:rsidRPr="00FA3825">
        <w:rPr>
          <w:rFonts w:cs="Times New Roman"/>
          <w:sz w:val="24"/>
          <w:szCs w:val="24"/>
        </w:rPr>
        <w:t xml:space="preserve">of the </w:t>
      </w:r>
      <w:r w:rsidRPr="00FA3825">
        <w:rPr>
          <w:rFonts w:cs="Times New Roman"/>
          <w:spacing w:val="-1"/>
          <w:sz w:val="24"/>
          <w:szCs w:val="24"/>
        </w:rPr>
        <w:t xml:space="preserve">Chemical Department enlisting </w:t>
      </w:r>
      <w:r w:rsidRPr="00FA3825">
        <w:rPr>
          <w:rFonts w:cs="Times New Roman"/>
          <w:sz w:val="24"/>
          <w:szCs w:val="24"/>
        </w:rPr>
        <w:t xml:space="preserve">the </w:t>
      </w:r>
      <w:r w:rsidRPr="00FA3825">
        <w:rPr>
          <w:rFonts w:cs="Times New Roman"/>
          <w:spacing w:val="-1"/>
          <w:sz w:val="24"/>
          <w:szCs w:val="24"/>
        </w:rPr>
        <w:t xml:space="preserve">Indian Standards under </w:t>
      </w:r>
      <w:r w:rsidRPr="00FA3825">
        <w:rPr>
          <w:rFonts w:cs="Times New Roman"/>
          <w:sz w:val="24"/>
          <w:szCs w:val="24"/>
        </w:rPr>
        <w:t xml:space="preserve">the </w:t>
      </w:r>
      <w:r w:rsidRPr="00FA3825">
        <w:rPr>
          <w:rFonts w:cs="Times New Roman"/>
          <w:spacing w:val="-1"/>
          <w:sz w:val="24"/>
          <w:szCs w:val="24"/>
        </w:rPr>
        <w:t xml:space="preserve">purview </w:t>
      </w:r>
      <w:r w:rsidRPr="00FA3825">
        <w:rPr>
          <w:rFonts w:cs="Times New Roman"/>
          <w:sz w:val="24"/>
          <w:szCs w:val="24"/>
        </w:rPr>
        <w:t xml:space="preserve">of </w:t>
      </w:r>
      <w:r w:rsidRPr="00FA3825">
        <w:rPr>
          <w:rFonts w:cs="Times New Roman"/>
          <w:spacing w:val="-2"/>
          <w:sz w:val="24"/>
          <w:szCs w:val="24"/>
        </w:rPr>
        <w:t xml:space="preserve">various </w:t>
      </w:r>
      <w:r w:rsidRPr="00FA3825">
        <w:rPr>
          <w:rFonts w:cs="Times New Roman"/>
          <w:spacing w:val="-1"/>
          <w:sz w:val="24"/>
          <w:szCs w:val="24"/>
        </w:rPr>
        <w:t xml:space="preserve">Sectional Committees </w:t>
      </w:r>
      <w:r w:rsidRPr="00FA3825">
        <w:rPr>
          <w:rFonts w:cs="Times New Roman"/>
          <w:spacing w:val="-2"/>
          <w:sz w:val="24"/>
          <w:szCs w:val="24"/>
        </w:rPr>
        <w:t xml:space="preserve">of </w:t>
      </w:r>
      <w:r w:rsidRPr="00FA3825">
        <w:rPr>
          <w:rFonts w:cs="Times New Roman"/>
          <w:spacing w:val="-1"/>
          <w:sz w:val="24"/>
          <w:szCs w:val="24"/>
        </w:rPr>
        <w:t xml:space="preserve">Chemical Divisional Council </w:t>
      </w:r>
      <w:r w:rsidRPr="00FA3825">
        <w:rPr>
          <w:rFonts w:cs="Times New Roman"/>
          <w:sz w:val="24"/>
          <w:szCs w:val="24"/>
        </w:rPr>
        <w:t xml:space="preserve">is now synchronise with updated data base on standardization and is live and </w:t>
      </w:r>
      <w:r w:rsidRPr="00FA3825">
        <w:rPr>
          <w:rFonts w:cs="Times New Roman"/>
          <w:spacing w:val="-1"/>
          <w:sz w:val="24"/>
          <w:szCs w:val="24"/>
        </w:rPr>
        <w:t xml:space="preserve">available </w:t>
      </w:r>
      <w:r w:rsidRPr="00FA3825">
        <w:rPr>
          <w:rFonts w:cs="Times New Roman"/>
          <w:sz w:val="24"/>
          <w:szCs w:val="24"/>
        </w:rPr>
        <w:t xml:space="preserve">at:  </w:t>
      </w:r>
    </w:p>
    <w:p w14:paraId="11D6B9CD" w14:textId="77777777" w:rsidR="00287E7B" w:rsidRPr="00FA3825" w:rsidRDefault="00287E7B" w:rsidP="00287E7B">
      <w:pPr>
        <w:pStyle w:val="BodyText"/>
        <w:tabs>
          <w:tab w:val="left" w:pos="284"/>
          <w:tab w:val="left" w:pos="567"/>
          <w:tab w:val="left" w:pos="1134"/>
          <w:tab w:val="left" w:pos="1498"/>
          <w:tab w:val="left" w:pos="9757"/>
        </w:tabs>
        <w:ind w:left="0" w:right="-24"/>
        <w:jc w:val="both"/>
        <w:rPr>
          <w:rFonts w:cs="Times New Roman"/>
          <w:sz w:val="24"/>
          <w:szCs w:val="24"/>
        </w:rPr>
      </w:pPr>
    </w:p>
    <w:p w14:paraId="75A2A823" w14:textId="77777777" w:rsidR="00837582" w:rsidRDefault="006E27CF" w:rsidP="00287E7B">
      <w:pPr>
        <w:tabs>
          <w:tab w:val="left" w:pos="284"/>
          <w:tab w:val="left" w:pos="567"/>
          <w:tab w:val="left" w:pos="1134"/>
          <w:tab w:val="left" w:pos="9757"/>
        </w:tabs>
        <w:spacing w:after="0"/>
        <w:ind w:right="-24"/>
        <w:rPr>
          <w:rFonts w:ascii="Times New Roman" w:hAnsi="Times New Roman" w:cs="Times New Roman"/>
          <w:sz w:val="24"/>
          <w:szCs w:val="24"/>
        </w:rPr>
      </w:pPr>
      <w:hyperlink r:id="rId155" w:history="1">
        <w:r w:rsidR="00387A20" w:rsidRPr="00D06382">
          <w:rPr>
            <w:rStyle w:val="Hyperlink"/>
            <w:rFonts w:ascii="Times New Roman" w:hAnsi="Times New Roman" w:cs="Times New Roman"/>
            <w:sz w:val="24"/>
            <w:szCs w:val="24"/>
          </w:rPr>
          <w:t>https://www.services.bis.gov.in/php/BIS_2.0/bisconnect/pow_new/</w:t>
        </w:r>
      </w:hyperlink>
    </w:p>
    <w:p w14:paraId="7C194F88" w14:textId="77777777" w:rsidR="00387A20" w:rsidRPr="00FA3825" w:rsidRDefault="00387A20" w:rsidP="00287E7B">
      <w:pPr>
        <w:tabs>
          <w:tab w:val="left" w:pos="284"/>
          <w:tab w:val="left" w:pos="567"/>
          <w:tab w:val="left" w:pos="1134"/>
          <w:tab w:val="left" w:pos="9757"/>
        </w:tabs>
        <w:spacing w:after="0"/>
        <w:ind w:right="-24"/>
        <w:rPr>
          <w:rFonts w:ascii="Times New Roman" w:hAnsi="Times New Roman" w:cs="Times New Roman"/>
          <w:sz w:val="24"/>
          <w:szCs w:val="24"/>
        </w:rPr>
      </w:pPr>
    </w:p>
    <w:p w14:paraId="720D0851" w14:textId="77777777" w:rsidR="00287E7B" w:rsidRDefault="00287E7B" w:rsidP="00287E7B">
      <w:pPr>
        <w:tabs>
          <w:tab w:val="left" w:pos="284"/>
          <w:tab w:val="left" w:pos="567"/>
          <w:tab w:val="left" w:pos="1134"/>
          <w:tab w:val="left" w:pos="9757"/>
        </w:tabs>
        <w:spacing w:after="0"/>
        <w:ind w:right="-24"/>
        <w:jc w:val="center"/>
        <w:rPr>
          <w:rFonts w:ascii="Times New Roman" w:hAnsi="Times New Roman" w:cs="Times New Roman"/>
          <w:b/>
          <w:i/>
          <w:spacing w:val="-1"/>
          <w:sz w:val="24"/>
          <w:szCs w:val="24"/>
        </w:rPr>
      </w:pPr>
      <w:r w:rsidRPr="00FA3825">
        <w:rPr>
          <w:rFonts w:ascii="Times New Roman" w:hAnsi="Times New Roman" w:cs="Times New Roman"/>
          <w:b/>
          <w:i/>
          <w:spacing w:val="-1"/>
          <w:sz w:val="24"/>
          <w:szCs w:val="24"/>
        </w:rPr>
        <w:t xml:space="preserve">The Council </w:t>
      </w:r>
      <w:r w:rsidRPr="00FA3825">
        <w:rPr>
          <w:rFonts w:ascii="Times New Roman" w:hAnsi="Times New Roman" w:cs="Times New Roman"/>
          <w:b/>
          <w:i/>
          <w:sz w:val="24"/>
          <w:szCs w:val="24"/>
        </w:rPr>
        <w:t xml:space="preserve">may </w:t>
      </w:r>
      <w:r w:rsidRPr="00FA3825">
        <w:rPr>
          <w:rFonts w:ascii="Times New Roman" w:hAnsi="Times New Roman" w:cs="Times New Roman"/>
          <w:b/>
          <w:i/>
          <w:spacing w:val="-1"/>
          <w:sz w:val="24"/>
          <w:szCs w:val="24"/>
        </w:rPr>
        <w:t>NOTE.</w:t>
      </w:r>
    </w:p>
    <w:p w14:paraId="1C2739A1" w14:textId="266CD244" w:rsidR="00572EDD" w:rsidRDefault="00572EDD" w:rsidP="00287E7B">
      <w:pPr>
        <w:pStyle w:val="BodyText"/>
        <w:tabs>
          <w:tab w:val="left" w:pos="284"/>
          <w:tab w:val="left" w:pos="567"/>
          <w:tab w:val="left" w:pos="1134"/>
          <w:tab w:val="left" w:pos="1464"/>
          <w:tab w:val="left" w:pos="9757"/>
        </w:tabs>
        <w:ind w:left="0" w:right="-24"/>
        <w:jc w:val="both"/>
        <w:rPr>
          <w:rFonts w:cs="Times New Roman"/>
          <w:b/>
          <w:bCs/>
          <w:sz w:val="24"/>
          <w:szCs w:val="24"/>
        </w:rPr>
      </w:pPr>
    </w:p>
    <w:p w14:paraId="27DA96E7" w14:textId="77777777" w:rsidR="00287E7B" w:rsidRPr="00FA3825" w:rsidRDefault="00C50236" w:rsidP="00287E7B">
      <w:pPr>
        <w:pStyle w:val="BodyText"/>
        <w:tabs>
          <w:tab w:val="left" w:pos="284"/>
          <w:tab w:val="left" w:pos="567"/>
          <w:tab w:val="left" w:pos="1134"/>
          <w:tab w:val="left" w:pos="1464"/>
          <w:tab w:val="left" w:pos="9757"/>
        </w:tabs>
        <w:ind w:left="0" w:right="-24"/>
        <w:jc w:val="both"/>
        <w:rPr>
          <w:rFonts w:cs="Times New Roman"/>
          <w:b/>
          <w:bCs/>
          <w:sz w:val="24"/>
          <w:szCs w:val="24"/>
        </w:rPr>
      </w:pPr>
      <w:r>
        <w:rPr>
          <w:rFonts w:cs="Times New Roman"/>
          <w:b/>
          <w:bCs/>
          <w:sz w:val="24"/>
          <w:szCs w:val="24"/>
        </w:rPr>
        <w:t>8</w:t>
      </w:r>
      <w:r w:rsidR="00287E7B" w:rsidRPr="00FA3825">
        <w:rPr>
          <w:rFonts w:cs="Times New Roman"/>
          <w:b/>
          <w:bCs/>
          <w:sz w:val="24"/>
          <w:szCs w:val="24"/>
        </w:rPr>
        <w:t>.2 Aspect-wise details of Indian Standards</w:t>
      </w:r>
    </w:p>
    <w:p w14:paraId="07DBE55A" w14:textId="77777777" w:rsidR="00287E7B" w:rsidRPr="00FA3825" w:rsidRDefault="00287E7B" w:rsidP="00287E7B">
      <w:pPr>
        <w:pStyle w:val="BodyText"/>
        <w:tabs>
          <w:tab w:val="left" w:pos="284"/>
          <w:tab w:val="left" w:pos="567"/>
          <w:tab w:val="left" w:pos="1134"/>
          <w:tab w:val="left" w:pos="1464"/>
          <w:tab w:val="left" w:pos="9757"/>
        </w:tabs>
        <w:ind w:left="0" w:right="-24"/>
        <w:jc w:val="both"/>
        <w:rPr>
          <w:rFonts w:cs="Times New Roman"/>
          <w:b/>
          <w:bCs/>
          <w:sz w:val="24"/>
          <w:szCs w:val="24"/>
        </w:rPr>
      </w:pPr>
    </w:p>
    <w:p w14:paraId="19FA6179" w14:textId="77777777" w:rsidR="00287E7B" w:rsidRPr="00FA3825" w:rsidRDefault="00287E7B" w:rsidP="00287E7B">
      <w:pPr>
        <w:pStyle w:val="BodyText"/>
        <w:tabs>
          <w:tab w:val="left" w:pos="284"/>
          <w:tab w:val="left" w:pos="567"/>
          <w:tab w:val="left" w:pos="1134"/>
          <w:tab w:val="left" w:pos="1464"/>
          <w:tab w:val="left" w:pos="9757"/>
        </w:tabs>
        <w:ind w:left="0" w:right="-24"/>
        <w:jc w:val="both"/>
        <w:rPr>
          <w:rFonts w:cs="Times New Roman"/>
          <w:spacing w:val="-1"/>
          <w:sz w:val="24"/>
          <w:szCs w:val="24"/>
        </w:rPr>
      </w:pPr>
      <w:r w:rsidRPr="00FA3825">
        <w:rPr>
          <w:rFonts w:cs="Times New Roman"/>
          <w:sz w:val="24"/>
          <w:szCs w:val="24"/>
        </w:rPr>
        <w:t xml:space="preserve">The </w:t>
      </w:r>
      <w:r w:rsidRPr="00FA3825">
        <w:rPr>
          <w:rFonts w:cs="Times New Roman"/>
          <w:spacing w:val="-1"/>
          <w:sz w:val="24"/>
          <w:szCs w:val="24"/>
        </w:rPr>
        <w:t>Aspect-wise break-up</w:t>
      </w:r>
      <w:r w:rsidRPr="00FA3825">
        <w:rPr>
          <w:rFonts w:cs="Times New Roman"/>
          <w:sz w:val="24"/>
          <w:szCs w:val="24"/>
        </w:rPr>
        <w:t xml:space="preserve"> of </w:t>
      </w:r>
      <w:r w:rsidRPr="00FA3825">
        <w:rPr>
          <w:rFonts w:cs="Times New Roman"/>
          <w:spacing w:val="-1"/>
          <w:sz w:val="24"/>
          <w:szCs w:val="24"/>
        </w:rPr>
        <w:t>Indian Standards (IS) formulated</w:t>
      </w:r>
      <w:r w:rsidRPr="00FA3825">
        <w:rPr>
          <w:rFonts w:cs="Times New Roman"/>
          <w:sz w:val="24"/>
          <w:szCs w:val="24"/>
        </w:rPr>
        <w:t xml:space="preserve"> by</w:t>
      </w:r>
      <w:r w:rsidRPr="00FA3825">
        <w:rPr>
          <w:rFonts w:cs="Times New Roman"/>
          <w:spacing w:val="-2"/>
          <w:sz w:val="24"/>
          <w:szCs w:val="24"/>
        </w:rPr>
        <w:t xml:space="preserve"> CHDC </w:t>
      </w:r>
      <w:r w:rsidRPr="00FA3825">
        <w:rPr>
          <w:rFonts w:cs="Times New Roman"/>
          <w:spacing w:val="-1"/>
          <w:sz w:val="24"/>
          <w:szCs w:val="24"/>
        </w:rPr>
        <w:t xml:space="preserve">as on </w:t>
      </w:r>
      <w:r w:rsidR="007867CA">
        <w:rPr>
          <w:rFonts w:cs="Times New Roman"/>
          <w:spacing w:val="-1"/>
          <w:sz w:val="24"/>
          <w:szCs w:val="24"/>
        </w:rPr>
        <w:t>31</w:t>
      </w:r>
      <w:r w:rsidR="007867CA" w:rsidRPr="007867CA">
        <w:rPr>
          <w:rFonts w:cs="Times New Roman"/>
          <w:spacing w:val="-1"/>
          <w:sz w:val="24"/>
          <w:szCs w:val="24"/>
          <w:vertAlign w:val="superscript"/>
        </w:rPr>
        <w:t>st</w:t>
      </w:r>
      <w:r w:rsidR="00922E04">
        <w:rPr>
          <w:rFonts w:cs="Times New Roman"/>
          <w:spacing w:val="-1"/>
          <w:sz w:val="24"/>
          <w:szCs w:val="24"/>
          <w:vertAlign w:val="superscript"/>
        </w:rPr>
        <w:t xml:space="preserve"> </w:t>
      </w:r>
      <w:r w:rsidR="00D61563">
        <w:rPr>
          <w:rFonts w:cs="Times New Roman"/>
          <w:spacing w:val="-1"/>
          <w:sz w:val="24"/>
          <w:szCs w:val="24"/>
        </w:rPr>
        <w:t xml:space="preserve"> </w:t>
      </w:r>
      <w:r w:rsidR="00922E04">
        <w:rPr>
          <w:rFonts w:cs="Times New Roman"/>
          <w:spacing w:val="-1"/>
          <w:sz w:val="24"/>
          <w:szCs w:val="24"/>
        </w:rPr>
        <w:t xml:space="preserve">July </w:t>
      </w:r>
      <w:r w:rsidR="007867CA">
        <w:rPr>
          <w:rFonts w:cs="Times New Roman"/>
          <w:spacing w:val="-1"/>
          <w:sz w:val="24"/>
          <w:szCs w:val="24"/>
        </w:rPr>
        <w:t>2024</w:t>
      </w:r>
      <w:r w:rsidR="00E94886" w:rsidRPr="00FA3825">
        <w:rPr>
          <w:rFonts w:cs="Times New Roman"/>
          <w:spacing w:val="-1"/>
          <w:sz w:val="24"/>
          <w:szCs w:val="24"/>
        </w:rPr>
        <w:t xml:space="preserve"> </w:t>
      </w:r>
      <w:r w:rsidRPr="00FA3825">
        <w:rPr>
          <w:rFonts w:cs="Times New Roman"/>
          <w:spacing w:val="-1"/>
          <w:sz w:val="24"/>
          <w:szCs w:val="24"/>
        </w:rPr>
        <w:t>is given below:</w:t>
      </w:r>
    </w:p>
    <w:p w14:paraId="357A2624" w14:textId="77777777" w:rsidR="00287E7B" w:rsidRDefault="00287E7B" w:rsidP="00287E7B">
      <w:pPr>
        <w:pStyle w:val="BodyText"/>
        <w:tabs>
          <w:tab w:val="left" w:pos="284"/>
          <w:tab w:val="left" w:pos="567"/>
          <w:tab w:val="left" w:pos="1134"/>
          <w:tab w:val="left" w:pos="1464"/>
          <w:tab w:val="left" w:pos="9757"/>
        </w:tabs>
        <w:ind w:left="0" w:right="-24"/>
        <w:jc w:val="both"/>
        <w:rPr>
          <w:rFonts w:cs="Times New Roman"/>
          <w:sz w:val="24"/>
          <w:szCs w:val="24"/>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6822"/>
        <w:gridCol w:w="2924"/>
      </w:tblGrid>
      <w:tr w:rsidR="00AE2881" w:rsidRPr="00AE2881" w14:paraId="08D9B519" w14:textId="77777777" w:rsidTr="00572EDD">
        <w:tc>
          <w:tcPr>
            <w:tcW w:w="3500" w:type="pct"/>
            <w:shd w:val="clear" w:color="auto" w:fill="FFFFFF"/>
            <w:vAlign w:val="center"/>
            <w:hideMark/>
          </w:tcPr>
          <w:p w14:paraId="2A15FBFC" w14:textId="77777777" w:rsidR="00AE2881" w:rsidRPr="00AE2881" w:rsidRDefault="00AE2881" w:rsidP="00AE2881">
            <w:pPr>
              <w:spacing w:after="0" w:line="240" w:lineRule="auto"/>
              <w:rPr>
                <w:rFonts w:ascii="Source Sans Pro" w:hAnsi="Source Sans Pro" w:cs="Times New Roman"/>
                <w:color w:val="212529"/>
                <w:sz w:val="24"/>
                <w:szCs w:val="24"/>
                <w:lang w:val="en-IN" w:eastAsia="en-IN"/>
              </w:rPr>
            </w:pPr>
            <w:r w:rsidRPr="00AE2881">
              <w:rPr>
                <w:rFonts w:ascii="Source Sans Pro" w:hAnsi="Source Sans Pro" w:cs="Times New Roman"/>
                <w:color w:val="212529"/>
                <w:sz w:val="24"/>
                <w:szCs w:val="24"/>
                <w:lang w:val="en-IN" w:eastAsia="en-IN"/>
              </w:rPr>
              <w:t> Product: </w:t>
            </w:r>
          </w:p>
        </w:tc>
        <w:tc>
          <w:tcPr>
            <w:tcW w:w="1500" w:type="pct"/>
            <w:shd w:val="clear" w:color="auto" w:fill="FFFFFF"/>
            <w:vAlign w:val="center"/>
            <w:hideMark/>
          </w:tcPr>
          <w:p w14:paraId="2870C246" w14:textId="77777777" w:rsidR="00AE2881" w:rsidRPr="00AE2881" w:rsidRDefault="00572EDD" w:rsidP="00AE2881">
            <w:pPr>
              <w:spacing w:after="0" w:line="240" w:lineRule="auto"/>
              <w:rPr>
                <w:rFonts w:ascii="Source Sans Pro" w:hAnsi="Source Sans Pro" w:cs="Times New Roman"/>
                <w:color w:val="212529"/>
                <w:sz w:val="24"/>
                <w:szCs w:val="24"/>
                <w:lang w:val="en-IN" w:eastAsia="en-IN"/>
              </w:rPr>
            </w:pPr>
            <w:r>
              <w:rPr>
                <w:rFonts w:ascii="Source Sans Pro" w:hAnsi="Source Sans Pro" w:cs="Times New Roman"/>
                <w:color w:val="212529"/>
                <w:sz w:val="24"/>
                <w:szCs w:val="24"/>
                <w:lang w:val="en-IN" w:eastAsia="en-IN"/>
              </w:rPr>
              <w:t> 1156</w:t>
            </w:r>
          </w:p>
        </w:tc>
      </w:tr>
      <w:tr w:rsidR="00AE2881" w:rsidRPr="00AE2881" w14:paraId="0DB56DB6" w14:textId="77777777" w:rsidTr="00572EDD">
        <w:tc>
          <w:tcPr>
            <w:tcW w:w="3500" w:type="pct"/>
            <w:shd w:val="clear" w:color="auto" w:fill="FFFFFF"/>
            <w:vAlign w:val="center"/>
            <w:hideMark/>
          </w:tcPr>
          <w:p w14:paraId="2305465E" w14:textId="77777777" w:rsidR="00AE2881" w:rsidRPr="00AE2881" w:rsidRDefault="00AE2881" w:rsidP="00AE2881">
            <w:pPr>
              <w:spacing w:after="0" w:line="240" w:lineRule="auto"/>
              <w:rPr>
                <w:rFonts w:ascii="Source Sans Pro" w:hAnsi="Source Sans Pro" w:cs="Times New Roman"/>
                <w:color w:val="212529"/>
                <w:sz w:val="24"/>
                <w:szCs w:val="24"/>
                <w:lang w:val="en-IN" w:eastAsia="en-IN"/>
              </w:rPr>
            </w:pPr>
            <w:r w:rsidRPr="00AE2881">
              <w:rPr>
                <w:rFonts w:ascii="Source Sans Pro" w:hAnsi="Source Sans Pro" w:cs="Times New Roman"/>
                <w:color w:val="212529"/>
                <w:sz w:val="24"/>
                <w:szCs w:val="24"/>
                <w:lang w:val="en-IN" w:eastAsia="en-IN"/>
              </w:rPr>
              <w:t> Code of Practices :  </w:t>
            </w:r>
          </w:p>
        </w:tc>
        <w:tc>
          <w:tcPr>
            <w:tcW w:w="1500" w:type="pct"/>
            <w:shd w:val="clear" w:color="auto" w:fill="FFFFFF"/>
            <w:vAlign w:val="center"/>
            <w:hideMark/>
          </w:tcPr>
          <w:p w14:paraId="1C69462A" w14:textId="77777777" w:rsidR="00AE2881" w:rsidRPr="00AE2881" w:rsidRDefault="00AE2881" w:rsidP="00AE2881">
            <w:pPr>
              <w:spacing w:after="0" w:line="240" w:lineRule="auto"/>
              <w:rPr>
                <w:rFonts w:ascii="Source Sans Pro" w:hAnsi="Source Sans Pro" w:cs="Times New Roman"/>
                <w:color w:val="212529"/>
                <w:sz w:val="24"/>
                <w:szCs w:val="24"/>
                <w:lang w:val="en-IN" w:eastAsia="en-IN"/>
              </w:rPr>
            </w:pPr>
            <w:r w:rsidRPr="00AE2881">
              <w:rPr>
                <w:rFonts w:ascii="Source Sans Pro" w:hAnsi="Source Sans Pro" w:cs="Times New Roman"/>
                <w:color w:val="212529"/>
                <w:sz w:val="24"/>
                <w:szCs w:val="24"/>
                <w:lang w:val="en-IN" w:eastAsia="en-IN"/>
              </w:rPr>
              <w:t> 163</w:t>
            </w:r>
          </w:p>
        </w:tc>
      </w:tr>
      <w:tr w:rsidR="00AE2881" w:rsidRPr="00AE2881" w14:paraId="717F4DE8" w14:textId="77777777" w:rsidTr="00572EDD">
        <w:tc>
          <w:tcPr>
            <w:tcW w:w="3500" w:type="pct"/>
            <w:shd w:val="clear" w:color="auto" w:fill="FFFFFF"/>
            <w:vAlign w:val="center"/>
            <w:hideMark/>
          </w:tcPr>
          <w:p w14:paraId="043E984B" w14:textId="77777777" w:rsidR="00AE2881" w:rsidRPr="00AE2881" w:rsidRDefault="00AE2881" w:rsidP="00AE2881">
            <w:pPr>
              <w:spacing w:after="0" w:line="240" w:lineRule="auto"/>
              <w:rPr>
                <w:rFonts w:ascii="Source Sans Pro" w:hAnsi="Source Sans Pro" w:cs="Times New Roman"/>
                <w:color w:val="212529"/>
                <w:sz w:val="24"/>
                <w:szCs w:val="24"/>
                <w:lang w:val="en-IN" w:eastAsia="en-IN"/>
              </w:rPr>
            </w:pPr>
            <w:r w:rsidRPr="00AE2881">
              <w:rPr>
                <w:rFonts w:ascii="Source Sans Pro" w:hAnsi="Source Sans Pro" w:cs="Times New Roman"/>
                <w:color w:val="212529"/>
                <w:sz w:val="24"/>
                <w:szCs w:val="24"/>
                <w:lang w:val="en-IN" w:eastAsia="en-IN"/>
              </w:rPr>
              <w:t> Methods of Test : </w:t>
            </w:r>
          </w:p>
        </w:tc>
        <w:tc>
          <w:tcPr>
            <w:tcW w:w="1500" w:type="pct"/>
            <w:shd w:val="clear" w:color="auto" w:fill="FFFFFF"/>
            <w:vAlign w:val="center"/>
            <w:hideMark/>
          </w:tcPr>
          <w:p w14:paraId="7065190F" w14:textId="77777777" w:rsidR="00AE2881" w:rsidRPr="00AE2881" w:rsidRDefault="00572EDD" w:rsidP="00AE2881">
            <w:pPr>
              <w:spacing w:after="0" w:line="240" w:lineRule="auto"/>
              <w:rPr>
                <w:rFonts w:ascii="Source Sans Pro" w:hAnsi="Source Sans Pro" w:cs="Times New Roman"/>
                <w:color w:val="212529"/>
                <w:sz w:val="24"/>
                <w:szCs w:val="24"/>
                <w:lang w:val="en-IN" w:eastAsia="en-IN"/>
              </w:rPr>
            </w:pPr>
            <w:r>
              <w:rPr>
                <w:rFonts w:ascii="Source Sans Pro" w:hAnsi="Source Sans Pro" w:cs="Times New Roman"/>
                <w:color w:val="212529"/>
                <w:sz w:val="24"/>
                <w:szCs w:val="24"/>
                <w:lang w:val="en-IN" w:eastAsia="en-IN"/>
              </w:rPr>
              <w:t> 714</w:t>
            </w:r>
          </w:p>
        </w:tc>
      </w:tr>
      <w:tr w:rsidR="00AE2881" w:rsidRPr="00AE2881" w14:paraId="66E6725F" w14:textId="77777777" w:rsidTr="00572EDD">
        <w:trPr>
          <w:trHeight w:val="210"/>
        </w:trPr>
        <w:tc>
          <w:tcPr>
            <w:tcW w:w="3500" w:type="pct"/>
            <w:shd w:val="clear" w:color="auto" w:fill="FFFFFF"/>
            <w:vAlign w:val="center"/>
            <w:hideMark/>
          </w:tcPr>
          <w:p w14:paraId="3BDCA80E" w14:textId="77777777" w:rsidR="00AE2881" w:rsidRPr="00AE2881" w:rsidRDefault="00AE2881" w:rsidP="00AE2881">
            <w:pPr>
              <w:spacing w:after="0" w:line="240" w:lineRule="auto"/>
              <w:rPr>
                <w:rFonts w:ascii="Source Sans Pro" w:hAnsi="Source Sans Pro" w:cs="Times New Roman"/>
                <w:color w:val="212529"/>
                <w:sz w:val="24"/>
                <w:szCs w:val="24"/>
                <w:lang w:val="en-IN" w:eastAsia="en-IN"/>
              </w:rPr>
            </w:pPr>
            <w:r w:rsidRPr="00AE2881">
              <w:rPr>
                <w:rFonts w:ascii="Source Sans Pro" w:hAnsi="Source Sans Pro" w:cs="Times New Roman"/>
                <w:color w:val="212529"/>
                <w:sz w:val="24"/>
                <w:szCs w:val="24"/>
                <w:lang w:val="en-IN" w:eastAsia="en-IN"/>
              </w:rPr>
              <w:t> Terminology : </w:t>
            </w:r>
          </w:p>
        </w:tc>
        <w:tc>
          <w:tcPr>
            <w:tcW w:w="1500" w:type="pct"/>
            <w:shd w:val="clear" w:color="auto" w:fill="FFFFFF"/>
            <w:vAlign w:val="center"/>
            <w:hideMark/>
          </w:tcPr>
          <w:p w14:paraId="1B27F4C9" w14:textId="77777777" w:rsidR="00AE2881" w:rsidRPr="00AE2881" w:rsidRDefault="00AE2881" w:rsidP="00AE2881">
            <w:pPr>
              <w:spacing w:after="0" w:line="240" w:lineRule="auto"/>
              <w:rPr>
                <w:rFonts w:ascii="Source Sans Pro" w:hAnsi="Source Sans Pro" w:cs="Times New Roman"/>
                <w:color w:val="212529"/>
                <w:sz w:val="24"/>
                <w:szCs w:val="24"/>
                <w:lang w:val="en-IN" w:eastAsia="en-IN"/>
              </w:rPr>
            </w:pPr>
            <w:r w:rsidRPr="00AE2881">
              <w:rPr>
                <w:rFonts w:ascii="Source Sans Pro" w:hAnsi="Source Sans Pro" w:cs="Times New Roman"/>
                <w:color w:val="212529"/>
                <w:sz w:val="24"/>
                <w:szCs w:val="24"/>
                <w:lang w:val="en-IN" w:eastAsia="en-IN"/>
              </w:rPr>
              <w:t> 40</w:t>
            </w:r>
          </w:p>
        </w:tc>
      </w:tr>
      <w:tr w:rsidR="00AE2881" w:rsidRPr="00AE2881" w14:paraId="3967EC0B" w14:textId="77777777" w:rsidTr="00572EDD">
        <w:trPr>
          <w:trHeight w:val="611"/>
        </w:trPr>
        <w:tc>
          <w:tcPr>
            <w:tcW w:w="3500" w:type="pct"/>
            <w:shd w:val="clear" w:color="auto" w:fill="FFFFFF"/>
            <w:hideMark/>
          </w:tcPr>
          <w:p w14:paraId="31BE9EEC" w14:textId="77777777" w:rsidR="00572EDD" w:rsidRDefault="00572EDD" w:rsidP="00572EDD">
            <w:pPr>
              <w:tabs>
                <w:tab w:val="left" w:pos="284"/>
                <w:tab w:val="left" w:pos="567"/>
                <w:tab w:val="left" w:pos="1134"/>
                <w:tab w:val="left" w:pos="9757"/>
              </w:tabs>
              <w:spacing w:after="0" w:line="240" w:lineRule="auto"/>
              <w:ind w:right="-24"/>
              <w:rPr>
                <w:rFonts w:ascii="Source Sans Pro" w:hAnsi="Source Sans Pro" w:cs="Times New Roman"/>
                <w:color w:val="212529"/>
                <w:sz w:val="24"/>
                <w:szCs w:val="24"/>
                <w:lang w:val="en-IN" w:eastAsia="en-IN"/>
              </w:rPr>
            </w:pPr>
            <w:r>
              <w:rPr>
                <w:rFonts w:ascii="Source Sans Pro" w:hAnsi="Source Sans Pro" w:cs="Times New Roman"/>
                <w:color w:val="212529"/>
                <w:sz w:val="24"/>
                <w:szCs w:val="24"/>
                <w:lang w:val="en-IN" w:eastAsia="en-IN"/>
              </w:rPr>
              <w:t xml:space="preserve"> Others </w:t>
            </w:r>
          </w:p>
          <w:p w14:paraId="78E39999" w14:textId="77777777" w:rsidR="00572EDD" w:rsidRDefault="00572EDD" w:rsidP="00572EDD">
            <w:pPr>
              <w:tabs>
                <w:tab w:val="left" w:pos="284"/>
                <w:tab w:val="left" w:pos="567"/>
                <w:tab w:val="left" w:pos="1134"/>
                <w:tab w:val="left" w:pos="9757"/>
              </w:tabs>
              <w:spacing w:after="0" w:line="240" w:lineRule="auto"/>
              <w:ind w:right="-24"/>
              <w:rPr>
                <w:rFonts w:ascii="Times New Roman" w:hAnsi="Times New Roman" w:cs="Times New Roman"/>
                <w:sz w:val="24"/>
                <w:szCs w:val="24"/>
              </w:rPr>
            </w:pPr>
            <w:r>
              <w:rPr>
                <w:rFonts w:ascii="Times New Roman" w:hAnsi="Times New Roman" w:cs="Times New Roman"/>
                <w:sz w:val="24"/>
                <w:szCs w:val="24"/>
              </w:rPr>
              <w:t>Dimensions</w:t>
            </w:r>
          </w:p>
          <w:p w14:paraId="4E8888EE" w14:textId="77777777" w:rsidR="00AE2881" w:rsidRPr="00AE2881" w:rsidRDefault="00AE2881" w:rsidP="00572EDD">
            <w:pPr>
              <w:spacing w:after="0" w:line="240" w:lineRule="auto"/>
              <w:rPr>
                <w:rFonts w:ascii="Source Sans Pro" w:hAnsi="Source Sans Pro" w:cs="Times New Roman"/>
                <w:color w:val="212529"/>
                <w:sz w:val="24"/>
                <w:szCs w:val="24"/>
                <w:lang w:val="en-IN" w:eastAsia="en-IN"/>
              </w:rPr>
            </w:pPr>
          </w:p>
        </w:tc>
        <w:tc>
          <w:tcPr>
            <w:tcW w:w="1500" w:type="pct"/>
            <w:shd w:val="clear" w:color="auto" w:fill="FFFFFF"/>
            <w:hideMark/>
          </w:tcPr>
          <w:p w14:paraId="66F9E029" w14:textId="77777777" w:rsidR="00AE2881" w:rsidRDefault="00572EDD" w:rsidP="00572EDD">
            <w:pPr>
              <w:spacing w:after="0" w:line="240" w:lineRule="auto"/>
              <w:rPr>
                <w:rFonts w:ascii="Source Sans Pro" w:hAnsi="Source Sans Pro" w:cs="Times New Roman"/>
                <w:color w:val="212529"/>
                <w:sz w:val="24"/>
                <w:szCs w:val="24"/>
                <w:lang w:val="en-IN" w:eastAsia="en-IN"/>
              </w:rPr>
            </w:pPr>
            <w:r>
              <w:rPr>
                <w:rFonts w:ascii="Source Sans Pro" w:hAnsi="Source Sans Pro" w:cs="Times New Roman"/>
                <w:color w:val="212529"/>
                <w:sz w:val="24"/>
                <w:szCs w:val="24"/>
                <w:lang w:val="en-IN" w:eastAsia="en-IN"/>
              </w:rPr>
              <w:t>126</w:t>
            </w:r>
          </w:p>
          <w:p w14:paraId="1B196C99" w14:textId="77777777" w:rsidR="00572EDD" w:rsidRPr="00AE2881" w:rsidRDefault="00572EDD" w:rsidP="00572EDD">
            <w:pPr>
              <w:spacing w:after="0" w:line="240" w:lineRule="auto"/>
              <w:rPr>
                <w:rFonts w:ascii="Source Sans Pro" w:hAnsi="Source Sans Pro" w:cs="Times New Roman"/>
                <w:color w:val="212529"/>
                <w:sz w:val="24"/>
                <w:szCs w:val="24"/>
                <w:lang w:val="en-IN" w:eastAsia="en-IN"/>
              </w:rPr>
            </w:pPr>
            <w:r>
              <w:rPr>
                <w:rFonts w:ascii="Source Sans Pro" w:hAnsi="Source Sans Pro" w:cs="Times New Roman"/>
                <w:color w:val="212529"/>
                <w:sz w:val="24"/>
                <w:szCs w:val="24"/>
                <w:lang w:val="en-IN" w:eastAsia="en-IN"/>
              </w:rPr>
              <w:t>17</w:t>
            </w:r>
          </w:p>
        </w:tc>
      </w:tr>
    </w:tbl>
    <w:p w14:paraId="62D74041" w14:textId="77777777" w:rsidR="00572EDD" w:rsidRDefault="00572EDD" w:rsidP="00287E7B">
      <w:pPr>
        <w:tabs>
          <w:tab w:val="left" w:pos="284"/>
          <w:tab w:val="left" w:pos="567"/>
          <w:tab w:val="left" w:pos="1134"/>
          <w:tab w:val="left" w:pos="9757"/>
        </w:tabs>
        <w:spacing w:after="0"/>
        <w:ind w:right="-24"/>
        <w:rPr>
          <w:rFonts w:ascii="Times New Roman" w:hAnsi="Times New Roman" w:cs="Times New Roman"/>
          <w:sz w:val="24"/>
          <w:szCs w:val="24"/>
        </w:rPr>
      </w:pPr>
    </w:p>
    <w:p w14:paraId="76C8EAC8" w14:textId="77777777" w:rsidR="00287E7B" w:rsidRPr="00FA3825" w:rsidRDefault="00033687" w:rsidP="00287E7B">
      <w:pPr>
        <w:tabs>
          <w:tab w:val="left" w:pos="284"/>
          <w:tab w:val="left" w:pos="567"/>
          <w:tab w:val="left" w:pos="1134"/>
          <w:tab w:val="left" w:pos="9757"/>
        </w:tabs>
        <w:spacing w:after="0"/>
        <w:ind w:right="-24"/>
        <w:rPr>
          <w:rFonts w:ascii="Times New Roman" w:hAnsi="Times New Roman" w:cs="Times New Roman"/>
          <w:sz w:val="24"/>
          <w:szCs w:val="24"/>
        </w:rPr>
      </w:pPr>
      <w:r>
        <w:rPr>
          <w:rFonts w:ascii="Times New Roman" w:hAnsi="Times New Roman" w:cs="Times New Roman"/>
          <w:sz w:val="24"/>
          <w:szCs w:val="24"/>
        </w:rPr>
        <w:t>Total</w:t>
      </w:r>
      <w:r>
        <w:rPr>
          <w:rFonts w:ascii="Times New Roman" w:hAnsi="Times New Roman" w:cs="Times New Roman"/>
          <w:sz w:val="24"/>
          <w:szCs w:val="24"/>
        </w:rPr>
        <w:tab/>
      </w:r>
      <w:r>
        <w:rPr>
          <w:rFonts w:ascii="Times New Roman" w:hAnsi="Times New Roman" w:cs="Times New Roman"/>
          <w:sz w:val="24"/>
          <w:szCs w:val="24"/>
        </w:rPr>
        <w:tab/>
        <w:t xml:space="preserve">                                                                                                 2216</w:t>
      </w:r>
      <w:r w:rsidR="00287E7B" w:rsidRPr="00FA3825">
        <w:rPr>
          <w:rFonts w:ascii="Times New Roman" w:hAnsi="Times New Roman" w:cs="Times New Roman"/>
          <w:sz w:val="24"/>
          <w:szCs w:val="24"/>
        </w:rPr>
        <w:br w:type="textWrapping" w:clear="all"/>
      </w:r>
    </w:p>
    <w:p w14:paraId="14E3ED73" w14:textId="77777777" w:rsidR="00287E7B" w:rsidRPr="00FA3825" w:rsidRDefault="00287E7B" w:rsidP="00287E7B">
      <w:pPr>
        <w:tabs>
          <w:tab w:val="left" w:pos="284"/>
          <w:tab w:val="left" w:pos="567"/>
          <w:tab w:val="left" w:pos="1134"/>
          <w:tab w:val="left" w:pos="9757"/>
        </w:tabs>
        <w:spacing w:after="0"/>
        <w:ind w:right="-24"/>
        <w:jc w:val="center"/>
        <w:rPr>
          <w:rFonts w:ascii="Times New Roman" w:hAnsi="Times New Roman" w:cs="Times New Roman"/>
          <w:b/>
          <w:i/>
          <w:spacing w:val="-1"/>
          <w:sz w:val="24"/>
          <w:szCs w:val="24"/>
        </w:rPr>
      </w:pPr>
      <w:r w:rsidRPr="00FA3825">
        <w:rPr>
          <w:rFonts w:ascii="Times New Roman" w:hAnsi="Times New Roman" w:cs="Times New Roman"/>
          <w:b/>
          <w:i/>
          <w:spacing w:val="-1"/>
          <w:sz w:val="24"/>
          <w:szCs w:val="24"/>
        </w:rPr>
        <w:lastRenderedPageBreak/>
        <w:t xml:space="preserve">The Council </w:t>
      </w:r>
      <w:r w:rsidRPr="00FA3825">
        <w:rPr>
          <w:rFonts w:ascii="Times New Roman" w:hAnsi="Times New Roman" w:cs="Times New Roman"/>
          <w:b/>
          <w:i/>
          <w:sz w:val="24"/>
          <w:szCs w:val="24"/>
        </w:rPr>
        <w:t xml:space="preserve">may </w:t>
      </w:r>
      <w:r w:rsidRPr="00FA3825">
        <w:rPr>
          <w:rFonts w:ascii="Times New Roman" w:hAnsi="Times New Roman" w:cs="Times New Roman"/>
          <w:b/>
          <w:i/>
          <w:spacing w:val="-1"/>
          <w:sz w:val="24"/>
          <w:szCs w:val="24"/>
        </w:rPr>
        <w:t>NOTE.</w:t>
      </w:r>
    </w:p>
    <w:p w14:paraId="071912BF" w14:textId="77777777" w:rsidR="00287E7B" w:rsidRPr="00FA3825" w:rsidRDefault="00287E7B" w:rsidP="00287E7B">
      <w:pPr>
        <w:tabs>
          <w:tab w:val="left" w:pos="284"/>
          <w:tab w:val="left" w:pos="567"/>
          <w:tab w:val="left" w:pos="1134"/>
          <w:tab w:val="left" w:pos="9757"/>
        </w:tabs>
        <w:spacing w:after="0"/>
        <w:ind w:right="-24"/>
        <w:jc w:val="center"/>
        <w:rPr>
          <w:rFonts w:ascii="Times New Roman" w:hAnsi="Times New Roman" w:cs="Times New Roman"/>
          <w:sz w:val="24"/>
          <w:szCs w:val="24"/>
        </w:rPr>
      </w:pPr>
    </w:p>
    <w:p w14:paraId="67F0E52D" w14:textId="77777777" w:rsidR="00287E7B" w:rsidRPr="00FA3825" w:rsidRDefault="00C50236" w:rsidP="00287E7B">
      <w:pPr>
        <w:pStyle w:val="Heading2"/>
        <w:tabs>
          <w:tab w:val="left" w:pos="284"/>
          <w:tab w:val="left" w:pos="567"/>
          <w:tab w:val="left" w:pos="1134"/>
          <w:tab w:val="left" w:pos="9757"/>
        </w:tabs>
        <w:ind w:left="0" w:right="-24"/>
        <w:jc w:val="both"/>
        <w:rPr>
          <w:rFonts w:cs="Times New Roman"/>
          <w:b w:val="0"/>
          <w:bCs w:val="0"/>
          <w:sz w:val="24"/>
          <w:szCs w:val="24"/>
        </w:rPr>
      </w:pPr>
      <w:r>
        <w:rPr>
          <w:rFonts w:cs="Times New Roman"/>
          <w:sz w:val="24"/>
          <w:szCs w:val="24"/>
        </w:rPr>
        <w:t>8</w:t>
      </w:r>
      <w:r w:rsidR="00287E7B" w:rsidRPr="00FA3825">
        <w:rPr>
          <w:rFonts w:cs="Times New Roman"/>
          <w:sz w:val="24"/>
          <w:szCs w:val="24"/>
        </w:rPr>
        <w:t xml:space="preserve">.3 </w:t>
      </w:r>
      <w:r w:rsidR="00287E7B" w:rsidRPr="00FA3825">
        <w:rPr>
          <w:rFonts w:cs="Times New Roman"/>
          <w:spacing w:val="-1"/>
          <w:sz w:val="24"/>
          <w:szCs w:val="24"/>
        </w:rPr>
        <w:t>Standards Processed for Publication</w:t>
      </w:r>
    </w:p>
    <w:p w14:paraId="1F94ED9B" w14:textId="77777777" w:rsidR="00287E7B" w:rsidRPr="00FA3825" w:rsidRDefault="00287E7B" w:rsidP="00287E7B">
      <w:pPr>
        <w:tabs>
          <w:tab w:val="left" w:pos="284"/>
          <w:tab w:val="left" w:pos="567"/>
          <w:tab w:val="left" w:pos="1134"/>
          <w:tab w:val="left" w:pos="9757"/>
        </w:tabs>
        <w:spacing w:after="0"/>
        <w:ind w:right="-24"/>
        <w:rPr>
          <w:rFonts w:ascii="Times New Roman" w:hAnsi="Times New Roman" w:cs="Times New Roman"/>
          <w:sz w:val="24"/>
          <w:szCs w:val="24"/>
        </w:rPr>
      </w:pPr>
    </w:p>
    <w:p w14:paraId="2F6C0942" w14:textId="77777777" w:rsidR="00287E7B" w:rsidRPr="00FA3825" w:rsidRDefault="00287E7B" w:rsidP="00287E7B">
      <w:pPr>
        <w:pStyle w:val="BodyText"/>
        <w:tabs>
          <w:tab w:val="left" w:pos="284"/>
          <w:tab w:val="left" w:pos="567"/>
          <w:tab w:val="left" w:pos="1134"/>
          <w:tab w:val="left" w:pos="9757"/>
        </w:tabs>
        <w:ind w:left="0" w:right="-24"/>
        <w:jc w:val="both"/>
        <w:rPr>
          <w:rFonts w:cs="Times New Roman"/>
          <w:sz w:val="24"/>
          <w:szCs w:val="24"/>
        </w:rPr>
      </w:pPr>
      <w:r w:rsidRPr="00FA3825">
        <w:rPr>
          <w:rFonts w:cs="Times New Roman"/>
          <w:spacing w:val="-1"/>
          <w:sz w:val="24"/>
          <w:szCs w:val="24"/>
        </w:rPr>
        <w:t xml:space="preserve">During </w:t>
      </w:r>
      <w:r w:rsidRPr="00FA3825">
        <w:rPr>
          <w:rFonts w:cs="Times New Roman"/>
          <w:sz w:val="24"/>
          <w:szCs w:val="24"/>
        </w:rPr>
        <w:t xml:space="preserve">the </w:t>
      </w:r>
      <w:r w:rsidRPr="00FA3825">
        <w:rPr>
          <w:rFonts w:cs="Times New Roman"/>
          <w:spacing w:val="-1"/>
          <w:sz w:val="24"/>
          <w:szCs w:val="24"/>
        </w:rPr>
        <w:t xml:space="preserve">period </w:t>
      </w:r>
      <w:r w:rsidRPr="00FA3825">
        <w:rPr>
          <w:rFonts w:cs="Times New Roman"/>
          <w:sz w:val="24"/>
          <w:szCs w:val="24"/>
        </w:rPr>
        <w:t>from</w:t>
      </w:r>
      <w:r w:rsidR="0037378E">
        <w:rPr>
          <w:rFonts w:cs="Times New Roman"/>
          <w:sz w:val="24"/>
          <w:szCs w:val="24"/>
        </w:rPr>
        <w:t xml:space="preserve"> </w:t>
      </w:r>
      <w:r w:rsidR="0037378E" w:rsidRPr="0037378E">
        <w:rPr>
          <w:rFonts w:cs="Times New Roman"/>
          <w:b/>
          <w:bCs/>
          <w:sz w:val="24"/>
          <w:szCs w:val="24"/>
        </w:rPr>
        <w:t>1</w:t>
      </w:r>
      <w:r w:rsidR="0037378E" w:rsidRPr="0037378E">
        <w:rPr>
          <w:rFonts w:cs="Times New Roman"/>
          <w:b/>
          <w:bCs/>
          <w:sz w:val="24"/>
          <w:szCs w:val="24"/>
          <w:vertAlign w:val="superscript"/>
        </w:rPr>
        <w:t>st</w:t>
      </w:r>
      <w:r w:rsidR="0037378E" w:rsidRPr="0037378E">
        <w:rPr>
          <w:rFonts w:cs="Times New Roman"/>
          <w:b/>
          <w:bCs/>
          <w:sz w:val="24"/>
          <w:szCs w:val="24"/>
        </w:rPr>
        <w:t xml:space="preserve"> February</w:t>
      </w:r>
      <w:r w:rsidR="00765746">
        <w:rPr>
          <w:rFonts w:cs="Times New Roman"/>
          <w:b/>
          <w:bCs/>
          <w:sz w:val="24"/>
          <w:szCs w:val="24"/>
        </w:rPr>
        <w:t xml:space="preserve"> 2024</w:t>
      </w:r>
      <w:r w:rsidR="0037378E">
        <w:rPr>
          <w:rFonts w:cs="Times New Roman"/>
          <w:b/>
          <w:bCs/>
          <w:sz w:val="24"/>
          <w:szCs w:val="24"/>
        </w:rPr>
        <w:t xml:space="preserve"> to 31</w:t>
      </w:r>
      <w:r w:rsidR="0037378E" w:rsidRPr="0037378E">
        <w:rPr>
          <w:rFonts w:cs="Times New Roman"/>
          <w:b/>
          <w:bCs/>
          <w:sz w:val="24"/>
          <w:szCs w:val="24"/>
          <w:vertAlign w:val="superscript"/>
        </w:rPr>
        <w:t>st</w:t>
      </w:r>
      <w:r w:rsidR="0037378E">
        <w:rPr>
          <w:rFonts w:cs="Times New Roman"/>
          <w:b/>
          <w:bCs/>
          <w:sz w:val="24"/>
          <w:szCs w:val="24"/>
        </w:rPr>
        <w:t xml:space="preserve"> </w:t>
      </w:r>
      <w:r w:rsidR="00922E04">
        <w:rPr>
          <w:rFonts w:cs="Times New Roman"/>
          <w:b/>
          <w:bCs/>
          <w:sz w:val="24"/>
          <w:szCs w:val="24"/>
        </w:rPr>
        <w:t xml:space="preserve"> July </w:t>
      </w:r>
      <w:r w:rsidR="0037378E">
        <w:rPr>
          <w:rFonts w:cs="Times New Roman"/>
          <w:b/>
          <w:bCs/>
          <w:sz w:val="24"/>
          <w:szCs w:val="24"/>
        </w:rPr>
        <w:t>2024</w:t>
      </w:r>
      <w:r w:rsidR="009C594A" w:rsidRPr="00FA3825">
        <w:rPr>
          <w:rFonts w:cs="Times New Roman"/>
          <w:sz w:val="24"/>
          <w:szCs w:val="24"/>
        </w:rPr>
        <w:t xml:space="preserve">, </w:t>
      </w:r>
      <w:r w:rsidR="004963EA">
        <w:rPr>
          <w:rFonts w:cs="Times New Roman"/>
          <w:sz w:val="24"/>
          <w:szCs w:val="24"/>
        </w:rPr>
        <w:t>145</w:t>
      </w:r>
      <w:r w:rsidR="00765746">
        <w:rPr>
          <w:rFonts w:cs="Times New Roman"/>
          <w:sz w:val="24"/>
          <w:szCs w:val="24"/>
        </w:rPr>
        <w:t xml:space="preserve"> </w:t>
      </w:r>
      <w:r w:rsidRPr="00FA3825">
        <w:rPr>
          <w:rFonts w:cs="Times New Roman"/>
          <w:sz w:val="24"/>
          <w:szCs w:val="24"/>
        </w:rPr>
        <w:t xml:space="preserve">documents </w:t>
      </w:r>
      <w:r w:rsidR="000C0A4B">
        <w:rPr>
          <w:rFonts w:cs="Times New Roman"/>
          <w:sz w:val="24"/>
          <w:szCs w:val="24"/>
        </w:rPr>
        <w:t xml:space="preserve">(standards + amendments) </w:t>
      </w:r>
      <w:r w:rsidRPr="00FA3825">
        <w:rPr>
          <w:rFonts w:cs="Times New Roman"/>
          <w:sz w:val="24"/>
          <w:szCs w:val="24"/>
        </w:rPr>
        <w:t xml:space="preserve">were processed for printing. </w:t>
      </w:r>
    </w:p>
    <w:p w14:paraId="5EABFA6C" w14:textId="77777777" w:rsidR="00883620" w:rsidRPr="00FA3825" w:rsidRDefault="00883620" w:rsidP="00287E7B">
      <w:pPr>
        <w:pStyle w:val="BodyText"/>
        <w:tabs>
          <w:tab w:val="left" w:pos="284"/>
          <w:tab w:val="left" w:pos="567"/>
          <w:tab w:val="left" w:pos="1134"/>
          <w:tab w:val="left" w:pos="9757"/>
        </w:tabs>
        <w:ind w:left="0" w:right="-24"/>
        <w:jc w:val="both"/>
        <w:rPr>
          <w:rFonts w:cs="Times New Roman"/>
          <w:b/>
          <w:bCs/>
          <w:sz w:val="24"/>
          <w:szCs w:val="24"/>
        </w:rPr>
      </w:pPr>
    </w:p>
    <w:p w14:paraId="06B2EC16" w14:textId="77777777" w:rsidR="00287E7B" w:rsidRPr="00FA3825" w:rsidRDefault="00287E7B" w:rsidP="00287E7B">
      <w:pPr>
        <w:tabs>
          <w:tab w:val="left" w:pos="284"/>
          <w:tab w:val="left" w:pos="567"/>
          <w:tab w:val="left" w:pos="1134"/>
          <w:tab w:val="left" w:pos="9757"/>
        </w:tabs>
        <w:spacing w:after="0"/>
        <w:ind w:right="-24"/>
        <w:jc w:val="center"/>
        <w:rPr>
          <w:rFonts w:ascii="Times New Roman" w:hAnsi="Times New Roman" w:cs="Times New Roman"/>
          <w:b/>
          <w:i/>
          <w:spacing w:val="-1"/>
          <w:sz w:val="24"/>
          <w:szCs w:val="24"/>
        </w:rPr>
      </w:pPr>
      <w:r w:rsidRPr="00FA3825">
        <w:rPr>
          <w:rFonts w:ascii="Times New Roman" w:hAnsi="Times New Roman" w:cs="Times New Roman"/>
          <w:b/>
          <w:i/>
          <w:spacing w:val="-1"/>
          <w:sz w:val="24"/>
          <w:szCs w:val="24"/>
        </w:rPr>
        <w:t xml:space="preserve">The Council </w:t>
      </w:r>
      <w:r w:rsidRPr="00FA3825">
        <w:rPr>
          <w:rFonts w:ascii="Times New Roman" w:hAnsi="Times New Roman" w:cs="Times New Roman"/>
          <w:b/>
          <w:i/>
          <w:sz w:val="24"/>
          <w:szCs w:val="24"/>
        </w:rPr>
        <w:t xml:space="preserve">may </w:t>
      </w:r>
      <w:r w:rsidRPr="00FA3825">
        <w:rPr>
          <w:rFonts w:ascii="Times New Roman" w:hAnsi="Times New Roman" w:cs="Times New Roman"/>
          <w:b/>
          <w:i/>
          <w:spacing w:val="-1"/>
          <w:sz w:val="24"/>
          <w:szCs w:val="24"/>
        </w:rPr>
        <w:t>NOTE.</w:t>
      </w:r>
    </w:p>
    <w:p w14:paraId="1917BC38" w14:textId="77777777" w:rsidR="0074268C" w:rsidRPr="00FA3825" w:rsidRDefault="0074268C" w:rsidP="00287E7B">
      <w:pPr>
        <w:pStyle w:val="Heading2"/>
        <w:tabs>
          <w:tab w:val="left" w:pos="284"/>
          <w:tab w:val="left" w:pos="567"/>
          <w:tab w:val="left" w:pos="1134"/>
          <w:tab w:val="left" w:pos="1464"/>
          <w:tab w:val="left" w:pos="9757"/>
        </w:tabs>
        <w:ind w:left="0" w:right="-24"/>
        <w:rPr>
          <w:rFonts w:cs="Times New Roman"/>
          <w:spacing w:val="-1"/>
          <w:sz w:val="24"/>
          <w:szCs w:val="24"/>
        </w:rPr>
      </w:pPr>
    </w:p>
    <w:p w14:paraId="3E9C7AF9" w14:textId="77777777" w:rsidR="00287E7B" w:rsidRPr="00FA3825" w:rsidRDefault="00C50236" w:rsidP="00287E7B">
      <w:pPr>
        <w:pStyle w:val="Heading2"/>
        <w:tabs>
          <w:tab w:val="left" w:pos="284"/>
          <w:tab w:val="left" w:pos="567"/>
          <w:tab w:val="left" w:pos="1134"/>
          <w:tab w:val="left" w:pos="1464"/>
          <w:tab w:val="left" w:pos="9757"/>
        </w:tabs>
        <w:ind w:left="0" w:right="-24"/>
        <w:rPr>
          <w:rFonts w:cs="Times New Roman"/>
          <w:b w:val="0"/>
          <w:bCs w:val="0"/>
          <w:sz w:val="24"/>
          <w:szCs w:val="24"/>
        </w:rPr>
      </w:pPr>
      <w:r>
        <w:rPr>
          <w:rFonts w:cs="Times New Roman"/>
          <w:spacing w:val="-1"/>
          <w:sz w:val="24"/>
          <w:szCs w:val="24"/>
        </w:rPr>
        <w:t>8</w:t>
      </w:r>
      <w:r w:rsidR="00287E7B" w:rsidRPr="00FA3825">
        <w:rPr>
          <w:rFonts w:cs="Times New Roman"/>
          <w:spacing w:val="-1"/>
          <w:sz w:val="24"/>
          <w:szCs w:val="24"/>
        </w:rPr>
        <w:t>.4  Progress</w:t>
      </w:r>
      <w:r w:rsidR="00287E7B" w:rsidRPr="00FA3825">
        <w:rPr>
          <w:rFonts w:cs="Times New Roman"/>
          <w:spacing w:val="-2"/>
          <w:sz w:val="24"/>
          <w:szCs w:val="24"/>
        </w:rPr>
        <w:t xml:space="preserve"> of </w:t>
      </w:r>
      <w:r w:rsidR="00287E7B" w:rsidRPr="00FA3825">
        <w:rPr>
          <w:rFonts w:cs="Times New Roman"/>
          <w:spacing w:val="-1"/>
          <w:sz w:val="24"/>
          <w:szCs w:val="24"/>
        </w:rPr>
        <w:t xml:space="preserve">technical committee </w:t>
      </w:r>
      <w:r w:rsidR="00287E7B" w:rsidRPr="00FA3825">
        <w:rPr>
          <w:rFonts w:cs="Times New Roman"/>
          <w:sz w:val="24"/>
          <w:szCs w:val="24"/>
        </w:rPr>
        <w:t>work</w:t>
      </w:r>
    </w:p>
    <w:p w14:paraId="14267901" w14:textId="77777777" w:rsidR="00287E7B" w:rsidRPr="00FA3825" w:rsidRDefault="00287E7B" w:rsidP="00287E7B">
      <w:pPr>
        <w:tabs>
          <w:tab w:val="left" w:pos="284"/>
          <w:tab w:val="left" w:pos="567"/>
          <w:tab w:val="left" w:pos="1134"/>
          <w:tab w:val="left" w:pos="9757"/>
        </w:tabs>
        <w:spacing w:after="0"/>
        <w:ind w:right="-24"/>
        <w:rPr>
          <w:rFonts w:ascii="Times New Roman" w:hAnsi="Times New Roman" w:cs="Times New Roman"/>
          <w:sz w:val="24"/>
          <w:szCs w:val="24"/>
        </w:rPr>
      </w:pPr>
    </w:p>
    <w:p w14:paraId="22FCC6F9" w14:textId="77777777" w:rsidR="00287E7B" w:rsidRPr="00FA3825" w:rsidRDefault="00287E7B" w:rsidP="00287E7B">
      <w:pPr>
        <w:pStyle w:val="BodyText"/>
        <w:tabs>
          <w:tab w:val="left" w:pos="284"/>
          <w:tab w:val="left" w:pos="567"/>
          <w:tab w:val="left" w:pos="1134"/>
          <w:tab w:val="left" w:pos="9757"/>
        </w:tabs>
        <w:ind w:left="0" w:right="-24"/>
        <w:jc w:val="both"/>
        <w:rPr>
          <w:rFonts w:cs="Times New Roman"/>
          <w:sz w:val="24"/>
          <w:szCs w:val="24"/>
        </w:rPr>
      </w:pPr>
      <w:r w:rsidRPr="00FA3825">
        <w:rPr>
          <w:rFonts w:cs="Times New Roman"/>
          <w:sz w:val="24"/>
          <w:szCs w:val="24"/>
        </w:rPr>
        <w:t xml:space="preserve">A </w:t>
      </w:r>
      <w:r w:rsidRPr="00FA3825">
        <w:rPr>
          <w:rFonts w:cs="Times New Roman"/>
          <w:spacing w:val="-1"/>
          <w:sz w:val="24"/>
          <w:szCs w:val="24"/>
        </w:rPr>
        <w:t xml:space="preserve">brief report </w:t>
      </w:r>
      <w:r w:rsidRPr="00FA3825">
        <w:rPr>
          <w:rFonts w:cs="Times New Roman"/>
          <w:spacing w:val="-2"/>
          <w:sz w:val="24"/>
          <w:szCs w:val="24"/>
        </w:rPr>
        <w:t xml:space="preserve">on </w:t>
      </w:r>
      <w:r w:rsidRPr="00FA3825">
        <w:rPr>
          <w:rFonts w:cs="Times New Roman"/>
          <w:spacing w:val="-1"/>
          <w:sz w:val="24"/>
          <w:szCs w:val="24"/>
        </w:rPr>
        <w:t xml:space="preserve">the progress </w:t>
      </w:r>
      <w:r w:rsidRPr="00FA3825">
        <w:rPr>
          <w:rFonts w:cs="Times New Roman"/>
          <w:spacing w:val="-2"/>
          <w:sz w:val="24"/>
          <w:szCs w:val="24"/>
        </w:rPr>
        <w:t xml:space="preserve">of </w:t>
      </w:r>
      <w:r w:rsidRPr="00FA3825">
        <w:rPr>
          <w:rFonts w:cs="Times New Roman"/>
          <w:spacing w:val="-1"/>
          <w:sz w:val="24"/>
          <w:szCs w:val="24"/>
        </w:rPr>
        <w:t xml:space="preserve">technical committee work </w:t>
      </w:r>
      <w:r w:rsidRPr="00FA3825">
        <w:rPr>
          <w:rFonts w:cs="Times New Roman"/>
          <w:sz w:val="24"/>
          <w:szCs w:val="24"/>
        </w:rPr>
        <w:t xml:space="preserve">during </w:t>
      </w:r>
      <w:r w:rsidRPr="00FA3825">
        <w:rPr>
          <w:rFonts w:cs="Times New Roman"/>
          <w:spacing w:val="-1"/>
          <w:sz w:val="24"/>
          <w:szCs w:val="24"/>
        </w:rPr>
        <w:t xml:space="preserve">the </w:t>
      </w:r>
      <w:r w:rsidR="00765746" w:rsidRPr="00FA3825">
        <w:rPr>
          <w:rFonts w:cs="Times New Roman"/>
          <w:sz w:val="24"/>
          <w:szCs w:val="24"/>
        </w:rPr>
        <w:t>from</w:t>
      </w:r>
      <w:r w:rsidR="00765746">
        <w:rPr>
          <w:rFonts w:cs="Times New Roman"/>
          <w:sz w:val="24"/>
          <w:szCs w:val="24"/>
        </w:rPr>
        <w:t xml:space="preserve"> </w:t>
      </w:r>
      <w:r w:rsidR="00922E04" w:rsidRPr="0037378E">
        <w:rPr>
          <w:rFonts w:cs="Times New Roman"/>
          <w:b/>
          <w:bCs/>
          <w:sz w:val="24"/>
          <w:szCs w:val="24"/>
        </w:rPr>
        <w:t>1</w:t>
      </w:r>
      <w:r w:rsidR="00922E04" w:rsidRPr="0037378E">
        <w:rPr>
          <w:rFonts w:cs="Times New Roman"/>
          <w:b/>
          <w:bCs/>
          <w:sz w:val="24"/>
          <w:szCs w:val="24"/>
          <w:vertAlign w:val="superscript"/>
        </w:rPr>
        <w:t>st</w:t>
      </w:r>
      <w:r w:rsidR="00922E04" w:rsidRPr="0037378E">
        <w:rPr>
          <w:rFonts w:cs="Times New Roman"/>
          <w:b/>
          <w:bCs/>
          <w:sz w:val="24"/>
          <w:szCs w:val="24"/>
        </w:rPr>
        <w:t xml:space="preserve"> February</w:t>
      </w:r>
      <w:r w:rsidR="00922E04">
        <w:rPr>
          <w:rFonts w:cs="Times New Roman"/>
          <w:b/>
          <w:bCs/>
          <w:sz w:val="24"/>
          <w:szCs w:val="24"/>
        </w:rPr>
        <w:t xml:space="preserve"> 2024 to 31</w:t>
      </w:r>
      <w:r w:rsidR="00922E04" w:rsidRPr="0037378E">
        <w:rPr>
          <w:rFonts w:cs="Times New Roman"/>
          <w:b/>
          <w:bCs/>
          <w:sz w:val="24"/>
          <w:szCs w:val="24"/>
          <w:vertAlign w:val="superscript"/>
        </w:rPr>
        <w:t>st</w:t>
      </w:r>
      <w:r w:rsidR="00922E04">
        <w:rPr>
          <w:rFonts w:cs="Times New Roman"/>
          <w:b/>
          <w:bCs/>
          <w:sz w:val="24"/>
          <w:szCs w:val="24"/>
        </w:rPr>
        <w:t xml:space="preserve">  July 2024 </w:t>
      </w:r>
      <w:r w:rsidRPr="00FA3825">
        <w:rPr>
          <w:rFonts w:cs="Times New Roman"/>
          <w:sz w:val="24"/>
          <w:szCs w:val="24"/>
        </w:rPr>
        <w:t xml:space="preserve">is </w:t>
      </w:r>
      <w:r w:rsidRPr="00FA3825">
        <w:rPr>
          <w:rFonts w:cs="Times New Roman"/>
          <w:spacing w:val="-1"/>
          <w:sz w:val="24"/>
          <w:szCs w:val="24"/>
        </w:rPr>
        <w:t>given below:</w:t>
      </w:r>
    </w:p>
    <w:p w14:paraId="566A0D5B" w14:textId="77777777" w:rsidR="00287E7B" w:rsidRPr="00FA3825" w:rsidRDefault="00287E7B" w:rsidP="00287E7B">
      <w:pPr>
        <w:tabs>
          <w:tab w:val="left" w:pos="284"/>
          <w:tab w:val="left" w:pos="567"/>
          <w:tab w:val="left" w:pos="1134"/>
          <w:tab w:val="left" w:pos="9757"/>
        </w:tabs>
        <w:spacing w:after="0"/>
        <w:ind w:right="-24"/>
        <w:rPr>
          <w:rFonts w:ascii="Times New Roman" w:hAnsi="Times New Roman" w:cs="Times New Roman"/>
          <w:sz w:val="24"/>
          <w:szCs w:val="24"/>
        </w:rPr>
      </w:pPr>
    </w:p>
    <w:p w14:paraId="3D8F402A" w14:textId="77777777" w:rsidR="00287E7B" w:rsidRPr="00265F47" w:rsidRDefault="00AB5B07" w:rsidP="00287E7B">
      <w:pPr>
        <w:pStyle w:val="Heading2"/>
        <w:tabs>
          <w:tab w:val="left" w:pos="284"/>
          <w:tab w:val="left" w:pos="567"/>
          <w:tab w:val="left" w:pos="1134"/>
          <w:tab w:val="left" w:pos="2214"/>
          <w:tab w:val="left" w:pos="9757"/>
        </w:tabs>
        <w:ind w:left="0" w:right="-24"/>
        <w:rPr>
          <w:rFonts w:cs="Times New Roman"/>
          <w:b w:val="0"/>
          <w:bCs w:val="0"/>
          <w:sz w:val="24"/>
          <w:szCs w:val="24"/>
        </w:rPr>
      </w:pPr>
      <w:r>
        <w:rPr>
          <w:rFonts w:cs="Times New Roman"/>
          <w:noProof/>
          <w:sz w:val="24"/>
          <w:szCs w:val="24"/>
          <w:lang w:val="en-IN" w:eastAsia="en-IN" w:bidi="hi-IN"/>
        </w:rPr>
        <mc:AlternateContent>
          <mc:Choice Requires="wps">
            <w:drawing>
              <wp:anchor distT="0" distB="0" distL="114300" distR="114300" simplePos="0" relativeHeight="251657728" behindDoc="1" locked="0" layoutInCell="1" allowOverlap="1" wp14:anchorId="2F0B77D2" wp14:editId="6600912C">
                <wp:simplePos x="0" y="0"/>
                <wp:positionH relativeFrom="page">
                  <wp:posOffset>2847975</wp:posOffset>
                </wp:positionH>
                <wp:positionV relativeFrom="paragraph">
                  <wp:posOffset>100965</wp:posOffset>
                </wp:positionV>
                <wp:extent cx="3876675" cy="809625"/>
                <wp:effectExtent l="0" t="0" r="9525" b="952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809625"/>
                        </a:xfrm>
                        <a:prstGeom prst="rect">
                          <a:avLst/>
                        </a:prstGeom>
                        <a:noFill/>
                        <a:ln>
                          <a:noFill/>
                        </a:ln>
                      </wps:spPr>
                      <wps:txbx>
                        <w:txbxContent>
                          <w:tbl>
                            <w:tblPr>
                              <w:tblW w:w="4860" w:type="dxa"/>
                              <w:tblInd w:w="540" w:type="dxa"/>
                              <w:tblLayout w:type="fixed"/>
                              <w:tblCellMar>
                                <w:left w:w="0" w:type="dxa"/>
                                <w:right w:w="0" w:type="dxa"/>
                              </w:tblCellMar>
                              <w:tblLook w:val="01E0" w:firstRow="1" w:lastRow="1" w:firstColumn="1" w:lastColumn="1" w:noHBand="0" w:noVBand="0"/>
                            </w:tblPr>
                            <w:tblGrid>
                              <w:gridCol w:w="3188"/>
                              <w:gridCol w:w="1672"/>
                            </w:tblGrid>
                            <w:tr w:rsidR="00DE51FC" w:rsidRPr="00C62254" w14:paraId="66CB6980" w14:textId="77777777" w:rsidTr="008218B5">
                              <w:trPr>
                                <w:trHeight w:hRule="exact" w:val="264"/>
                              </w:trPr>
                              <w:tc>
                                <w:tcPr>
                                  <w:tcW w:w="3188" w:type="dxa"/>
                                </w:tcPr>
                                <w:p w14:paraId="68B47A1A" w14:textId="77777777" w:rsidR="00DE51FC" w:rsidRPr="00C62254" w:rsidRDefault="00DE51FC">
                                  <w:pPr>
                                    <w:pStyle w:val="TableParagraph"/>
                                    <w:spacing w:line="252" w:lineRule="exact"/>
                                    <w:ind w:left="55"/>
                                    <w:rPr>
                                      <w:rFonts w:ascii="Times New Roman" w:hAnsi="Times New Roman" w:cs="Times New Roman"/>
                                    </w:rPr>
                                  </w:pPr>
                                  <w:r w:rsidRPr="00C62254">
                                    <w:rPr>
                                      <w:rFonts w:ascii="Times New Roman" w:eastAsia="Times New Roman"/>
                                      <w:spacing w:val="-1"/>
                                    </w:rPr>
                                    <w:t>Division Council Meeting</w:t>
                                  </w:r>
                                </w:p>
                              </w:tc>
                              <w:tc>
                                <w:tcPr>
                                  <w:tcW w:w="1672" w:type="dxa"/>
                                </w:tcPr>
                                <w:p w14:paraId="6EBD1494" w14:textId="77777777" w:rsidR="00DE51FC" w:rsidRPr="00C62254" w:rsidRDefault="00DE51FC">
                                  <w:pPr>
                                    <w:pStyle w:val="TableParagraph"/>
                                    <w:spacing w:line="252" w:lineRule="exact"/>
                                    <w:ind w:right="110"/>
                                    <w:jc w:val="right"/>
                                    <w:rPr>
                                      <w:rFonts w:ascii="Times New Roman" w:hAnsi="Times New Roman" w:cs="Times New Roman"/>
                                    </w:rPr>
                                  </w:pPr>
                                  <w:r>
                                    <w:rPr>
                                      <w:rFonts w:ascii="Times New Roman" w:hAnsi="Times New Roman" w:cs="Times New Roman"/>
                                    </w:rPr>
                                    <w:t>1</w:t>
                                  </w:r>
                                </w:p>
                              </w:tc>
                            </w:tr>
                            <w:tr w:rsidR="00DE51FC" w:rsidRPr="00C62254" w14:paraId="4075A250" w14:textId="77777777" w:rsidTr="008218B5">
                              <w:trPr>
                                <w:trHeight w:hRule="exact" w:val="253"/>
                              </w:trPr>
                              <w:tc>
                                <w:tcPr>
                                  <w:tcW w:w="3188" w:type="dxa"/>
                                </w:tcPr>
                                <w:p w14:paraId="249B3788" w14:textId="77777777" w:rsidR="00DE51FC" w:rsidRPr="00C62254" w:rsidRDefault="00DE51FC">
                                  <w:pPr>
                                    <w:pStyle w:val="TableParagraph"/>
                                    <w:spacing w:line="242" w:lineRule="exact"/>
                                    <w:ind w:left="55"/>
                                    <w:rPr>
                                      <w:rFonts w:ascii="Times New Roman" w:hAnsi="Times New Roman" w:cs="Times New Roman"/>
                                    </w:rPr>
                                  </w:pPr>
                                  <w:r w:rsidRPr="00C62254">
                                    <w:rPr>
                                      <w:rFonts w:ascii="Times New Roman" w:eastAsia="Times New Roman"/>
                                      <w:spacing w:val="-1"/>
                                    </w:rPr>
                                    <w:t>Sectional Committees</w:t>
                                  </w:r>
                                </w:p>
                              </w:tc>
                              <w:tc>
                                <w:tcPr>
                                  <w:tcW w:w="1672" w:type="dxa"/>
                                </w:tcPr>
                                <w:p w14:paraId="71AE22B0" w14:textId="77777777" w:rsidR="00DE51FC" w:rsidRPr="00C62254" w:rsidRDefault="00DE51FC" w:rsidP="00A412EA">
                                  <w:pPr>
                                    <w:pStyle w:val="TableParagraph"/>
                                    <w:spacing w:line="242" w:lineRule="exact"/>
                                    <w:ind w:right="55"/>
                                    <w:jc w:val="right"/>
                                    <w:rPr>
                                      <w:rFonts w:ascii="Times New Roman" w:hAnsi="Times New Roman" w:cs="Times New Roman"/>
                                    </w:rPr>
                                  </w:pPr>
                                  <w:r>
                                    <w:rPr>
                                      <w:rFonts w:ascii="Times New Roman" w:hAnsi="Times New Roman" w:cs="Times New Roman"/>
                                    </w:rPr>
                                    <w:t>38</w:t>
                                  </w:r>
                                </w:p>
                              </w:tc>
                            </w:tr>
                            <w:tr w:rsidR="00DE51FC" w:rsidRPr="00C62254" w14:paraId="030CC7B8" w14:textId="77777777" w:rsidTr="008218B5">
                              <w:trPr>
                                <w:trHeight w:hRule="exact" w:val="252"/>
                              </w:trPr>
                              <w:tc>
                                <w:tcPr>
                                  <w:tcW w:w="3188" w:type="dxa"/>
                                </w:tcPr>
                                <w:p w14:paraId="7BE0B1F2" w14:textId="77777777" w:rsidR="00DE51FC" w:rsidRPr="00C62254" w:rsidRDefault="00DE51FC">
                                  <w:pPr>
                                    <w:pStyle w:val="TableParagraph"/>
                                    <w:spacing w:line="241" w:lineRule="exact"/>
                                    <w:ind w:left="55"/>
                                    <w:rPr>
                                      <w:rFonts w:ascii="Times New Roman" w:hAnsi="Times New Roman" w:cs="Times New Roman"/>
                                    </w:rPr>
                                  </w:pPr>
                                  <w:r w:rsidRPr="00C62254">
                                    <w:rPr>
                                      <w:rFonts w:ascii="Times New Roman" w:eastAsia="Times New Roman"/>
                                      <w:spacing w:val="-1"/>
                                    </w:rPr>
                                    <w:t>Subcommittees</w:t>
                                  </w:r>
                                </w:p>
                              </w:tc>
                              <w:tc>
                                <w:tcPr>
                                  <w:tcW w:w="1672" w:type="dxa"/>
                                </w:tcPr>
                                <w:p w14:paraId="76179DC7" w14:textId="77777777" w:rsidR="00DE51FC" w:rsidRPr="00C62254" w:rsidRDefault="00DE51FC" w:rsidP="00922E04">
                                  <w:pPr>
                                    <w:pStyle w:val="TableParagraph"/>
                                    <w:spacing w:line="241" w:lineRule="exact"/>
                                    <w:ind w:right="55"/>
                                    <w:jc w:val="right"/>
                                    <w:rPr>
                                      <w:rFonts w:ascii="Times New Roman" w:hAnsi="Times New Roman" w:cs="Times New Roman"/>
                                    </w:rPr>
                                  </w:pPr>
                                  <w:r>
                                    <w:rPr>
                                      <w:rFonts w:ascii="Times New Roman" w:hAnsi="Times New Roman" w:cs="Times New Roman"/>
                                    </w:rPr>
                                    <w:t>21</w:t>
                                  </w:r>
                                </w:p>
                              </w:tc>
                            </w:tr>
                            <w:tr w:rsidR="00DE51FC" w:rsidRPr="00C62254" w14:paraId="76EAF006" w14:textId="77777777" w:rsidTr="008218B5">
                              <w:trPr>
                                <w:trHeight w:hRule="exact" w:val="275"/>
                              </w:trPr>
                              <w:tc>
                                <w:tcPr>
                                  <w:tcW w:w="3188" w:type="dxa"/>
                                </w:tcPr>
                                <w:p w14:paraId="1C568B07" w14:textId="77777777" w:rsidR="00DE51FC" w:rsidRDefault="00DE51FC">
                                  <w:pPr>
                                    <w:pStyle w:val="TableParagraph"/>
                                    <w:spacing w:line="241" w:lineRule="exact"/>
                                    <w:ind w:left="55"/>
                                    <w:rPr>
                                      <w:rFonts w:ascii="Times New Roman" w:eastAsia="Times New Roman"/>
                                      <w:spacing w:val="-1"/>
                                    </w:rPr>
                                  </w:pPr>
                                  <w:r w:rsidRPr="00C62254">
                                    <w:rPr>
                                      <w:rFonts w:ascii="Times New Roman" w:eastAsia="Times New Roman"/>
                                      <w:spacing w:val="-1"/>
                                    </w:rPr>
                                    <w:t>Panels</w:t>
                                  </w:r>
                                </w:p>
                                <w:p w14:paraId="3F205354" w14:textId="77777777" w:rsidR="00DE51FC" w:rsidRDefault="00DE51FC">
                                  <w:pPr>
                                    <w:pStyle w:val="TableParagraph"/>
                                    <w:spacing w:line="241" w:lineRule="exact"/>
                                    <w:ind w:left="55"/>
                                    <w:rPr>
                                      <w:rFonts w:ascii="Times New Roman" w:eastAsia="Times New Roman"/>
                                      <w:spacing w:val="-1"/>
                                    </w:rPr>
                                  </w:pPr>
                                </w:p>
                                <w:p w14:paraId="56298871" w14:textId="77777777" w:rsidR="00DE51FC" w:rsidRPr="00C62254" w:rsidRDefault="00DE51FC">
                                  <w:pPr>
                                    <w:pStyle w:val="TableParagraph"/>
                                    <w:spacing w:line="241" w:lineRule="exact"/>
                                    <w:ind w:left="55"/>
                                    <w:rPr>
                                      <w:rFonts w:ascii="Times New Roman" w:hAnsi="Times New Roman" w:cs="Times New Roman"/>
                                    </w:rPr>
                                  </w:pPr>
                                </w:p>
                              </w:tc>
                              <w:tc>
                                <w:tcPr>
                                  <w:tcW w:w="1672" w:type="dxa"/>
                                </w:tcPr>
                                <w:p w14:paraId="12644978" w14:textId="77777777" w:rsidR="00DE51FC" w:rsidRDefault="00DE51FC" w:rsidP="00182EB1">
                                  <w:pPr>
                                    <w:pStyle w:val="TableParagraph"/>
                                    <w:spacing w:line="241" w:lineRule="exact"/>
                                    <w:ind w:right="55"/>
                                    <w:jc w:val="right"/>
                                    <w:rPr>
                                      <w:rFonts w:ascii="Times New Roman" w:hAnsi="Times New Roman" w:cs="Times New Roman"/>
                                    </w:rPr>
                                  </w:pPr>
                                  <w:r>
                                    <w:rPr>
                                      <w:rFonts w:ascii="Times New Roman" w:hAnsi="Times New Roman" w:cs="Times New Roman"/>
                                    </w:rPr>
                                    <w:t>59</w:t>
                                  </w:r>
                                </w:p>
                                <w:p w14:paraId="2C634215" w14:textId="77777777" w:rsidR="00DE51FC" w:rsidRPr="00C62254" w:rsidRDefault="00DE51FC" w:rsidP="003F2538">
                                  <w:pPr>
                                    <w:pStyle w:val="TableParagraph"/>
                                    <w:spacing w:line="241" w:lineRule="exact"/>
                                    <w:ind w:right="55"/>
                                    <w:jc w:val="center"/>
                                    <w:rPr>
                                      <w:rFonts w:ascii="Times New Roman" w:hAnsi="Times New Roman" w:cs="Times New Roman"/>
                                    </w:rPr>
                                  </w:pPr>
                                  <w:r>
                                    <w:rPr>
                                      <w:rFonts w:ascii="Times New Roman" w:hAnsi="Times New Roman" w:cs="Times New Roman"/>
                                    </w:rPr>
                                    <w:t>4</w:t>
                                  </w:r>
                                </w:p>
                              </w:tc>
                            </w:tr>
                            <w:tr w:rsidR="00DE51FC" w:rsidRPr="00C62254" w14:paraId="5A026165" w14:textId="77777777" w:rsidTr="008218B5">
                              <w:trPr>
                                <w:trHeight w:hRule="exact" w:val="275"/>
                              </w:trPr>
                              <w:tc>
                                <w:tcPr>
                                  <w:tcW w:w="3188" w:type="dxa"/>
                                </w:tcPr>
                                <w:p w14:paraId="2E071290" w14:textId="77777777" w:rsidR="00DE51FC" w:rsidRPr="00C62254" w:rsidRDefault="00DE51FC">
                                  <w:pPr>
                                    <w:pStyle w:val="TableParagraph"/>
                                    <w:spacing w:line="241" w:lineRule="exact"/>
                                    <w:ind w:left="55"/>
                                    <w:rPr>
                                      <w:rFonts w:ascii="Times New Roman" w:eastAsia="Times New Roman"/>
                                      <w:spacing w:val="-1"/>
                                    </w:rPr>
                                  </w:pPr>
                                  <w:r>
                                    <w:rPr>
                                      <w:rFonts w:ascii="Times New Roman" w:eastAsia="Times New Roman"/>
                                      <w:spacing w:val="-1"/>
                                    </w:rPr>
                                    <w:t>Working Group</w:t>
                                  </w:r>
                                </w:p>
                              </w:tc>
                              <w:tc>
                                <w:tcPr>
                                  <w:tcW w:w="1672" w:type="dxa"/>
                                </w:tcPr>
                                <w:p w14:paraId="605FE5DE" w14:textId="77777777" w:rsidR="00DE51FC" w:rsidRDefault="00DE51FC" w:rsidP="00182EB1">
                                  <w:pPr>
                                    <w:pStyle w:val="TableParagraph"/>
                                    <w:spacing w:line="241" w:lineRule="exact"/>
                                    <w:ind w:right="55"/>
                                    <w:jc w:val="right"/>
                                    <w:rPr>
                                      <w:rFonts w:ascii="Times New Roman" w:hAnsi="Times New Roman" w:cs="Times New Roman"/>
                                    </w:rPr>
                                  </w:pPr>
                                  <w:r>
                                    <w:rPr>
                                      <w:rFonts w:ascii="Times New Roman" w:hAnsi="Times New Roman" w:cs="Times New Roman"/>
                                    </w:rPr>
                                    <w:t>4</w:t>
                                  </w:r>
                                </w:p>
                              </w:tc>
                            </w:tr>
                          </w:tbl>
                          <w:p w14:paraId="285F412D" w14:textId="77777777" w:rsidR="00DE51FC" w:rsidRDefault="00DE51FC" w:rsidP="00287E7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0B77D2" id="_x0000_t202" coordsize="21600,21600" o:spt="202" path="m,l,21600r21600,l21600,xe">
                <v:stroke joinstyle="miter"/>
                <v:path gradientshapeok="t" o:connecttype="rect"/>
              </v:shapetype>
              <v:shape id="Text Box 26" o:spid="_x0000_s1026" type="#_x0000_t202" style="position:absolute;margin-left:224.25pt;margin-top:7.95pt;width:305.25pt;height:63.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" filled="f" stroked="f">
                <v:textbox inset="0,0,0,0">
                  <w:txbxContent>
                    <w:tbl>
                      <w:tblPr>
                        <w:tblW w:w="4860" w:type="dxa"/>
                        <w:tblInd w:w="540" w:type="dxa"/>
                        <w:tblLayout w:type="fixed"/>
                        <w:tblCellMar>
                          <w:left w:w="0" w:type="dxa"/>
                          <w:right w:w="0" w:type="dxa"/>
                        </w:tblCellMar>
                        <w:tblLook w:val="01E0" w:firstRow="1" w:lastRow="1" w:firstColumn="1" w:lastColumn="1" w:noHBand="0" w:noVBand="0"/>
                      </w:tblPr>
                      <w:tblGrid>
                        <w:gridCol w:w="3188"/>
                        <w:gridCol w:w="1672"/>
                      </w:tblGrid>
                      <w:tr w:rsidR="00DE51FC" w:rsidRPr="00C62254" w14:paraId="66CB6980" w14:textId="77777777" w:rsidTr="008218B5">
                        <w:trPr>
                          <w:trHeight w:hRule="exact" w:val="264"/>
                        </w:trPr>
                        <w:tc>
                          <w:tcPr>
                            <w:tcW w:w="3188" w:type="dxa"/>
                          </w:tcPr>
                          <w:p w14:paraId="68B47A1A" w14:textId="77777777" w:rsidR="00DE51FC" w:rsidRPr="00C62254" w:rsidRDefault="00DE51FC">
                            <w:pPr>
                              <w:pStyle w:val="TableParagraph"/>
                              <w:spacing w:line="252" w:lineRule="exact"/>
                              <w:ind w:left="55"/>
                              <w:rPr>
                                <w:rFonts w:ascii="Times New Roman" w:hAnsi="Times New Roman" w:cs="Times New Roman"/>
                              </w:rPr>
                            </w:pPr>
                            <w:r w:rsidRPr="00C62254">
                              <w:rPr>
                                <w:rFonts w:ascii="Times New Roman" w:eastAsia="Times New Roman"/>
                                <w:spacing w:val="-1"/>
                              </w:rPr>
                              <w:t>Division Council Meeting</w:t>
                            </w:r>
                          </w:p>
                        </w:tc>
                        <w:tc>
                          <w:tcPr>
                            <w:tcW w:w="1672" w:type="dxa"/>
                          </w:tcPr>
                          <w:p w14:paraId="6EBD1494" w14:textId="77777777" w:rsidR="00DE51FC" w:rsidRPr="00C62254" w:rsidRDefault="00DE51FC">
                            <w:pPr>
                              <w:pStyle w:val="TableParagraph"/>
                              <w:spacing w:line="252" w:lineRule="exact"/>
                              <w:ind w:right="110"/>
                              <w:jc w:val="right"/>
                              <w:rPr>
                                <w:rFonts w:ascii="Times New Roman" w:hAnsi="Times New Roman" w:cs="Times New Roman"/>
                              </w:rPr>
                            </w:pPr>
                            <w:r>
                              <w:rPr>
                                <w:rFonts w:ascii="Times New Roman" w:hAnsi="Times New Roman" w:cs="Times New Roman"/>
                              </w:rPr>
                              <w:t>1</w:t>
                            </w:r>
                          </w:p>
                        </w:tc>
                      </w:tr>
                      <w:tr w:rsidR="00DE51FC" w:rsidRPr="00C62254" w14:paraId="4075A250" w14:textId="77777777" w:rsidTr="008218B5">
                        <w:trPr>
                          <w:trHeight w:hRule="exact" w:val="253"/>
                        </w:trPr>
                        <w:tc>
                          <w:tcPr>
                            <w:tcW w:w="3188" w:type="dxa"/>
                          </w:tcPr>
                          <w:p w14:paraId="249B3788" w14:textId="77777777" w:rsidR="00DE51FC" w:rsidRPr="00C62254" w:rsidRDefault="00DE51FC">
                            <w:pPr>
                              <w:pStyle w:val="TableParagraph"/>
                              <w:spacing w:line="242" w:lineRule="exact"/>
                              <w:ind w:left="55"/>
                              <w:rPr>
                                <w:rFonts w:ascii="Times New Roman" w:hAnsi="Times New Roman" w:cs="Times New Roman"/>
                              </w:rPr>
                            </w:pPr>
                            <w:r w:rsidRPr="00C62254">
                              <w:rPr>
                                <w:rFonts w:ascii="Times New Roman" w:eastAsia="Times New Roman"/>
                                <w:spacing w:val="-1"/>
                              </w:rPr>
                              <w:t>Sectional Committees</w:t>
                            </w:r>
                          </w:p>
                        </w:tc>
                        <w:tc>
                          <w:tcPr>
                            <w:tcW w:w="1672" w:type="dxa"/>
                          </w:tcPr>
                          <w:p w14:paraId="71AE22B0" w14:textId="77777777" w:rsidR="00DE51FC" w:rsidRPr="00C62254" w:rsidRDefault="00DE51FC" w:rsidP="00A412EA">
                            <w:pPr>
                              <w:pStyle w:val="TableParagraph"/>
                              <w:spacing w:line="242" w:lineRule="exact"/>
                              <w:ind w:right="55"/>
                              <w:jc w:val="right"/>
                              <w:rPr>
                                <w:rFonts w:ascii="Times New Roman" w:hAnsi="Times New Roman" w:cs="Times New Roman"/>
                              </w:rPr>
                            </w:pPr>
                            <w:r>
                              <w:rPr>
                                <w:rFonts w:ascii="Times New Roman" w:hAnsi="Times New Roman" w:cs="Times New Roman"/>
                              </w:rPr>
                              <w:t>38</w:t>
                            </w:r>
                          </w:p>
                        </w:tc>
                      </w:tr>
                      <w:tr w:rsidR="00DE51FC" w:rsidRPr="00C62254" w14:paraId="030CC7B8" w14:textId="77777777" w:rsidTr="008218B5">
                        <w:trPr>
                          <w:trHeight w:hRule="exact" w:val="252"/>
                        </w:trPr>
                        <w:tc>
                          <w:tcPr>
                            <w:tcW w:w="3188" w:type="dxa"/>
                          </w:tcPr>
                          <w:p w14:paraId="7BE0B1F2" w14:textId="77777777" w:rsidR="00DE51FC" w:rsidRPr="00C62254" w:rsidRDefault="00DE51FC">
                            <w:pPr>
                              <w:pStyle w:val="TableParagraph"/>
                              <w:spacing w:line="241" w:lineRule="exact"/>
                              <w:ind w:left="55"/>
                              <w:rPr>
                                <w:rFonts w:ascii="Times New Roman" w:hAnsi="Times New Roman" w:cs="Times New Roman"/>
                              </w:rPr>
                            </w:pPr>
                            <w:r w:rsidRPr="00C62254">
                              <w:rPr>
                                <w:rFonts w:ascii="Times New Roman" w:eastAsia="Times New Roman"/>
                                <w:spacing w:val="-1"/>
                              </w:rPr>
                              <w:t>Subcommittees</w:t>
                            </w:r>
                          </w:p>
                        </w:tc>
                        <w:tc>
                          <w:tcPr>
                            <w:tcW w:w="1672" w:type="dxa"/>
                          </w:tcPr>
                          <w:p w14:paraId="76179DC7" w14:textId="77777777" w:rsidR="00DE51FC" w:rsidRPr="00C62254" w:rsidRDefault="00DE51FC" w:rsidP="00922E04">
                            <w:pPr>
                              <w:pStyle w:val="TableParagraph"/>
                              <w:spacing w:line="241" w:lineRule="exact"/>
                              <w:ind w:right="55"/>
                              <w:jc w:val="right"/>
                              <w:rPr>
                                <w:rFonts w:ascii="Times New Roman" w:hAnsi="Times New Roman" w:cs="Times New Roman"/>
                              </w:rPr>
                            </w:pPr>
                            <w:r>
                              <w:rPr>
                                <w:rFonts w:ascii="Times New Roman" w:hAnsi="Times New Roman" w:cs="Times New Roman"/>
                              </w:rPr>
                              <w:t>21</w:t>
                            </w:r>
                          </w:p>
                        </w:tc>
                      </w:tr>
                      <w:tr w:rsidR="00DE51FC" w:rsidRPr="00C62254" w14:paraId="76EAF006" w14:textId="77777777" w:rsidTr="008218B5">
                        <w:trPr>
                          <w:trHeight w:hRule="exact" w:val="275"/>
                        </w:trPr>
                        <w:tc>
                          <w:tcPr>
                            <w:tcW w:w="3188" w:type="dxa"/>
                          </w:tcPr>
                          <w:p w14:paraId="1C568B07" w14:textId="77777777" w:rsidR="00DE51FC" w:rsidRDefault="00DE51FC">
                            <w:pPr>
                              <w:pStyle w:val="TableParagraph"/>
                              <w:spacing w:line="241" w:lineRule="exact"/>
                              <w:ind w:left="55"/>
                              <w:rPr>
                                <w:rFonts w:ascii="Times New Roman" w:eastAsia="Times New Roman"/>
                                <w:spacing w:val="-1"/>
                              </w:rPr>
                            </w:pPr>
                            <w:r w:rsidRPr="00C62254">
                              <w:rPr>
                                <w:rFonts w:ascii="Times New Roman" w:eastAsia="Times New Roman"/>
                                <w:spacing w:val="-1"/>
                              </w:rPr>
                              <w:t>Panels</w:t>
                            </w:r>
                          </w:p>
                          <w:p w14:paraId="3F205354" w14:textId="77777777" w:rsidR="00DE51FC" w:rsidRDefault="00DE51FC">
                            <w:pPr>
                              <w:pStyle w:val="TableParagraph"/>
                              <w:spacing w:line="241" w:lineRule="exact"/>
                              <w:ind w:left="55"/>
                              <w:rPr>
                                <w:rFonts w:ascii="Times New Roman" w:eastAsia="Times New Roman"/>
                                <w:spacing w:val="-1"/>
                              </w:rPr>
                            </w:pPr>
                          </w:p>
                          <w:p w14:paraId="56298871" w14:textId="77777777" w:rsidR="00DE51FC" w:rsidRPr="00C62254" w:rsidRDefault="00DE51FC">
                            <w:pPr>
                              <w:pStyle w:val="TableParagraph"/>
                              <w:spacing w:line="241" w:lineRule="exact"/>
                              <w:ind w:left="55"/>
                              <w:rPr>
                                <w:rFonts w:ascii="Times New Roman" w:hAnsi="Times New Roman" w:cs="Times New Roman"/>
                              </w:rPr>
                            </w:pPr>
                          </w:p>
                        </w:tc>
                        <w:tc>
                          <w:tcPr>
                            <w:tcW w:w="1672" w:type="dxa"/>
                          </w:tcPr>
                          <w:p w14:paraId="12644978" w14:textId="77777777" w:rsidR="00DE51FC" w:rsidRDefault="00DE51FC" w:rsidP="00182EB1">
                            <w:pPr>
                              <w:pStyle w:val="TableParagraph"/>
                              <w:spacing w:line="241" w:lineRule="exact"/>
                              <w:ind w:right="55"/>
                              <w:jc w:val="right"/>
                              <w:rPr>
                                <w:rFonts w:ascii="Times New Roman" w:hAnsi="Times New Roman" w:cs="Times New Roman"/>
                              </w:rPr>
                            </w:pPr>
                            <w:r>
                              <w:rPr>
                                <w:rFonts w:ascii="Times New Roman" w:hAnsi="Times New Roman" w:cs="Times New Roman"/>
                              </w:rPr>
                              <w:t>59</w:t>
                            </w:r>
                          </w:p>
                          <w:p w14:paraId="2C634215" w14:textId="77777777" w:rsidR="00DE51FC" w:rsidRPr="00C62254" w:rsidRDefault="00DE51FC" w:rsidP="003F2538">
                            <w:pPr>
                              <w:pStyle w:val="TableParagraph"/>
                              <w:spacing w:line="241" w:lineRule="exact"/>
                              <w:ind w:right="55"/>
                              <w:jc w:val="center"/>
                              <w:rPr>
                                <w:rFonts w:ascii="Times New Roman" w:hAnsi="Times New Roman" w:cs="Times New Roman"/>
                              </w:rPr>
                            </w:pPr>
                            <w:r>
                              <w:rPr>
                                <w:rFonts w:ascii="Times New Roman" w:hAnsi="Times New Roman" w:cs="Times New Roman"/>
                              </w:rPr>
                              <w:t>4</w:t>
                            </w:r>
                          </w:p>
                        </w:tc>
                      </w:tr>
                      <w:tr w:rsidR="00DE51FC" w:rsidRPr="00C62254" w14:paraId="5A026165" w14:textId="77777777" w:rsidTr="008218B5">
                        <w:trPr>
                          <w:trHeight w:hRule="exact" w:val="275"/>
                        </w:trPr>
                        <w:tc>
                          <w:tcPr>
                            <w:tcW w:w="3188" w:type="dxa"/>
                          </w:tcPr>
                          <w:p w14:paraId="2E071290" w14:textId="77777777" w:rsidR="00DE51FC" w:rsidRPr="00C62254" w:rsidRDefault="00DE51FC">
                            <w:pPr>
                              <w:pStyle w:val="TableParagraph"/>
                              <w:spacing w:line="241" w:lineRule="exact"/>
                              <w:ind w:left="55"/>
                              <w:rPr>
                                <w:rFonts w:ascii="Times New Roman" w:eastAsia="Times New Roman"/>
                                <w:spacing w:val="-1"/>
                              </w:rPr>
                            </w:pPr>
                            <w:r>
                              <w:rPr>
                                <w:rFonts w:ascii="Times New Roman" w:eastAsia="Times New Roman"/>
                                <w:spacing w:val="-1"/>
                              </w:rPr>
                              <w:t>Working Group</w:t>
                            </w:r>
                          </w:p>
                        </w:tc>
                        <w:tc>
                          <w:tcPr>
                            <w:tcW w:w="1672" w:type="dxa"/>
                          </w:tcPr>
                          <w:p w14:paraId="605FE5DE" w14:textId="77777777" w:rsidR="00DE51FC" w:rsidRDefault="00DE51FC" w:rsidP="00182EB1">
                            <w:pPr>
                              <w:pStyle w:val="TableParagraph"/>
                              <w:spacing w:line="241" w:lineRule="exact"/>
                              <w:ind w:right="55"/>
                              <w:jc w:val="right"/>
                              <w:rPr>
                                <w:rFonts w:ascii="Times New Roman" w:hAnsi="Times New Roman" w:cs="Times New Roman"/>
                              </w:rPr>
                            </w:pPr>
                            <w:r>
                              <w:rPr>
                                <w:rFonts w:ascii="Times New Roman" w:hAnsi="Times New Roman" w:cs="Times New Roman"/>
                              </w:rPr>
                              <w:t>4</w:t>
                            </w:r>
                          </w:p>
                        </w:tc>
                      </w:tr>
                    </w:tbl>
                    <w:p w14:paraId="285F412D" w14:textId="77777777" w:rsidR="00DE51FC" w:rsidRDefault="00DE51FC" w:rsidP="00287E7B"/>
                  </w:txbxContent>
                </v:textbox>
                <w10:wrap anchorx="page"/>
              </v:shape>
            </w:pict>
          </mc:Fallback>
        </mc:AlternateContent>
      </w:r>
      <w:r w:rsidR="00287E7B" w:rsidRPr="00FA3825">
        <w:rPr>
          <w:rFonts w:cs="Times New Roman"/>
          <w:spacing w:val="-1"/>
          <w:sz w:val="24"/>
          <w:szCs w:val="24"/>
        </w:rPr>
        <w:t>a</w:t>
      </w:r>
      <w:r w:rsidR="00287E7B" w:rsidRPr="00265F47">
        <w:rPr>
          <w:rFonts w:cs="Times New Roman"/>
          <w:spacing w:val="-1"/>
          <w:sz w:val="24"/>
          <w:szCs w:val="24"/>
        </w:rPr>
        <w:t>) Meetings</w:t>
      </w:r>
      <w:r w:rsidR="00287E7B" w:rsidRPr="00265F47">
        <w:rPr>
          <w:rFonts w:cs="Times New Roman"/>
          <w:sz w:val="24"/>
          <w:szCs w:val="24"/>
        </w:rPr>
        <w:t xml:space="preserve"> Held</w:t>
      </w:r>
    </w:p>
    <w:p w14:paraId="3B9D5882" w14:textId="77777777" w:rsidR="00287E7B" w:rsidRPr="00265F47" w:rsidRDefault="00287E7B" w:rsidP="00287E7B">
      <w:pPr>
        <w:tabs>
          <w:tab w:val="left" w:pos="284"/>
          <w:tab w:val="left" w:pos="567"/>
          <w:tab w:val="left" w:pos="1134"/>
          <w:tab w:val="left" w:pos="9757"/>
        </w:tabs>
        <w:spacing w:after="0"/>
        <w:ind w:right="-24"/>
        <w:rPr>
          <w:rFonts w:ascii="Times New Roman" w:hAnsi="Times New Roman" w:cs="Times New Roman"/>
          <w:sz w:val="24"/>
          <w:szCs w:val="24"/>
        </w:rPr>
      </w:pPr>
    </w:p>
    <w:p w14:paraId="1E59577C" w14:textId="77777777" w:rsidR="00287E7B" w:rsidRPr="00265F47" w:rsidRDefault="00287E7B" w:rsidP="00287E7B">
      <w:pPr>
        <w:tabs>
          <w:tab w:val="left" w:pos="284"/>
          <w:tab w:val="left" w:pos="567"/>
          <w:tab w:val="left" w:pos="1134"/>
          <w:tab w:val="left" w:pos="9757"/>
        </w:tabs>
        <w:spacing w:after="0"/>
        <w:ind w:right="-24"/>
        <w:rPr>
          <w:rFonts w:ascii="Times New Roman" w:hAnsi="Times New Roman" w:cs="Times New Roman"/>
          <w:sz w:val="24"/>
          <w:szCs w:val="24"/>
        </w:rPr>
      </w:pPr>
    </w:p>
    <w:p w14:paraId="647DE4DF" w14:textId="77777777" w:rsidR="00287E7B" w:rsidRPr="00265F47" w:rsidRDefault="00287E7B" w:rsidP="00287E7B">
      <w:pPr>
        <w:tabs>
          <w:tab w:val="left" w:pos="284"/>
          <w:tab w:val="left" w:pos="567"/>
          <w:tab w:val="left" w:pos="1134"/>
          <w:tab w:val="left" w:pos="9757"/>
        </w:tabs>
        <w:spacing w:after="0"/>
        <w:ind w:right="-24"/>
        <w:rPr>
          <w:rFonts w:ascii="Times New Roman" w:hAnsi="Times New Roman" w:cs="Times New Roman"/>
          <w:sz w:val="24"/>
          <w:szCs w:val="24"/>
        </w:rPr>
      </w:pPr>
    </w:p>
    <w:p w14:paraId="4CC21B06" w14:textId="77777777" w:rsidR="00287E7B" w:rsidRPr="00265F47" w:rsidRDefault="00287E7B" w:rsidP="00287E7B">
      <w:pPr>
        <w:tabs>
          <w:tab w:val="left" w:pos="284"/>
          <w:tab w:val="left" w:pos="567"/>
          <w:tab w:val="left" w:pos="1134"/>
          <w:tab w:val="left" w:pos="9757"/>
        </w:tabs>
        <w:spacing w:after="0"/>
        <w:ind w:right="-24"/>
        <w:rPr>
          <w:rFonts w:ascii="Times New Roman" w:hAnsi="Times New Roman" w:cs="Times New Roman"/>
          <w:sz w:val="24"/>
          <w:szCs w:val="24"/>
        </w:rPr>
      </w:pPr>
    </w:p>
    <w:p w14:paraId="4D93911E" w14:textId="77777777" w:rsidR="00287E7B" w:rsidRPr="00265F47" w:rsidRDefault="00287E7B" w:rsidP="00287E7B">
      <w:pPr>
        <w:tabs>
          <w:tab w:val="left" w:pos="284"/>
          <w:tab w:val="left" w:pos="567"/>
          <w:tab w:val="left" w:pos="1134"/>
          <w:tab w:val="left" w:pos="2214"/>
          <w:tab w:val="left" w:pos="9757"/>
        </w:tabs>
        <w:spacing w:after="0"/>
        <w:ind w:right="-24"/>
        <w:rPr>
          <w:rFonts w:ascii="Times New Roman" w:hAnsi="Times New Roman" w:cs="Times New Roman"/>
          <w:sz w:val="24"/>
          <w:szCs w:val="24"/>
        </w:rPr>
      </w:pPr>
      <w:r w:rsidRPr="00265F47">
        <w:rPr>
          <w:rFonts w:ascii="Times New Roman" w:hAnsi="Times New Roman" w:cs="Times New Roman"/>
          <w:b/>
          <w:spacing w:val="-1"/>
          <w:sz w:val="24"/>
          <w:szCs w:val="24"/>
        </w:rPr>
        <w:t xml:space="preserve">b) </w:t>
      </w:r>
      <w:r w:rsidR="00524182" w:rsidRPr="00265F47">
        <w:rPr>
          <w:rFonts w:ascii="Times New Roman" w:hAnsi="Times New Roman" w:cs="Times New Roman"/>
          <w:b/>
          <w:spacing w:val="-1"/>
          <w:sz w:val="24"/>
          <w:szCs w:val="24"/>
        </w:rPr>
        <w:t>Documents Processed</w:t>
      </w:r>
    </w:p>
    <w:tbl>
      <w:tblPr>
        <w:tblW w:w="0" w:type="auto"/>
        <w:tblInd w:w="3019" w:type="dxa"/>
        <w:tblLayout w:type="fixed"/>
        <w:tblCellMar>
          <w:left w:w="0" w:type="dxa"/>
          <w:right w:w="0" w:type="dxa"/>
        </w:tblCellMar>
        <w:tblLook w:val="01E0" w:firstRow="1" w:lastRow="1" w:firstColumn="1" w:lastColumn="1" w:noHBand="0" w:noVBand="0"/>
      </w:tblPr>
      <w:tblGrid>
        <w:gridCol w:w="4499"/>
        <w:gridCol w:w="1482"/>
      </w:tblGrid>
      <w:tr w:rsidR="00287E7B" w:rsidRPr="00265F47" w14:paraId="1B42B461" w14:textId="77777777" w:rsidTr="007B484B">
        <w:trPr>
          <w:trHeight w:hRule="exact" w:val="264"/>
        </w:trPr>
        <w:tc>
          <w:tcPr>
            <w:tcW w:w="4499" w:type="dxa"/>
          </w:tcPr>
          <w:p w14:paraId="313300DE" w14:textId="77777777" w:rsidR="00287E7B" w:rsidRPr="00265F47" w:rsidRDefault="00287E7B" w:rsidP="007B484B">
            <w:pPr>
              <w:pStyle w:val="TableParagraph"/>
              <w:tabs>
                <w:tab w:val="left" w:pos="284"/>
                <w:tab w:val="left" w:pos="567"/>
                <w:tab w:val="left" w:pos="1134"/>
                <w:tab w:val="left" w:pos="9757"/>
              </w:tabs>
              <w:ind w:right="-24"/>
              <w:rPr>
                <w:rFonts w:ascii="Times New Roman" w:hAnsi="Times New Roman" w:cs="Times New Roman"/>
                <w:sz w:val="24"/>
                <w:szCs w:val="24"/>
              </w:rPr>
            </w:pPr>
            <w:r w:rsidRPr="00265F47">
              <w:rPr>
                <w:rFonts w:ascii="Times New Roman" w:eastAsia="Times New Roman" w:hAnsi="Times New Roman" w:cs="Times New Roman"/>
                <w:spacing w:val="-1"/>
                <w:sz w:val="24"/>
                <w:szCs w:val="24"/>
              </w:rPr>
              <w:t>I</w:t>
            </w:r>
            <w:r w:rsidR="009C5FED" w:rsidRPr="00265F47">
              <w:rPr>
                <w:rFonts w:ascii="Times New Roman" w:eastAsia="Times New Roman" w:hAnsi="Times New Roman" w:cs="Times New Roman"/>
                <w:spacing w:val="-1"/>
                <w:sz w:val="24"/>
                <w:szCs w:val="24"/>
              </w:rPr>
              <w:t>SS</w:t>
            </w:r>
            <w:r w:rsidRPr="00265F47">
              <w:rPr>
                <w:rFonts w:ascii="Times New Roman" w:eastAsia="Times New Roman" w:hAnsi="Times New Roman" w:cs="Times New Roman"/>
                <w:sz w:val="24"/>
                <w:szCs w:val="24"/>
              </w:rPr>
              <w:t xml:space="preserve"> sent for </w:t>
            </w:r>
            <w:r w:rsidRPr="00265F47">
              <w:rPr>
                <w:rFonts w:ascii="Times New Roman" w:eastAsia="Times New Roman" w:hAnsi="Times New Roman" w:cs="Times New Roman"/>
                <w:spacing w:val="-1"/>
                <w:sz w:val="24"/>
                <w:szCs w:val="24"/>
              </w:rPr>
              <w:t>printing</w:t>
            </w:r>
          </w:p>
        </w:tc>
        <w:tc>
          <w:tcPr>
            <w:tcW w:w="1482" w:type="dxa"/>
          </w:tcPr>
          <w:p w14:paraId="0CB51DBE" w14:textId="77777777" w:rsidR="00287E7B" w:rsidRPr="00E84043" w:rsidRDefault="00E84043" w:rsidP="007B484B">
            <w:pPr>
              <w:pStyle w:val="TableParagraph"/>
              <w:tabs>
                <w:tab w:val="left" w:pos="284"/>
                <w:tab w:val="left" w:pos="567"/>
                <w:tab w:val="left" w:pos="672"/>
                <w:tab w:val="left" w:pos="9757"/>
              </w:tabs>
              <w:ind w:right="-24"/>
              <w:jc w:val="center"/>
              <w:rPr>
                <w:rFonts w:ascii="Times New Roman" w:hAnsi="Times New Roman" w:cs="Times New Roman"/>
                <w:sz w:val="24"/>
                <w:szCs w:val="24"/>
              </w:rPr>
            </w:pPr>
            <w:r w:rsidRPr="00E84043">
              <w:rPr>
                <w:rFonts w:ascii="Times New Roman" w:hAnsi="Times New Roman" w:cs="Times New Roman"/>
                <w:sz w:val="24"/>
                <w:szCs w:val="24"/>
              </w:rPr>
              <w:t>135</w:t>
            </w:r>
          </w:p>
        </w:tc>
      </w:tr>
      <w:tr w:rsidR="00287E7B" w:rsidRPr="00265F47" w14:paraId="634E140F" w14:textId="77777777" w:rsidTr="007B484B">
        <w:trPr>
          <w:trHeight w:hRule="exact" w:val="253"/>
        </w:trPr>
        <w:tc>
          <w:tcPr>
            <w:tcW w:w="4499" w:type="dxa"/>
          </w:tcPr>
          <w:p w14:paraId="690EA31C" w14:textId="77777777" w:rsidR="00287E7B" w:rsidRPr="00265F47" w:rsidRDefault="00287E7B" w:rsidP="007B484B">
            <w:pPr>
              <w:pStyle w:val="TableParagraph"/>
              <w:tabs>
                <w:tab w:val="left" w:pos="284"/>
                <w:tab w:val="left" w:pos="567"/>
                <w:tab w:val="left" w:pos="1134"/>
                <w:tab w:val="left" w:pos="9757"/>
              </w:tabs>
              <w:ind w:right="-24"/>
              <w:rPr>
                <w:rFonts w:ascii="Times New Roman" w:hAnsi="Times New Roman" w:cs="Times New Roman"/>
                <w:sz w:val="24"/>
                <w:szCs w:val="24"/>
              </w:rPr>
            </w:pPr>
            <w:r w:rsidRPr="00265F47">
              <w:rPr>
                <w:rFonts w:ascii="Times New Roman" w:eastAsia="Times New Roman" w:hAnsi="Times New Roman" w:cs="Times New Roman"/>
                <w:spacing w:val="-1"/>
                <w:sz w:val="24"/>
                <w:szCs w:val="24"/>
              </w:rPr>
              <w:t xml:space="preserve">Amendments sent </w:t>
            </w:r>
            <w:r w:rsidRPr="00265F47">
              <w:rPr>
                <w:rFonts w:ascii="Times New Roman" w:eastAsia="Times New Roman" w:hAnsi="Times New Roman" w:cs="Times New Roman"/>
                <w:sz w:val="24"/>
                <w:szCs w:val="24"/>
              </w:rPr>
              <w:t xml:space="preserve">for </w:t>
            </w:r>
            <w:r w:rsidRPr="00265F47">
              <w:rPr>
                <w:rFonts w:ascii="Times New Roman" w:eastAsia="Times New Roman" w:hAnsi="Times New Roman" w:cs="Times New Roman"/>
                <w:spacing w:val="-1"/>
                <w:sz w:val="24"/>
                <w:szCs w:val="24"/>
              </w:rPr>
              <w:t>printing</w:t>
            </w:r>
          </w:p>
        </w:tc>
        <w:tc>
          <w:tcPr>
            <w:tcW w:w="1482" w:type="dxa"/>
          </w:tcPr>
          <w:p w14:paraId="71945A03" w14:textId="77777777" w:rsidR="00287E7B" w:rsidRPr="00E84043" w:rsidRDefault="00E84043" w:rsidP="007B484B">
            <w:pPr>
              <w:pStyle w:val="TableParagraph"/>
              <w:tabs>
                <w:tab w:val="left" w:pos="284"/>
                <w:tab w:val="left" w:pos="567"/>
                <w:tab w:val="left" w:pos="1134"/>
                <w:tab w:val="left" w:pos="9757"/>
              </w:tabs>
              <w:ind w:right="-24"/>
              <w:jc w:val="center"/>
              <w:rPr>
                <w:rFonts w:ascii="Times New Roman" w:hAnsi="Times New Roman" w:cs="Times New Roman"/>
                <w:sz w:val="24"/>
                <w:szCs w:val="24"/>
              </w:rPr>
            </w:pPr>
            <w:r w:rsidRPr="00E84043">
              <w:rPr>
                <w:rFonts w:ascii="Times New Roman" w:hAnsi="Times New Roman" w:cs="Times New Roman"/>
                <w:sz w:val="24"/>
                <w:szCs w:val="24"/>
              </w:rPr>
              <w:t>10</w:t>
            </w:r>
          </w:p>
        </w:tc>
      </w:tr>
      <w:tr w:rsidR="00287E7B" w:rsidRPr="00265F47" w14:paraId="0C5DE953" w14:textId="77777777" w:rsidTr="007B484B">
        <w:trPr>
          <w:trHeight w:hRule="exact" w:val="253"/>
        </w:trPr>
        <w:tc>
          <w:tcPr>
            <w:tcW w:w="4499" w:type="dxa"/>
          </w:tcPr>
          <w:p w14:paraId="45645DBD" w14:textId="77777777" w:rsidR="00287E7B" w:rsidRPr="00265F47" w:rsidRDefault="00287E7B" w:rsidP="007B484B">
            <w:pPr>
              <w:pStyle w:val="TableParagraph"/>
              <w:tabs>
                <w:tab w:val="left" w:pos="284"/>
                <w:tab w:val="left" w:pos="567"/>
                <w:tab w:val="left" w:pos="1134"/>
                <w:tab w:val="left" w:pos="9757"/>
              </w:tabs>
              <w:ind w:right="-24"/>
              <w:rPr>
                <w:rFonts w:ascii="Times New Roman" w:hAnsi="Times New Roman" w:cs="Times New Roman"/>
                <w:sz w:val="24"/>
                <w:szCs w:val="24"/>
              </w:rPr>
            </w:pPr>
            <w:r w:rsidRPr="00265F47">
              <w:rPr>
                <w:rFonts w:ascii="Times New Roman" w:eastAsia="Times New Roman" w:hAnsi="Times New Roman" w:cs="Times New Roman"/>
                <w:spacing w:val="-1"/>
                <w:sz w:val="24"/>
                <w:szCs w:val="24"/>
              </w:rPr>
              <w:t xml:space="preserve">Draft </w:t>
            </w:r>
            <w:r w:rsidRPr="00265F47">
              <w:rPr>
                <w:rFonts w:ascii="Times New Roman" w:eastAsia="Times New Roman" w:hAnsi="Times New Roman" w:cs="Times New Roman"/>
                <w:spacing w:val="-2"/>
                <w:sz w:val="24"/>
                <w:szCs w:val="24"/>
              </w:rPr>
              <w:t xml:space="preserve">IS’s </w:t>
            </w:r>
            <w:r w:rsidRPr="00265F47">
              <w:rPr>
                <w:rFonts w:ascii="Times New Roman" w:eastAsia="Times New Roman" w:hAnsi="Times New Roman" w:cs="Times New Roman"/>
                <w:spacing w:val="-1"/>
                <w:sz w:val="24"/>
                <w:szCs w:val="24"/>
              </w:rPr>
              <w:t>finalized</w:t>
            </w:r>
          </w:p>
        </w:tc>
        <w:tc>
          <w:tcPr>
            <w:tcW w:w="1482" w:type="dxa"/>
          </w:tcPr>
          <w:p w14:paraId="366CF0C8" w14:textId="77777777" w:rsidR="00287E7B" w:rsidRPr="00E84043" w:rsidRDefault="00D349F3" w:rsidP="007B484B">
            <w:pPr>
              <w:pStyle w:val="TableParagraph"/>
              <w:tabs>
                <w:tab w:val="left" w:pos="284"/>
                <w:tab w:val="left" w:pos="567"/>
                <w:tab w:val="left" w:pos="1134"/>
                <w:tab w:val="left" w:pos="9757"/>
              </w:tabs>
              <w:jc w:val="center"/>
              <w:rPr>
                <w:rFonts w:ascii="Times New Roman" w:hAnsi="Times New Roman" w:cs="Times New Roman"/>
                <w:sz w:val="24"/>
                <w:szCs w:val="24"/>
              </w:rPr>
            </w:pPr>
            <w:r w:rsidRPr="00E84043">
              <w:rPr>
                <w:rFonts w:ascii="Times New Roman" w:hAnsi="Times New Roman" w:cs="Times New Roman"/>
                <w:sz w:val="24"/>
                <w:szCs w:val="24"/>
              </w:rPr>
              <w:t>135</w:t>
            </w:r>
          </w:p>
        </w:tc>
      </w:tr>
      <w:tr w:rsidR="00287E7B" w:rsidRPr="00265F47" w14:paraId="347A3BF4" w14:textId="77777777" w:rsidTr="007B484B">
        <w:trPr>
          <w:trHeight w:hRule="exact" w:val="253"/>
        </w:trPr>
        <w:tc>
          <w:tcPr>
            <w:tcW w:w="4499" w:type="dxa"/>
          </w:tcPr>
          <w:p w14:paraId="09CCBF44" w14:textId="77777777" w:rsidR="00287E7B" w:rsidRPr="00265F47" w:rsidRDefault="00287E7B" w:rsidP="007B484B">
            <w:pPr>
              <w:pStyle w:val="TableParagraph"/>
              <w:tabs>
                <w:tab w:val="left" w:pos="284"/>
                <w:tab w:val="left" w:pos="567"/>
                <w:tab w:val="left" w:pos="1134"/>
                <w:tab w:val="left" w:pos="9757"/>
              </w:tabs>
              <w:ind w:right="-24"/>
              <w:rPr>
                <w:rFonts w:ascii="Times New Roman" w:hAnsi="Times New Roman" w:cs="Times New Roman"/>
                <w:sz w:val="24"/>
                <w:szCs w:val="24"/>
              </w:rPr>
            </w:pPr>
            <w:r w:rsidRPr="00265F47">
              <w:rPr>
                <w:rFonts w:ascii="Times New Roman" w:eastAsia="Times New Roman" w:hAnsi="Times New Roman" w:cs="Times New Roman"/>
                <w:spacing w:val="-1"/>
                <w:sz w:val="24"/>
                <w:szCs w:val="24"/>
              </w:rPr>
              <w:t xml:space="preserve">Draft standards issued </w:t>
            </w:r>
            <w:r w:rsidRPr="00265F47">
              <w:rPr>
                <w:rFonts w:ascii="Times New Roman" w:eastAsia="Times New Roman" w:hAnsi="Times New Roman" w:cs="Times New Roman"/>
                <w:sz w:val="24"/>
                <w:szCs w:val="24"/>
              </w:rPr>
              <w:t>in</w:t>
            </w:r>
            <w:r w:rsidRPr="00265F47">
              <w:rPr>
                <w:rFonts w:ascii="Times New Roman" w:eastAsia="Times New Roman" w:hAnsi="Times New Roman" w:cs="Times New Roman"/>
                <w:spacing w:val="-1"/>
                <w:sz w:val="24"/>
                <w:szCs w:val="24"/>
              </w:rPr>
              <w:t>WC</w:t>
            </w:r>
          </w:p>
        </w:tc>
        <w:tc>
          <w:tcPr>
            <w:tcW w:w="1482" w:type="dxa"/>
          </w:tcPr>
          <w:p w14:paraId="0ED24A54" w14:textId="77777777" w:rsidR="00287E7B" w:rsidRPr="00E84043" w:rsidRDefault="00E84043" w:rsidP="00A9435F">
            <w:pPr>
              <w:pStyle w:val="TableParagraph"/>
              <w:tabs>
                <w:tab w:val="left" w:pos="284"/>
                <w:tab w:val="left" w:pos="567"/>
                <w:tab w:val="left" w:pos="1134"/>
                <w:tab w:val="left" w:pos="9757"/>
              </w:tabs>
              <w:ind w:right="-24"/>
              <w:rPr>
                <w:rFonts w:ascii="Times New Roman" w:hAnsi="Times New Roman" w:cs="Times New Roman"/>
                <w:sz w:val="24"/>
                <w:szCs w:val="24"/>
              </w:rPr>
            </w:pPr>
            <w:r w:rsidRPr="00E84043">
              <w:rPr>
                <w:rFonts w:ascii="Times New Roman" w:eastAsia="Times New Roman" w:hAnsi="Times New Roman" w:cs="Times New Roman"/>
                <w:sz w:val="24"/>
                <w:szCs w:val="24"/>
              </w:rPr>
              <w:t xml:space="preserve">         179</w:t>
            </w:r>
          </w:p>
        </w:tc>
      </w:tr>
      <w:tr w:rsidR="00287E7B" w:rsidRPr="00265F47" w14:paraId="37C742C0" w14:textId="77777777" w:rsidTr="007B484B">
        <w:trPr>
          <w:trHeight w:hRule="exact" w:val="252"/>
        </w:trPr>
        <w:tc>
          <w:tcPr>
            <w:tcW w:w="4499" w:type="dxa"/>
          </w:tcPr>
          <w:p w14:paraId="505AC566" w14:textId="77777777" w:rsidR="00287E7B" w:rsidRPr="00265F47" w:rsidRDefault="00287E7B" w:rsidP="007B484B">
            <w:pPr>
              <w:pStyle w:val="TableParagraph"/>
              <w:tabs>
                <w:tab w:val="left" w:pos="284"/>
                <w:tab w:val="left" w:pos="567"/>
                <w:tab w:val="left" w:pos="1134"/>
                <w:tab w:val="left" w:pos="9757"/>
              </w:tabs>
              <w:ind w:right="-24"/>
              <w:rPr>
                <w:rFonts w:ascii="Times New Roman" w:hAnsi="Times New Roman" w:cs="Times New Roman"/>
                <w:sz w:val="24"/>
                <w:szCs w:val="24"/>
              </w:rPr>
            </w:pPr>
            <w:r w:rsidRPr="00265F47">
              <w:rPr>
                <w:rFonts w:ascii="Times New Roman" w:eastAsia="Times New Roman" w:hAnsi="Times New Roman" w:cs="Times New Roman"/>
                <w:spacing w:val="-1"/>
                <w:sz w:val="24"/>
                <w:szCs w:val="24"/>
              </w:rPr>
              <w:t>Draft amendments issued in</w:t>
            </w:r>
            <w:r w:rsidRPr="00265F47">
              <w:rPr>
                <w:rFonts w:ascii="Times New Roman" w:eastAsia="Times New Roman" w:hAnsi="Times New Roman" w:cs="Times New Roman"/>
                <w:sz w:val="24"/>
                <w:szCs w:val="24"/>
              </w:rPr>
              <w:t xml:space="preserve"> WC</w:t>
            </w:r>
          </w:p>
        </w:tc>
        <w:tc>
          <w:tcPr>
            <w:tcW w:w="1482" w:type="dxa"/>
          </w:tcPr>
          <w:p w14:paraId="4553B804" w14:textId="77777777" w:rsidR="00287E7B" w:rsidRPr="00E84043" w:rsidRDefault="00E84043" w:rsidP="007B484B">
            <w:pPr>
              <w:pStyle w:val="TableParagraph"/>
              <w:tabs>
                <w:tab w:val="left" w:pos="284"/>
                <w:tab w:val="left" w:pos="567"/>
                <w:tab w:val="left" w:pos="1134"/>
                <w:tab w:val="left" w:pos="9757"/>
              </w:tabs>
              <w:ind w:right="-24"/>
              <w:jc w:val="center"/>
              <w:rPr>
                <w:rFonts w:ascii="Times New Roman" w:hAnsi="Times New Roman" w:cs="Times New Roman"/>
                <w:sz w:val="24"/>
                <w:szCs w:val="24"/>
              </w:rPr>
            </w:pPr>
            <w:r w:rsidRPr="00E84043">
              <w:rPr>
                <w:rFonts w:ascii="Times New Roman" w:hAnsi="Times New Roman" w:cs="Times New Roman"/>
                <w:sz w:val="24"/>
                <w:szCs w:val="24"/>
              </w:rPr>
              <w:t xml:space="preserve">  12</w:t>
            </w:r>
          </w:p>
        </w:tc>
      </w:tr>
      <w:tr w:rsidR="00287E7B" w:rsidRPr="00265F47" w14:paraId="3AB99506" w14:textId="77777777" w:rsidTr="007B484B">
        <w:trPr>
          <w:trHeight w:hRule="exact" w:val="253"/>
        </w:trPr>
        <w:tc>
          <w:tcPr>
            <w:tcW w:w="4499" w:type="dxa"/>
          </w:tcPr>
          <w:p w14:paraId="72589CA9" w14:textId="77777777" w:rsidR="00287E7B" w:rsidRPr="00265F47" w:rsidRDefault="00287E7B" w:rsidP="007B484B">
            <w:pPr>
              <w:pStyle w:val="TableParagraph"/>
              <w:tabs>
                <w:tab w:val="left" w:pos="284"/>
                <w:tab w:val="left" w:pos="567"/>
                <w:tab w:val="left" w:pos="1134"/>
                <w:tab w:val="left" w:pos="9757"/>
              </w:tabs>
              <w:ind w:right="-24"/>
              <w:rPr>
                <w:rFonts w:ascii="Times New Roman" w:hAnsi="Times New Roman" w:cs="Times New Roman"/>
                <w:sz w:val="24"/>
                <w:szCs w:val="24"/>
              </w:rPr>
            </w:pPr>
            <w:r w:rsidRPr="00265F47">
              <w:rPr>
                <w:rFonts w:ascii="Times New Roman" w:eastAsia="Times New Roman" w:hAnsi="Times New Roman" w:cs="Times New Roman"/>
                <w:spacing w:val="-1"/>
                <w:sz w:val="24"/>
                <w:szCs w:val="24"/>
              </w:rPr>
              <w:t>Preliminary draft standards circulated</w:t>
            </w:r>
          </w:p>
        </w:tc>
        <w:tc>
          <w:tcPr>
            <w:tcW w:w="1482" w:type="dxa"/>
          </w:tcPr>
          <w:p w14:paraId="4C7EE239" w14:textId="77777777" w:rsidR="00287E7B" w:rsidRPr="00E84043" w:rsidRDefault="002A58BF" w:rsidP="007B484B">
            <w:pPr>
              <w:pStyle w:val="TableParagraph"/>
              <w:tabs>
                <w:tab w:val="left" w:pos="284"/>
                <w:tab w:val="left" w:pos="567"/>
                <w:tab w:val="left" w:pos="1134"/>
                <w:tab w:val="left" w:pos="9757"/>
              </w:tabs>
              <w:ind w:right="-24"/>
              <w:jc w:val="center"/>
              <w:rPr>
                <w:rFonts w:ascii="Times New Roman" w:hAnsi="Times New Roman" w:cs="Times New Roman"/>
                <w:sz w:val="24"/>
                <w:szCs w:val="24"/>
              </w:rPr>
            </w:pPr>
            <w:r w:rsidRPr="00E84043">
              <w:rPr>
                <w:rFonts w:ascii="Times New Roman" w:hAnsi="Times New Roman" w:cs="Times New Roman"/>
                <w:sz w:val="24"/>
                <w:szCs w:val="24"/>
              </w:rPr>
              <w:t xml:space="preserve">   0</w:t>
            </w:r>
          </w:p>
        </w:tc>
      </w:tr>
      <w:tr w:rsidR="00287E7B" w:rsidRPr="00265F47" w14:paraId="217C113E" w14:textId="77777777" w:rsidTr="007B484B">
        <w:trPr>
          <w:trHeight w:hRule="exact" w:val="253"/>
        </w:trPr>
        <w:tc>
          <w:tcPr>
            <w:tcW w:w="4499" w:type="dxa"/>
          </w:tcPr>
          <w:p w14:paraId="7C96EBBB" w14:textId="77777777" w:rsidR="00287E7B" w:rsidRPr="00265F47" w:rsidRDefault="00287E7B" w:rsidP="007B484B">
            <w:pPr>
              <w:pStyle w:val="TableParagraph"/>
              <w:tabs>
                <w:tab w:val="left" w:pos="284"/>
                <w:tab w:val="left" w:pos="567"/>
                <w:tab w:val="left" w:pos="1134"/>
                <w:tab w:val="left" w:pos="9757"/>
              </w:tabs>
              <w:ind w:right="-24"/>
              <w:rPr>
                <w:rFonts w:ascii="Times New Roman" w:hAnsi="Times New Roman" w:cs="Times New Roman"/>
                <w:sz w:val="24"/>
                <w:szCs w:val="24"/>
              </w:rPr>
            </w:pPr>
            <w:r w:rsidRPr="00265F47">
              <w:rPr>
                <w:rFonts w:ascii="Times New Roman" w:eastAsia="Times New Roman" w:hAnsi="Times New Roman" w:cs="Times New Roman"/>
                <w:spacing w:val="-1"/>
                <w:sz w:val="24"/>
                <w:szCs w:val="24"/>
              </w:rPr>
              <w:t xml:space="preserve">Total number </w:t>
            </w:r>
            <w:r w:rsidRPr="00265F47">
              <w:rPr>
                <w:rFonts w:ascii="Times New Roman" w:eastAsia="Times New Roman" w:hAnsi="Times New Roman" w:cs="Times New Roman"/>
                <w:sz w:val="24"/>
                <w:szCs w:val="24"/>
              </w:rPr>
              <w:t xml:space="preserve">of </w:t>
            </w:r>
            <w:r w:rsidRPr="00265F47">
              <w:rPr>
                <w:rFonts w:ascii="Times New Roman" w:eastAsia="Times New Roman" w:hAnsi="Times New Roman" w:cs="Times New Roman"/>
                <w:spacing w:val="-1"/>
                <w:sz w:val="24"/>
                <w:szCs w:val="24"/>
              </w:rPr>
              <w:t>standards reviewed</w:t>
            </w:r>
          </w:p>
        </w:tc>
        <w:tc>
          <w:tcPr>
            <w:tcW w:w="1482" w:type="dxa"/>
          </w:tcPr>
          <w:p w14:paraId="44DE5BFF" w14:textId="77777777" w:rsidR="00287E7B" w:rsidRPr="00E84043" w:rsidRDefault="00D349F3" w:rsidP="007B484B">
            <w:pPr>
              <w:pStyle w:val="TableParagraph"/>
              <w:tabs>
                <w:tab w:val="left" w:pos="284"/>
                <w:tab w:val="left" w:pos="567"/>
                <w:tab w:val="left" w:pos="1134"/>
                <w:tab w:val="left" w:pos="9757"/>
              </w:tabs>
              <w:ind w:right="-24"/>
              <w:jc w:val="center"/>
              <w:rPr>
                <w:rFonts w:ascii="Times New Roman" w:hAnsi="Times New Roman" w:cs="Times New Roman"/>
                <w:sz w:val="24"/>
                <w:szCs w:val="24"/>
              </w:rPr>
            </w:pPr>
            <w:r w:rsidRPr="00E84043">
              <w:rPr>
                <w:rFonts w:ascii="Times New Roman" w:hAnsi="Times New Roman" w:cs="Times New Roman"/>
                <w:sz w:val="24"/>
                <w:szCs w:val="24"/>
              </w:rPr>
              <w:t>214</w:t>
            </w:r>
          </w:p>
        </w:tc>
      </w:tr>
      <w:tr w:rsidR="00287E7B" w:rsidRPr="00FA3825" w14:paraId="2D1BA275" w14:textId="77777777" w:rsidTr="007B484B">
        <w:trPr>
          <w:trHeight w:hRule="exact" w:val="253"/>
        </w:trPr>
        <w:tc>
          <w:tcPr>
            <w:tcW w:w="4499" w:type="dxa"/>
          </w:tcPr>
          <w:p w14:paraId="2FAE3591" w14:textId="77777777" w:rsidR="00287E7B" w:rsidRPr="00265F47" w:rsidRDefault="00287E7B" w:rsidP="007B484B">
            <w:pPr>
              <w:pStyle w:val="TableParagraph"/>
              <w:tabs>
                <w:tab w:val="left" w:pos="284"/>
                <w:tab w:val="left" w:pos="567"/>
                <w:tab w:val="left" w:pos="1134"/>
                <w:tab w:val="left" w:pos="9757"/>
              </w:tabs>
              <w:ind w:right="-24"/>
              <w:rPr>
                <w:rFonts w:ascii="Times New Roman" w:hAnsi="Times New Roman" w:cs="Times New Roman"/>
                <w:sz w:val="24"/>
                <w:szCs w:val="24"/>
              </w:rPr>
            </w:pPr>
            <w:r w:rsidRPr="00265F47">
              <w:rPr>
                <w:rFonts w:ascii="Times New Roman" w:eastAsia="Times New Roman" w:hAnsi="Times New Roman" w:cs="Times New Roman"/>
                <w:spacing w:val="-1"/>
                <w:sz w:val="24"/>
                <w:szCs w:val="24"/>
              </w:rPr>
              <w:t>Standards reaffirmed</w:t>
            </w:r>
          </w:p>
        </w:tc>
        <w:tc>
          <w:tcPr>
            <w:tcW w:w="1482" w:type="dxa"/>
          </w:tcPr>
          <w:p w14:paraId="4949BE70" w14:textId="77777777" w:rsidR="00287E7B" w:rsidRPr="00E84043" w:rsidRDefault="00D349F3" w:rsidP="007B484B">
            <w:pPr>
              <w:pStyle w:val="TableParagraph"/>
              <w:tabs>
                <w:tab w:val="left" w:pos="284"/>
                <w:tab w:val="left" w:pos="567"/>
                <w:tab w:val="left" w:pos="1134"/>
                <w:tab w:val="left" w:pos="9757"/>
              </w:tabs>
              <w:ind w:right="-24"/>
              <w:jc w:val="center"/>
              <w:rPr>
                <w:rFonts w:ascii="Times New Roman" w:hAnsi="Times New Roman" w:cs="Times New Roman"/>
                <w:sz w:val="24"/>
                <w:szCs w:val="24"/>
              </w:rPr>
            </w:pPr>
            <w:r w:rsidRPr="00E84043">
              <w:rPr>
                <w:rFonts w:ascii="Times New Roman" w:hAnsi="Times New Roman" w:cs="Times New Roman"/>
                <w:sz w:val="24"/>
                <w:szCs w:val="24"/>
              </w:rPr>
              <w:t>210</w:t>
            </w:r>
          </w:p>
        </w:tc>
      </w:tr>
    </w:tbl>
    <w:p w14:paraId="18343F31" w14:textId="77777777" w:rsidR="00287E7B" w:rsidRPr="00FA3825" w:rsidRDefault="00287E7B" w:rsidP="00287E7B">
      <w:pPr>
        <w:tabs>
          <w:tab w:val="left" w:pos="284"/>
          <w:tab w:val="left" w:pos="567"/>
          <w:tab w:val="left" w:pos="1134"/>
          <w:tab w:val="left" w:pos="4590"/>
          <w:tab w:val="left" w:pos="9757"/>
        </w:tabs>
        <w:spacing w:after="0"/>
        <w:ind w:right="-24"/>
        <w:rPr>
          <w:rFonts w:ascii="Times New Roman" w:hAnsi="Times New Roman" w:cs="Times New Roman"/>
          <w:sz w:val="24"/>
          <w:szCs w:val="24"/>
        </w:rPr>
      </w:pPr>
      <w:r w:rsidRPr="00FA3825">
        <w:rPr>
          <w:rFonts w:ascii="Times New Roman" w:hAnsi="Times New Roman" w:cs="Times New Roman"/>
          <w:sz w:val="24"/>
          <w:szCs w:val="24"/>
        </w:rPr>
        <w:tab/>
      </w:r>
    </w:p>
    <w:p w14:paraId="276908BA" w14:textId="77777777" w:rsidR="00287E7B" w:rsidRPr="00FA3825" w:rsidRDefault="00287E7B" w:rsidP="00287E7B">
      <w:pPr>
        <w:tabs>
          <w:tab w:val="left" w:pos="284"/>
          <w:tab w:val="left" w:pos="567"/>
          <w:tab w:val="left" w:pos="1134"/>
          <w:tab w:val="left" w:pos="9757"/>
        </w:tabs>
        <w:spacing w:after="0"/>
        <w:ind w:right="-24"/>
        <w:jc w:val="center"/>
        <w:rPr>
          <w:rFonts w:ascii="Times New Roman" w:hAnsi="Times New Roman" w:cs="Times New Roman"/>
          <w:b/>
          <w:i/>
          <w:spacing w:val="-1"/>
          <w:sz w:val="24"/>
          <w:szCs w:val="24"/>
        </w:rPr>
      </w:pPr>
      <w:r w:rsidRPr="00ED500C">
        <w:rPr>
          <w:rFonts w:ascii="Times New Roman" w:hAnsi="Times New Roman" w:cs="Times New Roman"/>
          <w:b/>
          <w:i/>
          <w:spacing w:val="-1"/>
          <w:sz w:val="24"/>
          <w:szCs w:val="24"/>
        </w:rPr>
        <w:t xml:space="preserve">The Council </w:t>
      </w:r>
      <w:r w:rsidRPr="00ED500C">
        <w:rPr>
          <w:rFonts w:ascii="Times New Roman" w:hAnsi="Times New Roman" w:cs="Times New Roman"/>
          <w:b/>
          <w:i/>
          <w:sz w:val="24"/>
          <w:szCs w:val="24"/>
        </w:rPr>
        <w:t xml:space="preserve">may </w:t>
      </w:r>
      <w:r w:rsidRPr="00ED500C">
        <w:rPr>
          <w:rFonts w:ascii="Times New Roman" w:hAnsi="Times New Roman" w:cs="Times New Roman"/>
          <w:b/>
          <w:i/>
          <w:spacing w:val="-1"/>
          <w:sz w:val="24"/>
          <w:szCs w:val="24"/>
        </w:rPr>
        <w:t>NOTE.</w:t>
      </w:r>
    </w:p>
    <w:p w14:paraId="03809DD1" w14:textId="77777777" w:rsidR="00263412" w:rsidRPr="00FA3825" w:rsidRDefault="00263412" w:rsidP="002C78B3">
      <w:pPr>
        <w:tabs>
          <w:tab w:val="left" w:pos="284"/>
          <w:tab w:val="left" w:pos="567"/>
          <w:tab w:val="left" w:pos="1134"/>
          <w:tab w:val="left" w:pos="9757"/>
        </w:tabs>
        <w:spacing w:after="0"/>
        <w:ind w:right="-24"/>
        <w:jc w:val="both"/>
        <w:rPr>
          <w:rFonts w:ascii="Times New Roman" w:hAnsi="Times New Roman" w:cs="Times New Roman"/>
          <w:bCs/>
          <w:iCs/>
          <w:spacing w:val="-1"/>
          <w:sz w:val="24"/>
          <w:szCs w:val="24"/>
        </w:rPr>
      </w:pPr>
    </w:p>
    <w:p w14:paraId="78331105" w14:textId="77777777" w:rsidR="00287E7B" w:rsidRPr="00FA3825" w:rsidRDefault="0043447A" w:rsidP="00582735">
      <w:pPr>
        <w:tabs>
          <w:tab w:val="left" w:pos="284"/>
          <w:tab w:val="left" w:pos="567"/>
          <w:tab w:val="left" w:pos="1134"/>
          <w:tab w:val="left" w:pos="9757"/>
        </w:tabs>
        <w:spacing w:after="0"/>
        <w:ind w:right="-24"/>
        <w:jc w:val="both"/>
        <w:rPr>
          <w:rFonts w:ascii="Times New Roman" w:hAnsi="Times New Roman" w:cs="Times New Roman"/>
          <w:b/>
          <w:iCs/>
          <w:spacing w:val="-1"/>
          <w:sz w:val="24"/>
          <w:szCs w:val="24"/>
        </w:rPr>
      </w:pPr>
      <w:r>
        <w:rPr>
          <w:rFonts w:ascii="Times New Roman" w:hAnsi="Times New Roman" w:cs="Times New Roman"/>
          <w:b/>
          <w:iCs/>
          <w:spacing w:val="-1"/>
          <w:sz w:val="24"/>
          <w:szCs w:val="24"/>
        </w:rPr>
        <w:t>8</w:t>
      </w:r>
      <w:r w:rsidR="00287E7B" w:rsidRPr="00FA3825">
        <w:rPr>
          <w:rFonts w:ascii="Times New Roman" w:hAnsi="Times New Roman" w:cs="Times New Roman"/>
          <w:b/>
          <w:iCs/>
          <w:spacing w:val="-1"/>
          <w:sz w:val="24"/>
          <w:szCs w:val="24"/>
        </w:rPr>
        <w:t>.</w:t>
      </w:r>
      <w:r w:rsidR="007867CA">
        <w:rPr>
          <w:rFonts w:ascii="Times New Roman" w:hAnsi="Times New Roman" w:cs="Times New Roman"/>
          <w:b/>
          <w:iCs/>
          <w:spacing w:val="-1"/>
          <w:sz w:val="24"/>
          <w:szCs w:val="24"/>
        </w:rPr>
        <w:t>5</w:t>
      </w:r>
      <w:r w:rsidR="00287E7B" w:rsidRPr="00FA3825">
        <w:rPr>
          <w:rFonts w:ascii="Times New Roman" w:hAnsi="Times New Roman" w:cs="Times New Roman"/>
          <w:b/>
          <w:iCs/>
          <w:spacing w:val="-1"/>
          <w:sz w:val="24"/>
          <w:szCs w:val="24"/>
        </w:rPr>
        <w:t xml:space="preserve"> Major and Important Work carried out by Sectional Committees since the last CHDC Meeting</w:t>
      </w:r>
    </w:p>
    <w:p w14:paraId="5A20F290" w14:textId="77777777" w:rsidR="00287E7B" w:rsidRPr="00FA3825" w:rsidRDefault="00287E7B" w:rsidP="00287E7B">
      <w:pPr>
        <w:tabs>
          <w:tab w:val="left" w:pos="284"/>
          <w:tab w:val="left" w:pos="567"/>
          <w:tab w:val="left" w:pos="1134"/>
          <w:tab w:val="left" w:pos="9757"/>
        </w:tabs>
        <w:spacing w:after="0"/>
        <w:ind w:right="-24"/>
        <w:rPr>
          <w:rFonts w:ascii="Times New Roman" w:hAnsi="Times New Roman" w:cs="Times New Roman"/>
          <w:sz w:val="24"/>
          <w:szCs w:val="24"/>
        </w:rPr>
      </w:pPr>
    </w:p>
    <w:p w14:paraId="3D0660FE" w14:textId="77777777" w:rsidR="00287E7B" w:rsidRDefault="00287E7B" w:rsidP="00287E7B">
      <w:pPr>
        <w:tabs>
          <w:tab w:val="left" w:pos="284"/>
          <w:tab w:val="left" w:pos="567"/>
          <w:tab w:val="left" w:pos="1134"/>
          <w:tab w:val="left" w:pos="9757"/>
        </w:tabs>
        <w:spacing w:after="0"/>
        <w:ind w:right="-24"/>
        <w:jc w:val="both"/>
        <w:rPr>
          <w:rFonts w:ascii="Times New Roman" w:hAnsi="Times New Roman" w:cs="Times New Roman"/>
          <w:sz w:val="24"/>
          <w:szCs w:val="24"/>
        </w:rPr>
      </w:pPr>
      <w:r w:rsidRPr="00FA6832">
        <w:rPr>
          <w:rFonts w:ascii="Times New Roman" w:hAnsi="Times New Roman" w:cs="Times New Roman"/>
          <w:sz w:val="24"/>
          <w:szCs w:val="24"/>
        </w:rPr>
        <w:t>Generally, the important activities taken by all sectional committees under CHDC are informed to Division Council during the meeting of Division Council.</w:t>
      </w:r>
      <w:r w:rsidR="00375EA5" w:rsidRPr="00FA6832">
        <w:rPr>
          <w:rFonts w:ascii="Times New Roman" w:hAnsi="Times New Roman" w:cs="Times New Roman"/>
          <w:sz w:val="24"/>
          <w:szCs w:val="24"/>
        </w:rPr>
        <w:t xml:space="preserve">  The important activity of CHD during this period is given below:</w:t>
      </w:r>
    </w:p>
    <w:p w14:paraId="38C3D295" w14:textId="77777777" w:rsidR="00A9286A" w:rsidRDefault="00A9286A" w:rsidP="00287E7B">
      <w:pPr>
        <w:tabs>
          <w:tab w:val="left" w:pos="284"/>
          <w:tab w:val="left" w:pos="567"/>
          <w:tab w:val="left" w:pos="1134"/>
          <w:tab w:val="left" w:pos="9757"/>
        </w:tabs>
        <w:spacing w:after="0"/>
        <w:ind w:right="-24"/>
        <w:jc w:val="both"/>
        <w:rPr>
          <w:rFonts w:ascii="Times New Roman" w:hAnsi="Times New Roman" w:cs="Times New Roman"/>
          <w:sz w:val="24"/>
          <w:szCs w:val="24"/>
        </w:rPr>
      </w:pPr>
    </w:p>
    <w:p w14:paraId="4B725D98" w14:textId="4601EB6B" w:rsidR="00A9286A" w:rsidRDefault="008A2388" w:rsidP="00F1672A">
      <w:pPr>
        <w:tabs>
          <w:tab w:val="left" w:pos="284"/>
          <w:tab w:val="left" w:pos="567"/>
          <w:tab w:val="left" w:pos="1134"/>
          <w:tab w:val="left" w:pos="9757"/>
        </w:tabs>
        <w:spacing w:after="0"/>
        <w:ind w:right="-24"/>
        <w:jc w:val="both"/>
        <w:rPr>
          <w:rFonts w:ascii="Times New Roman" w:hAnsi="Times New Roman" w:cs="Times New Roman"/>
          <w:b/>
          <w:bCs/>
          <w:sz w:val="24"/>
          <w:szCs w:val="24"/>
        </w:rPr>
      </w:pPr>
      <w:r>
        <w:rPr>
          <w:rFonts w:ascii="Times New Roman" w:hAnsi="Times New Roman" w:cs="Times New Roman"/>
          <w:b/>
          <w:bCs/>
          <w:sz w:val="24"/>
          <w:szCs w:val="24"/>
        </w:rPr>
        <w:t xml:space="preserve">8.5.1 </w:t>
      </w:r>
      <w:r w:rsidR="00254D29">
        <w:rPr>
          <w:rFonts w:ascii="Times New Roman" w:hAnsi="Times New Roman" w:cs="Times New Roman"/>
          <w:b/>
          <w:bCs/>
          <w:sz w:val="24"/>
          <w:szCs w:val="24"/>
        </w:rPr>
        <w:t xml:space="preserve">   </w:t>
      </w:r>
      <w:r w:rsidR="00F1672A">
        <w:rPr>
          <w:rFonts w:ascii="Times New Roman" w:hAnsi="Times New Roman" w:cs="Times New Roman"/>
          <w:b/>
          <w:bCs/>
          <w:sz w:val="24"/>
          <w:szCs w:val="24"/>
        </w:rPr>
        <w:t>23</w:t>
      </w:r>
      <w:r w:rsidR="00F1672A" w:rsidRPr="00F1672A">
        <w:rPr>
          <w:rFonts w:ascii="Times New Roman" w:hAnsi="Times New Roman" w:cs="Times New Roman"/>
          <w:b/>
          <w:bCs/>
          <w:sz w:val="24"/>
          <w:szCs w:val="24"/>
          <w:vertAlign w:val="superscript"/>
        </w:rPr>
        <w:t>rd</w:t>
      </w:r>
      <w:r w:rsidR="00F1672A">
        <w:rPr>
          <w:rFonts w:ascii="Times New Roman" w:hAnsi="Times New Roman" w:cs="Times New Roman"/>
          <w:b/>
          <w:bCs/>
          <w:sz w:val="24"/>
          <w:szCs w:val="24"/>
        </w:rPr>
        <w:t xml:space="preserve"> Plenary meet</w:t>
      </w:r>
      <w:r w:rsidR="004357EB">
        <w:rPr>
          <w:rFonts w:ascii="Times New Roman" w:hAnsi="Times New Roman" w:cs="Times New Roman"/>
          <w:b/>
          <w:bCs/>
          <w:sz w:val="24"/>
          <w:szCs w:val="24"/>
        </w:rPr>
        <w:t>i</w:t>
      </w:r>
      <w:r w:rsidR="00F1672A">
        <w:rPr>
          <w:rFonts w:ascii="Times New Roman" w:hAnsi="Times New Roman" w:cs="Times New Roman"/>
          <w:b/>
          <w:bCs/>
          <w:sz w:val="24"/>
          <w:szCs w:val="24"/>
        </w:rPr>
        <w:t>ng of ISO/TC 216 and its WGs</w:t>
      </w:r>
    </w:p>
    <w:p w14:paraId="7D7D6449" w14:textId="77777777" w:rsidR="00F1672A" w:rsidRDefault="00F1672A" w:rsidP="00F1672A">
      <w:pPr>
        <w:tabs>
          <w:tab w:val="left" w:pos="284"/>
          <w:tab w:val="left" w:pos="567"/>
          <w:tab w:val="left" w:pos="1134"/>
          <w:tab w:val="left" w:pos="9757"/>
        </w:tabs>
        <w:spacing w:after="0"/>
        <w:ind w:right="-24"/>
        <w:jc w:val="both"/>
        <w:rPr>
          <w:rFonts w:ascii="Times New Roman" w:hAnsi="Times New Roman" w:cs="Times New Roman"/>
          <w:b/>
          <w:bCs/>
          <w:sz w:val="24"/>
          <w:szCs w:val="24"/>
        </w:rPr>
      </w:pPr>
    </w:p>
    <w:p w14:paraId="4E7D3D14" w14:textId="77777777" w:rsidR="004357EB" w:rsidRPr="004357EB" w:rsidRDefault="004357EB" w:rsidP="00F1672A">
      <w:pPr>
        <w:tabs>
          <w:tab w:val="left" w:pos="284"/>
          <w:tab w:val="left" w:pos="567"/>
          <w:tab w:val="left" w:pos="1134"/>
          <w:tab w:val="left" w:pos="9757"/>
        </w:tabs>
        <w:spacing w:after="0"/>
        <w:ind w:right="-24"/>
        <w:jc w:val="both"/>
        <w:rPr>
          <w:rFonts w:ascii="Times New Roman" w:hAnsi="Times New Roman" w:cs="Times New Roman"/>
          <w:b/>
          <w:bCs/>
          <w:sz w:val="24"/>
          <w:szCs w:val="24"/>
        </w:rPr>
      </w:pPr>
      <w:r>
        <w:rPr>
          <w:rFonts w:ascii="Times New Roman" w:hAnsi="Times New Roman" w:cs="Times New Roman"/>
          <w:sz w:val="24"/>
          <w:szCs w:val="24"/>
        </w:rPr>
        <w:t xml:space="preserve">23rd Plenary meeting of ISO/TC 216 and its WGs was held during 27-29 February 2024 at Madrid, Italy.  </w:t>
      </w:r>
      <w:r w:rsidRPr="004357EB">
        <w:rPr>
          <w:rFonts w:ascii="Times New Roman" w:hAnsi="Times New Roman" w:cs="Times New Roman"/>
          <w:sz w:val="24"/>
          <w:szCs w:val="24"/>
        </w:rPr>
        <w:t>Dr. B.N Das (Chairperson CHD 19) , Mr. Aditya Prakash Sharma (Member CHD 19</w:t>
      </w:r>
      <w:r>
        <w:rPr>
          <w:rFonts w:ascii="Times New Roman" w:hAnsi="Times New Roman" w:cs="Times New Roman"/>
          <w:sz w:val="24"/>
          <w:szCs w:val="24"/>
        </w:rPr>
        <w:t xml:space="preserve">),Shri Ajay K Lal,Sc-F and HCHD and </w:t>
      </w:r>
      <w:r w:rsidRPr="004357EB">
        <w:rPr>
          <w:rFonts w:ascii="Times New Roman" w:hAnsi="Times New Roman" w:cs="Times New Roman"/>
          <w:sz w:val="24"/>
          <w:szCs w:val="24"/>
        </w:rPr>
        <w:t>Ms Preeti Prabha,</w:t>
      </w:r>
      <w:r>
        <w:rPr>
          <w:rFonts w:ascii="Times New Roman" w:hAnsi="Times New Roman" w:cs="Times New Roman"/>
          <w:sz w:val="24"/>
          <w:szCs w:val="24"/>
        </w:rPr>
        <w:t>Sc-C physically attended the meeting, outcome of which is given below:</w:t>
      </w:r>
    </w:p>
    <w:p w14:paraId="359D0C25" w14:textId="77777777" w:rsidR="004357EB" w:rsidRPr="004357EB" w:rsidRDefault="004357EB" w:rsidP="00F1672A">
      <w:pPr>
        <w:tabs>
          <w:tab w:val="left" w:pos="284"/>
          <w:tab w:val="left" w:pos="567"/>
          <w:tab w:val="left" w:pos="1134"/>
          <w:tab w:val="left" w:pos="9757"/>
        </w:tabs>
        <w:spacing w:after="0"/>
        <w:ind w:right="-24"/>
        <w:jc w:val="both"/>
        <w:rPr>
          <w:rFonts w:ascii="Times New Roman" w:hAnsi="Times New Roman" w:cs="Times New Roman"/>
          <w:b/>
          <w:bCs/>
          <w:sz w:val="24"/>
          <w:szCs w:val="24"/>
        </w:rPr>
      </w:pPr>
    </w:p>
    <w:p w14:paraId="64E7C626" w14:textId="4546F6B9" w:rsidR="004357EB" w:rsidRPr="00F26B27" w:rsidRDefault="005B2AD6" w:rsidP="00F1672A">
      <w:pPr>
        <w:tabs>
          <w:tab w:val="left" w:pos="284"/>
          <w:tab w:val="left" w:pos="567"/>
          <w:tab w:val="left" w:pos="1134"/>
          <w:tab w:val="left" w:pos="9757"/>
        </w:tabs>
        <w:spacing w:after="0"/>
        <w:ind w:right="-24"/>
        <w:jc w:val="both"/>
        <w:rPr>
          <w:rFonts w:ascii="Times New Roman" w:hAnsi="Times New Roman" w:cs="Times New Roman"/>
          <w:sz w:val="24"/>
          <w:szCs w:val="24"/>
        </w:rPr>
      </w:pPr>
      <w:r w:rsidRPr="00F26B27">
        <w:rPr>
          <w:rFonts w:ascii="Times New Roman" w:hAnsi="Times New Roman" w:cs="Times New Roman"/>
          <w:b/>
          <w:bCs/>
          <w:sz w:val="24"/>
          <w:szCs w:val="24"/>
        </w:rPr>
        <w:t xml:space="preserve">8.5.1.1  </w:t>
      </w:r>
      <w:r w:rsidR="004357EB" w:rsidRPr="00F26B27">
        <w:rPr>
          <w:rFonts w:ascii="Times New Roman" w:hAnsi="Times New Roman" w:cs="Times New Roman"/>
          <w:b/>
          <w:bCs/>
          <w:sz w:val="24"/>
          <w:szCs w:val="24"/>
        </w:rPr>
        <w:t>ISO/TC 216/WG 2 and ISO/TC 216/WG 3 Meeting on 27 February 2024</w:t>
      </w:r>
      <w:r w:rsidR="004357EB" w:rsidRPr="00F26B27">
        <w:rPr>
          <w:rFonts w:ascii="Times New Roman" w:hAnsi="Times New Roman" w:cs="Times New Roman"/>
          <w:sz w:val="24"/>
          <w:szCs w:val="24"/>
        </w:rPr>
        <w:t xml:space="preserve"> - Comments provided on ISO/DIS 16179, ISO/DIS 20686 and NWIP/WD 23777 were discussed under WG 2. Comments provided on ISO/DIS 19952 were discussed under WG 3.</w:t>
      </w:r>
      <w:r w:rsidR="00F26B27" w:rsidRPr="00F26B27">
        <w:rPr>
          <w:rFonts w:ascii="Times New Roman" w:hAnsi="Times New Roman" w:cs="Times New Roman"/>
          <w:sz w:val="24"/>
          <w:szCs w:val="24"/>
        </w:rPr>
        <w:t xml:space="preserve">  Most of the comments provided </w:t>
      </w:r>
      <w:r w:rsidR="00F26B27" w:rsidRPr="00F26B27">
        <w:rPr>
          <w:rFonts w:ascii="Times New Roman" w:hAnsi="Times New Roman" w:cs="Times New Roman"/>
          <w:sz w:val="24"/>
          <w:szCs w:val="24"/>
        </w:rPr>
        <w:lastRenderedPageBreak/>
        <w:t>by India accepted during the meeting, which played a crucial role in advocating for India’s interests and perspectives in the standardization process of footwear.</w:t>
      </w:r>
      <w:r w:rsidR="00091A62" w:rsidRPr="00F26B27">
        <w:rPr>
          <w:rFonts w:ascii="Times New Roman" w:hAnsi="Times New Roman" w:cs="Times New Roman"/>
          <w:sz w:val="24"/>
          <w:szCs w:val="24"/>
        </w:rPr>
        <w:t xml:space="preserve"> </w:t>
      </w:r>
    </w:p>
    <w:p w14:paraId="2AA9906C" w14:textId="77777777" w:rsidR="005B2AD6" w:rsidRPr="00F26B27" w:rsidRDefault="005B2AD6" w:rsidP="00F1672A">
      <w:pPr>
        <w:tabs>
          <w:tab w:val="left" w:pos="284"/>
          <w:tab w:val="left" w:pos="567"/>
          <w:tab w:val="left" w:pos="1134"/>
          <w:tab w:val="left" w:pos="9757"/>
        </w:tabs>
        <w:spacing w:after="0"/>
        <w:ind w:right="-24"/>
        <w:jc w:val="both"/>
        <w:rPr>
          <w:rFonts w:ascii="Times New Roman" w:hAnsi="Times New Roman" w:cs="Times New Roman"/>
          <w:sz w:val="24"/>
          <w:szCs w:val="24"/>
        </w:rPr>
      </w:pPr>
    </w:p>
    <w:p w14:paraId="4616594C" w14:textId="320ABB22" w:rsidR="005B2AD6" w:rsidRPr="00F26B27" w:rsidRDefault="005B2AD6" w:rsidP="00F1672A">
      <w:pPr>
        <w:tabs>
          <w:tab w:val="left" w:pos="284"/>
          <w:tab w:val="left" w:pos="567"/>
          <w:tab w:val="left" w:pos="1134"/>
          <w:tab w:val="left" w:pos="9757"/>
        </w:tabs>
        <w:spacing w:after="0"/>
        <w:ind w:right="-24"/>
        <w:jc w:val="both"/>
        <w:rPr>
          <w:rFonts w:ascii="Times New Roman" w:hAnsi="Times New Roman" w:cs="Times New Roman"/>
          <w:sz w:val="24"/>
          <w:szCs w:val="24"/>
        </w:rPr>
      </w:pPr>
      <w:r w:rsidRPr="00F26B27">
        <w:rPr>
          <w:rFonts w:ascii="Times New Roman" w:hAnsi="Times New Roman" w:cs="Times New Roman"/>
          <w:b/>
          <w:bCs/>
          <w:sz w:val="24"/>
          <w:szCs w:val="24"/>
        </w:rPr>
        <w:t xml:space="preserve">8.5.1.2 ISO/TC 216/WG 1 and ISO/TC 216/WG 5 Meeting on 28 February 2024 - </w:t>
      </w:r>
      <w:r w:rsidRPr="00F26B27">
        <w:rPr>
          <w:rFonts w:ascii="Times New Roman" w:hAnsi="Times New Roman" w:cs="Times New Roman"/>
          <w:sz w:val="24"/>
          <w:szCs w:val="24"/>
        </w:rPr>
        <w:t>Comments provided on ISO/DIS 20358, ISO/DIS 20939,ISO/DIS 20952,ISO/DIS 20961,ISO/DIS 20995 and ISO /DIS 23889 were discussed under WG 1. Comments provided on ISO/DIS 16187 were discussed under WG 5.</w:t>
      </w:r>
      <w:r w:rsidR="00F26B27" w:rsidRPr="00F26B27">
        <w:rPr>
          <w:rFonts w:ascii="Times New Roman" w:hAnsi="Times New Roman" w:cs="Times New Roman"/>
          <w:sz w:val="24"/>
          <w:szCs w:val="24"/>
        </w:rPr>
        <w:t xml:space="preserve"> Most of the comments provided by India accepted during the meeting, which played a crucial role in advocating for India’s interests and perspectives in the standardization process of footwear. </w:t>
      </w:r>
    </w:p>
    <w:p w14:paraId="626C9F2F" w14:textId="77777777" w:rsidR="005B2AD6" w:rsidRDefault="005B2AD6" w:rsidP="00F1672A">
      <w:pPr>
        <w:tabs>
          <w:tab w:val="left" w:pos="284"/>
          <w:tab w:val="left" w:pos="567"/>
          <w:tab w:val="left" w:pos="1134"/>
          <w:tab w:val="left" w:pos="9757"/>
        </w:tabs>
        <w:spacing w:after="0"/>
        <w:ind w:right="-24"/>
        <w:jc w:val="both"/>
        <w:rPr>
          <w:rFonts w:ascii="Times New Roman" w:hAnsi="Times New Roman" w:cs="Times New Roman"/>
          <w:b/>
          <w:bCs/>
          <w:sz w:val="24"/>
          <w:szCs w:val="24"/>
        </w:rPr>
      </w:pPr>
    </w:p>
    <w:p w14:paraId="7C23C176" w14:textId="77777777" w:rsidR="004357EB" w:rsidRPr="00091A62" w:rsidRDefault="005B2AD6" w:rsidP="00F1672A">
      <w:pPr>
        <w:tabs>
          <w:tab w:val="left" w:pos="284"/>
          <w:tab w:val="left" w:pos="567"/>
          <w:tab w:val="left" w:pos="1134"/>
          <w:tab w:val="left" w:pos="9757"/>
        </w:tabs>
        <w:spacing w:after="0"/>
        <w:ind w:right="-24"/>
        <w:jc w:val="both"/>
        <w:rPr>
          <w:rFonts w:ascii="Times New Roman" w:hAnsi="Times New Roman" w:cs="Times New Roman"/>
          <w:sz w:val="24"/>
          <w:szCs w:val="24"/>
        </w:rPr>
      </w:pPr>
      <w:r w:rsidRPr="00091A62">
        <w:rPr>
          <w:rFonts w:ascii="Times New Roman" w:hAnsi="Times New Roman" w:cs="Times New Roman"/>
          <w:b/>
          <w:bCs/>
          <w:sz w:val="24"/>
          <w:szCs w:val="24"/>
        </w:rPr>
        <w:t xml:space="preserve">8.5.1.3 ISO/TC 216 </w:t>
      </w:r>
      <w:r w:rsidR="006834AF" w:rsidRPr="00091A62">
        <w:rPr>
          <w:rFonts w:ascii="Times New Roman" w:hAnsi="Times New Roman" w:cs="Times New Roman"/>
          <w:b/>
          <w:bCs/>
          <w:sz w:val="24"/>
          <w:szCs w:val="24"/>
        </w:rPr>
        <w:t xml:space="preserve">meeting </w:t>
      </w:r>
      <w:r w:rsidRPr="00091A62">
        <w:rPr>
          <w:rFonts w:ascii="Times New Roman" w:hAnsi="Times New Roman" w:cs="Times New Roman"/>
          <w:b/>
          <w:bCs/>
          <w:sz w:val="24"/>
          <w:szCs w:val="24"/>
        </w:rPr>
        <w:t>on 29</w:t>
      </w:r>
      <w:r w:rsidRPr="00091A62">
        <w:rPr>
          <w:rFonts w:ascii="Times New Roman" w:hAnsi="Times New Roman" w:cs="Times New Roman"/>
          <w:b/>
          <w:bCs/>
          <w:sz w:val="24"/>
          <w:szCs w:val="24"/>
          <w:vertAlign w:val="superscript"/>
        </w:rPr>
        <w:t>th</w:t>
      </w:r>
      <w:r w:rsidRPr="00091A62">
        <w:rPr>
          <w:rFonts w:ascii="Times New Roman" w:hAnsi="Times New Roman" w:cs="Times New Roman"/>
          <w:b/>
          <w:bCs/>
          <w:sz w:val="24"/>
          <w:szCs w:val="24"/>
        </w:rPr>
        <w:t xml:space="preserve"> February 2024</w:t>
      </w:r>
      <w:r w:rsidRPr="00091A62">
        <w:rPr>
          <w:rFonts w:ascii="Times New Roman" w:hAnsi="Times New Roman" w:cs="Times New Roman"/>
          <w:sz w:val="24"/>
          <w:szCs w:val="24"/>
        </w:rPr>
        <w:t xml:space="preserve"> - Recommendations of WG 1,WG2,WG 3 and WG 5 were approved by TC 216. On the recommendation of India Member Body,ISO/TC 216 agreed to propose the revision of ISO/TC 216 scope. The scope proposed is: Standardization of test methods, terminology and performance requirements for footwear and footwear components. Excluded: footwear for professional use (already covered by ISO / TC 94) and sizing system designation and marking for boots and shoes (dealt with by ISO / TC 137).</w:t>
      </w:r>
    </w:p>
    <w:p w14:paraId="02C1C195" w14:textId="1CB3EE6A" w:rsidR="005C553C" w:rsidRDefault="005C553C" w:rsidP="005C6974">
      <w:pPr>
        <w:pStyle w:val="Heading2"/>
        <w:tabs>
          <w:tab w:val="left" w:pos="284"/>
          <w:tab w:val="left" w:pos="567"/>
          <w:tab w:val="left" w:pos="1134"/>
          <w:tab w:val="left" w:pos="9757"/>
        </w:tabs>
        <w:ind w:left="0" w:right="-24"/>
        <w:jc w:val="both"/>
        <w:rPr>
          <w:rFonts w:cs="Times New Roman"/>
          <w:spacing w:val="-1"/>
          <w:sz w:val="24"/>
          <w:szCs w:val="24"/>
        </w:rPr>
      </w:pPr>
    </w:p>
    <w:p w14:paraId="3DCE0FBB" w14:textId="637ED06D" w:rsidR="00254D29" w:rsidRDefault="00254D29" w:rsidP="00254D29">
      <w:pPr>
        <w:pStyle w:val="Heading2"/>
        <w:tabs>
          <w:tab w:val="left" w:pos="284"/>
          <w:tab w:val="left" w:pos="567"/>
          <w:tab w:val="left" w:pos="1134"/>
          <w:tab w:val="left" w:pos="9757"/>
        </w:tabs>
        <w:ind w:left="0" w:right="-24"/>
        <w:jc w:val="both"/>
        <w:rPr>
          <w:rFonts w:cs="Times New Roman"/>
          <w:spacing w:val="-1"/>
          <w:sz w:val="24"/>
          <w:szCs w:val="24"/>
        </w:rPr>
      </w:pPr>
      <w:r>
        <w:rPr>
          <w:rFonts w:cs="Times New Roman"/>
          <w:spacing w:val="-1"/>
          <w:sz w:val="24"/>
          <w:szCs w:val="24"/>
        </w:rPr>
        <w:t xml:space="preserve">8.5.2   </w:t>
      </w:r>
      <w:r>
        <w:rPr>
          <w:rFonts w:cs="Times New Roman"/>
          <w:sz w:val="24"/>
        </w:rPr>
        <w:t>C</w:t>
      </w:r>
      <w:r w:rsidRPr="00700755">
        <w:rPr>
          <w:rFonts w:cs="Times New Roman"/>
          <w:sz w:val="24"/>
        </w:rPr>
        <w:t>onvention for Deans and Heads of Departments (HoDs)</w:t>
      </w:r>
      <w:r>
        <w:rPr>
          <w:rFonts w:cs="Times New Roman"/>
          <w:sz w:val="24"/>
        </w:rPr>
        <w:t xml:space="preserve"> of MoU P</w:t>
      </w:r>
      <w:r w:rsidRPr="00700755">
        <w:rPr>
          <w:rFonts w:cs="Times New Roman"/>
          <w:sz w:val="24"/>
        </w:rPr>
        <w:t>artner institutions</w:t>
      </w:r>
    </w:p>
    <w:p w14:paraId="0D9A9B46" w14:textId="07C174BE" w:rsidR="00254D29" w:rsidRDefault="00254D29" w:rsidP="005C6974">
      <w:pPr>
        <w:pStyle w:val="Heading2"/>
        <w:tabs>
          <w:tab w:val="left" w:pos="284"/>
          <w:tab w:val="left" w:pos="567"/>
          <w:tab w:val="left" w:pos="1134"/>
          <w:tab w:val="left" w:pos="9757"/>
        </w:tabs>
        <w:ind w:left="0" w:right="-24"/>
        <w:jc w:val="both"/>
        <w:rPr>
          <w:rFonts w:cs="Times New Roman"/>
          <w:spacing w:val="-1"/>
          <w:sz w:val="24"/>
          <w:szCs w:val="24"/>
        </w:rPr>
      </w:pPr>
    </w:p>
    <w:p w14:paraId="309E5C05" w14:textId="1EFE21EF" w:rsidR="00254D29" w:rsidRDefault="00254D29" w:rsidP="00254D29">
      <w:pPr>
        <w:jc w:val="both"/>
        <w:rPr>
          <w:rFonts w:ascii="Times New Roman" w:hAnsi="Times New Roman" w:cs="Times New Roman"/>
          <w:sz w:val="24"/>
        </w:rPr>
      </w:pPr>
      <w:r>
        <w:rPr>
          <w:rFonts w:ascii="Times New Roman" w:hAnsi="Times New Roman" w:cs="Times New Roman"/>
          <w:sz w:val="24"/>
        </w:rPr>
        <w:t>BIS organized a C</w:t>
      </w:r>
      <w:r w:rsidRPr="00700755">
        <w:rPr>
          <w:rFonts w:ascii="Times New Roman" w:hAnsi="Times New Roman" w:cs="Times New Roman"/>
          <w:sz w:val="24"/>
        </w:rPr>
        <w:t>onvention for Deans and Heads of Departments (HoDs)</w:t>
      </w:r>
      <w:r>
        <w:rPr>
          <w:rFonts w:ascii="Times New Roman" w:hAnsi="Times New Roman" w:cs="Times New Roman"/>
          <w:sz w:val="24"/>
        </w:rPr>
        <w:t xml:space="preserve"> of MoU P</w:t>
      </w:r>
      <w:r w:rsidRPr="00700755">
        <w:rPr>
          <w:rFonts w:ascii="Times New Roman" w:hAnsi="Times New Roman" w:cs="Times New Roman"/>
          <w:sz w:val="24"/>
        </w:rPr>
        <w:t xml:space="preserve">artner institutions </w:t>
      </w:r>
      <w:r>
        <w:rPr>
          <w:rFonts w:ascii="Times New Roman" w:hAnsi="Times New Roman" w:cs="Times New Roman"/>
          <w:sz w:val="24"/>
        </w:rPr>
        <w:t>of</w:t>
      </w:r>
      <w:r w:rsidRPr="00700755">
        <w:rPr>
          <w:rFonts w:ascii="Times New Roman" w:hAnsi="Times New Roman" w:cs="Times New Roman"/>
          <w:sz w:val="24"/>
        </w:rPr>
        <w:t xml:space="preserve"> the Chemical Engineering and Chemistry disciplines. The event took place at Dhauladhar Heights Resort</w:t>
      </w:r>
      <w:r>
        <w:rPr>
          <w:rFonts w:ascii="Times New Roman" w:hAnsi="Times New Roman" w:cs="Times New Roman"/>
          <w:sz w:val="24"/>
        </w:rPr>
        <w:t xml:space="preserve">, </w:t>
      </w:r>
      <w:r w:rsidRPr="00700755">
        <w:rPr>
          <w:rFonts w:ascii="Times New Roman" w:hAnsi="Times New Roman" w:cs="Times New Roman"/>
          <w:sz w:val="24"/>
        </w:rPr>
        <w:t>Dhauladhar on the 23rd and 24th of August 2024.</w:t>
      </w:r>
      <w:r>
        <w:rPr>
          <w:rFonts w:ascii="Times New Roman" w:hAnsi="Times New Roman" w:cs="Times New Roman"/>
          <w:sz w:val="24"/>
        </w:rPr>
        <w:t xml:space="preserve">  The detailed report is given below:</w:t>
      </w:r>
    </w:p>
    <w:p w14:paraId="4AE94031" w14:textId="02156E68" w:rsidR="00254D29" w:rsidRDefault="00A82292" w:rsidP="00FA1FD7">
      <w:pPr>
        <w:spacing w:after="0"/>
        <w:jc w:val="center"/>
        <w:rPr>
          <w:rFonts w:ascii="Times New Roman" w:hAnsi="Times New Roman" w:cs="Times New Roman"/>
          <w:sz w:val="24"/>
        </w:rPr>
      </w:pPr>
      <w:r>
        <w:rPr>
          <w:rFonts w:ascii="Times New Roman" w:hAnsi="Times New Roman" w:cs="Times New Roman"/>
          <w:sz w:val="24"/>
        </w:rPr>
        <w:object w:dxaOrig="1541" w:dyaOrig="999" w14:anchorId="00AD02C4">
          <v:shape id="_x0000_i1028" type="#_x0000_t75" style="width:77.25pt;height:50.25pt" o:ole="">
            <v:imagedata r:id="rId156" o:title=""/>
          </v:shape>
          <o:OLEObject Type="Embed" ProgID="Package" ShapeID="_x0000_i1028" DrawAspect="Icon" ObjectID="_1787053344" r:id="rId157"/>
        </w:object>
      </w:r>
    </w:p>
    <w:p w14:paraId="6E3E54DA" w14:textId="77777777" w:rsidR="006725A8" w:rsidRPr="00FA3825" w:rsidRDefault="006725A8" w:rsidP="006725A8">
      <w:pPr>
        <w:tabs>
          <w:tab w:val="left" w:pos="284"/>
          <w:tab w:val="left" w:pos="567"/>
          <w:tab w:val="left" w:pos="1134"/>
          <w:tab w:val="left" w:pos="9757"/>
        </w:tabs>
        <w:spacing w:after="0"/>
        <w:ind w:right="-24"/>
        <w:jc w:val="center"/>
        <w:rPr>
          <w:rFonts w:ascii="Times New Roman" w:hAnsi="Times New Roman" w:cs="Times New Roman"/>
          <w:b/>
          <w:i/>
          <w:spacing w:val="-1"/>
          <w:sz w:val="24"/>
          <w:szCs w:val="24"/>
        </w:rPr>
      </w:pPr>
      <w:r w:rsidRPr="00ED500C">
        <w:rPr>
          <w:rFonts w:ascii="Times New Roman" w:hAnsi="Times New Roman" w:cs="Times New Roman"/>
          <w:b/>
          <w:i/>
          <w:spacing w:val="-1"/>
          <w:sz w:val="24"/>
          <w:szCs w:val="24"/>
        </w:rPr>
        <w:t xml:space="preserve">The Council </w:t>
      </w:r>
      <w:r w:rsidRPr="00ED500C">
        <w:rPr>
          <w:rFonts w:ascii="Times New Roman" w:hAnsi="Times New Roman" w:cs="Times New Roman"/>
          <w:b/>
          <w:i/>
          <w:sz w:val="24"/>
          <w:szCs w:val="24"/>
        </w:rPr>
        <w:t xml:space="preserve">may </w:t>
      </w:r>
      <w:r w:rsidRPr="00ED500C">
        <w:rPr>
          <w:rFonts w:ascii="Times New Roman" w:hAnsi="Times New Roman" w:cs="Times New Roman"/>
          <w:b/>
          <w:i/>
          <w:spacing w:val="-1"/>
          <w:sz w:val="24"/>
          <w:szCs w:val="24"/>
        </w:rPr>
        <w:t>NOTE.</w:t>
      </w:r>
    </w:p>
    <w:p w14:paraId="0B393512" w14:textId="77777777" w:rsidR="006725A8" w:rsidRPr="00700755" w:rsidRDefault="006725A8" w:rsidP="00FA1FD7">
      <w:pPr>
        <w:spacing w:after="0"/>
        <w:jc w:val="center"/>
        <w:rPr>
          <w:rFonts w:ascii="Times New Roman" w:hAnsi="Times New Roman" w:cs="Times New Roman"/>
          <w:sz w:val="24"/>
        </w:rPr>
      </w:pPr>
    </w:p>
    <w:p w14:paraId="5E2C3264" w14:textId="6241D293" w:rsidR="005C6974" w:rsidRPr="00FA3825" w:rsidRDefault="005C6974" w:rsidP="005C6974">
      <w:pPr>
        <w:pStyle w:val="Heading2"/>
        <w:tabs>
          <w:tab w:val="left" w:pos="284"/>
          <w:tab w:val="left" w:pos="567"/>
          <w:tab w:val="left" w:pos="1134"/>
          <w:tab w:val="left" w:pos="9757"/>
        </w:tabs>
        <w:ind w:left="0" w:right="-24"/>
        <w:jc w:val="both"/>
        <w:rPr>
          <w:rFonts w:cs="Times New Roman"/>
          <w:b w:val="0"/>
          <w:bCs w:val="0"/>
          <w:sz w:val="24"/>
          <w:szCs w:val="24"/>
        </w:rPr>
      </w:pPr>
      <w:r w:rsidRPr="00FA3825">
        <w:rPr>
          <w:rFonts w:cs="Times New Roman"/>
          <w:spacing w:val="-1"/>
          <w:sz w:val="24"/>
          <w:szCs w:val="24"/>
        </w:rPr>
        <w:t xml:space="preserve">Item </w:t>
      </w:r>
      <w:r w:rsidR="00C50236">
        <w:rPr>
          <w:rFonts w:cs="Times New Roman"/>
          <w:sz w:val="24"/>
          <w:szCs w:val="24"/>
        </w:rPr>
        <w:t xml:space="preserve">9 </w:t>
      </w:r>
      <w:r w:rsidRPr="00FA3825">
        <w:rPr>
          <w:rFonts w:cs="Times New Roman"/>
          <w:spacing w:val="3"/>
          <w:sz w:val="24"/>
          <w:szCs w:val="24"/>
        </w:rPr>
        <w:t>PROGRESS</w:t>
      </w:r>
      <w:r w:rsidRPr="00FA3825">
        <w:rPr>
          <w:rFonts w:cs="Times New Roman"/>
          <w:spacing w:val="-1"/>
          <w:sz w:val="24"/>
          <w:szCs w:val="24"/>
        </w:rPr>
        <w:t xml:space="preserve">ON </w:t>
      </w:r>
      <w:r w:rsidRPr="00FA3825">
        <w:rPr>
          <w:rFonts w:cs="Times New Roman"/>
          <w:spacing w:val="-2"/>
          <w:sz w:val="24"/>
          <w:szCs w:val="24"/>
        </w:rPr>
        <w:t xml:space="preserve">TECHNICAL </w:t>
      </w:r>
      <w:r w:rsidRPr="00FA3825">
        <w:rPr>
          <w:rFonts w:cs="Times New Roman"/>
          <w:spacing w:val="-1"/>
          <w:sz w:val="24"/>
          <w:szCs w:val="24"/>
        </w:rPr>
        <w:t xml:space="preserve">ACTIVITIES OF </w:t>
      </w:r>
      <w:r w:rsidRPr="00FA3825">
        <w:rPr>
          <w:rFonts w:cs="Times New Roman"/>
          <w:spacing w:val="-2"/>
          <w:sz w:val="24"/>
          <w:szCs w:val="24"/>
        </w:rPr>
        <w:t>CHDC - INTERNATIONAL</w:t>
      </w:r>
    </w:p>
    <w:p w14:paraId="6096082F" w14:textId="77777777" w:rsidR="005C6974" w:rsidRPr="00FA3825" w:rsidRDefault="005C6974" w:rsidP="005C6974">
      <w:pPr>
        <w:tabs>
          <w:tab w:val="left" w:pos="284"/>
          <w:tab w:val="left" w:pos="567"/>
          <w:tab w:val="left" w:pos="1134"/>
          <w:tab w:val="left" w:pos="9757"/>
        </w:tabs>
        <w:spacing w:after="0"/>
        <w:ind w:right="-24"/>
        <w:rPr>
          <w:rFonts w:ascii="Times New Roman" w:hAnsi="Times New Roman" w:cs="Times New Roman"/>
          <w:sz w:val="24"/>
          <w:szCs w:val="24"/>
        </w:rPr>
      </w:pPr>
    </w:p>
    <w:p w14:paraId="76C4EC74" w14:textId="77777777" w:rsidR="005C6974" w:rsidRPr="00FA3825" w:rsidRDefault="00C50236" w:rsidP="005C6974">
      <w:pPr>
        <w:tabs>
          <w:tab w:val="left" w:pos="284"/>
          <w:tab w:val="left" w:pos="567"/>
          <w:tab w:val="left" w:pos="1134"/>
          <w:tab w:val="left" w:pos="1517"/>
          <w:tab w:val="left" w:pos="9757"/>
        </w:tabs>
        <w:ind w:right="-24"/>
        <w:jc w:val="both"/>
        <w:rPr>
          <w:rFonts w:ascii="Times New Roman" w:hAnsi="Times New Roman" w:cs="Times New Roman"/>
          <w:sz w:val="24"/>
          <w:szCs w:val="24"/>
        </w:rPr>
      </w:pPr>
      <w:r>
        <w:rPr>
          <w:rFonts w:ascii="Times New Roman" w:hAnsi="Times New Roman" w:cs="Times New Roman"/>
          <w:b/>
          <w:spacing w:val="-1"/>
          <w:sz w:val="24"/>
          <w:szCs w:val="24"/>
        </w:rPr>
        <w:t>9</w:t>
      </w:r>
      <w:r w:rsidR="005C6974" w:rsidRPr="00FA3825">
        <w:rPr>
          <w:rFonts w:ascii="Times New Roman" w:hAnsi="Times New Roman" w:cs="Times New Roman"/>
          <w:b/>
          <w:spacing w:val="-1"/>
          <w:sz w:val="24"/>
          <w:szCs w:val="24"/>
        </w:rPr>
        <w:t>.1 ISO Activities</w:t>
      </w:r>
    </w:p>
    <w:p w14:paraId="7BB0283B" w14:textId="77777777" w:rsidR="005C6974" w:rsidRPr="00FA3825" w:rsidRDefault="00C50236" w:rsidP="005C6974">
      <w:pPr>
        <w:pStyle w:val="Heading2"/>
        <w:tabs>
          <w:tab w:val="left" w:pos="284"/>
          <w:tab w:val="left" w:pos="567"/>
          <w:tab w:val="left" w:pos="1134"/>
          <w:tab w:val="left" w:pos="1631"/>
          <w:tab w:val="left" w:pos="9757"/>
        </w:tabs>
        <w:ind w:left="0" w:right="-24"/>
        <w:jc w:val="both"/>
        <w:rPr>
          <w:rFonts w:cs="Times New Roman"/>
          <w:b w:val="0"/>
          <w:bCs w:val="0"/>
          <w:sz w:val="24"/>
          <w:szCs w:val="24"/>
        </w:rPr>
      </w:pPr>
      <w:r>
        <w:rPr>
          <w:rFonts w:cs="Times New Roman"/>
          <w:spacing w:val="-1"/>
          <w:sz w:val="24"/>
          <w:szCs w:val="24"/>
        </w:rPr>
        <w:t>9</w:t>
      </w:r>
      <w:r w:rsidR="005C6974" w:rsidRPr="00FA3825">
        <w:rPr>
          <w:rFonts w:cs="Times New Roman"/>
          <w:spacing w:val="-1"/>
          <w:sz w:val="24"/>
          <w:szCs w:val="24"/>
        </w:rPr>
        <w:t xml:space="preserve">.1.1 Secretariat/Leadership Responsibilities </w:t>
      </w:r>
      <w:r w:rsidR="005C6974" w:rsidRPr="00FA3825">
        <w:rPr>
          <w:rFonts w:cs="Times New Roman"/>
          <w:spacing w:val="-2"/>
          <w:sz w:val="24"/>
          <w:szCs w:val="24"/>
        </w:rPr>
        <w:t xml:space="preserve">of </w:t>
      </w:r>
      <w:r w:rsidR="005C6974" w:rsidRPr="00FA3825">
        <w:rPr>
          <w:rFonts w:cs="Times New Roman"/>
          <w:spacing w:val="-1"/>
          <w:sz w:val="24"/>
          <w:szCs w:val="24"/>
        </w:rPr>
        <w:t>ISO Committees/Working Groups</w:t>
      </w:r>
    </w:p>
    <w:p w14:paraId="300456A5" w14:textId="77777777" w:rsidR="005C6974" w:rsidRPr="00FA3825" w:rsidRDefault="005C6974" w:rsidP="005C6974">
      <w:pPr>
        <w:tabs>
          <w:tab w:val="left" w:pos="284"/>
          <w:tab w:val="left" w:pos="567"/>
          <w:tab w:val="left" w:pos="1134"/>
          <w:tab w:val="left" w:pos="9757"/>
        </w:tabs>
        <w:spacing w:after="0"/>
        <w:ind w:right="-24"/>
        <w:rPr>
          <w:rFonts w:ascii="Times New Roman" w:hAnsi="Times New Roman" w:cs="Times New Roman"/>
          <w:sz w:val="24"/>
          <w:szCs w:val="24"/>
        </w:rPr>
      </w:pPr>
    </w:p>
    <w:p w14:paraId="317CD17B" w14:textId="77777777" w:rsidR="005C6974" w:rsidRPr="00FA3825" w:rsidRDefault="005C6974" w:rsidP="00BC27FF">
      <w:pPr>
        <w:pStyle w:val="BodyText"/>
        <w:tabs>
          <w:tab w:val="left" w:pos="284"/>
          <w:tab w:val="left" w:pos="567"/>
          <w:tab w:val="left" w:pos="1134"/>
          <w:tab w:val="left" w:pos="9757"/>
        </w:tabs>
        <w:spacing w:line="276" w:lineRule="auto"/>
        <w:ind w:left="0" w:right="-24"/>
        <w:jc w:val="both"/>
        <w:rPr>
          <w:rFonts w:cs="Times New Roman"/>
          <w:spacing w:val="-1"/>
          <w:sz w:val="24"/>
          <w:szCs w:val="24"/>
        </w:rPr>
      </w:pPr>
      <w:r w:rsidRPr="00FA3825">
        <w:rPr>
          <w:rFonts w:cs="Times New Roman"/>
          <w:spacing w:val="-1"/>
          <w:sz w:val="24"/>
          <w:szCs w:val="24"/>
        </w:rPr>
        <w:t xml:space="preserve">International Organization </w:t>
      </w:r>
      <w:r w:rsidRPr="00FA3825">
        <w:rPr>
          <w:rFonts w:cs="Times New Roman"/>
          <w:sz w:val="24"/>
          <w:szCs w:val="24"/>
        </w:rPr>
        <w:t xml:space="preserve">for </w:t>
      </w:r>
      <w:r w:rsidRPr="00FA3825">
        <w:rPr>
          <w:rFonts w:cs="Times New Roman"/>
          <w:spacing w:val="-1"/>
          <w:sz w:val="24"/>
          <w:szCs w:val="24"/>
        </w:rPr>
        <w:t xml:space="preserve">Standardization </w:t>
      </w:r>
      <w:r w:rsidRPr="00FA3825">
        <w:rPr>
          <w:rFonts w:cs="Times New Roman"/>
          <w:spacing w:val="-2"/>
          <w:sz w:val="24"/>
          <w:szCs w:val="24"/>
        </w:rPr>
        <w:t xml:space="preserve">(ISO) </w:t>
      </w:r>
      <w:r w:rsidRPr="00FA3825">
        <w:rPr>
          <w:rFonts w:cs="Times New Roman"/>
          <w:sz w:val="24"/>
          <w:szCs w:val="24"/>
        </w:rPr>
        <w:t xml:space="preserve">is the </w:t>
      </w:r>
      <w:r w:rsidRPr="00FA3825">
        <w:rPr>
          <w:rFonts w:cs="Times New Roman"/>
          <w:spacing w:val="-1"/>
          <w:sz w:val="24"/>
          <w:szCs w:val="24"/>
        </w:rPr>
        <w:t xml:space="preserve">apex standardization </w:t>
      </w:r>
      <w:r w:rsidRPr="00FA3825">
        <w:rPr>
          <w:rFonts w:cs="Times New Roman"/>
          <w:sz w:val="24"/>
          <w:szCs w:val="24"/>
        </w:rPr>
        <w:t xml:space="preserve">body </w:t>
      </w:r>
      <w:r w:rsidRPr="00FA3825">
        <w:rPr>
          <w:rFonts w:cs="Times New Roman"/>
          <w:spacing w:val="-1"/>
          <w:sz w:val="24"/>
          <w:szCs w:val="24"/>
        </w:rPr>
        <w:t xml:space="preserve">with </w:t>
      </w:r>
      <w:r w:rsidRPr="00FA3825">
        <w:rPr>
          <w:rFonts w:cs="Times New Roman"/>
          <w:sz w:val="24"/>
          <w:szCs w:val="24"/>
        </w:rPr>
        <w:t xml:space="preserve">an </w:t>
      </w:r>
      <w:r w:rsidRPr="00FA3825">
        <w:rPr>
          <w:rFonts w:cs="Times New Roman"/>
          <w:spacing w:val="-1"/>
          <w:sz w:val="24"/>
          <w:szCs w:val="24"/>
        </w:rPr>
        <w:t xml:space="preserve">exclusive mandate </w:t>
      </w:r>
      <w:r w:rsidRPr="00FA3825">
        <w:rPr>
          <w:rFonts w:cs="Times New Roman"/>
          <w:sz w:val="24"/>
          <w:szCs w:val="24"/>
        </w:rPr>
        <w:t xml:space="preserve">to </w:t>
      </w:r>
      <w:r w:rsidRPr="00FA3825">
        <w:rPr>
          <w:rFonts w:cs="Times New Roman"/>
          <w:spacing w:val="-1"/>
          <w:sz w:val="24"/>
          <w:szCs w:val="24"/>
        </w:rPr>
        <w:t xml:space="preserve">prepare and propagate International Standards. </w:t>
      </w:r>
      <w:r w:rsidRPr="00FA3825">
        <w:rPr>
          <w:rFonts w:cs="Times New Roman"/>
          <w:sz w:val="24"/>
          <w:szCs w:val="24"/>
        </w:rPr>
        <w:t xml:space="preserve">The standard </w:t>
      </w:r>
      <w:r w:rsidRPr="00FA3825">
        <w:rPr>
          <w:rFonts w:cs="Times New Roman"/>
          <w:spacing w:val="-1"/>
          <w:sz w:val="24"/>
          <w:szCs w:val="24"/>
        </w:rPr>
        <w:t xml:space="preserve">development is carried through </w:t>
      </w:r>
      <w:r w:rsidRPr="00FA3825">
        <w:rPr>
          <w:rFonts w:cs="Times New Roman"/>
          <w:sz w:val="24"/>
          <w:szCs w:val="24"/>
        </w:rPr>
        <w:t xml:space="preserve">a </w:t>
      </w:r>
      <w:r w:rsidRPr="00FA3825">
        <w:rPr>
          <w:rFonts w:cs="Times New Roman"/>
          <w:spacing w:val="-1"/>
          <w:sz w:val="24"/>
          <w:szCs w:val="24"/>
        </w:rPr>
        <w:t xml:space="preserve">number </w:t>
      </w:r>
      <w:r w:rsidRPr="00FA3825">
        <w:rPr>
          <w:rFonts w:cs="Times New Roman"/>
          <w:sz w:val="24"/>
          <w:szCs w:val="24"/>
        </w:rPr>
        <w:t xml:space="preserve">of </w:t>
      </w:r>
      <w:r w:rsidRPr="00FA3825">
        <w:rPr>
          <w:rFonts w:cs="Times New Roman"/>
          <w:spacing w:val="-1"/>
          <w:sz w:val="24"/>
          <w:szCs w:val="24"/>
        </w:rPr>
        <w:t xml:space="preserve">technical committees </w:t>
      </w:r>
      <w:r w:rsidRPr="00FA3825">
        <w:rPr>
          <w:rFonts w:cs="Times New Roman"/>
          <w:spacing w:val="-2"/>
          <w:sz w:val="24"/>
          <w:szCs w:val="24"/>
        </w:rPr>
        <w:t xml:space="preserve">which </w:t>
      </w:r>
      <w:r w:rsidRPr="00FA3825">
        <w:rPr>
          <w:rFonts w:cs="Times New Roman"/>
          <w:sz w:val="24"/>
          <w:szCs w:val="24"/>
        </w:rPr>
        <w:t xml:space="preserve">has a </w:t>
      </w:r>
      <w:r w:rsidRPr="00FA3825">
        <w:rPr>
          <w:rFonts w:cs="Times New Roman"/>
          <w:spacing w:val="-1"/>
          <w:sz w:val="24"/>
          <w:szCs w:val="24"/>
        </w:rPr>
        <w:t xml:space="preserve">defined structure including Secretariat (held </w:t>
      </w:r>
      <w:r w:rsidRPr="00FA3825">
        <w:rPr>
          <w:rFonts w:cs="Times New Roman"/>
          <w:sz w:val="24"/>
          <w:szCs w:val="24"/>
        </w:rPr>
        <w:t xml:space="preserve">by a </w:t>
      </w:r>
      <w:r w:rsidRPr="00FA3825">
        <w:rPr>
          <w:rFonts w:cs="Times New Roman"/>
          <w:spacing w:val="-1"/>
          <w:sz w:val="24"/>
          <w:szCs w:val="24"/>
        </w:rPr>
        <w:t>member</w:t>
      </w:r>
      <w:r w:rsidRPr="00FA3825">
        <w:rPr>
          <w:rFonts w:cs="Times New Roman"/>
          <w:sz w:val="24"/>
          <w:szCs w:val="24"/>
        </w:rPr>
        <w:t xml:space="preserve">body of </w:t>
      </w:r>
      <w:r w:rsidRPr="00FA3825">
        <w:rPr>
          <w:rFonts w:cs="Times New Roman"/>
          <w:spacing w:val="-1"/>
          <w:sz w:val="24"/>
          <w:szCs w:val="24"/>
        </w:rPr>
        <w:t>ISO).</w:t>
      </w:r>
      <w:r w:rsidRPr="00FA3825">
        <w:rPr>
          <w:rFonts w:cs="Times New Roman"/>
          <w:sz w:val="24"/>
          <w:szCs w:val="24"/>
        </w:rPr>
        <w:t xml:space="preserve"> The </w:t>
      </w:r>
      <w:r w:rsidRPr="00FA3825">
        <w:rPr>
          <w:rFonts w:cs="Times New Roman"/>
          <w:spacing w:val="-1"/>
          <w:sz w:val="24"/>
          <w:szCs w:val="24"/>
        </w:rPr>
        <w:t xml:space="preserve">Bureau </w:t>
      </w:r>
      <w:r w:rsidRPr="00FA3825">
        <w:rPr>
          <w:rFonts w:cs="Times New Roman"/>
          <w:sz w:val="24"/>
          <w:szCs w:val="24"/>
        </w:rPr>
        <w:t xml:space="preserve">of </w:t>
      </w:r>
      <w:r w:rsidRPr="00FA3825">
        <w:rPr>
          <w:rFonts w:cs="Times New Roman"/>
          <w:spacing w:val="-1"/>
          <w:sz w:val="24"/>
          <w:szCs w:val="24"/>
        </w:rPr>
        <w:t xml:space="preserve">Indian Standards, the National Standards Body </w:t>
      </w:r>
      <w:r w:rsidRPr="00FA3825">
        <w:rPr>
          <w:rFonts w:cs="Times New Roman"/>
          <w:sz w:val="24"/>
          <w:szCs w:val="24"/>
        </w:rPr>
        <w:t>of the</w:t>
      </w:r>
      <w:r w:rsidRPr="00FA3825">
        <w:rPr>
          <w:rFonts w:cs="Times New Roman"/>
          <w:spacing w:val="-1"/>
          <w:sz w:val="24"/>
          <w:szCs w:val="24"/>
        </w:rPr>
        <w:t xml:space="preserve"> country represents India </w:t>
      </w:r>
      <w:r w:rsidRPr="00FA3825">
        <w:rPr>
          <w:rFonts w:cs="Times New Roman"/>
          <w:sz w:val="24"/>
          <w:szCs w:val="24"/>
        </w:rPr>
        <w:t xml:space="preserve">on </w:t>
      </w:r>
      <w:r w:rsidRPr="00FA3825">
        <w:rPr>
          <w:rFonts w:cs="Times New Roman"/>
          <w:spacing w:val="-2"/>
          <w:sz w:val="24"/>
          <w:szCs w:val="24"/>
        </w:rPr>
        <w:t xml:space="preserve">ISO.  </w:t>
      </w:r>
      <w:r w:rsidRPr="00FA3825">
        <w:rPr>
          <w:rFonts w:cs="Times New Roman"/>
          <w:sz w:val="24"/>
          <w:szCs w:val="24"/>
        </w:rPr>
        <w:t xml:space="preserve">Presently, </w:t>
      </w:r>
      <w:r w:rsidRPr="00FA3825">
        <w:rPr>
          <w:rFonts w:cs="Times New Roman"/>
          <w:spacing w:val="-1"/>
          <w:sz w:val="24"/>
          <w:szCs w:val="24"/>
        </w:rPr>
        <w:t>the Chemical Department, on behalf of BIS, holds the Secretariat/leadership responsibilities of the following ISO Technical Committees/Subcommittees/Working Groups:</w:t>
      </w:r>
    </w:p>
    <w:p w14:paraId="1C7D37D9" w14:textId="77777777" w:rsidR="005C6974" w:rsidRPr="00FA3825" w:rsidRDefault="005C6974" w:rsidP="005C6974">
      <w:pPr>
        <w:pStyle w:val="BodyText"/>
        <w:tabs>
          <w:tab w:val="left" w:pos="284"/>
          <w:tab w:val="left" w:pos="567"/>
          <w:tab w:val="left" w:pos="1134"/>
          <w:tab w:val="left" w:pos="9757"/>
        </w:tabs>
        <w:ind w:left="0" w:right="-24"/>
        <w:jc w:val="both"/>
        <w:rPr>
          <w:rFonts w:cs="Times New Roman"/>
          <w:spacing w:val="-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1890"/>
        <w:gridCol w:w="1980"/>
        <w:gridCol w:w="1890"/>
        <w:gridCol w:w="2174"/>
      </w:tblGrid>
      <w:tr w:rsidR="005C6974" w:rsidRPr="00FA3825" w14:paraId="2DAB7E20" w14:textId="77777777" w:rsidTr="007B484B">
        <w:tc>
          <w:tcPr>
            <w:tcW w:w="1638" w:type="dxa"/>
            <w:tcBorders>
              <w:top w:val="single" w:sz="4" w:space="0" w:color="auto"/>
              <w:left w:val="single" w:sz="4" w:space="0" w:color="auto"/>
              <w:bottom w:val="single" w:sz="4" w:space="0" w:color="auto"/>
              <w:right w:val="single" w:sz="4" w:space="0" w:color="auto"/>
            </w:tcBorders>
            <w:hideMark/>
          </w:tcPr>
          <w:p w14:paraId="0AD44359" w14:textId="77777777" w:rsidR="005C6974" w:rsidRPr="00FA3825" w:rsidRDefault="005C6974" w:rsidP="007B484B">
            <w:pPr>
              <w:pStyle w:val="BodyText"/>
              <w:tabs>
                <w:tab w:val="left" w:pos="284"/>
                <w:tab w:val="left" w:pos="567"/>
                <w:tab w:val="left" w:pos="1134"/>
                <w:tab w:val="left" w:pos="9757"/>
              </w:tabs>
              <w:ind w:left="0" w:right="-24"/>
              <w:jc w:val="both"/>
              <w:rPr>
                <w:rFonts w:cs="Times New Roman"/>
                <w:b/>
                <w:bCs/>
                <w:spacing w:val="-1"/>
                <w:sz w:val="24"/>
                <w:szCs w:val="24"/>
                <w:lang w:val="en-IN"/>
              </w:rPr>
            </w:pPr>
            <w:r w:rsidRPr="00FA3825">
              <w:rPr>
                <w:rFonts w:cs="Times New Roman"/>
                <w:b/>
                <w:bCs/>
                <w:spacing w:val="-1"/>
                <w:sz w:val="24"/>
                <w:szCs w:val="24"/>
                <w:lang w:val="en-IN"/>
              </w:rPr>
              <w:t>ISO TC/SC/WG/Adhoc</w:t>
            </w:r>
          </w:p>
        </w:tc>
        <w:tc>
          <w:tcPr>
            <w:tcW w:w="1890" w:type="dxa"/>
            <w:tcBorders>
              <w:top w:val="single" w:sz="4" w:space="0" w:color="auto"/>
              <w:left w:val="single" w:sz="4" w:space="0" w:color="auto"/>
              <w:bottom w:val="single" w:sz="4" w:space="0" w:color="auto"/>
              <w:right w:val="single" w:sz="4" w:space="0" w:color="auto"/>
            </w:tcBorders>
            <w:hideMark/>
          </w:tcPr>
          <w:p w14:paraId="0C2853B3" w14:textId="77777777" w:rsidR="005C6974" w:rsidRPr="00FA3825" w:rsidRDefault="005C6974" w:rsidP="007B484B">
            <w:pPr>
              <w:pStyle w:val="BodyText"/>
              <w:tabs>
                <w:tab w:val="left" w:pos="284"/>
                <w:tab w:val="left" w:pos="567"/>
                <w:tab w:val="left" w:pos="1134"/>
                <w:tab w:val="left" w:pos="9757"/>
              </w:tabs>
              <w:ind w:left="0" w:right="-24"/>
              <w:jc w:val="both"/>
              <w:rPr>
                <w:rFonts w:cs="Times New Roman"/>
                <w:b/>
                <w:bCs/>
                <w:spacing w:val="-1"/>
                <w:sz w:val="24"/>
                <w:szCs w:val="24"/>
                <w:lang w:val="en-IN"/>
              </w:rPr>
            </w:pPr>
            <w:r w:rsidRPr="00FA3825">
              <w:rPr>
                <w:rFonts w:cs="Times New Roman"/>
                <w:b/>
                <w:bCs/>
                <w:spacing w:val="-1"/>
                <w:sz w:val="24"/>
                <w:szCs w:val="24"/>
                <w:lang w:val="en-IN"/>
              </w:rPr>
              <w:t>Title</w:t>
            </w:r>
          </w:p>
        </w:tc>
        <w:tc>
          <w:tcPr>
            <w:tcW w:w="1980" w:type="dxa"/>
            <w:tcBorders>
              <w:top w:val="single" w:sz="4" w:space="0" w:color="auto"/>
              <w:left w:val="single" w:sz="4" w:space="0" w:color="auto"/>
              <w:bottom w:val="single" w:sz="4" w:space="0" w:color="auto"/>
              <w:right w:val="single" w:sz="4" w:space="0" w:color="auto"/>
            </w:tcBorders>
            <w:hideMark/>
          </w:tcPr>
          <w:p w14:paraId="021FAD82" w14:textId="77777777" w:rsidR="005C6974" w:rsidRPr="00FA3825" w:rsidRDefault="005C6974" w:rsidP="007B484B">
            <w:pPr>
              <w:pStyle w:val="BodyText"/>
              <w:tabs>
                <w:tab w:val="left" w:pos="284"/>
                <w:tab w:val="left" w:pos="567"/>
                <w:tab w:val="left" w:pos="1134"/>
                <w:tab w:val="left" w:pos="9757"/>
              </w:tabs>
              <w:ind w:left="0" w:right="-24"/>
              <w:jc w:val="both"/>
              <w:rPr>
                <w:rFonts w:cs="Times New Roman"/>
                <w:b/>
                <w:bCs/>
                <w:spacing w:val="-1"/>
                <w:sz w:val="24"/>
                <w:szCs w:val="24"/>
                <w:lang w:val="en-IN"/>
              </w:rPr>
            </w:pPr>
            <w:r w:rsidRPr="00FA3825">
              <w:rPr>
                <w:rFonts w:cs="Times New Roman"/>
                <w:b/>
                <w:bCs/>
                <w:spacing w:val="-1"/>
                <w:sz w:val="24"/>
                <w:szCs w:val="24"/>
                <w:lang w:val="en-IN"/>
              </w:rPr>
              <w:t>Leadership</w:t>
            </w:r>
          </w:p>
        </w:tc>
        <w:tc>
          <w:tcPr>
            <w:tcW w:w="1890" w:type="dxa"/>
            <w:tcBorders>
              <w:top w:val="single" w:sz="4" w:space="0" w:color="auto"/>
              <w:left w:val="single" w:sz="4" w:space="0" w:color="auto"/>
              <w:bottom w:val="single" w:sz="4" w:space="0" w:color="auto"/>
              <w:right w:val="single" w:sz="4" w:space="0" w:color="auto"/>
            </w:tcBorders>
            <w:vAlign w:val="center"/>
            <w:hideMark/>
          </w:tcPr>
          <w:p w14:paraId="144FFF8A" w14:textId="77777777" w:rsidR="005C6974" w:rsidRPr="00FA3825" w:rsidRDefault="005C6974" w:rsidP="007B484B">
            <w:pPr>
              <w:pStyle w:val="BodyText"/>
              <w:tabs>
                <w:tab w:val="left" w:pos="284"/>
                <w:tab w:val="left" w:pos="567"/>
                <w:tab w:val="left" w:pos="972"/>
                <w:tab w:val="left" w:pos="9757"/>
              </w:tabs>
              <w:ind w:left="0" w:right="-24"/>
              <w:rPr>
                <w:rFonts w:cs="Times New Roman"/>
                <w:b/>
                <w:bCs/>
                <w:spacing w:val="-1"/>
                <w:sz w:val="24"/>
                <w:szCs w:val="24"/>
                <w:lang w:val="en-IN"/>
              </w:rPr>
            </w:pPr>
            <w:r w:rsidRPr="00FA3825">
              <w:rPr>
                <w:rFonts w:cs="Times New Roman"/>
                <w:b/>
                <w:bCs/>
                <w:spacing w:val="-1"/>
                <w:sz w:val="24"/>
                <w:szCs w:val="24"/>
                <w:lang w:val="en-IN"/>
              </w:rPr>
              <w:t>Tenure</w:t>
            </w:r>
          </w:p>
        </w:tc>
        <w:tc>
          <w:tcPr>
            <w:tcW w:w="2174" w:type="dxa"/>
            <w:tcBorders>
              <w:top w:val="single" w:sz="4" w:space="0" w:color="auto"/>
              <w:left w:val="single" w:sz="4" w:space="0" w:color="auto"/>
              <w:bottom w:val="single" w:sz="4" w:space="0" w:color="auto"/>
              <w:right w:val="single" w:sz="4" w:space="0" w:color="auto"/>
            </w:tcBorders>
            <w:hideMark/>
          </w:tcPr>
          <w:p w14:paraId="5C0B0429" w14:textId="77777777" w:rsidR="005C6974" w:rsidRPr="00FA3825" w:rsidRDefault="005C6974" w:rsidP="007B484B">
            <w:pPr>
              <w:pStyle w:val="BodyText"/>
              <w:tabs>
                <w:tab w:val="left" w:pos="284"/>
                <w:tab w:val="left" w:pos="567"/>
                <w:tab w:val="left" w:pos="1134"/>
                <w:tab w:val="left" w:pos="9757"/>
              </w:tabs>
              <w:ind w:left="0" w:right="-24"/>
              <w:jc w:val="both"/>
              <w:rPr>
                <w:rFonts w:cs="Times New Roman"/>
                <w:b/>
                <w:bCs/>
                <w:spacing w:val="-1"/>
                <w:sz w:val="24"/>
                <w:szCs w:val="24"/>
                <w:lang w:val="en-IN"/>
              </w:rPr>
            </w:pPr>
            <w:r w:rsidRPr="00FA3825">
              <w:rPr>
                <w:rFonts w:cs="Times New Roman"/>
                <w:b/>
                <w:bCs/>
                <w:spacing w:val="-1"/>
                <w:sz w:val="24"/>
                <w:szCs w:val="24"/>
                <w:lang w:val="en-IN"/>
              </w:rPr>
              <w:t>Committee Manager Team</w:t>
            </w:r>
          </w:p>
        </w:tc>
      </w:tr>
      <w:tr w:rsidR="005C6974" w:rsidRPr="00FA3825" w14:paraId="1029BF71" w14:textId="77777777" w:rsidTr="007B484B">
        <w:tc>
          <w:tcPr>
            <w:tcW w:w="1638" w:type="dxa"/>
            <w:tcBorders>
              <w:top w:val="single" w:sz="4" w:space="0" w:color="auto"/>
              <w:left w:val="single" w:sz="4" w:space="0" w:color="auto"/>
              <w:bottom w:val="single" w:sz="4" w:space="0" w:color="auto"/>
              <w:right w:val="single" w:sz="4" w:space="0" w:color="auto"/>
            </w:tcBorders>
            <w:hideMark/>
          </w:tcPr>
          <w:p w14:paraId="27125450" w14:textId="77777777" w:rsidR="005C6974" w:rsidRPr="00FA3825" w:rsidRDefault="005C6974" w:rsidP="007B484B">
            <w:pPr>
              <w:pStyle w:val="BodyText"/>
              <w:tabs>
                <w:tab w:val="left" w:pos="284"/>
                <w:tab w:val="left" w:pos="567"/>
                <w:tab w:val="left" w:pos="1134"/>
                <w:tab w:val="left" w:pos="9757"/>
              </w:tabs>
              <w:ind w:left="0" w:right="-24"/>
              <w:jc w:val="both"/>
              <w:rPr>
                <w:rFonts w:cs="Times New Roman"/>
                <w:bCs/>
                <w:spacing w:val="-1"/>
                <w:sz w:val="24"/>
                <w:szCs w:val="24"/>
                <w:lang w:val="en-IN"/>
              </w:rPr>
            </w:pPr>
            <w:r w:rsidRPr="00FA3825">
              <w:rPr>
                <w:rFonts w:cs="Times New Roman"/>
                <w:spacing w:val="-1"/>
                <w:sz w:val="24"/>
                <w:szCs w:val="24"/>
                <w:lang w:val="en-IN"/>
              </w:rPr>
              <w:t xml:space="preserve">ISO/TC </w:t>
            </w:r>
            <w:r w:rsidRPr="00FA3825">
              <w:rPr>
                <w:rFonts w:cs="Times New Roman"/>
                <w:sz w:val="24"/>
                <w:szCs w:val="24"/>
                <w:lang w:val="en-IN"/>
              </w:rPr>
              <w:t xml:space="preserve">120 </w:t>
            </w:r>
          </w:p>
        </w:tc>
        <w:tc>
          <w:tcPr>
            <w:tcW w:w="1890" w:type="dxa"/>
            <w:tcBorders>
              <w:top w:val="single" w:sz="4" w:space="0" w:color="auto"/>
              <w:left w:val="single" w:sz="4" w:space="0" w:color="auto"/>
              <w:bottom w:val="single" w:sz="4" w:space="0" w:color="auto"/>
              <w:right w:val="single" w:sz="4" w:space="0" w:color="auto"/>
            </w:tcBorders>
            <w:hideMark/>
          </w:tcPr>
          <w:p w14:paraId="05394DDE" w14:textId="77777777" w:rsidR="005C6974" w:rsidRPr="00FA3825" w:rsidRDefault="005C6974" w:rsidP="007B484B">
            <w:pPr>
              <w:pStyle w:val="BodyText"/>
              <w:tabs>
                <w:tab w:val="left" w:pos="284"/>
                <w:tab w:val="left" w:pos="567"/>
                <w:tab w:val="left" w:pos="1134"/>
                <w:tab w:val="left" w:pos="9757"/>
              </w:tabs>
              <w:ind w:left="0" w:right="-24"/>
              <w:jc w:val="both"/>
              <w:rPr>
                <w:rFonts w:cs="Times New Roman"/>
                <w:bCs/>
                <w:spacing w:val="-1"/>
                <w:sz w:val="24"/>
                <w:szCs w:val="24"/>
                <w:lang w:val="en-IN"/>
              </w:rPr>
            </w:pPr>
            <w:r w:rsidRPr="00FA3825">
              <w:rPr>
                <w:rFonts w:cs="Times New Roman"/>
                <w:spacing w:val="-1"/>
                <w:sz w:val="24"/>
                <w:szCs w:val="24"/>
                <w:lang w:val="en-IN"/>
              </w:rPr>
              <w:t>Leather</w:t>
            </w:r>
          </w:p>
        </w:tc>
        <w:tc>
          <w:tcPr>
            <w:tcW w:w="1980" w:type="dxa"/>
            <w:tcBorders>
              <w:top w:val="single" w:sz="4" w:space="0" w:color="auto"/>
              <w:left w:val="single" w:sz="4" w:space="0" w:color="auto"/>
              <w:bottom w:val="single" w:sz="4" w:space="0" w:color="auto"/>
              <w:right w:val="single" w:sz="4" w:space="0" w:color="auto"/>
            </w:tcBorders>
            <w:hideMark/>
          </w:tcPr>
          <w:p w14:paraId="026CF819" w14:textId="77777777" w:rsidR="005C6974" w:rsidRPr="00FA3825" w:rsidRDefault="005C6974" w:rsidP="007B484B">
            <w:pPr>
              <w:pStyle w:val="BodyText"/>
              <w:tabs>
                <w:tab w:val="left" w:pos="284"/>
                <w:tab w:val="left" w:pos="567"/>
                <w:tab w:val="left" w:pos="1134"/>
                <w:tab w:val="left" w:pos="9757"/>
              </w:tabs>
              <w:ind w:left="0" w:right="-24"/>
              <w:jc w:val="both"/>
              <w:rPr>
                <w:rFonts w:cs="Times New Roman"/>
                <w:bCs/>
                <w:spacing w:val="-1"/>
                <w:sz w:val="24"/>
                <w:szCs w:val="24"/>
                <w:lang w:val="en-IN"/>
              </w:rPr>
            </w:pPr>
            <w:r w:rsidRPr="00FA3825">
              <w:rPr>
                <w:rFonts w:cs="Times New Roman"/>
                <w:bCs/>
                <w:spacing w:val="-1"/>
                <w:sz w:val="24"/>
                <w:szCs w:val="24"/>
                <w:lang w:val="en-IN"/>
              </w:rPr>
              <w:t xml:space="preserve">Shri Shafeeque Ahmed, </w:t>
            </w:r>
            <w:r w:rsidR="00120350" w:rsidRPr="00FA3825">
              <w:rPr>
                <w:rFonts w:cs="Times New Roman"/>
                <w:bCs/>
                <w:spacing w:val="-1"/>
                <w:sz w:val="24"/>
                <w:szCs w:val="24"/>
                <w:lang w:val="en-IN"/>
              </w:rPr>
              <w:t>Chairperson</w:t>
            </w:r>
          </w:p>
        </w:tc>
        <w:tc>
          <w:tcPr>
            <w:tcW w:w="1890" w:type="dxa"/>
            <w:tcBorders>
              <w:top w:val="single" w:sz="4" w:space="0" w:color="auto"/>
              <w:left w:val="single" w:sz="4" w:space="0" w:color="auto"/>
              <w:bottom w:val="single" w:sz="4" w:space="0" w:color="auto"/>
              <w:right w:val="single" w:sz="4" w:space="0" w:color="auto"/>
            </w:tcBorders>
            <w:vAlign w:val="center"/>
            <w:hideMark/>
          </w:tcPr>
          <w:p w14:paraId="29767E45" w14:textId="77777777" w:rsidR="005C6974" w:rsidRPr="00FA3825" w:rsidRDefault="00A84DAA" w:rsidP="007B484B">
            <w:pPr>
              <w:pStyle w:val="BodyText"/>
              <w:tabs>
                <w:tab w:val="left" w:pos="284"/>
                <w:tab w:val="left" w:pos="567"/>
                <w:tab w:val="left" w:pos="972"/>
                <w:tab w:val="left" w:pos="9757"/>
              </w:tabs>
              <w:ind w:left="0" w:right="-24"/>
              <w:rPr>
                <w:rFonts w:cs="Times New Roman"/>
                <w:bCs/>
                <w:spacing w:val="-1"/>
                <w:sz w:val="24"/>
                <w:szCs w:val="24"/>
                <w:lang w:val="en-IN"/>
              </w:rPr>
            </w:pPr>
            <w:r w:rsidRPr="00FA3825">
              <w:rPr>
                <w:rFonts w:cs="Times New Roman"/>
                <w:bCs/>
                <w:spacing w:val="-1"/>
                <w:sz w:val="24"/>
                <w:szCs w:val="24"/>
                <w:lang w:val="en-IN"/>
              </w:rPr>
              <w:t>2021</w:t>
            </w:r>
            <w:r w:rsidR="005C6974" w:rsidRPr="00FA3825">
              <w:rPr>
                <w:rFonts w:cs="Times New Roman"/>
                <w:bCs/>
                <w:spacing w:val="-1"/>
                <w:sz w:val="24"/>
                <w:szCs w:val="24"/>
                <w:lang w:val="en-IN"/>
              </w:rPr>
              <w:t>-202</w:t>
            </w:r>
            <w:r w:rsidRPr="00FA3825">
              <w:rPr>
                <w:rFonts w:cs="Times New Roman"/>
                <w:bCs/>
                <w:spacing w:val="-1"/>
                <w:sz w:val="24"/>
                <w:szCs w:val="24"/>
                <w:lang w:val="en-IN"/>
              </w:rPr>
              <w:t>4</w:t>
            </w:r>
          </w:p>
        </w:tc>
        <w:tc>
          <w:tcPr>
            <w:tcW w:w="2174" w:type="dxa"/>
            <w:tcBorders>
              <w:top w:val="single" w:sz="4" w:space="0" w:color="auto"/>
              <w:left w:val="single" w:sz="4" w:space="0" w:color="auto"/>
              <w:bottom w:val="single" w:sz="4" w:space="0" w:color="auto"/>
              <w:right w:val="single" w:sz="4" w:space="0" w:color="auto"/>
            </w:tcBorders>
            <w:hideMark/>
          </w:tcPr>
          <w:p w14:paraId="41D6F6D5" w14:textId="77777777" w:rsidR="005C6974" w:rsidRPr="00FA3825" w:rsidRDefault="005C6974" w:rsidP="007B484B">
            <w:pPr>
              <w:pStyle w:val="BodyText"/>
              <w:tabs>
                <w:tab w:val="left" w:pos="284"/>
                <w:tab w:val="left" w:pos="567"/>
                <w:tab w:val="left" w:pos="1134"/>
                <w:tab w:val="left" w:pos="9757"/>
              </w:tabs>
              <w:ind w:left="0" w:right="-24"/>
              <w:jc w:val="both"/>
              <w:rPr>
                <w:rFonts w:cs="Times New Roman"/>
                <w:bCs/>
                <w:spacing w:val="-1"/>
                <w:sz w:val="24"/>
                <w:szCs w:val="24"/>
                <w:lang w:val="en-IN"/>
              </w:rPr>
            </w:pPr>
            <w:r w:rsidRPr="00FA3825">
              <w:rPr>
                <w:rFonts w:cs="Times New Roman"/>
                <w:bCs/>
                <w:spacing w:val="-1"/>
                <w:sz w:val="24"/>
                <w:szCs w:val="24"/>
                <w:lang w:val="en-IN"/>
              </w:rPr>
              <w:t>Shri Ajay K Lal, Committee Manager</w:t>
            </w:r>
          </w:p>
          <w:p w14:paraId="6EC82B15" w14:textId="77777777" w:rsidR="005C6974" w:rsidRPr="00FA3825" w:rsidRDefault="005C6974" w:rsidP="007B484B">
            <w:pPr>
              <w:pStyle w:val="BodyText"/>
              <w:tabs>
                <w:tab w:val="left" w:pos="284"/>
                <w:tab w:val="left" w:pos="567"/>
                <w:tab w:val="left" w:pos="1134"/>
                <w:tab w:val="left" w:pos="9757"/>
              </w:tabs>
              <w:ind w:left="0" w:right="-24"/>
              <w:jc w:val="both"/>
              <w:rPr>
                <w:rFonts w:cs="Times New Roman"/>
                <w:bCs/>
                <w:spacing w:val="-1"/>
                <w:sz w:val="24"/>
                <w:szCs w:val="24"/>
                <w:lang w:val="en-IN"/>
              </w:rPr>
            </w:pPr>
            <w:r w:rsidRPr="00FA3825">
              <w:rPr>
                <w:rFonts w:cs="Times New Roman"/>
                <w:bCs/>
                <w:spacing w:val="-1"/>
                <w:sz w:val="24"/>
                <w:szCs w:val="24"/>
                <w:lang w:val="en-IN"/>
              </w:rPr>
              <w:t xml:space="preserve">Ms. Preeti Prabha, Committee Manager </w:t>
            </w:r>
            <w:r w:rsidRPr="00FA3825">
              <w:rPr>
                <w:rFonts w:cs="Times New Roman"/>
                <w:bCs/>
                <w:spacing w:val="-1"/>
                <w:sz w:val="24"/>
                <w:szCs w:val="24"/>
                <w:lang w:val="en-IN"/>
              </w:rPr>
              <w:lastRenderedPageBreak/>
              <w:t>Support</w:t>
            </w:r>
          </w:p>
        </w:tc>
      </w:tr>
      <w:tr w:rsidR="005C6974" w:rsidRPr="00FA3825" w14:paraId="78FEF7C8" w14:textId="77777777" w:rsidTr="007B484B">
        <w:tc>
          <w:tcPr>
            <w:tcW w:w="1638" w:type="dxa"/>
            <w:tcBorders>
              <w:top w:val="single" w:sz="4" w:space="0" w:color="auto"/>
              <w:left w:val="single" w:sz="4" w:space="0" w:color="auto"/>
              <w:bottom w:val="single" w:sz="4" w:space="0" w:color="auto"/>
              <w:right w:val="single" w:sz="4" w:space="0" w:color="auto"/>
            </w:tcBorders>
            <w:hideMark/>
          </w:tcPr>
          <w:p w14:paraId="2CA1FA70" w14:textId="77777777" w:rsidR="005C6974" w:rsidRPr="00FA3825" w:rsidRDefault="005C6974" w:rsidP="007B484B">
            <w:pPr>
              <w:pStyle w:val="BodyText"/>
              <w:tabs>
                <w:tab w:val="left" w:pos="284"/>
                <w:tab w:val="left" w:pos="567"/>
                <w:tab w:val="left" w:pos="1134"/>
                <w:tab w:val="left" w:pos="9757"/>
              </w:tabs>
              <w:ind w:left="0" w:right="-24"/>
              <w:jc w:val="both"/>
              <w:rPr>
                <w:rFonts w:cs="Times New Roman"/>
                <w:bCs/>
                <w:spacing w:val="-1"/>
                <w:sz w:val="24"/>
                <w:szCs w:val="24"/>
                <w:lang w:val="en-IN"/>
              </w:rPr>
            </w:pPr>
            <w:r w:rsidRPr="00FA3825">
              <w:rPr>
                <w:rFonts w:cs="Times New Roman"/>
                <w:spacing w:val="-1"/>
                <w:sz w:val="24"/>
                <w:szCs w:val="24"/>
                <w:lang w:val="en-IN"/>
              </w:rPr>
              <w:lastRenderedPageBreak/>
              <w:t>ISO/TC 120/SC</w:t>
            </w:r>
            <w:r w:rsidRPr="00FA3825">
              <w:rPr>
                <w:rFonts w:cs="Times New Roman"/>
                <w:sz w:val="24"/>
                <w:szCs w:val="24"/>
                <w:lang w:val="en-IN"/>
              </w:rPr>
              <w:t xml:space="preserve">1 </w:t>
            </w:r>
          </w:p>
        </w:tc>
        <w:tc>
          <w:tcPr>
            <w:tcW w:w="1890" w:type="dxa"/>
            <w:tcBorders>
              <w:top w:val="single" w:sz="4" w:space="0" w:color="auto"/>
              <w:left w:val="single" w:sz="4" w:space="0" w:color="auto"/>
              <w:bottom w:val="single" w:sz="4" w:space="0" w:color="auto"/>
              <w:right w:val="single" w:sz="4" w:space="0" w:color="auto"/>
            </w:tcBorders>
            <w:hideMark/>
          </w:tcPr>
          <w:p w14:paraId="5D1170DB" w14:textId="77777777" w:rsidR="005C6974" w:rsidRPr="00FA3825" w:rsidRDefault="005C6974" w:rsidP="007B484B">
            <w:pPr>
              <w:pStyle w:val="BodyText"/>
              <w:tabs>
                <w:tab w:val="left" w:pos="284"/>
                <w:tab w:val="left" w:pos="567"/>
                <w:tab w:val="left" w:pos="1134"/>
                <w:tab w:val="left" w:pos="9757"/>
              </w:tabs>
              <w:ind w:left="0" w:right="-24"/>
              <w:jc w:val="both"/>
              <w:rPr>
                <w:rFonts w:cs="Times New Roman"/>
                <w:bCs/>
                <w:spacing w:val="-1"/>
                <w:sz w:val="24"/>
                <w:szCs w:val="24"/>
                <w:lang w:val="en-IN"/>
              </w:rPr>
            </w:pPr>
            <w:r w:rsidRPr="00FA3825">
              <w:rPr>
                <w:rFonts w:cs="Times New Roman"/>
                <w:spacing w:val="-1"/>
                <w:sz w:val="24"/>
                <w:szCs w:val="24"/>
                <w:lang w:val="en-IN"/>
              </w:rPr>
              <w:t xml:space="preserve">Raw </w:t>
            </w:r>
            <w:r w:rsidRPr="00FA3825">
              <w:rPr>
                <w:rFonts w:cs="Times New Roman"/>
                <w:spacing w:val="-2"/>
                <w:sz w:val="24"/>
                <w:szCs w:val="24"/>
                <w:lang w:val="en-IN"/>
              </w:rPr>
              <w:t>Hide</w:t>
            </w:r>
            <w:r w:rsidRPr="00FA3825">
              <w:rPr>
                <w:rFonts w:cs="Times New Roman"/>
                <w:sz w:val="24"/>
                <w:szCs w:val="24"/>
                <w:lang w:val="en-IN"/>
              </w:rPr>
              <w:t xml:space="preserve"> and </w:t>
            </w:r>
            <w:r w:rsidRPr="00FA3825">
              <w:rPr>
                <w:rFonts w:cs="Times New Roman"/>
                <w:spacing w:val="-1"/>
                <w:sz w:val="24"/>
                <w:szCs w:val="24"/>
                <w:lang w:val="en-IN"/>
              </w:rPr>
              <w:t>Skins including Pickled Pelts</w:t>
            </w:r>
          </w:p>
        </w:tc>
        <w:tc>
          <w:tcPr>
            <w:tcW w:w="1980" w:type="dxa"/>
            <w:tcBorders>
              <w:top w:val="single" w:sz="4" w:space="0" w:color="auto"/>
              <w:left w:val="single" w:sz="4" w:space="0" w:color="auto"/>
              <w:bottom w:val="single" w:sz="4" w:space="0" w:color="auto"/>
              <w:right w:val="single" w:sz="4" w:space="0" w:color="auto"/>
            </w:tcBorders>
            <w:hideMark/>
          </w:tcPr>
          <w:p w14:paraId="0123570E" w14:textId="77777777" w:rsidR="005C6974" w:rsidRPr="00FA3825" w:rsidRDefault="005C6974" w:rsidP="007B484B">
            <w:pPr>
              <w:pStyle w:val="BodyText"/>
              <w:tabs>
                <w:tab w:val="left" w:pos="284"/>
                <w:tab w:val="left" w:pos="567"/>
                <w:tab w:val="left" w:pos="1134"/>
                <w:tab w:val="left" w:pos="9757"/>
              </w:tabs>
              <w:ind w:left="0" w:right="-24"/>
              <w:jc w:val="both"/>
              <w:rPr>
                <w:rFonts w:cs="Times New Roman"/>
                <w:bCs/>
                <w:spacing w:val="-1"/>
                <w:sz w:val="24"/>
                <w:szCs w:val="24"/>
                <w:lang w:val="en-IN"/>
              </w:rPr>
            </w:pPr>
            <w:r w:rsidRPr="00FA3825">
              <w:rPr>
                <w:rFonts w:cs="Times New Roman"/>
                <w:bCs/>
                <w:spacing w:val="-1"/>
                <w:sz w:val="24"/>
                <w:szCs w:val="24"/>
                <w:lang w:val="en-IN"/>
              </w:rPr>
              <w:t xml:space="preserve">Dr. C Muralidharan, </w:t>
            </w:r>
            <w:r w:rsidR="00120350" w:rsidRPr="00FA3825">
              <w:rPr>
                <w:rFonts w:cs="Times New Roman"/>
                <w:bCs/>
                <w:spacing w:val="-1"/>
                <w:sz w:val="24"/>
                <w:szCs w:val="24"/>
                <w:lang w:val="en-IN"/>
              </w:rPr>
              <w:t>Chairperson</w:t>
            </w:r>
          </w:p>
        </w:tc>
        <w:tc>
          <w:tcPr>
            <w:tcW w:w="1890" w:type="dxa"/>
            <w:tcBorders>
              <w:top w:val="single" w:sz="4" w:space="0" w:color="auto"/>
              <w:left w:val="single" w:sz="4" w:space="0" w:color="auto"/>
              <w:bottom w:val="single" w:sz="4" w:space="0" w:color="auto"/>
              <w:right w:val="single" w:sz="4" w:space="0" w:color="auto"/>
            </w:tcBorders>
            <w:vAlign w:val="center"/>
            <w:hideMark/>
          </w:tcPr>
          <w:p w14:paraId="43CF713A" w14:textId="77777777" w:rsidR="005C6974" w:rsidRPr="00FA3825" w:rsidRDefault="00A84DAA" w:rsidP="007B484B">
            <w:pPr>
              <w:pStyle w:val="BodyText"/>
              <w:tabs>
                <w:tab w:val="left" w:pos="284"/>
                <w:tab w:val="left" w:pos="567"/>
                <w:tab w:val="left" w:pos="972"/>
                <w:tab w:val="left" w:pos="9757"/>
              </w:tabs>
              <w:ind w:left="0" w:right="-24"/>
              <w:rPr>
                <w:rFonts w:cs="Times New Roman"/>
                <w:bCs/>
                <w:spacing w:val="-1"/>
                <w:sz w:val="24"/>
                <w:szCs w:val="24"/>
                <w:lang w:val="en-IN"/>
              </w:rPr>
            </w:pPr>
            <w:r w:rsidRPr="00FA3825">
              <w:rPr>
                <w:rFonts w:cs="Times New Roman"/>
                <w:bCs/>
                <w:spacing w:val="-1"/>
                <w:sz w:val="24"/>
                <w:szCs w:val="24"/>
                <w:lang w:val="en-IN"/>
              </w:rPr>
              <w:t>2021</w:t>
            </w:r>
            <w:r w:rsidR="005C6974" w:rsidRPr="00FA3825">
              <w:rPr>
                <w:rFonts w:cs="Times New Roman"/>
                <w:bCs/>
                <w:spacing w:val="-1"/>
                <w:sz w:val="24"/>
                <w:szCs w:val="24"/>
                <w:lang w:val="en-IN"/>
              </w:rPr>
              <w:t>-202</w:t>
            </w:r>
            <w:r w:rsidRPr="00FA3825">
              <w:rPr>
                <w:rFonts w:cs="Times New Roman"/>
                <w:bCs/>
                <w:spacing w:val="-1"/>
                <w:sz w:val="24"/>
                <w:szCs w:val="24"/>
                <w:lang w:val="en-IN"/>
              </w:rPr>
              <w:t>4</w:t>
            </w:r>
          </w:p>
        </w:tc>
        <w:tc>
          <w:tcPr>
            <w:tcW w:w="2174" w:type="dxa"/>
            <w:tcBorders>
              <w:top w:val="single" w:sz="4" w:space="0" w:color="auto"/>
              <w:left w:val="single" w:sz="4" w:space="0" w:color="auto"/>
              <w:bottom w:val="single" w:sz="4" w:space="0" w:color="auto"/>
              <w:right w:val="single" w:sz="4" w:space="0" w:color="auto"/>
            </w:tcBorders>
          </w:tcPr>
          <w:p w14:paraId="0837A04E" w14:textId="77777777" w:rsidR="005C6974" w:rsidRPr="00FA3825" w:rsidRDefault="005C6974" w:rsidP="007B484B">
            <w:pPr>
              <w:pStyle w:val="BodyText"/>
              <w:tabs>
                <w:tab w:val="left" w:pos="284"/>
                <w:tab w:val="left" w:pos="567"/>
                <w:tab w:val="left" w:pos="1134"/>
                <w:tab w:val="left" w:pos="9757"/>
              </w:tabs>
              <w:ind w:left="0" w:right="-24"/>
              <w:jc w:val="both"/>
              <w:rPr>
                <w:rFonts w:cs="Times New Roman"/>
                <w:bCs/>
                <w:spacing w:val="-1"/>
                <w:sz w:val="24"/>
                <w:szCs w:val="24"/>
                <w:lang w:val="en-IN"/>
              </w:rPr>
            </w:pPr>
          </w:p>
          <w:p w14:paraId="590D944B" w14:textId="77777777" w:rsidR="005C6974" w:rsidRPr="00FA3825" w:rsidRDefault="005C6974" w:rsidP="007B484B">
            <w:pPr>
              <w:pStyle w:val="BodyText"/>
              <w:tabs>
                <w:tab w:val="left" w:pos="284"/>
                <w:tab w:val="left" w:pos="567"/>
                <w:tab w:val="left" w:pos="1134"/>
                <w:tab w:val="left" w:pos="9757"/>
              </w:tabs>
              <w:ind w:left="0" w:right="-24"/>
              <w:jc w:val="both"/>
              <w:rPr>
                <w:rFonts w:cs="Times New Roman"/>
                <w:bCs/>
                <w:spacing w:val="-1"/>
                <w:sz w:val="24"/>
                <w:szCs w:val="24"/>
                <w:lang w:val="en-IN"/>
              </w:rPr>
            </w:pPr>
            <w:r w:rsidRPr="00FA3825">
              <w:rPr>
                <w:rFonts w:cs="Times New Roman"/>
                <w:bCs/>
                <w:spacing w:val="-1"/>
                <w:sz w:val="24"/>
                <w:szCs w:val="24"/>
                <w:lang w:val="en-IN"/>
              </w:rPr>
              <w:t>-do-</w:t>
            </w:r>
          </w:p>
        </w:tc>
      </w:tr>
      <w:tr w:rsidR="005C6974" w:rsidRPr="00FA3825" w14:paraId="13D29FEC" w14:textId="77777777" w:rsidTr="007B484B">
        <w:trPr>
          <w:trHeight w:val="458"/>
        </w:trPr>
        <w:tc>
          <w:tcPr>
            <w:tcW w:w="1638" w:type="dxa"/>
            <w:tcBorders>
              <w:top w:val="single" w:sz="4" w:space="0" w:color="auto"/>
              <w:left w:val="single" w:sz="4" w:space="0" w:color="auto"/>
              <w:bottom w:val="single" w:sz="4" w:space="0" w:color="auto"/>
              <w:right w:val="single" w:sz="4" w:space="0" w:color="auto"/>
            </w:tcBorders>
            <w:hideMark/>
          </w:tcPr>
          <w:p w14:paraId="68749B21" w14:textId="77777777" w:rsidR="005C6974" w:rsidRPr="00FA3825" w:rsidRDefault="005C6974" w:rsidP="007B484B">
            <w:pPr>
              <w:pStyle w:val="BodyText"/>
              <w:tabs>
                <w:tab w:val="left" w:pos="284"/>
                <w:tab w:val="left" w:pos="567"/>
                <w:tab w:val="left" w:pos="1134"/>
                <w:tab w:val="left" w:pos="9757"/>
              </w:tabs>
              <w:ind w:left="0" w:right="-24"/>
              <w:jc w:val="both"/>
              <w:rPr>
                <w:rFonts w:cs="Times New Roman"/>
                <w:bCs/>
                <w:spacing w:val="-1"/>
                <w:sz w:val="24"/>
                <w:szCs w:val="24"/>
                <w:lang w:val="en-IN"/>
              </w:rPr>
            </w:pPr>
            <w:r w:rsidRPr="00FA3825">
              <w:rPr>
                <w:rFonts w:cs="Times New Roman"/>
                <w:sz w:val="24"/>
                <w:szCs w:val="24"/>
                <w:lang w:val="en-IN"/>
              </w:rPr>
              <w:t xml:space="preserve">ISO/TC 120/SC 2 </w:t>
            </w:r>
          </w:p>
        </w:tc>
        <w:tc>
          <w:tcPr>
            <w:tcW w:w="1890" w:type="dxa"/>
            <w:tcBorders>
              <w:top w:val="single" w:sz="4" w:space="0" w:color="auto"/>
              <w:left w:val="single" w:sz="4" w:space="0" w:color="auto"/>
              <w:bottom w:val="single" w:sz="4" w:space="0" w:color="auto"/>
              <w:right w:val="single" w:sz="4" w:space="0" w:color="auto"/>
            </w:tcBorders>
            <w:hideMark/>
          </w:tcPr>
          <w:p w14:paraId="5C703B58" w14:textId="77777777" w:rsidR="005C6974" w:rsidRPr="00FA3825" w:rsidRDefault="005C6974" w:rsidP="007B484B">
            <w:pPr>
              <w:pStyle w:val="BodyText"/>
              <w:tabs>
                <w:tab w:val="left" w:pos="284"/>
                <w:tab w:val="left" w:pos="567"/>
                <w:tab w:val="left" w:pos="1134"/>
                <w:tab w:val="left" w:pos="9757"/>
              </w:tabs>
              <w:ind w:left="0" w:right="-24"/>
              <w:jc w:val="both"/>
              <w:rPr>
                <w:rFonts w:cs="Times New Roman"/>
                <w:bCs/>
                <w:spacing w:val="-1"/>
                <w:sz w:val="24"/>
                <w:szCs w:val="24"/>
                <w:lang w:val="en-IN"/>
              </w:rPr>
            </w:pPr>
            <w:r w:rsidRPr="00FA3825">
              <w:rPr>
                <w:rFonts w:cs="Times New Roman"/>
                <w:sz w:val="24"/>
                <w:szCs w:val="24"/>
                <w:lang w:val="en-IN"/>
              </w:rPr>
              <w:t>Tanned Leather, and</w:t>
            </w:r>
          </w:p>
        </w:tc>
        <w:tc>
          <w:tcPr>
            <w:tcW w:w="1980" w:type="dxa"/>
            <w:tcBorders>
              <w:top w:val="single" w:sz="4" w:space="0" w:color="auto"/>
              <w:left w:val="single" w:sz="4" w:space="0" w:color="auto"/>
              <w:bottom w:val="single" w:sz="4" w:space="0" w:color="auto"/>
              <w:right w:val="single" w:sz="4" w:space="0" w:color="auto"/>
            </w:tcBorders>
            <w:hideMark/>
          </w:tcPr>
          <w:p w14:paraId="58A1908F" w14:textId="77777777" w:rsidR="005C6974" w:rsidRPr="00FA3825" w:rsidRDefault="005C6974" w:rsidP="007B484B">
            <w:pPr>
              <w:pStyle w:val="BodyText"/>
              <w:tabs>
                <w:tab w:val="left" w:pos="284"/>
                <w:tab w:val="left" w:pos="567"/>
                <w:tab w:val="left" w:pos="1134"/>
                <w:tab w:val="left" w:pos="9757"/>
              </w:tabs>
              <w:ind w:left="0" w:right="-24"/>
              <w:jc w:val="both"/>
              <w:rPr>
                <w:rFonts w:cs="Times New Roman"/>
                <w:bCs/>
                <w:spacing w:val="-1"/>
                <w:sz w:val="24"/>
                <w:szCs w:val="24"/>
                <w:lang w:val="en-IN"/>
              </w:rPr>
            </w:pPr>
            <w:r w:rsidRPr="00FA3825">
              <w:rPr>
                <w:rFonts w:cs="Times New Roman"/>
                <w:bCs/>
                <w:spacing w:val="-1"/>
                <w:sz w:val="24"/>
                <w:szCs w:val="24"/>
                <w:lang w:val="en-IN"/>
              </w:rPr>
              <w:t xml:space="preserve">Dr. Subhendu Chakraborty, </w:t>
            </w:r>
            <w:r w:rsidR="00120350" w:rsidRPr="00FA3825">
              <w:rPr>
                <w:rFonts w:cs="Times New Roman"/>
                <w:bCs/>
                <w:spacing w:val="-1"/>
                <w:sz w:val="24"/>
                <w:szCs w:val="24"/>
                <w:lang w:val="en-IN"/>
              </w:rPr>
              <w:t>Chairperson</w:t>
            </w:r>
          </w:p>
        </w:tc>
        <w:tc>
          <w:tcPr>
            <w:tcW w:w="1890" w:type="dxa"/>
            <w:tcBorders>
              <w:top w:val="single" w:sz="4" w:space="0" w:color="auto"/>
              <w:left w:val="single" w:sz="4" w:space="0" w:color="auto"/>
              <w:bottom w:val="single" w:sz="4" w:space="0" w:color="auto"/>
              <w:right w:val="single" w:sz="4" w:space="0" w:color="auto"/>
            </w:tcBorders>
            <w:vAlign w:val="center"/>
            <w:hideMark/>
          </w:tcPr>
          <w:p w14:paraId="4933A5E0" w14:textId="77777777" w:rsidR="005C6974" w:rsidRPr="00FA3825" w:rsidRDefault="00572F40" w:rsidP="007B484B">
            <w:pPr>
              <w:pStyle w:val="BodyText"/>
              <w:tabs>
                <w:tab w:val="left" w:pos="284"/>
                <w:tab w:val="left" w:pos="567"/>
                <w:tab w:val="left" w:pos="972"/>
                <w:tab w:val="left" w:pos="9757"/>
              </w:tabs>
              <w:ind w:left="0" w:right="-24"/>
              <w:rPr>
                <w:rFonts w:cs="Times New Roman"/>
                <w:bCs/>
                <w:spacing w:val="-1"/>
                <w:sz w:val="24"/>
                <w:szCs w:val="24"/>
                <w:lang w:val="en-IN"/>
              </w:rPr>
            </w:pPr>
            <w:r w:rsidRPr="00FA3825">
              <w:rPr>
                <w:rFonts w:cs="Times New Roman"/>
                <w:bCs/>
                <w:spacing w:val="-1"/>
                <w:sz w:val="24"/>
                <w:szCs w:val="24"/>
                <w:lang w:val="en-IN"/>
              </w:rPr>
              <w:t>2021</w:t>
            </w:r>
            <w:r w:rsidR="005C6974" w:rsidRPr="00FA3825">
              <w:rPr>
                <w:rFonts w:cs="Times New Roman"/>
                <w:bCs/>
                <w:spacing w:val="-1"/>
                <w:sz w:val="24"/>
                <w:szCs w:val="24"/>
                <w:lang w:val="en-IN"/>
              </w:rPr>
              <w:t>-202</w:t>
            </w:r>
            <w:r w:rsidRPr="00FA3825">
              <w:rPr>
                <w:rFonts w:cs="Times New Roman"/>
                <w:bCs/>
                <w:spacing w:val="-1"/>
                <w:sz w:val="24"/>
                <w:szCs w:val="24"/>
                <w:lang w:val="en-IN"/>
              </w:rPr>
              <w:t>4</w:t>
            </w:r>
          </w:p>
        </w:tc>
        <w:tc>
          <w:tcPr>
            <w:tcW w:w="2174" w:type="dxa"/>
            <w:tcBorders>
              <w:top w:val="single" w:sz="4" w:space="0" w:color="auto"/>
              <w:left w:val="single" w:sz="4" w:space="0" w:color="auto"/>
              <w:bottom w:val="single" w:sz="4" w:space="0" w:color="auto"/>
              <w:right w:val="single" w:sz="4" w:space="0" w:color="auto"/>
            </w:tcBorders>
            <w:hideMark/>
          </w:tcPr>
          <w:p w14:paraId="5D6F59BD" w14:textId="77777777" w:rsidR="005C6974" w:rsidRPr="00FA3825" w:rsidRDefault="005C6974" w:rsidP="007B484B">
            <w:pPr>
              <w:pStyle w:val="BodyText"/>
              <w:tabs>
                <w:tab w:val="left" w:pos="284"/>
                <w:tab w:val="left" w:pos="567"/>
                <w:tab w:val="left" w:pos="1134"/>
                <w:tab w:val="left" w:pos="9757"/>
              </w:tabs>
              <w:ind w:left="0" w:right="-24"/>
              <w:jc w:val="both"/>
              <w:rPr>
                <w:rFonts w:cs="Times New Roman"/>
                <w:bCs/>
                <w:spacing w:val="-1"/>
                <w:sz w:val="24"/>
                <w:szCs w:val="24"/>
                <w:lang w:val="en-IN"/>
              </w:rPr>
            </w:pPr>
            <w:r w:rsidRPr="00FA3825">
              <w:rPr>
                <w:rFonts w:cs="Times New Roman"/>
                <w:bCs/>
                <w:spacing w:val="-1"/>
                <w:sz w:val="24"/>
                <w:szCs w:val="24"/>
                <w:lang w:val="en-IN"/>
              </w:rPr>
              <w:t>-do-</w:t>
            </w:r>
          </w:p>
        </w:tc>
      </w:tr>
      <w:tr w:rsidR="005C6974" w:rsidRPr="00FA3825" w14:paraId="1F026C75" w14:textId="77777777" w:rsidTr="007B484B">
        <w:tc>
          <w:tcPr>
            <w:tcW w:w="1638" w:type="dxa"/>
            <w:tcBorders>
              <w:top w:val="single" w:sz="4" w:space="0" w:color="auto"/>
              <w:left w:val="single" w:sz="4" w:space="0" w:color="auto"/>
              <w:bottom w:val="single" w:sz="4" w:space="0" w:color="auto"/>
              <w:right w:val="single" w:sz="4" w:space="0" w:color="auto"/>
            </w:tcBorders>
            <w:hideMark/>
          </w:tcPr>
          <w:p w14:paraId="124DE8AB" w14:textId="77777777" w:rsidR="005C6974" w:rsidRPr="00FA3825" w:rsidRDefault="005C6974" w:rsidP="007B484B">
            <w:pPr>
              <w:pStyle w:val="BodyText"/>
              <w:tabs>
                <w:tab w:val="left" w:pos="284"/>
                <w:tab w:val="left" w:pos="567"/>
                <w:tab w:val="left" w:pos="1134"/>
                <w:tab w:val="left" w:pos="9757"/>
              </w:tabs>
              <w:ind w:left="0" w:right="-24"/>
              <w:jc w:val="both"/>
              <w:rPr>
                <w:rFonts w:cs="Times New Roman"/>
                <w:sz w:val="24"/>
                <w:szCs w:val="24"/>
                <w:lang w:val="en-IN"/>
              </w:rPr>
            </w:pPr>
            <w:r w:rsidRPr="00FA3825">
              <w:rPr>
                <w:rFonts w:cs="Times New Roman"/>
                <w:sz w:val="24"/>
                <w:szCs w:val="24"/>
                <w:lang w:val="en-IN"/>
              </w:rPr>
              <w:t xml:space="preserve">ISO/TC 120/SC 3 </w:t>
            </w:r>
          </w:p>
        </w:tc>
        <w:tc>
          <w:tcPr>
            <w:tcW w:w="1890" w:type="dxa"/>
            <w:tcBorders>
              <w:top w:val="single" w:sz="4" w:space="0" w:color="auto"/>
              <w:left w:val="single" w:sz="4" w:space="0" w:color="auto"/>
              <w:bottom w:val="single" w:sz="4" w:space="0" w:color="auto"/>
              <w:right w:val="single" w:sz="4" w:space="0" w:color="auto"/>
            </w:tcBorders>
            <w:hideMark/>
          </w:tcPr>
          <w:p w14:paraId="51E3A9FB" w14:textId="77777777" w:rsidR="005C6974" w:rsidRPr="00FA3825" w:rsidRDefault="005C6974" w:rsidP="007B484B">
            <w:pPr>
              <w:pStyle w:val="BodyText"/>
              <w:tabs>
                <w:tab w:val="left" w:pos="284"/>
                <w:tab w:val="left" w:pos="567"/>
                <w:tab w:val="left" w:pos="1134"/>
                <w:tab w:val="left" w:pos="9757"/>
              </w:tabs>
              <w:ind w:left="0" w:right="-24"/>
              <w:jc w:val="both"/>
              <w:rPr>
                <w:rFonts w:cs="Times New Roman"/>
                <w:bCs/>
                <w:spacing w:val="-1"/>
                <w:sz w:val="24"/>
                <w:szCs w:val="24"/>
                <w:lang w:val="en-IN"/>
              </w:rPr>
            </w:pPr>
            <w:r w:rsidRPr="00FA3825">
              <w:rPr>
                <w:rFonts w:cs="Times New Roman"/>
                <w:sz w:val="24"/>
                <w:szCs w:val="24"/>
                <w:lang w:val="en-IN"/>
              </w:rPr>
              <w:t>Leather Products</w:t>
            </w:r>
          </w:p>
        </w:tc>
        <w:tc>
          <w:tcPr>
            <w:tcW w:w="1980" w:type="dxa"/>
            <w:tcBorders>
              <w:top w:val="single" w:sz="4" w:space="0" w:color="auto"/>
              <w:left w:val="single" w:sz="4" w:space="0" w:color="auto"/>
              <w:bottom w:val="single" w:sz="4" w:space="0" w:color="auto"/>
              <w:right w:val="single" w:sz="4" w:space="0" w:color="auto"/>
            </w:tcBorders>
            <w:hideMark/>
          </w:tcPr>
          <w:p w14:paraId="25FCF56D" w14:textId="77777777" w:rsidR="005C6974" w:rsidRPr="00FA3825" w:rsidRDefault="005C6974" w:rsidP="007B484B">
            <w:pPr>
              <w:pStyle w:val="BodyText"/>
              <w:tabs>
                <w:tab w:val="left" w:pos="284"/>
                <w:tab w:val="left" w:pos="567"/>
                <w:tab w:val="left" w:pos="1134"/>
                <w:tab w:val="left" w:pos="9757"/>
              </w:tabs>
              <w:ind w:left="0" w:right="-24"/>
              <w:jc w:val="both"/>
              <w:rPr>
                <w:rFonts w:cs="Times New Roman"/>
                <w:bCs/>
                <w:spacing w:val="-1"/>
                <w:sz w:val="24"/>
                <w:szCs w:val="24"/>
                <w:lang w:val="en-IN"/>
              </w:rPr>
            </w:pPr>
            <w:r w:rsidRPr="00FA3825">
              <w:rPr>
                <w:rFonts w:cs="Times New Roman"/>
                <w:bCs/>
                <w:spacing w:val="-1"/>
                <w:sz w:val="24"/>
                <w:szCs w:val="24"/>
                <w:lang w:val="en-IN"/>
              </w:rPr>
              <w:t xml:space="preserve">Dr. B Chandrasekaran, </w:t>
            </w:r>
            <w:r w:rsidR="00120350" w:rsidRPr="00FA3825">
              <w:rPr>
                <w:rFonts w:cs="Times New Roman"/>
                <w:bCs/>
                <w:spacing w:val="-1"/>
                <w:sz w:val="24"/>
                <w:szCs w:val="24"/>
                <w:lang w:val="en-IN"/>
              </w:rPr>
              <w:t>Chairperson</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4601802" w14:textId="77777777" w:rsidR="005C6974" w:rsidRPr="00FA3825" w:rsidRDefault="00572F40" w:rsidP="007B484B">
            <w:pPr>
              <w:pStyle w:val="BodyText"/>
              <w:tabs>
                <w:tab w:val="left" w:pos="284"/>
                <w:tab w:val="left" w:pos="567"/>
                <w:tab w:val="left" w:pos="972"/>
                <w:tab w:val="left" w:pos="9757"/>
              </w:tabs>
              <w:ind w:left="0" w:right="-24"/>
              <w:rPr>
                <w:rFonts w:cs="Times New Roman"/>
                <w:bCs/>
                <w:spacing w:val="-1"/>
                <w:sz w:val="24"/>
                <w:szCs w:val="24"/>
                <w:lang w:val="en-IN"/>
              </w:rPr>
            </w:pPr>
            <w:r w:rsidRPr="00FA3825">
              <w:rPr>
                <w:rFonts w:cs="Times New Roman"/>
                <w:bCs/>
                <w:spacing w:val="-1"/>
                <w:sz w:val="24"/>
                <w:szCs w:val="24"/>
                <w:lang w:val="en-IN"/>
              </w:rPr>
              <w:t>2021</w:t>
            </w:r>
            <w:r w:rsidR="005C6974" w:rsidRPr="00FA3825">
              <w:rPr>
                <w:rFonts w:cs="Times New Roman"/>
                <w:bCs/>
                <w:spacing w:val="-1"/>
                <w:sz w:val="24"/>
                <w:szCs w:val="24"/>
                <w:lang w:val="en-IN"/>
              </w:rPr>
              <w:t>-202</w:t>
            </w:r>
            <w:r w:rsidRPr="00FA3825">
              <w:rPr>
                <w:rFonts w:cs="Times New Roman"/>
                <w:bCs/>
                <w:spacing w:val="-1"/>
                <w:sz w:val="24"/>
                <w:szCs w:val="24"/>
                <w:lang w:val="en-IN"/>
              </w:rPr>
              <w:t>4</w:t>
            </w:r>
          </w:p>
        </w:tc>
        <w:tc>
          <w:tcPr>
            <w:tcW w:w="2174" w:type="dxa"/>
            <w:tcBorders>
              <w:top w:val="single" w:sz="4" w:space="0" w:color="auto"/>
              <w:left w:val="single" w:sz="4" w:space="0" w:color="auto"/>
              <w:bottom w:val="single" w:sz="4" w:space="0" w:color="auto"/>
              <w:right w:val="single" w:sz="4" w:space="0" w:color="auto"/>
            </w:tcBorders>
            <w:hideMark/>
          </w:tcPr>
          <w:p w14:paraId="2585F486" w14:textId="77777777" w:rsidR="005C6974" w:rsidRPr="00FA3825" w:rsidRDefault="005C6974" w:rsidP="007B484B">
            <w:pPr>
              <w:pStyle w:val="BodyText"/>
              <w:tabs>
                <w:tab w:val="left" w:pos="284"/>
                <w:tab w:val="left" w:pos="567"/>
                <w:tab w:val="left" w:pos="1134"/>
                <w:tab w:val="left" w:pos="9757"/>
              </w:tabs>
              <w:ind w:left="0" w:right="-24"/>
              <w:jc w:val="both"/>
              <w:rPr>
                <w:rFonts w:cs="Times New Roman"/>
                <w:bCs/>
                <w:spacing w:val="-1"/>
                <w:sz w:val="24"/>
                <w:szCs w:val="24"/>
                <w:lang w:val="en-IN"/>
              </w:rPr>
            </w:pPr>
            <w:r w:rsidRPr="00FA3825">
              <w:rPr>
                <w:rFonts w:cs="Times New Roman"/>
                <w:bCs/>
                <w:spacing w:val="-1"/>
                <w:sz w:val="24"/>
                <w:szCs w:val="24"/>
                <w:lang w:val="en-IN"/>
              </w:rPr>
              <w:t>-do-</w:t>
            </w:r>
          </w:p>
        </w:tc>
      </w:tr>
      <w:tr w:rsidR="005C6974" w:rsidRPr="00FA3825" w14:paraId="4D2E20C5" w14:textId="77777777" w:rsidTr="007B484B">
        <w:trPr>
          <w:trHeight w:val="1380"/>
        </w:trPr>
        <w:tc>
          <w:tcPr>
            <w:tcW w:w="1638" w:type="dxa"/>
            <w:tcBorders>
              <w:top w:val="single" w:sz="4" w:space="0" w:color="auto"/>
              <w:left w:val="single" w:sz="4" w:space="0" w:color="auto"/>
              <w:bottom w:val="single" w:sz="4" w:space="0" w:color="auto"/>
              <w:right w:val="single" w:sz="4" w:space="0" w:color="auto"/>
            </w:tcBorders>
            <w:hideMark/>
          </w:tcPr>
          <w:p w14:paraId="3B078BB0" w14:textId="77777777" w:rsidR="005C6974" w:rsidRPr="00FA3825" w:rsidRDefault="005C6974" w:rsidP="007B484B">
            <w:pPr>
              <w:pStyle w:val="BodyText"/>
              <w:tabs>
                <w:tab w:val="left" w:pos="284"/>
                <w:tab w:val="left" w:pos="567"/>
                <w:tab w:val="left" w:pos="1134"/>
                <w:tab w:val="left" w:pos="9757"/>
              </w:tabs>
              <w:ind w:left="0" w:right="-24"/>
              <w:jc w:val="both"/>
              <w:rPr>
                <w:rFonts w:cs="Times New Roman"/>
                <w:iCs/>
                <w:spacing w:val="-1"/>
                <w:sz w:val="24"/>
                <w:szCs w:val="24"/>
                <w:lang w:val="en-IN"/>
              </w:rPr>
            </w:pPr>
            <w:r w:rsidRPr="00FA3825">
              <w:rPr>
                <w:rFonts w:cs="Times New Roman"/>
                <w:bCs/>
                <w:sz w:val="24"/>
                <w:szCs w:val="24"/>
              </w:rPr>
              <w:t>ISO/TC 146/SC1</w:t>
            </w:r>
          </w:p>
        </w:tc>
        <w:tc>
          <w:tcPr>
            <w:tcW w:w="1890" w:type="dxa"/>
            <w:tcBorders>
              <w:top w:val="single" w:sz="4" w:space="0" w:color="auto"/>
              <w:left w:val="single" w:sz="4" w:space="0" w:color="auto"/>
              <w:bottom w:val="single" w:sz="4" w:space="0" w:color="auto"/>
              <w:right w:val="single" w:sz="4" w:space="0" w:color="auto"/>
            </w:tcBorders>
            <w:hideMark/>
          </w:tcPr>
          <w:p w14:paraId="2B86A7D8" w14:textId="77777777" w:rsidR="005C6974" w:rsidRPr="00FA3825" w:rsidRDefault="005C6974" w:rsidP="007B484B">
            <w:pPr>
              <w:pStyle w:val="BodyText"/>
              <w:tabs>
                <w:tab w:val="left" w:pos="284"/>
                <w:tab w:val="left" w:pos="567"/>
                <w:tab w:val="left" w:pos="1134"/>
                <w:tab w:val="left" w:pos="9757"/>
              </w:tabs>
              <w:ind w:left="0" w:right="-24"/>
              <w:jc w:val="both"/>
              <w:rPr>
                <w:rFonts w:cs="Times New Roman"/>
                <w:iCs/>
                <w:spacing w:val="-1"/>
                <w:sz w:val="24"/>
                <w:szCs w:val="24"/>
                <w:lang w:val="en-IN"/>
              </w:rPr>
            </w:pPr>
            <w:r w:rsidRPr="00FA3825">
              <w:rPr>
                <w:rFonts w:cs="Times New Roman"/>
                <w:iCs/>
                <w:spacing w:val="-1"/>
                <w:sz w:val="24"/>
                <w:szCs w:val="24"/>
                <w:lang w:val="en-IN"/>
              </w:rPr>
              <w:t>Stationary source emissions</w:t>
            </w:r>
          </w:p>
        </w:tc>
        <w:tc>
          <w:tcPr>
            <w:tcW w:w="1980" w:type="dxa"/>
            <w:tcBorders>
              <w:top w:val="single" w:sz="4" w:space="0" w:color="auto"/>
              <w:left w:val="single" w:sz="4" w:space="0" w:color="auto"/>
              <w:right w:val="single" w:sz="4" w:space="0" w:color="auto"/>
            </w:tcBorders>
            <w:hideMark/>
          </w:tcPr>
          <w:p w14:paraId="67E1D931" w14:textId="77777777" w:rsidR="005C6974" w:rsidRPr="00FA3825" w:rsidRDefault="005C6974" w:rsidP="007B484B">
            <w:pPr>
              <w:pStyle w:val="BodyText"/>
              <w:tabs>
                <w:tab w:val="left" w:pos="284"/>
                <w:tab w:val="left" w:pos="567"/>
                <w:tab w:val="left" w:pos="1134"/>
                <w:tab w:val="left" w:pos="9757"/>
              </w:tabs>
              <w:ind w:left="0" w:right="-24"/>
              <w:jc w:val="both"/>
              <w:rPr>
                <w:rFonts w:cs="Times New Roman"/>
                <w:bCs/>
                <w:spacing w:val="-1"/>
                <w:sz w:val="24"/>
                <w:szCs w:val="24"/>
                <w:lang w:val="en-IN"/>
              </w:rPr>
            </w:pPr>
            <w:r w:rsidRPr="00FA3825">
              <w:rPr>
                <w:rFonts w:cs="Times New Roman"/>
                <w:bCs/>
                <w:spacing w:val="-1"/>
                <w:sz w:val="24"/>
                <w:szCs w:val="24"/>
                <w:lang w:val="en-IN"/>
              </w:rPr>
              <w:t>Dr.</w:t>
            </w:r>
            <w:r w:rsidR="00583411" w:rsidRPr="00FA3825">
              <w:rPr>
                <w:rFonts w:cs="Times New Roman"/>
                <w:bCs/>
                <w:spacing w:val="-1"/>
                <w:sz w:val="24"/>
                <w:szCs w:val="24"/>
                <w:lang w:val="en-IN"/>
              </w:rPr>
              <w:t>Tuhin Kumar Mandal</w:t>
            </w:r>
            <w:r w:rsidRPr="00FA3825">
              <w:rPr>
                <w:rFonts w:cs="Times New Roman"/>
                <w:bCs/>
                <w:spacing w:val="-1"/>
                <w:sz w:val="24"/>
                <w:szCs w:val="24"/>
                <w:lang w:val="en-IN"/>
              </w:rPr>
              <w:t>, NPL</w:t>
            </w:r>
          </w:p>
          <w:p w14:paraId="5E5610D4" w14:textId="77777777" w:rsidR="005C6974" w:rsidRPr="00FA3825" w:rsidRDefault="00120350" w:rsidP="007B484B">
            <w:pPr>
              <w:pStyle w:val="BodyText"/>
              <w:tabs>
                <w:tab w:val="left" w:pos="284"/>
                <w:tab w:val="left" w:pos="567"/>
                <w:tab w:val="left" w:pos="1134"/>
                <w:tab w:val="left" w:pos="9757"/>
              </w:tabs>
              <w:ind w:left="0" w:right="-24"/>
              <w:jc w:val="both"/>
              <w:rPr>
                <w:rFonts w:cs="Times New Roman"/>
                <w:bCs/>
                <w:spacing w:val="-1"/>
                <w:sz w:val="24"/>
                <w:szCs w:val="24"/>
                <w:lang w:val="en-IN"/>
              </w:rPr>
            </w:pPr>
            <w:r w:rsidRPr="00FA3825">
              <w:rPr>
                <w:rFonts w:cs="Times New Roman"/>
                <w:bCs/>
                <w:spacing w:val="-1"/>
                <w:sz w:val="24"/>
                <w:szCs w:val="24"/>
                <w:lang w:val="en-IN"/>
              </w:rPr>
              <w:t>Chairperson</w:t>
            </w:r>
          </w:p>
        </w:tc>
        <w:tc>
          <w:tcPr>
            <w:tcW w:w="1890" w:type="dxa"/>
            <w:tcBorders>
              <w:top w:val="single" w:sz="4" w:space="0" w:color="auto"/>
              <w:left w:val="single" w:sz="4" w:space="0" w:color="auto"/>
              <w:right w:val="single" w:sz="4" w:space="0" w:color="auto"/>
            </w:tcBorders>
            <w:vAlign w:val="center"/>
            <w:hideMark/>
          </w:tcPr>
          <w:p w14:paraId="26D081AA" w14:textId="77777777" w:rsidR="005C6974" w:rsidRPr="00FA3825" w:rsidRDefault="00553FCA" w:rsidP="007B484B">
            <w:pPr>
              <w:pStyle w:val="BodyText"/>
              <w:tabs>
                <w:tab w:val="left" w:pos="284"/>
                <w:tab w:val="left" w:pos="567"/>
                <w:tab w:val="left" w:pos="1134"/>
                <w:tab w:val="left" w:pos="9757"/>
              </w:tabs>
              <w:ind w:left="0" w:right="-24"/>
              <w:jc w:val="center"/>
              <w:rPr>
                <w:rFonts w:cs="Times New Roman"/>
                <w:b/>
                <w:bCs/>
                <w:spacing w:val="-1"/>
                <w:sz w:val="24"/>
                <w:szCs w:val="24"/>
                <w:lang w:val="en-IN"/>
              </w:rPr>
            </w:pPr>
            <w:r w:rsidRPr="00FA3825">
              <w:rPr>
                <w:rFonts w:cs="Times New Roman"/>
                <w:bCs/>
                <w:spacing w:val="-1"/>
                <w:sz w:val="24"/>
                <w:szCs w:val="24"/>
                <w:lang w:val="en-IN"/>
              </w:rPr>
              <w:t>2022</w:t>
            </w:r>
            <w:r w:rsidR="005C6974" w:rsidRPr="00FA3825">
              <w:rPr>
                <w:rFonts w:cs="Times New Roman"/>
                <w:bCs/>
                <w:spacing w:val="-1"/>
                <w:sz w:val="24"/>
                <w:szCs w:val="24"/>
                <w:lang w:val="en-IN"/>
              </w:rPr>
              <w:t>-202</w:t>
            </w:r>
            <w:r w:rsidRPr="00FA3825">
              <w:rPr>
                <w:rFonts w:cs="Times New Roman"/>
                <w:bCs/>
                <w:spacing w:val="-1"/>
                <w:sz w:val="24"/>
                <w:szCs w:val="24"/>
                <w:lang w:val="en-IN"/>
              </w:rPr>
              <w:t>5</w:t>
            </w:r>
          </w:p>
        </w:tc>
        <w:tc>
          <w:tcPr>
            <w:tcW w:w="2174" w:type="dxa"/>
            <w:tcBorders>
              <w:top w:val="single" w:sz="4" w:space="0" w:color="auto"/>
              <w:left w:val="single" w:sz="4" w:space="0" w:color="auto"/>
              <w:bottom w:val="single" w:sz="4" w:space="0" w:color="auto"/>
              <w:right w:val="single" w:sz="4" w:space="0" w:color="auto"/>
            </w:tcBorders>
            <w:hideMark/>
          </w:tcPr>
          <w:p w14:paraId="280B18C5" w14:textId="77777777" w:rsidR="005C6974" w:rsidRPr="00FA3825" w:rsidRDefault="005C6974" w:rsidP="007B484B">
            <w:pPr>
              <w:pStyle w:val="BodyText"/>
              <w:tabs>
                <w:tab w:val="left" w:pos="284"/>
                <w:tab w:val="left" w:pos="567"/>
                <w:tab w:val="left" w:pos="1134"/>
                <w:tab w:val="left" w:pos="9757"/>
              </w:tabs>
              <w:ind w:left="0" w:right="-24"/>
              <w:jc w:val="both"/>
              <w:rPr>
                <w:rFonts w:cs="Times New Roman"/>
                <w:bCs/>
                <w:spacing w:val="-1"/>
                <w:sz w:val="24"/>
                <w:szCs w:val="24"/>
                <w:lang w:val="en-IN"/>
              </w:rPr>
            </w:pPr>
            <w:r w:rsidRPr="00FA3825">
              <w:rPr>
                <w:rFonts w:cs="Times New Roman"/>
                <w:bCs/>
                <w:spacing w:val="-1"/>
                <w:sz w:val="24"/>
                <w:szCs w:val="24"/>
                <w:lang w:val="en-IN"/>
              </w:rPr>
              <w:t>Shri Ajay K Lal, Committee Manager</w:t>
            </w:r>
          </w:p>
          <w:p w14:paraId="4CC21861" w14:textId="77777777" w:rsidR="005C6974" w:rsidRPr="00FA3825" w:rsidRDefault="005C6974" w:rsidP="007B484B">
            <w:pPr>
              <w:pStyle w:val="BodyText"/>
              <w:tabs>
                <w:tab w:val="left" w:pos="284"/>
                <w:tab w:val="left" w:pos="567"/>
                <w:tab w:val="left" w:pos="1134"/>
                <w:tab w:val="left" w:pos="9757"/>
              </w:tabs>
              <w:ind w:left="0" w:right="-24"/>
              <w:jc w:val="both"/>
              <w:rPr>
                <w:rFonts w:cs="Times New Roman"/>
                <w:bCs/>
                <w:spacing w:val="-1"/>
                <w:sz w:val="24"/>
                <w:szCs w:val="24"/>
                <w:lang w:val="en-IN"/>
              </w:rPr>
            </w:pPr>
            <w:r w:rsidRPr="00FA3825">
              <w:rPr>
                <w:rFonts w:cs="Times New Roman"/>
                <w:bCs/>
                <w:spacing w:val="-1"/>
                <w:sz w:val="24"/>
                <w:szCs w:val="24"/>
                <w:lang w:val="en-IN"/>
              </w:rPr>
              <w:t>Ms. Preeti Prabha, Committee Manager Support</w:t>
            </w:r>
          </w:p>
        </w:tc>
      </w:tr>
    </w:tbl>
    <w:p w14:paraId="7DAC161B" w14:textId="77777777" w:rsidR="005C6974" w:rsidRPr="00FA3825" w:rsidRDefault="005C6974" w:rsidP="005C6974">
      <w:pPr>
        <w:pStyle w:val="BodyText"/>
        <w:ind w:right="-1260"/>
        <w:rPr>
          <w:rFonts w:cs="Times New Roman"/>
          <w:bCs/>
          <w:sz w:val="24"/>
          <w:szCs w:val="24"/>
        </w:rPr>
      </w:pPr>
    </w:p>
    <w:p w14:paraId="4DD90344" w14:textId="77777777" w:rsidR="005A2673" w:rsidRPr="00FA3825" w:rsidRDefault="005C6974" w:rsidP="008C2413">
      <w:pPr>
        <w:tabs>
          <w:tab w:val="left" w:pos="284"/>
          <w:tab w:val="left" w:pos="567"/>
          <w:tab w:val="left" w:pos="1134"/>
          <w:tab w:val="left" w:pos="9757"/>
        </w:tabs>
        <w:spacing w:after="0"/>
        <w:ind w:right="-24"/>
        <w:jc w:val="center"/>
        <w:rPr>
          <w:rFonts w:ascii="Times New Roman" w:hAnsi="Times New Roman" w:cs="Times New Roman"/>
          <w:b/>
          <w:i/>
          <w:spacing w:val="-1"/>
          <w:sz w:val="24"/>
          <w:szCs w:val="24"/>
        </w:rPr>
      </w:pPr>
      <w:r w:rsidRPr="00FA3825">
        <w:rPr>
          <w:rFonts w:ascii="Times New Roman" w:hAnsi="Times New Roman" w:cs="Times New Roman"/>
          <w:b/>
          <w:i/>
          <w:spacing w:val="-1"/>
          <w:sz w:val="24"/>
          <w:szCs w:val="24"/>
        </w:rPr>
        <w:t xml:space="preserve">The Council </w:t>
      </w:r>
      <w:r w:rsidRPr="00FA3825">
        <w:rPr>
          <w:rFonts w:ascii="Times New Roman" w:hAnsi="Times New Roman" w:cs="Times New Roman"/>
          <w:b/>
          <w:i/>
          <w:sz w:val="24"/>
          <w:szCs w:val="24"/>
        </w:rPr>
        <w:t>may</w:t>
      </w:r>
      <w:r w:rsidR="007867CA">
        <w:rPr>
          <w:rFonts w:ascii="Times New Roman" w:hAnsi="Times New Roman" w:cs="Times New Roman"/>
          <w:b/>
          <w:i/>
          <w:sz w:val="24"/>
          <w:szCs w:val="24"/>
        </w:rPr>
        <w:t xml:space="preserve"> </w:t>
      </w:r>
      <w:r w:rsidRPr="00FA3825">
        <w:rPr>
          <w:rFonts w:ascii="Times New Roman" w:hAnsi="Times New Roman" w:cs="Times New Roman"/>
          <w:b/>
          <w:i/>
          <w:spacing w:val="-1"/>
          <w:sz w:val="24"/>
          <w:szCs w:val="24"/>
        </w:rPr>
        <w:t>NOTE.</w:t>
      </w:r>
    </w:p>
    <w:p w14:paraId="195F327B" w14:textId="77777777" w:rsidR="005A2673" w:rsidRPr="00FA3825" w:rsidRDefault="005A2673" w:rsidP="005C6974">
      <w:pPr>
        <w:tabs>
          <w:tab w:val="left" w:pos="284"/>
          <w:tab w:val="left" w:pos="567"/>
          <w:tab w:val="left" w:pos="1134"/>
          <w:tab w:val="left" w:pos="1517"/>
          <w:tab w:val="left" w:pos="9757"/>
        </w:tabs>
        <w:spacing w:after="0"/>
        <w:ind w:right="-24"/>
        <w:jc w:val="both"/>
        <w:rPr>
          <w:rFonts w:ascii="Times New Roman" w:hAnsi="Times New Roman" w:cs="Times New Roman"/>
          <w:b/>
          <w:spacing w:val="-1"/>
          <w:sz w:val="24"/>
          <w:szCs w:val="24"/>
        </w:rPr>
      </w:pPr>
    </w:p>
    <w:p w14:paraId="742045F0" w14:textId="5E3D34D8" w:rsidR="005C6974" w:rsidRPr="00FA3825" w:rsidRDefault="0043447A" w:rsidP="005C6974">
      <w:pPr>
        <w:tabs>
          <w:tab w:val="left" w:pos="284"/>
          <w:tab w:val="left" w:pos="567"/>
          <w:tab w:val="left" w:pos="1134"/>
          <w:tab w:val="left" w:pos="1517"/>
          <w:tab w:val="left" w:pos="9757"/>
        </w:tabs>
        <w:spacing w:after="0"/>
        <w:ind w:right="-24"/>
        <w:jc w:val="both"/>
        <w:rPr>
          <w:rFonts w:ascii="Times New Roman" w:hAnsi="Times New Roman" w:cs="Times New Roman"/>
          <w:b/>
          <w:iCs/>
          <w:spacing w:val="-1"/>
          <w:sz w:val="24"/>
          <w:szCs w:val="24"/>
        </w:rPr>
      </w:pPr>
      <w:r>
        <w:rPr>
          <w:rFonts w:ascii="Times New Roman" w:hAnsi="Times New Roman" w:cs="Times New Roman"/>
          <w:b/>
          <w:spacing w:val="-1"/>
          <w:sz w:val="24"/>
          <w:szCs w:val="24"/>
        </w:rPr>
        <w:t>9</w:t>
      </w:r>
      <w:r w:rsidR="00F5536F" w:rsidRPr="00FA3825">
        <w:rPr>
          <w:rFonts w:ascii="Times New Roman" w:hAnsi="Times New Roman" w:cs="Times New Roman"/>
          <w:b/>
          <w:spacing w:val="-1"/>
          <w:sz w:val="24"/>
          <w:szCs w:val="24"/>
        </w:rPr>
        <w:t xml:space="preserve">.1.2  ISO meetings </w:t>
      </w:r>
      <w:r w:rsidR="004D1550" w:rsidRPr="00FA3825">
        <w:rPr>
          <w:rFonts w:ascii="Times New Roman" w:hAnsi="Times New Roman" w:cs="Times New Roman"/>
          <w:b/>
          <w:spacing w:val="-1"/>
          <w:sz w:val="24"/>
          <w:szCs w:val="24"/>
        </w:rPr>
        <w:t>held</w:t>
      </w:r>
      <w:r w:rsidR="00F5536F" w:rsidRPr="00FA3825">
        <w:rPr>
          <w:rFonts w:ascii="Times New Roman" w:hAnsi="Times New Roman" w:cs="Times New Roman"/>
          <w:b/>
          <w:spacing w:val="-1"/>
          <w:sz w:val="24"/>
          <w:szCs w:val="24"/>
        </w:rPr>
        <w:t xml:space="preserve"> during </w:t>
      </w:r>
      <w:r w:rsidR="00583411" w:rsidRPr="00FA3825">
        <w:rPr>
          <w:rFonts w:ascii="Times New Roman" w:hAnsi="Times New Roman" w:cs="Times New Roman"/>
          <w:b/>
          <w:spacing w:val="-1"/>
          <w:sz w:val="24"/>
          <w:szCs w:val="24"/>
        </w:rPr>
        <w:t>1</w:t>
      </w:r>
      <w:r w:rsidR="00583411" w:rsidRPr="00FA3825">
        <w:rPr>
          <w:rFonts w:ascii="Times New Roman" w:hAnsi="Times New Roman" w:cs="Times New Roman"/>
          <w:b/>
          <w:spacing w:val="-1"/>
          <w:sz w:val="24"/>
          <w:szCs w:val="24"/>
          <w:vertAlign w:val="superscript"/>
        </w:rPr>
        <w:t>st</w:t>
      </w:r>
      <w:r w:rsidR="00215996">
        <w:rPr>
          <w:rFonts w:ascii="Times New Roman" w:hAnsi="Times New Roman" w:cs="Times New Roman"/>
          <w:b/>
          <w:spacing w:val="-1"/>
          <w:sz w:val="24"/>
          <w:szCs w:val="24"/>
          <w:vertAlign w:val="superscript"/>
        </w:rPr>
        <w:t xml:space="preserve"> </w:t>
      </w:r>
      <w:r w:rsidR="00583411" w:rsidRPr="00FA3825">
        <w:rPr>
          <w:rFonts w:ascii="Times New Roman" w:hAnsi="Times New Roman" w:cs="Times New Roman"/>
          <w:b/>
          <w:iCs/>
          <w:spacing w:val="-1"/>
          <w:sz w:val="24"/>
          <w:szCs w:val="24"/>
        </w:rPr>
        <w:t xml:space="preserve"> </w:t>
      </w:r>
      <w:r w:rsidR="00215996">
        <w:rPr>
          <w:rFonts w:ascii="Times New Roman" w:hAnsi="Times New Roman" w:cs="Times New Roman"/>
          <w:b/>
          <w:iCs/>
          <w:spacing w:val="-1"/>
          <w:sz w:val="24"/>
          <w:szCs w:val="24"/>
        </w:rPr>
        <w:t xml:space="preserve">February 2024 </w:t>
      </w:r>
      <w:r w:rsidR="00583411" w:rsidRPr="00FA3825">
        <w:rPr>
          <w:rFonts w:ascii="Times New Roman" w:hAnsi="Times New Roman" w:cs="Times New Roman"/>
          <w:b/>
          <w:iCs/>
          <w:spacing w:val="-1"/>
          <w:sz w:val="24"/>
          <w:szCs w:val="24"/>
        </w:rPr>
        <w:t>to</w:t>
      </w:r>
      <w:r w:rsidR="00232554" w:rsidRPr="00FA3825">
        <w:rPr>
          <w:rFonts w:ascii="Times New Roman" w:hAnsi="Times New Roman" w:cs="Times New Roman"/>
          <w:b/>
          <w:iCs/>
          <w:spacing w:val="-1"/>
          <w:sz w:val="24"/>
          <w:szCs w:val="24"/>
        </w:rPr>
        <w:t xml:space="preserve"> </w:t>
      </w:r>
      <w:r w:rsidR="003F3795" w:rsidRPr="003F3795">
        <w:rPr>
          <w:rFonts w:ascii="Times New Roman" w:hAnsi="Times New Roman" w:cs="Times New Roman"/>
          <w:b/>
          <w:iCs/>
          <w:spacing w:val="-1"/>
          <w:sz w:val="24"/>
          <w:szCs w:val="24"/>
        </w:rPr>
        <w:t>31</w:t>
      </w:r>
      <w:r w:rsidR="003F3795" w:rsidRPr="003F3795">
        <w:rPr>
          <w:rFonts w:ascii="Times New Roman" w:hAnsi="Times New Roman" w:cs="Times New Roman"/>
          <w:b/>
          <w:iCs/>
          <w:spacing w:val="-1"/>
          <w:sz w:val="24"/>
          <w:szCs w:val="24"/>
          <w:vertAlign w:val="superscript"/>
        </w:rPr>
        <w:t>st</w:t>
      </w:r>
      <w:r w:rsidR="003F3795" w:rsidRPr="003F3795">
        <w:rPr>
          <w:rFonts w:ascii="Times New Roman" w:hAnsi="Times New Roman" w:cs="Times New Roman"/>
          <w:b/>
          <w:iCs/>
          <w:spacing w:val="-1"/>
          <w:sz w:val="24"/>
          <w:szCs w:val="24"/>
        </w:rPr>
        <w:t xml:space="preserve"> August 2024</w:t>
      </w:r>
    </w:p>
    <w:p w14:paraId="1527FD4E" w14:textId="77777777" w:rsidR="007F6BD9" w:rsidRPr="00FA3825" w:rsidRDefault="007F6BD9" w:rsidP="005C6974">
      <w:pPr>
        <w:tabs>
          <w:tab w:val="left" w:pos="284"/>
          <w:tab w:val="left" w:pos="567"/>
          <w:tab w:val="left" w:pos="1134"/>
          <w:tab w:val="left" w:pos="1517"/>
          <w:tab w:val="left" w:pos="9757"/>
        </w:tabs>
        <w:spacing w:after="0"/>
        <w:ind w:right="-24"/>
        <w:jc w:val="both"/>
        <w:rPr>
          <w:rFonts w:ascii="Times New Roman" w:hAnsi="Times New Roman" w:cs="Times New Roman"/>
          <w:b/>
          <w:iCs/>
          <w:spacing w:val="-1"/>
          <w:sz w:val="24"/>
          <w:szCs w:val="24"/>
        </w:rPr>
      </w:pPr>
    </w:p>
    <w:p w14:paraId="765E9F70" w14:textId="35838073" w:rsidR="00232554" w:rsidRDefault="0043447A" w:rsidP="005C6974">
      <w:pPr>
        <w:tabs>
          <w:tab w:val="left" w:pos="284"/>
          <w:tab w:val="left" w:pos="567"/>
          <w:tab w:val="left" w:pos="1134"/>
          <w:tab w:val="left" w:pos="1517"/>
          <w:tab w:val="left" w:pos="9757"/>
        </w:tabs>
        <w:spacing w:after="0"/>
        <w:ind w:right="-24"/>
        <w:jc w:val="both"/>
        <w:rPr>
          <w:rFonts w:ascii="Times New Roman" w:hAnsi="Times New Roman" w:cs="Times New Roman"/>
          <w:b/>
          <w:iCs/>
          <w:spacing w:val="-1"/>
          <w:sz w:val="24"/>
          <w:szCs w:val="24"/>
        </w:rPr>
      </w:pPr>
      <w:r>
        <w:rPr>
          <w:rFonts w:ascii="Times New Roman" w:hAnsi="Times New Roman" w:cs="Times New Roman"/>
          <w:b/>
          <w:iCs/>
          <w:spacing w:val="-1"/>
          <w:sz w:val="24"/>
          <w:szCs w:val="24"/>
        </w:rPr>
        <w:t>9</w:t>
      </w:r>
      <w:r w:rsidR="007F6BD9" w:rsidRPr="00FA3825">
        <w:rPr>
          <w:rFonts w:ascii="Times New Roman" w:hAnsi="Times New Roman" w:cs="Times New Roman"/>
          <w:b/>
          <w:iCs/>
          <w:spacing w:val="-1"/>
          <w:sz w:val="24"/>
          <w:szCs w:val="24"/>
        </w:rPr>
        <w:t xml:space="preserve">.1.2.1 ISO meetings organized during </w:t>
      </w:r>
      <w:r w:rsidR="00917675" w:rsidRPr="00FA3825">
        <w:rPr>
          <w:rFonts w:ascii="Times New Roman" w:hAnsi="Times New Roman" w:cs="Times New Roman"/>
          <w:b/>
          <w:spacing w:val="-1"/>
          <w:sz w:val="24"/>
          <w:szCs w:val="24"/>
        </w:rPr>
        <w:t>1</w:t>
      </w:r>
      <w:r w:rsidR="00917675" w:rsidRPr="00FA3825">
        <w:rPr>
          <w:rFonts w:ascii="Times New Roman" w:hAnsi="Times New Roman" w:cs="Times New Roman"/>
          <w:b/>
          <w:spacing w:val="-1"/>
          <w:sz w:val="24"/>
          <w:szCs w:val="24"/>
          <w:vertAlign w:val="superscript"/>
        </w:rPr>
        <w:t>st</w:t>
      </w:r>
      <w:r w:rsidR="00917675">
        <w:rPr>
          <w:rFonts w:ascii="Times New Roman" w:hAnsi="Times New Roman" w:cs="Times New Roman"/>
          <w:b/>
          <w:spacing w:val="-1"/>
          <w:sz w:val="24"/>
          <w:szCs w:val="24"/>
          <w:vertAlign w:val="superscript"/>
        </w:rPr>
        <w:t xml:space="preserve"> </w:t>
      </w:r>
      <w:r w:rsidR="00917675" w:rsidRPr="00FA3825">
        <w:rPr>
          <w:rFonts w:ascii="Times New Roman" w:hAnsi="Times New Roman" w:cs="Times New Roman"/>
          <w:b/>
          <w:iCs/>
          <w:spacing w:val="-1"/>
          <w:sz w:val="24"/>
          <w:szCs w:val="24"/>
        </w:rPr>
        <w:t xml:space="preserve"> </w:t>
      </w:r>
      <w:r w:rsidR="00917675">
        <w:rPr>
          <w:rFonts w:ascii="Times New Roman" w:hAnsi="Times New Roman" w:cs="Times New Roman"/>
          <w:b/>
          <w:iCs/>
          <w:spacing w:val="-1"/>
          <w:sz w:val="24"/>
          <w:szCs w:val="24"/>
        </w:rPr>
        <w:t xml:space="preserve">February 2024 </w:t>
      </w:r>
      <w:r w:rsidR="00917675" w:rsidRPr="00FA3825">
        <w:rPr>
          <w:rFonts w:ascii="Times New Roman" w:hAnsi="Times New Roman" w:cs="Times New Roman"/>
          <w:b/>
          <w:iCs/>
          <w:spacing w:val="-1"/>
          <w:sz w:val="24"/>
          <w:szCs w:val="24"/>
        </w:rPr>
        <w:t xml:space="preserve">to </w:t>
      </w:r>
      <w:r w:rsidR="003F3795" w:rsidRPr="003F3795">
        <w:rPr>
          <w:rFonts w:ascii="Times New Roman" w:hAnsi="Times New Roman" w:cs="Times New Roman"/>
          <w:b/>
          <w:iCs/>
          <w:spacing w:val="-1"/>
          <w:sz w:val="24"/>
          <w:szCs w:val="24"/>
        </w:rPr>
        <w:t>31</w:t>
      </w:r>
      <w:r w:rsidR="003F3795" w:rsidRPr="003F3795">
        <w:rPr>
          <w:rFonts w:ascii="Times New Roman" w:hAnsi="Times New Roman" w:cs="Times New Roman"/>
          <w:b/>
          <w:iCs/>
          <w:spacing w:val="-1"/>
          <w:sz w:val="24"/>
          <w:szCs w:val="24"/>
          <w:vertAlign w:val="superscript"/>
        </w:rPr>
        <w:t>st</w:t>
      </w:r>
      <w:r w:rsidR="003F3795" w:rsidRPr="003F3795">
        <w:rPr>
          <w:rFonts w:ascii="Times New Roman" w:hAnsi="Times New Roman" w:cs="Times New Roman"/>
          <w:b/>
          <w:iCs/>
          <w:spacing w:val="-1"/>
          <w:sz w:val="24"/>
          <w:szCs w:val="24"/>
        </w:rPr>
        <w:t xml:space="preserve"> August 2024</w:t>
      </w:r>
    </w:p>
    <w:p w14:paraId="10E39672" w14:textId="77777777" w:rsidR="003F3795" w:rsidRPr="00FA3825" w:rsidRDefault="003F3795" w:rsidP="005C6974">
      <w:pPr>
        <w:tabs>
          <w:tab w:val="left" w:pos="284"/>
          <w:tab w:val="left" w:pos="567"/>
          <w:tab w:val="left" w:pos="1134"/>
          <w:tab w:val="left" w:pos="1517"/>
          <w:tab w:val="left" w:pos="9757"/>
        </w:tabs>
        <w:spacing w:after="0"/>
        <w:ind w:right="-24"/>
        <w:jc w:val="both"/>
        <w:rPr>
          <w:rFonts w:ascii="Times New Roman" w:hAnsi="Times New Roman" w:cs="Times New Roman"/>
          <w:b/>
          <w:iCs/>
          <w:spacing w:val="-1"/>
          <w:sz w:val="24"/>
          <w:szCs w:val="24"/>
        </w:rPr>
      </w:pPr>
    </w:p>
    <w:tbl>
      <w:tblPr>
        <w:tblW w:w="10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7"/>
        <w:gridCol w:w="2000"/>
        <w:gridCol w:w="1701"/>
        <w:gridCol w:w="4607"/>
      </w:tblGrid>
      <w:tr w:rsidR="00A46BDF" w:rsidRPr="00FA3825" w14:paraId="4020D159" w14:textId="77777777" w:rsidTr="008A7FE8">
        <w:trPr>
          <w:trHeight w:val="931"/>
        </w:trPr>
        <w:tc>
          <w:tcPr>
            <w:tcW w:w="2077" w:type="dxa"/>
            <w:tcBorders>
              <w:top w:val="single" w:sz="4" w:space="0" w:color="auto"/>
              <w:left w:val="single" w:sz="4" w:space="0" w:color="auto"/>
              <w:bottom w:val="single" w:sz="4" w:space="0" w:color="auto"/>
              <w:right w:val="single" w:sz="4" w:space="0" w:color="auto"/>
            </w:tcBorders>
          </w:tcPr>
          <w:p w14:paraId="27179170" w14:textId="77777777" w:rsidR="00A46BDF" w:rsidRPr="00FA3825" w:rsidRDefault="00A46BDF" w:rsidP="008A7FE8">
            <w:pPr>
              <w:autoSpaceDE w:val="0"/>
              <w:autoSpaceDN w:val="0"/>
              <w:adjustRightInd w:val="0"/>
              <w:spacing w:after="0" w:line="240" w:lineRule="auto"/>
              <w:rPr>
                <w:rFonts w:ascii="Times New Roman" w:hAnsi="Times New Roman" w:cs="Times New Roman"/>
                <w:b/>
                <w:bCs/>
                <w:sz w:val="21"/>
                <w:szCs w:val="21"/>
                <w:lang w:val="en-IN"/>
              </w:rPr>
            </w:pPr>
            <w:r w:rsidRPr="00FA3825">
              <w:rPr>
                <w:rFonts w:ascii="Times New Roman" w:hAnsi="Times New Roman" w:cs="Times New Roman"/>
                <w:b/>
                <w:bCs/>
                <w:sz w:val="21"/>
                <w:szCs w:val="21"/>
                <w:lang w:val="en-IN"/>
              </w:rPr>
              <w:t xml:space="preserve">Title </w:t>
            </w:r>
          </w:p>
        </w:tc>
        <w:tc>
          <w:tcPr>
            <w:tcW w:w="2000" w:type="dxa"/>
            <w:tcBorders>
              <w:top w:val="single" w:sz="4" w:space="0" w:color="auto"/>
              <w:left w:val="single" w:sz="4" w:space="0" w:color="auto"/>
              <w:bottom w:val="single" w:sz="4" w:space="0" w:color="auto"/>
              <w:right w:val="single" w:sz="4" w:space="0" w:color="auto"/>
            </w:tcBorders>
          </w:tcPr>
          <w:p w14:paraId="4E333201" w14:textId="77777777" w:rsidR="00A46BDF" w:rsidRPr="00FA3825" w:rsidRDefault="00A46BDF" w:rsidP="008A7FE8">
            <w:pPr>
              <w:autoSpaceDE w:val="0"/>
              <w:autoSpaceDN w:val="0"/>
              <w:adjustRightInd w:val="0"/>
              <w:spacing w:after="0" w:line="240" w:lineRule="auto"/>
              <w:rPr>
                <w:rFonts w:ascii="Times New Roman" w:hAnsi="Times New Roman" w:cs="Times New Roman"/>
                <w:b/>
                <w:bCs/>
                <w:sz w:val="21"/>
                <w:szCs w:val="21"/>
                <w:lang w:val="en-IN"/>
              </w:rPr>
            </w:pPr>
            <w:r w:rsidRPr="00FA3825">
              <w:rPr>
                <w:rFonts w:ascii="Times New Roman" w:hAnsi="Times New Roman" w:cs="Times New Roman"/>
                <w:b/>
                <w:bCs/>
                <w:sz w:val="21"/>
                <w:szCs w:val="21"/>
                <w:lang w:val="en-IN"/>
              </w:rPr>
              <w:t>Date</w:t>
            </w:r>
          </w:p>
        </w:tc>
        <w:tc>
          <w:tcPr>
            <w:tcW w:w="1701" w:type="dxa"/>
            <w:tcBorders>
              <w:top w:val="single" w:sz="4" w:space="0" w:color="auto"/>
              <w:left w:val="single" w:sz="4" w:space="0" w:color="auto"/>
              <w:bottom w:val="single" w:sz="4" w:space="0" w:color="auto"/>
              <w:right w:val="single" w:sz="4" w:space="0" w:color="auto"/>
            </w:tcBorders>
          </w:tcPr>
          <w:p w14:paraId="1D1232AC" w14:textId="77777777" w:rsidR="00A46BDF" w:rsidRPr="00FA3825" w:rsidRDefault="00A46BDF" w:rsidP="008A7FE8">
            <w:pPr>
              <w:autoSpaceDE w:val="0"/>
              <w:autoSpaceDN w:val="0"/>
              <w:adjustRightInd w:val="0"/>
              <w:spacing w:after="0" w:line="240" w:lineRule="auto"/>
              <w:rPr>
                <w:rFonts w:ascii="Times New Roman" w:hAnsi="Times New Roman" w:cs="Times New Roman"/>
                <w:b/>
                <w:bCs/>
                <w:sz w:val="21"/>
                <w:szCs w:val="21"/>
                <w:lang w:val="en-IN"/>
              </w:rPr>
            </w:pPr>
            <w:r w:rsidRPr="00FA3825">
              <w:rPr>
                <w:rFonts w:ascii="Times New Roman" w:hAnsi="Times New Roman" w:cs="Times New Roman"/>
                <w:b/>
                <w:bCs/>
                <w:sz w:val="21"/>
                <w:szCs w:val="21"/>
                <w:lang w:val="en-IN"/>
              </w:rPr>
              <w:t>Place(5)</w:t>
            </w:r>
          </w:p>
        </w:tc>
        <w:tc>
          <w:tcPr>
            <w:tcW w:w="4607" w:type="dxa"/>
            <w:tcBorders>
              <w:top w:val="single" w:sz="4" w:space="0" w:color="auto"/>
              <w:left w:val="single" w:sz="4" w:space="0" w:color="auto"/>
              <w:bottom w:val="single" w:sz="4" w:space="0" w:color="auto"/>
              <w:right w:val="single" w:sz="4" w:space="0" w:color="auto"/>
            </w:tcBorders>
          </w:tcPr>
          <w:p w14:paraId="5E2EAFF2" w14:textId="77777777" w:rsidR="00A46BDF" w:rsidRPr="00FA3825" w:rsidRDefault="00A46BDF" w:rsidP="008A7FE8">
            <w:pPr>
              <w:autoSpaceDE w:val="0"/>
              <w:autoSpaceDN w:val="0"/>
              <w:adjustRightInd w:val="0"/>
              <w:spacing w:after="0" w:line="240" w:lineRule="auto"/>
              <w:rPr>
                <w:rFonts w:ascii="Times New Roman" w:hAnsi="Times New Roman" w:cs="Times New Roman"/>
                <w:b/>
                <w:bCs/>
                <w:sz w:val="21"/>
                <w:szCs w:val="21"/>
                <w:lang w:val="en-IN"/>
              </w:rPr>
            </w:pPr>
            <w:r w:rsidRPr="00FA3825">
              <w:rPr>
                <w:rFonts w:ascii="Times New Roman" w:hAnsi="Times New Roman" w:cs="Times New Roman"/>
                <w:b/>
                <w:bCs/>
                <w:sz w:val="21"/>
                <w:szCs w:val="21"/>
                <w:lang w:val="en-IN"/>
              </w:rPr>
              <w:t xml:space="preserve">Important outcomes </w:t>
            </w:r>
          </w:p>
        </w:tc>
      </w:tr>
      <w:tr w:rsidR="005973AF" w:rsidRPr="00FA3825" w14:paraId="76A6BF92" w14:textId="77777777" w:rsidTr="00C36916">
        <w:trPr>
          <w:trHeight w:val="931"/>
        </w:trPr>
        <w:tc>
          <w:tcPr>
            <w:tcW w:w="10385" w:type="dxa"/>
            <w:gridSpan w:val="4"/>
            <w:tcBorders>
              <w:top w:val="single" w:sz="4" w:space="0" w:color="auto"/>
              <w:left w:val="single" w:sz="4" w:space="0" w:color="auto"/>
              <w:bottom w:val="single" w:sz="4" w:space="0" w:color="auto"/>
              <w:right w:val="single" w:sz="4" w:space="0" w:color="auto"/>
            </w:tcBorders>
          </w:tcPr>
          <w:p w14:paraId="460C1587" w14:textId="77777777" w:rsidR="005973AF" w:rsidRPr="00FA3825" w:rsidRDefault="005973AF" w:rsidP="008A7FE8">
            <w:pPr>
              <w:autoSpaceDE w:val="0"/>
              <w:autoSpaceDN w:val="0"/>
              <w:adjustRightInd w:val="0"/>
              <w:spacing w:after="0" w:line="240" w:lineRule="auto"/>
              <w:rPr>
                <w:rFonts w:ascii="Times New Roman" w:hAnsi="Times New Roman" w:cs="Times New Roman"/>
                <w:sz w:val="21"/>
                <w:szCs w:val="21"/>
                <w:lang w:val="en-IN"/>
              </w:rPr>
            </w:pPr>
          </w:p>
          <w:p w14:paraId="58A2BFD9" w14:textId="77777777" w:rsidR="005973AF" w:rsidRPr="00FA3825" w:rsidRDefault="00FF045A" w:rsidP="00FF045A">
            <w:pPr>
              <w:autoSpaceDE w:val="0"/>
              <w:autoSpaceDN w:val="0"/>
              <w:adjustRightInd w:val="0"/>
              <w:spacing w:after="0" w:line="240" w:lineRule="auto"/>
              <w:jc w:val="center"/>
              <w:rPr>
                <w:rFonts w:ascii="Times New Roman" w:hAnsi="Times New Roman" w:cs="Times New Roman"/>
                <w:sz w:val="21"/>
                <w:szCs w:val="21"/>
                <w:lang w:val="en-IN"/>
              </w:rPr>
            </w:pPr>
            <w:r>
              <w:rPr>
                <w:rFonts w:ascii="Times New Roman" w:hAnsi="Times New Roman" w:cs="Times New Roman"/>
                <w:sz w:val="21"/>
                <w:szCs w:val="21"/>
                <w:lang w:val="en-IN"/>
              </w:rPr>
              <w:t>NIL</w:t>
            </w:r>
          </w:p>
        </w:tc>
      </w:tr>
    </w:tbl>
    <w:p w14:paraId="761038C6" w14:textId="77777777" w:rsidR="00A46BDF" w:rsidRPr="00FA3825" w:rsidRDefault="00A46BDF" w:rsidP="005C6974">
      <w:pPr>
        <w:tabs>
          <w:tab w:val="left" w:pos="284"/>
          <w:tab w:val="left" w:pos="567"/>
          <w:tab w:val="left" w:pos="1134"/>
          <w:tab w:val="left" w:pos="1517"/>
          <w:tab w:val="left" w:pos="9757"/>
        </w:tabs>
        <w:spacing w:after="0"/>
        <w:ind w:right="-24"/>
        <w:jc w:val="both"/>
        <w:rPr>
          <w:rFonts w:ascii="Times New Roman" w:hAnsi="Times New Roman" w:cs="Times New Roman"/>
          <w:b/>
          <w:iCs/>
          <w:spacing w:val="-1"/>
          <w:sz w:val="24"/>
          <w:szCs w:val="24"/>
        </w:rPr>
      </w:pPr>
    </w:p>
    <w:p w14:paraId="675F0421" w14:textId="77777777" w:rsidR="00FF045A" w:rsidRDefault="00FF045A" w:rsidP="00EC0A1C">
      <w:pPr>
        <w:tabs>
          <w:tab w:val="left" w:pos="284"/>
          <w:tab w:val="left" w:pos="567"/>
          <w:tab w:val="left" w:pos="1134"/>
          <w:tab w:val="left" w:pos="1517"/>
          <w:tab w:val="left" w:pos="9757"/>
        </w:tabs>
        <w:spacing w:after="0"/>
        <w:ind w:right="-24"/>
        <w:jc w:val="both"/>
        <w:rPr>
          <w:rFonts w:ascii="Times New Roman" w:hAnsi="Times New Roman" w:cs="Times New Roman"/>
          <w:b/>
          <w:iCs/>
          <w:spacing w:val="-1"/>
          <w:sz w:val="24"/>
          <w:szCs w:val="24"/>
        </w:rPr>
      </w:pPr>
    </w:p>
    <w:p w14:paraId="432E5E19" w14:textId="19621A0E" w:rsidR="008D015F" w:rsidRPr="003F3795" w:rsidRDefault="0043447A" w:rsidP="00EC0A1C">
      <w:pPr>
        <w:tabs>
          <w:tab w:val="left" w:pos="284"/>
          <w:tab w:val="left" w:pos="567"/>
          <w:tab w:val="left" w:pos="1134"/>
          <w:tab w:val="left" w:pos="1517"/>
          <w:tab w:val="left" w:pos="9757"/>
        </w:tabs>
        <w:spacing w:after="0"/>
        <w:ind w:right="-24"/>
        <w:jc w:val="both"/>
        <w:rPr>
          <w:rFonts w:ascii="Times New Roman" w:hAnsi="Times New Roman" w:cs="Times New Roman"/>
          <w:b/>
          <w:iCs/>
          <w:spacing w:val="-1"/>
          <w:sz w:val="24"/>
          <w:szCs w:val="24"/>
        </w:rPr>
      </w:pPr>
      <w:r w:rsidRPr="003F3795">
        <w:rPr>
          <w:rFonts w:ascii="Times New Roman" w:hAnsi="Times New Roman" w:cs="Times New Roman"/>
          <w:b/>
          <w:iCs/>
          <w:spacing w:val="-1"/>
          <w:sz w:val="24"/>
          <w:szCs w:val="24"/>
        </w:rPr>
        <w:t>9</w:t>
      </w:r>
      <w:r w:rsidR="007F6BD9" w:rsidRPr="003F3795">
        <w:rPr>
          <w:rFonts w:ascii="Times New Roman" w:hAnsi="Times New Roman" w:cs="Times New Roman"/>
          <w:b/>
          <w:iCs/>
          <w:spacing w:val="-1"/>
          <w:sz w:val="24"/>
          <w:szCs w:val="24"/>
        </w:rPr>
        <w:t>.1.2.2</w:t>
      </w:r>
      <w:r w:rsidR="00F5536F" w:rsidRPr="003F3795">
        <w:rPr>
          <w:rFonts w:ascii="Times New Roman" w:hAnsi="Times New Roman" w:cs="Times New Roman"/>
          <w:b/>
          <w:iCs/>
          <w:spacing w:val="-1"/>
          <w:sz w:val="24"/>
          <w:szCs w:val="24"/>
        </w:rPr>
        <w:t xml:space="preserve"> Participation in ISO meetings during </w:t>
      </w:r>
      <w:r w:rsidR="007867CA" w:rsidRPr="003F3795">
        <w:rPr>
          <w:rFonts w:ascii="Times New Roman" w:hAnsi="Times New Roman" w:cs="Times New Roman"/>
          <w:b/>
          <w:spacing w:val="-1"/>
          <w:sz w:val="24"/>
          <w:szCs w:val="24"/>
        </w:rPr>
        <w:t>1</w:t>
      </w:r>
      <w:r w:rsidR="007867CA" w:rsidRPr="003F3795">
        <w:rPr>
          <w:rFonts w:ascii="Times New Roman" w:hAnsi="Times New Roman" w:cs="Times New Roman"/>
          <w:b/>
          <w:spacing w:val="-1"/>
          <w:sz w:val="24"/>
          <w:szCs w:val="24"/>
          <w:vertAlign w:val="superscript"/>
        </w:rPr>
        <w:t>st</w:t>
      </w:r>
      <w:r w:rsidR="007867CA" w:rsidRPr="003F3795">
        <w:rPr>
          <w:rFonts w:ascii="Times New Roman" w:hAnsi="Times New Roman" w:cs="Times New Roman"/>
          <w:b/>
          <w:spacing w:val="-1"/>
          <w:sz w:val="24"/>
          <w:szCs w:val="24"/>
        </w:rPr>
        <w:t xml:space="preserve"> </w:t>
      </w:r>
      <w:r w:rsidR="00091A62" w:rsidRPr="003F3795">
        <w:rPr>
          <w:rFonts w:ascii="Times New Roman" w:hAnsi="Times New Roman" w:cs="Times New Roman"/>
          <w:b/>
          <w:spacing w:val="-1"/>
          <w:sz w:val="24"/>
          <w:szCs w:val="24"/>
        </w:rPr>
        <w:t xml:space="preserve">February 2024 </w:t>
      </w:r>
      <w:r w:rsidR="007867CA" w:rsidRPr="003F3795">
        <w:rPr>
          <w:rFonts w:ascii="Times New Roman" w:hAnsi="Times New Roman" w:cs="Times New Roman"/>
          <w:b/>
          <w:iCs/>
          <w:spacing w:val="-1"/>
          <w:sz w:val="24"/>
          <w:szCs w:val="24"/>
        </w:rPr>
        <w:t>to 31</w:t>
      </w:r>
      <w:r w:rsidR="007867CA" w:rsidRPr="003F3795">
        <w:rPr>
          <w:rFonts w:ascii="Times New Roman" w:hAnsi="Times New Roman" w:cs="Times New Roman"/>
          <w:b/>
          <w:iCs/>
          <w:spacing w:val="-1"/>
          <w:sz w:val="24"/>
          <w:szCs w:val="24"/>
          <w:vertAlign w:val="superscript"/>
        </w:rPr>
        <w:t>st</w:t>
      </w:r>
      <w:r w:rsidR="007867CA" w:rsidRPr="003F3795">
        <w:rPr>
          <w:rFonts w:ascii="Times New Roman" w:hAnsi="Times New Roman" w:cs="Times New Roman"/>
          <w:b/>
          <w:iCs/>
          <w:spacing w:val="-1"/>
          <w:sz w:val="24"/>
          <w:szCs w:val="24"/>
        </w:rPr>
        <w:t xml:space="preserve"> </w:t>
      </w:r>
      <w:r w:rsidR="00091A62" w:rsidRPr="003F3795">
        <w:rPr>
          <w:rFonts w:ascii="Times New Roman" w:hAnsi="Times New Roman" w:cs="Times New Roman"/>
          <w:b/>
          <w:iCs/>
          <w:spacing w:val="-1"/>
          <w:sz w:val="24"/>
          <w:szCs w:val="24"/>
        </w:rPr>
        <w:t xml:space="preserve">August </w:t>
      </w:r>
      <w:r w:rsidR="007867CA" w:rsidRPr="003F3795">
        <w:rPr>
          <w:rFonts w:ascii="Times New Roman" w:hAnsi="Times New Roman" w:cs="Times New Roman"/>
          <w:b/>
          <w:iCs/>
          <w:spacing w:val="-1"/>
          <w:sz w:val="24"/>
          <w:szCs w:val="24"/>
        </w:rPr>
        <w:t>2024</w:t>
      </w:r>
    </w:p>
    <w:p w14:paraId="64DCC570" w14:textId="77777777" w:rsidR="008D015F" w:rsidRPr="006E71E2" w:rsidRDefault="008D015F" w:rsidP="00EC0A1C">
      <w:pPr>
        <w:tabs>
          <w:tab w:val="left" w:pos="284"/>
          <w:tab w:val="left" w:pos="567"/>
          <w:tab w:val="left" w:pos="1134"/>
          <w:tab w:val="left" w:pos="1517"/>
          <w:tab w:val="left" w:pos="9757"/>
        </w:tabs>
        <w:spacing w:after="0"/>
        <w:ind w:right="-24"/>
        <w:jc w:val="both"/>
        <w:rPr>
          <w:rFonts w:ascii="Times New Roman" w:hAnsi="Times New Roman" w:cs="Times New Roman"/>
          <w:b/>
          <w:iCs/>
          <w:color w:val="FF0000"/>
          <w:spacing w:val="-1"/>
          <w:sz w:val="24"/>
          <w:szCs w:val="24"/>
        </w:rPr>
      </w:pPr>
    </w:p>
    <w:tbl>
      <w:tblPr>
        <w:tblW w:w="10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1530"/>
        <w:gridCol w:w="1701"/>
        <w:gridCol w:w="4607"/>
      </w:tblGrid>
      <w:tr w:rsidR="006B4E93" w:rsidRPr="00FA3825" w14:paraId="2516C25A" w14:textId="77777777" w:rsidTr="00137816">
        <w:trPr>
          <w:trHeight w:val="931"/>
        </w:trPr>
        <w:tc>
          <w:tcPr>
            <w:tcW w:w="2547" w:type="dxa"/>
            <w:tcBorders>
              <w:top w:val="single" w:sz="4" w:space="0" w:color="auto"/>
              <w:left w:val="single" w:sz="4" w:space="0" w:color="auto"/>
              <w:bottom w:val="single" w:sz="4" w:space="0" w:color="auto"/>
              <w:right w:val="single" w:sz="4" w:space="0" w:color="auto"/>
            </w:tcBorders>
          </w:tcPr>
          <w:p w14:paraId="048F4A29" w14:textId="77777777" w:rsidR="006B4E93" w:rsidRPr="00FA3825" w:rsidRDefault="006B4E93" w:rsidP="006B4E93">
            <w:pPr>
              <w:autoSpaceDE w:val="0"/>
              <w:autoSpaceDN w:val="0"/>
              <w:adjustRightInd w:val="0"/>
              <w:spacing w:after="0" w:line="240" w:lineRule="auto"/>
              <w:rPr>
                <w:rFonts w:ascii="Times New Roman" w:hAnsi="Times New Roman" w:cs="Times New Roman"/>
                <w:b/>
                <w:bCs/>
                <w:sz w:val="21"/>
                <w:szCs w:val="21"/>
                <w:lang w:val="en-IN"/>
              </w:rPr>
            </w:pPr>
            <w:r w:rsidRPr="00FA3825">
              <w:rPr>
                <w:rFonts w:ascii="Times New Roman" w:hAnsi="Times New Roman" w:cs="Times New Roman"/>
                <w:b/>
                <w:bCs/>
                <w:sz w:val="21"/>
                <w:szCs w:val="21"/>
                <w:lang w:val="en-IN"/>
              </w:rPr>
              <w:t xml:space="preserve">Title </w:t>
            </w:r>
          </w:p>
        </w:tc>
        <w:tc>
          <w:tcPr>
            <w:tcW w:w="1530" w:type="dxa"/>
            <w:tcBorders>
              <w:top w:val="single" w:sz="4" w:space="0" w:color="auto"/>
              <w:left w:val="single" w:sz="4" w:space="0" w:color="auto"/>
              <w:bottom w:val="single" w:sz="4" w:space="0" w:color="auto"/>
              <w:right w:val="single" w:sz="4" w:space="0" w:color="auto"/>
            </w:tcBorders>
          </w:tcPr>
          <w:p w14:paraId="081CACAA" w14:textId="77777777" w:rsidR="006B4E93" w:rsidRPr="00FA3825" w:rsidRDefault="006B4E93" w:rsidP="004D0C61">
            <w:pPr>
              <w:autoSpaceDE w:val="0"/>
              <w:autoSpaceDN w:val="0"/>
              <w:adjustRightInd w:val="0"/>
              <w:spacing w:after="0" w:line="240" w:lineRule="auto"/>
              <w:rPr>
                <w:rFonts w:ascii="Times New Roman" w:hAnsi="Times New Roman" w:cs="Times New Roman"/>
                <w:b/>
                <w:bCs/>
                <w:sz w:val="21"/>
                <w:szCs w:val="21"/>
                <w:lang w:val="en-IN"/>
              </w:rPr>
            </w:pPr>
            <w:r w:rsidRPr="00FA3825">
              <w:rPr>
                <w:rFonts w:ascii="Times New Roman" w:hAnsi="Times New Roman" w:cs="Times New Roman"/>
                <w:b/>
                <w:bCs/>
                <w:sz w:val="21"/>
                <w:szCs w:val="21"/>
                <w:lang w:val="en-IN"/>
              </w:rPr>
              <w:t>Date</w:t>
            </w:r>
          </w:p>
        </w:tc>
        <w:tc>
          <w:tcPr>
            <w:tcW w:w="1701" w:type="dxa"/>
            <w:tcBorders>
              <w:top w:val="single" w:sz="4" w:space="0" w:color="auto"/>
              <w:left w:val="single" w:sz="4" w:space="0" w:color="auto"/>
              <w:bottom w:val="single" w:sz="4" w:space="0" w:color="auto"/>
              <w:right w:val="single" w:sz="4" w:space="0" w:color="auto"/>
            </w:tcBorders>
          </w:tcPr>
          <w:p w14:paraId="4F1897D9" w14:textId="77777777" w:rsidR="006B4E93" w:rsidRPr="00FA3825" w:rsidRDefault="006B4E93" w:rsidP="004D0C61">
            <w:pPr>
              <w:autoSpaceDE w:val="0"/>
              <w:autoSpaceDN w:val="0"/>
              <w:adjustRightInd w:val="0"/>
              <w:spacing w:after="0" w:line="240" w:lineRule="auto"/>
              <w:rPr>
                <w:rFonts w:ascii="Times New Roman" w:hAnsi="Times New Roman" w:cs="Times New Roman"/>
                <w:b/>
                <w:bCs/>
                <w:sz w:val="21"/>
                <w:szCs w:val="21"/>
                <w:lang w:val="en-IN"/>
              </w:rPr>
            </w:pPr>
            <w:r w:rsidRPr="00FA3825">
              <w:rPr>
                <w:rFonts w:ascii="Times New Roman" w:hAnsi="Times New Roman" w:cs="Times New Roman"/>
                <w:b/>
                <w:bCs/>
                <w:sz w:val="21"/>
                <w:szCs w:val="21"/>
                <w:lang w:val="en-IN"/>
              </w:rPr>
              <w:t>Place(5)</w:t>
            </w:r>
          </w:p>
        </w:tc>
        <w:tc>
          <w:tcPr>
            <w:tcW w:w="4607" w:type="dxa"/>
            <w:tcBorders>
              <w:top w:val="single" w:sz="4" w:space="0" w:color="auto"/>
              <w:left w:val="single" w:sz="4" w:space="0" w:color="auto"/>
              <w:bottom w:val="single" w:sz="4" w:space="0" w:color="auto"/>
              <w:right w:val="single" w:sz="4" w:space="0" w:color="auto"/>
            </w:tcBorders>
          </w:tcPr>
          <w:p w14:paraId="7D865278" w14:textId="77777777" w:rsidR="006B4E93" w:rsidRPr="00FA3825" w:rsidRDefault="006B4E93" w:rsidP="005A2673">
            <w:pPr>
              <w:autoSpaceDE w:val="0"/>
              <w:autoSpaceDN w:val="0"/>
              <w:adjustRightInd w:val="0"/>
              <w:spacing w:after="0" w:line="240" w:lineRule="auto"/>
              <w:rPr>
                <w:rFonts w:ascii="Times New Roman" w:hAnsi="Times New Roman" w:cs="Times New Roman"/>
                <w:b/>
                <w:bCs/>
                <w:sz w:val="21"/>
                <w:szCs w:val="21"/>
                <w:lang w:val="en-IN"/>
              </w:rPr>
            </w:pPr>
            <w:r w:rsidRPr="00FA3825">
              <w:rPr>
                <w:rFonts w:ascii="Times New Roman" w:hAnsi="Times New Roman" w:cs="Times New Roman"/>
                <w:b/>
                <w:bCs/>
                <w:sz w:val="21"/>
                <w:szCs w:val="21"/>
                <w:lang w:val="en-IN"/>
              </w:rPr>
              <w:t>Important</w:t>
            </w:r>
            <w:r w:rsidR="00FF4463">
              <w:rPr>
                <w:rFonts w:ascii="Times New Roman" w:hAnsi="Times New Roman" w:cs="Times New Roman"/>
                <w:b/>
                <w:bCs/>
                <w:sz w:val="21"/>
                <w:szCs w:val="21"/>
                <w:lang w:val="en-IN"/>
              </w:rPr>
              <w:t xml:space="preserve"> </w:t>
            </w:r>
            <w:r w:rsidRPr="00FA3825">
              <w:rPr>
                <w:rFonts w:ascii="Times New Roman" w:hAnsi="Times New Roman" w:cs="Times New Roman"/>
                <w:b/>
                <w:bCs/>
                <w:sz w:val="21"/>
                <w:szCs w:val="21"/>
                <w:lang w:val="en-IN"/>
              </w:rPr>
              <w:t xml:space="preserve">outcomes </w:t>
            </w:r>
          </w:p>
        </w:tc>
      </w:tr>
      <w:tr w:rsidR="00137816" w:rsidRPr="00FA3825" w14:paraId="2D9BCB8B" w14:textId="77777777" w:rsidTr="00137816">
        <w:trPr>
          <w:trHeight w:val="931"/>
        </w:trPr>
        <w:tc>
          <w:tcPr>
            <w:tcW w:w="2547" w:type="dxa"/>
            <w:tcBorders>
              <w:top w:val="single" w:sz="4" w:space="0" w:color="auto"/>
              <w:left w:val="single" w:sz="4" w:space="0" w:color="auto"/>
              <w:bottom w:val="single" w:sz="4" w:space="0" w:color="auto"/>
              <w:right w:val="single" w:sz="4" w:space="0" w:color="auto"/>
            </w:tcBorders>
          </w:tcPr>
          <w:p w14:paraId="752ABACD" w14:textId="77777777" w:rsidR="00137816" w:rsidRPr="00137816" w:rsidRDefault="00137816" w:rsidP="00137816">
            <w:pPr>
              <w:autoSpaceDE w:val="0"/>
              <w:autoSpaceDN w:val="0"/>
              <w:adjustRightInd w:val="0"/>
              <w:spacing w:after="0" w:line="240" w:lineRule="auto"/>
              <w:jc w:val="both"/>
              <w:rPr>
                <w:rFonts w:ascii="Times New Roman" w:hAnsi="Times New Roman" w:cs="Times New Roman"/>
                <w:sz w:val="21"/>
                <w:szCs w:val="21"/>
                <w:lang w:val="en-IN"/>
              </w:rPr>
            </w:pPr>
            <w:r w:rsidRPr="00137816">
              <w:rPr>
                <w:rFonts w:ascii="Times New Roman" w:hAnsi="Times New Roman" w:cs="Times New Roman"/>
                <w:sz w:val="21"/>
                <w:szCs w:val="21"/>
                <w:lang w:val="en-IN"/>
              </w:rPr>
              <w:t xml:space="preserve">ISO/TC 94/SC 6 </w:t>
            </w:r>
          </w:p>
        </w:tc>
        <w:tc>
          <w:tcPr>
            <w:tcW w:w="1530" w:type="dxa"/>
            <w:tcBorders>
              <w:top w:val="single" w:sz="4" w:space="0" w:color="auto"/>
              <w:left w:val="single" w:sz="4" w:space="0" w:color="auto"/>
              <w:bottom w:val="single" w:sz="4" w:space="0" w:color="auto"/>
              <w:right w:val="single" w:sz="4" w:space="0" w:color="auto"/>
            </w:tcBorders>
          </w:tcPr>
          <w:p w14:paraId="034D4EF3" w14:textId="77777777" w:rsidR="00137816" w:rsidRPr="00137816" w:rsidRDefault="00137816" w:rsidP="004D0C61">
            <w:pPr>
              <w:autoSpaceDE w:val="0"/>
              <w:autoSpaceDN w:val="0"/>
              <w:adjustRightInd w:val="0"/>
              <w:spacing w:after="0" w:line="240" w:lineRule="auto"/>
              <w:rPr>
                <w:rFonts w:ascii="Times New Roman" w:hAnsi="Times New Roman" w:cs="Times New Roman"/>
                <w:sz w:val="21"/>
                <w:szCs w:val="21"/>
                <w:lang w:val="en-IN"/>
              </w:rPr>
            </w:pPr>
            <w:r w:rsidRPr="00137816">
              <w:rPr>
                <w:rFonts w:ascii="Times New Roman" w:hAnsi="Times New Roman" w:cs="Times New Roman"/>
                <w:sz w:val="21"/>
                <w:szCs w:val="21"/>
                <w:lang w:val="en-IN"/>
              </w:rPr>
              <w:t>09 February 2024</w:t>
            </w:r>
          </w:p>
        </w:tc>
        <w:tc>
          <w:tcPr>
            <w:tcW w:w="1701" w:type="dxa"/>
            <w:tcBorders>
              <w:top w:val="single" w:sz="4" w:space="0" w:color="auto"/>
              <w:left w:val="single" w:sz="4" w:space="0" w:color="auto"/>
              <w:bottom w:val="single" w:sz="4" w:space="0" w:color="auto"/>
              <w:right w:val="single" w:sz="4" w:space="0" w:color="auto"/>
            </w:tcBorders>
          </w:tcPr>
          <w:p w14:paraId="47DA7926" w14:textId="77777777" w:rsidR="00137816" w:rsidRPr="00137816" w:rsidRDefault="00137816" w:rsidP="004D0C61">
            <w:pPr>
              <w:autoSpaceDE w:val="0"/>
              <w:autoSpaceDN w:val="0"/>
              <w:adjustRightInd w:val="0"/>
              <w:spacing w:after="0" w:line="240" w:lineRule="auto"/>
              <w:rPr>
                <w:rFonts w:ascii="Times New Roman" w:hAnsi="Times New Roman" w:cs="Times New Roman"/>
                <w:sz w:val="21"/>
                <w:szCs w:val="21"/>
                <w:lang w:val="en-IN"/>
              </w:rPr>
            </w:pPr>
            <w:r w:rsidRPr="00137816">
              <w:rPr>
                <w:rFonts w:ascii="Times New Roman" w:hAnsi="Times New Roman" w:cs="Times New Roman"/>
                <w:sz w:val="21"/>
                <w:szCs w:val="21"/>
                <w:lang w:val="en-IN"/>
              </w:rPr>
              <w:t>VC</w:t>
            </w:r>
          </w:p>
        </w:tc>
        <w:tc>
          <w:tcPr>
            <w:tcW w:w="4607" w:type="dxa"/>
            <w:tcBorders>
              <w:top w:val="single" w:sz="4" w:space="0" w:color="auto"/>
              <w:left w:val="single" w:sz="4" w:space="0" w:color="auto"/>
              <w:bottom w:val="single" w:sz="4" w:space="0" w:color="auto"/>
              <w:right w:val="single" w:sz="4" w:space="0" w:color="auto"/>
            </w:tcBorders>
          </w:tcPr>
          <w:p w14:paraId="23667B7A" w14:textId="77777777" w:rsidR="00137816" w:rsidRPr="00FA3825" w:rsidRDefault="00137816" w:rsidP="005A2673">
            <w:pPr>
              <w:autoSpaceDE w:val="0"/>
              <w:autoSpaceDN w:val="0"/>
              <w:adjustRightInd w:val="0"/>
              <w:spacing w:after="0" w:line="240" w:lineRule="auto"/>
              <w:rPr>
                <w:rFonts w:ascii="Times New Roman" w:hAnsi="Times New Roman" w:cs="Times New Roman"/>
                <w:b/>
                <w:bCs/>
                <w:sz w:val="21"/>
                <w:szCs w:val="21"/>
                <w:lang w:val="en-IN"/>
              </w:rPr>
            </w:pPr>
          </w:p>
        </w:tc>
      </w:tr>
      <w:tr w:rsidR="0024413A" w:rsidRPr="00FA3825" w14:paraId="208D9460" w14:textId="77777777" w:rsidTr="00137816">
        <w:trPr>
          <w:trHeight w:val="931"/>
        </w:trPr>
        <w:tc>
          <w:tcPr>
            <w:tcW w:w="2547" w:type="dxa"/>
            <w:tcBorders>
              <w:top w:val="single" w:sz="4" w:space="0" w:color="auto"/>
              <w:left w:val="single" w:sz="4" w:space="0" w:color="auto"/>
              <w:bottom w:val="single" w:sz="4" w:space="0" w:color="auto"/>
              <w:right w:val="single" w:sz="4" w:space="0" w:color="auto"/>
            </w:tcBorders>
          </w:tcPr>
          <w:p w14:paraId="4CDC4D44" w14:textId="77777777" w:rsidR="0024413A" w:rsidRPr="00FA3825" w:rsidRDefault="00FF4463" w:rsidP="006B4E93">
            <w:pPr>
              <w:autoSpaceDE w:val="0"/>
              <w:autoSpaceDN w:val="0"/>
              <w:adjustRightInd w:val="0"/>
              <w:spacing w:after="0" w:line="240" w:lineRule="auto"/>
              <w:rPr>
                <w:rFonts w:ascii="Times New Roman" w:hAnsi="Times New Roman" w:cs="Times New Roman"/>
                <w:sz w:val="21"/>
                <w:szCs w:val="21"/>
                <w:lang w:val="en-IN"/>
              </w:rPr>
            </w:pPr>
            <w:r w:rsidRPr="00FF4463">
              <w:rPr>
                <w:rFonts w:ascii="Times New Roman" w:hAnsi="Times New Roman" w:cs="Times New Roman"/>
                <w:sz w:val="21"/>
                <w:szCs w:val="21"/>
              </w:rPr>
              <w:t>ISO/TC 216/WG 2 and ISO/TC 216/WG 3 Meeting at Madrid , Spain</w:t>
            </w:r>
          </w:p>
        </w:tc>
        <w:tc>
          <w:tcPr>
            <w:tcW w:w="1530" w:type="dxa"/>
            <w:tcBorders>
              <w:top w:val="single" w:sz="4" w:space="0" w:color="auto"/>
              <w:left w:val="single" w:sz="4" w:space="0" w:color="auto"/>
              <w:bottom w:val="single" w:sz="4" w:space="0" w:color="auto"/>
              <w:right w:val="single" w:sz="4" w:space="0" w:color="auto"/>
            </w:tcBorders>
          </w:tcPr>
          <w:p w14:paraId="3A8D0544" w14:textId="77777777" w:rsidR="0024413A" w:rsidRPr="00FA3825" w:rsidRDefault="00FF4463" w:rsidP="00461C59">
            <w:pPr>
              <w:autoSpaceDE w:val="0"/>
              <w:autoSpaceDN w:val="0"/>
              <w:adjustRightInd w:val="0"/>
              <w:spacing w:after="0" w:line="240" w:lineRule="auto"/>
              <w:rPr>
                <w:rFonts w:ascii="Times New Roman" w:hAnsi="Times New Roman" w:cs="Times New Roman"/>
                <w:sz w:val="21"/>
                <w:szCs w:val="21"/>
                <w:lang w:val="en-IN"/>
              </w:rPr>
            </w:pPr>
            <w:r>
              <w:rPr>
                <w:rFonts w:ascii="Times New Roman" w:hAnsi="Times New Roman" w:cs="Times New Roman"/>
                <w:sz w:val="21"/>
                <w:szCs w:val="21"/>
                <w:lang w:val="en-IN"/>
              </w:rPr>
              <w:t>27-29 February 2024</w:t>
            </w:r>
          </w:p>
        </w:tc>
        <w:tc>
          <w:tcPr>
            <w:tcW w:w="1701" w:type="dxa"/>
            <w:tcBorders>
              <w:top w:val="single" w:sz="4" w:space="0" w:color="auto"/>
              <w:left w:val="single" w:sz="4" w:space="0" w:color="auto"/>
              <w:bottom w:val="single" w:sz="4" w:space="0" w:color="auto"/>
              <w:right w:val="single" w:sz="4" w:space="0" w:color="auto"/>
            </w:tcBorders>
          </w:tcPr>
          <w:p w14:paraId="4F0FDA31" w14:textId="77777777" w:rsidR="0024413A" w:rsidRPr="00FA3825" w:rsidRDefault="00FF4463" w:rsidP="00DF4FF9">
            <w:pPr>
              <w:autoSpaceDE w:val="0"/>
              <w:autoSpaceDN w:val="0"/>
              <w:adjustRightInd w:val="0"/>
              <w:spacing w:after="0" w:line="240" w:lineRule="auto"/>
              <w:jc w:val="center"/>
              <w:rPr>
                <w:rFonts w:ascii="Times New Roman" w:hAnsi="Times New Roman" w:cs="Times New Roman"/>
                <w:sz w:val="21"/>
                <w:szCs w:val="21"/>
                <w:lang w:val="en-IN"/>
              </w:rPr>
            </w:pPr>
            <w:r>
              <w:rPr>
                <w:rFonts w:ascii="Times New Roman" w:hAnsi="Times New Roman" w:cs="Times New Roman"/>
                <w:sz w:val="21"/>
                <w:szCs w:val="21"/>
                <w:lang w:val="en-IN"/>
              </w:rPr>
              <w:t>Madrid, Spain</w:t>
            </w:r>
          </w:p>
        </w:tc>
        <w:tc>
          <w:tcPr>
            <w:tcW w:w="4607" w:type="dxa"/>
            <w:tcBorders>
              <w:top w:val="single" w:sz="4" w:space="0" w:color="auto"/>
              <w:left w:val="single" w:sz="4" w:space="0" w:color="auto"/>
              <w:bottom w:val="single" w:sz="4" w:space="0" w:color="auto"/>
              <w:right w:val="single" w:sz="4" w:space="0" w:color="auto"/>
            </w:tcBorders>
          </w:tcPr>
          <w:p w14:paraId="2E32777F" w14:textId="77777777" w:rsidR="00FF4463" w:rsidRDefault="00FF4463" w:rsidP="00FF4463">
            <w:pPr>
              <w:autoSpaceDE w:val="0"/>
              <w:autoSpaceDN w:val="0"/>
              <w:adjustRightInd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On the r</w:t>
            </w:r>
            <w:r w:rsidRPr="00FF4463">
              <w:rPr>
                <w:rFonts w:ascii="Times New Roman" w:hAnsi="Times New Roman" w:cs="Times New Roman"/>
                <w:sz w:val="21"/>
                <w:szCs w:val="21"/>
              </w:rPr>
              <w:t xml:space="preserve">ecommendations of WG 1,WG2,WG 3 and </w:t>
            </w:r>
            <w:r>
              <w:rPr>
                <w:rFonts w:ascii="Times New Roman" w:hAnsi="Times New Roman" w:cs="Times New Roman"/>
                <w:sz w:val="21"/>
                <w:szCs w:val="21"/>
              </w:rPr>
              <w:t xml:space="preserve">India Member Body,ISO/TC 216, proposal for </w:t>
            </w:r>
            <w:r w:rsidRPr="00FF4463">
              <w:rPr>
                <w:rFonts w:ascii="Times New Roman" w:hAnsi="Times New Roman" w:cs="Times New Roman"/>
                <w:sz w:val="21"/>
                <w:szCs w:val="21"/>
              </w:rPr>
              <w:t xml:space="preserve">revision of </w:t>
            </w:r>
            <w:r>
              <w:rPr>
                <w:rFonts w:ascii="Times New Roman" w:hAnsi="Times New Roman" w:cs="Times New Roman"/>
                <w:sz w:val="21"/>
                <w:szCs w:val="21"/>
              </w:rPr>
              <w:t xml:space="preserve"> Scope of </w:t>
            </w:r>
            <w:r w:rsidRPr="00FF4463">
              <w:rPr>
                <w:rFonts w:ascii="Times New Roman" w:hAnsi="Times New Roman" w:cs="Times New Roman"/>
                <w:sz w:val="21"/>
                <w:szCs w:val="21"/>
              </w:rPr>
              <w:t>ISO/TC 216</w:t>
            </w:r>
            <w:r>
              <w:rPr>
                <w:rFonts w:ascii="Times New Roman" w:hAnsi="Times New Roman" w:cs="Times New Roman"/>
                <w:sz w:val="21"/>
                <w:szCs w:val="21"/>
              </w:rPr>
              <w:t xml:space="preserve"> as given below</w:t>
            </w:r>
            <w:r w:rsidRPr="00FF4463">
              <w:rPr>
                <w:rFonts w:ascii="Times New Roman" w:hAnsi="Times New Roman" w:cs="Times New Roman"/>
                <w:sz w:val="21"/>
                <w:szCs w:val="21"/>
              </w:rPr>
              <w:t xml:space="preserve">: </w:t>
            </w:r>
          </w:p>
          <w:p w14:paraId="611F19FA" w14:textId="77777777" w:rsidR="00FF4463" w:rsidRDefault="00FF4463" w:rsidP="00FF4463">
            <w:pPr>
              <w:autoSpaceDE w:val="0"/>
              <w:autoSpaceDN w:val="0"/>
              <w:adjustRightInd w:val="0"/>
              <w:spacing w:after="0" w:line="240" w:lineRule="auto"/>
              <w:jc w:val="both"/>
              <w:rPr>
                <w:rFonts w:ascii="Times New Roman" w:hAnsi="Times New Roman" w:cs="Times New Roman"/>
                <w:sz w:val="21"/>
                <w:szCs w:val="21"/>
              </w:rPr>
            </w:pPr>
          </w:p>
          <w:p w14:paraId="013479AB" w14:textId="77777777" w:rsidR="0024413A" w:rsidRDefault="00FF4463" w:rsidP="00FF4463">
            <w:pPr>
              <w:autoSpaceDE w:val="0"/>
              <w:autoSpaceDN w:val="0"/>
              <w:adjustRightInd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 xml:space="preserve">‘ </w:t>
            </w:r>
            <w:r w:rsidRPr="00FF4463">
              <w:rPr>
                <w:rFonts w:ascii="Times New Roman" w:hAnsi="Times New Roman" w:cs="Times New Roman"/>
                <w:sz w:val="21"/>
                <w:szCs w:val="21"/>
              </w:rPr>
              <w:t>Standardization of test methods, terminology and performance requirements for footwear and footwear components. Excluded: footwear for professional use (already covered by ISO / TC 94) and sizing system designation and marking for boots and shoes (dealt with by ISO / TC 137).</w:t>
            </w:r>
            <w:r>
              <w:rPr>
                <w:rFonts w:ascii="Times New Roman" w:hAnsi="Times New Roman" w:cs="Times New Roman"/>
                <w:sz w:val="21"/>
                <w:szCs w:val="21"/>
              </w:rPr>
              <w:t xml:space="preserve">’ </w:t>
            </w:r>
          </w:p>
          <w:p w14:paraId="552C5389" w14:textId="77777777" w:rsidR="00FF4463" w:rsidRPr="00FA3825" w:rsidRDefault="00FF4463" w:rsidP="00FF4463">
            <w:pPr>
              <w:autoSpaceDE w:val="0"/>
              <w:autoSpaceDN w:val="0"/>
              <w:adjustRightInd w:val="0"/>
              <w:spacing w:after="0" w:line="240" w:lineRule="auto"/>
              <w:jc w:val="both"/>
              <w:rPr>
                <w:rFonts w:ascii="Times New Roman" w:hAnsi="Times New Roman" w:cs="Times New Roman"/>
                <w:sz w:val="21"/>
                <w:szCs w:val="21"/>
                <w:lang w:val="en-IN"/>
              </w:rPr>
            </w:pPr>
          </w:p>
        </w:tc>
      </w:tr>
      <w:tr w:rsidR="00216DD1" w:rsidRPr="00FA3825" w14:paraId="31DF06F5" w14:textId="77777777" w:rsidTr="00137816">
        <w:trPr>
          <w:trHeight w:val="931"/>
        </w:trPr>
        <w:tc>
          <w:tcPr>
            <w:tcW w:w="2547" w:type="dxa"/>
            <w:tcBorders>
              <w:top w:val="single" w:sz="4" w:space="0" w:color="auto"/>
              <w:left w:val="single" w:sz="4" w:space="0" w:color="auto"/>
              <w:bottom w:val="single" w:sz="4" w:space="0" w:color="auto"/>
              <w:right w:val="single" w:sz="4" w:space="0" w:color="auto"/>
            </w:tcBorders>
          </w:tcPr>
          <w:p w14:paraId="7281F180" w14:textId="77777777" w:rsidR="00216DD1" w:rsidRPr="00DF4FF9" w:rsidRDefault="00137816" w:rsidP="006B4E93">
            <w:pPr>
              <w:autoSpaceDE w:val="0"/>
              <w:autoSpaceDN w:val="0"/>
              <w:adjustRightInd w:val="0"/>
              <w:spacing w:after="0" w:line="240" w:lineRule="auto"/>
              <w:rPr>
                <w:rFonts w:ascii="Times New Roman" w:hAnsi="Times New Roman" w:cs="Times New Roman"/>
                <w:sz w:val="21"/>
                <w:szCs w:val="21"/>
                <w:lang w:val="en-IN"/>
              </w:rPr>
            </w:pPr>
            <w:r w:rsidRPr="00137816">
              <w:rPr>
                <w:rFonts w:ascii="Times New Roman" w:hAnsi="Times New Roman" w:cs="Times New Roman"/>
                <w:sz w:val="21"/>
                <w:szCs w:val="21"/>
              </w:rPr>
              <w:lastRenderedPageBreak/>
              <w:t>Meeting with ISO TC 6/ SC 2 Secretariat</w:t>
            </w:r>
          </w:p>
        </w:tc>
        <w:tc>
          <w:tcPr>
            <w:tcW w:w="1530" w:type="dxa"/>
            <w:tcBorders>
              <w:top w:val="single" w:sz="4" w:space="0" w:color="auto"/>
              <w:left w:val="single" w:sz="4" w:space="0" w:color="auto"/>
              <w:bottom w:val="single" w:sz="4" w:space="0" w:color="auto"/>
              <w:right w:val="single" w:sz="4" w:space="0" w:color="auto"/>
            </w:tcBorders>
          </w:tcPr>
          <w:p w14:paraId="7E1AB867" w14:textId="77777777" w:rsidR="00216DD1" w:rsidRDefault="00137816" w:rsidP="00461C59">
            <w:pPr>
              <w:autoSpaceDE w:val="0"/>
              <w:autoSpaceDN w:val="0"/>
              <w:adjustRightInd w:val="0"/>
              <w:spacing w:after="0" w:line="240" w:lineRule="auto"/>
              <w:rPr>
                <w:rFonts w:ascii="Times New Roman" w:hAnsi="Times New Roman" w:cs="Times New Roman"/>
                <w:sz w:val="21"/>
                <w:szCs w:val="21"/>
                <w:lang w:val="en-IN"/>
              </w:rPr>
            </w:pPr>
            <w:r>
              <w:rPr>
                <w:rFonts w:ascii="Times New Roman" w:hAnsi="Times New Roman" w:cs="Times New Roman"/>
                <w:sz w:val="21"/>
                <w:szCs w:val="21"/>
                <w:lang w:val="en-IN"/>
              </w:rPr>
              <w:t>27 February 2024</w:t>
            </w:r>
          </w:p>
        </w:tc>
        <w:tc>
          <w:tcPr>
            <w:tcW w:w="1701" w:type="dxa"/>
            <w:tcBorders>
              <w:top w:val="single" w:sz="4" w:space="0" w:color="auto"/>
              <w:left w:val="single" w:sz="4" w:space="0" w:color="auto"/>
              <w:bottom w:val="single" w:sz="4" w:space="0" w:color="auto"/>
              <w:right w:val="single" w:sz="4" w:space="0" w:color="auto"/>
            </w:tcBorders>
          </w:tcPr>
          <w:p w14:paraId="62213FD3" w14:textId="77777777" w:rsidR="00216DD1" w:rsidRDefault="00137816" w:rsidP="00DF4FF9">
            <w:pPr>
              <w:autoSpaceDE w:val="0"/>
              <w:autoSpaceDN w:val="0"/>
              <w:adjustRightInd w:val="0"/>
              <w:spacing w:after="0" w:line="240" w:lineRule="auto"/>
              <w:jc w:val="center"/>
              <w:rPr>
                <w:rFonts w:ascii="Times New Roman" w:hAnsi="Times New Roman" w:cs="Times New Roman"/>
                <w:sz w:val="21"/>
                <w:szCs w:val="21"/>
                <w:lang w:val="en-IN"/>
              </w:rPr>
            </w:pPr>
            <w:r>
              <w:rPr>
                <w:rFonts w:ascii="Times New Roman" w:hAnsi="Times New Roman" w:cs="Times New Roman"/>
                <w:sz w:val="21"/>
                <w:szCs w:val="21"/>
                <w:lang w:val="en-IN"/>
              </w:rPr>
              <w:t>VC</w:t>
            </w:r>
          </w:p>
        </w:tc>
        <w:tc>
          <w:tcPr>
            <w:tcW w:w="4607" w:type="dxa"/>
            <w:tcBorders>
              <w:top w:val="single" w:sz="4" w:space="0" w:color="auto"/>
              <w:left w:val="single" w:sz="4" w:space="0" w:color="auto"/>
              <w:bottom w:val="single" w:sz="4" w:space="0" w:color="auto"/>
              <w:right w:val="single" w:sz="4" w:space="0" w:color="auto"/>
            </w:tcBorders>
          </w:tcPr>
          <w:p w14:paraId="309A7DF6" w14:textId="77777777" w:rsidR="00216DD1" w:rsidRPr="00DF4FF9" w:rsidRDefault="00137816" w:rsidP="00137816">
            <w:pPr>
              <w:autoSpaceDE w:val="0"/>
              <w:autoSpaceDN w:val="0"/>
              <w:adjustRightInd w:val="0"/>
              <w:spacing w:after="0" w:line="240" w:lineRule="auto"/>
              <w:jc w:val="both"/>
              <w:rPr>
                <w:rFonts w:ascii="Times New Roman" w:hAnsi="Times New Roman" w:cs="Times New Roman"/>
                <w:sz w:val="21"/>
                <w:szCs w:val="21"/>
                <w:lang w:val="en-IN"/>
              </w:rPr>
            </w:pPr>
            <w:r>
              <w:rPr>
                <w:rFonts w:ascii="Times New Roman" w:hAnsi="Times New Roman" w:cs="Times New Roman"/>
                <w:sz w:val="21"/>
                <w:szCs w:val="21"/>
              </w:rPr>
              <w:t>D</w:t>
            </w:r>
            <w:r w:rsidRPr="00137816">
              <w:rPr>
                <w:rFonts w:ascii="Times New Roman" w:hAnsi="Times New Roman" w:cs="Times New Roman"/>
                <w:sz w:val="21"/>
                <w:szCs w:val="21"/>
              </w:rPr>
              <w:t>iscuss the current portfolio of ISO TC 6 SC 2 WG 25 "Surface roughness" and identify actions to be taken by Shri Ak Goel, Scientist E II (CPPRI) representing BIS (India) as the convenor of the Working Group.</w:t>
            </w:r>
          </w:p>
        </w:tc>
      </w:tr>
      <w:tr w:rsidR="00A70662" w:rsidRPr="00FA3825" w14:paraId="6EFB9E99" w14:textId="77777777" w:rsidTr="00137816">
        <w:trPr>
          <w:trHeight w:val="931"/>
        </w:trPr>
        <w:tc>
          <w:tcPr>
            <w:tcW w:w="2547" w:type="dxa"/>
            <w:tcBorders>
              <w:top w:val="single" w:sz="4" w:space="0" w:color="auto"/>
              <w:left w:val="single" w:sz="4" w:space="0" w:color="auto"/>
              <w:bottom w:val="single" w:sz="4" w:space="0" w:color="auto"/>
              <w:right w:val="single" w:sz="4" w:space="0" w:color="auto"/>
            </w:tcBorders>
          </w:tcPr>
          <w:p w14:paraId="541AAE82" w14:textId="77777777" w:rsidR="00A70662" w:rsidRPr="00216DD1" w:rsidRDefault="00137816" w:rsidP="00A70662">
            <w:pPr>
              <w:autoSpaceDE w:val="0"/>
              <w:autoSpaceDN w:val="0"/>
              <w:adjustRightInd w:val="0"/>
              <w:spacing w:after="0" w:line="240" w:lineRule="auto"/>
              <w:rPr>
                <w:rFonts w:ascii="Times New Roman" w:hAnsi="Times New Roman" w:cs="Times New Roman"/>
                <w:sz w:val="21"/>
                <w:szCs w:val="21"/>
                <w:lang w:val="en-IN"/>
              </w:rPr>
            </w:pPr>
            <w:r w:rsidRPr="00137816">
              <w:rPr>
                <w:rFonts w:ascii="Times New Roman" w:hAnsi="Times New Roman" w:cs="Times New Roman"/>
                <w:sz w:val="21"/>
                <w:szCs w:val="21"/>
              </w:rPr>
              <w:t>Meeting of ISO/TC 216/WG 2 "Chemical Test methods for footwear and footwear components"</w:t>
            </w:r>
          </w:p>
        </w:tc>
        <w:tc>
          <w:tcPr>
            <w:tcW w:w="1530" w:type="dxa"/>
            <w:tcBorders>
              <w:top w:val="single" w:sz="4" w:space="0" w:color="auto"/>
              <w:left w:val="single" w:sz="4" w:space="0" w:color="auto"/>
              <w:bottom w:val="single" w:sz="4" w:space="0" w:color="auto"/>
              <w:right w:val="single" w:sz="4" w:space="0" w:color="auto"/>
            </w:tcBorders>
          </w:tcPr>
          <w:p w14:paraId="1EA59256" w14:textId="77777777" w:rsidR="00A70662" w:rsidRDefault="00137816" w:rsidP="00A70662">
            <w:pPr>
              <w:autoSpaceDE w:val="0"/>
              <w:autoSpaceDN w:val="0"/>
              <w:adjustRightInd w:val="0"/>
              <w:spacing w:after="0" w:line="240" w:lineRule="auto"/>
              <w:rPr>
                <w:rFonts w:ascii="Times New Roman" w:hAnsi="Times New Roman" w:cs="Times New Roman"/>
                <w:sz w:val="21"/>
                <w:szCs w:val="21"/>
                <w:lang w:val="en-IN"/>
              </w:rPr>
            </w:pPr>
            <w:r>
              <w:rPr>
                <w:rFonts w:ascii="Times New Roman" w:hAnsi="Times New Roman" w:cs="Times New Roman"/>
                <w:sz w:val="21"/>
                <w:szCs w:val="21"/>
                <w:lang w:val="en-IN"/>
              </w:rPr>
              <w:t>09 April 2024</w:t>
            </w:r>
          </w:p>
        </w:tc>
        <w:tc>
          <w:tcPr>
            <w:tcW w:w="1701" w:type="dxa"/>
            <w:tcBorders>
              <w:top w:val="single" w:sz="4" w:space="0" w:color="auto"/>
              <w:left w:val="single" w:sz="4" w:space="0" w:color="auto"/>
              <w:bottom w:val="single" w:sz="4" w:space="0" w:color="auto"/>
              <w:right w:val="single" w:sz="4" w:space="0" w:color="auto"/>
            </w:tcBorders>
          </w:tcPr>
          <w:p w14:paraId="50EBB04D" w14:textId="77777777" w:rsidR="00A70662" w:rsidRDefault="00137816" w:rsidP="00A70662">
            <w:pPr>
              <w:autoSpaceDE w:val="0"/>
              <w:autoSpaceDN w:val="0"/>
              <w:adjustRightInd w:val="0"/>
              <w:spacing w:after="0" w:line="240" w:lineRule="auto"/>
              <w:jc w:val="center"/>
              <w:rPr>
                <w:rFonts w:ascii="Times New Roman" w:hAnsi="Times New Roman" w:cs="Times New Roman"/>
                <w:sz w:val="21"/>
                <w:szCs w:val="21"/>
                <w:lang w:val="en-IN"/>
              </w:rPr>
            </w:pPr>
            <w:r>
              <w:rPr>
                <w:rFonts w:ascii="Times New Roman" w:hAnsi="Times New Roman" w:cs="Times New Roman"/>
                <w:sz w:val="21"/>
                <w:szCs w:val="21"/>
                <w:lang w:val="en-IN"/>
              </w:rPr>
              <w:t>VC</w:t>
            </w:r>
          </w:p>
        </w:tc>
        <w:tc>
          <w:tcPr>
            <w:tcW w:w="4607" w:type="dxa"/>
            <w:tcBorders>
              <w:top w:val="single" w:sz="4" w:space="0" w:color="auto"/>
              <w:left w:val="single" w:sz="4" w:space="0" w:color="auto"/>
              <w:bottom w:val="single" w:sz="4" w:space="0" w:color="auto"/>
              <w:right w:val="single" w:sz="4" w:space="0" w:color="auto"/>
            </w:tcBorders>
          </w:tcPr>
          <w:p w14:paraId="7CD7699D" w14:textId="77777777" w:rsidR="00A70662" w:rsidRPr="00FA3825" w:rsidRDefault="00137816" w:rsidP="00A70662">
            <w:pPr>
              <w:autoSpaceDE w:val="0"/>
              <w:autoSpaceDN w:val="0"/>
              <w:adjustRightInd w:val="0"/>
              <w:spacing w:after="0" w:line="240" w:lineRule="auto"/>
              <w:jc w:val="both"/>
              <w:rPr>
                <w:rFonts w:ascii="Times New Roman" w:hAnsi="Times New Roman" w:cs="Times New Roman"/>
                <w:sz w:val="21"/>
                <w:szCs w:val="21"/>
                <w:lang w:val="en-IN"/>
              </w:rPr>
            </w:pPr>
            <w:r w:rsidRPr="00137816">
              <w:rPr>
                <w:rFonts w:ascii="Times New Roman" w:hAnsi="Times New Roman" w:cs="Times New Roman"/>
                <w:sz w:val="21"/>
                <w:szCs w:val="21"/>
              </w:rPr>
              <w:t>Discussion on draft standard prepared after incorporating the comments approved on ISO DIS 20686 and ISO DIS 16179.</w:t>
            </w:r>
          </w:p>
        </w:tc>
      </w:tr>
      <w:tr w:rsidR="00A70662" w:rsidRPr="00FA3825" w14:paraId="0E86CC15" w14:textId="77777777" w:rsidTr="00137816">
        <w:trPr>
          <w:trHeight w:val="931"/>
        </w:trPr>
        <w:tc>
          <w:tcPr>
            <w:tcW w:w="2547" w:type="dxa"/>
            <w:tcBorders>
              <w:top w:val="single" w:sz="4" w:space="0" w:color="auto"/>
              <w:left w:val="single" w:sz="4" w:space="0" w:color="auto"/>
              <w:bottom w:val="single" w:sz="4" w:space="0" w:color="auto"/>
              <w:right w:val="single" w:sz="4" w:space="0" w:color="auto"/>
            </w:tcBorders>
          </w:tcPr>
          <w:p w14:paraId="46004972" w14:textId="77777777" w:rsidR="00A70662" w:rsidRPr="00FA3825" w:rsidRDefault="00137816" w:rsidP="00137816">
            <w:pPr>
              <w:autoSpaceDE w:val="0"/>
              <w:autoSpaceDN w:val="0"/>
              <w:adjustRightInd w:val="0"/>
              <w:spacing w:after="0" w:line="240" w:lineRule="auto"/>
              <w:jc w:val="both"/>
              <w:rPr>
                <w:rFonts w:ascii="Times New Roman" w:hAnsi="Times New Roman" w:cs="Times New Roman"/>
                <w:sz w:val="21"/>
                <w:szCs w:val="21"/>
                <w:lang w:val="en-IN"/>
              </w:rPr>
            </w:pPr>
            <w:r w:rsidRPr="00137816">
              <w:rPr>
                <w:rFonts w:ascii="Times New Roman" w:hAnsi="Times New Roman" w:cs="Times New Roman"/>
                <w:sz w:val="21"/>
                <w:szCs w:val="21"/>
                <w:lang w:val="en-IN"/>
              </w:rPr>
              <w:t xml:space="preserve">22nd Plenary meeting of ISO/TC 283 </w:t>
            </w:r>
          </w:p>
        </w:tc>
        <w:tc>
          <w:tcPr>
            <w:tcW w:w="1530" w:type="dxa"/>
            <w:tcBorders>
              <w:top w:val="single" w:sz="4" w:space="0" w:color="auto"/>
              <w:left w:val="single" w:sz="4" w:space="0" w:color="auto"/>
              <w:bottom w:val="single" w:sz="4" w:space="0" w:color="auto"/>
              <w:right w:val="single" w:sz="4" w:space="0" w:color="auto"/>
            </w:tcBorders>
          </w:tcPr>
          <w:p w14:paraId="140E699E" w14:textId="77777777" w:rsidR="00A70662" w:rsidRPr="00FA3825" w:rsidRDefault="00137816" w:rsidP="00A70662">
            <w:pPr>
              <w:autoSpaceDE w:val="0"/>
              <w:autoSpaceDN w:val="0"/>
              <w:adjustRightInd w:val="0"/>
              <w:spacing w:after="0" w:line="240" w:lineRule="auto"/>
              <w:jc w:val="center"/>
              <w:rPr>
                <w:rFonts w:ascii="Times New Roman" w:hAnsi="Times New Roman" w:cs="Times New Roman"/>
                <w:sz w:val="21"/>
                <w:szCs w:val="21"/>
                <w:lang w:val="en-IN"/>
              </w:rPr>
            </w:pPr>
            <w:r>
              <w:rPr>
                <w:rFonts w:ascii="Times New Roman" w:hAnsi="Times New Roman" w:cs="Times New Roman"/>
                <w:sz w:val="21"/>
                <w:szCs w:val="21"/>
                <w:lang w:val="en-IN"/>
              </w:rPr>
              <w:t>16</w:t>
            </w:r>
            <w:r w:rsidRPr="00137816">
              <w:rPr>
                <w:rFonts w:ascii="Times New Roman" w:hAnsi="Times New Roman" w:cs="Times New Roman"/>
                <w:sz w:val="21"/>
                <w:szCs w:val="21"/>
                <w:vertAlign w:val="superscript"/>
                <w:lang w:val="en-IN"/>
              </w:rPr>
              <w:t>th</w:t>
            </w:r>
            <w:r>
              <w:rPr>
                <w:rFonts w:ascii="Times New Roman" w:hAnsi="Times New Roman" w:cs="Times New Roman"/>
                <w:sz w:val="21"/>
                <w:szCs w:val="21"/>
                <w:lang w:val="en-IN"/>
              </w:rPr>
              <w:t xml:space="preserve"> April 2024</w:t>
            </w:r>
          </w:p>
        </w:tc>
        <w:tc>
          <w:tcPr>
            <w:tcW w:w="1701" w:type="dxa"/>
            <w:tcBorders>
              <w:top w:val="single" w:sz="4" w:space="0" w:color="auto"/>
              <w:left w:val="single" w:sz="4" w:space="0" w:color="auto"/>
              <w:bottom w:val="single" w:sz="4" w:space="0" w:color="auto"/>
              <w:right w:val="single" w:sz="4" w:space="0" w:color="auto"/>
            </w:tcBorders>
          </w:tcPr>
          <w:p w14:paraId="07F685A7" w14:textId="77777777" w:rsidR="00A70662" w:rsidRPr="00FA3825" w:rsidRDefault="00137816" w:rsidP="00A70662">
            <w:pPr>
              <w:autoSpaceDE w:val="0"/>
              <w:autoSpaceDN w:val="0"/>
              <w:adjustRightInd w:val="0"/>
              <w:spacing w:after="0" w:line="240" w:lineRule="auto"/>
              <w:jc w:val="center"/>
              <w:rPr>
                <w:rFonts w:ascii="Times New Roman" w:hAnsi="Times New Roman" w:cs="Times New Roman"/>
                <w:sz w:val="21"/>
                <w:szCs w:val="21"/>
                <w:lang w:val="en-IN"/>
              </w:rPr>
            </w:pPr>
            <w:r>
              <w:rPr>
                <w:rFonts w:ascii="Times New Roman" w:hAnsi="Times New Roman" w:cs="Times New Roman"/>
                <w:sz w:val="21"/>
                <w:szCs w:val="21"/>
                <w:lang w:val="en-IN"/>
              </w:rPr>
              <w:t>VC</w:t>
            </w:r>
          </w:p>
        </w:tc>
        <w:tc>
          <w:tcPr>
            <w:tcW w:w="4607" w:type="dxa"/>
            <w:tcBorders>
              <w:top w:val="single" w:sz="4" w:space="0" w:color="auto"/>
              <w:left w:val="single" w:sz="4" w:space="0" w:color="auto"/>
              <w:bottom w:val="single" w:sz="4" w:space="0" w:color="auto"/>
              <w:right w:val="single" w:sz="4" w:space="0" w:color="auto"/>
            </w:tcBorders>
          </w:tcPr>
          <w:p w14:paraId="17721470" w14:textId="77777777" w:rsidR="00A70662" w:rsidRPr="00FA3825" w:rsidRDefault="00A70662" w:rsidP="00A70662">
            <w:pPr>
              <w:autoSpaceDE w:val="0"/>
              <w:autoSpaceDN w:val="0"/>
              <w:adjustRightInd w:val="0"/>
              <w:spacing w:after="0" w:line="240" w:lineRule="auto"/>
              <w:jc w:val="both"/>
              <w:rPr>
                <w:rFonts w:ascii="Times New Roman" w:hAnsi="Times New Roman" w:cs="Times New Roman"/>
                <w:sz w:val="21"/>
                <w:szCs w:val="21"/>
                <w:lang w:val="en-IN"/>
              </w:rPr>
            </w:pPr>
          </w:p>
        </w:tc>
      </w:tr>
      <w:tr w:rsidR="00A70662" w:rsidRPr="00FA3825" w14:paraId="034A4204" w14:textId="77777777" w:rsidTr="00137816">
        <w:trPr>
          <w:trHeight w:val="931"/>
        </w:trPr>
        <w:tc>
          <w:tcPr>
            <w:tcW w:w="2547" w:type="dxa"/>
            <w:tcBorders>
              <w:top w:val="single" w:sz="4" w:space="0" w:color="auto"/>
              <w:left w:val="single" w:sz="4" w:space="0" w:color="auto"/>
              <w:bottom w:val="single" w:sz="4" w:space="0" w:color="auto"/>
              <w:right w:val="single" w:sz="4" w:space="0" w:color="auto"/>
            </w:tcBorders>
          </w:tcPr>
          <w:p w14:paraId="644FE85D" w14:textId="77777777" w:rsidR="00A70662" w:rsidRPr="00FA3825" w:rsidRDefault="000E2301" w:rsidP="00A70662">
            <w:pPr>
              <w:autoSpaceDE w:val="0"/>
              <w:autoSpaceDN w:val="0"/>
              <w:adjustRightInd w:val="0"/>
              <w:spacing w:after="0" w:line="240" w:lineRule="auto"/>
              <w:rPr>
                <w:rFonts w:ascii="Times New Roman" w:hAnsi="Times New Roman" w:cs="Times New Roman"/>
                <w:sz w:val="21"/>
                <w:szCs w:val="21"/>
              </w:rPr>
            </w:pPr>
            <w:r w:rsidRPr="000E2301">
              <w:rPr>
                <w:rFonts w:ascii="Times New Roman" w:hAnsi="Times New Roman" w:cs="Times New Roman"/>
                <w:sz w:val="21"/>
                <w:szCs w:val="21"/>
              </w:rPr>
              <w:t>7th plenary meeting of ISO/TC 323 meeting</w:t>
            </w:r>
          </w:p>
        </w:tc>
        <w:tc>
          <w:tcPr>
            <w:tcW w:w="1530" w:type="dxa"/>
            <w:tcBorders>
              <w:top w:val="single" w:sz="4" w:space="0" w:color="auto"/>
              <w:left w:val="single" w:sz="4" w:space="0" w:color="auto"/>
              <w:bottom w:val="single" w:sz="4" w:space="0" w:color="auto"/>
              <w:right w:val="single" w:sz="4" w:space="0" w:color="auto"/>
            </w:tcBorders>
          </w:tcPr>
          <w:p w14:paraId="68923477" w14:textId="77777777" w:rsidR="00A70662" w:rsidRPr="00FA3825" w:rsidRDefault="000E2301" w:rsidP="00A70662">
            <w:pPr>
              <w:autoSpaceDE w:val="0"/>
              <w:autoSpaceDN w:val="0"/>
              <w:adjustRightInd w:val="0"/>
              <w:spacing w:after="0" w:line="240" w:lineRule="auto"/>
              <w:jc w:val="center"/>
              <w:rPr>
                <w:rFonts w:ascii="Times New Roman" w:hAnsi="Times New Roman" w:cs="Times New Roman"/>
                <w:sz w:val="21"/>
                <w:szCs w:val="21"/>
                <w:lang w:val="en-IN"/>
              </w:rPr>
            </w:pPr>
            <w:r>
              <w:rPr>
                <w:rFonts w:ascii="Times New Roman" w:hAnsi="Times New Roman" w:cs="Times New Roman"/>
                <w:sz w:val="21"/>
                <w:szCs w:val="21"/>
                <w:lang w:val="en-IN"/>
              </w:rPr>
              <w:t>02 May 2024</w:t>
            </w:r>
          </w:p>
        </w:tc>
        <w:tc>
          <w:tcPr>
            <w:tcW w:w="1701" w:type="dxa"/>
            <w:tcBorders>
              <w:top w:val="single" w:sz="4" w:space="0" w:color="auto"/>
              <w:left w:val="single" w:sz="4" w:space="0" w:color="auto"/>
              <w:bottom w:val="single" w:sz="4" w:space="0" w:color="auto"/>
              <w:right w:val="single" w:sz="4" w:space="0" w:color="auto"/>
            </w:tcBorders>
          </w:tcPr>
          <w:p w14:paraId="4BF39CA9" w14:textId="77777777" w:rsidR="00A70662" w:rsidRPr="00FA3825" w:rsidRDefault="000E2301" w:rsidP="00A70662">
            <w:pPr>
              <w:autoSpaceDE w:val="0"/>
              <w:autoSpaceDN w:val="0"/>
              <w:adjustRightInd w:val="0"/>
              <w:spacing w:after="0" w:line="240" w:lineRule="auto"/>
              <w:jc w:val="center"/>
              <w:rPr>
                <w:rFonts w:ascii="Times New Roman" w:hAnsi="Times New Roman" w:cs="Times New Roman"/>
                <w:sz w:val="21"/>
                <w:szCs w:val="21"/>
                <w:lang w:val="en-IN"/>
              </w:rPr>
            </w:pPr>
            <w:r>
              <w:rPr>
                <w:rFonts w:ascii="Times New Roman" w:hAnsi="Times New Roman" w:cs="Times New Roman"/>
                <w:sz w:val="21"/>
                <w:szCs w:val="21"/>
                <w:lang w:val="en-IN"/>
              </w:rPr>
              <w:t>VC</w:t>
            </w:r>
          </w:p>
        </w:tc>
        <w:tc>
          <w:tcPr>
            <w:tcW w:w="4607" w:type="dxa"/>
            <w:tcBorders>
              <w:top w:val="single" w:sz="4" w:space="0" w:color="auto"/>
              <w:left w:val="single" w:sz="4" w:space="0" w:color="auto"/>
              <w:bottom w:val="single" w:sz="4" w:space="0" w:color="auto"/>
              <w:right w:val="single" w:sz="4" w:space="0" w:color="auto"/>
            </w:tcBorders>
          </w:tcPr>
          <w:p w14:paraId="5BCDDAA8" w14:textId="77777777" w:rsidR="00A70662" w:rsidRPr="00FA3825" w:rsidRDefault="000E2301" w:rsidP="00A70662">
            <w:pPr>
              <w:autoSpaceDE w:val="0"/>
              <w:autoSpaceDN w:val="0"/>
              <w:adjustRightInd w:val="0"/>
              <w:spacing w:after="0" w:line="240" w:lineRule="auto"/>
              <w:rPr>
                <w:rFonts w:ascii="Times New Roman" w:hAnsi="Times New Roman" w:cs="Times New Roman"/>
                <w:sz w:val="21"/>
                <w:szCs w:val="21"/>
              </w:rPr>
            </w:pPr>
            <w:r w:rsidRPr="000E2301">
              <w:rPr>
                <w:rFonts w:ascii="Times New Roman" w:hAnsi="Times New Roman" w:cs="Times New Roman"/>
                <w:sz w:val="21"/>
                <w:szCs w:val="21"/>
              </w:rPr>
              <w:t>Discussion on the roadmap for the development of ISO 59014 and ISO/TR 59031</w:t>
            </w:r>
          </w:p>
        </w:tc>
      </w:tr>
      <w:tr w:rsidR="00A70662" w:rsidRPr="00FA3825" w14:paraId="70953E78" w14:textId="77777777" w:rsidTr="00137816">
        <w:trPr>
          <w:trHeight w:val="931"/>
        </w:trPr>
        <w:tc>
          <w:tcPr>
            <w:tcW w:w="2547" w:type="dxa"/>
            <w:tcBorders>
              <w:top w:val="single" w:sz="4" w:space="0" w:color="auto"/>
              <w:left w:val="single" w:sz="4" w:space="0" w:color="auto"/>
              <w:bottom w:val="single" w:sz="4" w:space="0" w:color="auto"/>
              <w:right w:val="single" w:sz="4" w:space="0" w:color="auto"/>
            </w:tcBorders>
          </w:tcPr>
          <w:p w14:paraId="52D344E8" w14:textId="77777777" w:rsidR="00A70662" w:rsidRPr="00FA3825" w:rsidRDefault="009C4872" w:rsidP="00A70662">
            <w:pPr>
              <w:pStyle w:val="Default"/>
              <w:rPr>
                <w:color w:val="auto"/>
                <w:sz w:val="21"/>
                <w:szCs w:val="21"/>
              </w:rPr>
            </w:pPr>
            <w:r w:rsidRPr="009C4872">
              <w:rPr>
                <w:color w:val="auto"/>
                <w:sz w:val="21"/>
                <w:szCs w:val="21"/>
              </w:rPr>
              <w:t>12th meeting of ISO/TC 282/SC4 ‘Industrial Water resuse</w:t>
            </w:r>
          </w:p>
        </w:tc>
        <w:tc>
          <w:tcPr>
            <w:tcW w:w="1530" w:type="dxa"/>
            <w:tcBorders>
              <w:top w:val="single" w:sz="4" w:space="0" w:color="auto"/>
              <w:left w:val="single" w:sz="4" w:space="0" w:color="auto"/>
              <w:bottom w:val="single" w:sz="4" w:space="0" w:color="auto"/>
              <w:right w:val="single" w:sz="4" w:space="0" w:color="auto"/>
            </w:tcBorders>
          </w:tcPr>
          <w:p w14:paraId="0E074DA1" w14:textId="77777777" w:rsidR="00A70662" w:rsidRPr="00FA3825" w:rsidRDefault="00163F09" w:rsidP="00CB7D78">
            <w:pPr>
              <w:autoSpaceDE w:val="0"/>
              <w:autoSpaceDN w:val="0"/>
              <w:adjustRightInd w:val="0"/>
              <w:spacing w:after="0" w:line="240" w:lineRule="auto"/>
              <w:jc w:val="center"/>
              <w:rPr>
                <w:rFonts w:ascii="Times New Roman" w:hAnsi="Times New Roman" w:cs="Times New Roman"/>
                <w:sz w:val="21"/>
                <w:szCs w:val="21"/>
                <w:lang w:val="en-IN"/>
              </w:rPr>
            </w:pPr>
            <w:r>
              <w:rPr>
                <w:rFonts w:ascii="Times New Roman" w:hAnsi="Times New Roman" w:cs="Times New Roman"/>
                <w:sz w:val="21"/>
                <w:szCs w:val="21"/>
                <w:lang w:val="en-IN"/>
              </w:rPr>
              <w:t>22</w:t>
            </w:r>
            <w:r w:rsidR="009C4872">
              <w:rPr>
                <w:rFonts w:ascii="Times New Roman" w:hAnsi="Times New Roman" w:cs="Times New Roman"/>
                <w:sz w:val="21"/>
                <w:szCs w:val="21"/>
                <w:lang w:val="en-IN"/>
              </w:rPr>
              <w:t xml:space="preserve"> May 2024</w:t>
            </w:r>
          </w:p>
        </w:tc>
        <w:tc>
          <w:tcPr>
            <w:tcW w:w="1701" w:type="dxa"/>
            <w:tcBorders>
              <w:top w:val="single" w:sz="4" w:space="0" w:color="auto"/>
              <w:left w:val="single" w:sz="4" w:space="0" w:color="auto"/>
              <w:bottom w:val="single" w:sz="4" w:space="0" w:color="auto"/>
              <w:right w:val="single" w:sz="4" w:space="0" w:color="auto"/>
            </w:tcBorders>
          </w:tcPr>
          <w:p w14:paraId="4939DFB2" w14:textId="77777777" w:rsidR="00A70662" w:rsidRPr="00FA3825" w:rsidRDefault="007644C8" w:rsidP="00CB7D78">
            <w:pPr>
              <w:autoSpaceDE w:val="0"/>
              <w:autoSpaceDN w:val="0"/>
              <w:adjustRightInd w:val="0"/>
              <w:spacing w:after="0" w:line="240" w:lineRule="auto"/>
              <w:jc w:val="center"/>
              <w:rPr>
                <w:rFonts w:ascii="Times New Roman" w:hAnsi="Times New Roman" w:cs="Times New Roman"/>
                <w:b/>
                <w:bCs/>
                <w:sz w:val="21"/>
                <w:szCs w:val="21"/>
                <w:lang w:val="en-IN"/>
              </w:rPr>
            </w:pPr>
            <w:r>
              <w:rPr>
                <w:rFonts w:ascii="Times New Roman" w:hAnsi="Times New Roman" w:cs="Times New Roman"/>
                <w:b/>
                <w:bCs/>
                <w:sz w:val="21"/>
                <w:szCs w:val="21"/>
                <w:lang w:val="en-IN"/>
              </w:rPr>
              <w:t>VC</w:t>
            </w:r>
          </w:p>
        </w:tc>
        <w:tc>
          <w:tcPr>
            <w:tcW w:w="4607" w:type="dxa"/>
            <w:tcBorders>
              <w:top w:val="single" w:sz="4" w:space="0" w:color="auto"/>
              <w:left w:val="single" w:sz="4" w:space="0" w:color="auto"/>
              <w:bottom w:val="single" w:sz="4" w:space="0" w:color="auto"/>
              <w:right w:val="single" w:sz="4" w:space="0" w:color="auto"/>
            </w:tcBorders>
          </w:tcPr>
          <w:p w14:paraId="4C479112" w14:textId="77777777" w:rsidR="00A70662" w:rsidRPr="00FA3825" w:rsidRDefault="007644C8" w:rsidP="00A70662">
            <w:pPr>
              <w:jc w:val="both"/>
              <w:rPr>
                <w:rFonts w:ascii="Times New Roman" w:hAnsi="Times New Roman" w:cs="Times New Roman"/>
                <w:lang w:bidi="ar-SA"/>
              </w:rPr>
            </w:pPr>
            <w:r w:rsidRPr="007644C8">
              <w:rPr>
                <w:rFonts w:ascii="Times New Roman" w:hAnsi="Times New Roman" w:cs="Times New Roman"/>
                <w:lang w:bidi="ar-SA"/>
              </w:rPr>
              <w:t>Comments provided on ISO documents were discussed in the subcommittees meetings and decision to process the documents for next stage was taken in the subcommittee Meeting.</w:t>
            </w:r>
          </w:p>
        </w:tc>
      </w:tr>
      <w:tr w:rsidR="00A70662" w:rsidRPr="00FA3825" w14:paraId="1055B5DA" w14:textId="77777777" w:rsidTr="00137816">
        <w:trPr>
          <w:trHeight w:val="931"/>
        </w:trPr>
        <w:tc>
          <w:tcPr>
            <w:tcW w:w="2547" w:type="dxa"/>
            <w:tcBorders>
              <w:top w:val="single" w:sz="4" w:space="0" w:color="auto"/>
              <w:left w:val="single" w:sz="4" w:space="0" w:color="auto"/>
              <w:bottom w:val="single" w:sz="4" w:space="0" w:color="auto"/>
              <w:right w:val="single" w:sz="4" w:space="0" w:color="auto"/>
            </w:tcBorders>
          </w:tcPr>
          <w:p w14:paraId="288A871E" w14:textId="77777777" w:rsidR="00A70662" w:rsidRPr="00FA3825" w:rsidRDefault="00163F09" w:rsidP="00A70662">
            <w:pPr>
              <w:autoSpaceDE w:val="0"/>
              <w:autoSpaceDN w:val="0"/>
              <w:adjustRightInd w:val="0"/>
              <w:spacing w:after="0" w:line="240" w:lineRule="auto"/>
              <w:rPr>
                <w:rFonts w:ascii="Times New Roman" w:hAnsi="Times New Roman" w:cs="Times New Roman"/>
                <w:sz w:val="21"/>
                <w:szCs w:val="21"/>
                <w:lang w:val="en-IN"/>
              </w:rPr>
            </w:pPr>
            <w:r w:rsidRPr="00163F09">
              <w:rPr>
                <w:rFonts w:ascii="Times New Roman" w:hAnsi="Times New Roman" w:cs="Times New Roman"/>
                <w:sz w:val="21"/>
                <w:szCs w:val="21"/>
              </w:rPr>
              <w:t>17th meeting of ISO/TC 282/SC3 ‘Risk and Performance Evaluation of Water Reuse System</w:t>
            </w:r>
          </w:p>
        </w:tc>
        <w:tc>
          <w:tcPr>
            <w:tcW w:w="1530" w:type="dxa"/>
            <w:tcBorders>
              <w:top w:val="single" w:sz="4" w:space="0" w:color="auto"/>
              <w:left w:val="single" w:sz="4" w:space="0" w:color="auto"/>
              <w:bottom w:val="single" w:sz="4" w:space="0" w:color="auto"/>
              <w:right w:val="single" w:sz="4" w:space="0" w:color="auto"/>
            </w:tcBorders>
          </w:tcPr>
          <w:p w14:paraId="656E57BF" w14:textId="77777777" w:rsidR="00A70662" w:rsidRPr="00FA3825" w:rsidRDefault="00163F09" w:rsidP="00803C21">
            <w:pPr>
              <w:autoSpaceDE w:val="0"/>
              <w:autoSpaceDN w:val="0"/>
              <w:adjustRightInd w:val="0"/>
              <w:spacing w:after="0" w:line="240" w:lineRule="auto"/>
              <w:jc w:val="center"/>
              <w:rPr>
                <w:rFonts w:ascii="Times New Roman" w:hAnsi="Times New Roman" w:cs="Times New Roman"/>
                <w:sz w:val="21"/>
                <w:szCs w:val="21"/>
                <w:lang w:val="en-IN"/>
              </w:rPr>
            </w:pPr>
            <w:r>
              <w:rPr>
                <w:rFonts w:ascii="Times New Roman" w:hAnsi="Times New Roman" w:cs="Times New Roman"/>
                <w:sz w:val="21"/>
                <w:szCs w:val="21"/>
                <w:lang w:val="en-IN"/>
              </w:rPr>
              <w:t>22 May 2024</w:t>
            </w:r>
          </w:p>
        </w:tc>
        <w:tc>
          <w:tcPr>
            <w:tcW w:w="1701" w:type="dxa"/>
            <w:tcBorders>
              <w:top w:val="single" w:sz="4" w:space="0" w:color="auto"/>
              <w:left w:val="single" w:sz="4" w:space="0" w:color="auto"/>
              <w:bottom w:val="single" w:sz="4" w:space="0" w:color="auto"/>
              <w:right w:val="single" w:sz="4" w:space="0" w:color="auto"/>
            </w:tcBorders>
          </w:tcPr>
          <w:p w14:paraId="55293006" w14:textId="77777777" w:rsidR="00A70662" w:rsidRPr="00FA3825" w:rsidRDefault="00163F09" w:rsidP="00803C21">
            <w:pPr>
              <w:autoSpaceDE w:val="0"/>
              <w:autoSpaceDN w:val="0"/>
              <w:adjustRightInd w:val="0"/>
              <w:spacing w:after="0" w:line="240" w:lineRule="auto"/>
              <w:jc w:val="center"/>
              <w:rPr>
                <w:rFonts w:ascii="Times New Roman" w:hAnsi="Times New Roman" w:cs="Times New Roman"/>
                <w:sz w:val="21"/>
                <w:szCs w:val="21"/>
                <w:lang w:val="en-IN"/>
              </w:rPr>
            </w:pPr>
            <w:r>
              <w:rPr>
                <w:rFonts w:ascii="Times New Roman" w:hAnsi="Times New Roman" w:cs="Times New Roman"/>
                <w:sz w:val="21"/>
                <w:szCs w:val="21"/>
                <w:lang w:val="en-IN"/>
              </w:rPr>
              <w:t>VC</w:t>
            </w:r>
          </w:p>
        </w:tc>
        <w:tc>
          <w:tcPr>
            <w:tcW w:w="4607" w:type="dxa"/>
            <w:tcBorders>
              <w:top w:val="single" w:sz="4" w:space="0" w:color="auto"/>
              <w:left w:val="single" w:sz="4" w:space="0" w:color="auto"/>
              <w:bottom w:val="single" w:sz="4" w:space="0" w:color="auto"/>
              <w:right w:val="single" w:sz="4" w:space="0" w:color="auto"/>
            </w:tcBorders>
          </w:tcPr>
          <w:p w14:paraId="282436C4" w14:textId="77777777" w:rsidR="00A70662" w:rsidRPr="00FA3825" w:rsidRDefault="00163F09" w:rsidP="00A70662">
            <w:pPr>
              <w:autoSpaceDE w:val="0"/>
              <w:autoSpaceDN w:val="0"/>
              <w:adjustRightInd w:val="0"/>
              <w:spacing w:after="0" w:line="240" w:lineRule="auto"/>
              <w:jc w:val="both"/>
              <w:rPr>
                <w:rFonts w:ascii="Times New Roman" w:hAnsi="Times New Roman" w:cs="Times New Roman"/>
                <w:sz w:val="21"/>
                <w:szCs w:val="21"/>
                <w:lang w:val="en-IN"/>
              </w:rPr>
            </w:pPr>
            <w:r w:rsidRPr="00163F09">
              <w:rPr>
                <w:rFonts w:ascii="Times New Roman" w:hAnsi="Times New Roman" w:cs="Times New Roman"/>
                <w:sz w:val="21"/>
                <w:szCs w:val="21"/>
              </w:rPr>
              <w:t>Comments provided on ISO documents were discussed in the subcommittees meetings and decision to process the documents for next stage was taken in the subcommittee Meeting.</w:t>
            </w:r>
          </w:p>
        </w:tc>
      </w:tr>
      <w:tr w:rsidR="005C2665" w:rsidRPr="00FA3825" w14:paraId="324456A3" w14:textId="77777777" w:rsidTr="00137816">
        <w:trPr>
          <w:trHeight w:val="931"/>
        </w:trPr>
        <w:tc>
          <w:tcPr>
            <w:tcW w:w="2547" w:type="dxa"/>
            <w:tcBorders>
              <w:top w:val="single" w:sz="4" w:space="0" w:color="auto"/>
              <w:left w:val="single" w:sz="4" w:space="0" w:color="auto"/>
              <w:bottom w:val="single" w:sz="4" w:space="0" w:color="auto"/>
              <w:right w:val="single" w:sz="4" w:space="0" w:color="auto"/>
            </w:tcBorders>
          </w:tcPr>
          <w:p w14:paraId="432E2BF6" w14:textId="77777777" w:rsidR="005C2665" w:rsidRPr="00163F09" w:rsidRDefault="005C2665" w:rsidP="00A70662">
            <w:pPr>
              <w:autoSpaceDE w:val="0"/>
              <w:autoSpaceDN w:val="0"/>
              <w:adjustRightInd w:val="0"/>
              <w:spacing w:after="0" w:line="240" w:lineRule="auto"/>
              <w:rPr>
                <w:rFonts w:ascii="Times New Roman" w:hAnsi="Times New Roman" w:cs="Times New Roman"/>
                <w:sz w:val="21"/>
                <w:szCs w:val="21"/>
              </w:rPr>
            </w:pPr>
            <w:r w:rsidRPr="005C2665">
              <w:rPr>
                <w:rFonts w:ascii="Times New Roman" w:hAnsi="Times New Roman" w:cs="Times New Roman"/>
                <w:sz w:val="21"/>
                <w:szCs w:val="21"/>
              </w:rPr>
              <w:t>19th meeting of ISO/TC 282/SC 2 ’Water Reuse in urban areas’</w:t>
            </w:r>
          </w:p>
        </w:tc>
        <w:tc>
          <w:tcPr>
            <w:tcW w:w="1530" w:type="dxa"/>
            <w:tcBorders>
              <w:top w:val="single" w:sz="4" w:space="0" w:color="auto"/>
              <w:left w:val="single" w:sz="4" w:space="0" w:color="auto"/>
              <w:bottom w:val="single" w:sz="4" w:space="0" w:color="auto"/>
              <w:right w:val="single" w:sz="4" w:space="0" w:color="auto"/>
            </w:tcBorders>
          </w:tcPr>
          <w:p w14:paraId="5D5945F2" w14:textId="77777777" w:rsidR="005C2665" w:rsidRDefault="005C2665" w:rsidP="00803C21">
            <w:pPr>
              <w:autoSpaceDE w:val="0"/>
              <w:autoSpaceDN w:val="0"/>
              <w:adjustRightInd w:val="0"/>
              <w:spacing w:after="0" w:line="240" w:lineRule="auto"/>
              <w:jc w:val="center"/>
              <w:rPr>
                <w:rFonts w:ascii="Times New Roman" w:hAnsi="Times New Roman" w:cs="Times New Roman"/>
                <w:sz w:val="21"/>
                <w:szCs w:val="21"/>
                <w:lang w:val="en-IN"/>
              </w:rPr>
            </w:pPr>
            <w:r>
              <w:rPr>
                <w:rFonts w:ascii="Times New Roman" w:hAnsi="Times New Roman" w:cs="Times New Roman"/>
                <w:sz w:val="21"/>
                <w:szCs w:val="21"/>
                <w:lang w:val="en-IN"/>
              </w:rPr>
              <w:t>23 May 2024</w:t>
            </w:r>
          </w:p>
        </w:tc>
        <w:tc>
          <w:tcPr>
            <w:tcW w:w="1701" w:type="dxa"/>
            <w:tcBorders>
              <w:top w:val="single" w:sz="4" w:space="0" w:color="auto"/>
              <w:left w:val="single" w:sz="4" w:space="0" w:color="auto"/>
              <w:bottom w:val="single" w:sz="4" w:space="0" w:color="auto"/>
              <w:right w:val="single" w:sz="4" w:space="0" w:color="auto"/>
            </w:tcBorders>
          </w:tcPr>
          <w:p w14:paraId="44DD3CFD" w14:textId="77777777" w:rsidR="005C2665" w:rsidRDefault="005C2665" w:rsidP="00803C21">
            <w:pPr>
              <w:autoSpaceDE w:val="0"/>
              <w:autoSpaceDN w:val="0"/>
              <w:adjustRightInd w:val="0"/>
              <w:spacing w:after="0" w:line="240" w:lineRule="auto"/>
              <w:jc w:val="center"/>
              <w:rPr>
                <w:rFonts w:ascii="Times New Roman" w:hAnsi="Times New Roman" w:cs="Times New Roman"/>
                <w:sz w:val="21"/>
                <w:szCs w:val="21"/>
                <w:lang w:val="en-IN"/>
              </w:rPr>
            </w:pPr>
            <w:r>
              <w:rPr>
                <w:rFonts w:ascii="Times New Roman" w:hAnsi="Times New Roman" w:cs="Times New Roman"/>
                <w:sz w:val="21"/>
                <w:szCs w:val="21"/>
                <w:lang w:val="en-IN"/>
              </w:rPr>
              <w:t>VC</w:t>
            </w:r>
          </w:p>
        </w:tc>
        <w:tc>
          <w:tcPr>
            <w:tcW w:w="4607" w:type="dxa"/>
            <w:tcBorders>
              <w:top w:val="single" w:sz="4" w:space="0" w:color="auto"/>
              <w:left w:val="single" w:sz="4" w:space="0" w:color="auto"/>
              <w:bottom w:val="single" w:sz="4" w:space="0" w:color="auto"/>
              <w:right w:val="single" w:sz="4" w:space="0" w:color="auto"/>
            </w:tcBorders>
          </w:tcPr>
          <w:p w14:paraId="76799B36" w14:textId="77777777" w:rsidR="005C2665" w:rsidRPr="00163F09" w:rsidRDefault="005C2665" w:rsidP="00A70662">
            <w:pPr>
              <w:autoSpaceDE w:val="0"/>
              <w:autoSpaceDN w:val="0"/>
              <w:adjustRightInd w:val="0"/>
              <w:spacing w:after="0" w:line="240" w:lineRule="auto"/>
              <w:jc w:val="both"/>
              <w:rPr>
                <w:rFonts w:ascii="Times New Roman" w:hAnsi="Times New Roman" w:cs="Times New Roman"/>
                <w:sz w:val="21"/>
                <w:szCs w:val="21"/>
              </w:rPr>
            </w:pPr>
            <w:r w:rsidRPr="005C2665">
              <w:rPr>
                <w:rFonts w:ascii="Times New Roman" w:hAnsi="Times New Roman" w:cs="Times New Roman"/>
                <w:sz w:val="21"/>
                <w:szCs w:val="21"/>
              </w:rPr>
              <w:t>Comments provided on ISO documents were discussed in the subcommittees meetings and decision to process the documents for next stage was taken in the subcommittee Meeting.</w:t>
            </w:r>
          </w:p>
        </w:tc>
      </w:tr>
      <w:tr w:rsidR="00A70662" w:rsidRPr="00FA3825" w14:paraId="4AB8395E" w14:textId="77777777" w:rsidTr="00137816">
        <w:trPr>
          <w:trHeight w:val="931"/>
        </w:trPr>
        <w:tc>
          <w:tcPr>
            <w:tcW w:w="2547" w:type="dxa"/>
            <w:tcBorders>
              <w:top w:val="single" w:sz="4" w:space="0" w:color="auto"/>
              <w:left w:val="single" w:sz="4" w:space="0" w:color="auto"/>
              <w:bottom w:val="single" w:sz="4" w:space="0" w:color="auto"/>
              <w:right w:val="single" w:sz="4" w:space="0" w:color="auto"/>
            </w:tcBorders>
          </w:tcPr>
          <w:p w14:paraId="02BC73F9" w14:textId="77777777" w:rsidR="00A70662" w:rsidRPr="00FA3825" w:rsidRDefault="00163F09" w:rsidP="00A70662">
            <w:pPr>
              <w:autoSpaceDE w:val="0"/>
              <w:autoSpaceDN w:val="0"/>
              <w:adjustRightInd w:val="0"/>
              <w:spacing w:after="0" w:line="240" w:lineRule="auto"/>
              <w:rPr>
                <w:rFonts w:ascii="Times New Roman" w:hAnsi="Times New Roman" w:cs="Times New Roman"/>
                <w:sz w:val="21"/>
                <w:szCs w:val="21"/>
                <w:lang w:val="en-IN"/>
              </w:rPr>
            </w:pPr>
            <w:r w:rsidRPr="00163F09">
              <w:rPr>
                <w:rFonts w:ascii="Times New Roman" w:hAnsi="Times New Roman" w:cs="Times New Roman"/>
                <w:sz w:val="21"/>
                <w:szCs w:val="21"/>
              </w:rPr>
              <w:t>11th Plenary meeting of ISO/TC 282 ‘ Water Reuse</w:t>
            </w:r>
          </w:p>
        </w:tc>
        <w:tc>
          <w:tcPr>
            <w:tcW w:w="1530" w:type="dxa"/>
            <w:tcBorders>
              <w:top w:val="single" w:sz="4" w:space="0" w:color="auto"/>
              <w:left w:val="single" w:sz="4" w:space="0" w:color="auto"/>
              <w:bottom w:val="single" w:sz="4" w:space="0" w:color="auto"/>
              <w:right w:val="single" w:sz="4" w:space="0" w:color="auto"/>
            </w:tcBorders>
          </w:tcPr>
          <w:p w14:paraId="12B9D93F" w14:textId="77777777" w:rsidR="00A70662" w:rsidRPr="00FA3825" w:rsidRDefault="00163F09" w:rsidP="00803C21">
            <w:pPr>
              <w:autoSpaceDE w:val="0"/>
              <w:autoSpaceDN w:val="0"/>
              <w:adjustRightInd w:val="0"/>
              <w:spacing w:after="0" w:line="240" w:lineRule="auto"/>
              <w:jc w:val="center"/>
              <w:rPr>
                <w:rFonts w:ascii="Times New Roman" w:hAnsi="Times New Roman" w:cs="Times New Roman"/>
                <w:sz w:val="21"/>
                <w:szCs w:val="21"/>
                <w:lang w:val="en-IN"/>
              </w:rPr>
            </w:pPr>
            <w:r>
              <w:rPr>
                <w:rFonts w:ascii="Times New Roman" w:hAnsi="Times New Roman" w:cs="Times New Roman"/>
                <w:sz w:val="21"/>
                <w:szCs w:val="21"/>
                <w:lang w:val="en-IN"/>
              </w:rPr>
              <w:t>24 May 2024</w:t>
            </w:r>
          </w:p>
        </w:tc>
        <w:tc>
          <w:tcPr>
            <w:tcW w:w="1701" w:type="dxa"/>
            <w:tcBorders>
              <w:top w:val="single" w:sz="4" w:space="0" w:color="auto"/>
              <w:left w:val="single" w:sz="4" w:space="0" w:color="auto"/>
              <w:bottom w:val="single" w:sz="4" w:space="0" w:color="auto"/>
              <w:right w:val="single" w:sz="4" w:space="0" w:color="auto"/>
            </w:tcBorders>
          </w:tcPr>
          <w:p w14:paraId="7ED00BCB" w14:textId="77777777" w:rsidR="00A70662" w:rsidRPr="00FA3825" w:rsidRDefault="00163F09" w:rsidP="00803C21">
            <w:pPr>
              <w:autoSpaceDE w:val="0"/>
              <w:autoSpaceDN w:val="0"/>
              <w:adjustRightInd w:val="0"/>
              <w:spacing w:after="0" w:line="240" w:lineRule="auto"/>
              <w:jc w:val="center"/>
              <w:rPr>
                <w:rFonts w:ascii="Times New Roman" w:hAnsi="Times New Roman" w:cs="Times New Roman"/>
                <w:sz w:val="21"/>
                <w:szCs w:val="21"/>
                <w:lang w:val="en-IN"/>
              </w:rPr>
            </w:pPr>
            <w:r>
              <w:rPr>
                <w:rFonts w:ascii="Times New Roman" w:hAnsi="Times New Roman" w:cs="Times New Roman"/>
                <w:sz w:val="21"/>
                <w:szCs w:val="21"/>
                <w:lang w:val="en-IN"/>
              </w:rPr>
              <w:t>VC</w:t>
            </w:r>
          </w:p>
        </w:tc>
        <w:tc>
          <w:tcPr>
            <w:tcW w:w="4607" w:type="dxa"/>
            <w:tcBorders>
              <w:top w:val="single" w:sz="4" w:space="0" w:color="auto"/>
              <w:left w:val="single" w:sz="4" w:space="0" w:color="auto"/>
              <w:bottom w:val="single" w:sz="4" w:space="0" w:color="auto"/>
              <w:right w:val="single" w:sz="4" w:space="0" w:color="auto"/>
            </w:tcBorders>
          </w:tcPr>
          <w:p w14:paraId="0E616DA6" w14:textId="77777777" w:rsidR="00A70662" w:rsidRPr="00FA3825" w:rsidRDefault="00163F09" w:rsidP="00A70662">
            <w:pPr>
              <w:autoSpaceDE w:val="0"/>
              <w:autoSpaceDN w:val="0"/>
              <w:adjustRightInd w:val="0"/>
              <w:spacing w:after="0" w:line="240" w:lineRule="auto"/>
              <w:jc w:val="both"/>
              <w:rPr>
                <w:rFonts w:ascii="Times New Roman" w:hAnsi="Times New Roman" w:cs="Times New Roman"/>
                <w:sz w:val="21"/>
                <w:szCs w:val="21"/>
                <w:lang w:val="en-IN"/>
              </w:rPr>
            </w:pPr>
            <w:r w:rsidRPr="00163F09">
              <w:rPr>
                <w:rFonts w:ascii="Times New Roman" w:hAnsi="Times New Roman" w:cs="Times New Roman"/>
                <w:sz w:val="21"/>
                <w:szCs w:val="21"/>
              </w:rPr>
              <w:t>Comments provided on ISO documents were discussed in the subcommittees meetings and decision to process the documents for next stage was taken in the subcommittee Meeting.</w:t>
            </w:r>
          </w:p>
        </w:tc>
      </w:tr>
      <w:tr w:rsidR="00195539" w:rsidRPr="00FA3825" w14:paraId="05CC3272" w14:textId="77777777" w:rsidTr="00137816">
        <w:trPr>
          <w:trHeight w:val="931"/>
        </w:trPr>
        <w:tc>
          <w:tcPr>
            <w:tcW w:w="2547" w:type="dxa"/>
            <w:tcBorders>
              <w:top w:val="single" w:sz="4" w:space="0" w:color="auto"/>
              <w:left w:val="single" w:sz="4" w:space="0" w:color="auto"/>
              <w:bottom w:val="single" w:sz="4" w:space="0" w:color="auto"/>
              <w:right w:val="single" w:sz="4" w:space="0" w:color="auto"/>
            </w:tcBorders>
          </w:tcPr>
          <w:p w14:paraId="187DB09B" w14:textId="77777777" w:rsidR="00195539" w:rsidRPr="00163F09" w:rsidRDefault="00195539" w:rsidP="00A70662">
            <w:pPr>
              <w:autoSpaceDE w:val="0"/>
              <w:autoSpaceDN w:val="0"/>
              <w:adjustRightInd w:val="0"/>
              <w:spacing w:after="0" w:line="240" w:lineRule="auto"/>
              <w:rPr>
                <w:rFonts w:ascii="Times New Roman" w:hAnsi="Times New Roman" w:cs="Times New Roman"/>
                <w:sz w:val="21"/>
                <w:szCs w:val="21"/>
              </w:rPr>
            </w:pPr>
            <w:r w:rsidRPr="00195539">
              <w:rPr>
                <w:sz w:val="21"/>
                <w:szCs w:val="21"/>
                <w:lang w:bidi="ar-SA"/>
              </w:rPr>
              <w:t>ISO National Climate Champion Network</w:t>
            </w:r>
          </w:p>
        </w:tc>
        <w:tc>
          <w:tcPr>
            <w:tcW w:w="1530" w:type="dxa"/>
            <w:tcBorders>
              <w:top w:val="single" w:sz="4" w:space="0" w:color="auto"/>
              <w:left w:val="single" w:sz="4" w:space="0" w:color="auto"/>
              <w:bottom w:val="single" w:sz="4" w:space="0" w:color="auto"/>
              <w:right w:val="single" w:sz="4" w:space="0" w:color="auto"/>
            </w:tcBorders>
          </w:tcPr>
          <w:p w14:paraId="28ECDB8A" w14:textId="77777777" w:rsidR="00195539" w:rsidRDefault="00195539" w:rsidP="00803C21">
            <w:pPr>
              <w:autoSpaceDE w:val="0"/>
              <w:autoSpaceDN w:val="0"/>
              <w:adjustRightInd w:val="0"/>
              <w:spacing w:after="0" w:line="240" w:lineRule="auto"/>
              <w:jc w:val="center"/>
              <w:rPr>
                <w:rFonts w:ascii="Times New Roman" w:hAnsi="Times New Roman" w:cs="Times New Roman"/>
                <w:sz w:val="21"/>
                <w:szCs w:val="21"/>
                <w:lang w:val="en-IN"/>
              </w:rPr>
            </w:pPr>
            <w:r>
              <w:rPr>
                <w:rFonts w:ascii="Times New Roman" w:hAnsi="Times New Roman" w:cs="Times New Roman"/>
                <w:sz w:val="21"/>
                <w:szCs w:val="21"/>
                <w:lang w:val="en-IN"/>
              </w:rPr>
              <w:t>30 May 2024</w:t>
            </w:r>
          </w:p>
        </w:tc>
        <w:tc>
          <w:tcPr>
            <w:tcW w:w="1701" w:type="dxa"/>
            <w:tcBorders>
              <w:top w:val="single" w:sz="4" w:space="0" w:color="auto"/>
              <w:left w:val="single" w:sz="4" w:space="0" w:color="auto"/>
              <w:bottom w:val="single" w:sz="4" w:space="0" w:color="auto"/>
              <w:right w:val="single" w:sz="4" w:space="0" w:color="auto"/>
            </w:tcBorders>
          </w:tcPr>
          <w:p w14:paraId="21AEFD93" w14:textId="77777777" w:rsidR="00195539" w:rsidRDefault="00195539" w:rsidP="00195539">
            <w:pPr>
              <w:autoSpaceDE w:val="0"/>
              <w:autoSpaceDN w:val="0"/>
              <w:adjustRightInd w:val="0"/>
              <w:spacing w:after="0" w:line="240" w:lineRule="auto"/>
              <w:jc w:val="center"/>
              <w:rPr>
                <w:rFonts w:ascii="Times New Roman" w:hAnsi="Times New Roman" w:cs="Times New Roman"/>
                <w:sz w:val="21"/>
                <w:szCs w:val="21"/>
                <w:lang w:val="en-IN"/>
              </w:rPr>
            </w:pPr>
            <w:r>
              <w:rPr>
                <w:rFonts w:ascii="Times New Roman" w:hAnsi="Times New Roman" w:cs="Times New Roman"/>
                <w:sz w:val="21"/>
                <w:szCs w:val="21"/>
                <w:lang w:val="en-IN"/>
              </w:rPr>
              <w:t>VC</w:t>
            </w:r>
          </w:p>
        </w:tc>
        <w:tc>
          <w:tcPr>
            <w:tcW w:w="4607" w:type="dxa"/>
            <w:tcBorders>
              <w:top w:val="single" w:sz="4" w:space="0" w:color="auto"/>
              <w:left w:val="single" w:sz="4" w:space="0" w:color="auto"/>
              <w:bottom w:val="single" w:sz="4" w:space="0" w:color="auto"/>
              <w:right w:val="single" w:sz="4" w:space="0" w:color="auto"/>
            </w:tcBorders>
          </w:tcPr>
          <w:p w14:paraId="5142ABF8" w14:textId="77777777" w:rsidR="00195539" w:rsidRPr="00163F09" w:rsidRDefault="00195539" w:rsidP="00A70662">
            <w:pPr>
              <w:autoSpaceDE w:val="0"/>
              <w:autoSpaceDN w:val="0"/>
              <w:adjustRightInd w:val="0"/>
              <w:spacing w:after="0" w:line="240" w:lineRule="auto"/>
              <w:jc w:val="both"/>
              <w:rPr>
                <w:rFonts w:ascii="Times New Roman" w:hAnsi="Times New Roman" w:cs="Times New Roman"/>
                <w:sz w:val="21"/>
                <w:szCs w:val="21"/>
              </w:rPr>
            </w:pPr>
            <w:r w:rsidRPr="00195539">
              <w:rPr>
                <w:rFonts w:ascii="Times New Roman" w:hAnsi="Times New Roman" w:cs="Times New Roman"/>
                <w:sz w:val="21"/>
                <w:szCs w:val="21"/>
              </w:rPr>
              <w:t>ISO London Declaration was discussed.</w:t>
            </w:r>
          </w:p>
        </w:tc>
      </w:tr>
      <w:tr w:rsidR="00195539" w:rsidRPr="00FA3825" w14:paraId="1D24C9C6" w14:textId="77777777" w:rsidTr="00137816">
        <w:trPr>
          <w:trHeight w:val="931"/>
        </w:trPr>
        <w:tc>
          <w:tcPr>
            <w:tcW w:w="2547" w:type="dxa"/>
            <w:tcBorders>
              <w:top w:val="single" w:sz="4" w:space="0" w:color="auto"/>
              <w:left w:val="single" w:sz="4" w:space="0" w:color="auto"/>
              <w:bottom w:val="single" w:sz="4" w:space="0" w:color="auto"/>
              <w:right w:val="single" w:sz="4" w:space="0" w:color="auto"/>
            </w:tcBorders>
          </w:tcPr>
          <w:p w14:paraId="05B801BB" w14:textId="77777777" w:rsidR="00195539" w:rsidRPr="00163F09" w:rsidRDefault="00195539" w:rsidP="00A70662">
            <w:pPr>
              <w:autoSpaceDE w:val="0"/>
              <w:autoSpaceDN w:val="0"/>
              <w:adjustRightInd w:val="0"/>
              <w:spacing w:after="0" w:line="240" w:lineRule="auto"/>
              <w:rPr>
                <w:rFonts w:ascii="Times New Roman" w:hAnsi="Times New Roman" w:cs="Times New Roman"/>
                <w:sz w:val="21"/>
                <w:szCs w:val="21"/>
              </w:rPr>
            </w:pPr>
            <w:r w:rsidRPr="00195539">
              <w:rPr>
                <w:sz w:val="21"/>
                <w:szCs w:val="21"/>
                <w:lang w:bidi="ar-SA"/>
              </w:rPr>
              <w:t>ISO/TC 137,Footwear Sizing,Designation and Marking system</w:t>
            </w:r>
          </w:p>
        </w:tc>
        <w:tc>
          <w:tcPr>
            <w:tcW w:w="1530" w:type="dxa"/>
            <w:tcBorders>
              <w:top w:val="single" w:sz="4" w:space="0" w:color="auto"/>
              <w:left w:val="single" w:sz="4" w:space="0" w:color="auto"/>
              <w:bottom w:val="single" w:sz="4" w:space="0" w:color="auto"/>
              <w:right w:val="single" w:sz="4" w:space="0" w:color="auto"/>
            </w:tcBorders>
          </w:tcPr>
          <w:p w14:paraId="7F270CE4" w14:textId="77777777" w:rsidR="00195539" w:rsidRDefault="00195539" w:rsidP="00803C21">
            <w:pPr>
              <w:autoSpaceDE w:val="0"/>
              <w:autoSpaceDN w:val="0"/>
              <w:adjustRightInd w:val="0"/>
              <w:spacing w:after="0" w:line="240" w:lineRule="auto"/>
              <w:jc w:val="center"/>
              <w:rPr>
                <w:rFonts w:ascii="Times New Roman" w:hAnsi="Times New Roman" w:cs="Times New Roman"/>
                <w:sz w:val="21"/>
                <w:szCs w:val="21"/>
                <w:lang w:val="en-IN"/>
              </w:rPr>
            </w:pPr>
            <w:r>
              <w:rPr>
                <w:rFonts w:ascii="Times New Roman" w:hAnsi="Times New Roman" w:cs="Times New Roman"/>
                <w:sz w:val="21"/>
                <w:szCs w:val="21"/>
                <w:lang w:val="en-IN"/>
              </w:rPr>
              <w:t>06 June 2024</w:t>
            </w:r>
          </w:p>
        </w:tc>
        <w:tc>
          <w:tcPr>
            <w:tcW w:w="1701" w:type="dxa"/>
            <w:tcBorders>
              <w:top w:val="single" w:sz="4" w:space="0" w:color="auto"/>
              <w:left w:val="single" w:sz="4" w:space="0" w:color="auto"/>
              <w:bottom w:val="single" w:sz="4" w:space="0" w:color="auto"/>
              <w:right w:val="single" w:sz="4" w:space="0" w:color="auto"/>
            </w:tcBorders>
          </w:tcPr>
          <w:p w14:paraId="18267C3E" w14:textId="77777777" w:rsidR="00195539" w:rsidRDefault="00195539" w:rsidP="00803C21">
            <w:pPr>
              <w:autoSpaceDE w:val="0"/>
              <w:autoSpaceDN w:val="0"/>
              <w:adjustRightInd w:val="0"/>
              <w:spacing w:after="0" w:line="240" w:lineRule="auto"/>
              <w:jc w:val="center"/>
              <w:rPr>
                <w:rFonts w:ascii="Times New Roman" w:hAnsi="Times New Roman" w:cs="Times New Roman"/>
                <w:sz w:val="21"/>
                <w:szCs w:val="21"/>
                <w:lang w:val="en-IN"/>
              </w:rPr>
            </w:pPr>
            <w:r>
              <w:rPr>
                <w:rFonts w:ascii="Times New Roman" w:hAnsi="Times New Roman" w:cs="Times New Roman"/>
                <w:sz w:val="21"/>
                <w:szCs w:val="21"/>
                <w:lang w:val="en-IN"/>
              </w:rPr>
              <w:t>VC</w:t>
            </w:r>
          </w:p>
        </w:tc>
        <w:tc>
          <w:tcPr>
            <w:tcW w:w="4607" w:type="dxa"/>
            <w:tcBorders>
              <w:top w:val="single" w:sz="4" w:space="0" w:color="auto"/>
              <w:left w:val="single" w:sz="4" w:space="0" w:color="auto"/>
              <w:bottom w:val="single" w:sz="4" w:space="0" w:color="auto"/>
              <w:right w:val="single" w:sz="4" w:space="0" w:color="auto"/>
            </w:tcBorders>
          </w:tcPr>
          <w:p w14:paraId="17792247" w14:textId="77777777" w:rsidR="00195539" w:rsidRPr="00163F09" w:rsidRDefault="00195539" w:rsidP="00A70662">
            <w:pPr>
              <w:autoSpaceDE w:val="0"/>
              <w:autoSpaceDN w:val="0"/>
              <w:adjustRightInd w:val="0"/>
              <w:spacing w:after="0" w:line="240" w:lineRule="auto"/>
              <w:jc w:val="both"/>
              <w:rPr>
                <w:rFonts w:ascii="Times New Roman" w:hAnsi="Times New Roman" w:cs="Times New Roman"/>
                <w:sz w:val="21"/>
                <w:szCs w:val="21"/>
              </w:rPr>
            </w:pPr>
            <w:r w:rsidRPr="00195539">
              <w:rPr>
                <w:rFonts w:ascii="Times New Roman" w:hAnsi="Times New Roman" w:cs="Times New Roman"/>
                <w:sz w:val="21"/>
                <w:szCs w:val="21"/>
              </w:rPr>
              <w:t>Agenda items were discussed</w:t>
            </w:r>
          </w:p>
        </w:tc>
      </w:tr>
      <w:tr w:rsidR="00200EB9" w:rsidRPr="00FA3825" w14:paraId="4708344A" w14:textId="77777777" w:rsidTr="00137816">
        <w:trPr>
          <w:trHeight w:val="931"/>
        </w:trPr>
        <w:tc>
          <w:tcPr>
            <w:tcW w:w="2547" w:type="dxa"/>
            <w:tcBorders>
              <w:top w:val="single" w:sz="4" w:space="0" w:color="auto"/>
              <w:left w:val="single" w:sz="4" w:space="0" w:color="auto"/>
              <w:bottom w:val="single" w:sz="4" w:space="0" w:color="auto"/>
              <w:right w:val="single" w:sz="4" w:space="0" w:color="auto"/>
            </w:tcBorders>
          </w:tcPr>
          <w:p w14:paraId="275D6B73" w14:textId="77777777" w:rsidR="00200EB9" w:rsidRPr="00195539" w:rsidRDefault="00200EB9" w:rsidP="00A70662">
            <w:pPr>
              <w:autoSpaceDE w:val="0"/>
              <w:autoSpaceDN w:val="0"/>
              <w:adjustRightInd w:val="0"/>
              <w:spacing w:after="0" w:line="240" w:lineRule="auto"/>
              <w:rPr>
                <w:sz w:val="21"/>
                <w:szCs w:val="21"/>
                <w:lang w:bidi="ar-SA"/>
              </w:rPr>
            </w:pPr>
            <w:r w:rsidRPr="00200EB9">
              <w:rPr>
                <w:sz w:val="21"/>
                <w:szCs w:val="21"/>
                <w:lang w:bidi="ar-SA"/>
              </w:rPr>
              <w:t>6th meeting of ISO/TC 207/SC 2/JWG 1</w:t>
            </w:r>
          </w:p>
        </w:tc>
        <w:tc>
          <w:tcPr>
            <w:tcW w:w="1530" w:type="dxa"/>
            <w:tcBorders>
              <w:top w:val="single" w:sz="4" w:space="0" w:color="auto"/>
              <w:left w:val="single" w:sz="4" w:space="0" w:color="auto"/>
              <w:bottom w:val="single" w:sz="4" w:space="0" w:color="auto"/>
              <w:right w:val="single" w:sz="4" w:space="0" w:color="auto"/>
            </w:tcBorders>
          </w:tcPr>
          <w:p w14:paraId="45EFEF4C" w14:textId="77777777" w:rsidR="00200EB9" w:rsidRDefault="00200EB9" w:rsidP="00803C21">
            <w:pPr>
              <w:autoSpaceDE w:val="0"/>
              <w:autoSpaceDN w:val="0"/>
              <w:adjustRightInd w:val="0"/>
              <w:spacing w:after="0" w:line="240" w:lineRule="auto"/>
              <w:jc w:val="center"/>
              <w:rPr>
                <w:rFonts w:ascii="Times New Roman" w:hAnsi="Times New Roman" w:cs="Times New Roman"/>
                <w:sz w:val="21"/>
                <w:szCs w:val="21"/>
                <w:lang w:val="en-IN"/>
              </w:rPr>
            </w:pPr>
            <w:r>
              <w:rPr>
                <w:rFonts w:ascii="Times New Roman" w:hAnsi="Times New Roman" w:cs="Times New Roman"/>
                <w:sz w:val="21"/>
                <w:szCs w:val="21"/>
                <w:lang w:val="en-IN"/>
              </w:rPr>
              <w:t>10 June 2024</w:t>
            </w:r>
          </w:p>
        </w:tc>
        <w:tc>
          <w:tcPr>
            <w:tcW w:w="1701" w:type="dxa"/>
            <w:tcBorders>
              <w:top w:val="single" w:sz="4" w:space="0" w:color="auto"/>
              <w:left w:val="single" w:sz="4" w:space="0" w:color="auto"/>
              <w:bottom w:val="single" w:sz="4" w:space="0" w:color="auto"/>
              <w:right w:val="single" w:sz="4" w:space="0" w:color="auto"/>
            </w:tcBorders>
          </w:tcPr>
          <w:p w14:paraId="20BC0C41" w14:textId="77777777" w:rsidR="00200EB9" w:rsidRDefault="00200EB9" w:rsidP="00803C21">
            <w:pPr>
              <w:autoSpaceDE w:val="0"/>
              <w:autoSpaceDN w:val="0"/>
              <w:adjustRightInd w:val="0"/>
              <w:spacing w:after="0" w:line="240" w:lineRule="auto"/>
              <w:jc w:val="center"/>
              <w:rPr>
                <w:rFonts w:ascii="Times New Roman" w:hAnsi="Times New Roman" w:cs="Times New Roman"/>
                <w:sz w:val="21"/>
                <w:szCs w:val="21"/>
                <w:lang w:val="en-IN"/>
              </w:rPr>
            </w:pPr>
            <w:r>
              <w:rPr>
                <w:rFonts w:ascii="Times New Roman" w:hAnsi="Times New Roman" w:cs="Times New Roman"/>
                <w:sz w:val="21"/>
                <w:szCs w:val="21"/>
                <w:lang w:val="en-IN"/>
              </w:rPr>
              <w:t>VC</w:t>
            </w:r>
          </w:p>
        </w:tc>
        <w:tc>
          <w:tcPr>
            <w:tcW w:w="4607" w:type="dxa"/>
            <w:tcBorders>
              <w:top w:val="single" w:sz="4" w:space="0" w:color="auto"/>
              <w:left w:val="single" w:sz="4" w:space="0" w:color="auto"/>
              <w:bottom w:val="single" w:sz="4" w:space="0" w:color="auto"/>
              <w:right w:val="single" w:sz="4" w:space="0" w:color="auto"/>
            </w:tcBorders>
          </w:tcPr>
          <w:p w14:paraId="692EE4B0" w14:textId="77777777" w:rsidR="00200EB9" w:rsidRPr="00195539" w:rsidRDefault="00200EB9" w:rsidP="00A70662">
            <w:pPr>
              <w:autoSpaceDE w:val="0"/>
              <w:autoSpaceDN w:val="0"/>
              <w:adjustRightInd w:val="0"/>
              <w:spacing w:after="0" w:line="240" w:lineRule="auto"/>
              <w:jc w:val="both"/>
              <w:rPr>
                <w:rFonts w:ascii="Times New Roman" w:hAnsi="Times New Roman" w:cs="Times New Roman"/>
                <w:sz w:val="21"/>
                <w:szCs w:val="21"/>
              </w:rPr>
            </w:pPr>
            <w:r w:rsidRPr="00200EB9">
              <w:rPr>
                <w:rFonts w:ascii="Times New Roman" w:hAnsi="Times New Roman" w:cs="Times New Roman"/>
                <w:sz w:val="21"/>
                <w:szCs w:val="21"/>
              </w:rPr>
              <w:t>Discussion on comments received on CD ballots of ISO 14019 part 1, 2 &amp; 4.</w:t>
            </w:r>
          </w:p>
        </w:tc>
      </w:tr>
      <w:tr w:rsidR="00195539" w:rsidRPr="00FA3825" w14:paraId="4B833025" w14:textId="77777777" w:rsidTr="00137816">
        <w:trPr>
          <w:trHeight w:val="931"/>
        </w:trPr>
        <w:tc>
          <w:tcPr>
            <w:tcW w:w="2547" w:type="dxa"/>
            <w:tcBorders>
              <w:top w:val="single" w:sz="4" w:space="0" w:color="auto"/>
              <w:left w:val="single" w:sz="4" w:space="0" w:color="auto"/>
              <w:bottom w:val="single" w:sz="4" w:space="0" w:color="auto"/>
              <w:right w:val="single" w:sz="4" w:space="0" w:color="auto"/>
            </w:tcBorders>
          </w:tcPr>
          <w:p w14:paraId="20CADA7E" w14:textId="77777777" w:rsidR="00195539" w:rsidRPr="00163F09" w:rsidRDefault="00195539" w:rsidP="00A70662">
            <w:pPr>
              <w:autoSpaceDE w:val="0"/>
              <w:autoSpaceDN w:val="0"/>
              <w:adjustRightInd w:val="0"/>
              <w:spacing w:after="0" w:line="240" w:lineRule="auto"/>
              <w:rPr>
                <w:rFonts w:ascii="Times New Roman" w:hAnsi="Times New Roman" w:cs="Times New Roman"/>
                <w:sz w:val="21"/>
                <w:szCs w:val="21"/>
              </w:rPr>
            </w:pPr>
            <w:r w:rsidRPr="00195539">
              <w:rPr>
                <w:rFonts w:ascii="Times New Roman" w:hAnsi="Times New Roman" w:cs="Times New Roman"/>
                <w:sz w:val="21"/>
                <w:szCs w:val="21"/>
              </w:rPr>
              <w:t>ISO/IEEC new Directive</w:t>
            </w:r>
          </w:p>
        </w:tc>
        <w:tc>
          <w:tcPr>
            <w:tcW w:w="1530" w:type="dxa"/>
            <w:tcBorders>
              <w:top w:val="single" w:sz="4" w:space="0" w:color="auto"/>
              <w:left w:val="single" w:sz="4" w:space="0" w:color="auto"/>
              <w:bottom w:val="single" w:sz="4" w:space="0" w:color="auto"/>
              <w:right w:val="single" w:sz="4" w:space="0" w:color="auto"/>
            </w:tcBorders>
          </w:tcPr>
          <w:p w14:paraId="212CE4EC" w14:textId="77777777" w:rsidR="00195539" w:rsidRDefault="00195539" w:rsidP="00803C21">
            <w:pPr>
              <w:autoSpaceDE w:val="0"/>
              <w:autoSpaceDN w:val="0"/>
              <w:adjustRightInd w:val="0"/>
              <w:spacing w:after="0" w:line="240" w:lineRule="auto"/>
              <w:jc w:val="center"/>
              <w:rPr>
                <w:rFonts w:ascii="Times New Roman" w:hAnsi="Times New Roman" w:cs="Times New Roman"/>
                <w:sz w:val="21"/>
                <w:szCs w:val="21"/>
                <w:lang w:val="en-IN"/>
              </w:rPr>
            </w:pPr>
            <w:r>
              <w:rPr>
                <w:rFonts w:ascii="Times New Roman" w:hAnsi="Times New Roman" w:cs="Times New Roman"/>
                <w:sz w:val="21"/>
                <w:szCs w:val="21"/>
                <w:lang w:val="en-IN"/>
              </w:rPr>
              <w:t>11 June 2024</w:t>
            </w:r>
          </w:p>
        </w:tc>
        <w:tc>
          <w:tcPr>
            <w:tcW w:w="1701" w:type="dxa"/>
            <w:tcBorders>
              <w:top w:val="single" w:sz="4" w:space="0" w:color="auto"/>
              <w:left w:val="single" w:sz="4" w:space="0" w:color="auto"/>
              <w:bottom w:val="single" w:sz="4" w:space="0" w:color="auto"/>
              <w:right w:val="single" w:sz="4" w:space="0" w:color="auto"/>
            </w:tcBorders>
          </w:tcPr>
          <w:p w14:paraId="525700B5" w14:textId="77777777" w:rsidR="00195539" w:rsidRDefault="00195539" w:rsidP="00803C21">
            <w:pPr>
              <w:autoSpaceDE w:val="0"/>
              <w:autoSpaceDN w:val="0"/>
              <w:adjustRightInd w:val="0"/>
              <w:spacing w:after="0" w:line="240" w:lineRule="auto"/>
              <w:jc w:val="center"/>
              <w:rPr>
                <w:rFonts w:ascii="Times New Roman" w:hAnsi="Times New Roman" w:cs="Times New Roman"/>
                <w:sz w:val="21"/>
                <w:szCs w:val="21"/>
                <w:lang w:val="en-IN"/>
              </w:rPr>
            </w:pPr>
            <w:r>
              <w:rPr>
                <w:rFonts w:ascii="Times New Roman" w:hAnsi="Times New Roman" w:cs="Times New Roman"/>
                <w:sz w:val="21"/>
                <w:szCs w:val="21"/>
                <w:lang w:val="en-IN"/>
              </w:rPr>
              <w:t>VC</w:t>
            </w:r>
          </w:p>
        </w:tc>
        <w:tc>
          <w:tcPr>
            <w:tcW w:w="4607" w:type="dxa"/>
            <w:tcBorders>
              <w:top w:val="single" w:sz="4" w:space="0" w:color="auto"/>
              <w:left w:val="single" w:sz="4" w:space="0" w:color="auto"/>
              <w:bottom w:val="single" w:sz="4" w:space="0" w:color="auto"/>
              <w:right w:val="single" w:sz="4" w:space="0" w:color="auto"/>
            </w:tcBorders>
          </w:tcPr>
          <w:p w14:paraId="6EC30AD3" w14:textId="77777777" w:rsidR="00195539" w:rsidRPr="00163F09" w:rsidRDefault="00195539" w:rsidP="00A70662">
            <w:pPr>
              <w:autoSpaceDE w:val="0"/>
              <w:autoSpaceDN w:val="0"/>
              <w:adjustRightInd w:val="0"/>
              <w:spacing w:after="0" w:line="240" w:lineRule="auto"/>
              <w:jc w:val="both"/>
              <w:rPr>
                <w:rFonts w:ascii="Times New Roman" w:hAnsi="Times New Roman" w:cs="Times New Roman"/>
                <w:sz w:val="21"/>
                <w:szCs w:val="21"/>
              </w:rPr>
            </w:pPr>
            <w:r w:rsidRPr="00195539">
              <w:rPr>
                <w:rFonts w:ascii="Times New Roman" w:hAnsi="Times New Roman" w:cs="Times New Roman"/>
                <w:sz w:val="21"/>
                <w:szCs w:val="21"/>
              </w:rPr>
              <w:t>Changes in new directives of ISO/IEC were informed by ISO</w:t>
            </w:r>
          </w:p>
        </w:tc>
      </w:tr>
      <w:tr w:rsidR="00A70662" w:rsidRPr="00FA3825" w14:paraId="6D7AE79F" w14:textId="77777777" w:rsidTr="00137816">
        <w:trPr>
          <w:trHeight w:val="931"/>
        </w:trPr>
        <w:tc>
          <w:tcPr>
            <w:tcW w:w="2547" w:type="dxa"/>
            <w:tcBorders>
              <w:top w:val="single" w:sz="4" w:space="0" w:color="auto"/>
              <w:left w:val="single" w:sz="4" w:space="0" w:color="auto"/>
              <w:bottom w:val="single" w:sz="4" w:space="0" w:color="auto"/>
              <w:right w:val="single" w:sz="4" w:space="0" w:color="auto"/>
            </w:tcBorders>
          </w:tcPr>
          <w:p w14:paraId="02DAE013" w14:textId="77777777" w:rsidR="009139FB" w:rsidRDefault="009139FB" w:rsidP="009139FB">
            <w:pPr>
              <w:spacing w:after="0" w:line="240" w:lineRule="auto"/>
              <w:rPr>
                <w:rFonts w:ascii="Source Sans Pro" w:hAnsi="Source Sans Pro"/>
                <w:sz w:val="24"/>
              </w:rPr>
            </w:pPr>
            <w:r>
              <w:rPr>
                <w:rFonts w:ascii="Source Sans Pro" w:hAnsi="Source Sans Pro"/>
              </w:rPr>
              <w:t>ISO/TC 6/SC 2/WG 25</w:t>
            </w:r>
          </w:p>
          <w:p w14:paraId="21D2EA35" w14:textId="77777777" w:rsidR="00A70662" w:rsidRPr="00FA3825" w:rsidRDefault="00A70662" w:rsidP="00A70662">
            <w:pPr>
              <w:autoSpaceDE w:val="0"/>
              <w:autoSpaceDN w:val="0"/>
              <w:adjustRightInd w:val="0"/>
              <w:spacing w:after="0" w:line="240" w:lineRule="auto"/>
              <w:rPr>
                <w:rFonts w:ascii="Times New Roman" w:hAnsi="Times New Roman" w:cs="Times New Roman"/>
                <w:sz w:val="21"/>
                <w:szCs w:val="21"/>
                <w:lang w:val="en-IN"/>
              </w:rPr>
            </w:pPr>
          </w:p>
        </w:tc>
        <w:tc>
          <w:tcPr>
            <w:tcW w:w="1530" w:type="dxa"/>
            <w:tcBorders>
              <w:top w:val="single" w:sz="4" w:space="0" w:color="auto"/>
              <w:left w:val="single" w:sz="4" w:space="0" w:color="auto"/>
              <w:bottom w:val="single" w:sz="4" w:space="0" w:color="auto"/>
              <w:right w:val="single" w:sz="4" w:space="0" w:color="auto"/>
            </w:tcBorders>
          </w:tcPr>
          <w:p w14:paraId="336FBAAA" w14:textId="77777777" w:rsidR="00A70662" w:rsidRPr="00FA3825" w:rsidRDefault="009139FB" w:rsidP="00803C21">
            <w:pPr>
              <w:autoSpaceDE w:val="0"/>
              <w:autoSpaceDN w:val="0"/>
              <w:adjustRightInd w:val="0"/>
              <w:spacing w:after="0" w:line="240" w:lineRule="auto"/>
              <w:jc w:val="center"/>
              <w:rPr>
                <w:rFonts w:ascii="Times New Roman" w:hAnsi="Times New Roman" w:cs="Times New Roman"/>
                <w:sz w:val="21"/>
                <w:szCs w:val="21"/>
                <w:lang w:val="en-IN"/>
              </w:rPr>
            </w:pPr>
            <w:r>
              <w:rPr>
                <w:rFonts w:ascii="Times New Roman" w:hAnsi="Times New Roman" w:cs="Times New Roman"/>
                <w:sz w:val="21"/>
                <w:szCs w:val="21"/>
                <w:lang w:val="en-IN"/>
              </w:rPr>
              <w:t>13 June 2024</w:t>
            </w:r>
          </w:p>
        </w:tc>
        <w:tc>
          <w:tcPr>
            <w:tcW w:w="1701" w:type="dxa"/>
            <w:tcBorders>
              <w:top w:val="single" w:sz="4" w:space="0" w:color="auto"/>
              <w:left w:val="single" w:sz="4" w:space="0" w:color="auto"/>
              <w:bottom w:val="single" w:sz="4" w:space="0" w:color="auto"/>
              <w:right w:val="single" w:sz="4" w:space="0" w:color="auto"/>
            </w:tcBorders>
          </w:tcPr>
          <w:p w14:paraId="6058DA35" w14:textId="77777777" w:rsidR="00A70662" w:rsidRPr="00FA3825" w:rsidRDefault="009139FB" w:rsidP="00803C21">
            <w:pPr>
              <w:autoSpaceDE w:val="0"/>
              <w:autoSpaceDN w:val="0"/>
              <w:adjustRightInd w:val="0"/>
              <w:spacing w:after="0" w:line="240" w:lineRule="auto"/>
              <w:jc w:val="center"/>
              <w:rPr>
                <w:rFonts w:ascii="Times New Roman" w:hAnsi="Times New Roman" w:cs="Times New Roman"/>
                <w:b/>
                <w:bCs/>
                <w:sz w:val="21"/>
                <w:szCs w:val="21"/>
                <w:lang w:val="en-IN"/>
              </w:rPr>
            </w:pPr>
            <w:r>
              <w:rPr>
                <w:rFonts w:ascii="Times New Roman" w:hAnsi="Times New Roman" w:cs="Times New Roman"/>
                <w:b/>
                <w:bCs/>
                <w:sz w:val="21"/>
                <w:szCs w:val="21"/>
                <w:lang w:val="en-IN"/>
              </w:rPr>
              <w:t>VC</w:t>
            </w:r>
          </w:p>
        </w:tc>
        <w:tc>
          <w:tcPr>
            <w:tcW w:w="4607" w:type="dxa"/>
            <w:tcBorders>
              <w:top w:val="single" w:sz="4" w:space="0" w:color="auto"/>
              <w:left w:val="single" w:sz="4" w:space="0" w:color="auto"/>
              <w:bottom w:val="single" w:sz="4" w:space="0" w:color="auto"/>
              <w:right w:val="single" w:sz="4" w:space="0" w:color="auto"/>
            </w:tcBorders>
          </w:tcPr>
          <w:p w14:paraId="4BB803E9" w14:textId="77777777" w:rsidR="00A70662" w:rsidRPr="00FA3825" w:rsidRDefault="009139FB" w:rsidP="0008614A">
            <w:pPr>
              <w:jc w:val="both"/>
              <w:rPr>
                <w:rFonts w:ascii="Times New Roman" w:hAnsi="Times New Roman" w:cs="Times New Roman"/>
                <w:sz w:val="21"/>
                <w:szCs w:val="21"/>
                <w:lang w:val="en-IN"/>
              </w:rPr>
            </w:pPr>
            <w:r>
              <w:rPr>
                <w:rFonts w:ascii="Times New Roman" w:hAnsi="Times New Roman" w:cs="Times New Roman"/>
                <w:sz w:val="21"/>
                <w:szCs w:val="21"/>
              </w:rPr>
              <w:t xml:space="preserve">Discussed </w:t>
            </w:r>
            <w:r w:rsidRPr="009139FB">
              <w:rPr>
                <w:rFonts w:ascii="Times New Roman" w:hAnsi="Times New Roman" w:cs="Times New Roman"/>
                <w:sz w:val="21"/>
                <w:szCs w:val="21"/>
              </w:rPr>
              <w:t xml:space="preserve">the comments of the project leader on revision of ISO 5627 “Paper and board — determination of smoothness (Bekk method)”. </w:t>
            </w:r>
          </w:p>
        </w:tc>
      </w:tr>
      <w:tr w:rsidR="00A70662" w:rsidRPr="00FA3825" w14:paraId="6C4C4D62" w14:textId="77777777" w:rsidTr="00137816">
        <w:trPr>
          <w:trHeight w:val="931"/>
        </w:trPr>
        <w:tc>
          <w:tcPr>
            <w:tcW w:w="2547" w:type="dxa"/>
            <w:tcBorders>
              <w:top w:val="single" w:sz="4" w:space="0" w:color="auto"/>
              <w:left w:val="single" w:sz="4" w:space="0" w:color="auto"/>
              <w:bottom w:val="single" w:sz="4" w:space="0" w:color="auto"/>
              <w:right w:val="single" w:sz="4" w:space="0" w:color="auto"/>
            </w:tcBorders>
          </w:tcPr>
          <w:p w14:paraId="1F14A0C5" w14:textId="77777777" w:rsidR="00A70662" w:rsidRPr="00FA3825" w:rsidRDefault="00200EB9" w:rsidP="00200EB9">
            <w:pPr>
              <w:pStyle w:val="Default"/>
              <w:rPr>
                <w:color w:val="auto"/>
                <w:sz w:val="21"/>
                <w:szCs w:val="21"/>
              </w:rPr>
            </w:pPr>
            <w:r w:rsidRPr="00200EB9">
              <w:rPr>
                <w:color w:val="auto"/>
                <w:sz w:val="21"/>
                <w:szCs w:val="21"/>
              </w:rPr>
              <w:t>1st meeting of ISO/TC 336/SG 4 and ISO/TC 336/WG 3</w:t>
            </w:r>
          </w:p>
        </w:tc>
        <w:tc>
          <w:tcPr>
            <w:tcW w:w="1530" w:type="dxa"/>
            <w:tcBorders>
              <w:top w:val="single" w:sz="4" w:space="0" w:color="auto"/>
              <w:left w:val="single" w:sz="4" w:space="0" w:color="auto"/>
              <w:bottom w:val="single" w:sz="4" w:space="0" w:color="auto"/>
              <w:right w:val="single" w:sz="4" w:space="0" w:color="auto"/>
            </w:tcBorders>
          </w:tcPr>
          <w:p w14:paraId="75686F85" w14:textId="77777777" w:rsidR="00A70662" w:rsidRPr="00FA3825" w:rsidRDefault="00200EB9" w:rsidP="00CB081A">
            <w:pPr>
              <w:jc w:val="center"/>
              <w:rPr>
                <w:rFonts w:ascii="Times New Roman" w:hAnsi="Times New Roman" w:cs="Times New Roman"/>
                <w:sz w:val="21"/>
                <w:szCs w:val="21"/>
                <w:lang w:val="en-IN"/>
              </w:rPr>
            </w:pPr>
            <w:r>
              <w:rPr>
                <w:rFonts w:ascii="Times New Roman" w:hAnsi="Times New Roman" w:cs="Times New Roman"/>
                <w:sz w:val="21"/>
                <w:szCs w:val="21"/>
                <w:lang w:val="en-IN"/>
              </w:rPr>
              <w:t>20 June 2024</w:t>
            </w:r>
          </w:p>
        </w:tc>
        <w:tc>
          <w:tcPr>
            <w:tcW w:w="1701" w:type="dxa"/>
            <w:tcBorders>
              <w:top w:val="single" w:sz="4" w:space="0" w:color="auto"/>
              <w:left w:val="single" w:sz="4" w:space="0" w:color="auto"/>
              <w:bottom w:val="single" w:sz="4" w:space="0" w:color="auto"/>
              <w:right w:val="single" w:sz="4" w:space="0" w:color="auto"/>
            </w:tcBorders>
          </w:tcPr>
          <w:p w14:paraId="428B25DF" w14:textId="77777777" w:rsidR="00A70662" w:rsidRPr="00FA3825" w:rsidRDefault="00200EB9" w:rsidP="00CB081A">
            <w:pPr>
              <w:autoSpaceDE w:val="0"/>
              <w:autoSpaceDN w:val="0"/>
              <w:adjustRightInd w:val="0"/>
              <w:spacing w:after="0" w:line="240" w:lineRule="auto"/>
              <w:jc w:val="center"/>
              <w:rPr>
                <w:rFonts w:ascii="Times New Roman" w:hAnsi="Times New Roman" w:cs="Times New Roman"/>
                <w:b/>
                <w:bCs/>
                <w:sz w:val="21"/>
                <w:szCs w:val="21"/>
                <w:lang w:val="en-IN"/>
              </w:rPr>
            </w:pPr>
            <w:r>
              <w:rPr>
                <w:rFonts w:ascii="Times New Roman" w:hAnsi="Times New Roman" w:cs="Times New Roman"/>
                <w:b/>
                <w:bCs/>
                <w:sz w:val="21"/>
                <w:szCs w:val="21"/>
                <w:lang w:val="en-IN"/>
              </w:rPr>
              <w:t>VC</w:t>
            </w:r>
          </w:p>
        </w:tc>
        <w:tc>
          <w:tcPr>
            <w:tcW w:w="4607" w:type="dxa"/>
            <w:tcBorders>
              <w:top w:val="single" w:sz="4" w:space="0" w:color="auto"/>
              <w:left w:val="single" w:sz="4" w:space="0" w:color="auto"/>
              <w:bottom w:val="single" w:sz="4" w:space="0" w:color="auto"/>
              <w:right w:val="single" w:sz="4" w:space="0" w:color="auto"/>
            </w:tcBorders>
          </w:tcPr>
          <w:p w14:paraId="6F38ACDB" w14:textId="77777777" w:rsidR="00A70662" w:rsidRPr="00FA3825" w:rsidRDefault="00A70662" w:rsidP="00A70662">
            <w:pPr>
              <w:pStyle w:val="Default"/>
              <w:jc w:val="both"/>
              <w:rPr>
                <w:color w:val="auto"/>
                <w:sz w:val="21"/>
                <w:szCs w:val="21"/>
              </w:rPr>
            </w:pPr>
          </w:p>
        </w:tc>
      </w:tr>
      <w:tr w:rsidR="00A70662" w:rsidRPr="00FA3825" w14:paraId="2D33D6F1" w14:textId="77777777" w:rsidTr="00137816">
        <w:trPr>
          <w:trHeight w:val="931"/>
        </w:trPr>
        <w:tc>
          <w:tcPr>
            <w:tcW w:w="2547" w:type="dxa"/>
            <w:tcBorders>
              <w:top w:val="single" w:sz="4" w:space="0" w:color="auto"/>
              <w:left w:val="single" w:sz="4" w:space="0" w:color="auto"/>
              <w:bottom w:val="single" w:sz="4" w:space="0" w:color="auto"/>
              <w:right w:val="single" w:sz="4" w:space="0" w:color="auto"/>
            </w:tcBorders>
          </w:tcPr>
          <w:p w14:paraId="4641A44F" w14:textId="77777777" w:rsidR="00A70662" w:rsidRPr="00FA3825" w:rsidRDefault="00200EB9" w:rsidP="00200EB9">
            <w:pPr>
              <w:pStyle w:val="Default"/>
              <w:rPr>
                <w:color w:val="auto"/>
                <w:sz w:val="21"/>
                <w:szCs w:val="21"/>
              </w:rPr>
            </w:pPr>
            <w:r w:rsidRPr="00200EB9">
              <w:rPr>
                <w:color w:val="auto"/>
                <w:sz w:val="21"/>
                <w:szCs w:val="21"/>
              </w:rPr>
              <w:lastRenderedPageBreak/>
              <w:t>3rd meeting of ISO/TC 336/SG 4 and ISO/TC 336/WG 3</w:t>
            </w:r>
          </w:p>
        </w:tc>
        <w:tc>
          <w:tcPr>
            <w:tcW w:w="1530" w:type="dxa"/>
            <w:tcBorders>
              <w:top w:val="single" w:sz="4" w:space="0" w:color="auto"/>
              <w:left w:val="single" w:sz="4" w:space="0" w:color="auto"/>
              <w:bottom w:val="single" w:sz="4" w:space="0" w:color="auto"/>
              <w:right w:val="single" w:sz="4" w:space="0" w:color="auto"/>
            </w:tcBorders>
          </w:tcPr>
          <w:p w14:paraId="5F494057" w14:textId="77777777" w:rsidR="00A70662" w:rsidRPr="00FA3825" w:rsidRDefault="00200EB9" w:rsidP="00CB081A">
            <w:pPr>
              <w:autoSpaceDE w:val="0"/>
              <w:autoSpaceDN w:val="0"/>
              <w:adjustRightInd w:val="0"/>
              <w:spacing w:after="0" w:line="240" w:lineRule="auto"/>
              <w:jc w:val="center"/>
              <w:rPr>
                <w:rFonts w:ascii="Times New Roman" w:hAnsi="Times New Roman" w:cs="Times New Roman"/>
                <w:sz w:val="21"/>
                <w:szCs w:val="21"/>
                <w:lang w:val="en-IN"/>
              </w:rPr>
            </w:pPr>
            <w:r>
              <w:rPr>
                <w:rFonts w:ascii="Times New Roman" w:hAnsi="Times New Roman" w:cs="Times New Roman"/>
                <w:sz w:val="21"/>
                <w:szCs w:val="21"/>
                <w:lang w:val="en-IN"/>
              </w:rPr>
              <w:t>21 June 2024</w:t>
            </w:r>
          </w:p>
        </w:tc>
        <w:tc>
          <w:tcPr>
            <w:tcW w:w="1701" w:type="dxa"/>
            <w:tcBorders>
              <w:top w:val="single" w:sz="4" w:space="0" w:color="auto"/>
              <w:left w:val="single" w:sz="4" w:space="0" w:color="auto"/>
              <w:bottom w:val="single" w:sz="4" w:space="0" w:color="auto"/>
              <w:right w:val="single" w:sz="4" w:space="0" w:color="auto"/>
            </w:tcBorders>
          </w:tcPr>
          <w:p w14:paraId="18363B0D" w14:textId="77777777" w:rsidR="00A70662" w:rsidRPr="00FA3825" w:rsidRDefault="00200EB9" w:rsidP="00CB081A">
            <w:pPr>
              <w:autoSpaceDE w:val="0"/>
              <w:autoSpaceDN w:val="0"/>
              <w:adjustRightInd w:val="0"/>
              <w:spacing w:after="0" w:line="240" w:lineRule="auto"/>
              <w:jc w:val="center"/>
              <w:rPr>
                <w:rFonts w:ascii="Times New Roman" w:hAnsi="Times New Roman" w:cs="Times New Roman"/>
                <w:b/>
                <w:bCs/>
                <w:sz w:val="21"/>
                <w:szCs w:val="21"/>
                <w:lang w:val="en-IN"/>
              </w:rPr>
            </w:pPr>
            <w:r>
              <w:rPr>
                <w:rFonts w:ascii="Times New Roman" w:hAnsi="Times New Roman" w:cs="Times New Roman"/>
                <w:b/>
                <w:bCs/>
                <w:sz w:val="21"/>
                <w:szCs w:val="21"/>
                <w:lang w:val="en-IN"/>
              </w:rPr>
              <w:t>VC</w:t>
            </w:r>
          </w:p>
        </w:tc>
        <w:tc>
          <w:tcPr>
            <w:tcW w:w="4607" w:type="dxa"/>
            <w:tcBorders>
              <w:top w:val="single" w:sz="4" w:space="0" w:color="auto"/>
              <w:left w:val="single" w:sz="4" w:space="0" w:color="auto"/>
              <w:bottom w:val="single" w:sz="4" w:space="0" w:color="auto"/>
              <w:right w:val="single" w:sz="4" w:space="0" w:color="auto"/>
            </w:tcBorders>
          </w:tcPr>
          <w:p w14:paraId="73841558" w14:textId="77777777" w:rsidR="00A70662" w:rsidRPr="00FA3825" w:rsidRDefault="00A70662" w:rsidP="00CB081A">
            <w:pPr>
              <w:pStyle w:val="Default"/>
              <w:jc w:val="both"/>
              <w:rPr>
                <w:color w:val="auto"/>
                <w:sz w:val="21"/>
                <w:szCs w:val="21"/>
              </w:rPr>
            </w:pPr>
          </w:p>
        </w:tc>
      </w:tr>
      <w:tr w:rsidR="00A70662" w:rsidRPr="00FA3825" w14:paraId="629B0A88" w14:textId="77777777" w:rsidTr="00137816">
        <w:trPr>
          <w:trHeight w:val="931"/>
        </w:trPr>
        <w:tc>
          <w:tcPr>
            <w:tcW w:w="2547" w:type="dxa"/>
            <w:tcBorders>
              <w:top w:val="single" w:sz="4" w:space="0" w:color="auto"/>
              <w:left w:val="single" w:sz="4" w:space="0" w:color="auto"/>
              <w:bottom w:val="single" w:sz="4" w:space="0" w:color="auto"/>
              <w:right w:val="single" w:sz="4" w:space="0" w:color="auto"/>
            </w:tcBorders>
          </w:tcPr>
          <w:p w14:paraId="38C9ACB3" w14:textId="77777777" w:rsidR="00A70662" w:rsidRPr="00FA3825" w:rsidRDefault="00F960E1" w:rsidP="001D3161">
            <w:pPr>
              <w:pStyle w:val="Default"/>
              <w:jc w:val="both"/>
              <w:rPr>
                <w:color w:val="auto"/>
                <w:sz w:val="21"/>
                <w:szCs w:val="21"/>
              </w:rPr>
            </w:pPr>
            <w:r w:rsidRPr="00F960E1">
              <w:rPr>
                <w:color w:val="auto"/>
                <w:sz w:val="21"/>
                <w:szCs w:val="21"/>
              </w:rPr>
              <w:t>ISO/TC 216/WG 2 meeting</w:t>
            </w:r>
          </w:p>
        </w:tc>
        <w:tc>
          <w:tcPr>
            <w:tcW w:w="1530" w:type="dxa"/>
            <w:tcBorders>
              <w:top w:val="single" w:sz="4" w:space="0" w:color="auto"/>
              <w:left w:val="single" w:sz="4" w:space="0" w:color="auto"/>
              <w:bottom w:val="single" w:sz="4" w:space="0" w:color="auto"/>
              <w:right w:val="single" w:sz="4" w:space="0" w:color="auto"/>
            </w:tcBorders>
          </w:tcPr>
          <w:p w14:paraId="2BF31E01" w14:textId="77777777" w:rsidR="00A70662" w:rsidRPr="00FA3825" w:rsidRDefault="00F960E1" w:rsidP="004D1AB5">
            <w:pPr>
              <w:autoSpaceDE w:val="0"/>
              <w:autoSpaceDN w:val="0"/>
              <w:adjustRightInd w:val="0"/>
              <w:spacing w:after="0" w:line="240" w:lineRule="auto"/>
              <w:jc w:val="center"/>
              <w:rPr>
                <w:rFonts w:ascii="Times New Roman" w:hAnsi="Times New Roman" w:cs="Times New Roman"/>
                <w:sz w:val="21"/>
                <w:szCs w:val="21"/>
                <w:lang w:val="en-IN"/>
              </w:rPr>
            </w:pPr>
            <w:r>
              <w:rPr>
                <w:rFonts w:ascii="Times New Roman" w:hAnsi="Times New Roman" w:cs="Times New Roman"/>
                <w:sz w:val="21"/>
                <w:szCs w:val="21"/>
                <w:lang w:val="en-IN"/>
              </w:rPr>
              <w:t>9-11 July 2024</w:t>
            </w:r>
          </w:p>
        </w:tc>
        <w:tc>
          <w:tcPr>
            <w:tcW w:w="1701" w:type="dxa"/>
            <w:tcBorders>
              <w:top w:val="single" w:sz="4" w:space="0" w:color="auto"/>
              <w:left w:val="single" w:sz="4" w:space="0" w:color="auto"/>
              <w:bottom w:val="single" w:sz="4" w:space="0" w:color="auto"/>
              <w:right w:val="single" w:sz="4" w:space="0" w:color="auto"/>
            </w:tcBorders>
          </w:tcPr>
          <w:p w14:paraId="28D2D113" w14:textId="77777777" w:rsidR="00A70662" w:rsidRPr="00FA3825" w:rsidRDefault="00F960E1" w:rsidP="004D1AB5">
            <w:pPr>
              <w:autoSpaceDE w:val="0"/>
              <w:autoSpaceDN w:val="0"/>
              <w:adjustRightInd w:val="0"/>
              <w:spacing w:after="0" w:line="240" w:lineRule="auto"/>
              <w:jc w:val="center"/>
              <w:rPr>
                <w:rFonts w:ascii="Times New Roman" w:hAnsi="Times New Roman" w:cs="Times New Roman"/>
                <w:b/>
                <w:bCs/>
                <w:sz w:val="21"/>
                <w:szCs w:val="21"/>
                <w:lang w:val="en-IN"/>
              </w:rPr>
            </w:pPr>
            <w:r>
              <w:rPr>
                <w:rFonts w:ascii="Times New Roman" w:hAnsi="Times New Roman" w:cs="Times New Roman"/>
                <w:b/>
                <w:bCs/>
                <w:sz w:val="21"/>
                <w:szCs w:val="21"/>
                <w:lang w:val="en-IN"/>
              </w:rPr>
              <w:t>VC</w:t>
            </w:r>
          </w:p>
        </w:tc>
        <w:tc>
          <w:tcPr>
            <w:tcW w:w="4607" w:type="dxa"/>
            <w:tcBorders>
              <w:top w:val="single" w:sz="4" w:space="0" w:color="auto"/>
              <w:left w:val="single" w:sz="4" w:space="0" w:color="auto"/>
              <w:bottom w:val="single" w:sz="4" w:space="0" w:color="auto"/>
              <w:right w:val="single" w:sz="4" w:space="0" w:color="auto"/>
            </w:tcBorders>
          </w:tcPr>
          <w:p w14:paraId="3AAB8F08" w14:textId="77777777" w:rsidR="00A70662" w:rsidRPr="00FA3825" w:rsidRDefault="00A70662" w:rsidP="00A70662">
            <w:pPr>
              <w:pStyle w:val="Default"/>
              <w:jc w:val="both"/>
              <w:rPr>
                <w:color w:val="auto"/>
                <w:sz w:val="21"/>
                <w:szCs w:val="21"/>
              </w:rPr>
            </w:pPr>
          </w:p>
        </w:tc>
      </w:tr>
    </w:tbl>
    <w:p w14:paraId="70F0016F" w14:textId="22254542" w:rsidR="006B4E93" w:rsidRDefault="006B4E93" w:rsidP="00EC0A1C">
      <w:pPr>
        <w:pStyle w:val="BodyText"/>
        <w:tabs>
          <w:tab w:val="left" w:pos="284"/>
          <w:tab w:val="left" w:pos="567"/>
          <w:tab w:val="left" w:pos="1134"/>
          <w:tab w:val="left" w:pos="9757"/>
        </w:tabs>
        <w:ind w:left="0" w:right="-24"/>
        <w:jc w:val="both"/>
        <w:rPr>
          <w:rFonts w:cs="Times New Roman"/>
          <w:b/>
          <w:iCs/>
          <w:spacing w:val="-1"/>
          <w:sz w:val="24"/>
          <w:szCs w:val="24"/>
        </w:rPr>
      </w:pPr>
    </w:p>
    <w:p w14:paraId="378DD060" w14:textId="77777777" w:rsidR="006725A8" w:rsidRPr="00FA3825" w:rsidRDefault="006725A8" w:rsidP="006725A8">
      <w:pPr>
        <w:tabs>
          <w:tab w:val="left" w:pos="284"/>
          <w:tab w:val="left" w:pos="567"/>
          <w:tab w:val="left" w:pos="1134"/>
          <w:tab w:val="left" w:pos="9757"/>
        </w:tabs>
        <w:spacing w:after="0"/>
        <w:ind w:right="-24"/>
        <w:jc w:val="center"/>
        <w:rPr>
          <w:rFonts w:ascii="Times New Roman" w:hAnsi="Times New Roman" w:cs="Times New Roman"/>
          <w:b/>
          <w:i/>
          <w:spacing w:val="-1"/>
          <w:sz w:val="24"/>
          <w:szCs w:val="24"/>
        </w:rPr>
      </w:pPr>
      <w:r w:rsidRPr="00ED500C">
        <w:rPr>
          <w:rFonts w:ascii="Times New Roman" w:hAnsi="Times New Roman" w:cs="Times New Roman"/>
          <w:b/>
          <w:i/>
          <w:spacing w:val="-1"/>
          <w:sz w:val="24"/>
          <w:szCs w:val="24"/>
        </w:rPr>
        <w:t xml:space="preserve">The Council </w:t>
      </w:r>
      <w:r w:rsidRPr="00ED500C">
        <w:rPr>
          <w:rFonts w:ascii="Times New Roman" w:hAnsi="Times New Roman" w:cs="Times New Roman"/>
          <w:b/>
          <w:i/>
          <w:sz w:val="24"/>
          <w:szCs w:val="24"/>
        </w:rPr>
        <w:t xml:space="preserve">may </w:t>
      </w:r>
      <w:r w:rsidRPr="00ED500C">
        <w:rPr>
          <w:rFonts w:ascii="Times New Roman" w:hAnsi="Times New Roman" w:cs="Times New Roman"/>
          <w:b/>
          <w:i/>
          <w:spacing w:val="-1"/>
          <w:sz w:val="24"/>
          <w:szCs w:val="24"/>
        </w:rPr>
        <w:t>NOTE.</w:t>
      </w:r>
    </w:p>
    <w:p w14:paraId="0ADECC6C" w14:textId="77777777" w:rsidR="006725A8" w:rsidRPr="00FA3825" w:rsidRDefault="006725A8" w:rsidP="00EC0A1C">
      <w:pPr>
        <w:pStyle w:val="BodyText"/>
        <w:tabs>
          <w:tab w:val="left" w:pos="284"/>
          <w:tab w:val="left" w:pos="567"/>
          <w:tab w:val="left" w:pos="1134"/>
          <w:tab w:val="left" w:pos="9757"/>
        </w:tabs>
        <w:ind w:left="0" w:right="-24"/>
        <w:jc w:val="both"/>
        <w:rPr>
          <w:rFonts w:cs="Times New Roman"/>
          <w:b/>
          <w:iCs/>
          <w:spacing w:val="-1"/>
          <w:sz w:val="24"/>
          <w:szCs w:val="24"/>
        </w:rPr>
      </w:pPr>
    </w:p>
    <w:p w14:paraId="4273ED18" w14:textId="77777777" w:rsidR="00EC0A1C" w:rsidRPr="00FA3825" w:rsidRDefault="0043447A" w:rsidP="00EC0A1C">
      <w:pPr>
        <w:pStyle w:val="BodyText"/>
        <w:tabs>
          <w:tab w:val="left" w:pos="284"/>
          <w:tab w:val="left" w:pos="567"/>
          <w:tab w:val="left" w:pos="1134"/>
          <w:tab w:val="left" w:pos="9757"/>
        </w:tabs>
        <w:ind w:left="0" w:right="-24"/>
        <w:jc w:val="both"/>
        <w:rPr>
          <w:rFonts w:cs="Times New Roman"/>
          <w:b/>
          <w:bCs/>
          <w:spacing w:val="-1"/>
          <w:sz w:val="24"/>
          <w:szCs w:val="24"/>
        </w:rPr>
      </w:pPr>
      <w:r>
        <w:rPr>
          <w:rFonts w:cs="Times New Roman"/>
          <w:b/>
          <w:iCs/>
          <w:spacing w:val="-1"/>
          <w:sz w:val="24"/>
          <w:szCs w:val="24"/>
        </w:rPr>
        <w:t>9</w:t>
      </w:r>
      <w:r w:rsidR="00F5536F" w:rsidRPr="00FA3825">
        <w:rPr>
          <w:rFonts w:cs="Times New Roman"/>
          <w:b/>
          <w:iCs/>
          <w:spacing w:val="-1"/>
          <w:sz w:val="24"/>
          <w:szCs w:val="24"/>
        </w:rPr>
        <w:t xml:space="preserve">.1.5 </w:t>
      </w:r>
      <w:r w:rsidR="00F5536F" w:rsidRPr="00FA3825">
        <w:rPr>
          <w:rFonts w:cs="Times New Roman"/>
          <w:b/>
          <w:bCs/>
          <w:spacing w:val="-1"/>
          <w:sz w:val="24"/>
          <w:szCs w:val="24"/>
        </w:rPr>
        <w:t xml:space="preserve">Balloting </w:t>
      </w:r>
      <w:r w:rsidR="00F5536F" w:rsidRPr="00FA3825">
        <w:rPr>
          <w:rFonts w:cs="Times New Roman"/>
          <w:b/>
          <w:bCs/>
          <w:sz w:val="24"/>
          <w:szCs w:val="24"/>
        </w:rPr>
        <w:t xml:space="preserve">On </w:t>
      </w:r>
      <w:r w:rsidR="00F5536F" w:rsidRPr="00FA3825">
        <w:rPr>
          <w:rFonts w:cs="Times New Roman"/>
          <w:b/>
          <w:bCs/>
          <w:spacing w:val="-1"/>
          <w:sz w:val="24"/>
          <w:szCs w:val="24"/>
        </w:rPr>
        <w:t>ISO Documents</w:t>
      </w:r>
    </w:p>
    <w:p w14:paraId="745B8F9A" w14:textId="77777777" w:rsidR="00EC0A1C" w:rsidRPr="00FA3825" w:rsidRDefault="00EC0A1C" w:rsidP="00EC0A1C">
      <w:pPr>
        <w:pStyle w:val="BodyText"/>
        <w:tabs>
          <w:tab w:val="left" w:pos="284"/>
          <w:tab w:val="left" w:pos="567"/>
          <w:tab w:val="left" w:pos="1134"/>
          <w:tab w:val="left" w:pos="9757"/>
        </w:tabs>
        <w:ind w:left="0" w:right="-24"/>
        <w:jc w:val="both"/>
        <w:rPr>
          <w:rFonts w:cs="Times New Roman"/>
          <w:b/>
          <w:bCs/>
          <w:spacing w:val="-1"/>
          <w:sz w:val="24"/>
          <w:szCs w:val="24"/>
        </w:rPr>
      </w:pPr>
    </w:p>
    <w:p w14:paraId="77A0F7A2" w14:textId="77777777" w:rsidR="00EC0A1C" w:rsidRPr="00FA3825" w:rsidRDefault="00F5536F" w:rsidP="00EC0A1C">
      <w:pPr>
        <w:pStyle w:val="BodyText"/>
        <w:tabs>
          <w:tab w:val="left" w:pos="284"/>
          <w:tab w:val="left" w:pos="567"/>
          <w:tab w:val="left" w:pos="1134"/>
          <w:tab w:val="left" w:pos="9757"/>
        </w:tabs>
        <w:spacing w:line="276" w:lineRule="auto"/>
        <w:ind w:left="0" w:right="-24"/>
        <w:jc w:val="both"/>
        <w:rPr>
          <w:rFonts w:cs="Times New Roman"/>
          <w:sz w:val="24"/>
          <w:szCs w:val="24"/>
        </w:rPr>
      </w:pPr>
      <w:r w:rsidRPr="00FA3825">
        <w:rPr>
          <w:rFonts w:cs="Times New Roman"/>
          <w:sz w:val="24"/>
          <w:szCs w:val="24"/>
        </w:rPr>
        <w:t>India member body has been making all efforts to cast ballots on all the relevant documents circulated by the various ISO technical committees on which we have P membership</w:t>
      </w:r>
      <w:r w:rsidR="003B56EE" w:rsidRPr="00FA3825">
        <w:rPr>
          <w:rFonts w:cs="Times New Roman"/>
          <w:sz w:val="24"/>
          <w:szCs w:val="24"/>
        </w:rPr>
        <w:t xml:space="preserve"> (59 committees)</w:t>
      </w:r>
      <w:r w:rsidRPr="00FA3825">
        <w:rPr>
          <w:rFonts w:cs="Times New Roman"/>
          <w:sz w:val="24"/>
          <w:szCs w:val="24"/>
        </w:rPr>
        <w:t xml:space="preserve">. Till date the balloting achievement has been nearly 100%. </w:t>
      </w:r>
    </w:p>
    <w:p w14:paraId="7549093E" w14:textId="77777777" w:rsidR="00EC0A1C" w:rsidRPr="00FA3825" w:rsidRDefault="00EC0A1C" w:rsidP="00EC0A1C">
      <w:pPr>
        <w:pStyle w:val="BodyText"/>
        <w:tabs>
          <w:tab w:val="left" w:pos="284"/>
          <w:tab w:val="left" w:pos="567"/>
          <w:tab w:val="left" w:pos="1134"/>
          <w:tab w:val="left" w:pos="9757"/>
        </w:tabs>
        <w:spacing w:line="276" w:lineRule="auto"/>
        <w:ind w:left="0" w:right="-24"/>
        <w:jc w:val="both"/>
        <w:rPr>
          <w:rFonts w:cs="Times New Roman"/>
          <w:sz w:val="24"/>
          <w:szCs w:val="24"/>
        </w:rPr>
      </w:pPr>
    </w:p>
    <w:p w14:paraId="0DF4986C" w14:textId="77777777" w:rsidR="00EC0A1C" w:rsidRPr="00C00706" w:rsidRDefault="00F5536F" w:rsidP="00EC0A1C">
      <w:pPr>
        <w:spacing w:after="0"/>
        <w:jc w:val="center"/>
        <w:rPr>
          <w:rFonts w:ascii="Times New Roman" w:hAnsi="Times New Roman" w:cs="Times New Roman"/>
          <w:b/>
          <w:i/>
          <w:spacing w:val="-1"/>
          <w:sz w:val="24"/>
          <w:szCs w:val="24"/>
        </w:rPr>
      </w:pPr>
      <w:r w:rsidRPr="00C00706">
        <w:rPr>
          <w:rFonts w:ascii="Times New Roman" w:hAnsi="Times New Roman" w:cs="Times New Roman"/>
          <w:b/>
          <w:i/>
          <w:spacing w:val="-1"/>
          <w:sz w:val="24"/>
          <w:szCs w:val="24"/>
        </w:rPr>
        <w:t xml:space="preserve">The Council </w:t>
      </w:r>
      <w:r w:rsidRPr="00C00706">
        <w:rPr>
          <w:rFonts w:ascii="Times New Roman" w:hAnsi="Times New Roman" w:cs="Times New Roman"/>
          <w:b/>
          <w:i/>
          <w:sz w:val="24"/>
          <w:szCs w:val="24"/>
        </w:rPr>
        <w:t>may</w:t>
      </w:r>
      <w:r w:rsidR="00C00706">
        <w:rPr>
          <w:rFonts w:ascii="Times New Roman" w:hAnsi="Times New Roman" w:cs="Times New Roman"/>
          <w:b/>
          <w:i/>
          <w:sz w:val="24"/>
          <w:szCs w:val="24"/>
        </w:rPr>
        <w:t xml:space="preserve"> </w:t>
      </w:r>
      <w:r w:rsidRPr="00C00706">
        <w:rPr>
          <w:rFonts w:ascii="Times New Roman" w:hAnsi="Times New Roman" w:cs="Times New Roman"/>
          <w:b/>
          <w:i/>
          <w:spacing w:val="-1"/>
          <w:sz w:val="24"/>
          <w:szCs w:val="24"/>
        </w:rPr>
        <w:t>NOTE.</w:t>
      </w:r>
    </w:p>
    <w:p w14:paraId="7B881550" w14:textId="77777777" w:rsidR="00287E7B" w:rsidRPr="00FA3825" w:rsidRDefault="00287E7B" w:rsidP="008F26B6">
      <w:pPr>
        <w:pStyle w:val="BodyText"/>
        <w:tabs>
          <w:tab w:val="left" w:pos="720"/>
        </w:tabs>
        <w:ind w:left="0"/>
        <w:jc w:val="both"/>
        <w:rPr>
          <w:rFonts w:cs="Times New Roman"/>
          <w:b/>
          <w:sz w:val="24"/>
          <w:szCs w:val="24"/>
        </w:rPr>
      </w:pPr>
    </w:p>
    <w:p w14:paraId="2EA6931A" w14:textId="77777777" w:rsidR="00287E7B" w:rsidRPr="00FA3825" w:rsidRDefault="00287E7B" w:rsidP="008F26B6">
      <w:pPr>
        <w:pStyle w:val="BodyText"/>
        <w:tabs>
          <w:tab w:val="left" w:pos="720"/>
        </w:tabs>
        <w:ind w:left="0"/>
        <w:jc w:val="both"/>
        <w:rPr>
          <w:rFonts w:cs="Times New Roman"/>
          <w:b/>
          <w:sz w:val="24"/>
          <w:szCs w:val="24"/>
        </w:rPr>
      </w:pPr>
    </w:p>
    <w:p w14:paraId="47661BCB" w14:textId="77777777" w:rsidR="007F72C5" w:rsidRDefault="00FD3923" w:rsidP="00E371FA">
      <w:pPr>
        <w:jc w:val="both"/>
        <w:rPr>
          <w:rFonts w:ascii="Times New Roman" w:hAnsi="Times New Roman" w:cs="Times New Roman"/>
          <w:b/>
          <w:bCs/>
          <w:sz w:val="24"/>
          <w:szCs w:val="24"/>
        </w:rPr>
      </w:pPr>
      <w:r>
        <w:rPr>
          <w:rFonts w:ascii="Times New Roman" w:hAnsi="Times New Roman" w:cs="Times New Roman"/>
          <w:b/>
          <w:bCs/>
          <w:sz w:val="24"/>
          <w:szCs w:val="24"/>
        </w:rPr>
        <w:t>9.1.6  Upgradation of</w:t>
      </w:r>
      <w:r w:rsidR="007F72C5">
        <w:rPr>
          <w:rFonts w:ascii="Times New Roman" w:hAnsi="Times New Roman" w:cs="Times New Roman"/>
          <w:b/>
          <w:bCs/>
          <w:sz w:val="24"/>
          <w:szCs w:val="24"/>
        </w:rPr>
        <w:t xml:space="preserve"> membership from ‘O’ to ‘P’ in ISO/TC 163 Subcommittees</w:t>
      </w:r>
    </w:p>
    <w:p w14:paraId="3345224C" w14:textId="77777777" w:rsidR="007F72C5" w:rsidRPr="00FD3923" w:rsidRDefault="007F72C5" w:rsidP="00FD3923">
      <w:pPr>
        <w:autoSpaceDE w:val="0"/>
        <w:autoSpaceDN w:val="0"/>
        <w:adjustRightInd w:val="0"/>
        <w:spacing w:after="0" w:line="240" w:lineRule="auto"/>
        <w:jc w:val="both"/>
        <w:rPr>
          <w:rFonts w:ascii="Times New Roman" w:hAnsi="Times New Roman" w:cs="Times New Roman"/>
          <w:sz w:val="24"/>
          <w:szCs w:val="24"/>
        </w:rPr>
      </w:pPr>
      <w:r w:rsidRPr="00FD3923">
        <w:rPr>
          <w:rFonts w:ascii="Times New Roman" w:hAnsi="Times New Roman" w:cs="Times New Roman"/>
          <w:sz w:val="24"/>
          <w:szCs w:val="24"/>
        </w:rPr>
        <w:t>CHD 27 is the national mirror committee for ISO/TC 163 and its subcommittees. CHD 27 is having 'P' membership in ISO/TC 163 and 'O' membership in its subcommittees. Earlier, CHD 27 used to have P membership in ISO/TC 163/ SC 1 however, due to some inconsistencies the membership degraded form 'P' to 'O'. Considering the following activities of CHD 27, it was proposed to upgrade the membership of CHD 27 from 'O' to 'P' in the subcommittees SC 1 and SC 3.</w:t>
      </w:r>
    </w:p>
    <w:p w14:paraId="7E41987E" w14:textId="77777777" w:rsidR="007F72C5" w:rsidRPr="00FD3923" w:rsidRDefault="007F72C5" w:rsidP="00FD3923">
      <w:pPr>
        <w:autoSpaceDE w:val="0"/>
        <w:autoSpaceDN w:val="0"/>
        <w:adjustRightInd w:val="0"/>
        <w:spacing w:after="0" w:line="240" w:lineRule="auto"/>
        <w:jc w:val="both"/>
        <w:rPr>
          <w:rFonts w:ascii="Times New Roman" w:hAnsi="Times New Roman" w:cs="Times New Roman"/>
          <w:sz w:val="24"/>
          <w:szCs w:val="24"/>
        </w:rPr>
      </w:pPr>
    </w:p>
    <w:p w14:paraId="358426A4" w14:textId="77777777" w:rsidR="007F72C5" w:rsidRPr="00FD3923" w:rsidRDefault="007F72C5" w:rsidP="00FD3923">
      <w:pPr>
        <w:autoSpaceDE w:val="0"/>
        <w:autoSpaceDN w:val="0"/>
        <w:adjustRightInd w:val="0"/>
        <w:spacing w:after="0" w:line="240" w:lineRule="auto"/>
        <w:jc w:val="both"/>
        <w:rPr>
          <w:rFonts w:ascii="Times New Roman" w:hAnsi="Times New Roman" w:cs="Times New Roman"/>
          <w:sz w:val="24"/>
          <w:szCs w:val="24"/>
        </w:rPr>
      </w:pPr>
      <w:r w:rsidRPr="00FD3923">
        <w:rPr>
          <w:rFonts w:ascii="Times New Roman" w:hAnsi="Times New Roman" w:cs="Times New Roman"/>
          <w:sz w:val="24"/>
          <w:szCs w:val="24"/>
        </w:rPr>
        <w:t>1. Adoption of ISO 24285:2022 Thermal insulation for building equipment and industrial installations — Cellular glass products — Specification (under process), developed by ISO/TC 163/SC 3 2. Adoption of ISO 8497:1994 Thermal insulation — Determination of steady-state thermal transmission properties of thermal insulation for circular pipes (under process), developed by ISO/TC 163/SC 1</w:t>
      </w:r>
    </w:p>
    <w:p w14:paraId="29CB27A3" w14:textId="77777777" w:rsidR="007F72C5" w:rsidRPr="00FD3923" w:rsidRDefault="007F72C5" w:rsidP="00FD3923">
      <w:pPr>
        <w:autoSpaceDE w:val="0"/>
        <w:autoSpaceDN w:val="0"/>
        <w:adjustRightInd w:val="0"/>
        <w:spacing w:after="0" w:line="240" w:lineRule="auto"/>
        <w:jc w:val="both"/>
        <w:rPr>
          <w:rFonts w:ascii="Times New Roman" w:hAnsi="Times New Roman" w:cs="Times New Roman"/>
          <w:sz w:val="24"/>
          <w:szCs w:val="24"/>
        </w:rPr>
      </w:pPr>
      <w:r w:rsidRPr="00FD3923">
        <w:rPr>
          <w:rFonts w:ascii="Times New Roman" w:hAnsi="Times New Roman" w:cs="Times New Roman"/>
          <w:sz w:val="24"/>
          <w:szCs w:val="24"/>
        </w:rPr>
        <w:t>3. Adoption of ISO 12241 : 2008 Thermal insulation for building equipment and industrial installations — Calculation rules (under process), developed by ISO/TC 163/SC2.</w:t>
      </w:r>
    </w:p>
    <w:p w14:paraId="71BC6BAF" w14:textId="77777777" w:rsidR="007F72C5" w:rsidRPr="00FD3923" w:rsidRDefault="007F72C5" w:rsidP="00FD3923">
      <w:pPr>
        <w:autoSpaceDE w:val="0"/>
        <w:autoSpaceDN w:val="0"/>
        <w:adjustRightInd w:val="0"/>
        <w:spacing w:after="0" w:line="240" w:lineRule="auto"/>
        <w:jc w:val="both"/>
        <w:rPr>
          <w:rFonts w:ascii="Times New Roman" w:hAnsi="Times New Roman" w:cs="Times New Roman"/>
          <w:sz w:val="24"/>
          <w:szCs w:val="24"/>
        </w:rPr>
      </w:pPr>
    </w:p>
    <w:p w14:paraId="647BFFC0" w14:textId="77777777" w:rsidR="007F72C5" w:rsidRPr="00FD3923" w:rsidRDefault="007F72C5" w:rsidP="00FD3923">
      <w:pPr>
        <w:autoSpaceDE w:val="0"/>
        <w:autoSpaceDN w:val="0"/>
        <w:adjustRightInd w:val="0"/>
        <w:spacing w:after="0" w:line="240" w:lineRule="auto"/>
        <w:jc w:val="both"/>
        <w:rPr>
          <w:rFonts w:ascii="Times New Roman" w:hAnsi="Times New Roman" w:cs="Times New Roman"/>
          <w:sz w:val="24"/>
          <w:szCs w:val="24"/>
        </w:rPr>
      </w:pPr>
      <w:r w:rsidRPr="00FD3923">
        <w:rPr>
          <w:rFonts w:ascii="Times New Roman" w:hAnsi="Times New Roman" w:cs="Times New Roman"/>
          <w:sz w:val="24"/>
          <w:szCs w:val="24"/>
        </w:rPr>
        <w:t>The proposal was already circulated by email dated May 22, 2024 to the committee members, to which no committee member has objected and the committee, CHD 27 formally approved the proposal.</w:t>
      </w:r>
      <w:r w:rsidR="00B64193" w:rsidRPr="00FD3923">
        <w:rPr>
          <w:rFonts w:ascii="Times New Roman" w:hAnsi="Times New Roman" w:cs="Times New Roman"/>
          <w:sz w:val="24"/>
          <w:szCs w:val="24"/>
        </w:rPr>
        <w:t xml:space="preserve">  CHDC approval has also been obtained.</w:t>
      </w:r>
    </w:p>
    <w:p w14:paraId="040F473D" w14:textId="77777777" w:rsidR="00B64193" w:rsidRDefault="00B64193" w:rsidP="007F72C5">
      <w:pPr>
        <w:shd w:val="clear" w:color="auto" w:fill="FFFFFF"/>
        <w:spacing w:after="0" w:line="240" w:lineRule="auto"/>
        <w:jc w:val="both"/>
        <w:rPr>
          <w:rFonts w:ascii="Verdana" w:hAnsi="Verdana" w:cs="Times New Roman"/>
          <w:color w:val="000000"/>
          <w:sz w:val="20"/>
          <w:lang w:val="en-IN" w:eastAsia="en-IN"/>
        </w:rPr>
      </w:pPr>
    </w:p>
    <w:p w14:paraId="592CA482" w14:textId="77777777" w:rsidR="00B64193" w:rsidRPr="00C00706" w:rsidRDefault="00B64193" w:rsidP="00B64193">
      <w:pPr>
        <w:spacing w:after="0"/>
        <w:jc w:val="center"/>
        <w:rPr>
          <w:rFonts w:ascii="Times New Roman" w:hAnsi="Times New Roman" w:cs="Times New Roman"/>
          <w:b/>
          <w:i/>
          <w:spacing w:val="-1"/>
          <w:sz w:val="24"/>
          <w:szCs w:val="24"/>
        </w:rPr>
      </w:pPr>
      <w:r w:rsidRPr="00C00706">
        <w:rPr>
          <w:rFonts w:ascii="Times New Roman" w:hAnsi="Times New Roman" w:cs="Times New Roman"/>
          <w:b/>
          <w:i/>
          <w:spacing w:val="-1"/>
          <w:sz w:val="24"/>
          <w:szCs w:val="24"/>
        </w:rPr>
        <w:t xml:space="preserve">The Council </w:t>
      </w:r>
      <w:r w:rsidRPr="00C00706">
        <w:rPr>
          <w:rFonts w:ascii="Times New Roman" w:hAnsi="Times New Roman" w:cs="Times New Roman"/>
          <w:b/>
          <w:i/>
          <w:sz w:val="24"/>
          <w:szCs w:val="24"/>
        </w:rPr>
        <w:t>may</w:t>
      </w:r>
      <w:r>
        <w:rPr>
          <w:rFonts w:ascii="Times New Roman" w:hAnsi="Times New Roman" w:cs="Times New Roman"/>
          <w:b/>
          <w:i/>
          <w:sz w:val="24"/>
          <w:szCs w:val="24"/>
        </w:rPr>
        <w:t xml:space="preserve"> </w:t>
      </w:r>
      <w:r>
        <w:rPr>
          <w:rFonts w:ascii="Times New Roman" w:hAnsi="Times New Roman" w:cs="Times New Roman"/>
          <w:b/>
          <w:i/>
          <w:spacing w:val="-1"/>
          <w:sz w:val="24"/>
          <w:szCs w:val="24"/>
        </w:rPr>
        <w:t>RATIFY</w:t>
      </w:r>
      <w:r w:rsidRPr="00C00706">
        <w:rPr>
          <w:rFonts w:ascii="Times New Roman" w:hAnsi="Times New Roman" w:cs="Times New Roman"/>
          <w:b/>
          <w:i/>
          <w:spacing w:val="-1"/>
          <w:sz w:val="24"/>
          <w:szCs w:val="24"/>
        </w:rPr>
        <w:t>.</w:t>
      </w:r>
    </w:p>
    <w:p w14:paraId="20AFF5A8" w14:textId="77777777" w:rsidR="006B66FC" w:rsidRDefault="006B66FC" w:rsidP="00E371FA">
      <w:pPr>
        <w:jc w:val="both"/>
        <w:rPr>
          <w:rFonts w:ascii="Times New Roman" w:hAnsi="Times New Roman" w:cs="Times New Roman"/>
          <w:b/>
          <w:bCs/>
          <w:sz w:val="24"/>
          <w:szCs w:val="24"/>
        </w:rPr>
      </w:pPr>
    </w:p>
    <w:p w14:paraId="196FED20" w14:textId="77777777" w:rsidR="00E371FA" w:rsidRPr="00FA3825" w:rsidRDefault="00F5536F" w:rsidP="00E371FA">
      <w:pPr>
        <w:jc w:val="both"/>
        <w:rPr>
          <w:rFonts w:ascii="Times New Roman" w:hAnsi="Times New Roman" w:cs="Times New Roman"/>
          <w:b/>
          <w:bCs/>
          <w:sz w:val="24"/>
          <w:szCs w:val="24"/>
        </w:rPr>
      </w:pPr>
      <w:r w:rsidRPr="00FA3825">
        <w:rPr>
          <w:rFonts w:ascii="Times New Roman" w:hAnsi="Times New Roman" w:cs="Times New Roman"/>
          <w:b/>
          <w:bCs/>
          <w:sz w:val="24"/>
          <w:szCs w:val="24"/>
        </w:rPr>
        <w:t>ITEM 10 HARMONIZATION OF INDIAN STANDARDS WITH INTERNATIONAL STANDARDS</w:t>
      </w:r>
    </w:p>
    <w:p w14:paraId="75E895DA" w14:textId="77777777" w:rsidR="00E371FA" w:rsidRPr="00FA3825" w:rsidRDefault="00F5536F" w:rsidP="00E371FA">
      <w:pPr>
        <w:autoSpaceDE w:val="0"/>
        <w:autoSpaceDN w:val="0"/>
        <w:adjustRightInd w:val="0"/>
        <w:spacing w:after="0" w:line="240" w:lineRule="auto"/>
        <w:jc w:val="both"/>
        <w:rPr>
          <w:rFonts w:ascii="Times New Roman" w:hAnsi="Times New Roman" w:cs="Times New Roman"/>
          <w:sz w:val="24"/>
          <w:szCs w:val="24"/>
        </w:rPr>
      </w:pPr>
      <w:r w:rsidRPr="00FA3825">
        <w:rPr>
          <w:rFonts w:ascii="Times New Roman" w:hAnsi="Times New Roman" w:cs="Times New Roman"/>
          <w:sz w:val="24"/>
          <w:szCs w:val="24"/>
        </w:rPr>
        <w:t xml:space="preserve">ISO comprising of global experts on various subjects regularly bring out international standards. The respective Sectional Committees on a regular basis review the ISO standards published against the existing national standards, current trade practices, consumer expectations, global trends, etc and decide for review of the published National Standards. In the process, Sectional Committees after a close scrutiny of the ISO Standards, may decide on adoption/adaptation of the ISO standards keeping in view the technical relevance of the subject to the national conditions. Harmonization is not undertaken in case the ISO standards are not relevant to Indian conditions or would put the Indian </w:t>
      </w:r>
      <w:r w:rsidRPr="00FA3825">
        <w:rPr>
          <w:rFonts w:ascii="Times New Roman" w:hAnsi="Times New Roman" w:cs="Times New Roman"/>
          <w:sz w:val="24"/>
          <w:szCs w:val="24"/>
        </w:rPr>
        <w:lastRenderedPageBreak/>
        <w:t xml:space="preserve">industry at disadvantage. The sectional committees while reviewing such ISO standards, also explore the possibility of adopting such ISO standards on which no Indian Standards exist. </w:t>
      </w:r>
    </w:p>
    <w:p w14:paraId="76C9B2FE" w14:textId="77777777" w:rsidR="00FC0E13" w:rsidRPr="00FA3825" w:rsidRDefault="00FC0E13" w:rsidP="00E371FA">
      <w:pPr>
        <w:autoSpaceDE w:val="0"/>
        <w:autoSpaceDN w:val="0"/>
        <w:adjustRightInd w:val="0"/>
        <w:spacing w:after="0" w:line="240" w:lineRule="auto"/>
        <w:jc w:val="both"/>
        <w:rPr>
          <w:rFonts w:ascii="Times New Roman" w:hAnsi="Times New Roman" w:cs="Times New Roman"/>
          <w:sz w:val="24"/>
          <w:szCs w:val="24"/>
        </w:rPr>
      </w:pPr>
    </w:p>
    <w:p w14:paraId="32E4C292" w14:textId="77777777" w:rsidR="00FC0E13" w:rsidRPr="00FA3825" w:rsidRDefault="00FC0E13" w:rsidP="00E371FA">
      <w:pPr>
        <w:autoSpaceDE w:val="0"/>
        <w:autoSpaceDN w:val="0"/>
        <w:adjustRightInd w:val="0"/>
        <w:spacing w:after="0" w:line="240" w:lineRule="auto"/>
        <w:jc w:val="both"/>
        <w:rPr>
          <w:rFonts w:ascii="Times New Roman" w:hAnsi="Times New Roman" w:cs="Times New Roman"/>
          <w:sz w:val="24"/>
          <w:szCs w:val="24"/>
        </w:rPr>
      </w:pPr>
      <w:r w:rsidRPr="00FA3825">
        <w:rPr>
          <w:rFonts w:ascii="Times New Roman" w:hAnsi="Times New Roman" w:cs="Times New Roman"/>
          <w:sz w:val="24"/>
          <w:szCs w:val="24"/>
        </w:rPr>
        <w:t>It has been directed by Competent Authority that all sectional committees of BIS will review their standards and adopt ISO standards against</w:t>
      </w:r>
      <w:r w:rsidR="0019623C" w:rsidRPr="00FA3825">
        <w:rPr>
          <w:rFonts w:ascii="Times New Roman" w:hAnsi="Times New Roman" w:cs="Times New Roman"/>
          <w:sz w:val="24"/>
          <w:szCs w:val="24"/>
        </w:rPr>
        <w:t xml:space="preserve"> which</w:t>
      </w:r>
      <w:r w:rsidRPr="00FA3825">
        <w:rPr>
          <w:rFonts w:ascii="Times New Roman" w:hAnsi="Times New Roman" w:cs="Times New Roman"/>
          <w:sz w:val="24"/>
          <w:szCs w:val="24"/>
        </w:rPr>
        <w:t xml:space="preserve"> Indian Standards </w:t>
      </w:r>
      <w:r w:rsidR="0019623C" w:rsidRPr="00FA3825">
        <w:rPr>
          <w:rFonts w:ascii="Times New Roman" w:hAnsi="Times New Roman" w:cs="Times New Roman"/>
          <w:sz w:val="24"/>
          <w:szCs w:val="24"/>
        </w:rPr>
        <w:t xml:space="preserve">are </w:t>
      </w:r>
      <w:r w:rsidRPr="00FA3825">
        <w:rPr>
          <w:rFonts w:ascii="Times New Roman" w:hAnsi="Times New Roman" w:cs="Times New Roman"/>
          <w:sz w:val="24"/>
          <w:szCs w:val="24"/>
        </w:rPr>
        <w:t>available and also review that where ISO standard is available but Indian Standard not available.</w:t>
      </w:r>
    </w:p>
    <w:p w14:paraId="0D091E1A" w14:textId="77777777" w:rsidR="00E371FA" w:rsidRPr="009F6383" w:rsidRDefault="00E371FA" w:rsidP="00E371FA">
      <w:pPr>
        <w:autoSpaceDE w:val="0"/>
        <w:autoSpaceDN w:val="0"/>
        <w:adjustRightInd w:val="0"/>
        <w:spacing w:after="0" w:line="240" w:lineRule="auto"/>
        <w:jc w:val="both"/>
        <w:rPr>
          <w:rFonts w:ascii="Times New Roman" w:hAnsi="Times New Roman" w:cs="Times New Roman"/>
          <w:sz w:val="24"/>
          <w:szCs w:val="24"/>
        </w:rPr>
      </w:pPr>
    </w:p>
    <w:p w14:paraId="31D494BA" w14:textId="0F20E988" w:rsidR="00E371FA" w:rsidRPr="009F6383" w:rsidRDefault="0030407A" w:rsidP="002962C6">
      <w:pPr>
        <w:autoSpaceDE w:val="0"/>
        <w:autoSpaceDN w:val="0"/>
        <w:adjustRightInd w:val="0"/>
        <w:spacing w:after="0" w:line="240" w:lineRule="auto"/>
        <w:jc w:val="both"/>
        <w:rPr>
          <w:rFonts w:ascii="Times New Roman" w:hAnsi="Times New Roman" w:cs="Times New Roman"/>
          <w:sz w:val="24"/>
          <w:szCs w:val="24"/>
        </w:rPr>
      </w:pPr>
      <w:r w:rsidRPr="00265F47">
        <w:rPr>
          <w:rFonts w:ascii="Times New Roman" w:hAnsi="Times New Roman" w:cs="Times New Roman"/>
          <w:sz w:val="24"/>
          <w:szCs w:val="24"/>
        </w:rPr>
        <w:t xml:space="preserve">No. of </w:t>
      </w:r>
      <w:r w:rsidR="00F5536F" w:rsidRPr="00265F47">
        <w:rPr>
          <w:rFonts w:ascii="Times New Roman" w:hAnsi="Times New Roman" w:cs="Times New Roman"/>
          <w:sz w:val="24"/>
          <w:szCs w:val="24"/>
        </w:rPr>
        <w:t>Indian Standards harmonized with ISO as on</w:t>
      </w:r>
      <w:r w:rsidR="009F6383" w:rsidRPr="00265F47">
        <w:rPr>
          <w:rFonts w:ascii="Times New Roman" w:hAnsi="Times New Roman" w:cs="Times New Roman"/>
          <w:sz w:val="24"/>
          <w:szCs w:val="24"/>
        </w:rPr>
        <w:t xml:space="preserve"> </w:t>
      </w:r>
      <w:r w:rsidR="004B29C2" w:rsidRPr="00265F47">
        <w:rPr>
          <w:rFonts w:ascii="Times New Roman" w:hAnsi="Times New Roman" w:cs="Times New Roman"/>
          <w:sz w:val="24"/>
          <w:szCs w:val="24"/>
        </w:rPr>
        <w:t>31</w:t>
      </w:r>
      <w:r w:rsidR="004B29C2" w:rsidRPr="00265F47">
        <w:rPr>
          <w:rFonts w:ascii="Times New Roman" w:hAnsi="Times New Roman" w:cs="Times New Roman"/>
          <w:sz w:val="24"/>
          <w:szCs w:val="24"/>
          <w:vertAlign w:val="superscript"/>
        </w:rPr>
        <w:t>st</w:t>
      </w:r>
      <w:r w:rsidR="009F6383" w:rsidRPr="00265F47">
        <w:rPr>
          <w:rFonts w:ascii="Times New Roman" w:hAnsi="Times New Roman" w:cs="Times New Roman"/>
          <w:sz w:val="24"/>
          <w:szCs w:val="24"/>
        </w:rPr>
        <w:t xml:space="preserve"> </w:t>
      </w:r>
      <w:r w:rsidR="00F019AC">
        <w:rPr>
          <w:rFonts w:ascii="Times New Roman" w:hAnsi="Times New Roman" w:cs="Times New Roman"/>
          <w:sz w:val="24"/>
          <w:szCs w:val="24"/>
        </w:rPr>
        <w:t>August</w:t>
      </w:r>
      <w:r w:rsidR="00917675">
        <w:rPr>
          <w:rFonts w:ascii="Times New Roman" w:hAnsi="Times New Roman" w:cs="Times New Roman"/>
          <w:sz w:val="24"/>
          <w:szCs w:val="24"/>
        </w:rPr>
        <w:t xml:space="preserve"> </w:t>
      </w:r>
      <w:r w:rsidR="009F6383" w:rsidRPr="00265F47">
        <w:rPr>
          <w:rFonts w:ascii="Times New Roman" w:hAnsi="Times New Roman" w:cs="Times New Roman"/>
          <w:sz w:val="24"/>
          <w:szCs w:val="24"/>
        </w:rPr>
        <w:t>2024</w:t>
      </w:r>
      <w:r w:rsidR="00EC4D3E">
        <w:rPr>
          <w:rFonts w:ascii="Times New Roman" w:hAnsi="Times New Roman" w:cs="Times New Roman"/>
          <w:sz w:val="24"/>
          <w:szCs w:val="24"/>
        </w:rPr>
        <w:t xml:space="preserve"> = 624</w:t>
      </w:r>
    </w:p>
    <w:p w14:paraId="435A6FC6" w14:textId="77777777" w:rsidR="00E371FA" w:rsidRPr="00FA3825" w:rsidRDefault="00E371FA" w:rsidP="00E371FA">
      <w:pPr>
        <w:autoSpaceDE w:val="0"/>
        <w:autoSpaceDN w:val="0"/>
        <w:adjustRightInd w:val="0"/>
        <w:spacing w:after="0" w:line="240" w:lineRule="auto"/>
        <w:jc w:val="both"/>
        <w:rPr>
          <w:rFonts w:ascii="Times New Roman" w:hAnsi="Times New Roman" w:cs="Times New Roman"/>
          <w:sz w:val="24"/>
          <w:szCs w:val="24"/>
        </w:rPr>
      </w:pPr>
    </w:p>
    <w:p w14:paraId="7F7ECE5A" w14:textId="77777777" w:rsidR="00E371FA" w:rsidRPr="00C00706" w:rsidRDefault="00F5536F" w:rsidP="00E371FA">
      <w:pPr>
        <w:pStyle w:val="BodyText"/>
        <w:tabs>
          <w:tab w:val="left" w:pos="720"/>
        </w:tabs>
        <w:ind w:left="0"/>
        <w:jc w:val="center"/>
        <w:rPr>
          <w:rFonts w:cs="Times New Roman"/>
          <w:b/>
          <w:bCs/>
          <w:sz w:val="24"/>
          <w:szCs w:val="24"/>
        </w:rPr>
      </w:pPr>
      <w:r w:rsidRPr="00C00706">
        <w:rPr>
          <w:rFonts w:cs="Times New Roman"/>
          <w:b/>
          <w:bCs/>
          <w:i/>
          <w:iCs/>
          <w:sz w:val="24"/>
          <w:szCs w:val="24"/>
          <w:lang w:bidi="hi-IN"/>
        </w:rPr>
        <w:t>The Council may NOTE.</w:t>
      </w:r>
    </w:p>
    <w:p w14:paraId="3EBF4137" w14:textId="77777777" w:rsidR="00E371FA" w:rsidRPr="00FA3825" w:rsidRDefault="00E371FA" w:rsidP="008F26B6">
      <w:pPr>
        <w:pStyle w:val="BodyText"/>
        <w:tabs>
          <w:tab w:val="left" w:pos="720"/>
        </w:tabs>
        <w:ind w:left="0"/>
        <w:jc w:val="both"/>
        <w:rPr>
          <w:rFonts w:cs="Times New Roman"/>
          <w:b/>
          <w:sz w:val="24"/>
          <w:szCs w:val="24"/>
        </w:rPr>
      </w:pPr>
    </w:p>
    <w:p w14:paraId="4A35B1D2" w14:textId="77777777" w:rsidR="00BA4822" w:rsidRPr="00FA3825" w:rsidRDefault="000036C2" w:rsidP="008F26B6">
      <w:pPr>
        <w:pStyle w:val="BodyText"/>
        <w:tabs>
          <w:tab w:val="left" w:pos="720"/>
        </w:tabs>
        <w:ind w:left="0"/>
        <w:jc w:val="both"/>
        <w:rPr>
          <w:rFonts w:cs="Times New Roman"/>
          <w:b/>
          <w:sz w:val="24"/>
          <w:szCs w:val="24"/>
        </w:rPr>
      </w:pPr>
      <w:r w:rsidRPr="00FA3825">
        <w:rPr>
          <w:rFonts w:cs="Times New Roman"/>
          <w:b/>
          <w:sz w:val="24"/>
          <w:szCs w:val="24"/>
        </w:rPr>
        <w:t xml:space="preserve">Item 11 </w:t>
      </w:r>
      <w:r w:rsidR="00CA69EA" w:rsidRPr="00FA3825">
        <w:rPr>
          <w:rFonts w:cs="Times New Roman"/>
          <w:b/>
          <w:sz w:val="24"/>
          <w:szCs w:val="24"/>
        </w:rPr>
        <w:t>RECENT INITIATIVES IN THE STANDARD DEVELOPMENT PROCESS OF BIS</w:t>
      </w:r>
    </w:p>
    <w:p w14:paraId="08F3B323" w14:textId="77777777" w:rsidR="008D271F" w:rsidRPr="00FA3825" w:rsidRDefault="008D271F" w:rsidP="003C7E86">
      <w:pPr>
        <w:tabs>
          <w:tab w:val="left" w:pos="720"/>
        </w:tabs>
        <w:spacing w:after="0"/>
        <w:jc w:val="both"/>
        <w:rPr>
          <w:rFonts w:ascii="Times New Roman" w:hAnsi="Times New Roman" w:cs="Times New Roman"/>
          <w:sz w:val="24"/>
          <w:szCs w:val="24"/>
        </w:rPr>
      </w:pPr>
    </w:p>
    <w:p w14:paraId="082C0422" w14:textId="77777777" w:rsidR="00390268" w:rsidRDefault="008D710B" w:rsidP="003C7E86">
      <w:pPr>
        <w:tabs>
          <w:tab w:val="left" w:pos="720"/>
        </w:tabs>
        <w:spacing w:after="0"/>
        <w:jc w:val="both"/>
        <w:rPr>
          <w:rFonts w:ascii="Times New Roman" w:hAnsi="Times New Roman" w:cs="Times New Roman"/>
          <w:b/>
          <w:sz w:val="24"/>
          <w:szCs w:val="24"/>
        </w:rPr>
      </w:pPr>
      <w:r w:rsidRPr="00FA3825">
        <w:rPr>
          <w:rFonts w:ascii="Times New Roman" w:hAnsi="Times New Roman" w:cs="Times New Roman"/>
          <w:b/>
          <w:bCs/>
          <w:sz w:val="24"/>
          <w:szCs w:val="24"/>
        </w:rPr>
        <w:t>11</w:t>
      </w:r>
      <w:r w:rsidR="00857107" w:rsidRPr="00FA3825">
        <w:rPr>
          <w:rFonts w:ascii="Times New Roman" w:hAnsi="Times New Roman" w:cs="Times New Roman"/>
          <w:b/>
          <w:bCs/>
          <w:sz w:val="24"/>
          <w:szCs w:val="24"/>
        </w:rPr>
        <w:t>.1</w:t>
      </w:r>
      <w:r w:rsidR="00AE3BF3" w:rsidRPr="00FA3825">
        <w:rPr>
          <w:rFonts w:ascii="Times New Roman" w:hAnsi="Times New Roman" w:cs="Times New Roman"/>
          <w:b/>
          <w:bCs/>
          <w:sz w:val="24"/>
          <w:szCs w:val="24"/>
        </w:rPr>
        <w:t xml:space="preserve"> </w:t>
      </w:r>
      <w:r w:rsidR="00C66DD1">
        <w:rPr>
          <w:rFonts w:ascii="Times New Roman" w:hAnsi="Times New Roman" w:cs="Times New Roman"/>
          <w:b/>
          <w:bCs/>
          <w:sz w:val="24"/>
          <w:szCs w:val="24"/>
        </w:rPr>
        <w:t xml:space="preserve">Workshop, </w:t>
      </w:r>
      <w:r w:rsidR="000B6B66" w:rsidRPr="00FA3825">
        <w:rPr>
          <w:rFonts w:ascii="Times New Roman" w:hAnsi="Times New Roman" w:cs="Times New Roman"/>
          <w:b/>
          <w:sz w:val="24"/>
          <w:szCs w:val="24"/>
        </w:rPr>
        <w:t>Webinars</w:t>
      </w:r>
      <w:r w:rsidR="00390268">
        <w:rPr>
          <w:rFonts w:ascii="Times New Roman" w:hAnsi="Times New Roman" w:cs="Times New Roman"/>
          <w:b/>
          <w:sz w:val="24"/>
          <w:szCs w:val="24"/>
        </w:rPr>
        <w:t xml:space="preserve"> and Seminars</w:t>
      </w:r>
    </w:p>
    <w:p w14:paraId="1BA74B98" w14:textId="77777777" w:rsidR="00390268" w:rsidRDefault="00390268" w:rsidP="003C7E86">
      <w:pPr>
        <w:tabs>
          <w:tab w:val="left" w:pos="720"/>
        </w:tabs>
        <w:spacing w:after="0"/>
        <w:jc w:val="both"/>
        <w:rPr>
          <w:rFonts w:ascii="Times New Roman" w:hAnsi="Times New Roman" w:cs="Times New Roman"/>
          <w:b/>
          <w:sz w:val="24"/>
          <w:szCs w:val="24"/>
        </w:rPr>
      </w:pPr>
    </w:p>
    <w:p w14:paraId="7C0BC561" w14:textId="77777777" w:rsidR="0065638A" w:rsidRPr="00FA3825" w:rsidRDefault="000B6B66" w:rsidP="003C7E86">
      <w:pPr>
        <w:tabs>
          <w:tab w:val="left" w:pos="720"/>
        </w:tabs>
        <w:spacing w:after="0"/>
        <w:jc w:val="both"/>
        <w:rPr>
          <w:rFonts w:ascii="Times New Roman" w:hAnsi="Times New Roman" w:cs="Times New Roman"/>
          <w:bCs/>
          <w:sz w:val="24"/>
          <w:szCs w:val="24"/>
        </w:rPr>
      </w:pPr>
      <w:r w:rsidRPr="00FA3825">
        <w:rPr>
          <w:rFonts w:ascii="Times New Roman" w:hAnsi="Times New Roman" w:cs="Times New Roman"/>
          <w:bCs/>
          <w:sz w:val="24"/>
          <w:szCs w:val="24"/>
        </w:rPr>
        <w:t>A number of steps have been taken for improving engagement with various stakeholders and facilitating their participation in standardization work. This includes holding of regular webinars with Industries/Industry Associations, Ministries and State Government to understand/determine their standardization needs and expectations, difficulties in implementation of existing standards and identifying gaps in existing standards.</w:t>
      </w:r>
    </w:p>
    <w:p w14:paraId="6AA01F29" w14:textId="77777777" w:rsidR="002639B7" w:rsidRPr="00FA3825" w:rsidRDefault="002639B7" w:rsidP="003C7E86">
      <w:pPr>
        <w:tabs>
          <w:tab w:val="left" w:pos="720"/>
        </w:tabs>
        <w:spacing w:after="0"/>
        <w:jc w:val="both"/>
        <w:rPr>
          <w:rFonts w:ascii="Times New Roman" w:hAnsi="Times New Roman" w:cs="Times New Roman"/>
          <w:bCs/>
          <w:sz w:val="24"/>
          <w:szCs w:val="24"/>
        </w:rPr>
      </w:pPr>
    </w:p>
    <w:tbl>
      <w:tblPr>
        <w:tblW w:w="10456" w:type="dxa"/>
        <w:tblLayout w:type="fixed"/>
        <w:tblCellMar>
          <w:top w:w="15" w:type="dxa"/>
          <w:left w:w="15" w:type="dxa"/>
          <w:bottom w:w="15" w:type="dxa"/>
          <w:right w:w="15" w:type="dxa"/>
        </w:tblCellMar>
        <w:tblLook w:val="04A0" w:firstRow="1" w:lastRow="0" w:firstColumn="1" w:lastColumn="0" w:noHBand="0" w:noVBand="1"/>
      </w:tblPr>
      <w:tblGrid>
        <w:gridCol w:w="846"/>
        <w:gridCol w:w="2693"/>
        <w:gridCol w:w="1814"/>
        <w:gridCol w:w="5103"/>
      </w:tblGrid>
      <w:tr w:rsidR="002639B7" w:rsidRPr="00FA3825" w14:paraId="4E8E3CD3" w14:textId="77777777" w:rsidTr="00390268">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D84ABA" w14:textId="77777777" w:rsidR="002639B7" w:rsidRPr="00FA3825" w:rsidRDefault="002639B7" w:rsidP="004D0C61">
            <w:pPr>
              <w:spacing w:after="0" w:line="240" w:lineRule="auto"/>
              <w:jc w:val="center"/>
              <w:rPr>
                <w:rFonts w:ascii="Times New Roman" w:hAnsi="Times New Roman" w:cs="Times New Roman"/>
                <w:sz w:val="24"/>
                <w:szCs w:val="24"/>
                <w:lang w:val="en-IN" w:eastAsia="en-IN" w:bidi="ar-SA"/>
              </w:rPr>
            </w:pPr>
            <w:r w:rsidRPr="00FA3825">
              <w:rPr>
                <w:rFonts w:ascii="Times New Roman" w:hAnsi="Times New Roman" w:cs="Times New Roman"/>
                <w:b/>
                <w:bCs/>
                <w:sz w:val="24"/>
                <w:szCs w:val="24"/>
                <w:lang w:val="en-IN" w:eastAsia="en-IN" w:bidi="ar-SA"/>
              </w:rPr>
              <w:t>Sl. No.</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B78B73" w14:textId="77777777" w:rsidR="002639B7" w:rsidRPr="00FA3825" w:rsidRDefault="00C66DD1" w:rsidP="002639B7">
            <w:pPr>
              <w:spacing w:after="0" w:line="240" w:lineRule="auto"/>
              <w:jc w:val="center"/>
              <w:rPr>
                <w:rFonts w:ascii="Times New Roman" w:hAnsi="Times New Roman" w:cs="Times New Roman"/>
                <w:b/>
                <w:bCs/>
                <w:sz w:val="24"/>
                <w:szCs w:val="24"/>
                <w:lang w:val="en-IN" w:eastAsia="en-IN" w:bidi="ar-SA"/>
              </w:rPr>
            </w:pPr>
            <w:r>
              <w:rPr>
                <w:rFonts w:ascii="Times New Roman" w:hAnsi="Times New Roman" w:cs="Times New Roman"/>
                <w:b/>
                <w:bCs/>
                <w:sz w:val="24"/>
                <w:szCs w:val="24"/>
                <w:lang w:val="en-IN" w:eastAsia="en-IN" w:bidi="ar-SA"/>
              </w:rPr>
              <w:t xml:space="preserve">Workshop, </w:t>
            </w:r>
            <w:r w:rsidR="002639B7" w:rsidRPr="00FA3825">
              <w:rPr>
                <w:rFonts w:ascii="Times New Roman" w:hAnsi="Times New Roman" w:cs="Times New Roman"/>
                <w:b/>
                <w:bCs/>
                <w:sz w:val="24"/>
                <w:szCs w:val="24"/>
                <w:lang w:val="en-IN" w:eastAsia="en-IN" w:bidi="ar-SA"/>
              </w:rPr>
              <w:t>Webinar</w:t>
            </w:r>
            <w:r w:rsidR="00FD39A8" w:rsidRPr="00FA3825">
              <w:rPr>
                <w:rFonts w:ascii="Times New Roman" w:hAnsi="Times New Roman" w:cs="Times New Roman"/>
                <w:b/>
                <w:bCs/>
                <w:sz w:val="24"/>
                <w:szCs w:val="24"/>
                <w:lang w:val="en-IN" w:eastAsia="en-IN" w:bidi="ar-SA"/>
              </w:rPr>
              <w:t>/Seminar</w:t>
            </w:r>
          </w:p>
          <w:p w14:paraId="436D985D" w14:textId="77777777" w:rsidR="00FD39A8" w:rsidRPr="00FA3825" w:rsidRDefault="00FD39A8" w:rsidP="002639B7">
            <w:pPr>
              <w:spacing w:after="0" w:line="240" w:lineRule="auto"/>
              <w:jc w:val="center"/>
              <w:rPr>
                <w:rFonts w:ascii="Times New Roman" w:hAnsi="Times New Roman" w:cs="Times New Roman"/>
                <w:b/>
                <w:bCs/>
                <w:sz w:val="24"/>
                <w:szCs w:val="24"/>
                <w:lang w:val="en-IN" w:eastAsia="en-IN" w:bidi="ar-SA"/>
              </w:rPr>
            </w:pP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7AFC9A" w14:textId="77777777" w:rsidR="002639B7" w:rsidRPr="00FA3825" w:rsidRDefault="002639B7" w:rsidP="002639B7">
            <w:pPr>
              <w:spacing w:after="0" w:line="240" w:lineRule="auto"/>
              <w:jc w:val="center"/>
              <w:rPr>
                <w:rFonts w:ascii="Times New Roman" w:hAnsi="Times New Roman" w:cs="Times New Roman"/>
                <w:b/>
                <w:bCs/>
                <w:sz w:val="24"/>
                <w:szCs w:val="24"/>
                <w:lang w:val="en-IN" w:eastAsia="en-IN" w:bidi="ar-SA"/>
              </w:rPr>
            </w:pPr>
            <w:r w:rsidRPr="00FA3825">
              <w:rPr>
                <w:rFonts w:ascii="Times New Roman" w:hAnsi="Times New Roman" w:cs="Times New Roman"/>
                <w:b/>
                <w:bCs/>
                <w:sz w:val="24"/>
                <w:szCs w:val="24"/>
                <w:lang w:val="en-IN" w:eastAsia="en-IN" w:bidi="ar-SA"/>
              </w:rPr>
              <w:t>Date</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399177" w14:textId="77777777" w:rsidR="002639B7" w:rsidRPr="00FA3825" w:rsidRDefault="002639B7" w:rsidP="002639B7">
            <w:pPr>
              <w:spacing w:after="0" w:line="240" w:lineRule="auto"/>
              <w:jc w:val="center"/>
              <w:rPr>
                <w:rFonts w:ascii="Times New Roman" w:hAnsi="Times New Roman" w:cs="Times New Roman"/>
                <w:b/>
                <w:bCs/>
                <w:sz w:val="24"/>
                <w:szCs w:val="24"/>
                <w:lang w:val="en-IN" w:eastAsia="en-IN" w:bidi="ar-SA"/>
              </w:rPr>
            </w:pPr>
            <w:r w:rsidRPr="00FA3825">
              <w:rPr>
                <w:rFonts w:ascii="Times New Roman" w:hAnsi="Times New Roman" w:cs="Times New Roman"/>
                <w:b/>
                <w:bCs/>
                <w:sz w:val="24"/>
                <w:szCs w:val="24"/>
                <w:lang w:val="en-IN" w:eastAsia="en-IN" w:bidi="ar-SA"/>
              </w:rPr>
              <w:t xml:space="preserve">Outcome </w:t>
            </w:r>
          </w:p>
        </w:tc>
      </w:tr>
      <w:tr w:rsidR="008B1BCB" w:rsidRPr="00FA3825" w14:paraId="5A6D6DD5" w14:textId="77777777" w:rsidTr="00390268">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C04624" w14:textId="77777777" w:rsidR="008B1BCB" w:rsidRPr="00FA3825" w:rsidRDefault="008B1BCB" w:rsidP="008B1BCB">
            <w:pPr>
              <w:spacing w:after="0" w:line="240" w:lineRule="auto"/>
              <w:jc w:val="center"/>
              <w:rPr>
                <w:rFonts w:ascii="Times New Roman" w:hAnsi="Times New Roman" w:cs="Times New Roman"/>
                <w:b/>
                <w:bCs/>
                <w:sz w:val="24"/>
                <w:szCs w:val="24"/>
                <w:lang w:val="en-IN" w:eastAsia="en-IN" w:bidi="ar-SA"/>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4FA49B" w14:textId="77777777" w:rsidR="008B1BCB" w:rsidRPr="00390268" w:rsidRDefault="008B1BCB" w:rsidP="008B1BCB">
            <w:pPr>
              <w:spacing w:after="0" w:line="240" w:lineRule="auto"/>
              <w:jc w:val="both"/>
              <w:rPr>
                <w:rFonts w:ascii="Times New Roman" w:hAnsi="Times New Roman" w:cs="Times New Roman"/>
                <w:sz w:val="24"/>
                <w:szCs w:val="24"/>
                <w:lang w:eastAsia="en-IN" w:bidi="ar-SA"/>
              </w:rPr>
            </w:pPr>
            <w:r w:rsidRPr="00390268">
              <w:rPr>
                <w:rFonts w:ascii="Times New Roman" w:hAnsi="Times New Roman" w:cs="Times New Roman"/>
                <w:sz w:val="24"/>
                <w:szCs w:val="24"/>
                <w:lang w:eastAsia="en-IN" w:bidi="ar-SA"/>
              </w:rPr>
              <w:t>BIS Workshop on “Strategic Roadmap for CHD 25”</w:t>
            </w: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6A7365" w14:textId="77777777" w:rsidR="008B1BCB" w:rsidRDefault="008B1BCB" w:rsidP="008B1BCB">
            <w:pPr>
              <w:spacing w:after="0" w:line="240" w:lineRule="auto"/>
              <w:jc w:val="center"/>
              <w:rPr>
                <w:rFonts w:ascii="Times New Roman" w:hAnsi="Times New Roman" w:cs="Times New Roman"/>
                <w:sz w:val="24"/>
                <w:szCs w:val="24"/>
                <w:lang w:val="en-IN" w:eastAsia="en-IN" w:bidi="ar-SA"/>
              </w:rPr>
            </w:pPr>
            <w:r>
              <w:rPr>
                <w:rFonts w:ascii="Times New Roman" w:hAnsi="Times New Roman" w:cs="Times New Roman"/>
                <w:sz w:val="24"/>
                <w:szCs w:val="24"/>
                <w:lang w:val="en-IN" w:eastAsia="en-IN" w:bidi="ar-SA"/>
              </w:rPr>
              <w:t>06 03 2024</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D9E685" w14:textId="77777777" w:rsidR="008B1BCB" w:rsidRPr="00390268" w:rsidRDefault="008B1BCB" w:rsidP="008B1BCB">
            <w:pPr>
              <w:spacing w:after="0" w:line="240" w:lineRule="auto"/>
              <w:jc w:val="both"/>
              <w:rPr>
                <w:rFonts w:ascii="Times New Roman" w:hAnsi="Times New Roman" w:cs="Times New Roman"/>
                <w:sz w:val="24"/>
                <w:szCs w:val="24"/>
                <w:lang w:eastAsia="en-IN" w:bidi="ar-SA"/>
              </w:rPr>
            </w:pPr>
            <w:r w:rsidRPr="008B1BCB">
              <w:rPr>
                <w:rFonts w:ascii="Times New Roman" w:hAnsi="Times New Roman" w:cs="Times New Roman"/>
                <w:sz w:val="24"/>
                <w:szCs w:val="24"/>
                <w:lang w:eastAsia="en-IN" w:bidi="ar-SA"/>
              </w:rPr>
              <w:t>Prepared and discussed the draft Strategic Roadmap for CHD 25 with the view to prioritise standardisation needs, promote use of CHD 25 standards and encourage participation of inactive stakeholders.</w:t>
            </w:r>
          </w:p>
        </w:tc>
      </w:tr>
      <w:tr w:rsidR="003F3795" w:rsidRPr="003F3795" w14:paraId="7BE585D6" w14:textId="77777777" w:rsidTr="00390268">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1B656A" w14:textId="77777777" w:rsidR="007B2491" w:rsidRPr="003F3795" w:rsidRDefault="007B2491" w:rsidP="004D0C61">
            <w:pPr>
              <w:spacing w:after="0" w:line="240" w:lineRule="auto"/>
              <w:jc w:val="center"/>
              <w:rPr>
                <w:rFonts w:ascii="Times New Roman" w:hAnsi="Times New Roman" w:cs="Times New Roman"/>
                <w:b/>
                <w:bCs/>
                <w:sz w:val="24"/>
                <w:szCs w:val="24"/>
                <w:lang w:val="en-IN" w:eastAsia="en-IN" w:bidi="ar-SA"/>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0E4F9A" w14:textId="77777777" w:rsidR="007B2491" w:rsidRPr="003F3795" w:rsidRDefault="00390268" w:rsidP="0077457E">
            <w:pPr>
              <w:spacing w:after="0" w:line="240" w:lineRule="auto"/>
              <w:jc w:val="both"/>
              <w:rPr>
                <w:rFonts w:ascii="Times New Roman" w:hAnsi="Times New Roman" w:cs="Times New Roman"/>
                <w:sz w:val="24"/>
                <w:szCs w:val="24"/>
                <w:lang w:val="en-IN" w:eastAsia="en-IN" w:bidi="ar-SA"/>
              </w:rPr>
            </w:pPr>
            <w:r w:rsidRPr="003F3795">
              <w:rPr>
                <w:rFonts w:ascii="Times New Roman" w:hAnsi="Times New Roman" w:cs="Times New Roman"/>
                <w:sz w:val="24"/>
                <w:szCs w:val="24"/>
                <w:lang w:eastAsia="en-IN" w:bidi="ar-SA"/>
              </w:rPr>
              <w:t>National Conference on Glass and Glazing Standards</w:t>
            </w:r>
            <w:r w:rsidR="008B1BCB" w:rsidRPr="003F3795">
              <w:rPr>
                <w:rFonts w:ascii="Times New Roman" w:hAnsi="Times New Roman" w:cs="Times New Roman"/>
                <w:sz w:val="24"/>
                <w:szCs w:val="24"/>
                <w:lang w:eastAsia="en-IN" w:bidi="ar-SA"/>
              </w:rPr>
              <w:t xml:space="preserve"> at CGCRI, Kolkata</w:t>
            </w: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109458" w14:textId="77777777" w:rsidR="007B2491" w:rsidRPr="003F3795" w:rsidRDefault="00390268" w:rsidP="0077457E">
            <w:pPr>
              <w:spacing w:after="0" w:line="240" w:lineRule="auto"/>
              <w:jc w:val="center"/>
              <w:rPr>
                <w:rFonts w:ascii="Times New Roman" w:hAnsi="Times New Roman" w:cs="Times New Roman"/>
                <w:sz w:val="24"/>
                <w:szCs w:val="24"/>
                <w:lang w:val="en-IN" w:eastAsia="en-IN" w:bidi="ar-SA"/>
              </w:rPr>
            </w:pPr>
            <w:r w:rsidRPr="003F3795">
              <w:rPr>
                <w:rFonts w:ascii="Times New Roman" w:hAnsi="Times New Roman" w:cs="Times New Roman"/>
                <w:sz w:val="24"/>
                <w:szCs w:val="24"/>
                <w:lang w:val="en-IN" w:eastAsia="en-IN" w:bidi="ar-SA"/>
              </w:rPr>
              <w:t>18 03 2024</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4FE556" w14:textId="77777777" w:rsidR="003F3795" w:rsidRPr="003F3795" w:rsidRDefault="003F3795" w:rsidP="003F3795">
            <w:pPr>
              <w:spacing w:after="0" w:line="240" w:lineRule="auto"/>
              <w:jc w:val="both"/>
              <w:rPr>
                <w:rFonts w:ascii="Times New Roman" w:hAnsi="Times New Roman" w:cs="Times New Roman"/>
                <w:sz w:val="24"/>
                <w:szCs w:val="24"/>
                <w:lang w:val="en-IN" w:eastAsia="en-IN" w:bidi="ar-SA"/>
              </w:rPr>
            </w:pPr>
            <w:r w:rsidRPr="003F3795">
              <w:rPr>
                <w:rFonts w:ascii="Times New Roman" w:hAnsi="Times New Roman" w:cs="Times New Roman"/>
                <w:sz w:val="24"/>
                <w:szCs w:val="24"/>
                <w:lang w:val="en-IN" w:eastAsia="en-IN" w:bidi="ar-SA"/>
              </w:rPr>
              <w:t>A National Conference on Indian Standards for Glass and Glazing was organized by Bureau of Indian Standards (BIS) on 18th March 2024 at CSIR – CGCRI in Kolkata with an objective to aware and train the entire construction value chain on the new and revised Indian Architectural Glass standards.</w:t>
            </w:r>
          </w:p>
          <w:p w14:paraId="381E132C" w14:textId="77777777" w:rsidR="003F3795" w:rsidRPr="003F3795" w:rsidRDefault="003F3795" w:rsidP="003F3795">
            <w:pPr>
              <w:spacing w:after="0" w:line="240" w:lineRule="auto"/>
              <w:jc w:val="both"/>
              <w:rPr>
                <w:rFonts w:ascii="Times New Roman" w:hAnsi="Times New Roman" w:cs="Times New Roman"/>
                <w:sz w:val="24"/>
                <w:szCs w:val="24"/>
                <w:lang w:val="en-IN" w:eastAsia="en-IN" w:bidi="ar-SA"/>
              </w:rPr>
            </w:pPr>
          </w:p>
          <w:p w14:paraId="74D24D6E" w14:textId="77777777" w:rsidR="003F3795" w:rsidRPr="003F3795" w:rsidRDefault="003F3795" w:rsidP="003F3795">
            <w:pPr>
              <w:spacing w:after="0" w:line="240" w:lineRule="auto"/>
              <w:jc w:val="both"/>
              <w:rPr>
                <w:rFonts w:ascii="Times New Roman" w:hAnsi="Times New Roman" w:cs="Times New Roman"/>
                <w:sz w:val="24"/>
                <w:szCs w:val="24"/>
                <w:lang w:val="en-IN" w:eastAsia="en-IN" w:bidi="ar-SA"/>
              </w:rPr>
            </w:pPr>
            <w:r w:rsidRPr="003F3795">
              <w:rPr>
                <w:rFonts w:ascii="Times New Roman" w:hAnsi="Times New Roman" w:cs="Times New Roman"/>
                <w:sz w:val="24"/>
                <w:szCs w:val="24"/>
                <w:lang w:val="en-IN" w:eastAsia="en-IN" w:bidi="ar-SA"/>
              </w:rPr>
              <w:t xml:space="preserve">Presiding over the National Conference, Dr Suman K Mishra, Chairman, Sectional Committee of Glass and Glassware, BIS and Director, CSIR – CGCRI, delivered the Chief Guest address highlighting the crucial role of standards in nurturing economic growth and innovation. Mr Ajay K Lal, Head, Chemical Department, BIS, in his theme address, said that “BIS is taking very swift actions in bringing out new standards and revising the existing standards for glass and glazing suitable for the ever-changing trends in the construction sector.” </w:t>
            </w:r>
          </w:p>
          <w:p w14:paraId="42F17BFB" w14:textId="77777777" w:rsidR="003F3795" w:rsidRPr="003F3795" w:rsidRDefault="003F3795" w:rsidP="003F3795">
            <w:pPr>
              <w:spacing w:after="0" w:line="240" w:lineRule="auto"/>
              <w:jc w:val="both"/>
              <w:rPr>
                <w:rFonts w:ascii="Times New Roman" w:hAnsi="Times New Roman" w:cs="Times New Roman"/>
                <w:sz w:val="24"/>
                <w:szCs w:val="24"/>
                <w:lang w:val="en-IN" w:eastAsia="en-IN" w:bidi="ar-SA"/>
              </w:rPr>
            </w:pPr>
          </w:p>
          <w:p w14:paraId="452E3250" w14:textId="77777777" w:rsidR="003F3795" w:rsidRPr="003F3795" w:rsidRDefault="003F3795" w:rsidP="003F3795">
            <w:pPr>
              <w:spacing w:after="0" w:line="240" w:lineRule="auto"/>
              <w:jc w:val="both"/>
              <w:rPr>
                <w:rFonts w:ascii="Times New Roman" w:hAnsi="Times New Roman" w:cs="Times New Roman"/>
                <w:sz w:val="24"/>
                <w:szCs w:val="24"/>
                <w:lang w:val="en-IN" w:eastAsia="en-IN" w:bidi="ar-SA"/>
              </w:rPr>
            </w:pPr>
            <w:r w:rsidRPr="003F3795">
              <w:rPr>
                <w:rFonts w:ascii="Times New Roman" w:hAnsi="Times New Roman" w:cs="Times New Roman"/>
                <w:sz w:val="24"/>
                <w:szCs w:val="24"/>
                <w:lang w:val="en-IN" w:eastAsia="en-IN" w:bidi="ar-SA"/>
              </w:rPr>
              <w:lastRenderedPageBreak/>
              <w:t xml:space="preserve">The technical presentations were made by Ms Sheetal Khanna, General Manager, Gold Plus Glass Industry, Mr Hatinder Vohra, National Head – India and South Asia, Vetrotech Saint Gobain, Mr Tushar Zope, Vertical Head, Asahi India Glass Limited, Mr Amit Choudhary, Scientist D, CMD 2, BIS and Mr Mohit Garg, Member Secretary, CHD 10, BIS. </w:t>
            </w:r>
          </w:p>
          <w:p w14:paraId="184CF0A5" w14:textId="77777777" w:rsidR="003F3795" w:rsidRPr="003F3795" w:rsidRDefault="003F3795" w:rsidP="003F3795">
            <w:pPr>
              <w:spacing w:after="0" w:line="240" w:lineRule="auto"/>
              <w:jc w:val="both"/>
              <w:rPr>
                <w:rFonts w:ascii="Times New Roman" w:hAnsi="Times New Roman" w:cs="Times New Roman"/>
                <w:sz w:val="24"/>
                <w:szCs w:val="24"/>
                <w:lang w:val="en-IN" w:eastAsia="en-IN" w:bidi="ar-SA"/>
              </w:rPr>
            </w:pPr>
          </w:p>
          <w:p w14:paraId="3C17E629" w14:textId="5AB8ABA7" w:rsidR="007B2491" w:rsidRPr="003F3795" w:rsidRDefault="003F3795" w:rsidP="003F3795">
            <w:pPr>
              <w:spacing w:after="0" w:line="240" w:lineRule="auto"/>
              <w:jc w:val="both"/>
              <w:rPr>
                <w:rFonts w:ascii="Times New Roman" w:hAnsi="Times New Roman" w:cs="Times New Roman"/>
                <w:sz w:val="24"/>
                <w:szCs w:val="24"/>
                <w:lang w:val="en-IN" w:eastAsia="en-IN" w:bidi="ar-SA"/>
              </w:rPr>
            </w:pPr>
            <w:r w:rsidRPr="003F3795">
              <w:rPr>
                <w:rFonts w:ascii="Times New Roman" w:hAnsi="Times New Roman" w:cs="Times New Roman"/>
                <w:sz w:val="24"/>
                <w:szCs w:val="24"/>
                <w:lang w:val="en-IN" w:eastAsia="en-IN" w:bidi="ar-SA"/>
              </w:rPr>
              <w:t>The conference was participated by 100+ participants from Government including Officials from PWD, Kolkata Municipal Corporation, etc., and Industry representatives including glass manufacturers, processors, fabricators, window manufacturers, etc.</w:t>
            </w:r>
          </w:p>
        </w:tc>
      </w:tr>
      <w:tr w:rsidR="00390268" w:rsidRPr="00FA3825" w14:paraId="09D9E411" w14:textId="77777777" w:rsidTr="00390268">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4C65DE" w14:textId="77777777" w:rsidR="00390268" w:rsidRPr="00FA3825" w:rsidRDefault="00390268" w:rsidP="004D0C61">
            <w:pPr>
              <w:spacing w:after="0" w:line="240" w:lineRule="auto"/>
              <w:jc w:val="center"/>
              <w:rPr>
                <w:rFonts w:ascii="Times New Roman" w:hAnsi="Times New Roman" w:cs="Times New Roman"/>
                <w:b/>
                <w:bCs/>
                <w:sz w:val="24"/>
                <w:szCs w:val="24"/>
                <w:lang w:val="en-IN" w:eastAsia="en-IN" w:bidi="ar-SA"/>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ECCAB2" w14:textId="77777777" w:rsidR="00390268" w:rsidRPr="00390268" w:rsidRDefault="00282CEC" w:rsidP="0077457E">
            <w:pPr>
              <w:spacing w:after="0" w:line="240" w:lineRule="auto"/>
              <w:jc w:val="both"/>
              <w:rPr>
                <w:rFonts w:ascii="Times New Roman" w:hAnsi="Times New Roman" w:cs="Times New Roman"/>
                <w:sz w:val="24"/>
                <w:szCs w:val="24"/>
                <w:lang w:eastAsia="en-IN" w:bidi="ar-SA"/>
              </w:rPr>
            </w:pPr>
            <w:r w:rsidRPr="00282CEC">
              <w:rPr>
                <w:rFonts w:ascii="Times New Roman" w:hAnsi="Times New Roman" w:cs="Times New Roman"/>
                <w:sz w:val="24"/>
                <w:szCs w:val="24"/>
                <w:lang w:eastAsia="en-IN" w:bidi="ar-SA"/>
              </w:rPr>
              <w:t>Seminar organized on Sustainability Trends for Printing Inks for Packaging &amp; Stationery Items for Schools</w:t>
            </w:r>
            <w:r>
              <w:rPr>
                <w:rFonts w:ascii="Times New Roman" w:hAnsi="Times New Roman" w:cs="Times New Roman"/>
                <w:sz w:val="24"/>
                <w:szCs w:val="24"/>
                <w:lang w:eastAsia="en-IN" w:bidi="ar-SA"/>
              </w:rPr>
              <w:t xml:space="preserve"> at AIIPMA, Mumbai</w:t>
            </w: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28C85C" w14:textId="77777777" w:rsidR="00390268" w:rsidRDefault="00282CEC" w:rsidP="0077457E">
            <w:pPr>
              <w:spacing w:after="0" w:line="240" w:lineRule="auto"/>
              <w:jc w:val="center"/>
              <w:rPr>
                <w:rFonts w:ascii="Times New Roman" w:hAnsi="Times New Roman" w:cs="Times New Roman"/>
                <w:sz w:val="24"/>
                <w:szCs w:val="24"/>
                <w:lang w:val="en-IN" w:eastAsia="en-IN" w:bidi="ar-SA"/>
              </w:rPr>
            </w:pPr>
            <w:r>
              <w:rPr>
                <w:rFonts w:ascii="Times New Roman" w:hAnsi="Times New Roman" w:cs="Times New Roman"/>
                <w:sz w:val="24"/>
                <w:szCs w:val="24"/>
                <w:lang w:val="en-IN" w:eastAsia="en-IN" w:bidi="ar-SA"/>
              </w:rPr>
              <w:t>28 05 2024</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9B4604" w14:textId="77777777" w:rsidR="00390268" w:rsidRPr="00390268" w:rsidRDefault="00282CEC" w:rsidP="007B2491">
            <w:pPr>
              <w:spacing w:after="0" w:line="240" w:lineRule="auto"/>
              <w:jc w:val="both"/>
              <w:rPr>
                <w:rFonts w:ascii="Times New Roman" w:hAnsi="Times New Roman" w:cs="Times New Roman"/>
                <w:sz w:val="24"/>
                <w:szCs w:val="24"/>
                <w:lang w:eastAsia="en-IN" w:bidi="ar-SA"/>
              </w:rPr>
            </w:pPr>
            <w:r w:rsidRPr="00282CEC">
              <w:rPr>
                <w:rFonts w:ascii="Times New Roman" w:hAnsi="Times New Roman" w:cs="Times New Roman"/>
                <w:sz w:val="24"/>
                <w:szCs w:val="24"/>
                <w:lang w:eastAsia="en-IN" w:bidi="ar-SA"/>
              </w:rPr>
              <w:t>Important discussions took place on Eco-friendly Printing Inks, Positive list of constituents for inks and Non-Intentionally Added Substances in Inks (NIAS). The seminar was attended by participants from Printing Inks Manufacturing Industries, All India Printing Inks Manufacturers Association, All India Federation of Master Printers, Newspaper Industry (such as Times Group), Stationery Companies like Kokuyo Camlin, Research Institutions/Labs and users like NCERT, Government of India Stationery Office (GISO) etc.</w:t>
            </w:r>
          </w:p>
        </w:tc>
      </w:tr>
      <w:tr w:rsidR="001D5575" w:rsidRPr="00FA3825" w14:paraId="204926ED" w14:textId="77777777" w:rsidTr="00390268">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0F2723" w14:textId="77777777" w:rsidR="001D5575" w:rsidRPr="00FA3825" w:rsidRDefault="001D5575" w:rsidP="004D0C61">
            <w:pPr>
              <w:spacing w:after="0" w:line="240" w:lineRule="auto"/>
              <w:jc w:val="center"/>
              <w:rPr>
                <w:rFonts w:ascii="Times New Roman" w:hAnsi="Times New Roman" w:cs="Times New Roman"/>
                <w:b/>
                <w:bCs/>
                <w:sz w:val="24"/>
                <w:szCs w:val="24"/>
                <w:lang w:val="en-IN" w:eastAsia="en-IN" w:bidi="ar-SA"/>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5D1DB6" w14:textId="77777777" w:rsidR="001D5575" w:rsidRPr="00282CEC" w:rsidRDefault="001D5575" w:rsidP="0077457E">
            <w:pPr>
              <w:spacing w:after="0" w:line="240" w:lineRule="auto"/>
              <w:jc w:val="both"/>
              <w:rPr>
                <w:rFonts w:ascii="Times New Roman" w:hAnsi="Times New Roman" w:cs="Times New Roman"/>
                <w:sz w:val="24"/>
                <w:szCs w:val="24"/>
                <w:lang w:eastAsia="en-IN" w:bidi="ar-SA"/>
              </w:rPr>
            </w:pPr>
            <w:r w:rsidRPr="001D5575">
              <w:rPr>
                <w:rFonts w:ascii="Times New Roman" w:hAnsi="Times New Roman" w:cs="Times New Roman"/>
                <w:sz w:val="24"/>
                <w:szCs w:val="24"/>
                <w:lang w:eastAsia="en-IN" w:bidi="ar-SA"/>
              </w:rPr>
              <w:t>Workshop on “New Trends in the pulp and paper industries and role of standards”</w:t>
            </w: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49D191" w14:textId="77777777" w:rsidR="001D5575" w:rsidRDefault="001D5575" w:rsidP="0077457E">
            <w:pPr>
              <w:spacing w:after="0" w:line="240" w:lineRule="auto"/>
              <w:jc w:val="center"/>
              <w:rPr>
                <w:rFonts w:ascii="Times New Roman" w:hAnsi="Times New Roman" w:cs="Times New Roman"/>
                <w:sz w:val="24"/>
                <w:szCs w:val="24"/>
                <w:lang w:val="en-IN" w:eastAsia="en-IN" w:bidi="ar-SA"/>
              </w:rPr>
            </w:pPr>
            <w:r>
              <w:rPr>
                <w:rFonts w:ascii="Times New Roman" w:hAnsi="Times New Roman" w:cs="Times New Roman"/>
                <w:sz w:val="24"/>
                <w:szCs w:val="24"/>
                <w:lang w:val="en-IN" w:eastAsia="en-IN" w:bidi="ar-SA"/>
              </w:rPr>
              <w:t>25 07 2024</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F98AA9" w14:textId="77777777" w:rsidR="001D5575" w:rsidRPr="00282CEC" w:rsidRDefault="001D5575" w:rsidP="007B2491">
            <w:pPr>
              <w:spacing w:after="0" w:line="240" w:lineRule="auto"/>
              <w:jc w:val="both"/>
              <w:rPr>
                <w:rFonts w:ascii="Times New Roman" w:hAnsi="Times New Roman" w:cs="Times New Roman"/>
                <w:sz w:val="24"/>
                <w:szCs w:val="24"/>
                <w:lang w:eastAsia="en-IN" w:bidi="ar-SA"/>
              </w:rPr>
            </w:pPr>
            <w:r w:rsidRPr="001D5575">
              <w:rPr>
                <w:rFonts w:ascii="Times New Roman" w:hAnsi="Times New Roman" w:cs="Times New Roman"/>
                <w:sz w:val="24"/>
                <w:szCs w:val="24"/>
                <w:lang w:eastAsia="en-IN" w:bidi="ar-SA"/>
              </w:rPr>
              <w:t>The workshop provided an oversight on the recent development in the IIT Roorkee and industry in the pulp and paper field. Efforts were made to identify gaps in the standardization in the field.</w:t>
            </w:r>
          </w:p>
        </w:tc>
      </w:tr>
    </w:tbl>
    <w:p w14:paraId="3167080C" w14:textId="77777777" w:rsidR="00270734" w:rsidRPr="00FA3825" w:rsidRDefault="00270734">
      <w:pPr>
        <w:tabs>
          <w:tab w:val="left" w:pos="720"/>
        </w:tabs>
        <w:spacing w:after="0"/>
        <w:jc w:val="both"/>
        <w:rPr>
          <w:rFonts w:ascii="Times New Roman" w:hAnsi="Times New Roman" w:cs="Times New Roman"/>
          <w:bCs/>
          <w:sz w:val="24"/>
          <w:szCs w:val="24"/>
        </w:rPr>
      </w:pPr>
      <w:bookmarkStart w:id="47" w:name="_MON_1695467516"/>
      <w:bookmarkStart w:id="48" w:name="_MON_1695467778"/>
      <w:bookmarkEnd w:id="47"/>
      <w:bookmarkEnd w:id="48"/>
    </w:p>
    <w:p w14:paraId="58AC85CE" w14:textId="77777777" w:rsidR="00A60921" w:rsidRPr="007B2E60" w:rsidRDefault="00C66DD1" w:rsidP="007B2E60">
      <w:pPr>
        <w:widowControl w:val="0"/>
        <w:tabs>
          <w:tab w:val="left" w:pos="426"/>
        </w:tabs>
        <w:autoSpaceDE w:val="0"/>
        <w:autoSpaceDN w:val="0"/>
        <w:adjustRightInd w:val="0"/>
        <w:jc w:val="center"/>
        <w:rPr>
          <w:rFonts w:ascii="Times New Roman" w:hAnsi="Times New Roman" w:cs="Times New Roman"/>
          <w:b/>
          <w:bCs/>
          <w:i/>
          <w:iCs/>
          <w:sz w:val="23"/>
          <w:szCs w:val="23"/>
          <w:lang w:val="en-IN"/>
        </w:rPr>
      </w:pPr>
      <w:r w:rsidRPr="00FA3825">
        <w:rPr>
          <w:rFonts w:ascii="Times New Roman" w:hAnsi="Times New Roman" w:cs="Times New Roman"/>
          <w:b/>
          <w:bCs/>
          <w:i/>
          <w:iCs/>
          <w:sz w:val="23"/>
          <w:szCs w:val="23"/>
          <w:lang w:val="en-IN"/>
        </w:rPr>
        <w:t>The Council may NOTE.</w:t>
      </w:r>
    </w:p>
    <w:p w14:paraId="6D961AAE" w14:textId="77777777" w:rsidR="00A60921" w:rsidRPr="00FA3825" w:rsidRDefault="00C86F1A" w:rsidP="00A60921">
      <w:pPr>
        <w:tabs>
          <w:tab w:val="left" w:pos="720"/>
        </w:tabs>
        <w:spacing w:after="0"/>
        <w:rPr>
          <w:rFonts w:ascii="Times New Roman" w:hAnsi="Times New Roman" w:cs="Times New Roman"/>
          <w:b/>
          <w:sz w:val="24"/>
          <w:szCs w:val="24"/>
        </w:rPr>
      </w:pPr>
      <w:r>
        <w:rPr>
          <w:rFonts w:ascii="Times New Roman" w:hAnsi="Times New Roman" w:cs="Times New Roman"/>
          <w:b/>
          <w:sz w:val="24"/>
          <w:szCs w:val="24"/>
        </w:rPr>
        <w:t>11.</w:t>
      </w:r>
      <w:r w:rsidR="00CE0AE5">
        <w:rPr>
          <w:rFonts w:ascii="Times New Roman" w:hAnsi="Times New Roman" w:cs="Times New Roman"/>
          <w:b/>
          <w:sz w:val="24"/>
          <w:szCs w:val="24"/>
        </w:rPr>
        <w:t>2</w:t>
      </w:r>
      <w:r w:rsidR="004D28B2">
        <w:rPr>
          <w:rFonts w:ascii="Times New Roman" w:hAnsi="Times New Roman" w:cs="Times New Roman"/>
          <w:b/>
          <w:sz w:val="24"/>
          <w:szCs w:val="24"/>
        </w:rPr>
        <w:t xml:space="preserve">  One day Workshop-cum-brainstorming Session </w:t>
      </w:r>
      <w:r w:rsidR="00A60921" w:rsidRPr="00FA3825">
        <w:rPr>
          <w:rFonts w:ascii="Times New Roman" w:hAnsi="Times New Roman" w:cs="Times New Roman"/>
          <w:b/>
          <w:sz w:val="24"/>
          <w:szCs w:val="24"/>
        </w:rPr>
        <w:t>organized by BIS for Chairpersons and Technical Committee members</w:t>
      </w:r>
    </w:p>
    <w:p w14:paraId="328A862A" w14:textId="77777777" w:rsidR="00A60921" w:rsidRPr="00FA3825" w:rsidRDefault="00A60921" w:rsidP="00A60921">
      <w:pPr>
        <w:tabs>
          <w:tab w:val="left" w:pos="720"/>
        </w:tabs>
        <w:spacing w:after="0"/>
        <w:rPr>
          <w:rFonts w:ascii="Times New Roman" w:hAnsi="Times New Roman" w:cs="Times New Roman"/>
          <w:b/>
          <w:bCs/>
          <w:sz w:val="24"/>
          <w:szCs w:val="24"/>
        </w:rPr>
      </w:pPr>
    </w:p>
    <w:p w14:paraId="0749C3F7" w14:textId="77777777" w:rsidR="008D271F" w:rsidRPr="00AF4E9E" w:rsidRDefault="00A60921" w:rsidP="008D271F">
      <w:pPr>
        <w:shd w:val="clear" w:color="auto" w:fill="FFFFFF"/>
        <w:spacing w:after="0" w:line="240" w:lineRule="auto"/>
        <w:jc w:val="both"/>
        <w:rPr>
          <w:rFonts w:ascii="Times New Roman" w:hAnsi="Times New Roman" w:cs="Times New Roman"/>
          <w:sz w:val="24"/>
          <w:szCs w:val="24"/>
          <w:lang w:val="en-IN" w:eastAsia="en-IN"/>
        </w:rPr>
      </w:pPr>
      <w:r w:rsidRPr="00FA3825">
        <w:rPr>
          <w:rFonts w:ascii="Times New Roman" w:hAnsi="Times New Roman" w:cs="Times New Roman"/>
          <w:sz w:val="24"/>
          <w:szCs w:val="24"/>
          <w:lang w:val="en-IN" w:eastAsia="en-IN"/>
        </w:rPr>
        <w:t>BIS</w:t>
      </w:r>
      <w:r w:rsidR="00874E6D" w:rsidRPr="00FA3825">
        <w:rPr>
          <w:rFonts w:ascii="Times New Roman" w:hAnsi="Times New Roman" w:cs="Times New Roman"/>
          <w:sz w:val="24"/>
          <w:szCs w:val="24"/>
          <w:lang w:val="en-IN" w:eastAsia="en-IN"/>
        </w:rPr>
        <w:t xml:space="preserve"> organized </w:t>
      </w:r>
      <w:r w:rsidR="008D271F">
        <w:rPr>
          <w:rFonts w:ascii="Times New Roman" w:hAnsi="Times New Roman" w:cs="Times New Roman"/>
          <w:sz w:val="24"/>
          <w:szCs w:val="24"/>
          <w:lang w:val="en-IN" w:eastAsia="en-IN"/>
        </w:rPr>
        <w:t xml:space="preserve">Workshop-cum-Brainstorming session for Principal Members of CHD technical committees </w:t>
      </w:r>
      <w:r w:rsidR="0027256F" w:rsidRPr="00FA3825">
        <w:rPr>
          <w:rFonts w:ascii="Times New Roman" w:hAnsi="Times New Roman" w:cs="Times New Roman"/>
          <w:sz w:val="24"/>
          <w:szCs w:val="24"/>
          <w:lang w:val="en-IN" w:eastAsia="en-IN"/>
        </w:rPr>
        <w:t>at NITS, Noida</w:t>
      </w:r>
      <w:r w:rsidR="008D271F">
        <w:rPr>
          <w:rFonts w:ascii="Times New Roman" w:hAnsi="Times New Roman" w:cs="Times New Roman"/>
          <w:sz w:val="24"/>
          <w:szCs w:val="24"/>
          <w:lang w:val="en-IN" w:eastAsia="en-IN"/>
        </w:rPr>
        <w:t xml:space="preserve"> on 15 July and 16 August 2024 </w:t>
      </w:r>
      <w:r w:rsidR="000F6E35" w:rsidRPr="00FA3825">
        <w:rPr>
          <w:rFonts w:ascii="Times New Roman" w:hAnsi="Times New Roman" w:cs="Times New Roman"/>
          <w:sz w:val="24"/>
          <w:szCs w:val="24"/>
          <w:lang w:val="en-IN" w:eastAsia="en-IN"/>
        </w:rPr>
        <w:t xml:space="preserve">, </w:t>
      </w:r>
      <w:r w:rsidR="00100DCC" w:rsidRPr="00AF4E9E">
        <w:rPr>
          <w:rFonts w:ascii="Times New Roman" w:hAnsi="Times New Roman" w:cs="Times New Roman"/>
          <w:sz w:val="24"/>
          <w:szCs w:val="24"/>
          <w:lang w:val="en-IN" w:eastAsia="en-IN"/>
        </w:rPr>
        <w:t xml:space="preserve">This workshop was </w:t>
      </w:r>
      <w:r w:rsidR="008D271F" w:rsidRPr="00AF4E9E">
        <w:rPr>
          <w:rFonts w:ascii="Times New Roman" w:hAnsi="Times New Roman" w:cs="Times New Roman"/>
          <w:sz w:val="24"/>
          <w:szCs w:val="24"/>
          <w:lang w:val="en-IN" w:eastAsia="en-IN"/>
        </w:rPr>
        <w:t>designed to bring an array of developments being made in our</w:t>
      </w:r>
      <w:r w:rsidR="00100DCC" w:rsidRPr="00AF4E9E">
        <w:rPr>
          <w:rFonts w:ascii="Times New Roman" w:hAnsi="Times New Roman" w:cs="Times New Roman"/>
          <w:sz w:val="24"/>
          <w:szCs w:val="24"/>
          <w:lang w:val="en-IN" w:eastAsia="en-IN"/>
        </w:rPr>
        <w:t xml:space="preserve"> </w:t>
      </w:r>
      <w:r w:rsidR="008D271F" w:rsidRPr="00AF4E9E">
        <w:rPr>
          <w:rFonts w:ascii="Times New Roman" w:hAnsi="Times New Roman" w:cs="Times New Roman"/>
          <w:sz w:val="24"/>
          <w:szCs w:val="24"/>
          <w:lang w:val="en-IN" w:eastAsia="en-IN"/>
        </w:rPr>
        <w:t>standardization process as well as related</w:t>
      </w:r>
      <w:r w:rsidR="00100DCC" w:rsidRPr="00AF4E9E">
        <w:rPr>
          <w:rFonts w:ascii="Times New Roman" w:hAnsi="Times New Roman" w:cs="Times New Roman"/>
          <w:sz w:val="24"/>
          <w:szCs w:val="24"/>
          <w:lang w:val="en-IN" w:eastAsia="en-IN"/>
        </w:rPr>
        <w:t xml:space="preserve"> </w:t>
      </w:r>
      <w:r w:rsidR="008D271F" w:rsidRPr="00AF4E9E">
        <w:rPr>
          <w:rFonts w:ascii="Times New Roman" w:hAnsi="Times New Roman" w:cs="Times New Roman"/>
          <w:sz w:val="24"/>
          <w:szCs w:val="24"/>
          <w:lang w:val="en-IN" w:eastAsia="en-IN"/>
        </w:rPr>
        <w:t>portals for bringing out effective standards</w:t>
      </w:r>
      <w:r w:rsidR="00100DCC" w:rsidRPr="00AF4E9E">
        <w:rPr>
          <w:rFonts w:ascii="Times New Roman" w:hAnsi="Times New Roman" w:cs="Times New Roman"/>
          <w:sz w:val="24"/>
          <w:szCs w:val="24"/>
          <w:lang w:val="en-IN" w:eastAsia="en-IN"/>
        </w:rPr>
        <w:t xml:space="preserve"> </w:t>
      </w:r>
      <w:r w:rsidR="008D271F" w:rsidRPr="00AF4E9E">
        <w:rPr>
          <w:rFonts w:ascii="Times New Roman" w:hAnsi="Times New Roman" w:cs="Times New Roman"/>
          <w:sz w:val="24"/>
          <w:szCs w:val="24"/>
          <w:lang w:val="en-IN" w:eastAsia="en-IN"/>
        </w:rPr>
        <w:t>in a timely manner, and to strengthen India’s</w:t>
      </w:r>
      <w:r w:rsidR="00100DCC" w:rsidRPr="00AF4E9E">
        <w:rPr>
          <w:rFonts w:ascii="Times New Roman" w:hAnsi="Times New Roman" w:cs="Times New Roman"/>
          <w:sz w:val="24"/>
          <w:szCs w:val="24"/>
          <w:lang w:val="en-IN" w:eastAsia="en-IN"/>
        </w:rPr>
        <w:t xml:space="preserve"> </w:t>
      </w:r>
      <w:r w:rsidR="008D271F" w:rsidRPr="00AF4E9E">
        <w:rPr>
          <w:rFonts w:ascii="Times New Roman" w:hAnsi="Times New Roman" w:cs="Times New Roman"/>
          <w:sz w:val="24"/>
          <w:szCs w:val="24"/>
          <w:lang w:val="en-IN" w:eastAsia="en-IN"/>
        </w:rPr>
        <w:t>position at international level. Members will</w:t>
      </w:r>
      <w:r w:rsidR="00100DCC" w:rsidRPr="00AF4E9E">
        <w:rPr>
          <w:rFonts w:ascii="Times New Roman" w:hAnsi="Times New Roman" w:cs="Times New Roman"/>
          <w:sz w:val="24"/>
          <w:szCs w:val="24"/>
          <w:lang w:val="en-IN" w:eastAsia="en-IN"/>
        </w:rPr>
        <w:t xml:space="preserve"> </w:t>
      </w:r>
      <w:r w:rsidR="008D271F" w:rsidRPr="00AF4E9E">
        <w:rPr>
          <w:rFonts w:ascii="Times New Roman" w:hAnsi="Times New Roman" w:cs="Times New Roman"/>
          <w:sz w:val="24"/>
          <w:szCs w:val="24"/>
          <w:lang w:val="en-IN" w:eastAsia="en-IN"/>
        </w:rPr>
        <w:t>also be made aware of India’s leading steps</w:t>
      </w:r>
      <w:r w:rsidR="00100DCC" w:rsidRPr="00AF4E9E">
        <w:rPr>
          <w:rFonts w:ascii="Times New Roman" w:hAnsi="Times New Roman" w:cs="Times New Roman"/>
          <w:sz w:val="24"/>
          <w:szCs w:val="24"/>
          <w:lang w:val="en-IN" w:eastAsia="en-IN"/>
        </w:rPr>
        <w:t xml:space="preserve"> </w:t>
      </w:r>
      <w:r w:rsidR="008D271F" w:rsidRPr="00AF4E9E">
        <w:rPr>
          <w:rFonts w:ascii="Times New Roman" w:hAnsi="Times New Roman" w:cs="Times New Roman"/>
          <w:sz w:val="24"/>
          <w:szCs w:val="24"/>
          <w:lang w:val="en-IN" w:eastAsia="en-IN"/>
        </w:rPr>
        <w:t>towards SMART standards and Online and</w:t>
      </w:r>
      <w:r w:rsidR="00100DCC" w:rsidRPr="00AF4E9E">
        <w:rPr>
          <w:rFonts w:ascii="Times New Roman" w:hAnsi="Times New Roman" w:cs="Times New Roman"/>
          <w:sz w:val="24"/>
          <w:szCs w:val="24"/>
          <w:lang w:val="en-IN" w:eastAsia="en-IN"/>
        </w:rPr>
        <w:t xml:space="preserve"> </w:t>
      </w:r>
      <w:r w:rsidR="008D271F" w:rsidRPr="00AF4E9E">
        <w:rPr>
          <w:rFonts w:ascii="Times New Roman" w:hAnsi="Times New Roman" w:cs="Times New Roman"/>
          <w:sz w:val="24"/>
          <w:szCs w:val="24"/>
          <w:lang w:val="en-IN" w:eastAsia="en-IN"/>
        </w:rPr>
        <w:t>Collaborative Authoring of Standards.</w:t>
      </w:r>
    </w:p>
    <w:p w14:paraId="33EF91E1" w14:textId="77777777" w:rsidR="00100DCC" w:rsidRPr="00AF4E9E" w:rsidRDefault="00100DCC" w:rsidP="008D271F">
      <w:pPr>
        <w:shd w:val="clear" w:color="auto" w:fill="FFFFFF"/>
        <w:spacing w:after="0" w:line="240" w:lineRule="auto"/>
        <w:jc w:val="both"/>
        <w:rPr>
          <w:rFonts w:ascii="Times New Roman" w:hAnsi="Times New Roman" w:cs="Times New Roman"/>
          <w:sz w:val="24"/>
          <w:szCs w:val="24"/>
          <w:lang w:val="en-IN" w:eastAsia="en-IN"/>
        </w:rPr>
      </w:pPr>
    </w:p>
    <w:p w14:paraId="08BC3298" w14:textId="77777777" w:rsidR="008D271F" w:rsidRPr="00AF4E9E" w:rsidRDefault="008D271F" w:rsidP="008D271F">
      <w:pPr>
        <w:shd w:val="clear" w:color="auto" w:fill="FFFFFF"/>
        <w:spacing w:after="0" w:line="240" w:lineRule="auto"/>
        <w:jc w:val="both"/>
        <w:rPr>
          <w:rFonts w:ascii="Times New Roman" w:hAnsi="Times New Roman" w:cs="Times New Roman"/>
          <w:sz w:val="24"/>
          <w:szCs w:val="24"/>
          <w:lang w:val="en-IN" w:eastAsia="en-IN"/>
        </w:rPr>
      </w:pPr>
      <w:r w:rsidRPr="00AF4E9E">
        <w:rPr>
          <w:rFonts w:ascii="Times New Roman" w:hAnsi="Times New Roman" w:cs="Times New Roman"/>
          <w:sz w:val="24"/>
          <w:szCs w:val="24"/>
          <w:lang w:val="en-IN" w:eastAsia="en-IN"/>
        </w:rPr>
        <w:t>Hands-on demonstrations of the essential</w:t>
      </w:r>
      <w:r w:rsidR="00100DCC" w:rsidRPr="00AF4E9E">
        <w:rPr>
          <w:rFonts w:ascii="Times New Roman" w:hAnsi="Times New Roman" w:cs="Times New Roman"/>
          <w:sz w:val="24"/>
          <w:szCs w:val="24"/>
          <w:lang w:val="en-IN" w:eastAsia="en-IN"/>
        </w:rPr>
        <w:t xml:space="preserve"> </w:t>
      </w:r>
      <w:r w:rsidRPr="00AF4E9E">
        <w:rPr>
          <w:rFonts w:ascii="Times New Roman" w:hAnsi="Times New Roman" w:cs="Times New Roman"/>
          <w:sz w:val="24"/>
          <w:szCs w:val="24"/>
          <w:lang w:val="en-IN" w:eastAsia="en-IN"/>
        </w:rPr>
        <w:t>online tools that are vital for our success,</w:t>
      </w:r>
      <w:r w:rsidR="00100DCC" w:rsidRPr="00AF4E9E">
        <w:rPr>
          <w:rFonts w:ascii="Times New Roman" w:hAnsi="Times New Roman" w:cs="Times New Roman"/>
          <w:sz w:val="24"/>
          <w:szCs w:val="24"/>
          <w:lang w:val="en-IN" w:eastAsia="en-IN"/>
        </w:rPr>
        <w:t xml:space="preserve"> </w:t>
      </w:r>
      <w:r w:rsidRPr="00AF4E9E">
        <w:rPr>
          <w:rFonts w:ascii="Times New Roman" w:hAnsi="Times New Roman" w:cs="Times New Roman"/>
          <w:sz w:val="24"/>
          <w:szCs w:val="24"/>
          <w:lang w:val="en-IN" w:eastAsia="en-IN"/>
        </w:rPr>
        <w:t>will be provided during the programme.</w:t>
      </w:r>
      <w:r w:rsidR="00100DCC" w:rsidRPr="00AF4E9E">
        <w:rPr>
          <w:rFonts w:ascii="Times New Roman" w:hAnsi="Times New Roman" w:cs="Times New Roman"/>
          <w:sz w:val="24"/>
          <w:szCs w:val="24"/>
          <w:lang w:val="en-IN" w:eastAsia="en-IN"/>
        </w:rPr>
        <w:t xml:space="preserve"> </w:t>
      </w:r>
      <w:r w:rsidRPr="00AF4E9E">
        <w:rPr>
          <w:rFonts w:ascii="Times New Roman" w:hAnsi="Times New Roman" w:cs="Times New Roman"/>
          <w:sz w:val="24"/>
          <w:szCs w:val="24"/>
          <w:lang w:val="en-IN" w:eastAsia="en-IN"/>
        </w:rPr>
        <w:t xml:space="preserve">In this one-day interactive programme, </w:t>
      </w:r>
      <w:r w:rsidR="00AF4E9E" w:rsidRPr="00AF4E9E">
        <w:rPr>
          <w:rFonts w:ascii="Times New Roman" w:hAnsi="Times New Roman" w:cs="Times New Roman"/>
          <w:sz w:val="24"/>
          <w:szCs w:val="24"/>
          <w:lang w:val="en-IN" w:eastAsia="en-IN"/>
        </w:rPr>
        <w:t xml:space="preserve">BIS </w:t>
      </w:r>
      <w:r w:rsidRPr="00AF4E9E">
        <w:rPr>
          <w:rFonts w:ascii="Times New Roman" w:hAnsi="Times New Roman" w:cs="Times New Roman"/>
          <w:sz w:val="24"/>
          <w:szCs w:val="24"/>
          <w:lang w:val="en-IN" w:eastAsia="en-IN"/>
        </w:rPr>
        <w:t>will also explore the growing need to address</w:t>
      </w:r>
    </w:p>
    <w:p w14:paraId="36ED9A21" w14:textId="77777777" w:rsidR="00056374" w:rsidRPr="00AF4E9E" w:rsidRDefault="008D271F" w:rsidP="008D271F">
      <w:pPr>
        <w:shd w:val="clear" w:color="auto" w:fill="FFFFFF"/>
        <w:spacing w:after="0" w:line="240" w:lineRule="auto"/>
        <w:jc w:val="both"/>
        <w:rPr>
          <w:rFonts w:ascii="Times New Roman" w:hAnsi="Times New Roman" w:cs="Times New Roman"/>
          <w:sz w:val="24"/>
          <w:szCs w:val="24"/>
          <w:lang w:val="en-IN" w:eastAsia="en-IN"/>
        </w:rPr>
      </w:pPr>
      <w:r w:rsidRPr="00AF4E9E">
        <w:rPr>
          <w:rFonts w:ascii="Times New Roman" w:hAnsi="Times New Roman" w:cs="Times New Roman"/>
          <w:sz w:val="24"/>
          <w:szCs w:val="24"/>
          <w:lang w:val="en-IN" w:eastAsia="en-IN"/>
        </w:rPr>
        <w:t>sustainability during the development or</w:t>
      </w:r>
      <w:r w:rsidR="00AF4E9E" w:rsidRPr="00AF4E9E">
        <w:rPr>
          <w:rFonts w:ascii="Times New Roman" w:hAnsi="Times New Roman" w:cs="Times New Roman"/>
          <w:sz w:val="24"/>
          <w:szCs w:val="24"/>
          <w:lang w:val="en-IN" w:eastAsia="en-IN"/>
        </w:rPr>
        <w:t xml:space="preserve"> </w:t>
      </w:r>
      <w:r w:rsidRPr="00AF4E9E">
        <w:rPr>
          <w:rFonts w:ascii="Times New Roman" w:hAnsi="Times New Roman" w:cs="Times New Roman"/>
          <w:sz w:val="24"/>
          <w:szCs w:val="24"/>
          <w:lang w:val="en-IN" w:eastAsia="en-IN"/>
        </w:rPr>
        <w:t>revision of standards.</w:t>
      </w:r>
    </w:p>
    <w:p w14:paraId="543EC492" w14:textId="77777777" w:rsidR="00AF4E9E" w:rsidRPr="008D271F" w:rsidRDefault="00AF4E9E" w:rsidP="008D271F">
      <w:pPr>
        <w:shd w:val="clear" w:color="auto" w:fill="FFFFFF"/>
        <w:spacing w:after="0" w:line="240" w:lineRule="auto"/>
        <w:jc w:val="both"/>
        <w:rPr>
          <w:rFonts w:ascii="Times New Roman" w:hAnsi="Times New Roman" w:cs="Times New Roman"/>
          <w:b/>
          <w:color w:val="FF0000"/>
          <w:sz w:val="24"/>
          <w:szCs w:val="24"/>
          <w:lang w:val="en-IN" w:eastAsia="en-IN"/>
        </w:rPr>
      </w:pPr>
    </w:p>
    <w:p w14:paraId="0707F40D" w14:textId="77777777" w:rsidR="004929B2" w:rsidRDefault="004929B2" w:rsidP="00AD59A2">
      <w:pPr>
        <w:tabs>
          <w:tab w:val="left" w:pos="720"/>
        </w:tabs>
        <w:spacing w:after="0"/>
        <w:rPr>
          <w:rFonts w:ascii="Times New Roman" w:hAnsi="Times New Roman" w:cs="Times New Roman"/>
          <w:b/>
          <w:sz w:val="24"/>
          <w:szCs w:val="24"/>
        </w:rPr>
      </w:pPr>
      <w:r w:rsidRPr="00FA3825">
        <w:rPr>
          <w:rFonts w:ascii="Times New Roman" w:hAnsi="Times New Roman" w:cs="Times New Roman"/>
          <w:b/>
          <w:sz w:val="24"/>
          <w:szCs w:val="24"/>
        </w:rPr>
        <w:t>11</w:t>
      </w:r>
      <w:r w:rsidR="00AF4E9E">
        <w:rPr>
          <w:rFonts w:ascii="Times New Roman" w:hAnsi="Times New Roman" w:cs="Times New Roman"/>
          <w:b/>
          <w:sz w:val="24"/>
          <w:szCs w:val="24"/>
        </w:rPr>
        <w:t>.3</w:t>
      </w:r>
      <w:r w:rsidR="00AD59A2">
        <w:rPr>
          <w:rFonts w:ascii="Times New Roman" w:hAnsi="Times New Roman" w:cs="Times New Roman"/>
          <w:b/>
          <w:sz w:val="24"/>
          <w:szCs w:val="24"/>
        </w:rPr>
        <w:t xml:space="preserve"> Advisory Group on Sustainability</w:t>
      </w:r>
    </w:p>
    <w:p w14:paraId="572A567C" w14:textId="77777777" w:rsidR="00D6308F" w:rsidRDefault="00D6308F" w:rsidP="00D6308F">
      <w:pPr>
        <w:pStyle w:val="BodyText"/>
        <w:tabs>
          <w:tab w:val="left" w:pos="284"/>
          <w:tab w:val="left" w:pos="567"/>
          <w:tab w:val="left" w:pos="1134"/>
          <w:tab w:val="left" w:pos="9757"/>
        </w:tabs>
        <w:spacing w:line="276" w:lineRule="auto"/>
        <w:ind w:left="0" w:right="-24"/>
        <w:jc w:val="both"/>
        <w:rPr>
          <w:rFonts w:cs="Times New Roman"/>
          <w:bCs/>
          <w:sz w:val="24"/>
          <w:szCs w:val="24"/>
          <w:lang w:bidi="hi-IN"/>
        </w:rPr>
      </w:pPr>
    </w:p>
    <w:p w14:paraId="0E44C2FE" w14:textId="7B92938D" w:rsidR="00D6308F" w:rsidRPr="005B3385" w:rsidRDefault="00D6308F" w:rsidP="00D6308F">
      <w:pPr>
        <w:pStyle w:val="BodyText"/>
        <w:tabs>
          <w:tab w:val="left" w:pos="284"/>
          <w:tab w:val="left" w:pos="567"/>
          <w:tab w:val="left" w:pos="1134"/>
          <w:tab w:val="left" w:pos="9757"/>
        </w:tabs>
        <w:spacing w:line="276" w:lineRule="auto"/>
        <w:ind w:left="0" w:right="-24"/>
        <w:jc w:val="both"/>
        <w:rPr>
          <w:rFonts w:cs="Times New Roman"/>
          <w:bCs/>
          <w:color w:val="000000" w:themeColor="text1"/>
          <w:sz w:val="24"/>
          <w:szCs w:val="24"/>
        </w:rPr>
      </w:pPr>
      <w:r w:rsidRPr="005B3385">
        <w:rPr>
          <w:rFonts w:cs="Times New Roman"/>
          <w:bCs/>
          <w:sz w:val="24"/>
          <w:szCs w:val="24"/>
          <w:lang w:bidi="hi-IN"/>
        </w:rPr>
        <w:t xml:space="preserve">As Council </w:t>
      </w:r>
      <w:r w:rsidRPr="005B3385">
        <w:rPr>
          <w:rFonts w:cs="Times New Roman"/>
          <w:b/>
          <w:i/>
          <w:iCs/>
          <w:color w:val="000000" w:themeColor="text1"/>
          <w:sz w:val="24"/>
          <w:szCs w:val="24"/>
        </w:rPr>
        <w:t xml:space="preserve">DECIDED </w:t>
      </w:r>
      <w:r w:rsidRPr="005B3385">
        <w:rPr>
          <w:rFonts w:cs="Times New Roman"/>
          <w:bCs/>
          <w:color w:val="000000" w:themeColor="text1"/>
          <w:sz w:val="24"/>
          <w:szCs w:val="24"/>
        </w:rPr>
        <w:t xml:space="preserve">that Council members shall send their recommendations regarding the </w:t>
      </w:r>
      <w:r w:rsidRPr="005B3385">
        <w:rPr>
          <w:rFonts w:cs="Times New Roman"/>
          <w:bCs/>
          <w:color w:val="000000" w:themeColor="text1"/>
          <w:sz w:val="24"/>
          <w:szCs w:val="24"/>
        </w:rPr>
        <w:lastRenderedPageBreak/>
        <w:t>composition of the Advisory Group on Sustainability within 15 days after going through the list of officers dealing with sustainability which was attached with the Agenda.  After receiving recommendations from members the same will be put up to CHDC Chairperson for approval.</w:t>
      </w:r>
    </w:p>
    <w:p w14:paraId="7EF94BFB" w14:textId="77777777" w:rsidR="00D6308F" w:rsidRPr="005B3385" w:rsidRDefault="00D6308F" w:rsidP="00D6308F">
      <w:pPr>
        <w:pStyle w:val="BodyText"/>
        <w:tabs>
          <w:tab w:val="left" w:pos="284"/>
          <w:tab w:val="left" w:pos="567"/>
          <w:tab w:val="left" w:pos="1134"/>
          <w:tab w:val="left" w:pos="9757"/>
        </w:tabs>
        <w:spacing w:line="276" w:lineRule="auto"/>
        <w:ind w:left="0" w:right="-24"/>
        <w:jc w:val="both"/>
        <w:rPr>
          <w:rFonts w:cs="Times New Roman"/>
          <w:bCs/>
          <w:color w:val="000000" w:themeColor="text1"/>
          <w:sz w:val="24"/>
          <w:szCs w:val="24"/>
        </w:rPr>
      </w:pPr>
    </w:p>
    <w:p w14:paraId="3CE4E7DA" w14:textId="77777777" w:rsidR="00D6308F" w:rsidRPr="005B3385" w:rsidRDefault="00D6308F" w:rsidP="00D6308F">
      <w:pPr>
        <w:pStyle w:val="BodyText"/>
        <w:tabs>
          <w:tab w:val="left" w:pos="284"/>
          <w:tab w:val="left" w:pos="567"/>
          <w:tab w:val="left" w:pos="1134"/>
          <w:tab w:val="left" w:pos="9757"/>
        </w:tabs>
        <w:spacing w:line="276" w:lineRule="auto"/>
        <w:ind w:left="0" w:right="-24"/>
        <w:jc w:val="both"/>
        <w:rPr>
          <w:rFonts w:cs="Times New Roman"/>
          <w:bCs/>
          <w:color w:val="000000" w:themeColor="text1"/>
          <w:sz w:val="24"/>
          <w:szCs w:val="24"/>
        </w:rPr>
      </w:pPr>
      <w:r w:rsidRPr="005B3385">
        <w:rPr>
          <w:rFonts w:cs="Times New Roman"/>
          <w:bCs/>
          <w:color w:val="000000" w:themeColor="text1"/>
          <w:sz w:val="24"/>
          <w:szCs w:val="24"/>
        </w:rPr>
        <w:t>Mail sent to Council Members on 01 April 2024. Recommendations from Chairperson, CHD 01, CHD 20 and CHD 33 has been received as follows:</w:t>
      </w:r>
    </w:p>
    <w:p w14:paraId="349F5FDA" w14:textId="77777777" w:rsidR="00D6308F" w:rsidRPr="005B3385" w:rsidRDefault="00D6308F" w:rsidP="00D6308F">
      <w:pPr>
        <w:pStyle w:val="BodyText"/>
        <w:tabs>
          <w:tab w:val="left" w:pos="284"/>
          <w:tab w:val="left" w:pos="567"/>
          <w:tab w:val="left" w:pos="1134"/>
          <w:tab w:val="left" w:pos="9757"/>
        </w:tabs>
        <w:spacing w:line="276" w:lineRule="auto"/>
        <w:ind w:left="0" w:right="-24"/>
        <w:jc w:val="both"/>
        <w:rPr>
          <w:rFonts w:cs="Times New Roman"/>
          <w:bCs/>
          <w:color w:val="000000" w:themeColor="text1"/>
          <w:sz w:val="24"/>
          <w:szCs w:val="24"/>
        </w:rPr>
      </w:pPr>
    </w:p>
    <w:tbl>
      <w:tblPr>
        <w:tblStyle w:val="TableGrid"/>
        <w:tblW w:w="0" w:type="auto"/>
        <w:tblLook w:val="04A0" w:firstRow="1" w:lastRow="0" w:firstColumn="1" w:lastColumn="0" w:noHBand="0" w:noVBand="1"/>
      </w:tblPr>
      <w:tblGrid>
        <w:gridCol w:w="4845"/>
        <w:gridCol w:w="4891"/>
      </w:tblGrid>
      <w:tr w:rsidR="00D6308F" w:rsidRPr="005B3385" w14:paraId="67D8C7FA" w14:textId="77777777" w:rsidTr="00D6308F">
        <w:tc>
          <w:tcPr>
            <w:tcW w:w="5035" w:type="dxa"/>
          </w:tcPr>
          <w:p w14:paraId="612CF6E0" w14:textId="77777777" w:rsidR="00D6308F" w:rsidRPr="005B3385" w:rsidRDefault="00D6308F" w:rsidP="00D6308F">
            <w:pPr>
              <w:pStyle w:val="BodyText"/>
              <w:tabs>
                <w:tab w:val="left" w:pos="284"/>
                <w:tab w:val="left" w:pos="567"/>
                <w:tab w:val="left" w:pos="1134"/>
                <w:tab w:val="left" w:pos="9757"/>
              </w:tabs>
              <w:spacing w:line="276" w:lineRule="auto"/>
              <w:ind w:left="0" w:right="-24"/>
              <w:jc w:val="both"/>
              <w:rPr>
                <w:rFonts w:cs="Times New Roman"/>
                <w:bCs/>
                <w:color w:val="000000" w:themeColor="text1"/>
                <w:sz w:val="24"/>
                <w:szCs w:val="24"/>
              </w:rPr>
            </w:pPr>
            <w:r w:rsidRPr="005B3385">
              <w:rPr>
                <w:rFonts w:cs="Times New Roman"/>
                <w:bCs/>
                <w:color w:val="000000" w:themeColor="text1"/>
                <w:sz w:val="24"/>
                <w:szCs w:val="24"/>
              </w:rPr>
              <w:t>Recommended By</w:t>
            </w:r>
          </w:p>
        </w:tc>
        <w:tc>
          <w:tcPr>
            <w:tcW w:w="5035" w:type="dxa"/>
          </w:tcPr>
          <w:p w14:paraId="1507D08F" w14:textId="77777777" w:rsidR="00D6308F" w:rsidRPr="005B3385" w:rsidRDefault="00D6308F" w:rsidP="00D6308F">
            <w:pPr>
              <w:pStyle w:val="BodyText"/>
              <w:tabs>
                <w:tab w:val="left" w:pos="284"/>
                <w:tab w:val="left" w:pos="567"/>
                <w:tab w:val="left" w:pos="1134"/>
                <w:tab w:val="left" w:pos="9757"/>
              </w:tabs>
              <w:spacing w:line="276" w:lineRule="auto"/>
              <w:ind w:left="0" w:right="-24"/>
              <w:jc w:val="both"/>
              <w:rPr>
                <w:rFonts w:cs="Times New Roman"/>
                <w:bCs/>
                <w:color w:val="000000" w:themeColor="text1"/>
                <w:sz w:val="24"/>
                <w:szCs w:val="24"/>
              </w:rPr>
            </w:pPr>
            <w:r w:rsidRPr="005B3385">
              <w:rPr>
                <w:rFonts w:cs="Times New Roman"/>
                <w:bCs/>
                <w:color w:val="000000" w:themeColor="text1"/>
                <w:sz w:val="24"/>
                <w:szCs w:val="24"/>
              </w:rPr>
              <w:t>Composition of Advisory Group</w:t>
            </w:r>
          </w:p>
        </w:tc>
      </w:tr>
      <w:tr w:rsidR="00D6308F" w:rsidRPr="005B3385" w14:paraId="5C79E976" w14:textId="77777777" w:rsidTr="00D6308F">
        <w:tc>
          <w:tcPr>
            <w:tcW w:w="5035" w:type="dxa"/>
          </w:tcPr>
          <w:p w14:paraId="027CAD59" w14:textId="77777777" w:rsidR="00D6308F" w:rsidRPr="005B3385" w:rsidRDefault="00D6308F" w:rsidP="00D6308F">
            <w:pPr>
              <w:pStyle w:val="BodyText"/>
              <w:tabs>
                <w:tab w:val="left" w:pos="284"/>
                <w:tab w:val="left" w:pos="567"/>
                <w:tab w:val="left" w:pos="1134"/>
                <w:tab w:val="left" w:pos="9757"/>
              </w:tabs>
              <w:spacing w:line="276" w:lineRule="auto"/>
              <w:ind w:left="0" w:right="-24"/>
              <w:jc w:val="both"/>
              <w:rPr>
                <w:rFonts w:cs="Times New Roman"/>
                <w:bCs/>
                <w:color w:val="000000" w:themeColor="text1"/>
                <w:sz w:val="24"/>
                <w:szCs w:val="24"/>
              </w:rPr>
            </w:pPr>
          </w:p>
          <w:p w14:paraId="0412D58D" w14:textId="77777777" w:rsidR="00D6308F" w:rsidRPr="005B3385" w:rsidRDefault="00D6308F" w:rsidP="00D6308F">
            <w:pPr>
              <w:pStyle w:val="BodyText"/>
              <w:tabs>
                <w:tab w:val="left" w:pos="284"/>
                <w:tab w:val="left" w:pos="567"/>
                <w:tab w:val="left" w:pos="1134"/>
                <w:tab w:val="left" w:pos="9757"/>
              </w:tabs>
              <w:spacing w:line="276" w:lineRule="auto"/>
              <w:ind w:left="0" w:right="-24"/>
              <w:jc w:val="both"/>
              <w:rPr>
                <w:rFonts w:cs="Times New Roman"/>
                <w:bCs/>
                <w:color w:val="000000" w:themeColor="text1"/>
                <w:sz w:val="24"/>
                <w:szCs w:val="24"/>
              </w:rPr>
            </w:pPr>
            <w:r w:rsidRPr="005B3385">
              <w:rPr>
                <w:rFonts w:cs="Times New Roman"/>
                <w:bCs/>
                <w:color w:val="000000" w:themeColor="text1"/>
                <w:sz w:val="24"/>
                <w:szCs w:val="24"/>
              </w:rPr>
              <w:t>Chairperson, CHD 01</w:t>
            </w:r>
          </w:p>
        </w:tc>
        <w:tc>
          <w:tcPr>
            <w:tcW w:w="5035" w:type="dxa"/>
          </w:tcPr>
          <w:p w14:paraId="619727C3" w14:textId="77777777" w:rsidR="00D6308F" w:rsidRPr="005B3385" w:rsidRDefault="00D6308F" w:rsidP="00D6308F">
            <w:pPr>
              <w:shd w:val="clear" w:color="auto" w:fill="FFFFFF"/>
              <w:spacing w:after="0" w:line="240" w:lineRule="auto"/>
              <w:rPr>
                <w:rFonts w:ascii="Nirmala UI" w:hAnsi="Nirmala UI" w:cs="Nirmala UI"/>
                <w:color w:val="000000"/>
                <w:szCs w:val="22"/>
                <w:lang w:eastAsia="en-IN"/>
              </w:rPr>
            </w:pPr>
            <w:r w:rsidRPr="005B3385">
              <w:rPr>
                <w:rFonts w:cs="Calibri"/>
                <w:color w:val="000000"/>
                <w:szCs w:val="22"/>
                <w:lang w:eastAsia="en-IN"/>
              </w:rPr>
              <w:t>Prof. S. Sivaram</w:t>
            </w:r>
          </w:p>
          <w:p w14:paraId="7EDD54BE" w14:textId="77777777" w:rsidR="00D6308F" w:rsidRPr="005B3385" w:rsidRDefault="00D6308F" w:rsidP="00D6308F">
            <w:pPr>
              <w:shd w:val="clear" w:color="auto" w:fill="FFFFFF"/>
              <w:spacing w:after="0" w:line="240" w:lineRule="auto"/>
              <w:rPr>
                <w:rFonts w:ascii="Nirmala UI" w:hAnsi="Nirmala UI" w:cs="Nirmala UI"/>
                <w:color w:val="000000"/>
                <w:szCs w:val="22"/>
                <w:lang w:eastAsia="en-IN"/>
              </w:rPr>
            </w:pPr>
            <w:r w:rsidRPr="005B3385">
              <w:rPr>
                <w:rFonts w:cs="Calibri"/>
                <w:color w:val="000000"/>
                <w:szCs w:val="22"/>
                <w:lang w:eastAsia="en-IN"/>
              </w:rPr>
              <w:t>Honorary Professor</w:t>
            </w:r>
          </w:p>
          <w:p w14:paraId="0C090A0B" w14:textId="77777777" w:rsidR="00D6308F" w:rsidRPr="005B3385" w:rsidRDefault="00D6308F" w:rsidP="00D6308F">
            <w:pPr>
              <w:shd w:val="clear" w:color="auto" w:fill="FFFFFF"/>
              <w:spacing w:after="0" w:line="240" w:lineRule="auto"/>
              <w:rPr>
                <w:rFonts w:ascii="Nirmala UI" w:hAnsi="Nirmala UI" w:cs="Nirmala UI"/>
                <w:color w:val="000000"/>
                <w:szCs w:val="22"/>
                <w:lang w:eastAsia="en-IN"/>
              </w:rPr>
            </w:pPr>
            <w:r w:rsidRPr="005B3385">
              <w:rPr>
                <w:rFonts w:cs="Calibri"/>
                <w:color w:val="000000"/>
                <w:szCs w:val="22"/>
                <w:lang w:eastAsia="en-IN"/>
              </w:rPr>
              <w:t>IISER Pune</w:t>
            </w:r>
          </w:p>
          <w:p w14:paraId="51D2F5C7" w14:textId="77777777" w:rsidR="00D6308F" w:rsidRPr="005B3385" w:rsidRDefault="006E27CF" w:rsidP="00D6308F">
            <w:pPr>
              <w:shd w:val="clear" w:color="auto" w:fill="FFFFFF"/>
              <w:spacing w:after="0" w:line="240" w:lineRule="auto"/>
              <w:rPr>
                <w:rFonts w:ascii="Nirmala UI" w:hAnsi="Nirmala UI" w:cs="Nirmala UI"/>
                <w:color w:val="000000"/>
                <w:szCs w:val="22"/>
                <w:lang w:eastAsia="en-IN"/>
              </w:rPr>
            </w:pPr>
            <w:hyperlink r:id="rId158" w:tgtFrame="_blank" w:history="1">
              <w:r w:rsidR="00D6308F" w:rsidRPr="005B3385">
                <w:rPr>
                  <w:rFonts w:cs="Calibri"/>
                  <w:color w:val="005A95"/>
                  <w:szCs w:val="22"/>
                  <w:u w:val="single"/>
                  <w:lang w:eastAsia="en-IN"/>
                </w:rPr>
                <w:t>s.sivaram@iiserpune.ac.in</w:t>
              </w:r>
            </w:hyperlink>
          </w:p>
          <w:p w14:paraId="252BAC76" w14:textId="77777777" w:rsidR="00D6308F" w:rsidRPr="005B3385" w:rsidRDefault="00D6308F" w:rsidP="00D6308F">
            <w:pPr>
              <w:shd w:val="clear" w:color="auto" w:fill="FFFFFF"/>
              <w:spacing w:after="0" w:line="240" w:lineRule="auto"/>
              <w:rPr>
                <w:rFonts w:ascii="Nirmala UI" w:hAnsi="Nirmala UI" w:cs="Nirmala UI"/>
                <w:color w:val="000000"/>
                <w:szCs w:val="22"/>
                <w:lang w:eastAsia="en-IN"/>
              </w:rPr>
            </w:pPr>
            <w:r w:rsidRPr="005B3385">
              <w:rPr>
                <w:rFonts w:cs="Calibri"/>
                <w:color w:val="000000"/>
                <w:szCs w:val="22"/>
                <w:lang w:eastAsia="en-IN"/>
              </w:rPr>
              <w:t> </w:t>
            </w:r>
          </w:p>
          <w:p w14:paraId="1783E431" w14:textId="77777777" w:rsidR="00D6308F" w:rsidRPr="005B3385" w:rsidRDefault="00D6308F" w:rsidP="00D6308F">
            <w:pPr>
              <w:shd w:val="clear" w:color="auto" w:fill="FFFFFF"/>
              <w:spacing w:after="0" w:line="240" w:lineRule="auto"/>
              <w:rPr>
                <w:rFonts w:ascii="Nirmala UI" w:hAnsi="Nirmala UI" w:cs="Nirmala UI"/>
                <w:color w:val="000000"/>
                <w:szCs w:val="22"/>
                <w:lang w:eastAsia="en-IN"/>
              </w:rPr>
            </w:pPr>
            <w:r w:rsidRPr="005B3385">
              <w:rPr>
                <w:rFonts w:cs="Calibri"/>
                <w:color w:val="000000"/>
                <w:szCs w:val="22"/>
                <w:lang w:eastAsia="en-IN"/>
              </w:rPr>
              <w:t>Dr. R. K. Sharma</w:t>
            </w:r>
          </w:p>
          <w:p w14:paraId="39D5DD8E" w14:textId="77777777" w:rsidR="00D6308F" w:rsidRPr="005B3385" w:rsidRDefault="00D6308F" w:rsidP="00D6308F">
            <w:pPr>
              <w:shd w:val="clear" w:color="auto" w:fill="FFFFFF"/>
              <w:spacing w:after="0" w:line="240" w:lineRule="auto"/>
              <w:rPr>
                <w:rFonts w:ascii="Nirmala UI" w:hAnsi="Nirmala UI" w:cs="Nirmala UI"/>
                <w:color w:val="000000"/>
                <w:szCs w:val="22"/>
                <w:lang w:eastAsia="en-IN"/>
              </w:rPr>
            </w:pPr>
            <w:r w:rsidRPr="005B3385">
              <w:rPr>
                <w:rFonts w:cs="Calibri"/>
                <w:color w:val="000000"/>
                <w:szCs w:val="22"/>
                <w:lang w:eastAsia="en-IN"/>
              </w:rPr>
              <w:t>India Glycols Ltd.                                           </w:t>
            </w:r>
          </w:p>
          <w:p w14:paraId="5CA15B70" w14:textId="77777777" w:rsidR="00D6308F" w:rsidRPr="005B3385" w:rsidRDefault="00D6308F" w:rsidP="00D6308F">
            <w:pPr>
              <w:shd w:val="clear" w:color="auto" w:fill="FFFFFF"/>
              <w:spacing w:after="0" w:line="240" w:lineRule="auto"/>
              <w:rPr>
                <w:rFonts w:ascii="Nirmala UI" w:hAnsi="Nirmala UI" w:cs="Nirmala UI"/>
                <w:color w:val="000000"/>
                <w:szCs w:val="22"/>
                <w:lang w:eastAsia="en-IN"/>
              </w:rPr>
            </w:pPr>
            <w:r w:rsidRPr="005B3385">
              <w:rPr>
                <w:rFonts w:cs="Calibri"/>
                <w:color w:val="000000"/>
                <w:szCs w:val="22"/>
                <w:lang w:eastAsia="en-IN"/>
              </w:rPr>
              <w:t>Head- Sustainability &amp; QC</w:t>
            </w:r>
          </w:p>
          <w:p w14:paraId="353DC323" w14:textId="77777777" w:rsidR="00D6308F" w:rsidRPr="005B3385" w:rsidRDefault="00D6308F" w:rsidP="00D6308F">
            <w:pPr>
              <w:shd w:val="clear" w:color="auto" w:fill="FFFFFF"/>
              <w:spacing w:after="0" w:line="240" w:lineRule="auto"/>
              <w:rPr>
                <w:rFonts w:ascii="Nirmala UI" w:hAnsi="Nirmala UI" w:cs="Nirmala UI"/>
                <w:color w:val="000000"/>
                <w:szCs w:val="22"/>
                <w:lang w:eastAsia="en-IN"/>
              </w:rPr>
            </w:pPr>
            <w:r w:rsidRPr="005B3385">
              <w:rPr>
                <w:rFonts w:cs="Calibri"/>
                <w:color w:val="000000"/>
                <w:szCs w:val="22"/>
                <w:lang w:eastAsia="en-IN"/>
              </w:rPr>
              <w:t> </w:t>
            </w:r>
          </w:p>
          <w:p w14:paraId="1D73DB53" w14:textId="77777777" w:rsidR="00D6308F" w:rsidRPr="005B3385" w:rsidRDefault="00D6308F" w:rsidP="00D6308F">
            <w:pPr>
              <w:shd w:val="clear" w:color="auto" w:fill="FFFFFF"/>
              <w:spacing w:after="0" w:line="240" w:lineRule="auto"/>
              <w:rPr>
                <w:rFonts w:ascii="Nirmala UI" w:hAnsi="Nirmala UI" w:cs="Nirmala UI"/>
                <w:color w:val="000000"/>
                <w:szCs w:val="22"/>
                <w:lang w:eastAsia="en-IN"/>
              </w:rPr>
            </w:pPr>
            <w:r w:rsidRPr="005B3385">
              <w:rPr>
                <w:rFonts w:cs="Calibri"/>
                <w:color w:val="000000"/>
                <w:szCs w:val="22"/>
                <w:lang w:eastAsia="en-IN"/>
              </w:rPr>
              <w:t>Dr. Richard Lobo</w:t>
            </w:r>
          </w:p>
          <w:p w14:paraId="00B1CF2E" w14:textId="77777777" w:rsidR="00D6308F" w:rsidRPr="005B3385" w:rsidRDefault="00D6308F" w:rsidP="00D6308F">
            <w:pPr>
              <w:shd w:val="clear" w:color="auto" w:fill="FFFFFF"/>
              <w:spacing w:after="0" w:line="240" w:lineRule="auto"/>
              <w:rPr>
                <w:rFonts w:ascii="Nirmala UI" w:hAnsi="Nirmala UI" w:cs="Nirmala UI"/>
                <w:color w:val="000000"/>
                <w:szCs w:val="22"/>
                <w:lang w:eastAsia="en-IN"/>
              </w:rPr>
            </w:pPr>
            <w:r w:rsidRPr="005B3385">
              <w:rPr>
                <w:rFonts w:cs="Calibri"/>
                <w:color w:val="000000"/>
                <w:szCs w:val="22"/>
                <w:lang w:eastAsia="en-IN"/>
              </w:rPr>
              <w:t>Tata Chemicals Ltd.        </w:t>
            </w:r>
          </w:p>
          <w:p w14:paraId="4065CAE3" w14:textId="77777777" w:rsidR="00D6308F" w:rsidRPr="005B3385" w:rsidRDefault="00D6308F" w:rsidP="00D6308F">
            <w:pPr>
              <w:shd w:val="clear" w:color="auto" w:fill="FFFFFF"/>
              <w:spacing w:after="0" w:line="240" w:lineRule="auto"/>
              <w:rPr>
                <w:rFonts w:cs="Calibri"/>
                <w:color w:val="000000"/>
                <w:szCs w:val="22"/>
                <w:lang w:eastAsia="en-IN"/>
              </w:rPr>
            </w:pPr>
            <w:r w:rsidRPr="005B3385">
              <w:rPr>
                <w:rFonts w:cs="Calibri"/>
                <w:color w:val="000000"/>
                <w:szCs w:val="22"/>
                <w:lang w:eastAsia="en-IN"/>
              </w:rPr>
              <w:t>Head of R&amp;D and Innovation  </w:t>
            </w:r>
          </w:p>
          <w:p w14:paraId="1C2542A1" w14:textId="77777777" w:rsidR="00D6308F" w:rsidRPr="005B3385" w:rsidRDefault="00D6308F" w:rsidP="00D6308F">
            <w:pPr>
              <w:pStyle w:val="BodyText"/>
              <w:tabs>
                <w:tab w:val="left" w:pos="284"/>
                <w:tab w:val="left" w:pos="567"/>
                <w:tab w:val="left" w:pos="1134"/>
                <w:tab w:val="left" w:pos="9757"/>
              </w:tabs>
              <w:spacing w:line="276" w:lineRule="auto"/>
              <w:ind w:left="0" w:right="-24"/>
              <w:jc w:val="both"/>
              <w:rPr>
                <w:rFonts w:cs="Times New Roman"/>
                <w:bCs/>
                <w:color w:val="000000" w:themeColor="text1"/>
                <w:sz w:val="24"/>
                <w:szCs w:val="24"/>
              </w:rPr>
            </w:pPr>
          </w:p>
        </w:tc>
      </w:tr>
      <w:tr w:rsidR="00E230B3" w:rsidRPr="005B3385" w14:paraId="049896DA" w14:textId="77777777" w:rsidTr="00D6308F">
        <w:tc>
          <w:tcPr>
            <w:tcW w:w="5035" w:type="dxa"/>
          </w:tcPr>
          <w:p w14:paraId="4BFE3EF0" w14:textId="77777777" w:rsidR="00E230B3" w:rsidRPr="005B3385" w:rsidRDefault="00E230B3" w:rsidP="00D6308F">
            <w:pPr>
              <w:pStyle w:val="BodyText"/>
              <w:tabs>
                <w:tab w:val="left" w:pos="284"/>
                <w:tab w:val="left" w:pos="567"/>
                <w:tab w:val="left" w:pos="1134"/>
                <w:tab w:val="left" w:pos="9757"/>
              </w:tabs>
              <w:spacing w:line="276" w:lineRule="auto"/>
              <w:ind w:left="0" w:right="-24"/>
              <w:jc w:val="both"/>
              <w:rPr>
                <w:rFonts w:cs="Times New Roman"/>
                <w:bCs/>
                <w:color w:val="000000" w:themeColor="text1"/>
                <w:sz w:val="24"/>
                <w:szCs w:val="24"/>
              </w:rPr>
            </w:pPr>
          </w:p>
          <w:p w14:paraId="73C16CAE" w14:textId="77777777" w:rsidR="00E230B3" w:rsidRPr="005B3385" w:rsidRDefault="00E230B3" w:rsidP="00D6308F">
            <w:pPr>
              <w:pStyle w:val="BodyText"/>
              <w:tabs>
                <w:tab w:val="left" w:pos="284"/>
                <w:tab w:val="left" w:pos="567"/>
                <w:tab w:val="left" w:pos="1134"/>
                <w:tab w:val="left" w:pos="9757"/>
              </w:tabs>
              <w:spacing w:line="276" w:lineRule="auto"/>
              <w:ind w:left="0" w:right="-24"/>
              <w:jc w:val="both"/>
              <w:rPr>
                <w:rFonts w:cs="Times New Roman"/>
                <w:bCs/>
                <w:color w:val="000000" w:themeColor="text1"/>
                <w:sz w:val="24"/>
                <w:szCs w:val="24"/>
              </w:rPr>
            </w:pPr>
            <w:r w:rsidRPr="005B3385">
              <w:rPr>
                <w:rFonts w:cs="Times New Roman"/>
                <w:bCs/>
                <w:color w:val="000000" w:themeColor="text1"/>
                <w:sz w:val="24"/>
                <w:szCs w:val="24"/>
              </w:rPr>
              <w:t>Chairperson, CHD 20</w:t>
            </w:r>
          </w:p>
        </w:tc>
        <w:tc>
          <w:tcPr>
            <w:tcW w:w="5035" w:type="dxa"/>
          </w:tcPr>
          <w:p w14:paraId="5E7333D7" w14:textId="77777777" w:rsidR="00E230B3" w:rsidRPr="005B3385" w:rsidRDefault="00E230B3" w:rsidP="00D6308F">
            <w:pPr>
              <w:shd w:val="clear" w:color="auto" w:fill="FFFFFF"/>
              <w:spacing w:after="0" w:line="240" w:lineRule="auto"/>
              <w:rPr>
                <w:rFonts w:cs="Calibri"/>
                <w:color w:val="000000"/>
                <w:szCs w:val="22"/>
                <w:lang w:eastAsia="en-IN"/>
              </w:rPr>
            </w:pPr>
            <w:r w:rsidRPr="005B3385">
              <w:rPr>
                <w:rFonts w:ascii="Segoe UI" w:hAnsi="Segoe UI" w:cs="Segoe UI"/>
                <w:color w:val="000000"/>
                <w:sz w:val="21"/>
                <w:szCs w:val="21"/>
                <w:shd w:val="clear" w:color="auto" w:fill="FFFFFF"/>
              </w:rPr>
              <w:t>Prof. D.D. Kale, Retired Professor, ICT, Mumbai </w:t>
            </w:r>
          </w:p>
        </w:tc>
      </w:tr>
      <w:tr w:rsidR="00D6308F" w14:paraId="75BFE3C1" w14:textId="77777777" w:rsidTr="00D6308F">
        <w:tc>
          <w:tcPr>
            <w:tcW w:w="5035" w:type="dxa"/>
          </w:tcPr>
          <w:p w14:paraId="6CDFD134" w14:textId="77777777" w:rsidR="00D6308F" w:rsidRPr="005B3385" w:rsidRDefault="00D6308F" w:rsidP="00D6308F">
            <w:pPr>
              <w:pStyle w:val="BodyText"/>
              <w:tabs>
                <w:tab w:val="left" w:pos="284"/>
                <w:tab w:val="left" w:pos="567"/>
                <w:tab w:val="left" w:pos="1134"/>
                <w:tab w:val="left" w:pos="9757"/>
              </w:tabs>
              <w:spacing w:line="276" w:lineRule="auto"/>
              <w:ind w:left="0" w:right="-24"/>
              <w:jc w:val="both"/>
              <w:rPr>
                <w:rFonts w:cs="Times New Roman"/>
                <w:bCs/>
                <w:color w:val="000000" w:themeColor="text1"/>
                <w:sz w:val="24"/>
                <w:szCs w:val="24"/>
              </w:rPr>
            </w:pPr>
          </w:p>
          <w:p w14:paraId="6169B7F1" w14:textId="77777777" w:rsidR="00D6308F" w:rsidRPr="005B3385" w:rsidRDefault="00D6308F" w:rsidP="00D6308F">
            <w:pPr>
              <w:pStyle w:val="BodyText"/>
              <w:tabs>
                <w:tab w:val="left" w:pos="284"/>
                <w:tab w:val="left" w:pos="567"/>
                <w:tab w:val="left" w:pos="1134"/>
                <w:tab w:val="left" w:pos="9757"/>
              </w:tabs>
              <w:spacing w:line="276" w:lineRule="auto"/>
              <w:ind w:left="0" w:right="-24"/>
              <w:jc w:val="both"/>
              <w:rPr>
                <w:rFonts w:cs="Times New Roman"/>
                <w:bCs/>
                <w:color w:val="000000" w:themeColor="text1"/>
                <w:sz w:val="24"/>
                <w:szCs w:val="24"/>
              </w:rPr>
            </w:pPr>
            <w:r w:rsidRPr="005B3385">
              <w:rPr>
                <w:rFonts w:cs="Times New Roman"/>
                <w:bCs/>
                <w:color w:val="000000" w:themeColor="text1"/>
                <w:sz w:val="24"/>
                <w:szCs w:val="24"/>
              </w:rPr>
              <w:t>Chairperson,CHD 33</w:t>
            </w:r>
          </w:p>
        </w:tc>
        <w:tc>
          <w:tcPr>
            <w:tcW w:w="5035" w:type="dxa"/>
          </w:tcPr>
          <w:p w14:paraId="2FC282BA" w14:textId="77777777" w:rsidR="00D6308F" w:rsidRPr="005B3385" w:rsidRDefault="00D6308F" w:rsidP="00D6308F">
            <w:pPr>
              <w:shd w:val="clear" w:color="auto" w:fill="FFFFFF"/>
              <w:spacing w:after="0" w:line="240" w:lineRule="auto"/>
              <w:rPr>
                <w:rFonts w:ascii="Arial" w:hAnsi="Arial" w:cs="Arial"/>
                <w:color w:val="000000"/>
                <w:sz w:val="21"/>
                <w:szCs w:val="21"/>
                <w:shd w:val="clear" w:color="auto" w:fill="FFFFFF"/>
              </w:rPr>
            </w:pPr>
            <w:r w:rsidRPr="005B3385">
              <w:rPr>
                <w:rFonts w:ascii="Arial" w:hAnsi="Arial" w:cs="Arial"/>
                <w:color w:val="000000"/>
                <w:sz w:val="21"/>
                <w:szCs w:val="21"/>
                <w:shd w:val="clear" w:color="auto" w:fill="FFFFFF"/>
              </w:rPr>
              <w:t>Shri Jyotin Kutty Sastabhavan, </w:t>
            </w:r>
          </w:p>
          <w:p w14:paraId="541DDBCE" w14:textId="77777777" w:rsidR="00D6308F" w:rsidRPr="00D6308F" w:rsidRDefault="00D6308F" w:rsidP="00D6308F">
            <w:pPr>
              <w:shd w:val="clear" w:color="auto" w:fill="FFFFFF"/>
              <w:spacing w:after="0" w:line="240" w:lineRule="auto"/>
              <w:rPr>
                <w:rFonts w:ascii="Nirmala UI" w:hAnsi="Nirmala UI" w:cs="Nirmala UI"/>
                <w:color w:val="000000"/>
                <w:szCs w:val="22"/>
                <w:lang w:eastAsia="en-IN"/>
              </w:rPr>
            </w:pPr>
            <w:r w:rsidRPr="005B3385">
              <w:rPr>
                <w:rFonts w:ascii="Arial" w:hAnsi="Arial" w:cs="Arial"/>
                <w:color w:val="000000"/>
                <w:sz w:val="21"/>
                <w:szCs w:val="21"/>
                <w:shd w:val="clear" w:color="auto" w:fill="FFFFFF"/>
              </w:rPr>
              <w:t>Chief Sustainability Officer, Tata Motors Ltd.</w:t>
            </w:r>
          </w:p>
          <w:p w14:paraId="18865D8F" w14:textId="77777777" w:rsidR="00D6308F" w:rsidRPr="00D6308F" w:rsidRDefault="00D6308F" w:rsidP="00D6308F">
            <w:pPr>
              <w:shd w:val="clear" w:color="auto" w:fill="FFFFFF"/>
              <w:spacing w:after="0" w:line="240" w:lineRule="auto"/>
              <w:rPr>
                <w:rFonts w:cs="Calibri"/>
                <w:color w:val="000000"/>
                <w:szCs w:val="22"/>
                <w:lang w:eastAsia="en-IN"/>
              </w:rPr>
            </w:pPr>
          </w:p>
        </w:tc>
      </w:tr>
    </w:tbl>
    <w:p w14:paraId="5D9154C7" w14:textId="77777777" w:rsidR="00BF0D81" w:rsidRPr="00FA3825" w:rsidRDefault="00BF0D81" w:rsidP="00BF0D81">
      <w:pPr>
        <w:tabs>
          <w:tab w:val="left" w:pos="720"/>
        </w:tabs>
        <w:spacing w:after="0"/>
        <w:jc w:val="center"/>
        <w:rPr>
          <w:rFonts w:ascii="Times New Roman" w:hAnsi="Times New Roman" w:cs="Times New Roman"/>
          <w:b/>
          <w:sz w:val="24"/>
          <w:szCs w:val="24"/>
        </w:rPr>
      </w:pPr>
    </w:p>
    <w:p w14:paraId="4224B4D7" w14:textId="245686C1" w:rsidR="006C388E" w:rsidRPr="00A2341C" w:rsidRDefault="006C388E" w:rsidP="00A2341C">
      <w:pPr>
        <w:jc w:val="center"/>
        <w:rPr>
          <w:rFonts w:ascii="Times New Roman" w:hAnsi="Times New Roman" w:cs="Times New Roman"/>
          <w:b/>
          <w:bCs/>
          <w:i/>
          <w:iCs/>
        </w:rPr>
      </w:pPr>
      <w:r w:rsidRPr="00FA3825">
        <w:rPr>
          <w:rFonts w:ascii="Times New Roman" w:hAnsi="Times New Roman" w:cs="Times New Roman"/>
          <w:b/>
          <w:bCs/>
          <w:i/>
          <w:iCs/>
        </w:rPr>
        <w:t>The C</w:t>
      </w:r>
      <w:r w:rsidR="00A2341C">
        <w:rPr>
          <w:rFonts w:ascii="Times New Roman" w:hAnsi="Times New Roman" w:cs="Times New Roman"/>
          <w:b/>
          <w:bCs/>
          <w:i/>
          <w:iCs/>
        </w:rPr>
        <w:t>ouncil may CONSIDER and DECIDE.</w:t>
      </w:r>
    </w:p>
    <w:p w14:paraId="697A9385" w14:textId="77777777" w:rsidR="006C388E" w:rsidRPr="00FA3825" w:rsidRDefault="006C388E" w:rsidP="008C2413">
      <w:pPr>
        <w:tabs>
          <w:tab w:val="left" w:pos="720"/>
        </w:tabs>
        <w:spacing w:after="0"/>
        <w:rPr>
          <w:rFonts w:ascii="Times New Roman" w:hAnsi="Times New Roman" w:cs="Times New Roman"/>
          <w:b/>
          <w:sz w:val="24"/>
          <w:szCs w:val="24"/>
        </w:rPr>
      </w:pPr>
    </w:p>
    <w:p w14:paraId="4063F58E" w14:textId="15D8DA80" w:rsidR="00A95448" w:rsidRPr="00FA3825" w:rsidRDefault="00AB7DDF" w:rsidP="00621BA9">
      <w:pPr>
        <w:tabs>
          <w:tab w:val="left" w:pos="720"/>
        </w:tabs>
        <w:spacing w:after="0"/>
        <w:jc w:val="both"/>
        <w:rPr>
          <w:rFonts w:ascii="Times New Roman" w:hAnsi="Times New Roman" w:cs="Times New Roman"/>
          <w:b/>
          <w:sz w:val="24"/>
          <w:szCs w:val="24"/>
        </w:rPr>
      </w:pPr>
      <w:r w:rsidRPr="00FA3825">
        <w:rPr>
          <w:rFonts w:ascii="Times New Roman" w:hAnsi="Times New Roman" w:cs="Times New Roman"/>
          <w:b/>
          <w:sz w:val="24"/>
          <w:szCs w:val="24"/>
        </w:rPr>
        <w:t>11</w:t>
      </w:r>
      <w:r w:rsidR="00D6210D">
        <w:rPr>
          <w:rFonts w:ascii="Times New Roman" w:hAnsi="Times New Roman" w:cs="Times New Roman"/>
          <w:b/>
          <w:sz w:val="24"/>
          <w:szCs w:val="24"/>
        </w:rPr>
        <w:t>.4</w:t>
      </w:r>
      <w:r w:rsidR="005D409F">
        <w:rPr>
          <w:rFonts w:ascii="Times New Roman" w:hAnsi="Times New Roman" w:cs="Times New Roman"/>
          <w:b/>
          <w:sz w:val="24"/>
          <w:szCs w:val="24"/>
        </w:rPr>
        <w:t xml:space="preserve"> </w:t>
      </w:r>
      <w:r w:rsidR="005D409F">
        <w:rPr>
          <w:rFonts w:ascii="Times New Roman" w:hAnsi="Times New Roman" w:cs="Times New Roman"/>
          <w:b/>
          <w:sz w:val="24"/>
          <w:szCs w:val="24"/>
          <w:lang w:val="en-IN"/>
        </w:rPr>
        <w:t>Development o</w:t>
      </w:r>
      <w:r w:rsidR="005D409F" w:rsidRPr="005D409F">
        <w:rPr>
          <w:rFonts w:ascii="Times New Roman" w:hAnsi="Times New Roman" w:cs="Times New Roman"/>
          <w:b/>
          <w:sz w:val="24"/>
          <w:szCs w:val="24"/>
          <w:lang w:val="en-IN"/>
        </w:rPr>
        <w:t>f Stan</w:t>
      </w:r>
      <w:r w:rsidR="005D409F">
        <w:rPr>
          <w:rFonts w:ascii="Times New Roman" w:hAnsi="Times New Roman" w:cs="Times New Roman"/>
          <w:b/>
          <w:sz w:val="24"/>
          <w:szCs w:val="24"/>
          <w:lang w:val="en-IN"/>
        </w:rPr>
        <w:t>dard National Action P</w:t>
      </w:r>
      <w:r w:rsidR="00A2341C">
        <w:rPr>
          <w:rFonts w:ascii="Times New Roman" w:hAnsi="Times New Roman" w:cs="Times New Roman"/>
          <w:b/>
          <w:sz w:val="24"/>
          <w:szCs w:val="24"/>
          <w:lang w:val="en-IN"/>
        </w:rPr>
        <w:t>lan o</w:t>
      </w:r>
      <w:r w:rsidR="005D409F">
        <w:rPr>
          <w:rFonts w:ascii="Times New Roman" w:hAnsi="Times New Roman" w:cs="Times New Roman"/>
          <w:b/>
          <w:sz w:val="24"/>
          <w:szCs w:val="24"/>
          <w:lang w:val="en-IN"/>
        </w:rPr>
        <w:t xml:space="preserve">f CHD </w:t>
      </w:r>
      <w:r w:rsidR="00A95448" w:rsidRPr="00FA3825">
        <w:rPr>
          <w:rFonts w:ascii="Times New Roman" w:hAnsi="Times New Roman" w:cs="Times New Roman"/>
          <w:b/>
          <w:sz w:val="24"/>
          <w:szCs w:val="24"/>
        </w:rPr>
        <w:t>(SNAP)</w:t>
      </w:r>
    </w:p>
    <w:p w14:paraId="55D016BC" w14:textId="77777777" w:rsidR="00A95448" w:rsidRPr="00FA3825" w:rsidRDefault="00A95448" w:rsidP="00A95448">
      <w:pPr>
        <w:pStyle w:val="PlainText"/>
        <w:jc w:val="both"/>
        <w:rPr>
          <w:rFonts w:ascii="Arial" w:hAnsi="Arial" w:cs="Arial"/>
          <w:b/>
          <w:bCs/>
          <w:sz w:val="22"/>
          <w:szCs w:val="22"/>
        </w:rPr>
      </w:pPr>
    </w:p>
    <w:p w14:paraId="2B051572" w14:textId="77777777" w:rsidR="00161B81" w:rsidRPr="00FA3825" w:rsidRDefault="00A95448" w:rsidP="00A95448">
      <w:pPr>
        <w:pStyle w:val="Default"/>
        <w:jc w:val="both"/>
        <w:rPr>
          <w:b/>
          <w:color w:val="auto"/>
        </w:rPr>
      </w:pPr>
      <w:r w:rsidRPr="00FA3825">
        <w:rPr>
          <w:rFonts w:eastAsiaTheme="minorHAnsi"/>
          <w:color w:val="auto"/>
          <w:sz w:val="23"/>
          <w:szCs w:val="23"/>
        </w:rPr>
        <w:t>In the last meeting, the Council noted the information about the Standards National Action Plan (SNAP) evolved by BIS for the period 2</w:t>
      </w:r>
      <w:r w:rsidR="00F90C50" w:rsidRPr="00FA3825">
        <w:rPr>
          <w:rFonts w:eastAsiaTheme="minorHAnsi"/>
          <w:color w:val="auto"/>
          <w:sz w:val="23"/>
          <w:szCs w:val="23"/>
        </w:rPr>
        <w:t>022-2027</w:t>
      </w:r>
      <w:r w:rsidRPr="00FA3825">
        <w:rPr>
          <w:rFonts w:eastAsiaTheme="minorHAnsi"/>
          <w:color w:val="auto"/>
          <w:sz w:val="23"/>
          <w:szCs w:val="23"/>
        </w:rPr>
        <w:t xml:space="preserve"> and also noted the various subjects and the status of progress of work on the same. </w:t>
      </w:r>
      <w:bookmarkStart w:id="49" w:name="A15"/>
    </w:p>
    <w:bookmarkEnd w:id="49"/>
    <w:p w14:paraId="7D148682" w14:textId="77777777" w:rsidR="00A95448" w:rsidRPr="00FA3825" w:rsidRDefault="00A95448" w:rsidP="00A95448">
      <w:pPr>
        <w:pStyle w:val="Default"/>
        <w:rPr>
          <w:rFonts w:eastAsiaTheme="minorHAnsi"/>
          <w:color w:val="auto"/>
          <w:sz w:val="23"/>
          <w:szCs w:val="23"/>
        </w:rPr>
      </w:pPr>
    </w:p>
    <w:p w14:paraId="1779301A" w14:textId="77777777" w:rsidR="0025103A" w:rsidRPr="00FA3825" w:rsidRDefault="00A95448" w:rsidP="007A4726">
      <w:pPr>
        <w:widowControl w:val="0"/>
        <w:tabs>
          <w:tab w:val="left" w:pos="426"/>
        </w:tabs>
        <w:autoSpaceDE w:val="0"/>
        <w:autoSpaceDN w:val="0"/>
        <w:adjustRightInd w:val="0"/>
        <w:jc w:val="center"/>
        <w:rPr>
          <w:rFonts w:ascii="Times New Roman" w:hAnsi="Times New Roman" w:cs="Times New Roman"/>
          <w:b/>
          <w:bCs/>
          <w:i/>
          <w:iCs/>
          <w:sz w:val="23"/>
          <w:szCs w:val="23"/>
          <w:lang w:val="en-IN"/>
        </w:rPr>
      </w:pPr>
      <w:r w:rsidRPr="00FA3825">
        <w:rPr>
          <w:rFonts w:ascii="Times New Roman" w:hAnsi="Times New Roman" w:cs="Times New Roman"/>
          <w:b/>
          <w:bCs/>
          <w:i/>
          <w:iCs/>
          <w:sz w:val="23"/>
          <w:szCs w:val="23"/>
          <w:lang w:val="en-IN"/>
        </w:rPr>
        <w:t>The Council may NOTE.</w:t>
      </w:r>
    </w:p>
    <w:p w14:paraId="1F370720" w14:textId="77777777" w:rsidR="0025103A" w:rsidRPr="00FA3825" w:rsidRDefault="00AB7DDF" w:rsidP="0025103A">
      <w:pPr>
        <w:tabs>
          <w:tab w:val="left" w:pos="720"/>
        </w:tabs>
        <w:spacing w:after="0"/>
        <w:rPr>
          <w:rFonts w:ascii="Times New Roman" w:hAnsi="Times New Roman" w:cs="Times New Roman"/>
          <w:b/>
          <w:sz w:val="24"/>
          <w:szCs w:val="24"/>
        </w:rPr>
      </w:pPr>
      <w:r w:rsidRPr="00FA3825">
        <w:rPr>
          <w:rFonts w:ascii="Times New Roman" w:hAnsi="Times New Roman" w:cs="Times New Roman"/>
          <w:b/>
          <w:sz w:val="24"/>
          <w:szCs w:val="24"/>
        </w:rPr>
        <w:t>11</w:t>
      </w:r>
      <w:r w:rsidR="00D6210D">
        <w:rPr>
          <w:rFonts w:ascii="Times New Roman" w:hAnsi="Times New Roman" w:cs="Times New Roman"/>
          <w:b/>
          <w:sz w:val="24"/>
          <w:szCs w:val="24"/>
        </w:rPr>
        <w:t>.5</w:t>
      </w:r>
      <w:r w:rsidR="0025103A" w:rsidRPr="00FA3825">
        <w:rPr>
          <w:rFonts w:ascii="Times New Roman" w:hAnsi="Times New Roman" w:cs="Times New Roman"/>
          <w:b/>
          <w:sz w:val="24"/>
          <w:szCs w:val="24"/>
        </w:rPr>
        <w:t xml:space="preserve"> Engagement of consultants in Technical Committees</w:t>
      </w:r>
    </w:p>
    <w:p w14:paraId="1D191A83" w14:textId="77777777" w:rsidR="0025103A" w:rsidRPr="00FA3825" w:rsidRDefault="0025103A" w:rsidP="0025103A">
      <w:pPr>
        <w:tabs>
          <w:tab w:val="left" w:pos="720"/>
        </w:tabs>
        <w:spacing w:after="0"/>
        <w:rPr>
          <w:rFonts w:ascii="Times New Roman" w:hAnsi="Times New Roman" w:cs="Times New Roman"/>
          <w:b/>
          <w:sz w:val="24"/>
          <w:szCs w:val="24"/>
        </w:rPr>
      </w:pPr>
    </w:p>
    <w:p w14:paraId="671ADCCB" w14:textId="77777777" w:rsidR="0025103A" w:rsidRPr="00FA3825" w:rsidRDefault="0025103A" w:rsidP="0025103A">
      <w:pPr>
        <w:tabs>
          <w:tab w:val="left" w:pos="720"/>
        </w:tabs>
        <w:spacing w:after="0"/>
        <w:jc w:val="both"/>
        <w:rPr>
          <w:rFonts w:ascii="Times New Roman" w:hAnsi="Times New Roman" w:cs="Times New Roman"/>
          <w:bCs/>
          <w:sz w:val="24"/>
          <w:szCs w:val="24"/>
        </w:rPr>
      </w:pPr>
      <w:r w:rsidRPr="00FA3825">
        <w:rPr>
          <w:rFonts w:ascii="Times New Roman" w:hAnsi="Times New Roman" w:cs="Times New Roman"/>
          <w:bCs/>
          <w:sz w:val="24"/>
          <w:szCs w:val="24"/>
        </w:rPr>
        <w:t>In order to hasten the pace and the extent of standardization, to ensure timely delivery and address complex areas/issues effectively, a Scheme for engagement of consultants to support technical committees in the current standardization activities has been started by BIS.</w:t>
      </w:r>
    </w:p>
    <w:p w14:paraId="0C954359" w14:textId="77777777" w:rsidR="0025103A" w:rsidRPr="00FA3825" w:rsidRDefault="0025103A" w:rsidP="0025103A">
      <w:pPr>
        <w:tabs>
          <w:tab w:val="left" w:pos="720"/>
        </w:tabs>
        <w:spacing w:after="0"/>
        <w:jc w:val="both"/>
        <w:rPr>
          <w:rFonts w:ascii="Times New Roman" w:hAnsi="Times New Roman" w:cs="Times New Roman"/>
          <w:bCs/>
          <w:sz w:val="24"/>
          <w:szCs w:val="24"/>
        </w:rPr>
      </w:pPr>
    </w:p>
    <w:p w14:paraId="55455A83" w14:textId="77777777" w:rsidR="0025103A" w:rsidRPr="00FA3825" w:rsidRDefault="0025103A" w:rsidP="0025103A">
      <w:pPr>
        <w:tabs>
          <w:tab w:val="left" w:pos="720"/>
        </w:tabs>
        <w:spacing w:after="0"/>
        <w:jc w:val="center"/>
        <w:rPr>
          <w:rFonts w:ascii="Times New Roman" w:hAnsi="Times New Roman" w:cs="Times New Roman"/>
          <w:b/>
          <w:sz w:val="24"/>
          <w:szCs w:val="24"/>
        </w:rPr>
      </w:pPr>
      <w:r w:rsidRPr="00FA3825">
        <w:rPr>
          <w:rFonts w:ascii="Times New Roman" w:hAnsi="Times New Roman" w:cs="Times New Roman"/>
          <w:b/>
          <w:i/>
          <w:iCs/>
          <w:sz w:val="24"/>
          <w:szCs w:val="24"/>
        </w:rPr>
        <w:t>The Council may NOTE</w:t>
      </w:r>
      <w:r w:rsidRPr="00FA3825">
        <w:rPr>
          <w:rFonts w:ascii="Times New Roman" w:hAnsi="Times New Roman" w:cs="Times New Roman"/>
          <w:b/>
          <w:sz w:val="24"/>
          <w:szCs w:val="24"/>
        </w:rPr>
        <w:t>.</w:t>
      </w:r>
    </w:p>
    <w:p w14:paraId="60AE41BC" w14:textId="77777777" w:rsidR="00CA5139" w:rsidRPr="00FA3825" w:rsidRDefault="00CA5139" w:rsidP="0025103A">
      <w:pPr>
        <w:tabs>
          <w:tab w:val="left" w:pos="720"/>
        </w:tabs>
        <w:spacing w:after="0"/>
        <w:rPr>
          <w:rFonts w:ascii="Times New Roman" w:hAnsi="Times New Roman" w:cs="Times New Roman"/>
          <w:b/>
          <w:sz w:val="24"/>
          <w:szCs w:val="24"/>
        </w:rPr>
      </w:pPr>
    </w:p>
    <w:p w14:paraId="181CA397" w14:textId="77777777" w:rsidR="0025103A" w:rsidRPr="00DD2354" w:rsidRDefault="00AB7DDF" w:rsidP="0025103A">
      <w:pPr>
        <w:tabs>
          <w:tab w:val="left" w:pos="720"/>
        </w:tabs>
        <w:spacing w:after="0"/>
        <w:rPr>
          <w:rFonts w:ascii="Times New Roman" w:hAnsi="Times New Roman" w:cs="Times New Roman"/>
          <w:b/>
          <w:sz w:val="24"/>
          <w:szCs w:val="24"/>
        </w:rPr>
      </w:pPr>
      <w:r w:rsidRPr="00DD2354">
        <w:rPr>
          <w:rFonts w:ascii="Times New Roman" w:hAnsi="Times New Roman" w:cs="Times New Roman"/>
          <w:b/>
          <w:sz w:val="24"/>
          <w:szCs w:val="24"/>
        </w:rPr>
        <w:t>11</w:t>
      </w:r>
      <w:r w:rsidR="00D6210D">
        <w:rPr>
          <w:rFonts w:ascii="Times New Roman" w:hAnsi="Times New Roman" w:cs="Times New Roman"/>
          <w:b/>
          <w:sz w:val="24"/>
          <w:szCs w:val="24"/>
        </w:rPr>
        <w:t>.6</w:t>
      </w:r>
      <w:r w:rsidR="0025103A" w:rsidRPr="00DD2354">
        <w:rPr>
          <w:rFonts w:ascii="Times New Roman" w:hAnsi="Times New Roman" w:cs="Times New Roman"/>
          <w:b/>
          <w:sz w:val="24"/>
          <w:szCs w:val="24"/>
        </w:rPr>
        <w:t xml:space="preserve"> Formation of Search Committee</w:t>
      </w:r>
    </w:p>
    <w:p w14:paraId="1DBC869D" w14:textId="77777777" w:rsidR="0025103A" w:rsidRPr="00DD2354" w:rsidRDefault="0025103A" w:rsidP="0025103A">
      <w:pPr>
        <w:tabs>
          <w:tab w:val="left" w:pos="720"/>
        </w:tabs>
        <w:spacing w:after="0"/>
        <w:rPr>
          <w:rFonts w:ascii="Times New Roman" w:hAnsi="Times New Roman" w:cs="Times New Roman"/>
          <w:b/>
          <w:sz w:val="24"/>
          <w:szCs w:val="24"/>
        </w:rPr>
      </w:pPr>
    </w:p>
    <w:p w14:paraId="6484F5B2" w14:textId="77777777" w:rsidR="00387D0A" w:rsidRPr="00FA3825" w:rsidRDefault="00387D0A" w:rsidP="00387D0A">
      <w:pPr>
        <w:tabs>
          <w:tab w:val="left" w:pos="720"/>
        </w:tabs>
        <w:spacing w:after="0"/>
        <w:jc w:val="both"/>
        <w:rPr>
          <w:rFonts w:ascii="Times New Roman" w:hAnsi="Times New Roman" w:cs="Times New Roman"/>
          <w:bCs/>
          <w:sz w:val="24"/>
          <w:szCs w:val="24"/>
        </w:rPr>
      </w:pPr>
      <w:r w:rsidRPr="00FA3825">
        <w:rPr>
          <w:rFonts w:ascii="Times New Roman" w:hAnsi="Times New Roman" w:cs="Times New Roman"/>
          <w:bCs/>
          <w:sz w:val="24"/>
          <w:szCs w:val="24"/>
        </w:rPr>
        <w:t xml:space="preserve">As per the guidelines issued under the structural reforms in BIS, every Divisional Council has to constitute a Search Committee with 3 or 4 of its members to recommend the technical experts to be </w:t>
      </w:r>
      <w:r w:rsidRPr="00FA3825">
        <w:rPr>
          <w:rFonts w:ascii="Times New Roman" w:hAnsi="Times New Roman" w:cs="Times New Roman"/>
          <w:bCs/>
          <w:sz w:val="24"/>
          <w:szCs w:val="24"/>
        </w:rPr>
        <w:lastRenderedPageBreak/>
        <w:t>included in Sectional Committees of this Council.</w:t>
      </w:r>
      <w:r>
        <w:rPr>
          <w:rFonts w:ascii="Times New Roman" w:hAnsi="Times New Roman" w:cs="Times New Roman"/>
          <w:bCs/>
          <w:sz w:val="24"/>
          <w:szCs w:val="24"/>
        </w:rPr>
        <w:t xml:space="preserve">  Accordingly, a search committee has been constituted by CHDC with the following composition:</w:t>
      </w:r>
    </w:p>
    <w:p w14:paraId="5BD2A480" w14:textId="77777777" w:rsidR="00387D0A" w:rsidRPr="00FA3825" w:rsidRDefault="00387D0A" w:rsidP="00387D0A">
      <w:pPr>
        <w:tabs>
          <w:tab w:val="left" w:pos="720"/>
        </w:tabs>
        <w:spacing w:after="0"/>
        <w:jc w:val="both"/>
        <w:rPr>
          <w:rFonts w:ascii="Times New Roman" w:hAnsi="Times New Roman" w:cs="Times New Roman"/>
          <w:bCs/>
          <w:sz w:val="24"/>
          <w:szCs w:val="24"/>
        </w:rPr>
      </w:pPr>
    </w:p>
    <w:p w14:paraId="3AFD9F7D" w14:textId="77777777" w:rsidR="00387D0A" w:rsidRPr="00FA3825" w:rsidRDefault="00387D0A" w:rsidP="005B235A">
      <w:pPr>
        <w:pStyle w:val="ListParagraph"/>
        <w:numPr>
          <w:ilvl w:val="0"/>
          <w:numId w:val="8"/>
        </w:numPr>
        <w:tabs>
          <w:tab w:val="left" w:pos="720"/>
        </w:tabs>
        <w:jc w:val="both"/>
        <w:rPr>
          <w:rFonts w:ascii="Times New Roman" w:hAnsi="Times New Roman" w:cs="Times New Roman"/>
          <w:bCs/>
          <w:sz w:val="24"/>
          <w:szCs w:val="24"/>
        </w:rPr>
      </w:pPr>
      <w:r w:rsidRPr="00FA3825">
        <w:rPr>
          <w:rFonts w:ascii="Times New Roman" w:hAnsi="Times New Roman" w:cs="Times New Roman"/>
          <w:bCs/>
          <w:sz w:val="24"/>
          <w:szCs w:val="24"/>
        </w:rPr>
        <w:t>Shri S. Kaanan, Chairperson, CHD 1</w:t>
      </w:r>
    </w:p>
    <w:p w14:paraId="2EDC41D9" w14:textId="77777777" w:rsidR="00387D0A" w:rsidRPr="00FA3825" w:rsidRDefault="00387D0A" w:rsidP="005B235A">
      <w:pPr>
        <w:pStyle w:val="ListParagraph"/>
        <w:numPr>
          <w:ilvl w:val="0"/>
          <w:numId w:val="8"/>
        </w:numPr>
        <w:tabs>
          <w:tab w:val="left" w:pos="720"/>
        </w:tabs>
        <w:jc w:val="both"/>
        <w:rPr>
          <w:rFonts w:ascii="Times New Roman" w:hAnsi="Times New Roman" w:cs="Times New Roman"/>
          <w:b/>
          <w:sz w:val="24"/>
          <w:szCs w:val="24"/>
        </w:rPr>
      </w:pPr>
      <w:r w:rsidRPr="00FA3825">
        <w:rPr>
          <w:rFonts w:ascii="Times New Roman" w:hAnsi="Times New Roman" w:cs="Times New Roman"/>
          <w:bCs/>
          <w:sz w:val="24"/>
          <w:szCs w:val="24"/>
        </w:rPr>
        <w:t>Shri K J Sreeram, Chairperson, CHD 17</w:t>
      </w:r>
    </w:p>
    <w:p w14:paraId="52D6E797" w14:textId="6C7F12D5" w:rsidR="00387D0A" w:rsidRPr="00FA3825" w:rsidRDefault="004921DD" w:rsidP="005B235A">
      <w:pPr>
        <w:pStyle w:val="ListParagraph"/>
        <w:numPr>
          <w:ilvl w:val="0"/>
          <w:numId w:val="8"/>
        </w:numPr>
        <w:tabs>
          <w:tab w:val="left" w:pos="720"/>
        </w:tabs>
        <w:jc w:val="both"/>
        <w:rPr>
          <w:rFonts w:ascii="Times New Roman" w:hAnsi="Times New Roman" w:cs="Times New Roman"/>
          <w:b/>
          <w:sz w:val="24"/>
          <w:szCs w:val="24"/>
        </w:rPr>
      </w:pPr>
      <w:r>
        <w:rPr>
          <w:rFonts w:ascii="Times New Roman" w:hAnsi="Times New Roman" w:cs="Times New Roman"/>
          <w:bCs/>
          <w:sz w:val="24"/>
          <w:szCs w:val="24"/>
        </w:rPr>
        <w:t>Dr P K S Yadav</w:t>
      </w:r>
      <w:r w:rsidR="00387D0A" w:rsidRPr="00FA3825">
        <w:rPr>
          <w:rFonts w:ascii="Times New Roman" w:hAnsi="Times New Roman" w:cs="Times New Roman"/>
          <w:bCs/>
          <w:sz w:val="24"/>
          <w:szCs w:val="24"/>
        </w:rPr>
        <w:t>, Chairperson, CHD 25</w:t>
      </w:r>
    </w:p>
    <w:p w14:paraId="197F69D1" w14:textId="77777777" w:rsidR="00387D0A" w:rsidRPr="00FA3825" w:rsidRDefault="00387D0A" w:rsidP="005B235A">
      <w:pPr>
        <w:pStyle w:val="ListParagraph"/>
        <w:numPr>
          <w:ilvl w:val="0"/>
          <w:numId w:val="8"/>
        </w:numPr>
        <w:tabs>
          <w:tab w:val="left" w:pos="720"/>
        </w:tabs>
        <w:jc w:val="both"/>
        <w:rPr>
          <w:rFonts w:ascii="Times New Roman" w:hAnsi="Times New Roman" w:cs="Times New Roman"/>
          <w:b/>
          <w:sz w:val="24"/>
          <w:szCs w:val="24"/>
        </w:rPr>
      </w:pPr>
      <w:r w:rsidRPr="00FA3825">
        <w:rPr>
          <w:rFonts w:ascii="Times New Roman" w:hAnsi="Times New Roman" w:cs="Times New Roman"/>
          <w:bCs/>
          <w:sz w:val="24"/>
          <w:szCs w:val="24"/>
        </w:rPr>
        <w:t>Shri G D Yadav, Ex-Director, ICT, Mumbai</w:t>
      </w:r>
    </w:p>
    <w:p w14:paraId="480B4839" w14:textId="77777777" w:rsidR="00387D0A" w:rsidRPr="00FA3825" w:rsidRDefault="00387D0A" w:rsidP="005B235A">
      <w:pPr>
        <w:pStyle w:val="ListParagraph"/>
        <w:numPr>
          <w:ilvl w:val="0"/>
          <w:numId w:val="8"/>
        </w:numPr>
        <w:tabs>
          <w:tab w:val="left" w:pos="720"/>
        </w:tabs>
        <w:jc w:val="both"/>
        <w:rPr>
          <w:rFonts w:ascii="Times New Roman" w:hAnsi="Times New Roman" w:cs="Times New Roman"/>
          <w:bCs/>
          <w:sz w:val="24"/>
          <w:szCs w:val="24"/>
        </w:rPr>
      </w:pPr>
      <w:r w:rsidRPr="00FA3825">
        <w:rPr>
          <w:rFonts w:ascii="Times New Roman" w:hAnsi="Times New Roman" w:cs="Times New Roman"/>
          <w:bCs/>
          <w:sz w:val="24"/>
          <w:szCs w:val="24"/>
        </w:rPr>
        <w:t>Shri Ajay K Lal, Head, Chemical Department (Convener)</w:t>
      </w:r>
    </w:p>
    <w:p w14:paraId="73DE8F9E" w14:textId="77777777" w:rsidR="00387D0A" w:rsidRPr="003F3795" w:rsidRDefault="00387D0A" w:rsidP="00387D0A">
      <w:pPr>
        <w:pStyle w:val="ListParagraph"/>
        <w:tabs>
          <w:tab w:val="left" w:pos="720"/>
        </w:tabs>
        <w:ind w:left="720"/>
        <w:jc w:val="both"/>
        <w:rPr>
          <w:rFonts w:ascii="Times New Roman" w:hAnsi="Times New Roman" w:cs="Times New Roman"/>
          <w:b/>
          <w:sz w:val="24"/>
          <w:szCs w:val="24"/>
        </w:rPr>
      </w:pPr>
    </w:p>
    <w:p w14:paraId="406FE9FB" w14:textId="5ABB3B4A" w:rsidR="003428EA" w:rsidRPr="003F3795" w:rsidRDefault="00387D0A" w:rsidP="00574DE6">
      <w:pPr>
        <w:tabs>
          <w:tab w:val="left" w:pos="720"/>
        </w:tabs>
        <w:jc w:val="both"/>
        <w:rPr>
          <w:rFonts w:ascii="Times New Roman" w:hAnsi="Times New Roman" w:cs="Times New Roman"/>
          <w:bCs/>
          <w:sz w:val="24"/>
          <w:szCs w:val="24"/>
        </w:rPr>
      </w:pPr>
      <w:r w:rsidRPr="003F3795">
        <w:rPr>
          <w:rFonts w:ascii="Times New Roman" w:hAnsi="Times New Roman" w:cs="Times New Roman"/>
          <w:bCs/>
          <w:sz w:val="24"/>
          <w:szCs w:val="24"/>
        </w:rPr>
        <w:t xml:space="preserve">Shri Ajay K Lal as Convener will send a formal letter to all Chairpersons of Sectional Committees for recommendation of new organizations in their respective sectional committees and then convene a meeting of Search Committee after receiving recommendations from all Chairpersons.  The mail was sent to all Chairpersons and recommendations received only from CHD 19 Footwear Sectional Committee.  After received recommendations, the meeting of Search Committee was convened in which it was decided that composition and scope of first five committees will be sent to all members of Search Committee.  Accordingly, the scope and composition </w:t>
      </w:r>
      <w:r w:rsidR="00A311A2" w:rsidRPr="003F3795">
        <w:rPr>
          <w:rFonts w:ascii="Times New Roman" w:hAnsi="Times New Roman" w:cs="Times New Roman"/>
          <w:bCs/>
          <w:sz w:val="24"/>
          <w:szCs w:val="24"/>
        </w:rPr>
        <w:t xml:space="preserve">of first five committees </w:t>
      </w:r>
      <w:r w:rsidRPr="003F3795">
        <w:rPr>
          <w:rFonts w:ascii="Times New Roman" w:hAnsi="Times New Roman" w:cs="Times New Roman"/>
          <w:bCs/>
          <w:sz w:val="24"/>
          <w:szCs w:val="24"/>
        </w:rPr>
        <w:t>was sent to the members</w:t>
      </w:r>
      <w:r w:rsidR="00BC48F5" w:rsidRPr="003F3795">
        <w:rPr>
          <w:rFonts w:ascii="Times New Roman" w:hAnsi="Times New Roman" w:cs="Times New Roman"/>
          <w:bCs/>
          <w:sz w:val="24"/>
          <w:szCs w:val="24"/>
        </w:rPr>
        <w:t xml:space="preserve"> on 25</w:t>
      </w:r>
      <w:r w:rsidR="00BC48F5" w:rsidRPr="003F3795">
        <w:rPr>
          <w:rFonts w:ascii="Times New Roman" w:hAnsi="Times New Roman" w:cs="Times New Roman"/>
          <w:bCs/>
          <w:sz w:val="24"/>
          <w:szCs w:val="24"/>
          <w:vertAlign w:val="superscript"/>
        </w:rPr>
        <w:t>th</w:t>
      </w:r>
      <w:r w:rsidR="00BC48F5" w:rsidRPr="003F3795">
        <w:rPr>
          <w:rFonts w:ascii="Times New Roman" w:hAnsi="Times New Roman" w:cs="Times New Roman"/>
          <w:bCs/>
          <w:sz w:val="24"/>
          <w:szCs w:val="24"/>
        </w:rPr>
        <w:t xml:space="preserve"> August 2023</w:t>
      </w:r>
      <w:r w:rsidRPr="003F3795">
        <w:rPr>
          <w:rFonts w:ascii="Times New Roman" w:hAnsi="Times New Roman" w:cs="Times New Roman"/>
          <w:bCs/>
          <w:sz w:val="24"/>
          <w:szCs w:val="24"/>
        </w:rPr>
        <w:t xml:space="preserve">.  </w:t>
      </w:r>
    </w:p>
    <w:p w14:paraId="20701F9F" w14:textId="2B780BEC" w:rsidR="003428EA" w:rsidRDefault="003428EA" w:rsidP="007A4726">
      <w:pPr>
        <w:tabs>
          <w:tab w:val="left" w:pos="720"/>
        </w:tabs>
        <w:spacing w:after="0"/>
        <w:jc w:val="both"/>
        <w:rPr>
          <w:rFonts w:ascii="Times New Roman" w:hAnsi="Times New Roman" w:cs="Times New Roman"/>
          <w:bCs/>
          <w:sz w:val="24"/>
          <w:szCs w:val="24"/>
        </w:rPr>
      </w:pPr>
      <w:r w:rsidRPr="003F3795">
        <w:rPr>
          <w:rFonts w:ascii="Times New Roman" w:hAnsi="Times New Roman" w:cs="Times New Roman"/>
          <w:bCs/>
          <w:sz w:val="24"/>
          <w:szCs w:val="24"/>
        </w:rPr>
        <w:t>Reply from Chairpersons, CHD 1 received on 14 February 2024 and is given below:</w:t>
      </w:r>
    </w:p>
    <w:p w14:paraId="376E287D" w14:textId="77777777" w:rsidR="00574DE6" w:rsidRPr="003F3795" w:rsidRDefault="00574DE6" w:rsidP="007A4726">
      <w:pPr>
        <w:tabs>
          <w:tab w:val="left" w:pos="720"/>
        </w:tabs>
        <w:spacing w:after="0"/>
        <w:jc w:val="both"/>
        <w:rPr>
          <w:rFonts w:ascii="Times New Roman" w:hAnsi="Times New Roman" w:cs="Times New Roman"/>
          <w:bCs/>
          <w:sz w:val="24"/>
          <w:szCs w:val="24"/>
        </w:rPr>
      </w:pPr>
    </w:p>
    <w:p w14:paraId="0879DDA6" w14:textId="2331091D" w:rsidR="003428EA" w:rsidRPr="003F3795" w:rsidRDefault="00813225" w:rsidP="003428EA">
      <w:pPr>
        <w:tabs>
          <w:tab w:val="left" w:pos="720"/>
        </w:tabs>
        <w:spacing w:after="0"/>
        <w:jc w:val="center"/>
        <w:rPr>
          <w:rFonts w:ascii="Times New Roman" w:hAnsi="Times New Roman" w:cs="Times New Roman"/>
          <w:bCs/>
          <w:sz w:val="24"/>
          <w:szCs w:val="24"/>
        </w:rPr>
      </w:pPr>
      <w:r w:rsidRPr="003F3795">
        <w:rPr>
          <w:rFonts w:ascii="Times New Roman" w:hAnsi="Times New Roman" w:cs="Times New Roman"/>
          <w:bCs/>
          <w:sz w:val="24"/>
          <w:szCs w:val="24"/>
        </w:rPr>
        <w:object w:dxaOrig="1541" w:dyaOrig="999" w14:anchorId="52BDB031">
          <v:shape id="_x0000_i1029" type="#_x0000_t75" style="width:77.25pt;height:50.25pt" o:ole="">
            <v:imagedata r:id="rId159" o:title=""/>
          </v:shape>
          <o:OLEObject Type="Embed" ProgID="Package" ShapeID="_x0000_i1029" DrawAspect="Icon" ObjectID="_1787053345" r:id="rId160"/>
        </w:object>
      </w:r>
    </w:p>
    <w:p w14:paraId="4638D656" w14:textId="29BDE02C" w:rsidR="00EF1F88" w:rsidRDefault="00EF1F88" w:rsidP="007A4726">
      <w:pPr>
        <w:tabs>
          <w:tab w:val="left" w:pos="720"/>
        </w:tabs>
        <w:spacing w:after="0"/>
        <w:jc w:val="both"/>
        <w:rPr>
          <w:rFonts w:ascii="Times New Roman" w:hAnsi="Times New Roman" w:cs="Times New Roman"/>
          <w:bCs/>
          <w:sz w:val="24"/>
          <w:szCs w:val="24"/>
        </w:rPr>
      </w:pPr>
    </w:p>
    <w:p w14:paraId="50DBF0D8" w14:textId="3251A5A3" w:rsidR="003F3795" w:rsidRPr="00FA3825" w:rsidRDefault="003F3795" w:rsidP="007A4726">
      <w:pPr>
        <w:tabs>
          <w:tab w:val="left" w:pos="720"/>
        </w:tabs>
        <w:spacing w:after="0"/>
        <w:jc w:val="both"/>
        <w:rPr>
          <w:rFonts w:ascii="Times New Roman" w:hAnsi="Times New Roman" w:cs="Times New Roman"/>
          <w:bCs/>
          <w:sz w:val="24"/>
          <w:szCs w:val="24"/>
        </w:rPr>
      </w:pPr>
      <w:r>
        <w:rPr>
          <w:rFonts w:ascii="Times New Roman" w:hAnsi="Times New Roman" w:cs="Times New Roman"/>
          <w:bCs/>
          <w:sz w:val="24"/>
          <w:szCs w:val="24"/>
        </w:rPr>
        <w:t>The scope and composition of next five committees will be sent to the mem</w:t>
      </w:r>
      <w:r w:rsidR="00813225">
        <w:rPr>
          <w:rFonts w:ascii="Times New Roman" w:hAnsi="Times New Roman" w:cs="Times New Roman"/>
          <w:bCs/>
          <w:sz w:val="24"/>
          <w:szCs w:val="24"/>
        </w:rPr>
        <w:t>bers for their recommendations.</w:t>
      </w:r>
    </w:p>
    <w:p w14:paraId="0D838174" w14:textId="77777777" w:rsidR="00EF1F88" w:rsidRDefault="00E33A3B" w:rsidP="007D2D0F">
      <w:pPr>
        <w:jc w:val="center"/>
        <w:rPr>
          <w:rFonts w:ascii="Times New Roman" w:hAnsi="Times New Roman" w:cs="Times New Roman"/>
          <w:b/>
          <w:bCs/>
          <w:i/>
          <w:iCs/>
        </w:rPr>
      </w:pPr>
      <w:r w:rsidRPr="00FA3825">
        <w:rPr>
          <w:rFonts w:ascii="Times New Roman" w:hAnsi="Times New Roman" w:cs="Times New Roman"/>
          <w:b/>
          <w:bCs/>
          <w:i/>
          <w:iCs/>
        </w:rPr>
        <w:t>The C</w:t>
      </w:r>
      <w:r w:rsidR="007D2D0F">
        <w:rPr>
          <w:rFonts w:ascii="Times New Roman" w:hAnsi="Times New Roman" w:cs="Times New Roman"/>
          <w:b/>
          <w:bCs/>
          <w:i/>
          <w:iCs/>
        </w:rPr>
        <w:t>ouncil may CONSIDER and DECIDE.</w:t>
      </w:r>
    </w:p>
    <w:p w14:paraId="0909FB50" w14:textId="77777777" w:rsidR="00D6210D" w:rsidRPr="00FA3825" w:rsidRDefault="00D6210D" w:rsidP="00D6210D">
      <w:pPr>
        <w:spacing w:after="0" w:line="240" w:lineRule="auto"/>
        <w:contextualSpacing/>
        <w:jc w:val="both"/>
        <w:rPr>
          <w:rFonts w:ascii="Times New Roman" w:hAnsi="Times New Roman"/>
          <w:sz w:val="24"/>
          <w:szCs w:val="24"/>
          <w:lang w:bidi="ar-SA"/>
        </w:rPr>
      </w:pPr>
    </w:p>
    <w:p w14:paraId="5EFADA11" w14:textId="77777777" w:rsidR="00D6210D" w:rsidRPr="00FA3825" w:rsidRDefault="00D6210D" w:rsidP="00D6210D">
      <w:pPr>
        <w:spacing w:after="0" w:line="240" w:lineRule="auto"/>
        <w:contextualSpacing/>
        <w:jc w:val="both"/>
        <w:rPr>
          <w:rFonts w:ascii="Times New Roman" w:hAnsi="Times New Roman"/>
          <w:b/>
          <w:sz w:val="24"/>
          <w:szCs w:val="24"/>
          <w:lang w:bidi="ar-SA"/>
        </w:rPr>
      </w:pPr>
      <w:r w:rsidRPr="00FA3825">
        <w:rPr>
          <w:rFonts w:ascii="Times New Roman" w:hAnsi="Times New Roman"/>
          <w:b/>
          <w:sz w:val="24"/>
          <w:szCs w:val="24"/>
          <w:lang w:bidi="ar-SA"/>
        </w:rPr>
        <w:t>11</w:t>
      </w:r>
      <w:r>
        <w:rPr>
          <w:rFonts w:ascii="Times New Roman" w:hAnsi="Times New Roman"/>
          <w:b/>
          <w:sz w:val="24"/>
          <w:szCs w:val="24"/>
          <w:lang w:bidi="ar-SA"/>
        </w:rPr>
        <w:t>.7</w:t>
      </w:r>
      <w:r w:rsidRPr="00FA3825">
        <w:rPr>
          <w:rFonts w:ascii="Times New Roman" w:hAnsi="Times New Roman"/>
          <w:b/>
          <w:sz w:val="24"/>
          <w:szCs w:val="24"/>
          <w:lang w:bidi="ar-SA"/>
        </w:rPr>
        <w:t xml:space="preserve"> Research Projects To Be Taken Up For Inclusion Of Empirical Data And Insights </w:t>
      </w:r>
    </w:p>
    <w:p w14:paraId="588CAC3F" w14:textId="77777777" w:rsidR="00D6210D" w:rsidRPr="00FA3825" w:rsidRDefault="00D6210D" w:rsidP="00D6210D">
      <w:pPr>
        <w:spacing w:after="0" w:line="240" w:lineRule="auto"/>
        <w:ind w:left="720"/>
        <w:contextualSpacing/>
        <w:rPr>
          <w:rFonts w:ascii="Times New Roman" w:hAnsi="Times New Roman"/>
          <w:b/>
          <w:sz w:val="24"/>
          <w:szCs w:val="24"/>
          <w:lang w:bidi="ar-SA"/>
        </w:rPr>
      </w:pPr>
    </w:p>
    <w:p w14:paraId="27B8C035" w14:textId="77777777" w:rsidR="00D6210D" w:rsidRPr="00FA3825" w:rsidRDefault="00D6210D" w:rsidP="00D6210D">
      <w:pPr>
        <w:spacing w:after="0" w:line="240" w:lineRule="auto"/>
        <w:contextualSpacing/>
        <w:jc w:val="both"/>
        <w:rPr>
          <w:rFonts w:ascii="Times New Roman" w:hAnsi="Times New Roman"/>
          <w:sz w:val="24"/>
          <w:szCs w:val="24"/>
          <w:lang w:bidi="ar-SA"/>
        </w:rPr>
      </w:pPr>
      <w:r w:rsidRPr="00FA3825">
        <w:rPr>
          <w:rFonts w:ascii="Times New Roman" w:hAnsi="Times New Roman"/>
          <w:sz w:val="24"/>
          <w:szCs w:val="24"/>
          <w:lang w:bidi="ar-SA"/>
        </w:rPr>
        <w:t>Quality of a standard depends largely on the research data being considered while developing standards. Further, such data also provides insight on the modification required or incorporation of a specific requirement/ parameter in a standard. It is presumed that during the development of a standard the members/ proposer will provide data in support of the proposal/ requirements. In some cases, it is seen that due to lack of such information, the standard does not meet the requirements of the market. BIS management has therefore offered support to committee for taking up research projects to collect empirical data and getting insight fo</w:t>
      </w:r>
      <w:r>
        <w:rPr>
          <w:rFonts w:ascii="Times New Roman" w:hAnsi="Times New Roman"/>
          <w:sz w:val="24"/>
          <w:szCs w:val="24"/>
          <w:lang w:bidi="ar-SA"/>
        </w:rPr>
        <w:t xml:space="preserve">r the development of standard. </w:t>
      </w:r>
    </w:p>
    <w:p w14:paraId="75B28A7E" w14:textId="77777777" w:rsidR="00D6210D" w:rsidRDefault="00D6210D" w:rsidP="00D6210D">
      <w:pPr>
        <w:spacing w:after="0" w:line="240" w:lineRule="auto"/>
        <w:contextualSpacing/>
        <w:jc w:val="center"/>
        <w:rPr>
          <w:rFonts w:ascii="Times New Roman" w:hAnsi="Times New Roman"/>
          <w:sz w:val="24"/>
          <w:szCs w:val="24"/>
          <w:lang w:bidi="ar-SA"/>
        </w:rPr>
      </w:pPr>
    </w:p>
    <w:p w14:paraId="5D77EA6C" w14:textId="77777777" w:rsidR="00D6210D" w:rsidRDefault="00D6210D" w:rsidP="004B2FC8">
      <w:pPr>
        <w:spacing w:after="0" w:line="240" w:lineRule="auto"/>
        <w:contextualSpacing/>
        <w:jc w:val="both"/>
        <w:rPr>
          <w:rFonts w:ascii="Times New Roman" w:hAnsi="Times New Roman"/>
          <w:sz w:val="24"/>
          <w:szCs w:val="24"/>
          <w:lang w:bidi="ar-SA"/>
        </w:rPr>
      </w:pPr>
      <w:r w:rsidRPr="00067A5E">
        <w:rPr>
          <w:rFonts w:ascii="Times New Roman" w:hAnsi="Times New Roman"/>
          <w:sz w:val="24"/>
          <w:szCs w:val="24"/>
          <w:lang w:bidi="ar-SA"/>
        </w:rPr>
        <w:t xml:space="preserve">In this context, BIS has recently issued ‘Guidelines for Research &amp; Development Projects for Formulation and Review of Standards’ with the objective to support and commission research &amp; development projects to generate knowledge, empirical data and insights that would help in formulating new standards and updating &amp; upgrading the existing Indian standards. </w:t>
      </w:r>
      <w:r w:rsidR="004B2FC8">
        <w:rPr>
          <w:rFonts w:ascii="Times New Roman" w:hAnsi="Times New Roman"/>
          <w:sz w:val="24"/>
          <w:szCs w:val="24"/>
          <w:lang w:bidi="ar-SA"/>
        </w:rPr>
        <w:t>The following R&amp;D projects have been approved for CHD:</w:t>
      </w:r>
    </w:p>
    <w:p w14:paraId="5C692BBE" w14:textId="77777777" w:rsidR="004B2FC8" w:rsidRDefault="004B2FC8" w:rsidP="004B2FC8">
      <w:pPr>
        <w:spacing w:after="0" w:line="240" w:lineRule="auto"/>
        <w:contextualSpacing/>
        <w:jc w:val="both"/>
        <w:rPr>
          <w:rFonts w:ascii="Times New Roman" w:hAnsi="Times New Roman"/>
          <w:sz w:val="24"/>
          <w:szCs w:val="24"/>
          <w:lang w:bidi="ar-SA"/>
        </w:rPr>
      </w:pPr>
    </w:p>
    <w:p w14:paraId="49BFF130" w14:textId="77777777" w:rsidR="0088527B" w:rsidRDefault="0088527B" w:rsidP="005B235A">
      <w:pPr>
        <w:pStyle w:val="ListParagraph"/>
        <w:numPr>
          <w:ilvl w:val="0"/>
          <w:numId w:val="62"/>
        </w:numPr>
        <w:contextualSpacing/>
        <w:jc w:val="both"/>
        <w:rPr>
          <w:rFonts w:ascii="Times New Roman" w:hAnsi="Times New Roman"/>
          <w:sz w:val="24"/>
          <w:szCs w:val="24"/>
        </w:rPr>
      </w:pPr>
      <w:r w:rsidRPr="0088527B">
        <w:rPr>
          <w:rFonts w:ascii="Times New Roman" w:hAnsi="Times New Roman"/>
          <w:sz w:val="24"/>
          <w:szCs w:val="24"/>
        </w:rPr>
        <w:t>Study on safety practices followed in hexane industry.</w:t>
      </w:r>
    </w:p>
    <w:p w14:paraId="63949E1E" w14:textId="77777777" w:rsidR="0088527B" w:rsidRDefault="0088527B" w:rsidP="005B235A">
      <w:pPr>
        <w:pStyle w:val="ListParagraph"/>
        <w:numPr>
          <w:ilvl w:val="0"/>
          <w:numId w:val="62"/>
        </w:numPr>
        <w:contextualSpacing/>
        <w:jc w:val="both"/>
        <w:rPr>
          <w:rFonts w:ascii="Times New Roman" w:hAnsi="Times New Roman"/>
          <w:sz w:val="24"/>
          <w:szCs w:val="24"/>
        </w:rPr>
      </w:pPr>
      <w:r w:rsidRPr="0088527B">
        <w:rPr>
          <w:rFonts w:ascii="Times New Roman" w:hAnsi="Times New Roman"/>
          <w:sz w:val="24"/>
          <w:szCs w:val="24"/>
        </w:rPr>
        <w:t>Study on performance characteristics of various types of Thermal Paper.</w:t>
      </w:r>
    </w:p>
    <w:p w14:paraId="5782E360" w14:textId="77777777" w:rsidR="0088527B" w:rsidRDefault="0088527B" w:rsidP="005B235A">
      <w:pPr>
        <w:pStyle w:val="ListParagraph"/>
        <w:numPr>
          <w:ilvl w:val="0"/>
          <w:numId w:val="62"/>
        </w:numPr>
        <w:contextualSpacing/>
        <w:jc w:val="both"/>
        <w:rPr>
          <w:rFonts w:ascii="Times New Roman" w:hAnsi="Times New Roman"/>
          <w:sz w:val="24"/>
          <w:szCs w:val="24"/>
        </w:rPr>
      </w:pPr>
      <w:r w:rsidRPr="0088527B">
        <w:rPr>
          <w:rFonts w:ascii="Times New Roman" w:hAnsi="Times New Roman"/>
          <w:sz w:val="24"/>
          <w:szCs w:val="24"/>
        </w:rPr>
        <w:t>Study on safety practices followed in hexane industry.</w:t>
      </w:r>
    </w:p>
    <w:p w14:paraId="5359CB17" w14:textId="77777777" w:rsidR="008249CB" w:rsidRDefault="008249CB" w:rsidP="005B235A">
      <w:pPr>
        <w:pStyle w:val="ListParagraph"/>
        <w:numPr>
          <w:ilvl w:val="0"/>
          <w:numId w:val="62"/>
        </w:numPr>
        <w:contextualSpacing/>
        <w:jc w:val="both"/>
        <w:rPr>
          <w:rFonts w:ascii="Times New Roman" w:hAnsi="Times New Roman"/>
          <w:sz w:val="24"/>
          <w:szCs w:val="24"/>
        </w:rPr>
      </w:pPr>
      <w:r w:rsidRPr="008249CB">
        <w:rPr>
          <w:rFonts w:ascii="Times New Roman" w:hAnsi="Times New Roman"/>
          <w:sz w:val="24"/>
          <w:szCs w:val="24"/>
        </w:rPr>
        <w:t>Study on Evaluating the Efficacy of Small Incinerators/Thermal Processors for Incineration of Sanitary Napkins</w:t>
      </w:r>
    </w:p>
    <w:p w14:paraId="36D11CCE" w14:textId="77777777" w:rsidR="008249CB" w:rsidRDefault="008249CB" w:rsidP="005B235A">
      <w:pPr>
        <w:pStyle w:val="ListParagraph"/>
        <w:numPr>
          <w:ilvl w:val="0"/>
          <w:numId w:val="62"/>
        </w:numPr>
        <w:contextualSpacing/>
        <w:jc w:val="both"/>
        <w:rPr>
          <w:rFonts w:ascii="Times New Roman" w:hAnsi="Times New Roman"/>
          <w:sz w:val="24"/>
          <w:szCs w:val="24"/>
        </w:rPr>
      </w:pPr>
      <w:r w:rsidRPr="008249CB">
        <w:rPr>
          <w:rFonts w:ascii="Times New Roman" w:hAnsi="Times New Roman"/>
          <w:sz w:val="24"/>
          <w:szCs w:val="24"/>
        </w:rPr>
        <w:lastRenderedPageBreak/>
        <w:t>Study of Properties for Environment-Friendly Printing Inks for Food Packaging.</w:t>
      </w:r>
    </w:p>
    <w:p w14:paraId="0F4AD073" w14:textId="77777777" w:rsidR="004B2FC8" w:rsidRPr="004B2FC8" w:rsidRDefault="004B2FC8" w:rsidP="005B235A">
      <w:pPr>
        <w:pStyle w:val="ListParagraph"/>
        <w:numPr>
          <w:ilvl w:val="0"/>
          <w:numId w:val="62"/>
        </w:numPr>
        <w:contextualSpacing/>
        <w:jc w:val="both"/>
        <w:rPr>
          <w:rFonts w:ascii="Times New Roman" w:hAnsi="Times New Roman"/>
          <w:sz w:val="24"/>
          <w:szCs w:val="24"/>
        </w:rPr>
      </w:pPr>
      <w:r w:rsidRPr="004B2FC8">
        <w:rPr>
          <w:rFonts w:ascii="Times New Roman" w:hAnsi="Times New Roman"/>
          <w:sz w:val="24"/>
          <w:szCs w:val="24"/>
        </w:rPr>
        <w:t>Study on safety practices followed in Chlorosulphonic acid industry</w:t>
      </w:r>
    </w:p>
    <w:p w14:paraId="442B7570" w14:textId="77777777" w:rsidR="004B2FC8" w:rsidRPr="004B2FC8" w:rsidRDefault="004B2FC8" w:rsidP="005B235A">
      <w:pPr>
        <w:pStyle w:val="ListParagraph"/>
        <w:numPr>
          <w:ilvl w:val="0"/>
          <w:numId w:val="62"/>
        </w:numPr>
        <w:contextualSpacing/>
        <w:jc w:val="both"/>
        <w:rPr>
          <w:rFonts w:ascii="Times New Roman" w:hAnsi="Times New Roman"/>
          <w:sz w:val="24"/>
          <w:szCs w:val="24"/>
        </w:rPr>
      </w:pPr>
      <w:r w:rsidRPr="004B2FC8">
        <w:rPr>
          <w:rFonts w:ascii="Times New Roman" w:hAnsi="Times New Roman"/>
          <w:sz w:val="24"/>
          <w:szCs w:val="24"/>
        </w:rPr>
        <w:t>Study on the design and performance requirements of Protective leather Clothing</w:t>
      </w:r>
    </w:p>
    <w:p w14:paraId="5245233A" w14:textId="77777777" w:rsidR="004B2FC8" w:rsidRPr="004B2FC8" w:rsidRDefault="004B2FC8" w:rsidP="005B235A">
      <w:pPr>
        <w:pStyle w:val="ListParagraph"/>
        <w:numPr>
          <w:ilvl w:val="0"/>
          <w:numId w:val="62"/>
        </w:numPr>
        <w:contextualSpacing/>
        <w:jc w:val="both"/>
        <w:rPr>
          <w:rFonts w:ascii="Times New Roman" w:hAnsi="Times New Roman"/>
          <w:sz w:val="24"/>
          <w:szCs w:val="24"/>
        </w:rPr>
      </w:pPr>
      <w:r w:rsidRPr="004B2FC8">
        <w:rPr>
          <w:rFonts w:ascii="Times New Roman" w:hAnsi="Times New Roman"/>
          <w:sz w:val="24"/>
          <w:szCs w:val="24"/>
        </w:rPr>
        <w:t>Study on the various testing methods for measurement of sulfuf dioxide emissions from stationary sources</w:t>
      </w:r>
    </w:p>
    <w:p w14:paraId="4165443B" w14:textId="77777777" w:rsidR="004B2FC8" w:rsidRPr="004B2FC8" w:rsidRDefault="004B2FC8" w:rsidP="005B235A">
      <w:pPr>
        <w:pStyle w:val="ListParagraph"/>
        <w:numPr>
          <w:ilvl w:val="0"/>
          <w:numId w:val="62"/>
        </w:numPr>
        <w:contextualSpacing/>
        <w:jc w:val="both"/>
        <w:rPr>
          <w:rFonts w:ascii="Times New Roman" w:hAnsi="Times New Roman"/>
          <w:sz w:val="24"/>
          <w:szCs w:val="24"/>
        </w:rPr>
      </w:pPr>
      <w:r w:rsidRPr="004B2FC8">
        <w:rPr>
          <w:rFonts w:ascii="Times New Roman" w:hAnsi="Times New Roman"/>
          <w:sz w:val="24"/>
          <w:szCs w:val="24"/>
        </w:rPr>
        <w:t>Study on the methods for determination of total fluorides from emissions from  stationary sources</w:t>
      </w:r>
    </w:p>
    <w:p w14:paraId="64F7754E" w14:textId="77777777" w:rsidR="004B2FC8" w:rsidRPr="004B2FC8" w:rsidRDefault="004B2FC8" w:rsidP="005B235A">
      <w:pPr>
        <w:pStyle w:val="ListParagraph"/>
        <w:numPr>
          <w:ilvl w:val="0"/>
          <w:numId w:val="62"/>
        </w:numPr>
        <w:contextualSpacing/>
        <w:jc w:val="both"/>
        <w:rPr>
          <w:rFonts w:ascii="Times New Roman" w:hAnsi="Times New Roman"/>
          <w:sz w:val="24"/>
          <w:szCs w:val="24"/>
        </w:rPr>
      </w:pPr>
      <w:r w:rsidRPr="004B2FC8">
        <w:rPr>
          <w:rFonts w:ascii="Times New Roman" w:hAnsi="Times New Roman"/>
          <w:sz w:val="24"/>
          <w:szCs w:val="24"/>
        </w:rPr>
        <w:t>Study on the various testing methods used for determination of the concentration of suspended particulate matter in air.</w:t>
      </w:r>
    </w:p>
    <w:p w14:paraId="045C246E" w14:textId="77777777" w:rsidR="00D6210D" w:rsidRPr="00067A5E" w:rsidRDefault="00D6210D" w:rsidP="00D6210D">
      <w:pPr>
        <w:spacing w:after="0" w:line="240" w:lineRule="auto"/>
        <w:contextualSpacing/>
        <w:jc w:val="center"/>
        <w:rPr>
          <w:rFonts w:ascii="Times New Roman" w:hAnsi="Times New Roman"/>
          <w:sz w:val="24"/>
          <w:szCs w:val="24"/>
          <w:lang w:bidi="ar-SA"/>
        </w:rPr>
      </w:pPr>
    </w:p>
    <w:p w14:paraId="5DEE436F" w14:textId="77777777" w:rsidR="00D6210D" w:rsidRDefault="00D6210D" w:rsidP="00D6210D">
      <w:pPr>
        <w:spacing w:after="0" w:line="240" w:lineRule="auto"/>
        <w:ind w:left="1440" w:hanging="720"/>
        <w:contextualSpacing/>
        <w:jc w:val="center"/>
        <w:rPr>
          <w:rFonts w:ascii="Times New Roman" w:hAnsi="Times New Roman"/>
          <w:b/>
          <w:bCs/>
          <w:i/>
          <w:iCs/>
          <w:sz w:val="24"/>
          <w:szCs w:val="24"/>
          <w:lang w:bidi="ar-SA"/>
        </w:rPr>
      </w:pPr>
      <w:r w:rsidRPr="00C00706">
        <w:rPr>
          <w:rFonts w:ascii="Times New Roman" w:hAnsi="Times New Roman"/>
          <w:b/>
          <w:bCs/>
          <w:i/>
          <w:iCs/>
          <w:sz w:val="24"/>
          <w:szCs w:val="24"/>
          <w:lang w:bidi="ar-SA"/>
        </w:rPr>
        <w:t>The Council may NOTE.</w:t>
      </w:r>
    </w:p>
    <w:p w14:paraId="189DF15D" w14:textId="77777777" w:rsidR="008001EA" w:rsidRDefault="008001EA" w:rsidP="008001EA">
      <w:pPr>
        <w:spacing w:after="0" w:line="240" w:lineRule="auto"/>
        <w:ind w:left="1440" w:hanging="720"/>
        <w:contextualSpacing/>
        <w:rPr>
          <w:rFonts w:ascii="Times New Roman" w:hAnsi="Times New Roman"/>
          <w:b/>
          <w:bCs/>
          <w:i/>
          <w:iCs/>
          <w:sz w:val="24"/>
          <w:szCs w:val="24"/>
          <w:lang w:bidi="ar-SA"/>
        </w:rPr>
      </w:pPr>
    </w:p>
    <w:p w14:paraId="7E412FCF" w14:textId="77777777" w:rsidR="008001EA" w:rsidRPr="00FA3825" w:rsidRDefault="008001EA" w:rsidP="008001EA">
      <w:pPr>
        <w:tabs>
          <w:tab w:val="left" w:pos="720"/>
        </w:tabs>
        <w:spacing w:after="0"/>
        <w:jc w:val="both"/>
        <w:rPr>
          <w:rFonts w:ascii="Times New Roman" w:hAnsi="Times New Roman" w:cs="Times New Roman"/>
          <w:b/>
          <w:sz w:val="24"/>
          <w:szCs w:val="24"/>
        </w:rPr>
      </w:pPr>
      <w:r w:rsidRPr="00FA3825">
        <w:rPr>
          <w:rFonts w:ascii="Times New Roman" w:hAnsi="Times New Roman" w:cs="Times New Roman"/>
          <w:b/>
          <w:sz w:val="24"/>
          <w:szCs w:val="24"/>
        </w:rPr>
        <w:t>11</w:t>
      </w:r>
      <w:r>
        <w:rPr>
          <w:rFonts w:ascii="Times New Roman" w:hAnsi="Times New Roman" w:cs="Times New Roman"/>
          <w:b/>
          <w:sz w:val="24"/>
          <w:szCs w:val="24"/>
        </w:rPr>
        <w:t>.8</w:t>
      </w:r>
      <w:r w:rsidRPr="00FA3825">
        <w:rPr>
          <w:rFonts w:ascii="Times New Roman" w:hAnsi="Times New Roman" w:cs="Times New Roman"/>
          <w:b/>
          <w:sz w:val="24"/>
          <w:szCs w:val="24"/>
        </w:rPr>
        <w:t xml:space="preserve"> </w:t>
      </w:r>
      <w:r w:rsidR="009139FB">
        <w:rPr>
          <w:rFonts w:ascii="Times New Roman" w:hAnsi="Times New Roman" w:cs="Times New Roman"/>
          <w:b/>
          <w:sz w:val="24"/>
          <w:szCs w:val="24"/>
        </w:rPr>
        <w:t xml:space="preserve"> Industrial/ Lab </w:t>
      </w:r>
      <w:r w:rsidRPr="00FA3825">
        <w:rPr>
          <w:rFonts w:ascii="Times New Roman" w:hAnsi="Times New Roman" w:cs="Times New Roman"/>
          <w:b/>
          <w:sz w:val="24"/>
          <w:szCs w:val="24"/>
        </w:rPr>
        <w:t xml:space="preserve">visits by Member Secretaries </w:t>
      </w:r>
    </w:p>
    <w:p w14:paraId="25D40CCA" w14:textId="77777777" w:rsidR="008001EA" w:rsidRPr="00FA3825" w:rsidRDefault="008001EA" w:rsidP="008001EA">
      <w:pPr>
        <w:tabs>
          <w:tab w:val="left" w:pos="720"/>
        </w:tabs>
        <w:spacing w:after="0"/>
        <w:jc w:val="both"/>
        <w:rPr>
          <w:rFonts w:ascii="Times New Roman" w:hAnsi="Times New Roman" w:cs="Times New Roman"/>
          <w:b/>
          <w:sz w:val="24"/>
          <w:szCs w:val="24"/>
        </w:rPr>
      </w:pPr>
    </w:p>
    <w:tbl>
      <w:tblPr>
        <w:tblW w:w="9493" w:type="dxa"/>
        <w:tblLayout w:type="fixed"/>
        <w:tblCellMar>
          <w:top w:w="15" w:type="dxa"/>
          <w:left w:w="15" w:type="dxa"/>
          <w:bottom w:w="15" w:type="dxa"/>
          <w:right w:w="15" w:type="dxa"/>
        </w:tblCellMar>
        <w:tblLook w:val="04A0" w:firstRow="1" w:lastRow="0" w:firstColumn="1" w:lastColumn="0" w:noHBand="0" w:noVBand="1"/>
      </w:tblPr>
      <w:tblGrid>
        <w:gridCol w:w="582"/>
        <w:gridCol w:w="2532"/>
        <w:gridCol w:w="3827"/>
        <w:gridCol w:w="2552"/>
      </w:tblGrid>
      <w:tr w:rsidR="008001EA" w:rsidRPr="00FA3825" w14:paraId="6D4FC25C" w14:textId="77777777" w:rsidTr="00F51F19">
        <w:tc>
          <w:tcPr>
            <w:tcW w:w="5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FB6D22" w14:textId="77777777" w:rsidR="008001EA" w:rsidRPr="00FA3825" w:rsidRDefault="008001EA" w:rsidP="00F51F19">
            <w:pPr>
              <w:spacing w:after="0" w:line="240" w:lineRule="auto"/>
              <w:jc w:val="center"/>
              <w:rPr>
                <w:rFonts w:ascii="Times New Roman" w:hAnsi="Times New Roman" w:cs="Times New Roman"/>
                <w:sz w:val="24"/>
                <w:szCs w:val="24"/>
                <w:lang w:val="en-IN" w:eastAsia="en-IN" w:bidi="ar-SA"/>
              </w:rPr>
            </w:pPr>
            <w:r w:rsidRPr="00FA3825">
              <w:rPr>
                <w:rFonts w:ascii="Times New Roman" w:hAnsi="Times New Roman" w:cs="Times New Roman"/>
                <w:b/>
                <w:bCs/>
                <w:sz w:val="24"/>
                <w:szCs w:val="24"/>
                <w:lang w:val="en-IN" w:eastAsia="en-IN" w:bidi="ar-SA"/>
              </w:rPr>
              <w:t>Sl. No.</w:t>
            </w:r>
          </w:p>
        </w:tc>
        <w:tc>
          <w:tcPr>
            <w:tcW w:w="25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96A3B2" w14:textId="77777777" w:rsidR="008001EA" w:rsidRPr="00FA3825" w:rsidRDefault="008001EA" w:rsidP="00F51F19">
            <w:pPr>
              <w:spacing w:after="0" w:line="240" w:lineRule="auto"/>
              <w:jc w:val="center"/>
              <w:rPr>
                <w:rFonts w:ascii="Times New Roman" w:hAnsi="Times New Roman" w:cs="Times New Roman"/>
                <w:sz w:val="24"/>
                <w:szCs w:val="24"/>
                <w:lang w:val="en-IN" w:eastAsia="en-IN" w:bidi="ar-SA"/>
              </w:rPr>
            </w:pPr>
            <w:r w:rsidRPr="00FA3825">
              <w:rPr>
                <w:rFonts w:ascii="Times New Roman" w:hAnsi="Times New Roman" w:cs="Times New Roman"/>
                <w:b/>
                <w:bCs/>
                <w:sz w:val="24"/>
                <w:szCs w:val="24"/>
                <w:lang w:val="en-IN" w:eastAsia="en-IN" w:bidi="ar-SA"/>
              </w:rPr>
              <w:t>Name and Designation</w:t>
            </w:r>
          </w:p>
          <w:p w14:paraId="38129E2F" w14:textId="77777777" w:rsidR="008001EA" w:rsidRPr="00FA3825" w:rsidRDefault="008001EA" w:rsidP="00F51F19">
            <w:pPr>
              <w:spacing w:after="0" w:line="240" w:lineRule="auto"/>
              <w:jc w:val="center"/>
              <w:rPr>
                <w:rFonts w:ascii="Times New Roman" w:hAnsi="Times New Roman" w:cs="Times New Roman"/>
                <w:sz w:val="24"/>
                <w:szCs w:val="24"/>
                <w:lang w:val="en-IN" w:eastAsia="en-IN" w:bidi="ar-SA"/>
              </w:rPr>
            </w:pPr>
            <w:r w:rsidRPr="00FA3825">
              <w:rPr>
                <w:rFonts w:ascii="Times New Roman" w:hAnsi="Times New Roman" w:cs="Times New Roman"/>
                <w:b/>
                <w:bCs/>
                <w:sz w:val="24"/>
                <w:szCs w:val="24"/>
                <w:lang w:val="en-IN" w:eastAsia="en-IN" w:bidi="ar-SA"/>
              </w:rPr>
              <w:t>of Officer</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4B4598" w14:textId="77777777" w:rsidR="008001EA" w:rsidRPr="00FA3825" w:rsidRDefault="008001EA" w:rsidP="009139FB">
            <w:pPr>
              <w:spacing w:after="0" w:line="240" w:lineRule="auto"/>
              <w:jc w:val="center"/>
              <w:rPr>
                <w:rFonts w:ascii="Times New Roman" w:hAnsi="Times New Roman" w:cs="Times New Roman"/>
                <w:sz w:val="24"/>
                <w:szCs w:val="24"/>
                <w:lang w:val="en-IN" w:eastAsia="en-IN" w:bidi="ar-SA"/>
              </w:rPr>
            </w:pPr>
            <w:r w:rsidRPr="00FA3825">
              <w:rPr>
                <w:rFonts w:ascii="Times New Roman" w:hAnsi="Times New Roman" w:cs="Times New Roman"/>
                <w:b/>
                <w:bCs/>
                <w:sz w:val="24"/>
                <w:szCs w:val="24"/>
                <w:lang w:val="en-IN" w:eastAsia="en-IN" w:bidi="ar-SA"/>
              </w:rPr>
              <w:t>Factory/</w:t>
            </w:r>
            <w:r w:rsidR="009139FB">
              <w:rPr>
                <w:rFonts w:ascii="Times New Roman" w:hAnsi="Times New Roman" w:cs="Times New Roman"/>
                <w:b/>
                <w:bCs/>
                <w:sz w:val="24"/>
                <w:szCs w:val="24"/>
                <w:lang w:val="en-IN" w:eastAsia="en-IN" w:bidi="ar-SA"/>
              </w:rPr>
              <w:t>Industry/Lab</w:t>
            </w:r>
            <w:r w:rsidRPr="00FA3825">
              <w:rPr>
                <w:rFonts w:ascii="Times New Roman" w:hAnsi="Times New Roman" w:cs="Times New Roman"/>
                <w:b/>
                <w:bCs/>
                <w:sz w:val="24"/>
                <w:szCs w:val="24"/>
                <w:lang w:val="en-IN" w:eastAsia="en-IN" w:bidi="ar-SA"/>
              </w:rPr>
              <w:t xml:space="preserve"> visited</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B9ADDE" w14:textId="77777777" w:rsidR="008001EA" w:rsidRPr="00FA3825" w:rsidRDefault="008001EA" w:rsidP="00F51F19">
            <w:pPr>
              <w:spacing w:after="0" w:line="240" w:lineRule="auto"/>
              <w:jc w:val="center"/>
              <w:rPr>
                <w:rFonts w:ascii="Times New Roman" w:hAnsi="Times New Roman" w:cs="Times New Roman"/>
                <w:sz w:val="24"/>
                <w:szCs w:val="24"/>
                <w:lang w:val="en-IN" w:eastAsia="en-IN" w:bidi="ar-SA"/>
              </w:rPr>
            </w:pPr>
            <w:r w:rsidRPr="00FA3825">
              <w:rPr>
                <w:rFonts w:ascii="Times New Roman" w:hAnsi="Times New Roman" w:cs="Times New Roman"/>
                <w:b/>
                <w:bCs/>
                <w:sz w:val="24"/>
                <w:szCs w:val="24"/>
                <w:lang w:val="en-IN" w:eastAsia="en-IN" w:bidi="ar-SA"/>
              </w:rPr>
              <w:t>Actual Date of Visit</w:t>
            </w:r>
          </w:p>
        </w:tc>
      </w:tr>
      <w:tr w:rsidR="00454C7A" w:rsidRPr="006465B8" w14:paraId="3E2EE344" w14:textId="77777777" w:rsidTr="00F51F19">
        <w:tc>
          <w:tcPr>
            <w:tcW w:w="5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E043C7" w14:textId="77777777" w:rsidR="00454C7A" w:rsidRPr="006465B8" w:rsidRDefault="00454C7A" w:rsidP="00454C7A">
            <w:pPr>
              <w:spacing w:after="0" w:line="240" w:lineRule="auto"/>
              <w:jc w:val="center"/>
              <w:rPr>
                <w:rFonts w:ascii="Times New Roman" w:hAnsi="Times New Roman" w:cs="Times New Roman"/>
                <w:sz w:val="24"/>
                <w:szCs w:val="24"/>
                <w:lang w:val="en-IN" w:eastAsia="en-IN" w:bidi="ar-SA"/>
              </w:rPr>
            </w:pPr>
          </w:p>
        </w:tc>
        <w:tc>
          <w:tcPr>
            <w:tcW w:w="25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94E29D" w14:textId="77777777" w:rsidR="00454C7A" w:rsidRPr="006465B8" w:rsidRDefault="00454C7A" w:rsidP="00454C7A">
            <w:pPr>
              <w:spacing w:after="0" w:line="240" w:lineRule="auto"/>
              <w:jc w:val="center"/>
              <w:rPr>
                <w:rFonts w:ascii="Times New Roman" w:hAnsi="Times New Roman" w:cs="Times New Roman"/>
                <w:sz w:val="24"/>
                <w:szCs w:val="24"/>
                <w:lang w:val="en-IN" w:eastAsia="en-IN" w:bidi="ar-SA"/>
              </w:rPr>
            </w:pPr>
            <w:r w:rsidRPr="006465B8">
              <w:rPr>
                <w:rFonts w:ascii="Times New Roman" w:hAnsi="Times New Roman" w:cs="Times New Roman"/>
                <w:sz w:val="24"/>
                <w:szCs w:val="24"/>
                <w:lang w:val="en-IN" w:eastAsia="en-IN" w:bidi="ar-SA"/>
              </w:rPr>
              <w:t>Shri Virendra Singh, Sc-E</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C67927" w14:textId="77777777" w:rsidR="00454C7A" w:rsidRPr="006465B8" w:rsidRDefault="00454C7A" w:rsidP="00454C7A">
            <w:pPr>
              <w:spacing w:after="0" w:line="240" w:lineRule="auto"/>
              <w:jc w:val="center"/>
              <w:rPr>
                <w:rFonts w:ascii="Times New Roman" w:hAnsi="Times New Roman" w:cs="Times New Roman"/>
                <w:sz w:val="24"/>
                <w:szCs w:val="24"/>
                <w:lang w:eastAsia="en-IN" w:bidi="ar-SA"/>
              </w:rPr>
            </w:pPr>
            <w:r w:rsidRPr="006465B8">
              <w:rPr>
                <w:rFonts w:ascii="Times New Roman" w:hAnsi="Times New Roman" w:cs="Times New Roman"/>
                <w:sz w:val="24"/>
                <w:szCs w:val="24"/>
                <w:lang w:eastAsia="en-IN" w:bidi="ar-SA"/>
              </w:rPr>
              <w:t xml:space="preserve">M/s Century Pulp and Paper Mills, Lal Kuan </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229806" w14:textId="77777777" w:rsidR="00454C7A" w:rsidRPr="006465B8" w:rsidRDefault="00454C7A" w:rsidP="00454C7A">
            <w:pPr>
              <w:spacing w:after="0" w:line="240" w:lineRule="auto"/>
              <w:jc w:val="center"/>
              <w:rPr>
                <w:rFonts w:ascii="Times New Roman" w:hAnsi="Times New Roman" w:cs="Times New Roman"/>
                <w:sz w:val="24"/>
                <w:szCs w:val="24"/>
                <w:lang w:val="en-IN" w:eastAsia="en-IN" w:bidi="ar-SA"/>
              </w:rPr>
            </w:pPr>
            <w:r w:rsidRPr="006465B8">
              <w:rPr>
                <w:rFonts w:ascii="Times New Roman" w:hAnsi="Times New Roman" w:cs="Times New Roman"/>
                <w:sz w:val="24"/>
                <w:szCs w:val="24"/>
                <w:lang w:val="en-IN" w:eastAsia="en-IN" w:bidi="ar-SA"/>
              </w:rPr>
              <w:t>07 May 2024</w:t>
            </w:r>
          </w:p>
        </w:tc>
      </w:tr>
      <w:tr w:rsidR="006465B8" w:rsidRPr="006465B8" w14:paraId="6EBAD88C" w14:textId="77777777" w:rsidTr="00F51F19">
        <w:tc>
          <w:tcPr>
            <w:tcW w:w="5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D16D50" w14:textId="77777777" w:rsidR="006465B8" w:rsidRPr="006465B8" w:rsidRDefault="006465B8" w:rsidP="00454C7A">
            <w:pPr>
              <w:spacing w:after="0" w:line="240" w:lineRule="auto"/>
              <w:jc w:val="center"/>
              <w:rPr>
                <w:rFonts w:ascii="Times New Roman" w:hAnsi="Times New Roman" w:cs="Times New Roman"/>
                <w:sz w:val="24"/>
                <w:szCs w:val="24"/>
                <w:lang w:val="en-IN" w:eastAsia="en-IN" w:bidi="ar-SA"/>
              </w:rPr>
            </w:pPr>
          </w:p>
        </w:tc>
        <w:tc>
          <w:tcPr>
            <w:tcW w:w="25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5B6616" w14:textId="77777777" w:rsidR="006465B8" w:rsidRPr="006465B8" w:rsidRDefault="006465B8" w:rsidP="00454C7A">
            <w:pPr>
              <w:spacing w:after="0" w:line="240" w:lineRule="auto"/>
              <w:jc w:val="center"/>
              <w:rPr>
                <w:rFonts w:ascii="Times New Roman" w:hAnsi="Times New Roman" w:cs="Times New Roman"/>
                <w:sz w:val="24"/>
                <w:szCs w:val="24"/>
                <w:lang w:val="en-IN" w:eastAsia="en-IN" w:bidi="ar-SA"/>
              </w:rPr>
            </w:pP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683388" w14:textId="77777777" w:rsidR="006465B8" w:rsidRPr="006465B8" w:rsidRDefault="006465B8" w:rsidP="006465B8">
            <w:pPr>
              <w:spacing w:after="0" w:line="240" w:lineRule="auto"/>
              <w:jc w:val="center"/>
              <w:rPr>
                <w:rFonts w:ascii="Times New Roman" w:hAnsi="Times New Roman" w:cs="Times New Roman"/>
                <w:sz w:val="24"/>
                <w:szCs w:val="24"/>
                <w:lang w:eastAsia="en-IN" w:bidi="ar-SA"/>
              </w:rPr>
            </w:pPr>
            <w:r w:rsidRPr="006465B8">
              <w:rPr>
                <w:rFonts w:ascii="Times New Roman" w:hAnsi="Times New Roman" w:cs="Times New Roman"/>
                <w:sz w:val="24"/>
                <w:szCs w:val="24"/>
                <w:lang w:eastAsia="en-IN" w:bidi="ar-SA"/>
              </w:rPr>
              <w:t xml:space="preserve">M/s Sherry Speciality Paper Pvt Ltd, Palghar (Mumbai) Maharashtra </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8DC492" w14:textId="77777777" w:rsidR="006465B8" w:rsidRPr="006465B8" w:rsidRDefault="006465B8" w:rsidP="00454C7A">
            <w:pPr>
              <w:spacing w:after="0" w:line="240" w:lineRule="auto"/>
              <w:jc w:val="center"/>
              <w:rPr>
                <w:rFonts w:ascii="Times New Roman" w:hAnsi="Times New Roman" w:cs="Times New Roman"/>
                <w:sz w:val="24"/>
                <w:szCs w:val="24"/>
                <w:lang w:val="en-IN" w:eastAsia="en-IN" w:bidi="ar-SA"/>
              </w:rPr>
            </w:pPr>
            <w:r>
              <w:rPr>
                <w:rFonts w:ascii="Times New Roman" w:hAnsi="Times New Roman" w:cs="Times New Roman"/>
                <w:sz w:val="24"/>
                <w:szCs w:val="24"/>
                <w:lang w:val="en-IN" w:eastAsia="en-IN" w:bidi="ar-SA"/>
              </w:rPr>
              <w:t>09 May 2024</w:t>
            </w:r>
          </w:p>
        </w:tc>
      </w:tr>
      <w:tr w:rsidR="00454C7A" w:rsidRPr="006465B8" w14:paraId="5EBC752F" w14:textId="77777777" w:rsidTr="00F51F19">
        <w:tc>
          <w:tcPr>
            <w:tcW w:w="5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1265F4" w14:textId="77777777" w:rsidR="00454C7A" w:rsidRPr="006465B8" w:rsidRDefault="00454C7A" w:rsidP="00454C7A">
            <w:pPr>
              <w:spacing w:after="0" w:line="240" w:lineRule="auto"/>
              <w:jc w:val="center"/>
              <w:rPr>
                <w:rFonts w:ascii="Times New Roman" w:hAnsi="Times New Roman" w:cs="Times New Roman"/>
                <w:sz w:val="24"/>
                <w:szCs w:val="24"/>
                <w:lang w:val="en-IN" w:eastAsia="en-IN" w:bidi="ar-SA"/>
              </w:rPr>
            </w:pPr>
          </w:p>
        </w:tc>
        <w:tc>
          <w:tcPr>
            <w:tcW w:w="25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DDF51F" w14:textId="77777777" w:rsidR="00454C7A" w:rsidRPr="006465B8" w:rsidRDefault="00454C7A" w:rsidP="00454C7A">
            <w:pPr>
              <w:spacing w:after="0" w:line="240" w:lineRule="auto"/>
              <w:jc w:val="center"/>
              <w:rPr>
                <w:rFonts w:ascii="Times New Roman" w:hAnsi="Times New Roman" w:cs="Times New Roman"/>
                <w:sz w:val="24"/>
                <w:szCs w:val="24"/>
                <w:lang w:val="en-IN" w:eastAsia="en-IN" w:bidi="ar-SA"/>
              </w:rPr>
            </w:pPr>
            <w:r w:rsidRPr="006465B8">
              <w:rPr>
                <w:rFonts w:ascii="Times New Roman" w:hAnsi="Times New Roman" w:cs="Times New Roman"/>
                <w:sz w:val="24"/>
                <w:szCs w:val="24"/>
                <w:lang w:val="en-IN" w:eastAsia="en-IN" w:bidi="ar-SA"/>
              </w:rPr>
              <w:t>Shri Mohit Garg, SC-C</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115193" w14:textId="77777777" w:rsidR="00454C7A" w:rsidRPr="006465B8" w:rsidRDefault="00454C7A" w:rsidP="00454C7A">
            <w:pPr>
              <w:spacing w:after="0" w:line="240" w:lineRule="auto"/>
              <w:jc w:val="center"/>
              <w:rPr>
                <w:rFonts w:ascii="Times New Roman" w:hAnsi="Times New Roman" w:cs="Times New Roman"/>
                <w:sz w:val="24"/>
                <w:szCs w:val="24"/>
                <w:lang w:val="en-IN" w:eastAsia="en-IN" w:bidi="ar-SA"/>
              </w:rPr>
            </w:pPr>
            <w:r w:rsidRPr="006465B8">
              <w:rPr>
                <w:rFonts w:ascii="Times New Roman" w:hAnsi="Times New Roman" w:cs="Times New Roman"/>
                <w:sz w:val="24"/>
                <w:szCs w:val="24"/>
                <w:lang w:eastAsia="en-IN" w:bidi="ar-SA"/>
              </w:rPr>
              <w:t>Factory Visit at Opetimus Mobile Ltd., Noida</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73276D" w14:textId="77777777" w:rsidR="00454C7A" w:rsidRPr="006465B8" w:rsidRDefault="00454C7A" w:rsidP="00454C7A">
            <w:pPr>
              <w:spacing w:after="0" w:line="240" w:lineRule="auto"/>
              <w:jc w:val="center"/>
              <w:rPr>
                <w:rFonts w:ascii="Times New Roman" w:hAnsi="Times New Roman" w:cs="Times New Roman"/>
                <w:sz w:val="24"/>
                <w:szCs w:val="24"/>
                <w:lang w:val="en-IN" w:eastAsia="en-IN" w:bidi="ar-SA"/>
              </w:rPr>
            </w:pPr>
            <w:r w:rsidRPr="006465B8">
              <w:rPr>
                <w:rFonts w:ascii="Times New Roman" w:hAnsi="Times New Roman" w:cs="Times New Roman"/>
                <w:sz w:val="24"/>
                <w:szCs w:val="24"/>
                <w:lang w:val="en-IN" w:eastAsia="en-IN" w:bidi="ar-SA"/>
              </w:rPr>
              <w:t>16 May 2024</w:t>
            </w:r>
          </w:p>
        </w:tc>
      </w:tr>
      <w:tr w:rsidR="00454C7A" w:rsidRPr="009139FB" w14:paraId="1F6E1013" w14:textId="77777777" w:rsidTr="00F51F19">
        <w:tc>
          <w:tcPr>
            <w:tcW w:w="5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E87E30" w14:textId="77777777" w:rsidR="00454C7A" w:rsidRPr="009139FB" w:rsidRDefault="00454C7A" w:rsidP="00454C7A">
            <w:pPr>
              <w:spacing w:after="0" w:line="240" w:lineRule="auto"/>
              <w:jc w:val="center"/>
              <w:rPr>
                <w:rFonts w:ascii="Times New Roman" w:hAnsi="Times New Roman" w:cs="Times New Roman"/>
                <w:sz w:val="24"/>
                <w:szCs w:val="24"/>
                <w:lang w:val="en-IN" w:eastAsia="en-IN" w:bidi="ar-SA"/>
              </w:rPr>
            </w:pPr>
          </w:p>
        </w:tc>
        <w:tc>
          <w:tcPr>
            <w:tcW w:w="25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3DE9C7" w14:textId="77777777" w:rsidR="00454C7A" w:rsidRPr="009139FB" w:rsidRDefault="009139FB" w:rsidP="00454C7A">
            <w:pPr>
              <w:spacing w:after="0" w:line="240" w:lineRule="auto"/>
              <w:jc w:val="center"/>
              <w:rPr>
                <w:rFonts w:ascii="Times New Roman" w:hAnsi="Times New Roman" w:cs="Times New Roman"/>
                <w:sz w:val="24"/>
                <w:szCs w:val="24"/>
                <w:lang w:val="en-IN" w:eastAsia="en-IN" w:bidi="ar-SA"/>
              </w:rPr>
            </w:pPr>
            <w:r w:rsidRPr="009139FB">
              <w:rPr>
                <w:rFonts w:ascii="Times New Roman" w:hAnsi="Times New Roman" w:cs="Times New Roman"/>
                <w:sz w:val="24"/>
                <w:szCs w:val="24"/>
                <w:lang w:val="en-IN" w:eastAsia="en-IN" w:bidi="ar-SA"/>
              </w:rPr>
              <w:t>Ms. Shubhanjali Umaro, Sc-C</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3E5853" w14:textId="77777777" w:rsidR="00454C7A" w:rsidRPr="009139FB" w:rsidRDefault="009139FB" w:rsidP="00454C7A">
            <w:pPr>
              <w:spacing w:after="0" w:line="240" w:lineRule="auto"/>
              <w:jc w:val="center"/>
              <w:rPr>
                <w:rFonts w:ascii="Times New Roman" w:hAnsi="Times New Roman" w:cs="Times New Roman"/>
                <w:sz w:val="24"/>
                <w:szCs w:val="24"/>
                <w:lang w:eastAsia="en-IN" w:bidi="ar-SA"/>
              </w:rPr>
            </w:pPr>
            <w:r w:rsidRPr="009139FB">
              <w:rPr>
                <w:rFonts w:ascii="Times New Roman" w:hAnsi="Times New Roman" w:cs="Times New Roman"/>
                <w:sz w:val="24"/>
                <w:szCs w:val="24"/>
                <w:lang w:eastAsia="en-IN" w:bidi="ar-SA"/>
              </w:rPr>
              <w:t>Arena Consultants, Mumbai</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CF4A9D" w14:textId="77777777" w:rsidR="00454C7A" w:rsidRPr="009139FB" w:rsidRDefault="009139FB" w:rsidP="00454C7A">
            <w:pPr>
              <w:spacing w:after="0" w:line="240" w:lineRule="auto"/>
              <w:jc w:val="center"/>
              <w:rPr>
                <w:rFonts w:ascii="Times New Roman" w:hAnsi="Times New Roman" w:cs="Times New Roman"/>
                <w:sz w:val="24"/>
                <w:szCs w:val="24"/>
                <w:lang w:val="en-IN" w:eastAsia="en-IN" w:bidi="ar-SA"/>
              </w:rPr>
            </w:pPr>
            <w:r w:rsidRPr="009139FB">
              <w:rPr>
                <w:rFonts w:ascii="Times New Roman" w:hAnsi="Times New Roman" w:cs="Times New Roman"/>
                <w:sz w:val="24"/>
                <w:szCs w:val="24"/>
                <w:lang w:val="en-IN" w:eastAsia="en-IN" w:bidi="ar-SA"/>
              </w:rPr>
              <w:t>16 May 2024</w:t>
            </w:r>
          </w:p>
        </w:tc>
      </w:tr>
      <w:tr w:rsidR="009139FB" w:rsidRPr="009139FB" w14:paraId="04F72BE4" w14:textId="77777777" w:rsidTr="00F51F19">
        <w:tc>
          <w:tcPr>
            <w:tcW w:w="5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6B74BA" w14:textId="77777777" w:rsidR="009139FB" w:rsidRPr="009139FB" w:rsidRDefault="009139FB" w:rsidP="00454C7A">
            <w:pPr>
              <w:spacing w:after="0" w:line="240" w:lineRule="auto"/>
              <w:jc w:val="center"/>
              <w:rPr>
                <w:rFonts w:ascii="Times New Roman" w:hAnsi="Times New Roman" w:cs="Times New Roman"/>
                <w:sz w:val="24"/>
                <w:szCs w:val="24"/>
                <w:lang w:val="en-IN" w:eastAsia="en-IN" w:bidi="ar-SA"/>
              </w:rPr>
            </w:pPr>
          </w:p>
        </w:tc>
        <w:tc>
          <w:tcPr>
            <w:tcW w:w="25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69FCE2" w14:textId="77777777" w:rsidR="009139FB" w:rsidRPr="009139FB" w:rsidRDefault="009139FB" w:rsidP="00454C7A">
            <w:pPr>
              <w:spacing w:after="0" w:line="240" w:lineRule="auto"/>
              <w:jc w:val="center"/>
              <w:rPr>
                <w:rFonts w:ascii="Times New Roman" w:hAnsi="Times New Roman" w:cs="Times New Roman"/>
                <w:sz w:val="24"/>
                <w:szCs w:val="24"/>
                <w:lang w:val="en-IN" w:eastAsia="en-IN" w:bidi="ar-SA"/>
              </w:rPr>
            </w:pPr>
            <w:r w:rsidRPr="009139FB">
              <w:rPr>
                <w:rFonts w:ascii="Times New Roman" w:hAnsi="Times New Roman" w:cs="Times New Roman"/>
                <w:sz w:val="24"/>
                <w:szCs w:val="24"/>
                <w:lang w:val="en-IN" w:eastAsia="en-IN" w:bidi="ar-SA"/>
              </w:rPr>
              <w:t>Ms. Shubhanjali Umaro, Sc-C</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17207F" w14:textId="77777777" w:rsidR="009139FB" w:rsidRPr="009139FB" w:rsidRDefault="009139FB" w:rsidP="00454C7A">
            <w:pPr>
              <w:spacing w:after="0" w:line="240" w:lineRule="auto"/>
              <w:jc w:val="center"/>
              <w:rPr>
                <w:rFonts w:ascii="Times New Roman" w:hAnsi="Times New Roman" w:cs="Times New Roman"/>
                <w:sz w:val="24"/>
                <w:szCs w:val="24"/>
                <w:lang w:eastAsia="en-IN" w:bidi="ar-SA"/>
              </w:rPr>
            </w:pPr>
            <w:r w:rsidRPr="009139FB">
              <w:rPr>
                <w:rFonts w:ascii="Times New Roman" w:hAnsi="Times New Roman" w:cs="Times New Roman"/>
                <w:sz w:val="24"/>
                <w:szCs w:val="24"/>
                <w:lang w:eastAsia="en-IN" w:bidi="ar-SA"/>
              </w:rPr>
              <w:t>Envirocare Lab, Mumbai</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46A364" w14:textId="77777777" w:rsidR="009139FB" w:rsidRPr="009139FB" w:rsidRDefault="009139FB" w:rsidP="00454C7A">
            <w:pPr>
              <w:spacing w:after="0" w:line="240" w:lineRule="auto"/>
              <w:jc w:val="center"/>
              <w:rPr>
                <w:rFonts w:ascii="Times New Roman" w:hAnsi="Times New Roman" w:cs="Times New Roman"/>
                <w:sz w:val="24"/>
                <w:szCs w:val="24"/>
                <w:lang w:val="en-IN" w:eastAsia="en-IN" w:bidi="ar-SA"/>
              </w:rPr>
            </w:pPr>
            <w:r w:rsidRPr="009139FB">
              <w:rPr>
                <w:rFonts w:ascii="Times New Roman" w:hAnsi="Times New Roman" w:cs="Times New Roman"/>
                <w:sz w:val="24"/>
                <w:szCs w:val="24"/>
                <w:lang w:val="en-IN" w:eastAsia="en-IN" w:bidi="ar-SA"/>
              </w:rPr>
              <w:t>17 May 2024</w:t>
            </w:r>
          </w:p>
        </w:tc>
      </w:tr>
      <w:tr w:rsidR="002333E9" w:rsidRPr="009139FB" w14:paraId="35BFE174" w14:textId="77777777" w:rsidTr="00F51F19">
        <w:tc>
          <w:tcPr>
            <w:tcW w:w="5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5B8746" w14:textId="77777777" w:rsidR="002333E9" w:rsidRPr="009139FB" w:rsidRDefault="002333E9" w:rsidP="00454C7A">
            <w:pPr>
              <w:spacing w:after="0" w:line="240" w:lineRule="auto"/>
              <w:jc w:val="center"/>
              <w:rPr>
                <w:rFonts w:ascii="Times New Roman" w:hAnsi="Times New Roman" w:cs="Times New Roman"/>
                <w:sz w:val="24"/>
                <w:szCs w:val="24"/>
                <w:lang w:val="en-IN" w:eastAsia="en-IN" w:bidi="ar-SA"/>
              </w:rPr>
            </w:pPr>
          </w:p>
        </w:tc>
        <w:tc>
          <w:tcPr>
            <w:tcW w:w="25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6139CE" w14:textId="77777777" w:rsidR="002333E9" w:rsidRPr="009139FB" w:rsidRDefault="002333E9" w:rsidP="00454C7A">
            <w:pPr>
              <w:spacing w:after="0" w:line="240" w:lineRule="auto"/>
              <w:jc w:val="center"/>
              <w:rPr>
                <w:rFonts w:ascii="Times New Roman" w:hAnsi="Times New Roman" w:cs="Times New Roman"/>
                <w:sz w:val="24"/>
                <w:szCs w:val="24"/>
                <w:lang w:val="en-IN" w:eastAsia="en-IN" w:bidi="ar-SA"/>
              </w:rPr>
            </w:pPr>
            <w:r>
              <w:rPr>
                <w:rFonts w:ascii="Times New Roman" w:hAnsi="Times New Roman" w:cs="Times New Roman"/>
                <w:sz w:val="24"/>
                <w:szCs w:val="24"/>
                <w:lang w:val="en-IN" w:eastAsia="en-IN" w:bidi="ar-SA"/>
              </w:rPr>
              <w:t>Ms. Puja Priya, Sc-C</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F38894" w14:textId="77777777" w:rsidR="002333E9" w:rsidRPr="009139FB" w:rsidRDefault="002333E9" w:rsidP="00454C7A">
            <w:pPr>
              <w:spacing w:after="0" w:line="240" w:lineRule="auto"/>
              <w:jc w:val="center"/>
              <w:rPr>
                <w:rFonts w:ascii="Times New Roman" w:hAnsi="Times New Roman" w:cs="Times New Roman"/>
                <w:sz w:val="24"/>
                <w:szCs w:val="24"/>
                <w:lang w:eastAsia="en-IN" w:bidi="ar-SA"/>
              </w:rPr>
            </w:pPr>
            <w:r w:rsidRPr="002333E9">
              <w:rPr>
                <w:rFonts w:ascii="Times New Roman" w:hAnsi="Times New Roman" w:cs="Times New Roman"/>
                <w:sz w:val="24"/>
                <w:szCs w:val="24"/>
                <w:lang w:eastAsia="en-IN" w:bidi="ar-SA"/>
              </w:rPr>
              <w:t>CGCRI Khurja</w:t>
            </w:r>
            <w:r>
              <w:rPr>
                <w:rFonts w:ascii="Times New Roman" w:hAnsi="Times New Roman" w:cs="Times New Roman"/>
                <w:sz w:val="24"/>
                <w:szCs w:val="24"/>
                <w:lang w:eastAsia="en-IN" w:bidi="ar-SA"/>
              </w:rPr>
              <w:t>, Ghaziabad</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CB4917" w14:textId="77777777" w:rsidR="002333E9" w:rsidRPr="009139FB" w:rsidRDefault="002333E9" w:rsidP="00454C7A">
            <w:pPr>
              <w:spacing w:after="0" w:line="240" w:lineRule="auto"/>
              <w:jc w:val="center"/>
              <w:rPr>
                <w:rFonts w:ascii="Times New Roman" w:hAnsi="Times New Roman" w:cs="Times New Roman"/>
                <w:sz w:val="24"/>
                <w:szCs w:val="24"/>
                <w:lang w:val="en-IN" w:eastAsia="en-IN" w:bidi="ar-SA"/>
              </w:rPr>
            </w:pPr>
            <w:r>
              <w:rPr>
                <w:rFonts w:ascii="Times New Roman" w:hAnsi="Times New Roman" w:cs="Times New Roman"/>
                <w:sz w:val="24"/>
                <w:szCs w:val="24"/>
                <w:lang w:val="en-IN" w:eastAsia="en-IN" w:bidi="ar-SA"/>
              </w:rPr>
              <w:t>07 June 2024</w:t>
            </w:r>
          </w:p>
        </w:tc>
      </w:tr>
      <w:tr w:rsidR="00021916" w:rsidRPr="009139FB" w14:paraId="6897256F" w14:textId="77777777" w:rsidTr="00F51F19">
        <w:tc>
          <w:tcPr>
            <w:tcW w:w="5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8376F9" w14:textId="77777777" w:rsidR="00021916" w:rsidRPr="009139FB" w:rsidRDefault="00021916" w:rsidP="00454C7A">
            <w:pPr>
              <w:spacing w:after="0" w:line="240" w:lineRule="auto"/>
              <w:jc w:val="center"/>
              <w:rPr>
                <w:rFonts w:ascii="Times New Roman" w:hAnsi="Times New Roman" w:cs="Times New Roman"/>
                <w:sz w:val="24"/>
                <w:szCs w:val="24"/>
                <w:lang w:val="en-IN" w:eastAsia="en-IN" w:bidi="ar-SA"/>
              </w:rPr>
            </w:pPr>
          </w:p>
        </w:tc>
        <w:tc>
          <w:tcPr>
            <w:tcW w:w="25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77F6B0" w14:textId="4AF45E8B" w:rsidR="00021916" w:rsidRDefault="00021916" w:rsidP="00454C7A">
            <w:pPr>
              <w:spacing w:after="0" w:line="240" w:lineRule="auto"/>
              <w:jc w:val="center"/>
              <w:rPr>
                <w:rFonts w:ascii="Times New Roman" w:hAnsi="Times New Roman" w:cs="Times New Roman"/>
                <w:sz w:val="24"/>
                <w:szCs w:val="24"/>
                <w:lang w:val="en-IN" w:eastAsia="en-IN" w:bidi="ar-SA"/>
              </w:rPr>
            </w:pPr>
            <w:r>
              <w:rPr>
                <w:rFonts w:ascii="Times New Roman" w:hAnsi="Times New Roman" w:cs="Times New Roman"/>
                <w:sz w:val="24"/>
                <w:szCs w:val="24"/>
                <w:lang w:val="en-IN" w:eastAsia="en-IN" w:bidi="ar-SA"/>
              </w:rPr>
              <w:t>HCHD and Ms. Preeti Prabha, Sc-C</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3F9BAD" w14:textId="77BE8A27" w:rsidR="00021916" w:rsidRPr="002333E9" w:rsidRDefault="00021916" w:rsidP="00021916">
            <w:pPr>
              <w:spacing w:after="0" w:line="240" w:lineRule="auto"/>
              <w:jc w:val="center"/>
              <w:rPr>
                <w:rFonts w:ascii="Times New Roman" w:hAnsi="Times New Roman" w:cs="Times New Roman"/>
                <w:sz w:val="24"/>
                <w:szCs w:val="24"/>
                <w:lang w:eastAsia="en-IN" w:bidi="ar-SA"/>
              </w:rPr>
            </w:pPr>
            <w:r w:rsidRPr="00021916">
              <w:rPr>
                <w:rFonts w:ascii="Times New Roman" w:hAnsi="Times New Roman" w:cs="Times New Roman"/>
                <w:sz w:val="24"/>
                <w:szCs w:val="24"/>
                <w:lang w:eastAsia="en-IN" w:bidi="ar-SA"/>
              </w:rPr>
              <w:t xml:space="preserve">Avanthi Leathers,Chitoor </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4BC94A" w14:textId="77777777" w:rsidR="003F1E6B" w:rsidRDefault="003F1E6B" w:rsidP="00454C7A">
            <w:pPr>
              <w:spacing w:after="0" w:line="240" w:lineRule="auto"/>
              <w:jc w:val="center"/>
              <w:rPr>
                <w:rFonts w:ascii="Times New Roman" w:hAnsi="Times New Roman" w:cs="Times New Roman"/>
                <w:sz w:val="24"/>
                <w:szCs w:val="24"/>
                <w:lang w:eastAsia="en-IN" w:bidi="ar-SA"/>
              </w:rPr>
            </w:pPr>
          </w:p>
          <w:p w14:paraId="3643F83E" w14:textId="6FF35D36" w:rsidR="00021916" w:rsidRDefault="003F1E6B" w:rsidP="00454C7A">
            <w:pPr>
              <w:spacing w:after="0" w:line="240" w:lineRule="auto"/>
              <w:jc w:val="center"/>
              <w:rPr>
                <w:rFonts w:ascii="Times New Roman" w:hAnsi="Times New Roman" w:cs="Times New Roman"/>
                <w:sz w:val="24"/>
                <w:szCs w:val="24"/>
                <w:lang w:val="en-IN" w:eastAsia="en-IN" w:bidi="ar-SA"/>
              </w:rPr>
            </w:pPr>
            <w:r>
              <w:rPr>
                <w:rFonts w:ascii="Times New Roman" w:hAnsi="Times New Roman" w:cs="Times New Roman"/>
                <w:sz w:val="24"/>
                <w:szCs w:val="24"/>
                <w:lang w:eastAsia="en-IN" w:bidi="ar-SA"/>
              </w:rPr>
              <w:t>08</w:t>
            </w:r>
            <w:r w:rsidR="00021916" w:rsidRPr="00021916">
              <w:rPr>
                <w:rFonts w:ascii="Times New Roman" w:hAnsi="Times New Roman" w:cs="Times New Roman"/>
                <w:sz w:val="24"/>
                <w:szCs w:val="24"/>
                <w:lang w:eastAsia="en-IN" w:bidi="ar-SA"/>
              </w:rPr>
              <w:t xml:space="preserve"> August 2024</w:t>
            </w:r>
          </w:p>
        </w:tc>
      </w:tr>
    </w:tbl>
    <w:p w14:paraId="1D3900C6" w14:textId="2133D674" w:rsidR="008001EA" w:rsidRDefault="008001EA" w:rsidP="008001EA">
      <w:pPr>
        <w:spacing w:after="0" w:line="240" w:lineRule="auto"/>
        <w:ind w:left="1440" w:hanging="720"/>
        <w:contextualSpacing/>
        <w:rPr>
          <w:rFonts w:ascii="Times New Roman" w:hAnsi="Times New Roman"/>
          <w:b/>
          <w:bCs/>
          <w:i/>
          <w:iCs/>
          <w:sz w:val="24"/>
          <w:szCs w:val="24"/>
          <w:lang w:bidi="ar-SA"/>
        </w:rPr>
      </w:pPr>
    </w:p>
    <w:p w14:paraId="05C53A71" w14:textId="77777777" w:rsidR="009E43F2" w:rsidRPr="00067A5E" w:rsidRDefault="009E43F2" w:rsidP="009E43F2">
      <w:pPr>
        <w:spacing w:after="0" w:line="240" w:lineRule="auto"/>
        <w:contextualSpacing/>
        <w:jc w:val="center"/>
        <w:rPr>
          <w:rFonts w:ascii="Times New Roman" w:hAnsi="Times New Roman"/>
          <w:sz w:val="24"/>
          <w:szCs w:val="24"/>
          <w:lang w:bidi="ar-SA"/>
        </w:rPr>
      </w:pPr>
    </w:p>
    <w:p w14:paraId="7A5FA397" w14:textId="77777777" w:rsidR="009E43F2" w:rsidRDefault="009E43F2" w:rsidP="009E43F2">
      <w:pPr>
        <w:spacing w:after="0" w:line="240" w:lineRule="auto"/>
        <w:ind w:left="1440" w:hanging="720"/>
        <w:contextualSpacing/>
        <w:jc w:val="center"/>
        <w:rPr>
          <w:rFonts w:ascii="Times New Roman" w:hAnsi="Times New Roman"/>
          <w:b/>
          <w:bCs/>
          <w:i/>
          <w:iCs/>
          <w:sz w:val="24"/>
          <w:szCs w:val="24"/>
          <w:lang w:bidi="ar-SA"/>
        </w:rPr>
      </w:pPr>
      <w:r w:rsidRPr="00C00706">
        <w:rPr>
          <w:rFonts w:ascii="Times New Roman" w:hAnsi="Times New Roman"/>
          <w:b/>
          <w:bCs/>
          <w:i/>
          <w:iCs/>
          <w:sz w:val="24"/>
          <w:szCs w:val="24"/>
          <w:lang w:bidi="ar-SA"/>
        </w:rPr>
        <w:t>The Council may NOTE.</w:t>
      </w:r>
    </w:p>
    <w:p w14:paraId="6E133865" w14:textId="280FB672" w:rsidR="009E43F2" w:rsidRPr="00C00706" w:rsidRDefault="009E43F2" w:rsidP="000E5A6F">
      <w:pPr>
        <w:spacing w:after="0" w:line="240" w:lineRule="auto"/>
        <w:contextualSpacing/>
        <w:rPr>
          <w:rFonts w:ascii="Times New Roman" w:hAnsi="Times New Roman"/>
          <w:b/>
          <w:bCs/>
          <w:i/>
          <w:iCs/>
          <w:sz w:val="24"/>
          <w:szCs w:val="24"/>
          <w:lang w:bidi="ar-SA"/>
        </w:rPr>
      </w:pPr>
    </w:p>
    <w:p w14:paraId="2EDF7968" w14:textId="77777777" w:rsidR="00D6210D" w:rsidRDefault="00F51F19" w:rsidP="00D6210D">
      <w:pPr>
        <w:rPr>
          <w:rFonts w:ascii="Times New Roman" w:hAnsi="Times New Roman" w:cs="Times New Roman"/>
          <w:b/>
          <w:bCs/>
        </w:rPr>
      </w:pPr>
      <w:r>
        <w:rPr>
          <w:rFonts w:ascii="Times New Roman" w:hAnsi="Times New Roman" w:cs="Times New Roman"/>
          <w:b/>
          <w:bCs/>
        </w:rPr>
        <w:t xml:space="preserve">11.9  </w:t>
      </w:r>
      <w:r w:rsidR="000F2CF7" w:rsidRPr="000F2CF7">
        <w:rPr>
          <w:rFonts w:ascii="Times New Roman" w:hAnsi="Times New Roman" w:cs="Times New Roman"/>
          <w:b/>
          <w:bCs/>
        </w:rPr>
        <w:t>Commencement of International Standardization related Work on IR Portal</w:t>
      </w:r>
    </w:p>
    <w:p w14:paraId="4E415D94" w14:textId="77777777" w:rsidR="00387E65" w:rsidRPr="00387E65" w:rsidRDefault="00387E65" w:rsidP="00387E65">
      <w:pPr>
        <w:shd w:val="clear" w:color="auto" w:fill="FFFFFF"/>
        <w:spacing w:after="0" w:line="240" w:lineRule="auto"/>
        <w:jc w:val="both"/>
        <w:rPr>
          <w:rFonts w:ascii="Times New Roman" w:hAnsi="Times New Roman" w:cs="Times New Roman"/>
          <w:color w:val="000000"/>
          <w:sz w:val="24"/>
          <w:szCs w:val="24"/>
          <w:lang w:val="en-IN" w:eastAsia="en-IN"/>
        </w:rPr>
      </w:pPr>
      <w:r w:rsidRPr="00387E65">
        <w:rPr>
          <w:rFonts w:ascii="Times New Roman" w:hAnsi="Times New Roman" w:cs="Times New Roman"/>
          <w:color w:val="000000"/>
          <w:sz w:val="24"/>
          <w:szCs w:val="24"/>
          <w:lang w:eastAsia="en-IN"/>
        </w:rPr>
        <w:t xml:space="preserve">BIS has launched a new portal for effectively managing and streamlining all the works related to international relations such as balloting, delegation proposals for attending ISO meetings, etc. The portal may be accessed through International Relations (IR) tile coming after the login in BIS standards portal. </w:t>
      </w:r>
    </w:p>
    <w:p w14:paraId="3CAFC597" w14:textId="77777777" w:rsidR="00387E65" w:rsidRDefault="00387E65" w:rsidP="000F2CF7">
      <w:pPr>
        <w:shd w:val="clear" w:color="auto" w:fill="FFFFFF"/>
        <w:spacing w:after="0" w:line="240" w:lineRule="auto"/>
        <w:rPr>
          <w:rFonts w:ascii="Times New Roman" w:hAnsi="Times New Roman" w:cs="Times New Roman"/>
          <w:color w:val="000000"/>
          <w:sz w:val="24"/>
          <w:szCs w:val="24"/>
          <w:lang w:val="en-IN" w:eastAsia="en-IN"/>
        </w:rPr>
      </w:pPr>
    </w:p>
    <w:p w14:paraId="3E3C0EFE" w14:textId="77777777" w:rsidR="000F2CF7" w:rsidRDefault="00387E65" w:rsidP="000F2CF7">
      <w:pPr>
        <w:shd w:val="clear" w:color="auto" w:fill="FFFFFF"/>
        <w:spacing w:after="0" w:line="240" w:lineRule="auto"/>
        <w:rPr>
          <w:rFonts w:ascii="Times New Roman" w:hAnsi="Times New Roman" w:cs="Times New Roman"/>
          <w:color w:val="000000"/>
          <w:sz w:val="24"/>
          <w:szCs w:val="24"/>
          <w:lang w:val="en-IN" w:eastAsia="en-IN"/>
        </w:rPr>
      </w:pPr>
      <w:r>
        <w:rPr>
          <w:rFonts w:ascii="Times New Roman" w:hAnsi="Times New Roman" w:cs="Times New Roman"/>
          <w:color w:val="000000"/>
          <w:sz w:val="24"/>
          <w:szCs w:val="24"/>
          <w:lang w:val="en-IN" w:eastAsia="en-IN"/>
        </w:rPr>
        <w:t>T</w:t>
      </w:r>
      <w:r w:rsidR="000F2CF7" w:rsidRPr="000F2CF7">
        <w:rPr>
          <w:rFonts w:ascii="Times New Roman" w:hAnsi="Times New Roman" w:cs="Times New Roman"/>
          <w:color w:val="000000"/>
          <w:sz w:val="24"/>
          <w:szCs w:val="24"/>
          <w:lang w:val="en-IN" w:eastAsia="en-IN"/>
        </w:rPr>
        <w:t>he following work related to participation in International Standardization (ISO and IEC)</w:t>
      </w:r>
      <w:r w:rsidR="004063CC">
        <w:rPr>
          <w:rFonts w:ascii="Times New Roman" w:hAnsi="Times New Roman" w:cs="Times New Roman"/>
          <w:color w:val="000000"/>
          <w:sz w:val="24"/>
          <w:szCs w:val="24"/>
          <w:lang w:val="en-IN" w:eastAsia="en-IN"/>
        </w:rPr>
        <w:t xml:space="preserve"> may be done through this portal:</w:t>
      </w:r>
    </w:p>
    <w:p w14:paraId="2117F7A6" w14:textId="77777777" w:rsidR="000F2CF7" w:rsidRPr="000F2CF7" w:rsidRDefault="000F2CF7" w:rsidP="000F2CF7">
      <w:pPr>
        <w:shd w:val="clear" w:color="auto" w:fill="FFFFFF"/>
        <w:spacing w:after="0" w:line="240" w:lineRule="auto"/>
        <w:rPr>
          <w:rFonts w:ascii="Arial" w:hAnsi="Arial" w:cs="Arial"/>
          <w:color w:val="000000"/>
          <w:sz w:val="21"/>
          <w:szCs w:val="21"/>
          <w:lang w:val="en-IN" w:eastAsia="en-IN"/>
        </w:rPr>
      </w:pPr>
    </w:p>
    <w:p w14:paraId="2F8458D2" w14:textId="77777777" w:rsidR="000F2CF7" w:rsidRPr="000F2CF7" w:rsidRDefault="000F2CF7" w:rsidP="000F2CF7">
      <w:pPr>
        <w:shd w:val="clear" w:color="auto" w:fill="FFFFFF"/>
        <w:spacing w:after="0" w:line="240" w:lineRule="auto"/>
        <w:rPr>
          <w:rFonts w:ascii="Arial" w:hAnsi="Arial" w:cs="Arial"/>
          <w:color w:val="000000"/>
          <w:sz w:val="21"/>
          <w:szCs w:val="21"/>
          <w:lang w:val="en-IN" w:eastAsia="en-IN"/>
        </w:rPr>
      </w:pPr>
      <w:r w:rsidRPr="000F2CF7">
        <w:rPr>
          <w:rFonts w:ascii="Times New Roman" w:hAnsi="Times New Roman" w:cs="Times New Roman"/>
          <w:color w:val="000000"/>
          <w:sz w:val="24"/>
          <w:szCs w:val="24"/>
          <w:lang w:val="en-IN" w:eastAsia="en-IN"/>
        </w:rPr>
        <w:t>1. Processing of Ballots including creation of ballot, circulation to committee members, submission of proposed India Vote along with consolidated comments to Chair and Head TD for approval and final Voting done.</w:t>
      </w:r>
    </w:p>
    <w:p w14:paraId="03504F01" w14:textId="77777777" w:rsidR="000F2CF7" w:rsidRPr="000F2CF7" w:rsidRDefault="000F2CF7" w:rsidP="000F2CF7">
      <w:pPr>
        <w:shd w:val="clear" w:color="auto" w:fill="FFFFFF"/>
        <w:spacing w:after="0" w:line="240" w:lineRule="auto"/>
        <w:rPr>
          <w:rFonts w:ascii="Arial" w:hAnsi="Arial" w:cs="Arial"/>
          <w:color w:val="000000"/>
          <w:sz w:val="21"/>
          <w:szCs w:val="21"/>
          <w:lang w:val="en-IN" w:eastAsia="en-IN"/>
        </w:rPr>
      </w:pPr>
      <w:r w:rsidRPr="000F2CF7">
        <w:rPr>
          <w:rFonts w:ascii="Times New Roman" w:hAnsi="Times New Roman" w:cs="Times New Roman"/>
          <w:color w:val="000000"/>
          <w:sz w:val="24"/>
          <w:szCs w:val="24"/>
          <w:lang w:val="en-IN" w:eastAsia="en-IN"/>
        </w:rPr>
        <w:t>2. Creation and/or circulation of ISO/IEC Technical Meetings to Committee Members</w:t>
      </w:r>
    </w:p>
    <w:p w14:paraId="3AF37D41" w14:textId="77777777" w:rsidR="000F2CF7" w:rsidRPr="000F2CF7" w:rsidRDefault="000F2CF7" w:rsidP="000F2CF7">
      <w:pPr>
        <w:shd w:val="clear" w:color="auto" w:fill="FFFFFF"/>
        <w:spacing w:after="0" w:line="240" w:lineRule="auto"/>
        <w:rPr>
          <w:rFonts w:ascii="Arial" w:hAnsi="Arial" w:cs="Arial"/>
          <w:color w:val="000000"/>
          <w:sz w:val="21"/>
          <w:szCs w:val="21"/>
          <w:lang w:val="en-IN" w:eastAsia="en-IN"/>
        </w:rPr>
      </w:pPr>
      <w:r w:rsidRPr="000F2CF7">
        <w:rPr>
          <w:rFonts w:ascii="Times New Roman" w:hAnsi="Times New Roman" w:cs="Times New Roman"/>
          <w:color w:val="000000"/>
          <w:sz w:val="24"/>
          <w:szCs w:val="24"/>
          <w:lang w:val="en-IN" w:eastAsia="en-IN"/>
        </w:rPr>
        <w:t>3. Processing of Delegation proposal (including all steps)</w:t>
      </w:r>
    </w:p>
    <w:p w14:paraId="2A1900AE" w14:textId="77777777" w:rsidR="000F2CF7" w:rsidRPr="000F2CF7" w:rsidRDefault="000F2CF7" w:rsidP="000F2CF7">
      <w:pPr>
        <w:shd w:val="clear" w:color="auto" w:fill="FFFFFF"/>
        <w:spacing w:after="0" w:line="240" w:lineRule="auto"/>
        <w:rPr>
          <w:rFonts w:ascii="Arial" w:hAnsi="Arial" w:cs="Arial"/>
          <w:color w:val="000000"/>
          <w:sz w:val="21"/>
          <w:szCs w:val="21"/>
          <w:lang w:val="en-IN" w:eastAsia="en-IN"/>
        </w:rPr>
      </w:pPr>
      <w:r w:rsidRPr="000F2CF7">
        <w:rPr>
          <w:rFonts w:ascii="Times New Roman" w:hAnsi="Times New Roman" w:cs="Times New Roman"/>
          <w:color w:val="000000"/>
          <w:sz w:val="24"/>
          <w:szCs w:val="24"/>
          <w:lang w:val="en-IN" w:eastAsia="en-IN"/>
        </w:rPr>
        <w:t>4. Processing the NWIP/ Revision/ Amendment proposals</w:t>
      </w:r>
    </w:p>
    <w:p w14:paraId="1C3BEA6E" w14:textId="7DF5B7FA" w:rsidR="000F2CF7" w:rsidRDefault="000F2CF7" w:rsidP="000F2CF7">
      <w:pPr>
        <w:shd w:val="clear" w:color="auto" w:fill="FFFFFF"/>
        <w:spacing w:after="0" w:line="240" w:lineRule="auto"/>
        <w:rPr>
          <w:rFonts w:ascii="Times New Roman" w:hAnsi="Times New Roman" w:cs="Times New Roman"/>
          <w:color w:val="000000"/>
          <w:sz w:val="24"/>
          <w:szCs w:val="24"/>
          <w:lang w:val="en-IN" w:eastAsia="en-IN"/>
        </w:rPr>
      </w:pPr>
      <w:r w:rsidRPr="000F2CF7">
        <w:rPr>
          <w:rFonts w:ascii="Times New Roman" w:hAnsi="Times New Roman" w:cs="Times New Roman"/>
          <w:color w:val="000000"/>
          <w:sz w:val="24"/>
          <w:szCs w:val="24"/>
          <w:lang w:val="en-IN" w:eastAsia="en-IN"/>
        </w:rPr>
        <w:t>5. Processing of New Filed of Technical Activity proposals</w:t>
      </w:r>
    </w:p>
    <w:p w14:paraId="569FEED6" w14:textId="5AB6D237" w:rsidR="00FF7A68" w:rsidRDefault="00FF7A68" w:rsidP="000F2CF7">
      <w:pPr>
        <w:shd w:val="clear" w:color="auto" w:fill="FFFFFF"/>
        <w:spacing w:after="0" w:line="240" w:lineRule="auto"/>
        <w:rPr>
          <w:rFonts w:ascii="Times New Roman" w:hAnsi="Times New Roman" w:cs="Times New Roman"/>
          <w:color w:val="000000"/>
          <w:sz w:val="24"/>
          <w:szCs w:val="24"/>
          <w:lang w:val="en-IN" w:eastAsia="en-IN"/>
        </w:rPr>
      </w:pPr>
    </w:p>
    <w:p w14:paraId="32AB7347" w14:textId="2D68DEC9" w:rsidR="00FF7A68" w:rsidRDefault="00FF7A68" w:rsidP="00BD498C">
      <w:pPr>
        <w:shd w:val="clear" w:color="auto" w:fill="FFFFFF"/>
        <w:spacing w:after="0" w:line="240" w:lineRule="auto"/>
        <w:jc w:val="both"/>
        <w:rPr>
          <w:rFonts w:ascii="Times New Roman" w:hAnsi="Times New Roman" w:cs="Times New Roman"/>
          <w:color w:val="000000"/>
          <w:sz w:val="24"/>
          <w:szCs w:val="24"/>
          <w:lang w:val="en-IN" w:eastAsia="en-IN"/>
        </w:rPr>
      </w:pPr>
      <w:r>
        <w:rPr>
          <w:rFonts w:ascii="Times New Roman" w:hAnsi="Times New Roman" w:cs="Times New Roman"/>
          <w:color w:val="000000"/>
          <w:sz w:val="24"/>
          <w:szCs w:val="24"/>
          <w:lang w:val="en-IN" w:eastAsia="en-IN"/>
        </w:rPr>
        <w:lastRenderedPageBreak/>
        <w:t>BIS now proposes to revitalize the participation in international standradization.  For this it has been deceied to search for subject experts throughout India for each document being developed at ISO/IEC.  The expert would be require to thoroughly study these documents and prepare comments on the same taking our national interests  into consideration.  BIS will falicitate on all fronts including their participation in national/international meetings and their nominations in the related Working Groups.</w:t>
      </w:r>
    </w:p>
    <w:p w14:paraId="2B379EB6" w14:textId="47F29BE5" w:rsidR="00FF7A68" w:rsidRDefault="00FF7A68" w:rsidP="000F2CF7">
      <w:pPr>
        <w:shd w:val="clear" w:color="auto" w:fill="FFFFFF"/>
        <w:spacing w:after="0" w:line="240" w:lineRule="auto"/>
        <w:rPr>
          <w:rFonts w:ascii="Times New Roman" w:hAnsi="Times New Roman" w:cs="Times New Roman"/>
          <w:color w:val="000000"/>
          <w:sz w:val="24"/>
          <w:szCs w:val="24"/>
          <w:lang w:val="en-IN" w:eastAsia="en-IN"/>
        </w:rPr>
      </w:pPr>
    </w:p>
    <w:p w14:paraId="41537130" w14:textId="51D5DCE4" w:rsidR="00FF7A68" w:rsidRDefault="00FF7A68" w:rsidP="000F2CF7">
      <w:pPr>
        <w:shd w:val="clear" w:color="auto" w:fill="FFFFFF"/>
        <w:spacing w:after="0" w:line="240" w:lineRule="auto"/>
        <w:rPr>
          <w:rFonts w:ascii="Times New Roman" w:hAnsi="Times New Roman" w:cs="Times New Roman"/>
          <w:color w:val="000000"/>
          <w:sz w:val="24"/>
          <w:szCs w:val="24"/>
          <w:lang w:val="en-IN" w:eastAsia="en-IN"/>
        </w:rPr>
      </w:pPr>
      <w:r w:rsidRPr="00E704F6">
        <w:rPr>
          <w:rFonts w:ascii="Times New Roman" w:hAnsi="Times New Roman" w:cs="Times New Roman"/>
          <w:color w:val="000000"/>
          <w:sz w:val="24"/>
          <w:szCs w:val="24"/>
          <w:lang w:val="en-IN" w:eastAsia="en-IN"/>
        </w:rPr>
        <w:t>The list of documents which are presently open for balloting is given below:</w:t>
      </w:r>
    </w:p>
    <w:p w14:paraId="1487FDA2" w14:textId="2ABC8120" w:rsidR="00E704F6" w:rsidRDefault="00E704F6" w:rsidP="000F2CF7">
      <w:pPr>
        <w:shd w:val="clear" w:color="auto" w:fill="FFFFFF"/>
        <w:spacing w:after="0" w:line="240" w:lineRule="auto"/>
        <w:rPr>
          <w:rFonts w:ascii="Times New Roman" w:hAnsi="Times New Roman" w:cs="Times New Roman"/>
          <w:color w:val="000000"/>
          <w:sz w:val="24"/>
          <w:szCs w:val="24"/>
          <w:lang w:val="en-IN" w:eastAsia="en-IN"/>
        </w:rPr>
      </w:pPr>
    </w:p>
    <w:bookmarkStart w:id="50" w:name="_MON_1787033296"/>
    <w:bookmarkEnd w:id="50"/>
    <w:p w14:paraId="1CB2853D" w14:textId="14B375BD" w:rsidR="00E704F6" w:rsidRDefault="00BD498C" w:rsidP="000F2CF7">
      <w:pPr>
        <w:shd w:val="clear" w:color="auto" w:fill="FFFFFF"/>
        <w:spacing w:after="0" w:line="240" w:lineRule="auto"/>
        <w:rPr>
          <w:rFonts w:ascii="Times New Roman" w:hAnsi="Times New Roman" w:cs="Times New Roman"/>
          <w:color w:val="000000"/>
          <w:sz w:val="24"/>
          <w:szCs w:val="24"/>
          <w:lang w:val="en-IN" w:eastAsia="en-IN"/>
        </w:rPr>
      </w:pPr>
      <w:r>
        <w:rPr>
          <w:rFonts w:ascii="Times New Roman" w:hAnsi="Times New Roman" w:cs="Times New Roman"/>
          <w:color w:val="000000"/>
          <w:sz w:val="24"/>
          <w:szCs w:val="24"/>
          <w:lang w:val="en-IN" w:eastAsia="en-IN"/>
        </w:rPr>
        <w:object w:dxaOrig="1541" w:dyaOrig="999" w14:anchorId="77E1B9FA">
          <v:shape id="_x0000_i1030" type="#_x0000_t75" style="width:77.25pt;height:50.25pt" o:ole="">
            <v:imagedata r:id="rId161" o:title=""/>
          </v:shape>
          <o:OLEObject Type="Embed" ProgID="Word.Document.12" ShapeID="_x0000_i1030" DrawAspect="Icon" ObjectID="_1787053346" r:id="rId162">
            <o:FieldCodes>\s</o:FieldCodes>
          </o:OLEObject>
        </w:object>
      </w:r>
      <w:bookmarkStart w:id="51" w:name="_MON_1787033308"/>
      <w:bookmarkEnd w:id="51"/>
      <w:r>
        <w:rPr>
          <w:rFonts w:ascii="Times New Roman" w:hAnsi="Times New Roman" w:cs="Times New Roman"/>
          <w:color w:val="000000"/>
          <w:sz w:val="24"/>
          <w:szCs w:val="24"/>
          <w:lang w:val="en-IN" w:eastAsia="en-IN"/>
        </w:rPr>
        <w:object w:dxaOrig="1541" w:dyaOrig="999" w14:anchorId="0B1D37F3">
          <v:shape id="_x0000_i1031" type="#_x0000_t75" style="width:77.25pt;height:50.25pt" o:ole="">
            <v:imagedata r:id="rId163" o:title=""/>
          </v:shape>
          <o:OLEObject Type="Embed" ProgID="Word.Document.12" ShapeID="_x0000_i1031" DrawAspect="Icon" ObjectID="_1787053347" r:id="rId164">
            <o:FieldCodes>\s</o:FieldCodes>
          </o:OLEObject>
        </w:object>
      </w:r>
      <w:bookmarkStart w:id="52" w:name="_MON_1787033316"/>
      <w:bookmarkEnd w:id="52"/>
      <w:r>
        <w:rPr>
          <w:rFonts w:ascii="Times New Roman" w:hAnsi="Times New Roman" w:cs="Times New Roman"/>
          <w:color w:val="000000"/>
          <w:sz w:val="24"/>
          <w:szCs w:val="24"/>
          <w:lang w:val="en-IN" w:eastAsia="en-IN"/>
        </w:rPr>
        <w:object w:dxaOrig="1541" w:dyaOrig="999" w14:anchorId="43B88F87">
          <v:shape id="_x0000_i1032" type="#_x0000_t75" style="width:77.25pt;height:50.25pt" o:ole="">
            <v:imagedata r:id="rId165" o:title=""/>
          </v:shape>
          <o:OLEObject Type="Embed" ProgID="Word.Document.12" ShapeID="_x0000_i1032" DrawAspect="Icon" ObjectID="_1787053348" r:id="rId166">
            <o:FieldCodes>\s</o:FieldCodes>
          </o:OLEObject>
        </w:object>
      </w:r>
    </w:p>
    <w:p w14:paraId="7AA4869C" w14:textId="77619170" w:rsidR="00FF7A68" w:rsidRDefault="00FF7A68" w:rsidP="000F2CF7">
      <w:pPr>
        <w:shd w:val="clear" w:color="auto" w:fill="FFFFFF"/>
        <w:spacing w:after="0" w:line="240" w:lineRule="auto"/>
        <w:rPr>
          <w:rFonts w:ascii="Times New Roman" w:hAnsi="Times New Roman" w:cs="Times New Roman"/>
          <w:color w:val="000000"/>
          <w:sz w:val="24"/>
          <w:szCs w:val="24"/>
          <w:lang w:val="en-IN" w:eastAsia="en-IN"/>
        </w:rPr>
      </w:pPr>
      <w:r>
        <w:rPr>
          <w:rFonts w:ascii="Times New Roman" w:hAnsi="Times New Roman" w:cs="Times New Roman"/>
          <w:color w:val="000000"/>
          <w:sz w:val="24"/>
          <w:szCs w:val="24"/>
          <w:lang w:val="en-IN" w:eastAsia="en-IN"/>
        </w:rPr>
        <w:t>DC members are requested to suggest the experts that can be associated with these projects.</w:t>
      </w:r>
    </w:p>
    <w:p w14:paraId="7515700B" w14:textId="6A51D1ED" w:rsidR="009E43F2" w:rsidRDefault="009E43F2" w:rsidP="000F2CF7">
      <w:pPr>
        <w:shd w:val="clear" w:color="auto" w:fill="FFFFFF"/>
        <w:spacing w:after="0" w:line="240" w:lineRule="auto"/>
        <w:rPr>
          <w:rFonts w:ascii="Times New Roman" w:hAnsi="Times New Roman" w:cs="Times New Roman"/>
          <w:color w:val="000000"/>
          <w:sz w:val="24"/>
          <w:szCs w:val="24"/>
          <w:lang w:val="en-IN" w:eastAsia="en-IN"/>
        </w:rPr>
      </w:pPr>
    </w:p>
    <w:p w14:paraId="2BC180E5" w14:textId="77777777" w:rsidR="009E43F2" w:rsidRPr="00067A5E" w:rsidRDefault="009E43F2" w:rsidP="009E43F2">
      <w:pPr>
        <w:spacing w:after="0" w:line="240" w:lineRule="auto"/>
        <w:contextualSpacing/>
        <w:jc w:val="center"/>
        <w:rPr>
          <w:rFonts w:ascii="Times New Roman" w:hAnsi="Times New Roman"/>
          <w:sz w:val="24"/>
          <w:szCs w:val="24"/>
          <w:lang w:bidi="ar-SA"/>
        </w:rPr>
      </w:pPr>
    </w:p>
    <w:p w14:paraId="397A9DEB" w14:textId="0DE6AD7C" w:rsidR="009E43F2" w:rsidRDefault="009E43F2" w:rsidP="009E43F2">
      <w:pPr>
        <w:spacing w:after="0" w:line="240" w:lineRule="auto"/>
        <w:ind w:left="1440" w:hanging="720"/>
        <w:contextualSpacing/>
        <w:jc w:val="center"/>
        <w:rPr>
          <w:rFonts w:ascii="Times New Roman" w:hAnsi="Times New Roman"/>
          <w:b/>
          <w:bCs/>
          <w:i/>
          <w:iCs/>
          <w:sz w:val="24"/>
          <w:szCs w:val="24"/>
          <w:lang w:bidi="ar-SA"/>
        </w:rPr>
      </w:pPr>
      <w:r>
        <w:rPr>
          <w:rFonts w:ascii="Times New Roman" w:hAnsi="Times New Roman"/>
          <w:b/>
          <w:bCs/>
          <w:i/>
          <w:iCs/>
          <w:sz w:val="24"/>
          <w:szCs w:val="24"/>
          <w:lang w:bidi="ar-SA"/>
        </w:rPr>
        <w:t>The Council may CONSIDER AND ADVISE</w:t>
      </w:r>
      <w:r w:rsidRPr="00C00706">
        <w:rPr>
          <w:rFonts w:ascii="Times New Roman" w:hAnsi="Times New Roman"/>
          <w:b/>
          <w:bCs/>
          <w:i/>
          <w:iCs/>
          <w:sz w:val="24"/>
          <w:szCs w:val="24"/>
          <w:lang w:bidi="ar-SA"/>
        </w:rPr>
        <w:t>.</w:t>
      </w:r>
    </w:p>
    <w:p w14:paraId="5FEF6B61" w14:textId="77777777" w:rsidR="009E43F2" w:rsidRPr="000F2CF7" w:rsidRDefault="009E43F2" w:rsidP="000F2CF7">
      <w:pPr>
        <w:shd w:val="clear" w:color="auto" w:fill="FFFFFF"/>
        <w:spacing w:after="0" w:line="240" w:lineRule="auto"/>
        <w:rPr>
          <w:rFonts w:ascii="Arial" w:hAnsi="Arial" w:cs="Arial"/>
          <w:color w:val="000000"/>
          <w:sz w:val="21"/>
          <w:szCs w:val="21"/>
          <w:lang w:val="en-IN" w:eastAsia="en-IN"/>
        </w:rPr>
      </w:pPr>
    </w:p>
    <w:p w14:paraId="419D41EC" w14:textId="77777777" w:rsidR="007F1906" w:rsidRDefault="007F1906" w:rsidP="0061635E">
      <w:pPr>
        <w:tabs>
          <w:tab w:val="left" w:pos="720"/>
        </w:tabs>
        <w:spacing w:after="0"/>
        <w:jc w:val="both"/>
        <w:rPr>
          <w:rFonts w:ascii="Times New Roman" w:hAnsi="Times New Roman" w:cs="Times New Roman"/>
          <w:b/>
          <w:sz w:val="24"/>
          <w:szCs w:val="24"/>
        </w:rPr>
      </w:pPr>
    </w:p>
    <w:p w14:paraId="48F6CAE8" w14:textId="77777777" w:rsidR="0061635E" w:rsidRPr="00FA3825" w:rsidRDefault="00EF1F88" w:rsidP="0061635E">
      <w:pPr>
        <w:tabs>
          <w:tab w:val="left" w:pos="720"/>
        </w:tabs>
        <w:spacing w:after="0"/>
        <w:jc w:val="both"/>
        <w:rPr>
          <w:rFonts w:ascii="Times New Roman" w:hAnsi="Times New Roman" w:cs="Times New Roman"/>
          <w:b/>
          <w:sz w:val="24"/>
          <w:szCs w:val="24"/>
        </w:rPr>
      </w:pPr>
      <w:r w:rsidRPr="00FA3825">
        <w:rPr>
          <w:rFonts w:ascii="Times New Roman" w:hAnsi="Times New Roman" w:cs="Times New Roman"/>
          <w:b/>
          <w:sz w:val="24"/>
          <w:szCs w:val="24"/>
        </w:rPr>
        <w:t>ITEM 12</w:t>
      </w:r>
      <w:r w:rsidR="0061635E" w:rsidRPr="00FA3825">
        <w:rPr>
          <w:rFonts w:ascii="Times New Roman" w:hAnsi="Times New Roman" w:cs="Times New Roman"/>
          <w:b/>
          <w:sz w:val="24"/>
          <w:szCs w:val="24"/>
        </w:rPr>
        <w:t xml:space="preserve"> KEY DEVELOPMENTS</w:t>
      </w:r>
    </w:p>
    <w:p w14:paraId="3ED30DC2" w14:textId="77777777" w:rsidR="0061635E" w:rsidRPr="00FA3825" w:rsidRDefault="0061635E" w:rsidP="0061635E">
      <w:pPr>
        <w:tabs>
          <w:tab w:val="left" w:pos="720"/>
        </w:tabs>
        <w:spacing w:after="0"/>
        <w:jc w:val="both"/>
        <w:rPr>
          <w:rFonts w:ascii="Times New Roman" w:hAnsi="Times New Roman" w:cs="Times New Roman"/>
          <w:b/>
          <w:sz w:val="24"/>
          <w:szCs w:val="24"/>
        </w:rPr>
      </w:pPr>
    </w:p>
    <w:p w14:paraId="41C39F65" w14:textId="77777777" w:rsidR="0061635E" w:rsidRPr="00FA3825" w:rsidRDefault="00EF1F88" w:rsidP="0061635E">
      <w:pPr>
        <w:tabs>
          <w:tab w:val="left" w:pos="284"/>
          <w:tab w:val="left" w:pos="567"/>
          <w:tab w:val="left" w:pos="1134"/>
          <w:tab w:val="left" w:pos="9757"/>
        </w:tabs>
        <w:spacing w:after="0"/>
        <w:ind w:right="-24"/>
        <w:jc w:val="both"/>
        <w:rPr>
          <w:rFonts w:ascii="Times New Roman" w:hAnsi="Times New Roman" w:cs="Times New Roman"/>
          <w:b/>
          <w:sz w:val="24"/>
          <w:szCs w:val="24"/>
        </w:rPr>
      </w:pPr>
      <w:r w:rsidRPr="00FA3825">
        <w:rPr>
          <w:rFonts w:ascii="Times New Roman" w:hAnsi="Times New Roman" w:cs="Times New Roman"/>
          <w:b/>
          <w:iCs/>
          <w:spacing w:val="-1"/>
          <w:sz w:val="24"/>
          <w:szCs w:val="24"/>
        </w:rPr>
        <w:t>12</w:t>
      </w:r>
      <w:r w:rsidR="00030B3A" w:rsidRPr="00FA3825">
        <w:rPr>
          <w:rFonts w:ascii="Times New Roman" w:hAnsi="Times New Roman" w:cs="Times New Roman"/>
          <w:b/>
          <w:iCs/>
          <w:spacing w:val="-1"/>
          <w:sz w:val="24"/>
          <w:szCs w:val="24"/>
        </w:rPr>
        <w:t>.1</w:t>
      </w:r>
      <w:r w:rsidR="0061635E" w:rsidRPr="00FA3825">
        <w:rPr>
          <w:rFonts w:ascii="Times New Roman" w:hAnsi="Times New Roman" w:cs="Times New Roman"/>
          <w:b/>
          <w:iCs/>
          <w:spacing w:val="-1"/>
          <w:sz w:val="24"/>
          <w:szCs w:val="24"/>
        </w:rPr>
        <w:t xml:space="preserve"> T</w:t>
      </w:r>
      <w:r w:rsidR="0061635E" w:rsidRPr="00FA3825">
        <w:rPr>
          <w:rFonts w:ascii="Times New Roman" w:hAnsi="Times New Roman" w:cs="Times New Roman"/>
          <w:b/>
          <w:spacing w:val="-1"/>
          <w:sz w:val="24"/>
          <w:szCs w:val="24"/>
        </w:rPr>
        <w:t>hrust Areas</w:t>
      </w:r>
    </w:p>
    <w:p w14:paraId="08C6D051" w14:textId="77777777" w:rsidR="0061635E" w:rsidRPr="00FA3825" w:rsidRDefault="0061635E" w:rsidP="0061635E">
      <w:pPr>
        <w:tabs>
          <w:tab w:val="left" w:pos="284"/>
          <w:tab w:val="left" w:pos="567"/>
          <w:tab w:val="left" w:pos="1134"/>
          <w:tab w:val="left" w:pos="9757"/>
        </w:tabs>
        <w:spacing w:after="0"/>
        <w:ind w:right="-24"/>
        <w:rPr>
          <w:rFonts w:ascii="Times New Roman" w:hAnsi="Times New Roman" w:cs="Times New Roman"/>
          <w:sz w:val="24"/>
          <w:szCs w:val="24"/>
        </w:rPr>
      </w:pPr>
    </w:p>
    <w:p w14:paraId="4E32791C" w14:textId="77777777" w:rsidR="0061635E" w:rsidRPr="00FA3825" w:rsidRDefault="0061635E" w:rsidP="0061635E">
      <w:pPr>
        <w:widowControl w:val="0"/>
        <w:tabs>
          <w:tab w:val="left" w:pos="284"/>
          <w:tab w:val="left" w:pos="567"/>
          <w:tab w:val="left" w:pos="1134"/>
          <w:tab w:val="left" w:pos="9757"/>
        </w:tabs>
        <w:spacing w:after="0" w:line="240" w:lineRule="auto"/>
        <w:ind w:right="-29"/>
        <w:jc w:val="both"/>
        <w:rPr>
          <w:rFonts w:ascii="Times New Roman" w:hAnsi="Times New Roman" w:cs="Times New Roman"/>
          <w:sz w:val="24"/>
          <w:szCs w:val="24"/>
          <w:lang w:bidi="ar-SA"/>
        </w:rPr>
      </w:pPr>
      <w:r w:rsidRPr="00FA3825">
        <w:rPr>
          <w:rFonts w:ascii="Times New Roman" w:hAnsi="Times New Roman" w:cs="Times New Roman"/>
          <w:spacing w:val="-2"/>
          <w:sz w:val="24"/>
          <w:szCs w:val="24"/>
          <w:lang w:bidi="ar-SA"/>
        </w:rPr>
        <w:t>It</w:t>
      </w:r>
      <w:r w:rsidR="00CA5139" w:rsidRPr="00FA3825">
        <w:rPr>
          <w:rFonts w:ascii="Times New Roman" w:hAnsi="Times New Roman" w:cs="Times New Roman"/>
          <w:spacing w:val="-2"/>
          <w:sz w:val="24"/>
          <w:szCs w:val="24"/>
          <w:lang w:bidi="ar-SA"/>
        </w:rPr>
        <w:t xml:space="preserve"> </w:t>
      </w:r>
      <w:r w:rsidRPr="00FA3825">
        <w:rPr>
          <w:rFonts w:ascii="Times New Roman" w:hAnsi="Times New Roman" w:cs="Times New Roman"/>
          <w:sz w:val="24"/>
          <w:szCs w:val="24"/>
          <w:lang w:bidi="ar-SA"/>
        </w:rPr>
        <w:t xml:space="preserve">has been </w:t>
      </w:r>
      <w:r w:rsidRPr="00FA3825">
        <w:rPr>
          <w:rFonts w:ascii="Times New Roman" w:hAnsi="Times New Roman" w:cs="Times New Roman"/>
          <w:spacing w:val="-1"/>
          <w:sz w:val="24"/>
          <w:szCs w:val="24"/>
          <w:lang w:bidi="ar-SA"/>
        </w:rPr>
        <w:t>decided</w:t>
      </w:r>
      <w:r w:rsidRPr="00FA3825">
        <w:rPr>
          <w:rFonts w:ascii="Times New Roman" w:hAnsi="Times New Roman" w:cs="Times New Roman"/>
          <w:sz w:val="24"/>
          <w:szCs w:val="24"/>
          <w:lang w:bidi="ar-SA"/>
        </w:rPr>
        <w:t xml:space="preserve"> that</w:t>
      </w:r>
      <w:r w:rsidR="00CA5139" w:rsidRPr="00FA3825">
        <w:rPr>
          <w:rFonts w:ascii="Times New Roman" w:hAnsi="Times New Roman" w:cs="Times New Roman"/>
          <w:sz w:val="24"/>
          <w:szCs w:val="24"/>
          <w:lang w:bidi="ar-SA"/>
        </w:rPr>
        <w:t xml:space="preserve"> </w:t>
      </w:r>
      <w:r w:rsidRPr="00FA3825">
        <w:rPr>
          <w:rFonts w:ascii="Times New Roman" w:hAnsi="Times New Roman" w:cs="Times New Roman"/>
          <w:spacing w:val="-1"/>
          <w:sz w:val="24"/>
          <w:szCs w:val="24"/>
          <w:lang w:bidi="ar-SA"/>
        </w:rPr>
        <w:t>every</w:t>
      </w:r>
      <w:r w:rsidR="00CA5139" w:rsidRPr="00FA3825">
        <w:rPr>
          <w:rFonts w:ascii="Times New Roman" w:hAnsi="Times New Roman" w:cs="Times New Roman"/>
          <w:spacing w:val="-1"/>
          <w:sz w:val="24"/>
          <w:szCs w:val="24"/>
          <w:lang w:bidi="ar-SA"/>
        </w:rPr>
        <w:t xml:space="preserve"> </w:t>
      </w:r>
      <w:r w:rsidRPr="00FA3825">
        <w:rPr>
          <w:rFonts w:ascii="Times New Roman" w:hAnsi="Times New Roman" w:cs="Times New Roman"/>
          <w:spacing w:val="-1"/>
          <w:sz w:val="24"/>
          <w:szCs w:val="24"/>
          <w:lang w:bidi="ar-SA"/>
        </w:rPr>
        <w:t>Division</w:t>
      </w:r>
      <w:r w:rsidR="00CA5139" w:rsidRPr="00FA3825">
        <w:rPr>
          <w:rFonts w:ascii="Times New Roman" w:hAnsi="Times New Roman" w:cs="Times New Roman"/>
          <w:spacing w:val="-1"/>
          <w:sz w:val="24"/>
          <w:szCs w:val="24"/>
          <w:lang w:bidi="ar-SA"/>
        </w:rPr>
        <w:t xml:space="preserve"> </w:t>
      </w:r>
      <w:r w:rsidRPr="00FA3825">
        <w:rPr>
          <w:rFonts w:ascii="Times New Roman" w:hAnsi="Times New Roman" w:cs="Times New Roman"/>
          <w:spacing w:val="-1"/>
          <w:sz w:val="24"/>
          <w:szCs w:val="24"/>
          <w:lang w:bidi="ar-SA"/>
        </w:rPr>
        <w:t>Council</w:t>
      </w:r>
      <w:r w:rsidR="00CA5139" w:rsidRPr="00FA3825">
        <w:rPr>
          <w:rFonts w:ascii="Times New Roman" w:hAnsi="Times New Roman" w:cs="Times New Roman"/>
          <w:spacing w:val="-1"/>
          <w:sz w:val="24"/>
          <w:szCs w:val="24"/>
          <w:lang w:bidi="ar-SA"/>
        </w:rPr>
        <w:t xml:space="preserve"> </w:t>
      </w:r>
      <w:r w:rsidRPr="00FA3825">
        <w:rPr>
          <w:rFonts w:ascii="Times New Roman" w:hAnsi="Times New Roman" w:cs="Times New Roman"/>
          <w:spacing w:val="-1"/>
          <w:sz w:val="24"/>
          <w:szCs w:val="24"/>
          <w:lang w:bidi="ar-SA"/>
        </w:rPr>
        <w:t>should</w:t>
      </w:r>
      <w:r w:rsidR="00CA5139" w:rsidRPr="00FA3825">
        <w:rPr>
          <w:rFonts w:ascii="Times New Roman" w:hAnsi="Times New Roman" w:cs="Times New Roman"/>
          <w:spacing w:val="-1"/>
          <w:sz w:val="24"/>
          <w:szCs w:val="24"/>
          <w:lang w:bidi="ar-SA"/>
        </w:rPr>
        <w:t xml:space="preserve"> </w:t>
      </w:r>
      <w:r w:rsidRPr="00FA3825">
        <w:rPr>
          <w:rFonts w:ascii="Times New Roman" w:hAnsi="Times New Roman" w:cs="Times New Roman"/>
          <w:spacing w:val="-1"/>
          <w:sz w:val="24"/>
          <w:szCs w:val="24"/>
          <w:lang w:bidi="ar-SA"/>
        </w:rPr>
        <w:t>have</w:t>
      </w:r>
      <w:r w:rsidRPr="00FA3825">
        <w:rPr>
          <w:rFonts w:ascii="Times New Roman" w:hAnsi="Times New Roman" w:cs="Times New Roman"/>
          <w:sz w:val="24"/>
          <w:szCs w:val="24"/>
          <w:lang w:bidi="ar-SA"/>
        </w:rPr>
        <w:t xml:space="preserve"> a </w:t>
      </w:r>
      <w:r w:rsidRPr="00FA3825">
        <w:rPr>
          <w:rFonts w:ascii="Times New Roman" w:hAnsi="Times New Roman" w:cs="Times New Roman"/>
          <w:spacing w:val="-1"/>
          <w:sz w:val="24"/>
          <w:szCs w:val="24"/>
          <w:lang w:bidi="ar-SA"/>
        </w:rPr>
        <w:t>defined</w:t>
      </w:r>
      <w:r w:rsidR="00CA5139" w:rsidRPr="00FA3825">
        <w:rPr>
          <w:rFonts w:ascii="Times New Roman" w:hAnsi="Times New Roman" w:cs="Times New Roman"/>
          <w:spacing w:val="-1"/>
          <w:sz w:val="24"/>
          <w:szCs w:val="24"/>
          <w:lang w:bidi="ar-SA"/>
        </w:rPr>
        <w:t xml:space="preserve"> </w:t>
      </w:r>
      <w:r w:rsidRPr="00FA3825">
        <w:rPr>
          <w:rFonts w:ascii="Times New Roman" w:hAnsi="Times New Roman" w:cs="Times New Roman"/>
          <w:spacing w:val="-1"/>
          <w:sz w:val="24"/>
          <w:szCs w:val="24"/>
          <w:lang w:bidi="ar-SA"/>
        </w:rPr>
        <w:t>thrust</w:t>
      </w:r>
      <w:r w:rsidR="00CA5139" w:rsidRPr="00FA3825">
        <w:rPr>
          <w:rFonts w:ascii="Times New Roman" w:hAnsi="Times New Roman" w:cs="Times New Roman"/>
          <w:spacing w:val="-1"/>
          <w:sz w:val="24"/>
          <w:szCs w:val="24"/>
          <w:lang w:bidi="ar-SA"/>
        </w:rPr>
        <w:t xml:space="preserve"> </w:t>
      </w:r>
      <w:r w:rsidRPr="00FA3825">
        <w:rPr>
          <w:rFonts w:ascii="Times New Roman" w:hAnsi="Times New Roman" w:cs="Times New Roman"/>
          <w:spacing w:val="-1"/>
          <w:sz w:val="24"/>
          <w:szCs w:val="24"/>
          <w:lang w:bidi="ar-SA"/>
        </w:rPr>
        <w:t>area</w:t>
      </w:r>
      <w:r w:rsidR="00CA5139" w:rsidRPr="00FA3825">
        <w:rPr>
          <w:rFonts w:ascii="Times New Roman" w:hAnsi="Times New Roman" w:cs="Times New Roman"/>
          <w:spacing w:val="-1"/>
          <w:sz w:val="24"/>
          <w:szCs w:val="24"/>
          <w:lang w:bidi="ar-SA"/>
        </w:rPr>
        <w:t xml:space="preserve"> </w:t>
      </w:r>
      <w:r w:rsidRPr="00FA3825">
        <w:rPr>
          <w:rFonts w:ascii="Times New Roman" w:hAnsi="Times New Roman" w:cs="Times New Roman"/>
          <w:spacing w:val="-1"/>
          <w:sz w:val="24"/>
          <w:szCs w:val="24"/>
          <w:lang w:bidi="ar-SA"/>
        </w:rPr>
        <w:t>which</w:t>
      </w:r>
      <w:r w:rsidR="00CA5139" w:rsidRPr="00FA3825">
        <w:rPr>
          <w:rFonts w:ascii="Times New Roman" w:hAnsi="Times New Roman" w:cs="Times New Roman"/>
          <w:spacing w:val="-1"/>
          <w:sz w:val="24"/>
          <w:szCs w:val="24"/>
          <w:lang w:bidi="ar-SA"/>
        </w:rPr>
        <w:t xml:space="preserve"> </w:t>
      </w:r>
      <w:r w:rsidRPr="00FA3825">
        <w:rPr>
          <w:rFonts w:ascii="Times New Roman" w:hAnsi="Times New Roman" w:cs="Times New Roman"/>
          <w:spacing w:val="-1"/>
          <w:sz w:val="24"/>
          <w:szCs w:val="24"/>
          <w:lang w:bidi="ar-SA"/>
        </w:rPr>
        <w:t>should</w:t>
      </w:r>
      <w:r w:rsidR="00CA5139" w:rsidRPr="00FA3825">
        <w:rPr>
          <w:rFonts w:ascii="Times New Roman" w:hAnsi="Times New Roman" w:cs="Times New Roman"/>
          <w:spacing w:val="-1"/>
          <w:sz w:val="24"/>
          <w:szCs w:val="24"/>
          <w:lang w:bidi="ar-SA"/>
        </w:rPr>
        <w:t xml:space="preserve"> </w:t>
      </w:r>
      <w:r w:rsidRPr="00FA3825">
        <w:rPr>
          <w:rFonts w:ascii="Times New Roman" w:hAnsi="Times New Roman" w:cs="Times New Roman"/>
          <w:spacing w:val="-2"/>
          <w:sz w:val="24"/>
          <w:szCs w:val="24"/>
          <w:lang w:bidi="ar-SA"/>
        </w:rPr>
        <w:t>take</w:t>
      </w:r>
      <w:r w:rsidRPr="00FA3825">
        <w:rPr>
          <w:rFonts w:ascii="Times New Roman" w:hAnsi="Times New Roman" w:cs="Times New Roman"/>
          <w:sz w:val="24"/>
          <w:szCs w:val="24"/>
          <w:lang w:bidi="ar-SA"/>
        </w:rPr>
        <w:t xml:space="preserve"> into</w:t>
      </w:r>
      <w:r w:rsidR="00CA5139" w:rsidRPr="00FA3825">
        <w:rPr>
          <w:rFonts w:ascii="Times New Roman" w:hAnsi="Times New Roman" w:cs="Times New Roman"/>
          <w:sz w:val="24"/>
          <w:szCs w:val="24"/>
          <w:lang w:bidi="ar-SA"/>
        </w:rPr>
        <w:t xml:space="preserve"> </w:t>
      </w:r>
      <w:r w:rsidRPr="00FA3825">
        <w:rPr>
          <w:rFonts w:ascii="Times New Roman" w:hAnsi="Times New Roman" w:cs="Times New Roman"/>
          <w:spacing w:val="-1"/>
          <w:sz w:val="24"/>
          <w:szCs w:val="24"/>
          <w:lang w:bidi="ar-SA"/>
        </w:rPr>
        <w:t>consideration</w:t>
      </w:r>
      <w:r w:rsidR="00CA5139" w:rsidRPr="00FA3825">
        <w:rPr>
          <w:rFonts w:ascii="Times New Roman" w:hAnsi="Times New Roman" w:cs="Times New Roman"/>
          <w:spacing w:val="-1"/>
          <w:sz w:val="24"/>
          <w:szCs w:val="24"/>
          <w:lang w:bidi="ar-SA"/>
        </w:rPr>
        <w:t xml:space="preserve"> </w:t>
      </w:r>
      <w:r w:rsidRPr="00FA3825">
        <w:rPr>
          <w:rFonts w:ascii="Times New Roman" w:hAnsi="Times New Roman" w:cs="Times New Roman"/>
          <w:sz w:val="24"/>
          <w:szCs w:val="24"/>
          <w:lang w:bidi="ar-SA"/>
        </w:rPr>
        <w:t>the</w:t>
      </w:r>
      <w:r w:rsidR="00CA5139" w:rsidRPr="00FA3825">
        <w:rPr>
          <w:rFonts w:ascii="Times New Roman" w:hAnsi="Times New Roman" w:cs="Times New Roman"/>
          <w:sz w:val="24"/>
          <w:szCs w:val="24"/>
          <w:lang w:bidi="ar-SA"/>
        </w:rPr>
        <w:t xml:space="preserve"> </w:t>
      </w:r>
      <w:r w:rsidRPr="00FA3825">
        <w:rPr>
          <w:rFonts w:ascii="Times New Roman" w:hAnsi="Times New Roman" w:cs="Times New Roman"/>
          <w:spacing w:val="-1"/>
          <w:sz w:val="24"/>
          <w:szCs w:val="24"/>
          <w:lang w:bidi="ar-SA"/>
        </w:rPr>
        <w:t>standards</w:t>
      </w:r>
      <w:r w:rsidR="00CA5139" w:rsidRPr="00FA3825">
        <w:rPr>
          <w:rFonts w:ascii="Times New Roman" w:hAnsi="Times New Roman" w:cs="Times New Roman"/>
          <w:spacing w:val="-1"/>
          <w:sz w:val="24"/>
          <w:szCs w:val="24"/>
          <w:lang w:bidi="ar-SA"/>
        </w:rPr>
        <w:t xml:space="preserve"> </w:t>
      </w:r>
      <w:r w:rsidRPr="00FA3825">
        <w:rPr>
          <w:rFonts w:ascii="Times New Roman" w:hAnsi="Times New Roman" w:cs="Times New Roman"/>
          <w:spacing w:val="-1"/>
          <w:sz w:val="24"/>
          <w:szCs w:val="24"/>
          <w:lang w:bidi="ar-SA"/>
        </w:rPr>
        <w:t>development</w:t>
      </w:r>
      <w:r w:rsidR="00CA5139" w:rsidRPr="00FA3825">
        <w:rPr>
          <w:rFonts w:ascii="Times New Roman" w:hAnsi="Times New Roman" w:cs="Times New Roman"/>
          <w:spacing w:val="-1"/>
          <w:sz w:val="24"/>
          <w:szCs w:val="24"/>
          <w:lang w:bidi="ar-SA"/>
        </w:rPr>
        <w:t xml:space="preserve"> </w:t>
      </w:r>
      <w:r w:rsidRPr="00FA3825">
        <w:rPr>
          <w:rFonts w:ascii="Times New Roman" w:hAnsi="Times New Roman" w:cs="Times New Roman"/>
          <w:spacing w:val="-1"/>
          <w:sz w:val="24"/>
          <w:szCs w:val="24"/>
          <w:lang w:bidi="ar-SA"/>
        </w:rPr>
        <w:t>required</w:t>
      </w:r>
      <w:r w:rsidR="00CA5139" w:rsidRPr="00FA3825">
        <w:rPr>
          <w:rFonts w:ascii="Times New Roman" w:hAnsi="Times New Roman" w:cs="Times New Roman"/>
          <w:spacing w:val="-1"/>
          <w:sz w:val="24"/>
          <w:szCs w:val="24"/>
          <w:lang w:bidi="ar-SA"/>
        </w:rPr>
        <w:t xml:space="preserve"> </w:t>
      </w:r>
      <w:r w:rsidRPr="00FA3825">
        <w:rPr>
          <w:rFonts w:ascii="Times New Roman" w:hAnsi="Times New Roman" w:cs="Times New Roman"/>
          <w:sz w:val="24"/>
          <w:szCs w:val="24"/>
          <w:lang w:bidi="ar-SA"/>
        </w:rPr>
        <w:t>in</w:t>
      </w:r>
      <w:r w:rsidR="00CA5139" w:rsidRPr="00FA3825">
        <w:rPr>
          <w:rFonts w:ascii="Times New Roman" w:hAnsi="Times New Roman" w:cs="Times New Roman"/>
          <w:sz w:val="24"/>
          <w:szCs w:val="24"/>
          <w:lang w:bidi="ar-SA"/>
        </w:rPr>
        <w:t xml:space="preserve"> </w:t>
      </w:r>
      <w:r w:rsidRPr="00FA3825">
        <w:rPr>
          <w:rFonts w:ascii="Times New Roman" w:hAnsi="Times New Roman" w:cs="Times New Roman"/>
          <w:spacing w:val="-1"/>
          <w:sz w:val="24"/>
          <w:szCs w:val="24"/>
          <w:lang w:bidi="ar-SA"/>
        </w:rPr>
        <w:t>the</w:t>
      </w:r>
      <w:r w:rsidR="00CA5139" w:rsidRPr="00FA3825">
        <w:rPr>
          <w:rFonts w:ascii="Times New Roman" w:hAnsi="Times New Roman" w:cs="Times New Roman"/>
          <w:spacing w:val="-1"/>
          <w:sz w:val="24"/>
          <w:szCs w:val="24"/>
          <w:lang w:bidi="ar-SA"/>
        </w:rPr>
        <w:t xml:space="preserve"> </w:t>
      </w:r>
      <w:r w:rsidRPr="00FA3825">
        <w:rPr>
          <w:rFonts w:ascii="Times New Roman" w:hAnsi="Times New Roman" w:cs="Times New Roman"/>
          <w:spacing w:val="-2"/>
          <w:sz w:val="24"/>
          <w:szCs w:val="24"/>
          <w:lang w:bidi="ar-SA"/>
        </w:rPr>
        <w:t>given</w:t>
      </w:r>
      <w:r w:rsidR="00CA5139" w:rsidRPr="00FA3825">
        <w:rPr>
          <w:rFonts w:ascii="Times New Roman" w:hAnsi="Times New Roman" w:cs="Times New Roman"/>
          <w:spacing w:val="-2"/>
          <w:sz w:val="24"/>
          <w:szCs w:val="24"/>
          <w:lang w:bidi="ar-SA"/>
        </w:rPr>
        <w:t xml:space="preserve"> </w:t>
      </w:r>
      <w:r w:rsidRPr="00FA3825">
        <w:rPr>
          <w:rFonts w:ascii="Times New Roman" w:hAnsi="Times New Roman" w:cs="Times New Roman"/>
          <w:spacing w:val="-1"/>
          <w:sz w:val="24"/>
          <w:szCs w:val="24"/>
          <w:lang w:bidi="ar-SA"/>
        </w:rPr>
        <w:t>context</w:t>
      </w:r>
      <w:r w:rsidR="00CA5139" w:rsidRPr="00FA3825">
        <w:rPr>
          <w:rFonts w:ascii="Times New Roman" w:hAnsi="Times New Roman" w:cs="Times New Roman"/>
          <w:spacing w:val="-1"/>
          <w:sz w:val="24"/>
          <w:szCs w:val="24"/>
          <w:lang w:bidi="ar-SA"/>
        </w:rPr>
        <w:t xml:space="preserve"> </w:t>
      </w:r>
      <w:r w:rsidRPr="00FA3825">
        <w:rPr>
          <w:rFonts w:ascii="Times New Roman" w:hAnsi="Times New Roman" w:cs="Times New Roman"/>
          <w:spacing w:val="-1"/>
          <w:sz w:val="24"/>
          <w:szCs w:val="24"/>
          <w:lang w:bidi="ar-SA"/>
        </w:rPr>
        <w:t>keeping</w:t>
      </w:r>
      <w:r w:rsidR="00CA5139" w:rsidRPr="00FA3825">
        <w:rPr>
          <w:rFonts w:ascii="Times New Roman" w:hAnsi="Times New Roman" w:cs="Times New Roman"/>
          <w:spacing w:val="-1"/>
          <w:sz w:val="24"/>
          <w:szCs w:val="24"/>
          <w:lang w:bidi="ar-SA"/>
        </w:rPr>
        <w:t xml:space="preserve"> </w:t>
      </w:r>
      <w:r w:rsidRPr="00FA3825">
        <w:rPr>
          <w:rFonts w:ascii="Times New Roman" w:hAnsi="Times New Roman" w:cs="Times New Roman"/>
          <w:spacing w:val="-1"/>
          <w:sz w:val="24"/>
          <w:szCs w:val="24"/>
          <w:lang w:bidi="ar-SA"/>
        </w:rPr>
        <w:t>in view</w:t>
      </w:r>
      <w:r w:rsidR="00F3780E" w:rsidRPr="00FA3825">
        <w:rPr>
          <w:rFonts w:ascii="Times New Roman" w:hAnsi="Times New Roman" w:cs="Times New Roman"/>
          <w:spacing w:val="-1"/>
          <w:sz w:val="24"/>
          <w:szCs w:val="24"/>
        </w:rPr>
        <w:t xml:space="preserve">of </w:t>
      </w:r>
      <w:r w:rsidRPr="00FA3825">
        <w:rPr>
          <w:rFonts w:ascii="Times New Roman" w:hAnsi="Times New Roman" w:cs="Times New Roman"/>
          <w:sz w:val="24"/>
          <w:szCs w:val="24"/>
          <w:lang w:bidi="ar-SA"/>
        </w:rPr>
        <w:t>the</w:t>
      </w:r>
      <w:r w:rsidR="00CA5139" w:rsidRPr="00FA3825">
        <w:rPr>
          <w:rFonts w:ascii="Times New Roman" w:hAnsi="Times New Roman" w:cs="Times New Roman"/>
          <w:sz w:val="24"/>
          <w:szCs w:val="24"/>
          <w:lang w:bidi="ar-SA"/>
        </w:rPr>
        <w:t xml:space="preserve"> </w:t>
      </w:r>
      <w:r w:rsidRPr="00FA3825">
        <w:rPr>
          <w:rFonts w:ascii="Times New Roman" w:hAnsi="Times New Roman" w:cs="Times New Roman"/>
          <w:spacing w:val="-1"/>
          <w:sz w:val="24"/>
          <w:szCs w:val="24"/>
          <w:lang w:bidi="ar-SA"/>
        </w:rPr>
        <w:t>social,environmental</w:t>
      </w:r>
      <w:r w:rsidR="00CA5139" w:rsidRPr="00FA3825">
        <w:rPr>
          <w:rFonts w:ascii="Times New Roman" w:hAnsi="Times New Roman" w:cs="Times New Roman"/>
          <w:spacing w:val="-1"/>
          <w:sz w:val="24"/>
          <w:szCs w:val="24"/>
          <w:lang w:bidi="ar-SA"/>
        </w:rPr>
        <w:t xml:space="preserve"> </w:t>
      </w:r>
      <w:r w:rsidRPr="00FA3825">
        <w:rPr>
          <w:rFonts w:ascii="Times New Roman" w:hAnsi="Times New Roman" w:cs="Times New Roman"/>
          <w:sz w:val="24"/>
          <w:szCs w:val="24"/>
          <w:lang w:bidi="ar-SA"/>
        </w:rPr>
        <w:t>and</w:t>
      </w:r>
      <w:r w:rsidR="00CA5139" w:rsidRPr="00FA3825">
        <w:rPr>
          <w:rFonts w:ascii="Times New Roman" w:hAnsi="Times New Roman" w:cs="Times New Roman"/>
          <w:sz w:val="24"/>
          <w:szCs w:val="24"/>
          <w:lang w:bidi="ar-SA"/>
        </w:rPr>
        <w:t xml:space="preserve"> </w:t>
      </w:r>
      <w:r w:rsidRPr="00FA3825">
        <w:rPr>
          <w:rFonts w:ascii="Times New Roman" w:hAnsi="Times New Roman" w:cs="Times New Roman"/>
          <w:spacing w:val="-1"/>
          <w:sz w:val="24"/>
          <w:szCs w:val="24"/>
          <w:lang w:bidi="ar-SA"/>
        </w:rPr>
        <w:t>economical</w:t>
      </w:r>
      <w:r w:rsidR="00CA5139" w:rsidRPr="00FA3825">
        <w:rPr>
          <w:rFonts w:ascii="Times New Roman" w:hAnsi="Times New Roman" w:cs="Times New Roman"/>
          <w:spacing w:val="-1"/>
          <w:sz w:val="24"/>
          <w:szCs w:val="24"/>
          <w:lang w:bidi="ar-SA"/>
        </w:rPr>
        <w:t xml:space="preserve"> </w:t>
      </w:r>
      <w:r w:rsidRPr="00FA3825">
        <w:rPr>
          <w:rFonts w:ascii="Times New Roman" w:hAnsi="Times New Roman" w:cs="Times New Roman"/>
          <w:spacing w:val="-1"/>
          <w:sz w:val="24"/>
          <w:szCs w:val="24"/>
          <w:lang w:bidi="ar-SA"/>
        </w:rPr>
        <w:t>consideration.</w:t>
      </w:r>
    </w:p>
    <w:p w14:paraId="015CFE2B" w14:textId="77777777" w:rsidR="0061635E" w:rsidRPr="00FA3825" w:rsidRDefault="0061635E" w:rsidP="0061635E">
      <w:pPr>
        <w:tabs>
          <w:tab w:val="left" w:pos="284"/>
          <w:tab w:val="left" w:pos="567"/>
          <w:tab w:val="left" w:pos="1134"/>
          <w:tab w:val="left" w:pos="9757"/>
        </w:tabs>
        <w:spacing w:after="0" w:line="240" w:lineRule="auto"/>
        <w:ind w:right="-29"/>
        <w:rPr>
          <w:rFonts w:ascii="Times New Roman" w:hAnsi="Times New Roman" w:cs="Times New Roman"/>
          <w:sz w:val="24"/>
          <w:szCs w:val="24"/>
        </w:rPr>
      </w:pPr>
    </w:p>
    <w:p w14:paraId="678F66AD" w14:textId="77777777" w:rsidR="006C6EE8" w:rsidRPr="00FA3825" w:rsidRDefault="0061635E" w:rsidP="0061635E">
      <w:pPr>
        <w:widowControl w:val="0"/>
        <w:tabs>
          <w:tab w:val="left" w:pos="284"/>
          <w:tab w:val="left" w:pos="567"/>
          <w:tab w:val="left" w:pos="1134"/>
          <w:tab w:val="left" w:pos="9757"/>
        </w:tabs>
        <w:spacing w:after="0" w:line="240" w:lineRule="auto"/>
        <w:ind w:right="-29"/>
        <w:jc w:val="both"/>
        <w:rPr>
          <w:rFonts w:ascii="Times New Roman" w:hAnsi="Times New Roman" w:cs="Times New Roman"/>
          <w:sz w:val="24"/>
          <w:szCs w:val="24"/>
          <w:lang w:bidi="ar-SA"/>
        </w:rPr>
      </w:pPr>
      <w:r w:rsidRPr="00FA3825">
        <w:rPr>
          <w:rFonts w:ascii="Times New Roman" w:hAnsi="Times New Roman" w:cs="Times New Roman"/>
          <w:sz w:val="24"/>
          <w:szCs w:val="24"/>
          <w:lang w:bidi="ar-SA"/>
        </w:rPr>
        <w:t>The</w:t>
      </w:r>
      <w:r w:rsidR="00FD291B" w:rsidRPr="00FA3825">
        <w:rPr>
          <w:rFonts w:ascii="Times New Roman" w:hAnsi="Times New Roman" w:cs="Times New Roman"/>
          <w:sz w:val="24"/>
          <w:szCs w:val="24"/>
          <w:lang w:bidi="ar-SA"/>
        </w:rPr>
        <w:t xml:space="preserve"> </w:t>
      </w:r>
      <w:r w:rsidRPr="00FA3825">
        <w:rPr>
          <w:rFonts w:ascii="Times New Roman" w:hAnsi="Times New Roman" w:cs="Times New Roman"/>
          <w:spacing w:val="-1"/>
          <w:sz w:val="24"/>
          <w:szCs w:val="24"/>
          <w:lang w:bidi="ar-SA"/>
        </w:rPr>
        <w:t>thrust</w:t>
      </w:r>
      <w:r w:rsidR="00FD291B" w:rsidRPr="00FA3825">
        <w:rPr>
          <w:rFonts w:ascii="Times New Roman" w:hAnsi="Times New Roman" w:cs="Times New Roman"/>
          <w:spacing w:val="-1"/>
          <w:sz w:val="24"/>
          <w:szCs w:val="24"/>
          <w:lang w:bidi="ar-SA"/>
        </w:rPr>
        <w:t xml:space="preserve"> </w:t>
      </w:r>
      <w:r w:rsidRPr="00FA3825">
        <w:rPr>
          <w:rFonts w:ascii="Times New Roman" w:hAnsi="Times New Roman" w:cs="Times New Roman"/>
          <w:spacing w:val="-1"/>
          <w:sz w:val="24"/>
          <w:szCs w:val="24"/>
          <w:lang w:bidi="ar-SA"/>
        </w:rPr>
        <w:t>area</w:t>
      </w:r>
      <w:r w:rsidR="00FD291B" w:rsidRPr="00FA3825">
        <w:rPr>
          <w:rFonts w:ascii="Times New Roman" w:hAnsi="Times New Roman" w:cs="Times New Roman"/>
          <w:spacing w:val="-1"/>
          <w:sz w:val="24"/>
          <w:szCs w:val="24"/>
          <w:lang w:bidi="ar-SA"/>
        </w:rPr>
        <w:t xml:space="preserve"> </w:t>
      </w:r>
      <w:r w:rsidRPr="00FA3825">
        <w:rPr>
          <w:rFonts w:ascii="Times New Roman" w:hAnsi="Times New Roman" w:cs="Times New Roman"/>
          <w:sz w:val="24"/>
          <w:szCs w:val="24"/>
          <w:lang w:bidi="ar-SA"/>
        </w:rPr>
        <w:t>for</w:t>
      </w:r>
      <w:r w:rsidR="00FD291B" w:rsidRPr="00FA3825">
        <w:rPr>
          <w:rFonts w:ascii="Times New Roman" w:hAnsi="Times New Roman" w:cs="Times New Roman"/>
          <w:sz w:val="24"/>
          <w:szCs w:val="24"/>
          <w:lang w:bidi="ar-SA"/>
        </w:rPr>
        <w:t xml:space="preserve"> </w:t>
      </w:r>
      <w:r w:rsidRPr="00FA3825">
        <w:rPr>
          <w:rFonts w:ascii="Times New Roman" w:hAnsi="Times New Roman" w:cs="Times New Roman"/>
          <w:spacing w:val="-1"/>
          <w:sz w:val="24"/>
          <w:szCs w:val="24"/>
          <w:lang w:bidi="ar-SA"/>
        </w:rPr>
        <w:t>Chemical</w:t>
      </w:r>
      <w:r w:rsidR="00FD291B" w:rsidRPr="00FA3825">
        <w:rPr>
          <w:rFonts w:ascii="Times New Roman" w:hAnsi="Times New Roman" w:cs="Times New Roman"/>
          <w:spacing w:val="-1"/>
          <w:sz w:val="24"/>
          <w:szCs w:val="24"/>
          <w:lang w:bidi="ar-SA"/>
        </w:rPr>
        <w:t xml:space="preserve"> </w:t>
      </w:r>
      <w:r w:rsidRPr="00FA3825">
        <w:rPr>
          <w:rFonts w:ascii="Times New Roman" w:hAnsi="Times New Roman" w:cs="Times New Roman"/>
          <w:spacing w:val="-1"/>
          <w:sz w:val="24"/>
          <w:szCs w:val="24"/>
          <w:lang w:bidi="ar-SA"/>
        </w:rPr>
        <w:t>Division</w:t>
      </w:r>
      <w:r w:rsidR="00FD291B" w:rsidRPr="00FA3825">
        <w:rPr>
          <w:rFonts w:ascii="Times New Roman" w:hAnsi="Times New Roman" w:cs="Times New Roman"/>
          <w:spacing w:val="-1"/>
          <w:sz w:val="24"/>
          <w:szCs w:val="24"/>
          <w:lang w:bidi="ar-SA"/>
        </w:rPr>
        <w:t xml:space="preserve"> </w:t>
      </w:r>
      <w:r w:rsidRPr="00FA3825">
        <w:rPr>
          <w:rFonts w:ascii="Times New Roman" w:hAnsi="Times New Roman" w:cs="Times New Roman"/>
          <w:spacing w:val="-1"/>
          <w:sz w:val="24"/>
          <w:szCs w:val="24"/>
          <w:lang w:bidi="ar-SA"/>
        </w:rPr>
        <w:t>Council</w:t>
      </w:r>
      <w:r w:rsidR="00FD291B" w:rsidRPr="00FA3825">
        <w:rPr>
          <w:rFonts w:ascii="Times New Roman" w:hAnsi="Times New Roman" w:cs="Times New Roman"/>
          <w:spacing w:val="-1"/>
          <w:sz w:val="24"/>
          <w:szCs w:val="24"/>
          <w:lang w:bidi="ar-SA"/>
        </w:rPr>
        <w:t xml:space="preserve"> </w:t>
      </w:r>
      <w:r w:rsidRPr="00FA3825">
        <w:rPr>
          <w:rFonts w:ascii="Times New Roman" w:hAnsi="Times New Roman" w:cs="Times New Roman"/>
          <w:spacing w:val="-1"/>
          <w:sz w:val="24"/>
          <w:szCs w:val="24"/>
          <w:lang w:bidi="ar-SA"/>
        </w:rPr>
        <w:t>has</w:t>
      </w:r>
      <w:r w:rsidR="00FD291B" w:rsidRPr="00FA3825">
        <w:rPr>
          <w:rFonts w:ascii="Times New Roman" w:hAnsi="Times New Roman" w:cs="Times New Roman"/>
          <w:spacing w:val="-1"/>
          <w:sz w:val="24"/>
          <w:szCs w:val="24"/>
          <w:lang w:bidi="ar-SA"/>
        </w:rPr>
        <w:t xml:space="preserve"> </w:t>
      </w:r>
      <w:r w:rsidRPr="00FA3825">
        <w:rPr>
          <w:rFonts w:ascii="Times New Roman" w:hAnsi="Times New Roman" w:cs="Times New Roman"/>
          <w:spacing w:val="-1"/>
          <w:sz w:val="24"/>
          <w:szCs w:val="24"/>
          <w:lang w:bidi="ar-SA"/>
        </w:rPr>
        <w:t>been</w:t>
      </w:r>
      <w:r w:rsidR="00FD291B" w:rsidRPr="00FA3825">
        <w:rPr>
          <w:rFonts w:ascii="Times New Roman" w:hAnsi="Times New Roman" w:cs="Times New Roman"/>
          <w:spacing w:val="-1"/>
          <w:sz w:val="24"/>
          <w:szCs w:val="24"/>
          <w:lang w:bidi="ar-SA"/>
        </w:rPr>
        <w:t xml:space="preserve"> </w:t>
      </w:r>
      <w:r w:rsidRPr="00FA3825">
        <w:rPr>
          <w:rFonts w:ascii="Times New Roman" w:hAnsi="Times New Roman" w:cs="Times New Roman"/>
          <w:spacing w:val="-1"/>
          <w:sz w:val="24"/>
          <w:szCs w:val="24"/>
          <w:lang w:bidi="ar-SA"/>
        </w:rPr>
        <w:t>identified</w:t>
      </w:r>
      <w:r w:rsidR="00FD291B" w:rsidRPr="00FA3825">
        <w:rPr>
          <w:rFonts w:ascii="Times New Roman" w:hAnsi="Times New Roman" w:cs="Times New Roman"/>
          <w:spacing w:val="-1"/>
          <w:sz w:val="24"/>
          <w:szCs w:val="24"/>
          <w:lang w:bidi="ar-SA"/>
        </w:rPr>
        <w:t xml:space="preserve"> </w:t>
      </w:r>
      <w:r w:rsidRPr="00FA3825">
        <w:rPr>
          <w:rFonts w:ascii="Times New Roman" w:hAnsi="Times New Roman" w:cs="Times New Roman"/>
          <w:sz w:val="24"/>
          <w:szCs w:val="24"/>
          <w:lang w:bidi="ar-SA"/>
        </w:rPr>
        <w:t>as</w:t>
      </w:r>
      <w:r w:rsidR="00FD291B" w:rsidRPr="00FA3825">
        <w:rPr>
          <w:rFonts w:ascii="Times New Roman" w:hAnsi="Times New Roman" w:cs="Times New Roman"/>
          <w:sz w:val="24"/>
          <w:szCs w:val="24"/>
          <w:lang w:bidi="ar-SA"/>
        </w:rPr>
        <w:t xml:space="preserve"> </w:t>
      </w:r>
      <w:r w:rsidRPr="00FA3825">
        <w:rPr>
          <w:rFonts w:ascii="Times New Roman" w:hAnsi="Times New Roman" w:cs="Times New Roman"/>
          <w:spacing w:val="-1"/>
          <w:sz w:val="24"/>
          <w:szCs w:val="24"/>
          <w:lang w:bidi="ar-SA"/>
        </w:rPr>
        <w:t>‘Environment,Health</w:t>
      </w:r>
      <w:r w:rsidR="00FD291B" w:rsidRPr="00FA3825">
        <w:rPr>
          <w:rFonts w:ascii="Times New Roman" w:hAnsi="Times New Roman" w:cs="Times New Roman"/>
          <w:spacing w:val="-1"/>
          <w:sz w:val="24"/>
          <w:szCs w:val="24"/>
          <w:lang w:bidi="ar-SA"/>
        </w:rPr>
        <w:t xml:space="preserve"> </w:t>
      </w:r>
      <w:r w:rsidRPr="00FA3825">
        <w:rPr>
          <w:rFonts w:ascii="Times New Roman" w:hAnsi="Times New Roman" w:cs="Times New Roman"/>
          <w:sz w:val="24"/>
          <w:szCs w:val="24"/>
          <w:lang w:bidi="ar-SA"/>
        </w:rPr>
        <w:t>and</w:t>
      </w:r>
      <w:r w:rsidR="00FD291B" w:rsidRPr="00FA3825">
        <w:rPr>
          <w:rFonts w:ascii="Times New Roman" w:hAnsi="Times New Roman" w:cs="Times New Roman"/>
          <w:sz w:val="24"/>
          <w:szCs w:val="24"/>
          <w:lang w:bidi="ar-SA"/>
        </w:rPr>
        <w:t xml:space="preserve"> </w:t>
      </w:r>
      <w:r w:rsidRPr="00FA3825">
        <w:rPr>
          <w:rFonts w:ascii="Times New Roman" w:hAnsi="Times New Roman" w:cs="Times New Roman"/>
          <w:spacing w:val="-1"/>
          <w:sz w:val="24"/>
          <w:szCs w:val="24"/>
          <w:lang w:bidi="ar-SA"/>
        </w:rPr>
        <w:t>Safety’.</w:t>
      </w:r>
      <w:r w:rsidR="00FD291B" w:rsidRPr="00FA3825">
        <w:rPr>
          <w:rFonts w:ascii="Times New Roman" w:hAnsi="Times New Roman" w:cs="Times New Roman"/>
          <w:spacing w:val="-1"/>
          <w:sz w:val="24"/>
          <w:szCs w:val="24"/>
          <w:lang w:bidi="ar-SA"/>
        </w:rPr>
        <w:t xml:space="preserve"> </w:t>
      </w:r>
      <w:r w:rsidRPr="00FA3825">
        <w:rPr>
          <w:rFonts w:ascii="Times New Roman" w:hAnsi="Times New Roman" w:cs="Times New Roman"/>
          <w:spacing w:val="-1"/>
          <w:sz w:val="24"/>
          <w:szCs w:val="24"/>
          <w:lang w:bidi="ar-SA"/>
        </w:rPr>
        <w:t>Accordingly,</w:t>
      </w:r>
      <w:r w:rsidR="00FD291B" w:rsidRPr="00FA3825">
        <w:rPr>
          <w:rFonts w:ascii="Times New Roman" w:hAnsi="Times New Roman" w:cs="Times New Roman"/>
          <w:spacing w:val="-1"/>
          <w:sz w:val="24"/>
          <w:szCs w:val="24"/>
          <w:lang w:bidi="ar-SA"/>
        </w:rPr>
        <w:t xml:space="preserve"> </w:t>
      </w:r>
      <w:r w:rsidRPr="00FA3825">
        <w:rPr>
          <w:rFonts w:ascii="Times New Roman" w:hAnsi="Times New Roman" w:cs="Times New Roman"/>
          <w:spacing w:val="-1"/>
          <w:sz w:val="24"/>
          <w:szCs w:val="24"/>
          <w:lang w:bidi="ar-SA"/>
        </w:rPr>
        <w:t>thrust</w:t>
      </w:r>
      <w:r w:rsidR="00FD291B" w:rsidRPr="00FA3825">
        <w:rPr>
          <w:rFonts w:ascii="Times New Roman" w:hAnsi="Times New Roman" w:cs="Times New Roman"/>
          <w:spacing w:val="-1"/>
          <w:sz w:val="24"/>
          <w:szCs w:val="24"/>
          <w:lang w:bidi="ar-SA"/>
        </w:rPr>
        <w:t xml:space="preserve"> </w:t>
      </w:r>
      <w:r w:rsidRPr="00FA3825">
        <w:rPr>
          <w:rFonts w:ascii="Times New Roman" w:hAnsi="Times New Roman" w:cs="Times New Roman"/>
          <w:spacing w:val="-1"/>
          <w:sz w:val="24"/>
          <w:szCs w:val="24"/>
          <w:lang w:bidi="ar-SA"/>
        </w:rPr>
        <w:t>areas</w:t>
      </w:r>
      <w:r w:rsidR="00FD291B" w:rsidRPr="00FA3825">
        <w:rPr>
          <w:rFonts w:ascii="Times New Roman" w:hAnsi="Times New Roman" w:cs="Times New Roman"/>
          <w:spacing w:val="-1"/>
          <w:sz w:val="24"/>
          <w:szCs w:val="24"/>
          <w:lang w:bidi="ar-SA"/>
        </w:rPr>
        <w:t xml:space="preserve"> </w:t>
      </w:r>
      <w:r w:rsidRPr="00FA3825">
        <w:rPr>
          <w:rFonts w:ascii="Times New Roman" w:hAnsi="Times New Roman" w:cs="Times New Roman"/>
          <w:spacing w:val="-1"/>
          <w:sz w:val="24"/>
          <w:szCs w:val="24"/>
          <w:lang w:bidi="ar-SA"/>
        </w:rPr>
        <w:t>for</w:t>
      </w:r>
      <w:r w:rsidR="00FD291B" w:rsidRPr="00FA3825">
        <w:rPr>
          <w:rFonts w:ascii="Times New Roman" w:hAnsi="Times New Roman" w:cs="Times New Roman"/>
          <w:spacing w:val="-1"/>
          <w:sz w:val="24"/>
          <w:szCs w:val="24"/>
          <w:lang w:bidi="ar-SA"/>
        </w:rPr>
        <w:t xml:space="preserve"> </w:t>
      </w:r>
      <w:r w:rsidRPr="00FA3825">
        <w:rPr>
          <w:rFonts w:ascii="Times New Roman" w:hAnsi="Times New Roman" w:cs="Times New Roman"/>
          <w:spacing w:val="10"/>
          <w:sz w:val="24"/>
          <w:szCs w:val="24"/>
          <w:lang w:bidi="ar-SA"/>
        </w:rPr>
        <w:t>the s</w:t>
      </w:r>
      <w:r w:rsidRPr="00FA3825">
        <w:rPr>
          <w:rFonts w:ascii="Times New Roman" w:hAnsi="Times New Roman" w:cs="Times New Roman"/>
          <w:spacing w:val="-1"/>
          <w:sz w:val="24"/>
          <w:szCs w:val="24"/>
          <w:lang w:bidi="ar-SA"/>
        </w:rPr>
        <w:t>ectional</w:t>
      </w:r>
      <w:r w:rsidR="00FD291B" w:rsidRPr="00FA3825">
        <w:rPr>
          <w:rFonts w:ascii="Times New Roman" w:hAnsi="Times New Roman" w:cs="Times New Roman"/>
          <w:spacing w:val="-1"/>
          <w:sz w:val="24"/>
          <w:szCs w:val="24"/>
          <w:lang w:bidi="ar-SA"/>
        </w:rPr>
        <w:t xml:space="preserve"> </w:t>
      </w:r>
      <w:r w:rsidRPr="00FA3825">
        <w:rPr>
          <w:rFonts w:ascii="Times New Roman" w:hAnsi="Times New Roman" w:cs="Times New Roman"/>
          <w:sz w:val="24"/>
          <w:szCs w:val="24"/>
          <w:lang w:bidi="ar-SA"/>
        </w:rPr>
        <w:t>committees</w:t>
      </w:r>
      <w:r w:rsidR="00FD291B" w:rsidRPr="00FA3825">
        <w:rPr>
          <w:rFonts w:ascii="Times New Roman" w:hAnsi="Times New Roman" w:cs="Times New Roman"/>
          <w:sz w:val="24"/>
          <w:szCs w:val="24"/>
          <w:lang w:bidi="ar-SA"/>
        </w:rPr>
        <w:t xml:space="preserve"> </w:t>
      </w:r>
      <w:r w:rsidRPr="00FA3825">
        <w:rPr>
          <w:rFonts w:ascii="Times New Roman" w:hAnsi="Times New Roman" w:cs="Times New Roman"/>
          <w:spacing w:val="-1"/>
          <w:sz w:val="24"/>
          <w:szCs w:val="24"/>
          <w:lang w:bidi="ar-SA"/>
        </w:rPr>
        <w:t>functioning</w:t>
      </w:r>
      <w:r w:rsidR="00FD291B" w:rsidRPr="00FA3825">
        <w:rPr>
          <w:rFonts w:ascii="Times New Roman" w:hAnsi="Times New Roman" w:cs="Times New Roman"/>
          <w:spacing w:val="-1"/>
          <w:sz w:val="24"/>
          <w:szCs w:val="24"/>
          <w:lang w:bidi="ar-SA"/>
        </w:rPr>
        <w:t xml:space="preserve"> </w:t>
      </w:r>
      <w:r w:rsidRPr="00FA3825">
        <w:rPr>
          <w:rFonts w:ascii="Times New Roman" w:hAnsi="Times New Roman" w:cs="Times New Roman"/>
          <w:sz w:val="24"/>
          <w:szCs w:val="24"/>
          <w:lang w:bidi="ar-SA"/>
        </w:rPr>
        <w:t>under</w:t>
      </w:r>
      <w:r w:rsidR="00FD291B" w:rsidRPr="00FA3825">
        <w:rPr>
          <w:rFonts w:ascii="Times New Roman" w:hAnsi="Times New Roman" w:cs="Times New Roman"/>
          <w:sz w:val="24"/>
          <w:szCs w:val="24"/>
          <w:lang w:bidi="ar-SA"/>
        </w:rPr>
        <w:t xml:space="preserve"> </w:t>
      </w:r>
      <w:r w:rsidRPr="00FA3825">
        <w:rPr>
          <w:rFonts w:ascii="Times New Roman" w:hAnsi="Times New Roman" w:cs="Times New Roman"/>
          <w:spacing w:val="-2"/>
          <w:sz w:val="24"/>
          <w:szCs w:val="24"/>
          <w:lang w:bidi="ar-SA"/>
        </w:rPr>
        <w:t>CHDC</w:t>
      </w:r>
      <w:r w:rsidR="00FD291B" w:rsidRPr="00FA3825">
        <w:rPr>
          <w:rFonts w:ascii="Times New Roman" w:hAnsi="Times New Roman" w:cs="Times New Roman"/>
          <w:spacing w:val="-2"/>
          <w:sz w:val="24"/>
          <w:szCs w:val="24"/>
          <w:lang w:bidi="ar-SA"/>
        </w:rPr>
        <w:t xml:space="preserve">  </w:t>
      </w:r>
      <w:r w:rsidRPr="00FA3825">
        <w:rPr>
          <w:rFonts w:ascii="Times New Roman" w:hAnsi="Times New Roman" w:cs="Times New Roman"/>
          <w:spacing w:val="-1"/>
          <w:sz w:val="24"/>
          <w:szCs w:val="24"/>
          <w:lang w:bidi="ar-SA"/>
        </w:rPr>
        <w:t>have</w:t>
      </w:r>
      <w:r w:rsidR="00FD291B" w:rsidRPr="00FA3825">
        <w:rPr>
          <w:rFonts w:ascii="Times New Roman" w:hAnsi="Times New Roman" w:cs="Times New Roman"/>
          <w:spacing w:val="-1"/>
          <w:sz w:val="24"/>
          <w:szCs w:val="24"/>
          <w:lang w:bidi="ar-SA"/>
        </w:rPr>
        <w:t xml:space="preserve"> </w:t>
      </w:r>
      <w:r w:rsidRPr="00FA3825">
        <w:rPr>
          <w:rFonts w:ascii="Times New Roman" w:hAnsi="Times New Roman" w:cs="Times New Roman"/>
          <w:sz w:val="24"/>
          <w:szCs w:val="24"/>
          <w:lang w:bidi="ar-SA"/>
        </w:rPr>
        <w:t>been</w:t>
      </w:r>
      <w:r w:rsidR="00FD291B" w:rsidRPr="00FA3825">
        <w:rPr>
          <w:rFonts w:ascii="Times New Roman" w:hAnsi="Times New Roman" w:cs="Times New Roman"/>
          <w:sz w:val="24"/>
          <w:szCs w:val="24"/>
          <w:lang w:bidi="ar-SA"/>
        </w:rPr>
        <w:t xml:space="preserve"> </w:t>
      </w:r>
      <w:r w:rsidRPr="00FA3825">
        <w:rPr>
          <w:rFonts w:ascii="Times New Roman" w:hAnsi="Times New Roman" w:cs="Times New Roman"/>
          <w:spacing w:val="-2"/>
          <w:sz w:val="24"/>
          <w:szCs w:val="24"/>
          <w:lang w:bidi="ar-SA"/>
        </w:rPr>
        <w:t>defined</w:t>
      </w:r>
      <w:r w:rsidRPr="00FA3825">
        <w:rPr>
          <w:rFonts w:ascii="Times New Roman" w:hAnsi="Times New Roman" w:cs="Times New Roman"/>
          <w:spacing w:val="9"/>
          <w:sz w:val="24"/>
          <w:szCs w:val="24"/>
          <w:lang w:bidi="ar-SA"/>
        </w:rPr>
        <w:t xml:space="preserve">.  </w:t>
      </w:r>
      <w:r w:rsidRPr="00FA3825">
        <w:rPr>
          <w:rFonts w:ascii="Times New Roman" w:hAnsi="Times New Roman" w:cs="Times New Roman"/>
          <w:sz w:val="24"/>
          <w:szCs w:val="24"/>
          <w:lang w:bidi="ar-SA"/>
        </w:rPr>
        <w:t>Status of these thrust areas is given</w:t>
      </w:r>
      <w:r w:rsidR="00FD291B" w:rsidRPr="00FA3825">
        <w:rPr>
          <w:rFonts w:ascii="Times New Roman" w:hAnsi="Times New Roman" w:cs="Times New Roman"/>
          <w:sz w:val="24"/>
          <w:szCs w:val="24"/>
          <w:lang w:bidi="ar-SA"/>
        </w:rPr>
        <w:t xml:space="preserve"> </w:t>
      </w:r>
      <w:r w:rsidR="006C6EE8" w:rsidRPr="00FA3825">
        <w:rPr>
          <w:rFonts w:ascii="Times New Roman" w:hAnsi="Times New Roman" w:cs="Times New Roman"/>
          <w:sz w:val="24"/>
          <w:szCs w:val="24"/>
          <w:lang w:bidi="ar-SA"/>
        </w:rPr>
        <w:t>below:</w:t>
      </w:r>
    </w:p>
    <w:p w14:paraId="0362D764" w14:textId="77777777" w:rsidR="00E852D8" w:rsidRPr="00FA3825" w:rsidRDefault="00E852D8" w:rsidP="0061635E">
      <w:pPr>
        <w:widowControl w:val="0"/>
        <w:tabs>
          <w:tab w:val="left" w:pos="284"/>
          <w:tab w:val="left" w:pos="567"/>
          <w:tab w:val="left" w:pos="1134"/>
          <w:tab w:val="left" w:pos="9757"/>
        </w:tabs>
        <w:spacing w:after="0" w:line="240" w:lineRule="auto"/>
        <w:ind w:right="-29"/>
        <w:jc w:val="both"/>
        <w:rPr>
          <w:rFonts w:ascii="Times New Roman" w:hAnsi="Times New Roman" w:cs="Times New Roman"/>
          <w:spacing w:val="-1"/>
          <w:sz w:val="24"/>
          <w:szCs w:val="24"/>
          <w:lang w:bidi="ar-SA"/>
        </w:rPr>
      </w:pPr>
    </w:p>
    <w:tbl>
      <w:tblPr>
        <w:tblpPr w:leftFromText="180" w:rightFromText="180" w:vertAnchor="text" w:tblpX="108" w:tblpY="1"/>
        <w:tblOverlap w:val="neve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3796"/>
        <w:gridCol w:w="3220"/>
      </w:tblGrid>
      <w:tr w:rsidR="00E852D8" w:rsidRPr="00FA3825" w14:paraId="7CD111B1" w14:textId="77777777" w:rsidTr="006F15C3">
        <w:trPr>
          <w:trHeight w:val="183"/>
        </w:trPr>
        <w:tc>
          <w:tcPr>
            <w:tcW w:w="2692" w:type="dxa"/>
          </w:tcPr>
          <w:p w14:paraId="01EDBC6C" w14:textId="77777777" w:rsidR="00E852D8" w:rsidRPr="00FA3825" w:rsidRDefault="00E852D8" w:rsidP="00DF6FA2">
            <w:pPr>
              <w:rPr>
                <w:rFonts w:ascii="Times New Roman" w:eastAsia="Calibri" w:hAnsi="Times New Roman" w:cs="Times New Roman"/>
                <w:sz w:val="24"/>
                <w:szCs w:val="24"/>
              </w:rPr>
            </w:pPr>
            <w:r w:rsidRPr="00FA3825">
              <w:rPr>
                <w:rFonts w:ascii="Times New Roman" w:eastAsia="Calibri" w:hAnsi="Times New Roman" w:cs="Times New Roman"/>
                <w:sz w:val="24"/>
                <w:szCs w:val="24"/>
              </w:rPr>
              <w:t>Sectional Committee</w:t>
            </w:r>
          </w:p>
        </w:tc>
        <w:tc>
          <w:tcPr>
            <w:tcW w:w="3796" w:type="dxa"/>
          </w:tcPr>
          <w:p w14:paraId="18622B57" w14:textId="77777777" w:rsidR="00E852D8" w:rsidRPr="00FA3825" w:rsidRDefault="00E852D8" w:rsidP="00DF6FA2">
            <w:pPr>
              <w:rPr>
                <w:rFonts w:ascii="Times New Roman" w:eastAsia="Calibri" w:hAnsi="Times New Roman" w:cs="Times New Roman"/>
                <w:sz w:val="24"/>
                <w:szCs w:val="24"/>
              </w:rPr>
            </w:pPr>
            <w:r w:rsidRPr="00FA3825">
              <w:rPr>
                <w:rFonts w:ascii="Times New Roman" w:eastAsia="Calibri" w:hAnsi="Times New Roman" w:cs="Times New Roman"/>
                <w:sz w:val="24"/>
                <w:szCs w:val="24"/>
              </w:rPr>
              <w:t>Thrust area</w:t>
            </w:r>
          </w:p>
        </w:tc>
        <w:tc>
          <w:tcPr>
            <w:tcW w:w="3220" w:type="dxa"/>
          </w:tcPr>
          <w:p w14:paraId="0925739D" w14:textId="77777777" w:rsidR="00E852D8" w:rsidRPr="00FA3825" w:rsidRDefault="00E852D8" w:rsidP="00DF6FA2">
            <w:pPr>
              <w:rPr>
                <w:rFonts w:ascii="Times New Roman" w:eastAsia="Calibri" w:hAnsi="Times New Roman" w:cs="Times New Roman"/>
                <w:sz w:val="24"/>
                <w:szCs w:val="24"/>
              </w:rPr>
            </w:pPr>
            <w:r w:rsidRPr="00FA3825">
              <w:rPr>
                <w:rFonts w:ascii="Times New Roman" w:eastAsia="Calibri" w:hAnsi="Times New Roman" w:cs="Times New Roman"/>
                <w:sz w:val="24"/>
                <w:szCs w:val="24"/>
              </w:rPr>
              <w:t>Current Status</w:t>
            </w:r>
          </w:p>
        </w:tc>
      </w:tr>
      <w:tr w:rsidR="00933C36" w:rsidRPr="00FA3825" w14:paraId="3FB3FEB9" w14:textId="77777777" w:rsidTr="006F15C3">
        <w:trPr>
          <w:trHeight w:val="183"/>
        </w:trPr>
        <w:tc>
          <w:tcPr>
            <w:tcW w:w="2692" w:type="dxa"/>
          </w:tcPr>
          <w:p w14:paraId="7BA0B453" w14:textId="77777777" w:rsidR="00933C36" w:rsidRPr="00FA3825" w:rsidRDefault="00933C36" w:rsidP="00DF6FA2">
            <w:pPr>
              <w:rPr>
                <w:rFonts w:ascii="Times New Roman" w:eastAsia="Calibri" w:hAnsi="Times New Roman" w:cs="Times New Roman"/>
                <w:sz w:val="24"/>
                <w:szCs w:val="24"/>
              </w:rPr>
            </w:pPr>
            <w:r w:rsidRPr="00FA3825">
              <w:rPr>
                <w:rFonts w:ascii="Times New Roman" w:eastAsia="Calibri" w:hAnsi="Times New Roman" w:cs="Times New Roman"/>
                <w:sz w:val="24"/>
                <w:szCs w:val="24"/>
              </w:rPr>
              <w:t>CHD 07 Chemical hazards</w:t>
            </w:r>
          </w:p>
        </w:tc>
        <w:tc>
          <w:tcPr>
            <w:tcW w:w="3796" w:type="dxa"/>
          </w:tcPr>
          <w:p w14:paraId="5F32CC43" w14:textId="77777777" w:rsidR="00933C36" w:rsidRPr="00FA3825" w:rsidRDefault="00933C36" w:rsidP="00DF6FA2">
            <w:pPr>
              <w:widowControl w:val="0"/>
              <w:tabs>
                <w:tab w:val="left" w:pos="284"/>
                <w:tab w:val="left" w:pos="567"/>
                <w:tab w:val="left" w:pos="1134"/>
                <w:tab w:val="left" w:pos="9757"/>
              </w:tabs>
              <w:spacing w:after="0" w:line="240" w:lineRule="auto"/>
              <w:ind w:right="-29"/>
              <w:jc w:val="both"/>
              <w:rPr>
                <w:rFonts w:ascii="Times New Roman" w:hAnsi="Times New Roman" w:cs="Times New Roman"/>
                <w:spacing w:val="-1"/>
                <w:sz w:val="24"/>
                <w:szCs w:val="24"/>
                <w:lang w:bidi="ar-SA"/>
              </w:rPr>
            </w:pPr>
            <w:r w:rsidRPr="00FA3825">
              <w:rPr>
                <w:rFonts w:ascii="Times New Roman" w:hAnsi="Times New Roman" w:cs="Times New Roman"/>
                <w:spacing w:val="-1"/>
                <w:sz w:val="24"/>
                <w:szCs w:val="24"/>
                <w:lang w:bidi="ar-SA"/>
              </w:rPr>
              <w:t>i) Revision of Codes of Safety for Chemicals</w:t>
            </w:r>
          </w:p>
          <w:p w14:paraId="3AD306C6" w14:textId="77777777" w:rsidR="00933C36" w:rsidRPr="00FA3825" w:rsidRDefault="00933C36" w:rsidP="00DF6FA2">
            <w:pPr>
              <w:widowControl w:val="0"/>
              <w:tabs>
                <w:tab w:val="left" w:pos="284"/>
                <w:tab w:val="left" w:pos="567"/>
                <w:tab w:val="left" w:pos="1134"/>
                <w:tab w:val="left" w:pos="9757"/>
              </w:tabs>
              <w:spacing w:after="0" w:line="240" w:lineRule="auto"/>
              <w:ind w:right="-29"/>
              <w:jc w:val="both"/>
              <w:rPr>
                <w:rFonts w:ascii="Times New Roman" w:hAnsi="Times New Roman" w:cs="Times New Roman"/>
                <w:spacing w:val="-1"/>
                <w:sz w:val="24"/>
                <w:szCs w:val="24"/>
                <w:lang w:bidi="ar-SA"/>
              </w:rPr>
            </w:pPr>
          </w:p>
          <w:p w14:paraId="4CB7AB00" w14:textId="77777777" w:rsidR="00933C36" w:rsidRPr="00FA3825" w:rsidRDefault="00933C36" w:rsidP="00DF6FA2">
            <w:pPr>
              <w:widowControl w:val="0"/>
              <w:tabs>
                <w:tab w:val="left" w:pos="284"/>
                <w:tab w:val="left" w:pos="567"/>
                <w:tab w:val="left" w:pos="1134"/>
                <w:tab w:val="left" w:pos="9757"/>
              </w:tabs>
              <w:spacing w:after="0" w:line="240" w:lineRule="auto"/>
              <w:ind w:right="-29"/>
              <w:jc w:val="both"/>
              <w:rPr>
                <w:rFonts w:ascii="Times New Roman" w:hAnsi="Times New Roman" w:cs="Times New Roman"/>
                <w:spacing w:val="-1"/>
                <w:sz w:val="24"/>
                <w:szCs w:val="24"/>
                <w:lang w:bidi="ar-SA"/>
              </w:rPr>
            </w:pPr>
          </w:p>
        </w:tc>
        <w:tc>
          <w:tcPr>
            <w:tcW w:w="3220" w:type="dxa"/>
          </w:tcPr>
          <w:p w14:paraId="3D280D5F" w14:textId="77777777" w:rsidR="00933C36" w:rsidRPr="00FA3825" w:rsidRDefault="006F16E5" w:rsidP="005A5AC3">
            <w:pPr>
              <w:jc w:val="both"/>
              <w:rPr>
                <w:rFonts w:ascii="Times New Roman" w:eastAsia="Calibri" w:hAnsi="Times New Roman" w:cs="Times New Roman"/>
                <w:sz w:val="24"/>
                <w:szCs w:val="24"/>
              </w:rPr>
            </w:pPr>
            <w:r w:rsidRPr="00FA3825">
              <w:rPr>
                <w:rFonts w:ascii="Times New Roman" w:eastAsia="Calibri" w:hAnsi="Times New Roman" w:cs="Times New Roman"/>
                <w:sz w:val="24"/>
                <w:szCs w:val="24"/>
              </w:rPr>
              <w:t xml:space="preserve">Work in progress </w:t>
            </w:r>
          </w:p>
          <w:p w14:paraId="4495BE58" w14:textId="77777777" w:rsidR="006C19BA" w:rsidRPr="00FA3825" w:rsidRDefault="006C19BA" w:rsidP="009321C5">
            <w:pPr>
              <w:jc w:val="both"/>
              <w:rPr>
                <w:rFonts w:ascii="Times New Roman" w:eastAsia="Calibri" w:hAnsi="Times New Roman" w:cs="Times New Roman"/>
                <w:sz w:val="24"/>
                <w:szCs w:val="24"/>
                <w:highlight w:val="yellow"/>
              </w:rPr>
            </w:pPr>
          </w:p>
        </w:tc>
      </w:tr>
      <w:tr w:rsidR="00EC0A1C" w:rsidRPr="00FA3825" w14:paraId="740C45A2" w14:textId="77777777" w:rsidTr="006F15C3">
        <w:trPr>
          <w:trHeight w:val="183"/>
        </w:trPr>
        <w:tc>
          <w:tcPr>
            <w:tcW w:w="2692" w:type="dxa"/>
          </w:tcPr>
          <w:p w14:paraId="773FE75B" w14:textId="77777777" w:rsidR="00EC0A1C" w:rsidRPr="00FA3825" w:rsidRDefault="00EC0A1C" w:rsidP="00EC0A1C">
            <w:pPr>
              <w:jc w:val="both"/>
              <w:rPr>
                <w:rFonts w:ascii="Times New Roman" w:hAnsi="Times New Roman" w:cs="Times New Roman"/>
                <w:bCs/>
                <w:sz w:val="24"/>
                <w:szCs w:val="24"/>
              </w:rPr>
            </w:pPr>
            <w:r w:rsidRPr="00FA3825">
              <w:rPr>
                <w:rFonts w:ascii="Times New Roman" w:hAnsi="Times New Roman" w:cs="Times New Roman"/>
                <w:bCs/>
                <w:sz w:val="24"/>
                <w:szCs w:val="24"/>
              </w:rPr>
              <w:t>CHD 14 Printing Inks, Stationary and Allied Products</w:t>
            </w:r>
          </w:p>
        </w:tc>
        <w:tc>
          <w:tcPr>
            <w:tcW w:w="3796" w:type="dxa"/>
          </w:tcPr>
          <w:p w14:paraId="699B7A54" w14:textId="77777777" w:rsidR="000C667A" w:rsidRPr="00FA3825" w:rsidRDefault="00AB5B07" w:rsidP="00A34B39">
            <w:pPr>
              <w:pStyle w:val="ListParagraph"/>
              <w:numPr>
                <w:ilvl w:val="0"/>
                <w:numId w:val="5"/>
              </w:numPr>
              <w:spacing w:after="200" w:line="276" w:lineRule="auto"/>
              <w:contextualSpacing/>
              <w:rPr>
                <w:rFonts w:ascii="Times New Roman" w:hAnsi="Times New Roman" w:cs="Times New Roman"/>
                <w:sz w:val="24"/>
                <w:szCs w:val="24"/>
              </w:rPr>
            </w:pPr>
            <w:r>
              <w:rPr>
                <w:rFonts w:ascii="Times New Roman" w:hAnsi="Times New Roman" w:cs="Times New Roman"/>
                <w:noProof/>
                <w:sz w:val="24"/>
                <w:szCs w:val="24"/>
                <w:lang w:val="en-IN" w:eastAsia="en-IN" w:bidi="hi-IN"/>
              </w:rPr>
              <mc:AlternateContent>
                <mc:Choice Requires="wps">
                  <w:drawing>
                    <wp:anchor distT="0" distB="0" distL="114300" distR="114300" simplePos="0" relativeHeight="251685376" behindDoc="0" locked="0" layoutInCell="1" allowOverlap="1" wp14:anchorId="521D3B90" wp14:editId="4682F581">
                      <wp:simplePos x="0" y="0"/>
                      <wp:positionH relativeFrom="column">
                        <wp:posOffset>2156460</wp:posOffset>
                      </wp:positionH>
                      <wp:positionV relativeFrom="paragraph">
                        <wp:posOffset>87630</wp:posOffset>
                      </wp:positionV>
                      <wp:extent cx="76200" cy="1782445"/>
                      <wp:effectExtent l="0" t="0" r="0" b="8255"/>
                      <wp:wrapNone/>
                      <wp:docPr id="4" name="Right Bracke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782445"/>
                              </a:xfrm>
                              <a:prstGeom prst="rightBracket">
                                <a:avLst>
                                  <a:gd name="adj" fmla="val 194931"/>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640265C" id="Right Bracket 4" o:spid="_x0000_s1026" type="#_x0000_t86" style="position:absolute;margin-left:169.8pt;margin-top:6.9pt;width:6pt;height:140.3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"/>
                  </w:pict>
                </mc:Fallback>
              </mc:AlternateContent>
            </w:r>
            <w:r w:rsidR="000C667A" w:rsidRPr="00FA3825">
              <w:rPr>
                <w:rFonts w:ascii="Times New Roman" w:hAnsi="Times New Roman" w:cs="Times New Roman"/>
                <w:sz w:val="24"/>
                <w:szCs w:val="24"/>
              </w:rPr>
              <w:t>Safety requirements in stationery product standards meant for children</w:t>
            </w:r>
          </w:p>
          <w:p w14:paraId="0CB0D47E" w14:textId="77777777" w:rsidR="00607120" w:rsidRPr="00FA3825" w:rsidRDefault="00EC0A1C" w:rsidP="00A34B39">
            <w:pPr>
              <w:pStyle w:val="ListParagraph"/>
              <w:numPr>
                <w:ilvl w:val="0"/>
                <w:numId w:val="5"/>
              </w:numPr>
              <w:spacing w:after="200" w:line="276" w:lineRule="auto"/>
              <w:contextualSpacing/>
              <w:rPr>
                <w:rFonts w:ascii="Times New Roman" w:hAnsi="Times New Roman" w:cs="Times New Roman"/>
                <w:sz w:val="24"/>
                <w:szCs w:val="24"/>
              </w:rPr>
            </w:pPr>
            <w:r w:rsidRPr="00FA3825">
              <w:rPr>
                <w:rFonts w:ascii="Times New Roman" w:hAnsi="Times New Roman" w:cs="Times New Roman"/>
                <w:sz w:val="24"/>
                <w:szCs w:val="24"/>
              </w:rPr>
              <w:t>Safety requirements in inks used in diapers/toys</w:t>
            </w:r>
          </w:p>
          <w:p w14:paraId="76D48F6E" w14:textId="77777777" w:rsidR="00EC0A1C" w:rsidRPr="00FA3825" w:rsidRDefault="00EC0A1C" w:rsidP="00A34B39">
            <w:pPr>
              <w:pStyle w:val="ListParagraph"/>
              <w:numPr>
                <w:ilvl w:val="0"/>
                <w:numId w:val="5"/>
              </w:numPr>
              <w:spacing w:after="200" w:line="276" w:lineRule="auto"/>
              <w:contextualSpacing/>
              <w:rPr>
                <w:rFonts w:ascii="Times New Roman" w:hAnsi="Times New Roman" w:cs="Times New Roman"/>
                <w:sz w:val="24"/>
                <w:szCs w:val="24"/>
              </w:rPr>
            </w:pPr>
            <w:r w:rsidRPr="00FA3825">
              <w:rPr>
                <w:rFonts w:ascii="Times New Roman" w:hAnsi="Times New Roman" w:cs="Times New Roman"/>
                <w:sz w:val="24"/>
                <w:szCs w:val="24"/>
              </w:rPr>
              <w:t>Safety requirements in inks used for pharma &amp; hygiene</w:t>
            </w:r>
          </w:p>
          <w:p w14:paraId="538F6EDD" w14:textId="77777777" w:rsidR="000C667A" w:rsidRPr="00FA3825" w:rsidRDefault="000C667A" w:rsidP="00A34B39">
            <w:pPr>
              <w:pStyle w:val="ListParagraph"/>
              <w:numPr>
                <w:ilvl w:val="0"/>
                <w:numId w:val="5"/>
              </w:numPr>
              <w:spacing w:after="200" w:line="276" w:lineRule="auto"/>
              <w:contextualSpacing/>
              <w:rPr>
                <w:rFonts w:ascii="Times New Roman" w:hAnsi="Times New Roman" w:cs="Times New Roman"/>
                <w:sz w:val="24"/>
                <w:szCs w:val="24"/>
              </w:rPr>
            </w:pPr>
            <w:r w:rsidRPr="00FA3825">
              <w:rPr>
                <w:rFonts w:ascii="Times New Roman" w:hAnsi="Times New Roman" w:cs="Times New Roman"/>
                <w:sz w:val="24"/>
                <w:szCs w:val="24"/>
              </w:rPr>
              <w:t>Safety requirements in the inks for text books used by Children.</w:t>
            </w:r>
          </w:p>
          <w:p w14:paraId="409CF086" w14:textId="77777777" w:rsidR="00EC0A1C" w:rsidRPr="00FA3825" w:rsidRDefault="00EC0A1C" w:rsidP="00EC0A1C">
            <w:pPr>
              <w:pStyle w:val="ListParagraph"/>
              <w:widowControl/>
              <w:spacing w:after="200" w:line="276" w:lineRule="auto"/>
              <w:contextualSpacing/>
              <w:rPr>
                <w:rFonts w:ascii="Times New Roman" w:hAnsi="Times New Roman" w:cs="Times New Roman"/>
                <w:sz w:val="24"/>
                <w:szCs w:val="24"/>
              </w:rPr>
            </w:pPr>
          </w:p>
        </w:tc>
        <w:tc>
          <w:tcPr>
            <w:tcW w:w="3220" w:type="dxa"/>
          </w:tcPr>
          <w:p w14:paraId="5FC40F28" w14:textId="77777777" w:rsidR="00EC0A1C" w:rsidRPr="00FA3825" w:rsidRDefault="00EC0A1C" w:rsidP="00EC0A1C">
            <w:pPr>
              <w:jc w:val="both"/>
              <w:rPr>
                <w:rFonts w:ascii="Times New Roman" w:eastAsia="Calibri" w:hAnsi="Times New Roman" w:cs="Times New Roman"/>
                <w:sz w:val="24"/>
                <w:szCs w:val="24"/>
              </w:rPr>
            </w:pPr>
          </w:p>
          <w:p w14:paraId="7F86607F" w14:textId="77777777" w:rsidR="00D27267" w:rsidRPr="00FA3825" w:rsidRDefault="00D27267" w:rsidP="00EC0A1C">
            <w:pPr>
              <w:jc w:val="both"/>
              <w:rPr>
                <w:rFonts w:ascii="Times New Roman" w:eastAsia="Calibri" w:hAnsi="Times New Roman" w:cs="Times New Roman"/>
                <w:sz w:val="24"/>
                <w:szCs w:val="24"/>
              </w:rPr>
            </w:pPr>
          </w:p>
          <w:p w14:paraId="6130E8B6" w14:textId="77777777" w:rsidR="00D27267" w:rsidRPr="00FA3825" w:rsidRDefault="00D27267" w:rsidP="00EC0A1C">
            <w:pPr>
              <w:jc w:val="both"/>
              <w:rPr>
                <w:rFonts w:ascii="Times New Roman" w:eastAsia="Calibri" w:hAnsi="Times New Roman" w:cs="Times New Roman"/>
                <w:sz w:val="24"/>
                <w:szCs w:val="24"/>
              </w:rPr>
            </w:pPr>
          </w:p>
          <w:p w14:paraId="2C5C82A2" w14:textId="77777777" w:rsidR="00D27267" w:rsidRPr="00FA3825" w:rsidRDefault="00D27267" w:rsidP="00EC0A1C">
            <w:pPr>
              <w:jc w:val="both"/>
              <w:rPr>
                <w:rFonts w:ascii="Times New Roman" w:eastAsia="Calibri" w:hAnsi="Times New Roman" w:cs="Times New Roman"/>
                <w:sz w:val="24"/>
                <w:szCs w:val="24"/>
              </w:rPr>
            </w:pPr>
            <w:r w:rsidRPr="00FA3825">
              <w:rPr>
                <w:rFonts w:ascii="Times New Roman" w:eastAsia="Calibri" w:hAnsi="Times New Roman" w:cs="Times New Roman"/>
                <w:sz w:val="24"/>
                <w:szCs w:val="24"/>
              </w:rPr>
              <w:t>Working document awaited.</w:t>
            </w:r>
          </w:p>
        </w:tc>
      </w:tr>
      <w:tr w:rsidR="00206C08" w:rsidRPr="00FA3825" w14:paraId="45419368" w14:textId="77777777" w:rsidTr="006F15C3">
        <w:trPr>
          <w:trHeight w:val="183"/>
        </w:trPr>
        <w:tc>
          <w:tcPr>
            <w:tcW w:w="2692" w:type="dxa"/>
          </w:tcPr>
          <w:p w14:paraId="15D84E51" w14:textId="77777777" w:rsidR="00206C08" w:rsidRPr="00FA3825" w:rsidRDefault="00206C08" w:rsidP="00EC0A1C">
            <w:pPr>
              <w:jc w:val="both"/>
              <w:rPr>
                <w:rFonts w:ascii="Times New Roman" w:hAnsi="Times New Roman" w:cs="Times New Roman"/>
                <w:bCs/>
                <w:sz w:val="24"/>
                <w:szCs w:val="24"/>
              </w:rPr>
            </w:pPr>
            <w:r>
              <w:rPr>
                <w:rFonts w:ascii="Times New Roman" w:hAnsi="Times New Roman" w:cs="Times New Roman"/>
                <w:bCs/>
                <w:sz w:val="24"/>
                <w:szCs w:val="24"/>
              </w:rPr>
              <w:t>CHD 15 Paper and its products</w:t>
            </w:r>
          </w:p>
        </w:tc>
        <w:tc>
          <w:tcPr>
            <w:tcW w:w="3796" w:type="dxa"/>
          </w:tcPr>
          <w:p w14:paraId="264133A6" w14:textId="77777777" w:rsidR="00206C08" w:rsidRDefault="00206C08" w:rsidP="00A34B39">
            <w:pPr>
              <w:pStyle w:val="ListParagraph"/>
              <w:numPr>
                <w:ilvl w:val="0"/>
                <w:numId w:val="5"/>
              </w:numPr>
              <w:spacing w:after="200" w:line="276" w:lineRule="auto"/>
              <w:contextualSpacing/>
              <w:rPr>
                <w:rFonts w:ascii="Times New Roman" w:hAnsi="Times New Roman" w:cs="Times New Roman"/>
                <w:noProof/>
                <w:sz w:val="24"/>
                <w:szCs w:val="24"/>
                <w:lang w:val="en-IN" w:eastAsia="en-IN" w:bidi="hi-IN"/>
              </w:rPr>
            </w:pPr>
            <w:r w:rsidRPr="00E74858">
              <w:rPr>
                <w:rFonts w:ascii="Times New Roman" w:hAnsi="Times New Roman" w:cs="Times New Roman"/>
                <w:noProof/>
                <w:sz w:val="24"/>
                <w:szCs w:val="24"/>
                <w:lang w:val="en-IN" w:eastAsia="en-IN" w:bidi="hi-IN"/>
              </w:rPr>
              <w:t>Incorporation of Eco Mark criteria in Paper Products”</w:t>
            </w:r>
          </w:p>
        </w:tc>
        <w:tc>
          <w:tcPr>
            <w:tcW w:w="3220" w:type="dxa"/>
          </w:tcPr>
          <w:p w14:paraId="2E671FF4" w14:textId="2BC3CC25" w:rsidR="00206C08" w:rsidRPr="00FA3825" w:rsidRDefault="00E74858" w:rsidP="00EC0A1C">
            <w:pPr>
              <w:jc w:val="both"/>
              <w:rPr>
                <w:rFonts w:ascii="Times New Roman" w:eastAsia="Calibri" w:hAnsi="Times New Roman" w:cs="Times New Roman"/>
                <w:sz w:val="24"/>
                <w:szCs w:val="24"/>
              </w:rPr>
            </w:pPr>
            <w:r>
              <w:rPr>
                <w:rFonts w:ascii="Times New Roman" w:eastAsia="Calibri" w:hAnsi="Times New Roman" w:cs="Times New Roman"/>
                <w:sz w:val="24"/>
                <w:szCs w:val="24"/>
              </w:rPr>
              <w:t>Recently identified</w:t>
            </w:r>
          </w:p>
        </w:tc>
      </w:tr>
      <w:tr w:rsidR="00EC0A1C" w:rsidRPr="00FA3825" w14:paraId="397753F6" w14:textId="77777777" w:rsidTr="006F15C3">
        <w:trPr>
          <w:trHeight w:val="183"/>
        </w:trPr>
        <w:tc>
          <w:tcPr>
            <w:tcW w:w="2692" w:type="dxa"/>
          </w:tcPr>
          <w:p w14:paraId="7FC0C65B" w14:textId="77777777" w:rsidR="00EC0A1C" w:rsidRPr="00FA3825" w:rsidRDefault="00EC0A1C" w:rsidP="00EC0A1C">
            <w:pPr>
              <w:jc w:val="both"/>
              <w:rPr>
                <w:rFonts w:ascii="Times New Roman" w:eastAsia="Calibri" w:hAnsi="Times New Roman" w:cs="Times New Roman"/>
                <w:sz w:val="24"/>
                <w:szCs w:val="24"/>
              </w:rPr>
            </w:pPr>
            <w:r w:rsidRPr="00FA3825">
              <w:rPr>
                <w:rFonts w:ascii="Times New Roman" w:eastAsia="Calibri" w:hAnsi="Times New Roman" w:cs="Times New Roman"/>
                <w:sz w:val="24"/>
                <w:szCs w:val="24"/>
              </w:rPr>
              <w:lastRenderedPageBreak/>
              <w:t>CHD 16 Paper based packaging materials</w:t>
            </w:r>
          </w:p>
        </w:tc>
        <w:tc>
          <w:tcPr>
            <w:tcW w:w="3796" w:type="dxa"/>
          </w:tcPr>
          <w:p w14:paraId="21869F80" w14:textId="77777777" w:rsidR="002E50C1" w:rsidRDefault="00AB5B07" w:rsidP="005B235A">
            <w:pPr>
              <w:pStyle w:val="ListParagraph"/>
              <w:numPr>
                <w:ilvl w:val="0"/>
                <w:numId w:val="10"/>
              </w:numPr>
              <w:jc w:val="both"/>
              <w:rPr>
                <w:rFonts w:ascii="Times New Roman" w:hAnsi="Times New Roman" w:cs="Times New Roman"/>
                <w:sz w:val="24"/>
                <w:szCs w:val="24"/>
              </w:rPr>
            </w:pPr>
            <w:r>
              <w:rPr>
                <w:rFonts w:ascii="Times New Roman" w:hAnsi="Times New Roman" w:cs="Times New Roman"/>
                <w:noProof/>
                <w:sz w:val="24"/>
                <w:szCs w:val="24"/>
                <w:lang w:val="en-IN" w:eastAsia="en-IN" w:bidi="hi-IN"/>
              </w:rPr>
              <mc:AlternateContent>
                <mc:Choice Requires="wps">
                  <w:drawing>
                    <wp:anchor distT="0" distB="0" distL="114300" distR="114300" simplePos="0" relativeHeight="251686400" behindDoc="0" locked="0" layoutInCell="1" allowOverlap="1" wp14:anchorId="291128D0" wp14:editId="125769F7">
                      <wp:simplePos x="0" y="0"/>
                      <wp:positionH relativeFrom="column">
                        <wp:posOffset>2160905</wp:posOffset>
                      </wp:positionH>
                      <wp:positionV relativeFrom="paragraph">
                        <wp:posOffset>496570</wp:posOffset>
                      </wp:positionV>
                      <wp:extent cx="95250" cy="552450"/>
                      <wp:effectExtent l="0" t="0" r="19050" b="19050"/>
                      <wp:wrapNone/>
                      <wp:docPr id="3" name="Right Bracke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552450"/>
                              </a:xfrm>
                              <a:prstGeom prst="rightBracket">
                                <a:avLst>
                                  <a:gd name="adj" fmla="val 3541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BE40E4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3" o:spid="_x0000_s1026" type="#_x0000_t86" style="position:absolute;margin-left:170.15pt;margin-top:39.1pt;width:7.5pt;height:43.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" adj="1319"/>
                  </w:pict>
                </mc:Fallback>
              </mc:AlternateContent>
            </w:r>
            <w:r w:rsidR="00404946" w:rsidRPr="00FA3825">
              <w:rPr>
                <w:rFonts w:ascii="Times New Roman" w:hAnsi="Times New Roman" w:cs="Times New Roman"/>
                <w:sz w:val="24"/>
                <w:szCs w:val="24"/>
              </w:rPr>
              <w:t>P</w:t>
            </w:r>
            <w:r w:rsidR="00EC0A1C" w:rsidRPr="00FA3825">
              <w:rPr>
                <w:rFonts w:ascii="Times New Roman" w:hAnsi="Times New Roman" w:cs="Times New Roman"/>
                <w:sz w:val="24"/>
                <w:szCs w:val="24"/>
              </w:rPr>
              <w:t xml:space="preserve">aper based packaging material for food packaging and food serving </w:t>
            </w:r>
          </w:p>
          <w:p w14:paraId="44A1B084" w14:textId="77777777" w:rsidR="00CD6941" w:rsidRPr="00FA3825" w:rsidRDefault="00CD6941" w:rsidP="005B235A">
            <w:pPr>
              <w:pStyle w:val="ListParagraph"/>
              <w:numPr>
                <w:ilvl w:val="0"/>
                <w:numId w:val="10"/>
              </w:numPr>
              <w:jc w:val="both"/>
              <w:rPr>
                <w:rFonts w:ascii="Times New Roman" w:hAnsi="Times New Roman" w:cs="Times New Roman"/>
                <w:sz w:val="24"/>
                <w:szCs w:val="24"/>
              </w:rPr>
            </w:pPr>
          </w:p>
          <w:p w14:paraId="09FD8894" w14:textId="77777777" w:rsidR="00F65E06" w:rsidRDefault="00F65E06" w:rsidP="005B235A">
            <w:pPr>
              <w:pStyle w:val="ListParagraph"/>
              <w:numPr>
                <w:ilvl w:val="0"/>
                <w:numId w:val="10"/>
              </w:numPr>
              <w:jc w:val="both"/>
              <w:rPr>
                <w:rFonts w:ascii="Times New Roman" w:hAnsi="Times New Roman" w:cs="Times New Roman"/>
                <w:sz w:val="24"/>
                <w:szCs w:val="24"/>
              </w:rPr>
            </w:pPr>
            <w:r w:rsidRPr="00FA3825">
              <w:rPr>
                <w:rFonts w:ascii="Times New Roman" w:hAnsi="Times New Roman" w:cs="Times New Roman"/>
                <w:sz w:val="24"/>
                <w:szCs w:val="24"/>
              </w:rPr>
              <w:t>Safe, secure and sustainable paper packaging</w:t>
            </w:r>
          </w:p>
          <w:p w14:paraId="5E6D5A53" w14:textId="77777777" w:rsidR="00CD6941" w:rsidRPr="00FA3825" w:rsidRDefault="00CD6941" w:rsidP="00CD6941">
            <w:pPr>
              <w:pStyle w:val="ListParagraph"/>
              <w:ind w:left="720"/>
              <w:jc w:val="both"/>
              <w:rPr>
                <w:rFonts w:ascii="Times New Roman" w:hAnsi="Times New Roman" w:cs="Times New Roman"/>
                <w:sz w:val="24"/>
                <w:szCs w:val="24"/>
              </w:rPr>
            </w:pPr>
            <w:r>
              <w:rPr>
                <w:rFonts w:ascii="Times New Roman" w:hAnsi="Times New Roman" w:cs="Times New Roman"/>
                <w:noProof/>
                <w:sz w:val="24"/>
                <w:szCs w:val="24"/>
                <w:lang w:val="en-IN" w:eastAsia="en-IN" w:bidi="hi-IN"/>
              </w:rPr>
              <mc:AlternateContent>
                <mc:Choice Requires="wps">
                  <w:drawing>
                    <wp:anchor distT="0" distB="0" distL="114300" distR="114300" simplePos="0" relativeHeight="251688448" behindDoc="0" locked="0" layoutInCell="1" allowOverlap="1" wp14:anchorId="3E88D743" wp14:editId="22B6F777">
                      <wp:simplePos x="0" y="0"/>
                      <wp:positionH relativeFrom="column">
                        <wp:posOffset>2189480</wp:posOffset>
                      </wp:positionH>
                      <wp:positionV relativeFrom="paragraph">
                        <wp:posOffset>85090</wp:posOffset>
                      </wp:positionV>
                      <wp:extent cx="95250" cy="552450"/>
                      <wp:effectExtent l="0" t="0" r="19050" b="19050"/>
                      <wp:wrapNone/>
                      <wp:docPr id="28" name="Right Bracket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552450"/>
                              </a:xfrm>
                              <a:prstGeom prst="rightBracket">
                                <a:avLst>
                                  <a:gd name="adj" fmla="val 3541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7358078" id="Right Bracket 28" o:spid="_x0000_s1026" type="#_x0000_t86" style="position:absolute;margin-left:172.4pt;margin-top:6.7pt;width:7.5pt;height:43.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" adj="1319"/>
                  </w:pict>
                </mc:Fallback>
              </mc:AlternateContent>
            </w:r>
          </w:p>
          <w:p w14:paraId="242F03B6" w14:textId="77777777" w:rsidR="00F65E06" w:rsidRPr="00FA3825" w:rsidRDefault="00F65E06" w:rsidP="005B235A">
            <w:pPr>
              <w:pStyle w:val="ListParagraph"/>
              <w:numPr>
                <w:ilvl w:val="0"/>
                <w:numId w:val="10"/>
              </w:numPr>
              <w:jc w:val="both"/>
              <w:rPr>
                <w:rFonts w:ascii="Times New Roman" w:hAnsi="Times New Roman" w:cs="Times New Roman"/>
                <w:sz w:val="24"/>
                <w:szCs w:val="24"/>
              </w:rPr>
            </w:pPr>
            <w:r w:rsidRPr="00FA3825">
              <w:rPr>
                <w:rFonts w:ascii="Times New Roman" w:hAnsi="Times New Roman" w:cs="Times New Roman"/>
                <w:sz w:val="24"/>
                <w:szCs w:val="24"/>
              </w:rPr>
              <w:t>Life Cycle Assessement of packaging materials</w:t>
            </w:r>
          </w:p>
        </w:tc>
        <w:tc>
          <w:tcPr>
            <w:tcW w:w="3220" w:type="dxa"/>
          </w:tcPr>
          <w:p w14:paraId="3AAE23A0" w14:textId="77777777" w:rsidR="00404946" w:rsidRPr="00FA3825" w:rsidRDefault="00D24E85" w:rsidP="00EC0A1C">
            <w:pPr>
              <w:jc w:val="both"/>
              <w:rPr>
                <w:rFonts w:ascii="Times New Roman" w:hAnsi="Times New Roman" w:cs="Times New Roman"/>
                <w:sz w:val="24"/>
                <w:szCs w:val="24"/>
              </w:rPr>
            </w:pPr>
            <w:r w:rsidRPr="00FA3825">
              <w:rPr>
                <w:rFonts w:ascii="Times New Roman" w:hAnsi="Times New Roman" w:cs="Times New Roman"/>
                <w:sz w:val="24"/>
                <w:szCs w:val="24"/>
              </w:rPr>
              <w:t>P-draft circulated</w:t>
            </w:r>
          </w:p>
          <w:p w14:paraId="4599880B" w14:textId="77777777" w:rsidR="002E50C1" w:rsidRDefault="002E50C1" w:rsidP="00EC0A1C">
            <w:pPr>
              <w:jc w:val="both"/>
              <w:rPr>
                <w:rFonts w:ascii="Times New Roman" w:hAnsi="Times New Roman" w:cs="Times New Roman"/>
                <w:sz w:val="24"/>
                <w:szCs w:val="24"/>
              </w:rPr>
            </w:pPr>
          </w:p>
          <w:p w14:paraId="2E04DC73" w14:textId="77777777" w:rsidR="00CD6941" w:rsidRPr="00FA3825" w:rsidRDefault="00CD6941" w:rsidP="00EC0A1C">
            <w:pPr>
              <w:jc w:val="both"/>
              <w:rPr>
                <w:rFonts w:ascii="Times New Roman" w:hAnsi="Times New Roman" w:cs="Times New Roman"/>
                <w:sz w:val="24"/>
                <w:szCs w:val="24"/>
              </w:rPr>
            </w:pPr>
            <w:r>
              <w:rPr>
                <w:rFonts w:ascii="Times New Roman" w:hAnsi="Times New Roman" w:cs="Times New Roman"/>
                <w:sz w:val="24"/>
                <w:szCs w:val="24"/>
              </w:rPr>
              <w:t>Panel created.</w:t>
            </w:r>
          </w:p>
          <w:p w14:paraId="0B89E213" w14:textId="77777777" w:rsidR="00CD6941" w:rsidRDefault="00CD6941" w:rsidP="00EC0A1C">
            <w:pPr>
              <w:jc w:val="both"/>
              <w:rPr>
                <w:rFonts w:ascii="Times New Roman" w:hAnsi="Times New Roman" w:cs="Times New Roman"/>
                <w:sz w:val="24"/>
                <w:szCs w:val="24"/>
              </w:rPr>
            </w:pPr>
          </w:p>
          <w:p w14:paraId="43B2B284" w14:textId="77777777" w:rsidR="002E50C1" w:rsidRPr="00FA3825" w:rsidRDefault="004A48B6" w:rsidP="00EC0A1C">
            <w:pPr>
              <w:jc w:val="both"/>
              <w:rPr>
                <w:rFonts w:ascii="Times New Roman" w:hAnsi="Times New Roman" w:cs="Times New Roman"/>
                <w:sz w:val="24"/>
                <w:szCs w:val="24"/>
              </w:rPr>
            </w:pPr>
            <w:r>
              <w:rPr>
                <w:rFonts w:ascii="Times New Roman" w:hAnsi="Times New Roman" w:cs="Times New Roman"/>
                <w:sz w:val="24"/>
                <w:szCs w:val="24"/>
              </w:rPr>
              <w:t>Recently identified and discussed in the next meeting of CHD 16.</w:t>
            </w:r>
          </w:p>
        </w:tc>
      </w:tr>
      <w:tr w:rsidR="00EC0A1C" w:rsidRPr="00FA3825" w14:paraId="74FCB7EB" w14:textId="77777777" w:rsidTr="005B3385">
        <w:trPr>
          <w:trHeight w:val="3534"/>
        </w:trPr>
        <w:tc>
          <w:tcPr>
            <w:tcW w:w="2692" w:type="dxa"/>
          </w:tcPr>
          <w:p w14:paraId="31DCCE53" w14:textId="77777777" w:rsidR="00EC0A1C" w:rsidRPr="00FA3825" w:rsidRDefault="00EC0A1C" w:rsidP="00EC0A1C">
            <w:pPr>
              <w:jc w:val="both"/>
              <w:rPr>
                <w:rFonts w:ascii="Times New Roman" w:eastAsia="Calibri" w:hAnsi="Times New Roman" w:cs="Times New Roman"/>
                <w:sz w:val="24"/>
                <w:szCs w:val="24"/>
              </w:rPr>
            </w:pPr>
            <w:r w:rsidRPr="00FA3825">
              <w:rPr>
                <w:rFonts w:ascii="Times New Roman" w:eastAsia="Calibri" w:hAnsi="Times New Roman" w:cs="Times New Roman"/>
                <w:sz w:val="24"/>
                <w:szCs w:val="24"/>
              </w:rPr>
              <w:t>CHD 17 Leather, tanning materials and allied products</w:t>
            </w:r>
          </w:p>
        </w:tc>
        <w:tc>
          <w:tcPr>
            <w:tcW w:w="3796" w:type="dxa"/>
          </w:tcPr>
          <w:p w14:paraId="7EE40457" w14:textId="77777777" w:rsidR="00EC0A1C" w:rsidRPr="00FA3825" w:rsidRDefault="00EC0A1C" w:rsidP="00EC0A1C">
            <w:pPr>
              <w:jc w:val="both"/>
              <w:rPr>
                <w:rFonts w:ascii="Times New Roman" w:hAnsi="Times New Roman" w:cs="Times New Roman"/>
                <w:sz w:val="24"/>
                <w:szCs w:val="24"/>
              </w:rPr>
            </w:pPr>
            <w:r w:rsidRPr="00FA3825">
              <w:rPr>
                <w:rFonts w:ascii="Times New Roman" w:hAnsi="Times New Roman" w:cs="Times New Roman"/>
                <w:sz w:val="24"/>
                <w:szCs w:val="24"/>
              </w:rPr>
              <w:t>•             Formulation of new standards on leather products and revision of existing standards</w:t>
            </w:r>
          </w:p>
          <w:p w14:paraId="0C8774AC" w14:textId="77777777" w:rsidR="00EC0A1C" w:rsidRPr="00FA3825" w:rsidRDefault="00EC0A1C" w:rsidP="00A34B39">
            <w:pPr>
              <w:pStyle w:val="ListParagraph"/>
              <w:numPr>
                <w:ilvl w:val="0"/>
                <w:numId w:val="3"/>
              </w:numPr>
              <w:ind w:left="-18" w:firstLine="378"/>
              <w:jc w:val="both"/>
              <w:rPr>
                <w:rFonts w:ascii="Times New Roman" w:hAnsi="Times New Roman" w:cs="Times New Roman"/>
                <w:sz w:val="24"/>
                <w:szCs w:val="24"/>
              </w:rPr>
            </w:pPr>
            <w:r w:rsidRPr="00FA3825">
              <w:rPr>
                <w:rFonts w:ascii="Times New Roman" w:hAnsi="Times New Roman" w:cs="Times New Roman"/>
                <w:sz w:val="24"/>
                <w:szCs w:val="24"/>
              </w:rPr>
              <w:t>Formulation of standard on identification of leather and establishing genuine leather mark</w:t>
            </w:r>
          </w:p>
          <w:p w14:paraId="43938FB9" w14:textId="77777777" w:rsidR="00D82011" w:rsidRPr="00FA3825" w:rsidRDefault="00D82011" w:rsidP="00D82011">
            <w:pPr>
              <w:pStyle w:val="ListParagraph"/>
              <w:ind w:left="360"/>
              <w:jc w:val="both"/>
              <w:rPr>
                <w:rFonts w:ascii="Times New Roman" w:hAnsi="Times New Roman" w:cs="Times New Roman"/>
                <w:sz w:val="24"/>
                <w:szCs w:val="24"/>
              </w:rPr>
            </w:pPr>
          </w:p>
          <w:p w14:paraId="0EFD909D" w14:textId="77777777" w:rsidR="00EC0A1C" w:rsidRPr="00FA3825" w:rsidRDefault="00D82011" w:rsidP="00EC0A1C">
            <w:pPr>
              <w:jc w:val="both"/>
              <w:rPr>
                <w:rFonts w:ascii="Times New Roman" w:hAnsi="Times New Roman" w:cs="Times New Roman"/>
                <w:sz w:val="24"/>
                <w:szCs w:val="24"/>
              </w:rPr>
            </w:pPr>
            <w:r w:rsidRPr="00FA3825">
              <w:rPr>
                <w:rFonts w:ascii="Times New Roman" w:hAnsi="Times New Roman" w:cs="Times New Roman"/>
                <w:sz w:val="24"/>
                <w:szCs w:val="24"/>
              </w:rPr>
              <w:t>•      </w:t>
            </w:r>
            <w:r w:rsidR="00EC0A1C" w:rsidRPr="00FA3825">
              <w:rPr>
                <w:rFonts w:ascii="Times New Roman" w:hAnsi="Times New Roman" w:cs="Times New Roman"/>
                <w:sz w:val="24"/>
                <w:szCs w:val="24"/>
              </w:rPr>
              <w:t>Formulation of standards/ guidelines on sustainable manufacturing practices of leather</w:t>
            </w:r>
          </w:p>
          <w:p w14:paraId="30A199CC" w14:textId="77777777" w:rsidR="00EC0A1C" w:rsidRPr="00FA3825" w:rsidRDefault="00EC0A1C" w:rsidP="00EC0A1C">
            <w:pPr>
              <w:jc w:val="both"/>
              <w:rPr>
                <w:rFonts w:ascii="Times New Roman" w:hAnsi="Times New Roman" w:cs="Times New Roman"/>
                <w:sz w:val="24"/>
                <w:szCs w:val="24"/>
              </w:rPr>
            </w:pPr>
          </w:p>
        </w:tc>
        <w:tc>
          <w:tcPr>
            <w:tcW w:w="3220" w:type="dxa"/>
          </w:tcPr>
          <w:p w14:paraId="4295FAE1" w14:textId="77777777" w:rsidR="008C2413" w:rsidRPr="00FA3825" w:rsidRDefault="008C2413" w:rsidP="00EC0A1C">
            <w:pPr>
              <w:jc w:val="both"/>
              <w:rPr>
                <w:rFonts w:ascii="Times New Roman" w:eastAsia="Calibri" w:hAnsi="Times New Roman" w:cs="Times New Roman"/>
                <w:sz w:val="24"/>
                <w:szCs w:val="24"/>
              </w:rPr>
            </w:pPr>
          </w:p>
          <w:p w14:paraId="0EC6666E" w14:textId="77777777" w:rsidR="008C2413" w:rsidRPr="00FA3825" w:rsidRDefault="008C2413" w:rsidP="00EC0A1C">
            <w:pPr>
              <w:jc w:val="both"/>
              <w:rPr>
                <w:rFonts w:ascii="Times New Roman" w:eastAsia="Calibri" w:hAnsi="Times New Roman" w:cs="Times New Roman"/>
                <w:sz w:val="24"/>
                <w:szCs w:val="24"/>
              </w:rPr>
            </w:pPr>
          </w:p>
          <w:p w14:paraId="6C543185" w14:textId="77777777" w:rsidR="00EC0A1C" w:rsidRPr="00FA3825" w:rsidRDefault="008C2413" w:rsidP="00EC0A1C">
            <w:pPr>
              <w:jc w:val="both"/>
              <w:rPr>
                <w:rFonts w:ascii="Times New Roman" w:eastAsia="Calibri" w:hAnsi="Times New Roman" w:cs="Times New Roman"/>
                <w:sz w:val="24"/>
                <w:szCs w:val="24"/>
              </w:rPr>
            </w:pPr>
            <w:r w:rsidRPr="00FA3825">
              <w:rPr>
                <w:rFonts w:ascii="Times New Roman" w:eastAsia="Calibri" w:hAnsi="Times New Roman" w:cs="Times New Roman"/>
                <w:sz w:val="24"/>
                <w:szCs w:val="24"/>
              </w:rPr>
              <w:t>Work in progress.</w:t>
            </w:r>
          </w:p>
        </w:tc>
      </w:tr>
      <w:tr w:rsidR="006F15C3" w:rsidRPr="00FA3825" w14:paraId="0E27C592" w14:textId="77777777" w:rsidTr="006F15C3">
        <w:trPr>
          <w:trHeight w:val="183"/>
        </w:trPr>
        <w:tc>
          <w:tcPr>
            <w:tcW w:w="2692" w:type="dxa"/>
          </w:tcPr>
          <w:p w14:paraId="1E28B546" w14:textId="77777777" w:rsidR="006F15C3" w:rsidRPr="00FA3825" w:rsidRDefault="006F15C3" w:rsidP="006F15C3">
            <w:pPr>
              <w:jc w:val="both"/>
              <w:rPr>
                <w:rFonts w:ascii="Times New Roman" w:eastAsia="Calibri" w:hAnsi="Times New Roman" w:cs="Times New Roman"/>
                <w:sz w:val="24"/>
                <w:szCs w:val="24"/>
              </w:rPr>
            </w:pPr>
            <w:r w:rsidRPr="00FA3825">
              <w:rPr>
                <w:rFonts w:ascii="Times New Roman" w:eastAsia="Calibri" w:hAnsi="Times New Roman" w:cs="Times New Roman"/>
                <w:sz w:val="24"/>
                <w:szCs w:val="24"/>
              </w:rPr>
              <w:t>CHD 19 Footwear</w:t>
            </w:r>
          </w:p>
        </w:tc>
        <w:tc>
          <w:tcPr>
            <w:tcW w:w="3796" w:type="dxa"/>
          </w:tcPr>
          <w:p w14:paraId="1ABEFE7F" w14:textId="77777777" w:rsidR="008C2413" w:rsidRPr="00FA3825" w:rsidRDefault="008C2413" w:rsidP="008C2413">
            <w:pPr>
              <w:pStyle w:val="ListParagraph"/>
              <w:ind w:left="360"/>
              <w:jc w:val="both"/>
              <w:rPr>
                <w:rFonts w:ascii="Times New Roman" w:hAnsi="Times New Roman" w:cs="Times New Roman"/>
                <w:sz w:val="24"/>
                <w:szCs w:val="24"/>
              </w:rPr>
            </w:pPr>
          </w:p>
          <w:p w14:paraId="2C360D3A" w14:textId="77777777" w:rsidR="008C2413" w:rsidRPr="00FA3825" w:rsidRDefault="006F15C3" w:rsidP="00A34B39">
            <w:pPr>
              <w:pStyle w:val="ListParagraph"/>
              <w:numPr>
                <w:ilvl w:val="0"/>
                <w:numId w:val="4"/>
              </w:numPr>
              <w:ind w:left="342" w:firstLine="18"/>
              <w:jc w:val="both"/>
              <w:rPr>
                <w:rFonts w:ascii="Times New Roman" w:hAnsi="Times New Roman" w:cs="Times New Roman"/>
                <w:sz w:val="24"/>
                <w:szCs w:val="24"/>
              </w:rPr>
            </w:pPr>
            <w:r w:rsidRPr="00FA3825">
              <w:rPr>
                <w:rFonts w:ascii="Times New Roman" w:hAnsi="Times New Roman" w:cs="Times New Roman"/>
                <w:sz w:val="24"/>
                <w:szCs w:val="24"/>
              </w:rPr>
              <w:t>Formulation of standard for school footwear</w:t>
            </w:r>
          </w:p>
          <w:p w14:paraId="30A641AA" w14:textId="77777777" w:rsidR="006F15C3" w:rsidRPr="00FA3825" w:rsidRDefault="006F15C3" w:rsidP="00A34B39">
            <w:pPr>
              <w:pStyle w:val="ListParagraph"/>
              <w:numPr>
                <w:ilvl w:val="0"/>
                <w:numId w:val="4"/>
              </w:numPr>
              <w:ind w:left="342" w:firstLine="18"/>
              <w:jc w:val="both"/>
              <w:rPr>
                <w:rFonts w:ascii="Times New Roman" w:hAnsi="Times New Roman" w:cs="Times New Roman"/>
                <w:sz w:val="24"/>
                <w:szCs w:val="24"/>
              </w:rPr>
            </w:pPr>
            <w:r w:rsidRPr="00FA3825">
              <w:rPr>
                <w:rFonts w:ascii="Times New Roman" w:hAnsi="Times New Roman" w:cs="Times New Roman"/>
                <w:sz w:val="24"/>
                <w:szCs w:val="24"/>
              </w:rPr>
              <w:t>Formulation of standard for therapeutic footwear</w:t>
            </w:r>
          </w:p>
          <w:p w14:paraId="7531D731" w14:textId="77777777" w:rsidR="006E3338" w:rsidRPr="00FA3825" w:rsidRDefault="006E3338" w:rsidP="00B0465C">
            <w:pPr>
              <w:ind w:left="342"/>
              <w:jc w:val="both"/>
              <w:rPr>
                <w:rFonts w:ascii="Times New Roman" w:hAnsi="Times New Roman" w:cs="Times New Roman"/>
                <w:sz w:val="24"/>
                <w:szCs w:val="24"/>
              </w:rPr>
            </w:pPr>
          </w:p>
        </w:tc>
        <w:tc>
          <w:tcPr>
            <w:tcW w:w="3220" w:type="dxa"/>
          </w:tcPr>
          <w:p w14:paraId="14197B19" w14:textId="77777777" w:rsidR="006E3338" w:rsidRPr="00FA3825" w:rsidRDefault="006E3338" w:rsidP="006E3338">
            <w:pPr>
              <w:pStyle w:val="ListParagraph"/>
              <w:ind w:left="1353"/>
              <w:jc w:val="both"/>
              <w:outlineLvl w:val="1"/>
              <w:rPr>
                <w:rFonts w:ascii="Times New Roman" w:hAnsi="Times New Roman" w:cs="Times New Roman"/>
                <w:sz w:val="24"/>
                <w:szCs w:val="24"/>
              </w:rPr>
            </w:pPr>
          </w:p>
          <w:p w14:paraId="30943125" w14:textId="77777777" w:rsidR="008C2413" w:rsidRPr="00FA3825" w:rsidRDefault="00CE38E7" w:rsidP="005B235A">
            <w:pPr>
              <w:pStyle w:val="ListParagraph"/>
              <w:numPr>
                <w:ilvl w:val="0"/>
                <w:numId w:val="11"/>
              </w:numPr>
              <w:jc w:val="both"/>
              <w:outlineLvl w:val="1"/>
              <w:rPr>
                <w:rFonts w:ascii="Times New Roman" w:hAnsi="Times New Roman" w:cs="Times New Roman"/>
                <w:sz w:val="24"/>
                <w:szCs w:val="24"/>
              </w:rPr>
            </w:pPr>
            <w:r w:rsidRPr="00FA3825">
              <w:rPr>
                <w:rFonts w:ascii="Times New Roman" w:hAnsi="Times New Roman" w:cs="Times New Roman"/>
                <w:sz w:val="24"/>
                <w:szCs w:val="24"/>
              </w:rPr>
              <w:t>Work in pr</w:t>
            </w:r>
            <w:r w:rsidR="00D4412F" w:rsidRPr="00FA3825">
              <w:rPr>
                <w:rFonts w:ascii="Times New Roman" w:hAnsi="Times New Roman" w:cs="Times New Roman"/>
                <w:sz w:val="24"/>
                <w:szCs w:val="24"/>
              </w:rPr>
              <w:t>ogress.</w:t>
            </w:r>
          </w:p>
          <w:p w14:paraId="402E21B9" w14:textId="77777777" w:rsidR="00D4412F" w:rsidRPr="00FA3825" w:rsidRDefault="00D4412F" w:rsidP="00D4412F">
            <w:pPr>
              <w:pStyle w:val="ListParagraph"/>
              <w:ind w:left="720"/>
              <w:jc w:val="both"/>
              <w:outlineLvl w:val="1"/>
              <w:rPr>
                <w:rFonts w:ascii="Times New Roman" w:hAnsi="Times New Roman" w:cs="Times New Roman"/>
                <w:sz w:val="24"/>
                <w:szCs w:val="24"/>
              </w:rPr>
            </w:pPr>
          </w:p>
          <w:p w14:paraId="44D08269" w14:textId="77777777" w:rsidR="008C2413" w:rsidRPr="00FA3825" w:rsidRDefault="008C2413" w:rsidP="005B235A">
            <w:pPr>
              <w:pStyle w:val="ListParagraph"/>
              <w:numPr>
                <w:ilvl w:val="0"/>
                <w:numId w:val="11"/>
              </w:numPr>
              <w:jc w:val="both"/>
              <w:outlineLvl w:val="1"/>
              <w:rPr>
                <w:rFonts w:ascii="Times New Roman" w:hAnsi="Times New Roman" w:cs="Times New Roman"/>
                <w:sz w:val="24"/>
                <w:szCs w:val="24"/>
              </w:rPr>
            </w:pPr>
            <w:r w:rsidRPr="00FA3825">
              <w:rPr>
                <w:rFonts w:ascii="Times New Roman" w:hAnsi="Times New Roman" w:cs="Times New Roman"/>
                <w:sz w:val="24"/>
                <w:szCs w:val="24"/>
              </w:rPr>
              <w:t>Working document awaited.</w:t>
            </w:r>
          </w:p>
        </w:tc>
      </w:tr>
      <w:tr w:rsidR="00E24C50" w:rsidRPr="00FA3825" w14:paraId="37AE8F25" w14:textId="77777777" w:rsidTr="006F15C3">
        <w:trPr>
          <w:trHeight w:val="183"/>
        </w:trPr>
        <w:tc>
          <w:tcPr>
            <w:tcW w:w="2692" w:type="dxa"/>
          </w:tcPr>
          <w:p w14:paraId="26D33A32" w14:textId="77777777" w:rsidR="00E24C50" w:rsidRPr="00FA3825" w:rsidRDefault="00E24C50" w:rsidP="006F15C3">
            <w:pPr>
              <w:jc w:val="both"/>
              <w:rPr>
                <w:rFonts w:ascii="Times New Roman" w:eastAsia="Calibri" w:hAnsi="Times New Roman" w:cs="Times New Roman"/>
                <w:sz w:val="24"/>
                <w:szCs w:val="24"/>
              </w:rPr>
            </w:pPr>
            <w:r w:rsidRPr="00FA3825">
              <w:rPr>
                <w:rFonts w:ascii="Times New Roman" w:eastAsia="Calibri" w:hAnsi="Times New Roman" w:cs="Times New Roman"/>
                <w:sz w:val="24"/>
                <w:szCs w:val="24"/>
              </w:rPr>
              <w:t>CHD 20 Paints, Varnishes and Related Products</w:t>
            </w:r>
          </w:p>
        </w:tc>
        <w:tc>
          <w:tcPr>
            <w:tcW w:w="3796" w:type="dxa"/>
          </w:tcPr>
          <w:p w14:paraId="106C66EF" w14:textId="77777777" w:rsidR="00E24C50" w:rsidRPr="00FA3825" w:rsidRDefault="00E24C50" w:rsidP="008C2413">
            <w:pPr>
              <w:pStyle w:val="ListParagraph"/>
              <w:ind w:left="360"/>
              <w:jc w:val="both"/>
              <w:rPr>
                <w:rFonts w:ascii="Times New Roman" w:hAnsi="Times New Roman" w:cs="Times New Roman"/>
                <w:sz w:val="24"/>
                <w:szCs w:val="24"/>
              </w:rPr>
            </w:pPr>
            <w:r w:rsidRPr="00FA3825">
              <w:rPr>
                <w:rFonts w:ascii="Times New Roman" w:hAnsi="Times New Roman" w:cs="Times New Roman"/>
                <w:sz w:val="24"/>
                <w:szCs w:val="24"/>
              </w:rPr>
              <w:t>VOC and Toxic</w:t>
            </w:r>
            <w:r w:rsidR="00BA5022" w:rsidRPr="00FA3825">
              <w:rPr>
                <w:rFonts w:ascii="Times New Roman" w:hAnsi="Times New Roman" w:cs="Times New Roman"/>
                <w:sz w:val="24"/>
                <w:szCs w:val="24"/>
              </w:rPr>
              <w:t xml:space="preserve"> heavy metals</w:t>
            </w:r>
          </w:p>
        </w:tc>
        <w:tc>
          <w:tcPr>
            <w:tcW w:w="3220" w:type="dxa"/>
          </w:tcPr>
          <w:p w14:paraId="29B59F57" w14:textId="77777777" w:rsidR="00E24C50" w:rsidRPr="00FA3825" w:rsidRDefault="00E24C50" w:rsidP="005B235A">
            <w:pPr>
              <w:pStyle w:val="ListParagraph"/>
              <w:numPr>
                <w:ilvl w:val="0"/>
                <w:numId w:val="12"/>
              </w:numPr>
              <w:outlineLvl w:val="1"/>
              <w:rPr>
                <w:rFonts w:ascii="Times New Roman" w:hAnsi="Times New Roman" w:cs="Times New Roman"/>
                <w:sz w:val="24"/>
                <w:szCs w:val="24"/>
              </w:rPr>
            </w:pPr>
            <w:r w:rsidRPr="00FA3825">
              <w:rPr>
                <w:rFonts w:ascii="Times New Roman" w:hAnsi="Times New Roman" w:cs="Times New Roman"/>
                <w:sz w:val="24"/>
                <w:szCs w:val="24"/>
              </w:rPr>
              <w:t>Work in progress.</w:t>
            </w:r>
          </w:p>
        </w:tc>
      </w:tr>
      <w:tr w:rsidR="006F15C3" w:rsidRPr="00FA3825" w14:paraId="04BC6C17" w14:textId="77777777" w:rsidTr="005B3385">
        <w:trPr>
          <w:trHeight w:val="1734"/>
        </w:trPr>
        <w:tc>
          <w:tcPr>
            <w:tcW w:w="2692" w:type="dxa"/>
          </w:tcPr>
          <w:p w14:paraId="3EB63D4F" w14:textId="77777777" w:rsidR="006F15C3" w:rsidRPr="00FA3825" w:rsidRDefault="006F15C3" w:rsidP="006F15C3">
            <w:pPr>
              <w:jc w:val="both"/>
              <w:rPr>
                <w:rFonts w:ascii="Times New Roman" w:eastAsia="Calibri" w:hAnsi="Times New Roman" w:cs="Times New Roman"/>
                <w:sz w:val="24"/>
                <w:szCs w:val="24"/>
              </w:rPr>
            </w:pPr>
            <w:r w:rsidRPr="00FA3825">
              <w:rPr>
                <w:rFonts w:ascii="Times New Roman" w:eastAsia="Calibri" w:hAnsi="Times New Roman" w:cs="Times New Roman"/>
                <w:sz w:val="24"/>
                <w:szCs w:val="24"/>
              </w:rPr>
              <w:t>CHD 21 Raw materials for paints, varnishes and related products</w:t>
            </w:r>
          </w:p>
        </w:tc>
        <w:tc>
          <w:tcPr>
            <w:tcW w:w="3796" w:type="dxa"/>
          </w:tcPr>
          <w:p w14:paraId="705AC262" w14:textId="77777777" w:rsidR="00F50A51" w:rsidRPr="00FA3825" w:rsidRDefault="006F15C3">
            <w:pPr>
              <w:pStyle w:val="ListParagraph"/>
              <w:ind w:left="360"/>
              <w:jc w:val="both"/>
              <w:rPr>
                <w:rFonts w:ascii="Times New Roman" w:hAnsi="Times New Roman" w:cs="Times New Roman"/>
                <w:sz w:val="24"/>
                <w:szCs w:val="24"/>
              </w:rPr>
            </w:pPr>
            <w:r w:rsidRPr="00FA3825">
              <w:rPr>
                <w:rFonts w:ascii="Times New Roman" w:hAnsi="Times New Roman" w:cs="Times New Roman"/>
                <w:sz w:val="24"/>
                <w:szCs w:val="24"/>
              </w:rPr>
              <w:t>Incorporation of limit of lead and toxic heavy metals in standards of raw materials for paints.</w:t>
            </w:r>
          </w:p>
        </w:tc>
        <w:tc>
          <w:tcPr>
            <w:tcW w:w="3220" w:type="dxa"/>
          </w:tcPr>
          <w:p w14:paraId="64E01CC4" w14:textId="77777777" w:rsidR="006F15C3" w:rsidRPr="00FA3825" w:rsidRDefault="0043590B" w:rsidP="006F15C3">
            <w:pPr>
              <w:jc w:val="both"/>
              <w:rPr>
                <w:rFonts w:ascii="Times New Roman" w:hAnsi="Times New Roman" w:cs="Times New Roman"/>
                <w:sz w:val="24"/>
                <w:szCs w:val="24"/>
                <w:highlight w:val="cyan"/>
              </w:rPr>
            </w:pPr>
            <w:r w:rsidRPr="00FA3825">
              <w:rPr>
                <w:rFonts w:ascii="Times New Roman" w:hAnsi="Times New Roman" w:cs="Times New Roman"/>
                <w:sz w:val="24"/>
                <w:szCs w:val="24"/>
              </w:rPr>
              <w:t>In some standards (around 43) limit has been incorporated and in remaining standards work is in progress.</w:t>
            </w:r>
          </w:p>
        </w:tc>
      </w:tr>
      <w:tr w:rsidR="00427DF6" w:rsidRPr="00FA3825" w14:paraId="28A764D7" w14:textId="77777777" w:rsidTr="005B3385">
        <w:trPr>
          <w:trHeight w:val="1568"/>
        </w:trPr>
        <w:tc>
          <w:tcPr>
            <w:tcW w:w="2692" w:type="dxa"/>
          </w:tcPr>
          <w:p w14:paraId="4B8B5C83" w14:textId="77777777" w:rsidR="00427DF6" w:rsidRPr="00FA3825" w:rsidRDefault="00427DF6" w:rsidP="006F15C3">
            <w:pPr>
              <w:jc w:val="both"/>
              <w:rPr>
                <w:rFonts w:ascii="Times New Roman" w:eastAsia="Calibri" w:hAnsi="Times New Roman" w:cs="Times New Roman"/>
                <w:sz w:val="24"/>
                <w:szCs w:val="24"/>
              </w:rPr>
            </w:pPr>
            <w:r w:rsidRPr="00FA3825">
              <w:rPr>
                <w:rFonts w:ascii="Times New Roman" w:eastAsia="Calibri" w:hAnsi="Times New Roman" w:cs="Times New Roman"/>
                <w:sz w:val="24"/>
                <w:szCs w:val="24"/>
              </w:rPr>
              <w:t>CHD 23 Brushes, polishes, lac and lac products</w:t>
            </w:r>
          </w:p>
        </w:tc>
        <w:tc>
          <w:tcPr>
            <w:tcW w:w="3796" w:type="dxa"/>
          </w:tcPr>
          <w:p w14:paraId="3C68E33C" w14:textId="77777777" w:rsidR="00427DF6" w:rsidRPr="00FA3825" w:rsidRDefault="00427DF6" w:rsidP="00E60A42">
            <w:pPr>
              <w:pStyle w:val="ListParagraph"/>
              <w:numPr>
                <w:ilvl w:val="0"/>
                <w:numId w:val="7"/>
              </w:numPr>
              <w:jc w:val="both"/>
              <w:rPr>
                <w:rFonts w:ascii="Times New Roman" w:hAnsi="Times New Roman" w:cs="Times New Roman"/>
                <w:sz w:val="24"/>
                <w:szCs w:val="24"/>
              </w:rPr>
            </w:pPr>
            <w:r w:rsidRPr="00FA3825">
              <w:rPr>
                <w:rFonts w:ascii="Times New Roman" w:hAnsi="Times New Roman" w:cs="Times New Roman"/>
                <w:sz w:val="24"/>
                <w:szCs w:val="24"/>
              </w:rPr>
              <w:t>Toothbrush for dental care</w:t>
            </w:r>
          </w:p>
          <w:p w14:paraId="1EE23FE1" w14:textId="77777777" w:rsidR="00427DF6" w:rsidRPr="00FA3825" w:rsidRDefault="00427DF6" w:rsidP="00E60A42">
            <w:pPr>
              <w:pStyle w:val="ListParagraph"/>
              <w:numPr>
                <w:ilvl w:val="0"/>
                <w:numId w:val="7"/>
              </w:numPr>
              <w:jc w:val="both"/>
              <w:rPr>
                <w:rFonts w:ascii="Times New Roman" w:hAnsi="Times New Roman" w:cs="Times New Roman"/>
                <w:sz w:val="24"/>
                <w:szCs w:val="24"/>
              </w:rPr>
            </w:pPr>
            <w:r w:rsidRPr="00FA3825">
              <w:rPr>
                <w:rFonts w:ascii="Times New Roman" w:hAnsi="Times New Roman" w:cs="Times New Roman"/>
                <w:sz w:val="24"/>
                <w:szCs w:val="24"/>
              </w:rPr>
              <w:t>Use of ecofriendly material in brush</w:t>
            </w:r>
          </w:p>
          <w:p w14:paraId="68B94E5D" w14:textId="77777777" w:rsidR="00427DF6" w:rsidRPr="00FA3825" w:rsidRDefault="00427DF6" w:rsidP="00E60A42">
            <w:pPr>
              <w:pStyle w:val="ListParagraph"/>
              <w:numPr>
                <w:ilvl w:val="0"/>
                <w:numId w:val="7"/>
              </w:numPr>
              <w:jc w:val="both"/>
              <w:rPr>
                <w:rFonts w:ascii="Times New Roman" w:hAnsi="Times New Roman" w:cs="Times New Roman"/>
                <w:sz w:val="24"/>
                <w:szCs w:val="24"/>
              </w:rPr>
            </w:pPr>
            <w:r w:rsidRPr="00FA3825">
              <w:rPr>
                <w:rFonts w:ascii="Times New Roman" w:hAnsi="Times New Roman" w:cs="Times New Roman"/>
                <w:sz w:val="24"/>
                <w:szCs w:val="24"/>
              </w:rPr>
              <w:t>Value added lac products</w:t>
            </w:r>
          </w:p>
        </w:tc>
        <w:tc>
          <w:tcPr>
            <w:tcW w:w="3220" w:type="dxa"/>
          </w:tcPr>
          <w:p w14:paraId="28002565" w14:textId="77777777" w:rsidR="00427DF6" w:rsidRPr="00FA3825" w:rsidRDefault="005F787D" w:rsidP="006F15C3">
            <w:pPr>
              <w:jc w:val="both"/>
              <w:rPr>
                <w:rFonts w:ascii="Times New Roman" w:hAnsi="Times New Roman" w:cs="Times New Roman"/>
                <w:sz w:val="24"/>
                <w:szCs w:val="24"/>
              </w:rPr>
            </w:pPr>
            <w:r w:rsidRPr="00FA3825">
              <w:rPr>
                <w:rFonts w:ascii="Times New Roman" w:hAnsi="Times New Roman" w:cs="Times New Roman"/>
                <w:sz w:val="24"/>
                <w:szCs w:val="24"/>
              </w:rPr>
              <w:t>Identified in recent meeting.</w:t>
            </w:r>
          </w:p>
        </w:tc>
      </w:tr>
      <w:tr w:rsidR="0034120F" w:rsidRPr="00FA3825" w14:paraId="6234DBEC" w14:textId="77777777" w:rsidTr="005B3385">
        <w:trPr>
          <w:trHeight w:val="922"/>
        </w:trPr>
        <w:tc>
          <w:tcPr>
            <w:tcW w:w="2692" w:type="dxa"/>
          </w:tcPr>
          <w:p w14:paraId="38D45B15" w14:textId="77777777" w:rsidR="0034120F" w:rsidRPr="00FA3825" w:rsidRDefault="0034120F" w:rsidP="006F15C3">
            <w:pPr>
              <w:jc w:val="both"/>
              <w:rPr>
                <w:rFonts w:ascii="Times New Roman" w:eastAsia="Calibri" w:hAnsi="Times New Roman" w:cs="Times New Roman"/>
                <w:sz w:val="24"/>
                <w:szCs w:val="24"/>
              </w:rPr>
            </w:pPr>
            <w:r w:rsidRPr="00FA3825">
              <w:rPr>
                <w:rFonts w:ascii="Times New Roman" w:eastAsia="Calibri" w:hAnsi="Times New Roman" w:cs="Times New Roman"/>
                <w:sz w:val="24"/>
                <w:szCs w:val="24"/>
              </w:rPr>
              <w:t>CHD 25 Soaps and other surface active agents</w:t>
            </w:r>
          </w:p>
        </w:tc>
        <w:tc>
          <w:tcPr>
            <w:tcW w:w="3796" w:type="dxa"/>
          </w:tcPr>
          <w:p w14:paraId="45B6F957" w14:textId="77777777" w:rsidR="0034120F" w:rsidRPr="00FA3825" w:rsidRDefault="0034120F" w:rsidP="00E60A42">
            <w:pPr>
              <w:pStyle w:val="ListParagraph"/>
              <w:numPr>
                <w:ilvl w:val="0"/>
                <w:numId w:val="7"/>
              </w:numPr>
              <w:jc w:val="both"/>
              <w:rPr>
                <w:rFonts w:ascii="Times New Roman" w:hAnsi="Times New Roman" w:cs="Times New Roman"/>
                <w:sz w:val="24"/>
                <w:szCs w:val="24"/>
              </w:rPr>
            </w:pPr>
            <w:r w:rsidRPr="00FA3825">
              <w:rPr>
                <w:rFonts w:ascii="Times New Roman" w:hAnsi="Times New Roman" w:cs="Times New Roman"/>
                <w:sz w:val="24"/>
                <w:szCs w:val="24"/>
              </w:rPr>
              <w:t>Green labeling of soaps and detergents</w:t>
            </w:r>
          </w:p>
        </w:tc>
        <w:tc>
          <w:tcPr>
            <w:tcW w:w="3220" w:type="dxa"/>
          </w:tcPr>
          <w:p w14:paraId="178847BD" w14:textId="77777777" w:rsidR="0034120F" w:rsidRPr="00FA3825" w:rsidRDefault="006B2593" w:rsidP="006B2593">
            <w:pPr>
              <w:jc w:val="both"/>
              <w:rPr>
                <w:rFonts w:ascii="Times New Roman" w:hAnsi="Times New Roman" w:cs="Times New Roman"/>
                <w:sz w:val="24"/>
                <w:szCs w:val="24"/>
              </w:rPr>
            </w:pPr>
            <w:r>
              <w:rPr>
                <w:rFonts w:ascii="Times New Roman" w:hAnsi="Times New Roman" w:cs="Times New Roman"/>
                <w:sz w:val="24"/>
                <w:szCs w:val="24"/>
              </w:rPr>
              <w:t>ToR approved for the subject and work in progress.</w:t>
            </w:r>
          </w:p>
        </w:tc>
      </w:tr>
      <w:tr w:rsidR="004A61CB" w:rsidRPr="00FA3825" w14:paraId="4F727DDE" w14:textId="77777777" w:rsidTr="00D603EC">
        <w:trPr>
          <w:trHeight w:val="3743"/>
        </w:trPr>
        <w:tc>
          <w:tcPr>
            <w:tcW w:w="2692" w:type="dxa"/>
          </w:tcPr>
          <w:p w14:paraId="20E5EAC4" w14:textId="77777777" w:rsidR="004A61CB" w:rsidRPr="00FA3825" w:rsidRDefault="004A61CB" w:rsidP="006F15C3">
            <w:pPr>
              <w:jc w:val="both"/>
              <w:rPr>
                <w:rFonts w:ascii="Times New Roman" w:eastAsia="Calibri" w:hAnsi="Times New Roman" w:cs="Times New Roman"/>
                <w:sz w:val="24"/>
                <w:szCs w:val="24"/>
              </w:rPr>
            </w:pPr>
            <w:r w:rsidRPr="00FA3825">
              <w:rPr>
                <w:rFonts w:ascii="Times New Roman" w:eastAsia="Calibri" w:hAnsi="Times New Roman" w:cs="Times New Roman"/>
                <w:sz w:val="24"/>
                <w:szCs w:val="24"/>
              </w:rPr>
              <w:lastRenderedPageBreak/>
              <w:t>CHD 32 Environment Protection</w:t>
            </w:r>
          </w:p>
        </w:tc>
        <w:tc>
          <w:tcPr>
            <w:tcW w:w="3796" w:type="dxa"/>
          </w:tcPr>
          <w:p w14:paraId="2F6C289C" w14:textId="77777777" w:rsidR="004A61CB" w:rsidRDefault="004A61CB" w:rsidP="00A34B39">
            <w:pPr>
              <w:numPr>
                <w:ilvl w:val="0"/>
                <w:numId w:val="6"/>
              </w:numPr>
              <w:spacing w:after="0" w:line="240" w:lineRule="auto"/>
              <w:ind w:right="-1"/>
              <w:jc w:val="both"/>
              <w:rPr>
                <w:rFonts w:ascii="Times New Roman" w:hAnsi="Times New Roman" w:cs="Times New Roman"/>
                <w:sz w:val="24"/>
                <w:szCs w:val="24"/>
              </w:rPr>
            </w:pPr>
            <w:r w:rsidRPr="00FA3825">
              <w:rPr>
                <w:rFonts w:ascii="Times New Roman" w:hAnsi="Times New Roman" w:cs="Times New Roman"/>
                <w:sz w:val="24"/>
                <w:szCs w:val="24"/>
              </w:rPr>
              <w:t>Green Chemistry</w:t>
            </w:r>
          </w:p>
          <w:p w14:paraId="635EC67B" w14:textId="77777777" w:rsidR="00872D8D" w:rsidRDefault="00872D8D" w:rsidP="00872D8D">
            <w:pPr>
              <w:spacing w:after="0" w:line="240" w:lineRule="auto"/>
              <w:ind w:right="-1"/>
              <w:jc w:val="both"/>
              <w:rPr>
                <w:rFonts w:ascii="Times New Roman" w:hAnsi="Times New Roman" w:cs="Times New Roman"/>
                <w:sz w:val="24"/>
                <w:szCs w:val="24"/>
              </w:rPr>
            </w:pPr>
          </w:p>
          <w:p w14:paraId="45F14668" w14:textId="77777777" w:rsidR="00872D8D" w:rsidRDefault="00872D8D" w:rsidP="00872D8D">
            <w:pPr>
              <w:spacing w:after="0" w:line="240" w:lineRule="auto"/>
              <w:ind w:right="-1"/>
              <w:jc w:val="both"/>
              <w:rPr>
                <w:rFonts w:ascii="Times New Roman" w:hAnsi="Times New Roman" w:cs="Times New Roman"/>
                <w:sz w:val="24"/>
                <w:szCs w:val="24"/>
              </w:rPr>
            </w:pPr>
          </w:p>
          <w:p w14:paraId="5426E8EF" w14:textId="77777777" w:rsidR="00872D8D" w:rsidRDefault="00872D8D" w:rsidP="00872D8D">
            <w:pPr>
              <w:spacing w:after="0" w:line="240" w:lineRule="auto"/>
              <w:ind w:right="-1"/>
              <w:jc w:val="both"/>
              <w:rPr>
                <w:rFonts w:ascii="Times New Roman" w:hAnsi="Times New Roman" w:cs="Times New Roman"/>
                <w:sz w:val="24"/>
                <w:szCs w:val="24"/>
              </w:rPr>
            </w:pPr>
          </w:p>
          <w:p w14:paraId="73C2FAE7" w14:textId="77777777" w:rsidR="00872D8D" w:rsidRDefault="00872D8D" w:rsidP="00872D8D">
            <w:pPr>
              <w:spacing w:after="0" w:line="240" w:lineRule="auto"/>
              <w:ind w:right="-1"/>
              <w:jc w:val="both"/>
              <w:rPr>
                <w:rFonts w:ascii="Times New Roman" w:hAnsi="Times New Roman" w:cs="Times New Roman"/>
                <w:sz w:val="24"/>
                <w:szCs w:val="24"/>
              </w:rPr>
            </w:pPr>
          </w:p>
          <w:p w14:paraId="1A206735" w14:textId="77777777" w:rsidR="00872D8D" w:rsidRDefault="00872D8D" w:rsidP="00872D8D">
            <w:pPr>
              <w:spacing w:after="0" w:line="240" w:lineRule="auto"/>
              <w:ind w:right="-1"/>
              <w:jc w:val="both"/>
              <w:rPr>
                <w:rFonts w:ascii="Times New Roman" w:hAnsi="Times New Roman" w:cs="Times New Roman"/>
                <w:sz w:val="24"/>
                <w:szCs w:val="24"/>
              </w:rPr>
            </w:pPr>
          </w:p>
          <w:p w14:paraId="68241652" w14:textId="77777777" w:rsidR="00872D8D" w:rsidRDefault="00872D8D" w:rsidP="00872D8D">
            <w:pPr>
              <w:spacing w:after="0" w:line="240" w:lineRule="auto"/>
              <w:ind w:right="-1"/>
              <w:jc w:val="both"/>
              <w:rPr>
                <w:rFonts w:ascii="Times New Roman" w:hAnsi="Times New Roman" w:cs="Times New Roman"/>
                <w:sz w:val="24"/>
                <w:szCs w:val="24"/>
              </w:rPr>
            </w:pPr>
          </w:p>
          <w:p w14:paraId="4B793F39" w14:textId="77777777" w:rsidR="00872D8D" w:rsidRDefault="00872D8D" w:rsidP="00872D8D">
            <w:pPr>
              <w:spacing w:after="0" w:line="240" w:lineRule="auto"/>
              <w:ind w:right="-1"/>
              <w:jc w:val="both"/>
              <w:rPr>
                <w:rFonts w:ascii="Times New Roman" w:hAnsi="Times New Roman" w:cs="Times New Roman"/>
                <w:sz w:val="24"/>
                <w:szCs w:val="24"/>
              </w:rPr>
            </w:pPr>
          </w:p>
          <w:p w14:paraId="057B5C15" w14:textId="77777777" w:rsidR="00872D8D" w:rsidRPr="00FA3825" w:rsidRDefault="00872D8D" w:rsidP="00872D8D">
            <w:pPr>
              <w:spacing w:after="0" w:line="240" w:lineRule="auto"/>
              <w:ind w:right="-1"/>
              <w:jc w:val="both"/>
              <w:rPr>
                <w:rFonts w:ascii="Times New Roman" w:hAnsi="Times New Roman" w:cs="Times New Roman"/>
                <w:sz w:val="24"/>
                <w:szCs w:val="24"/>
              </w:rPr>
            </w:pPr>
          </w:p>
          <w:p w14:paraId="68883418" w14:textId="77777777" w:rsidR="004A61CB" w:rsidRPr="00FA3825" w:rsidRDefault="004A61CB" w:rsidP="004A61CB">
            <w:pPr>
              <w:spacing w:after="0" w:line="240" w:lineRule="auto"/>
              <w:ind w:left="1080" w:right="-1"/>
              <w:jc w:val="both"/>
              <w:rPr>
                <w:rFonts w:ascii="Times New Roman" w:hAnsi="Times New Roman" w:cs="Times New Roman"/>
                <w:sz w:val="24"/>
                <w:szCs w:val="24"/>
              </w:rPr>
            </w:pPr>
          </w:p>
          <w:p w14:paraId="4C436BD6" w14:textId="77777777" w:rsidR="004A61CB" w:rsidRPr="00FA3825" w:rsidRDefault="004A61CB" w:rsidP="00A34B39">
            <w:pPr>
              <w:numPr>
                <w:ilvl w:val="0"/>
                <w:numId w:val="6"/>
              </w:numPr>
              <w:spacing w:after="0" w:line="240" w:lineRule="auto"/>
              <w:ind w:right="-1"/>
              <w:jc w:val="both"/>
              <w:rPr>
                <w:rFonts w:ascii="Times New Roman" w:hAnsi="Times New Roman" w:cs="Times New Roman"/>
                <w:sz w:val="24"/>
                <w:szCs w:val="24"/>
              </w:rPr>
            </w:pPr>
            <w:r w:rsidRPr="00FA3825">
              <w:rPr>
                <w:rFonts w:ascii="Times New Roman" w:hAnsi="Times New Roman" w:cs="Times New Roman"/>
                <w:sz w:val="24"/>
                <w:szCs w:val="24"/>
              </w:rPr>
              <w:t>Terminology, methods of sampling and characterization of soil</w:t>
            </w:r>
          </w:p>
          <w:p w14:paraId="518CD8E4" w14:textId="77777777" w:rsidR="004A61CB" w:rsidRPr="00FA3825" w:rsidRDefault="004A61CB" w:rsidP="004A61CB">
            <w:pPr>
              <w:pStyle w:val="ListParagraph"/>
              <w:rPr>
                <w:rFonts w:ascii="Times New Roman" w:hAnsi="Times New Roman" w:cs="Times New Roman"/>
                <w:sz w:val="24"/>
                <w:szCs w:val="24"/>
              </w:rPr>
            </w:pPr>
          </w:p>
          <w:p w14:paraId="23698F1A" w14:textId="77777777" w:rsidR="004A61CB" w:rsidRDefault="004A61CB" w:rsidP="004A61CB">
            <w:pPr>
              <w:spacing w:after="0" w:line="240" w:lineRule="auto"/>
              <w:ind w:left="1080" w:right="-1"/>
              <w:jc w:val="both"/>
              <w:rPr>
                <w:rFonts w:ascii="Times New Roman" w:hAnsi="Times New Roman" w:cs="Times New Roman"/>
                <w:sz w:val="24"/>
                <w:szCs w:val="24"/>
              </w:rPr>
            </w:pPr>
          </w:p>
          <w:p w14:paraId="23A39DFB" w14:textId="77777777" w:rsidR="00872D8D" w:rsidRPr="00FA3825" w:rsidRDefault="00872D8D" w:rsidP="004A61CB">
            <w:pPr>
              <w:spacing w:after="0" w:line="240" w:lineRule="auto"/>
              <w:ind w:left="1080" w:right="-1"/>
              <w:jc w:val="both"/>
              <w:rPr>
                <w:rFonts w:ascii="Times New Roman" w:hAnsi="Times New Roman" w:cs="Times New Roman"/>
                <w:sz w:val="24"/>
                <w:szCs w:val="24"/>
              </w:rPr>
            </w:pPr>
          </w:p>
          <w:p w14:paraId="56F06F3D" w14:textId="77777777" w:rsidR="002C4F23" w:rsidRDefault="004A61CB" w:rsidP="002C4F23">
            <w:pPr>
              <w:numPr>
                <w:ilvl w:val="0"/>
                <w:numId w:val="6"/>
              </w:numPr>
              <w:spacing w:after="0" w:line="240" w:lineRule="auto"/>
              <w:ind w:right="-1"/>
              <w:jc w:val="both"/>
              <w:rPr>
                <w:rFonts w:ascii="Times New Roman" w:hAnsi="Times New Roman" w:cs="Times New Roman"/>
                <w:sz w:val="24"/>
                <w:szCs w:val="24"/>
              </w:rPr>
            </w:pPr>
            <w:r w:rsidRPr="002C4F23">
              <w:rPr>
                <w:rFonts w:ascii="Times New Roman" w:hAnsi="Times New Roman" w:cs="Times New Roman"/>
                <w:sz w:val="24"/>
                <w:szCs w:val="24"/>
              </w:rPr>
              <w:t>Guidelines for Zero waste discharge</w:t>
            </w:r>
          </w:p>
          <w:p w14:paraId="60E854D2" w14:textId="77777777" w:rsidR="002C4F23" w:rsidRDefault="00024630" w:rsidP="002C4F23">
            <w:pPr>
              <w:numPr>
                <w:ilvl w:val="0"/>
                <w:numId w:val="6"/>
              </w:numPr>
              <w:spacing w:after="0" w:line="240" w:lineRule="auto"/>
              <w:ind w:right="-1"/>
              <w:jc w:val="both"/>
              <w:rPr>
                <w:rFonts w:ascii="Times New Roman" w:hAnsi="Times New Roman" w:cs="Times New Roman"/>
                <w:sz w:val="24"/>
                <w:szCs w:val="24"/>
              </w:rPr>
            </w:pPr>
            <w:r w:rsidRPr="002C4F23">
              <w:rPr>
                <w:rFonts w:ascii="Times New Roman" w:hAnsi="Times New Roman" w:cs="Times New Roman"/>
                <w:iCs/>
                <w:sz w:val="24"/>
                <w:szCs w:val="24"/>
              </w:rPr>
              <w:t>Waste minimization</w:t>
            </w:r>
          </w:p>
          <w:p w14:paraId="4C0AD813" w14:textId="77777777" w:rsidR="004A61CB" w:rsidRPr="002C4F23" w:rsidRDefault="00024630" w:rsidP="002C4F23">
            <w:pPr>
              <w:numPr>
                <w:ilvl w:val="0"/>
                <w:numId w:val="6"/>
              </w:numPr>
              <w:spacing w:after="0" w:line="240" w:lineRule="auto"/>
              <w:ind w:right="-1"/>
              <w:jc w:val="both"/>
              <w:rPr>
                <w:rFonts w:ascii="Times New Roman" w:hAnsi="Times New Roman" w:cs="Times New Roman"/>
                <w:sz w:val="24"/>
                <w:szCs w:val="24"/>
              </w:rPr>
            </w:pPr>
            <w:r w:rsidRPr="002C4F23">
              <w:rPr>
                <w:rFonts w:ascii="Times New Roman" w:hAnsi="Times New Roman" w:cs="Times New Roman"/>
                <w:iCs/>
                <w:sz w:val="24"/>
                <w:szCs w:val="24"/>
              </w:rPr>
              <w:t>Complete recycle of waste water</w:t>
            </w:r>
          </w:p>
        </w:tc>
        <w:tc>
          <w:tcPr>
            <w:tcW w:w="3220" w:type="dxa"/>
          </w:tcPr>
          <w:p w14:paraId="57103E4C" w14:textId="77777777" w:rsidR="004A61CB" w:rsidRPr="00FA3825" w:rsidRDefault="004A61CB" w:rsidP="006F15C3">
            <w:pPr>
              <w:jc w:val="both"/>
              <w:rPr>
                <w:rFonts w:ascii="Times New Roman" w:hAnsi="Times New Roman" w:cs="Times New Roman"/>
                <w:sz w:val="24"/>
                <w:szCs w:val="24"/>
              </w:rPr>
            </w:pPr>
            <w:r w:rsidRPr="00FA3825">
              <w:rPr>
                <w:rFonts w:ascii="Times New Roman" w:hAnsi="Times New Roman" w:cs="Times New Roman"/>
                <w:sz w:val="24"/>
                <w:szCs w:val="24"/>
              </w:rPr>
              <w:t>Working document</w:t>
            </w:r>
            <w:r w:rsidR="00F73C98" w:rsidRPr="00FA3825">
              <w:rPr>
                <w:rFonts w:ascii="Times New Roman" w:hAnsi="Times New Roman" w:cs="Times New Roman"/>
                <w:sz w:val="24"/>
                <w:szCs w:val="24"/>
              </w:rPr>
              <w:t xml:space="preserve"> is</w:t>
            </w:r>
            <w:r w:rsidRPr="00FA3825">
              <w:rPr>
                <w:rFonts w:ascii="Times New Roman" w:hAnsi="Times New Roman" w:cs="Times New Roman"/>
                <w:sz w:val="24"/>
                <w:szCs w:val="24"/>
              </w:rPr>
              <w:t xml:space="preserve"> awaited.</w:t>
            </w:r>
            <w:r w:rsidR="00024630">
              <w:rPr>
                <w:rFonts w:ascii="Times New Roman" w:hAnsi="Times New Roman" w:cs="Times New Roman"/>
                <w:sz w:val="24"/>
                <w:szCs w:val="24"/>
              </w:rPr>
              <w:t xml:space="preserve"> Committee decided to select some principles of green chemistry such as waste minimigation at once for standardization rather than taking green chemistry as a whole.</w:t>
            </w:r>
          </w:p>
          <w:p w14:paraId="2532CAF1" w14:textId="77777777" w:rsidR="004A61CB" w:rsidRPr="00FA3825" w:rsidRDefault="004A61CB" w:rsidP="00024630">
            <w:pPr>
              <w:spacing w:after="120"/>
              <w:jc w:val="both"/>
              <w:rPr>
                <w:rFonts w:ascii="Times New Roman" w:hAnsi="Times New Roman" w:cs="Times New Roman"/>
                <w:sz w:val="24"/>
                <w:szCs w:val="24"/>
              </w:rPr>
            </w:pPr>
            <w:r w:rsidRPr="00FA3825">
              <w:rPr>
                <w:rFonts w:ascii="Times New Roman" w:hAnsi="Times New Roman" w:cs="Times New Roman"/>
                <w:sz w:val="24"/>
                <w:szCs w:val="24"/>
              </w:rPr>
              <w:t>P membership in ISO/TC 190/SC 7 Impact assessment is under process.</w:t>
            </w:r>
          </w:p>
          <w:p w14:paraId="28A05785" w14:textId="77777777" w:rsidR="00872D8D" w:rsidRDefault="00872D8D" w:rsidP="00024630">
            <w:pPr>
              <w:spacing w:after="120"/>
              <w:jc w:val="both"/>
              <w:rPr>
                <w:rFonts w:ascii="Times New Roman" w:hAnsi="Times New Roman" w:cs="Times New Roman"/>
                <w:sz w:val="24"/>
                <w:szCs w:val="24"/>
              </w:rPr>
            </w:pPr>
          </w:p>
          <w:p w14:paraId="2A4A463C" w14:textId="77777777" w:rsidR="00F73C98" w:rsidRPr="00FA3825" w:rsidRDefault="00FF42B2" w:rsidP="00872D8D">
            <w:pPr>
              <w:spacing w:after="0"/>
              <w:jc w:val="both"/>
              <w:rPr>
                <w:rFonts w:ascii="Times New Roman" w:hAnsi="Times New Roman" w:cs="Times New Roman"/>
                <w:sz w:val="24"/>
                <w:szCs w:val="24"/>
              </w:rPr>
            </w:pPr>
            <w:r w:rsidRPr="00FA3825">
              <w:rPr>
                <w:rFonts w:ascii="Times New Roman" w:hAnsi="Times New Roman" w:cs="Times New Roman"/>
                <w:sz w:val="24"/>
                <w:szCs w:val="24"/>
              </w:rPr>
              <w:t>Work in progress.</w:t>
            </w:r>
          </w:p>
          <w:p w14:paraId="7E75391F" w14:textId="77777777" w:rsidR="00024630" w:rsidRDefault="00024630" w:rsidP="00872D8D">
            <w:pPr>
              <w:spacing w:after="0"/>
              <w:jc w:val="both"/>
              <w:rPr>
                <w:rFonts w:ascii="Times New Roman" w:hAnsi="Times New Roman" w:cs="Times New Roman"/>
                <w:sz w:val="24"/>
                <w:szCs w:val="24"/>
              </w:rPr>
            </w:pPr>
          </w:p>
          <w:p w14:paraId="721D457B" w14:textId="77777777" w:rsidR="00024630" w:rsidRPr="00024630" w:rsidRDefault="00024630" w:rsidP="008D5E5B">
            <w:pPr>
              <w:spacing w:after="0"/>
              <w:jc w:val="both"/>
              <w:rPr>
                <w:rFonts w:ascii="Times New Roman" w:hAnsi="Times New Roman" w:cs="Times New Roman"/>
                <w:sz w:val="24"/>
                <w:szCs w:val="24"/>
              </w:rPr>
            </w:pPr>
            <w:r w:rsidRPr="00024630">
              <w:rPr>
                <w:rFonts w:ascii="Times New Roman" w:hAnsi="Times New Roman" w:cs="Times New Roman"/>
                <w:sz w:val="24"/>
                <w:szCs w:val="24"/>
              </w:rPr>
              <w:t>Recently identified.</w:t>
            </w:r>
          </w:p>
          <w:p w14:paraId="67FF7D30" w14:textId="77777777" w:rsidR="00024630" w:rsidRPr="00FA3825" w:rsidRDefault="00024630" w:rsidP="008D5E5B">
            <w:pPr>
              <w:spacing w:after="0"/>
              <w:jc w:val="both"/>
              <w:rPr>
                <w:rFonts w:ascii="Times New Roman" w:hAnsi="Times New Roman" w:cs="Times New Roman"/>
                <w:sz w:val="24"/>
                <w:szCs w:val="24"/>
                <w:highlight w:val="cyan"/>
              </w:rPr>
            </w:pPr>
            <w:r w:rsidRPr="00024630">
              <w:rPr>
                <w:rFonts w:ascii="Times New Roman" w:hAnsi="Times New Roman" w:cs="Times New Roman"/>
                <w:sz w:val="24"/>
                <w:szCs w:val="24"/>
              </w:rPr>
              <w:t>Recently identified.</w:t>
            </w:r>
          </w:p>
        </w:tc>
      </w:tr>
    </w:tbl>
    <w:p w14:paraId="765388E8" w14:textId="77777777" w:rsidR="00A31B9F" w:rsidRPr="00FA3825" w:rsidRDefault="00A31B9F" w:rsidP="0061635E">
      <w:pPr>
        <w:widowControl w:val="0"/>
        <w:tabs>
          <w:tab w:val="left" w:pos="284"/>
          <w:tab w:val="left" w:pos="567"/>
          <w:tab w:val="left" w:pos="1134"/>
          <w:tab w:val="left" w:pos="9757"/>
        </w:tabs>
        <w:spacing w:after="0" w:line="240" w:lineRule="auto"/>
        <w:ind w:right="-29"/>
        <w:jc w:val="both"/>
        <w:rPr>
          <w:rFonts w:ascii="Times New Roman" w:hAnsi="Times New Roman" w:cs="Times New Roman"/>
          <w:spacing w:val="-1"/>
          <w:sz w:val="24"/>
          <w:szCs w:val="24"/>
          <w:lang w:bidi="ar-SA"/>
        </w:rPr>
      </w:pPr>
    </w:p>
    <w:p w14:paraId="7DB8359F" w14:textId="77777777" w:rsidR="0061635E" w:rsidRPr="00FA3825" w:rsidRDefault="0061635E" w:rsidP="0061635E">
      <w:pPr>
        <w:widowControl w:val="0"/>
        <w:tabs>
          <w:tab w:val="left" w:pos="284"/>
          <w:tab w:val="left" w:pos="567"/>
          <w:tab w:val="left" w:pos="1134"/>
          <w:tab w:val="left" w:pos="9757"/>
        </w:tabs>
        <w:spacing w:after="0" w:line="240" w:lineRule="auto"/>
        <w:ind w:right="-29"/>
        <w:jc w:val="both"/>
        <w:rPr>
          <w:rFonts w:ascii="Times New Roman" w:hAnsi="Times New Roman" w:cs="Times New Roman"/>
          <w:sz w:val="24"/>
          <w:szCs w:val="24"/>
          <w:lang w:bidi="ar-SA"/>
        </w:rPr>
      </w:pPr>
      <w:r w:rsidRPr="00FA3825">
        <w:rPr>
          <w:rFonts w:ascii="Times New Roman" w:hAnsi="Times New Roman" w:cs="Times New Roman"/>
          <w:spacing w:val="-1"/>
          <w:sz w:val="24"/>
          <w:szCs w:val="24"/>
          <w:lang w:bidi="ar-SA"/>
        </w:rPr>
        <w:t>As advised by the</w:t>
      </w:r>
      <w:r w:rsidR="00FD291B" w:rsidRPr="00FA3825">
        <w:rPr>
          <w:rFonts w:ascii="Times New Roman" w:hAnsi="Times New Roman" w:cs="Times New Roman"/>
          <w:spacing w:val="-1"/>
          <w:sz w:val="24"/>
          <w:szCs w:val="24"/>
          <w:lang w:bidi="ar-SA"/>
        </w:rPr>
        <w:t xml:space="preserve"> </w:t>
      </w:r>
      <w:r w:rsidRPr="00FA3825">
        <w:rPr>
          <w:rFonts w:ascii="Times New Roman" w:hAnsi="Times New Roman" w:cs="Times New Roman"/>
          <w:spacing w:val="-1"/>
          <w:sz w:val="24"/>
          <w:szCs w:val="24"/>
          <w:lang w:bidi="ar-SA"/>
        </w:rPr>
        <w:t>Council, the</w:t>
      </w:r>
      <w:r w:rsidR="00FD291B" w:rsidRPr="00FA3825">
        <w:rPr>
          <w:rFonts w:ascii="Times New Roman" w:hAnsi="Times New Roman" w:cs="Times New Roman"/>
          <w:spacing w:val="-1"/>
          <w:sz w:val="24"/>
          <w:szCs w:val="24"/>
          <w:lang w:bidi="ar-SA"/>
        </w:rPr>
        <w:t xml:space="preserve"> </w:t>
      </w:r>
      <w:r w:rsidRPr="00FA3825">
        <w:rPr>
          <w:rFonts w:ascii="Times New Roman" w:hAnsi="Times New Roman" w:cs="Times New Roman"/>
          <w:spacing w:val="-1"/>
          <w:sz w:val="24"/>
          <w:szCs w:val="24"/>
          <w:lang w:bidi="ar-SA"/>
        </w:rPr>
        <w:t>Sectional</w:t>
      </w:r>
      <w:r w:rsidR="00510BCA" w:rsidRPr="00FA3825">
        <w:rPr>
          <w:rFonts w:ascii="Times New Roman" w:hAnsi="Times New Roman" w:cs="Times New Roman"/>
          <w:spacing w:val="-1"/>
          <w:sz w:val="24"/>
          <w:szCs w:val="24"/>
          <w:lang w:bidi="ar-SA"/>
        </w:rPr>
        <w:t xml:space="preserve"> </w:t>
      </w:r>
      <w:r w:rsidRPr="00FA3825">
        <w:rPr>
          <w:rFonts w:ascii="Times New Roman" w:hAnsi="Times New Roman" w:cs="Times New Roman"/>
          <w:spacing w:val="-1"/>
          <w:sz w:val="24"/>
          <w:szCs w:val="24"/>
          <w:lang w:bidi="ar-SA"/>
        </w:rPr>
        <w:t>Committees</w:t>
      </w:r>
      <w:r w:rsidR="00FD291B" w:rsidRPr="00FA3825">
        <w:rPr>
          <w:rFonts w:ascii="Times New Roman" w:hAnsi="Times New Roman" w:cs="Times New Roman"/>
          <w:spacing w:val="-1"/>
          <w:sz w:val="24"/>
          <w:szCs w:val="24"/>
          <w:lang w:bidi="ar-SA"/>
        </w:rPr>
        <w:t xml:space="preserve"> </w:t>
      </w:r>
      <w:r w:rsidR="00B6179B" w:rsidRPr="00FA3825">
        <w:rPr>
          <w:rFonts w:ascii="Times New Roman" w:hAnsi="Times New Roman" w:cs="Times New Roman"/>
          <w:spacing w:val="-1"/>
          <w:sz w:val="24"/>
          <w:szCs w:val="24"/>
          <w:lang w:bidi="ar-SA"/>
        </w:rPr>
        <w:t>ar</w:t>
      </w:r>
      <w:r w:rsidRPr="00FA3825">
        <w:rPr>
          <w:rFonts w:ascii="Times New Roman" w:hAnsi="Times New Roman" w:cs="Times New Roman"/>
          <w:spacing w:val="-1"/>
          <w:sz w:val="24"/>
          <w:szCs w:val="24"/>
          <w:lang w:bidi="ar-SA"/>
        </w:rPr>
        <w:t>e considering development of standards</w:t>
      </w:r>
      <w:r w:rsidR="00FD291B" w:rsidRPr="00FA3825">
        <w:rPr>
          <w:rFonts w:ascii="Times New Roman" w:hAnsi="Times New Roman" w:cs="Times New Roman"/>
          <w:spacing w:val="-1"/>
          <w:sz w:val="24"/>
          <w:szCs w:val="24"/>
          <w:lang w:bidi="ar-SA"/>
        </w:rPr>
        <w:t xml:space="preserve"> </w:t>
      </w:r>
      <w:r w:rsidRPr="00FA3825">
        <w:rPr>
          <w:rFonts w:ascii="Times New Roman" w:hAnsi="Times New Roman" w:cs="Times New Roman"/>
          <w:spacing w:val="-1"/>
          <w:sz w:val="24"/>
          <w:szCs w:val="24"/>
          <w:lang w:bidi="ar-SA"/>
        </w:rPr>
        <w:t>as</w:t>
      </w:r>
      <w:r w:rsidR="00FD291B" w:rsidRPr="00FA3825">
        <w:rPr>
          <w:rFonts w:ascii="Times New Roman" w:hAnsi="Times New Roman" w:cs="Times New Roman"/>
          <w:spacing w:val="-1"/>
          <w:sz w:val="24"/>
          <w:szCs w:val="24"/>
          <w:lang w:bidi="ar-SA"/>
        </w:rPr>
        <w:t xml:space="preserve"> </w:t>
      </w:r>
      <w:r w:rsidRPr="00FA3825">
        <w:rPr>
          <w:rFonts w:ascii="Times New Roman" w:hAnsi="Times New Roman" w:cs="Times New Roman"/>
          <w:spacing w:val="-1"/>
          <w:sz w:val="24"/>
          <w:szCs w:val="24"/>
          <w:lang w:bidi="ar-SA"/>
        </w:rPr>
        <w:t>per</w:t>
      </w:r>
      <w:r w:rsidR="00FD291B" w:rsidRPr="00FA3825">
        <w:rPr>
          <w:rFonts w:ascii="Times New Roman" w:hAnsi="Times New Roman" w:cs="Times New Roman"/>
          <w:spacing w:val="-1"/>
          <w:sz w:val="24"/>
          <w:szCs w:val="24"/>
          <w:lang w:bidi="ar-SA"/>
        </w:rPr>
        <w:t xml:space="preserve"> </w:t>
      </w:r>
      <w:r w:rsidRPr="00FA3825">
        <w:rPr>
          <w:rFonts w:ascii="Times New Roman" w:hAnsi="Times New Roman" w:cs="Times New Roman"/>
          <w:spacing w:val="-1"/>
          <w:sz w:val="24"/>
          <w:szCs w:val="24"/>
          <w:lang w:bidi="ar-SA"/>
        </w:rPr>
        <w:t>the</w:t>
      </w:r>
      <w:r w:rsidR="00FD291B" w:rsidRPr="00FA3825">
        <w:rPr>
          <w:rFonts w:ascii="Times New Roman" w:hAnsi="Times New Roman" w:cs="Times New Roman"/>
          <w:spacing w:val="-1"/>
          <w:sz w:val="24"/>
          <w:szCs w:val="24"/>
          <w:lang w:bidi="ar-SA"/>
        </w:rPr>
        <w:t xml:space="preserve"> </w:t>
      </w:r>
      <w:r w:rsidRPr="00FA3825">
        <w:rPr>
          <w:rFonts w:ascii="Times New Roman" w:hAnsi="Times New Roman" w:cs="Times New Roman"/>
          <w:spacing w:val="-1"/>
          <w:sz w:val="24"/>
          <w:szCs w:val="24"/>
          <w:lang w:bidi="ar-SA"/>
        </w:rPr>
        <w:t>thrust</w:t>
      </w:r>
      <w:r w:rsidR="00FD291B" w:rsidRPr="00FA3825">
        <w:rPr>
          <w:rFonts w:ascii="Times New Roman" w:hAnsi="Times New Roman" w:cs="Times New Roman"/>
          <w:spacing w:val="-1"/>
          <w:sz w:val="24"/>
          <w:szCs w:val="24"/>
          <w:lang w:bidi="ar-SA"/>
        </w:rPr>
        <w:t xml:space="preserve"> </w:t>
      </w:r>
      <w:r w:rsidRPr="00FA3825">
        <w:rPr>
          <w:rFonts w:ascii="Times New Roman" w:hAnsi="Times New Roman" w:cs="Times New Roman"/>
          <w:spacing w:val="-1"/>
          <w:sz w:val="24"/>
          <w:szCs w:val="24"/>
          <w:lang w:bidi="ar-SA"/>
        </w:rPr>
        <w:t>areas</w:t>
      </w:r>
      <w:r w:rsidR="00FD291B" w:rsidRPr="00FA3825">
        <w:rPr>
          <w:rFonts w:ascii="Times New Roman" w:hAnsi="Times New Roman" w:cs="Times New Roman"/>
          <w:spacing w:val="-1"/>
          <w:sz w:val="24"/>
          <w:szCs w:val="24"/>
          <w:lang w:bidi="ar-SA"/>
        </w:rPr>
        <w:t xml:space="preserve"> </w:t>
      </w:r>
      <w:r w:rsidRPr="00FA3825">
        <w:rPr>
          <w:rFonts w:ascii="Times New Roman" w:hAnsi="Times New Roman" w:cs="Times New Roman"/>
          <w:spacing w:val="-1"/>
          <w:sz w:val="24"/>
          <w:szCs w:val="24"/>
          <w:lang w:bidi="ar-SA"/>
        </w:rPr>
        <w:t>identified</w:t>
      </w:r>
      <w:r w:rsidR="00FD291B" w:rsidRPr="00FA3825">
        <w:rPr>
          <w:rFonts w:ascii="Times New Roman" w:hAnsi="Times New Roman" w:cs="Times New Roman"/>
          <w:spacing w:val="-1"/>
          <w:sz w:val="24"/>
          <w:szCs w:val="24"/>
          <w:lang w:bidi="ar-SA"/>
        </w:rPr>
        <w:t xml:space="preserve"> </w:t>
      </w:r>
      <w:r w:rsidRPr="00FA3825">
        <w:rPr>
          <w:rFonts w:ascii="Times New Roman" w:hAnsi="Times New Roman" w:cs="Times New Roman"/>
          <w:spacing w:val="-1"/>
          <w:sz w:val="24"/>
          <w:szCs w:val="24"/>
          <w:lang w:bidi="ar-SA"/>
        </w:rPr>
        <w:t>and are also exploring upgradation of the</w:t>
      </w:r>
      <w:r w:rsidR="00FD291B" w:rsidRPr="00FA3825">
        <w:rPr>
          <w:rFonts w:ascii="Times New Roman" w:hAnsi="Times New Roman" w:cs="Times New Roman"/>
          <w:spacing w:val="-1"/>
          <w:sz w:val="24"/>
          <w:szCs w:val="24"/>
          <w:lang w:bidi="ar-SA"/>
        </w:rPr>
        <w:t xml:space="preserve"> </w:t>
      </w:r>
      <w:r w:rsidRPr="00FA3825">
        <w:rPr>
          <w:rFonts w:ascii="Times New Roman" w:hAnsi="Times New Roman" w:cs="Times New Roman"/>
          <w:spacing w:val="-1"/>
          <w:sz w:val="24"/>
          <w:szCs w:val="24"/>
          <w:lang w:bidi="ar-SA"/>
        </w:rPr>
        <w:t>existing</w:t>
      </w:r>
      <w:r w:rsidR="00FD291B" w:rsidRPr="00FA3825">
        <w:rPr>
          <w:rFonts w:ascii="Times New Roman" w:hAnsi="Times New Roman" w:cs="Times New Roman"/>
          <w:spacing w:val="-1"/>
          <w:sz w:val="24"/>
          <w:szCs w:val="24"/>
          <w:lang w:bidi="ar-SA"/>
        </w:rPr>
        <w:t xml:space="preserve"> </w:t>
      </w:r>
      <w:r w:rsidRPr="00FA3825">
        <w:rPr>
          <w:rFonts w:ascii="Times New Roman" w:hAnsi="Times New Roman" w:cs="Times New Roman"/>
          <w:spacing w:val="-1"/>
          <w:sz w:val="24"/>
          <w:szCs w:val="24"/>
          <w:lang w:bidi="ar-SA"/>
        </w:rPr>
        <w:t>standards</w:t>
      </w:r>
      <w:r w:rsidR="00FD291B" w:rsidRPr="00FA3825">
        <w:rPr>
          <w:rFonts w:ascii="Times New Roman" w:hAnsi="Times New Roman" w:cs="Times New Roman"/>
          <w:spacing w:val="-1"/>
          <w:sz w:val="24"/>
          <w:szCs w:val="24"/>
          <w:lang w:bidi="ar-SA"/>
        </w:rPr>
        <w:t xml:space="preserve"> </w:t>
      </w:r>
      <w:r w:rsidRPr="00FA3825">
        <w:rPr>
          <w:rFonts w:ascii="Times New Roman" w:hAnsi="Times New Roman" w:cs="Times New Roman"/>
          <w:spacing w:val="-1"/>
          <w:sz w:val="24"/>
          <w:szCs w:val="24"/>
          <w:lang w:bidi="ar-SA"/>
        </w:rPr>
        <w:t>within the</w:t>
      </w:r>
      <w:r w:rsidR="00FD291B" w:rsidRPr="00FA3825">
        <w:rPr>
          <w:rFonts w:ascii="Times New Roman" w:hAnsi="Times New Roman" w:cs="Times New Roman"/>
          <w:spacing w:val="-1"/>
          <w:sz w:val="24"/>
          <w:szCs w:val="24"/>
          <w:lang w:bidi="ar-SA"/>
        </w:rPr>
        <w:t xml:space="preserve"> </w:t>
      </w:r>
      <w:r w:rsidRPr="00FA3825">
        <w:rPr>
          <w:rFonts w:ascii="Times New Roman" w:hAnsi="Times New Roman" w:cs="Times New Roman"/>
          <w:spacing w:val="-1"/>
          <w:sz w:val="24"/>
          <w:szCs w:val="24"/>
          <w:lang w:bidi="ar-SA"/>
        </w:rPr>
        <w:t>ambit</w:t>
      </w:r>
      <w:r w:rsidR="00FD291B" w:rsidRPr="00FA3825">
        <w:rPr>
          <w:rFonts w:ascii="Times New Roman" w:hAnsi="Times New Roman" w:cs="Times New Roman"/>
          <w:spacing w:val="-1"/>
          <w:sz w:val="24"/>
          <w:szCs w:val="24"/>
          <w:lang w:bidi="ar-SA"/>
        </w:rPr>
        <w:t xml:space="preserve"> </w:t>
      </w:r>
      <w:r w:rsidRPr="00FA3825">
        <w:rPr>
          <w:rFonts w:ascii="Times New Roman" w:hAnsi="Times New Roman" w:cs="Times New Roman"/>
          <w:spacing w:val="-1"/>
          <w:sz w:val="24"/>
          <w:szCs w:val="24"/>
          <w:lang w:bidi="ar-SA"/>
        </w:rPr>
        <w:t>of</w:t>
      </w:r>
      <w:r w:rsidR="00FD291B" w:rsidRPr="00FA3825">
        <w:rPr>
          <w:rFonts w:ascii="Times New Roman" w:hAnsi="Times New Roman" w:cs="Times New Roman"/>
          <w:spacing w:val="-1"/>
          <w:sz w:val="24"/>
          <w:szCs w:val="24"/>
          <w:lang w:bidi="ar-SA"/>
        </w:rPr>
        <w:t xml:space="preserve"> </w:t>
      </w:r>
      <w:r w:rsidRPr="00FA3825">
        <w:rPr>
          <w:rFonts w:ascii="Times New Roman" w:hAnsi="Times New Roman" w:cs="Times New Roman"/>
          <w:spacing w:val="-1"/>
          <w:sz w:val="24"/>
          <w:szCs w:val="24"/>
          <w:lang w:bidi="ar-SA"/>
        </w:rPr>
        <w:t>the</w:t>
      </w:r>
      <w:r w:rsidR="00FD291B" w:rsidRPr="00FA3825">
        <w:rPr>
          <w:rFonts w:ascii="Times New Roman" w:hAnsi="Times New Roman" w:cs="Times New Roman"/>
          <w:spacing w:val="-1"/>
          <w:sz w:val="24"/>
          <w:szCs w:val="24"/>
          <w:lang w:bidi="ar-SA"/>
        </w:rPr>
        <w:t xml:space="preserve"> </w:t>
      </w:r>
      <w:r w:rsidRPr="00FA3825">
        <w:rPr>
          <w:rFonts w:ascii="Times New Roman" w:hAnsi="Times New Roman" w:cs="Times New Roman"/>
          <w:spacing w:val="-1"/>
          <w:sz w:val="24"/>
          <w:szCs w:val="24"/>
          <w:lang w:bidi="ar-SA"/>
        </w:rPr>
        <w:t>thrust</w:t>
      </w:r>
      <w:r w:rsidR="00FD291B" w:rsidRPr="00FA3825">
        <w:rPr>
          <w:rFonts w:ascii="Times New Roman" w:hAnsi="Times New Roman" w:cs="Times New Roman"/>
          <w:spacing w:val="-1"/>
          <w:sz w:val="24"/>
          <w:szCs w:val="24"/>
          <w:lang w:bidi="ar-SA"/>
        </w:rPr>
        <w:t xml:space="preserve"> </w:t>
      </w:r>
      <w:r w:rsidRPr="00FA3825">
        <w:rPr>
          <w:rFonts w:ascii="Times New Roman" w:hAnsi="Times New Roman" w:cs="Times New Roman"/>
          <w:spacing w:val="-1"/>
          <w:sz w:val="24"/>
          <w:szCs w:val="24"/>
          <w:lang w:bidi="ar-SA"/>
        </w:rPr>
        <w:t>areas</w:t>
      </w:r>
      <w:r w:rsidR="00FD291B" w:rsidRPr="00FA3825">
        <w:rPr>
          <w:rFonts w:ascii="Times New Roman" w:hAnsi="Times New Roman" w:cs="Times New Roman"/>
          <w:spacing w:val="-1"/>
          <w:sz w:val="24"/>
          <w:szCs w:val="24"/>
          <w:lang w:bidi="ar-SA"/>
        </w:rPr>
        <w:t xml:space="preserve"> </w:t>
      </w:r>
      <w:r w:rsidRPr="00FA3825">
        <w:rPr>
          <w:rFonts w:ascii="Times New Roman" w:hAnsi="Times New Roman" w:cs="Times New Roman"/>
          <w:spacing w:val="-1"/>
          <w:sz w:val="24"/>
          <w:szCs w:val="24"/>
          <w:lang w:bidi="ar-SA"/>
        </w:rPr>
        <w:t>wherever</w:t>
      </w:r>
      <w:r w:rsidR="00FD291B" w:rsidRPr="00FA3825">
        <w:rPr>
          <w:rFonts w:ascii="Times New Roman" w:hAnsi="Times New Roman" w:cs="Times New Roman"/>
          <w:spacing w:val="-1"/>
          <w:sz w:val="24"/>
          <w:szCs w:val="24"/>
          <w:lang w:bidi="ar-SA"/>
        </w:rPr>
        <w:t xml:space="preserve"> </w:t>
      </w:r>
      <w:r w:rsidRPr="00FA3825">
        <w:rPr>
          <w:rFonts w:ascii="Times New Roman" w:hAnsi="Times New Roman" w:cs="Times New Roman"/>
          <w:spacing w:val="-1"/>
          <w:sz w:val="24"/>
          <w:szCs w:val="24"/>
          <w:lang w:bidi="ar-SA"/>
        </w:rPr>
        <w:t>needed.</w:t>
      </w:r>
    </w:p>
    <w:p w14:paraId="1EEE1305" w14:textId="77777777" w:rsidR="0061635E" w:rsidRPr="00FA3825" w:rsidRDefault="0061635E" w:rsidP="0061635E">
      <w:pPr>
        <w:widowControl w:val="0"/>
        <w:tabs>
          <w:tab w:val="left" w:pos="284"/>
          <w:tab w:val="left" w:pos="567"/>
          <w:tab w:val="left" w:pos="1134"/>
          <w:tab w:val="left" w:pos="9757"/>
        </w:tabs>
        <w:spacing w:after="0" w:line="240" w:lineRule="auto"/>
        <w:ind w:right="-29"/>
        <w:jc w:val="both"/>
        <w:rPr>
          <w:rFonts w:ascii="Times New Roman" w:hAnsi="Times New Roman" w:cs="Times New Roman"/>
          <w:spacing w:val="-1"/>
          <w:sz w:val="24"/>
          <w:szCs w:val="24"/>
          <w:lang w:bidi="ar-SA"/>
        </w:rPr>
      </w:pPr>
    </w:p>
    <w:p w14:paraId="2E5C5CD7" w14:textId="77777777" w:rsidR="0061635E" w:rsidRPr="00FA3825" w:rsidRDefault="0061635E" w:rsidP="0061635E">
      <w:pPr>
        <w:tabs>
          <w:tab w:val="left" w:pos="284"/>
          <w:tab w:val="left" w:pos="567"/>
          <w:tab w:val="left" w:pos="1134"/>
          <w:tab w:val="left" w:pos="9757"/>
        </w:tabs>
        <w:spacing w:after="0"/>
        <w:ind w:right="-24"/>
        <w:jc w:val="center"/>
        <w:rPr>
          <w:rFonts w:ascii="Times New Roman" w:hAnsi="Times New Roman" w:cs="Times New Roman"/>
          <w:b/>
          <w:bCs/>
          <w:sz w:val="24"/>
          <w:szCs w:val="24"/>
        </w:rPr>
      </w:pPr>
      <w:r w:rsidRPr="00FA3825">
        <w:rPr>
          <w:rFonts w:ascii="Times New Roman" w:hAnsi="Times New Roman" w:cs="Times New Roman"/>
          <w:b/>
          <w:bCs/>
          <w:i/>
          <w:iCs/>
          <w:spacing w:val="-1"/>
          <w:sz w:val="24"/>
          <w:szCs w:val="24"/>
        </w:rPr>
        <w:t>The</w:t>
      </w:r>
      <w:r w:rsidR="009303A3" w:rsidRPr="00FA3825">
        <w:rPr>
          <w:rFonts w:ascii="Times New Roman" w:hAnsi="Times New Roman" w:cs="Times New Roman"/>
          <w:b/>
          <w:bCs/>
          <w:i/>
          <w:iCs/>
          <w:spacing w:val="-1"/>
          <w:sz w:val="24"/>
          <w:szCs w:val="24"/>
        </w:rPr>
        <w:t xml:space="preserve"> </w:t>
      </w:r>
      <w:r w:rsidRPr="00FA3825">
        <w:rPr>
          <w:rFonts w:ascii="Times New Roman" w:hAnsi="Times New Roman" w:cs="Times New Roman"/>
          <w:b/>
          <w:bCs/>
          <w:i/>
          <w:iCs/>
          <w:spacing w:val="-1"/>
          <w:sz w:val="24"/>
          <w:szCs w:val="24"/>
        </w:rPr>
        <w:t>Council</w:t>
      </w:r>
      <w:r w:rsidR="009303A3" w:rsidRPr="00FA3825">
        <w:rPr>
          <w:rFonts w:ascii="Times New Roman" w:hAnsi="Times New Roman" w:cs="Times New Roman"/>
          <w:b/>
          <w:bCs/>
          <w:i/>
          <w:iCs/>
          <w:spacing w:val="-1"/>
          <w:sz w:val="24"/>
          <w:szCs w:val="24"/>
        </w:rPr>
        <w:t xml:space="preserve"> </w:t>
      </w:r>
      <w:r w:rsidRPr="00FA3825">
        <w:rPr>
          <w:rFonts w:ascii="Times New Roman" w:hAnsi="Times New Roman" w:cs="Times New Roman"/>
          <w:b/>
          <w:bCs/>
          <w:i/>
          <w:iCs/>
          <w:spacing w:val="-1"/>
          <w:sz w:val="24"/>
          <w:szCs w:val="24"/>
        </w:rPr>
        <w:t>may</w:t>
      </w:r>
      <w:r w:rsidR="009303A3" w:rsidRPr="00FA3825">
        <w:rPr>
          <w:rFonts w:ascii="Times New Roman" w:hAnsi="Times New Roman" w:cs="Times New Roman"/>
          <w:b/>
          <w:bCs/>
          <w:i/>
          <w:iCs/>
          <w:spacing w:val="-1"/>
          <w:sz w:val="24"/>
          <w:szCs w:val="24"/>
        </w:rPr>
        <w:t xml:space="preserve"> </w:t>
      </w:r>
      <w:r w:rsidRPr="00FA3825">
        <w:rPr>
          <w:rFonts w:ascii="Times New Roman" w:hAnsi="Times New Roman" w:cs="Times New Roman"/>
          <w:b/>
          <w:bCs/>
          <w:i/>
          <w:iCs/>
          <w:spacing w:val="-2"/>
          <w:sz w:val="24"/>
          <w:szCs w:val="24"/>
        </w:rPr>
        <w:t>NOTE.</w:t>
      </w:r>
    </w:p>
    <w:p w14:paraId="28627C86" w14:textId="77777777" w:rsidR="004B5017" w:rsidRPr="00FA3825" w:rsidRDefault="0061635E" w:rsidP="00334F94">
      <w:pPr>
        <w:tabs>
          <w:tab w:val="left" w:pos="284"/>
          <w:tab w:val="left" w:pos="567"/>
          <w:tab w:val="left" w:pos="1134"/>
          <w:tab w:val="left" w:pos="9757"/>
        </w:tabs>
        <w:spacing w:after="0"/>
        <w:ind w:right="-24"/>
        <w:rPr>
          <w:rFonts w:ascii="Times New Roman" w:hAnsi="Times New Roman" w:cs="Times New Roman"/>
          <w:sz w:val="24"/>
          <w:szCs w:val="24"/>
        </w:rPr>
      </w:pPr>
      <w:r w:rsidRPr="00FA3825">
        <w:rPr>
          <w:rFonts w:ascii="Times New Roman" w:hAnsi="Times New Roman" w:cs="Times New Roman"/>
          <w:sz w:val="24"/>
          <w:szCs w:val="24"/>
        </w:rPr>
        <w:tab/>
      </w:r>
    </w:p>
    <w:p w14:paraId="654FE10B" w14:textId="77777777" w:rsidR="00BA4822" w:rsidRPr="00FA3825" w:rsidRDefault="00BA4822" w:rsidP="008F26B6">
      <w:pPr>
        <w:pStyle w:val="Heading2"/>
        <w:tabs>
          <w:tab w:val="left" w:pos="284"/>
          <w:tab w:val="left" w:pos="567"/>
          <w:tab w:val="left" w:pos="1134"/>
          <w:tab w:val="left" w:pos="9757"/>
        </w:tabs>
        <w:ind w:left="0" w:right="-24"/>
        <w:jc w:val="both"/>
        <w:rPr>
          <w:rFonts w:cs="Times New Roman"/>
          <w:spacing w:val="29"/>
          <w:sz w:val="24"/>
          <w:szCs w:val="24"/>
        </w:rPr>
      </w:pPr>
      <w:r w:rsidRPr="00FA3825">
        <w:rPr>
          <w:rFonts w:cs="Times New Roman"/>
          <w:spacing w:val="-1"/>
          <w:sz w:val="24"/>
          <w:szCs w:val="24"/>
        </w:rPr>
        <w:t>Item</w:t>
      </w:r>
      <w:r w:rsidR="0011661B" w:rsidRPr="00FA3825">
        <w:rPr>
          <w:rFonts w:cs="Times New Roman"/>
          <w:sz w:val="24"/>
          <w:szCs w:val="24"/>
        </w:rPr>
        <w:t>1</w:t>
      </w:r>
      <w:r w:rsidR="00FF42B2" w:rsidRPr="00FA3825">
        <w:rPr>
          <w:rFonts w:cs="Times New Roman"/>
          <w:sz w:val="24"/>
          <w:szCs w:val="24"/>
        </w:rPr>
        <w:t>3</w:t>
      </w:r>
      <w:r w:rsidR="00F21455" w:rsidRPr="00FA3825">
        <w:rPr>
          <w:rFonts w:cs="Times New Roman"/>
          <w:sz w:val="24"/>
          <w:szCs w:val="24"/>
        </w:rPr>
        <w:t xml:space="preserve"> </w:t>
      </w:r>
      <w:r w:rsidRPr="00FA3825">
        <w:rPr>
          <w:rFonts w:cs="Times New Roman"/>
          <w:spacing w:val="-2"/>
          <w:sz w:val="24"/>
          <w:szCs w:val="24"/>
        </w:rPr>
        <w:t>DATE</w:t>
      </w:r>
      <w:r w:rsidR="00DA5136">
        <w:rPr>
          <w:rFonts w:cs="Times New Roman"/>
          <w:spacing w:val="-2"/>
          <w:sz w:val="24"/>
          <w:szCs w:val="24"/>
        </w:rPr>
        <w:t xml:space="preserve"> </w:t>
      </w:r>
      <w:r w:rsidRPr="00FA3825">
        <w:rPr>
          <w:rFonts w:cs="Times New Roman"/>
          <w:spacing w:val="-2"/>
          <w:sz w:val="24"/>
          <w:szCs w:val="24"/>
        </w:rPr>
        <w:t>AND</w:t>
      </w:r>
      <w:r w:rsidRPr="00FA3825">
        <w:rPr>
          <w:rFonts w:cs="Times New Roman"/>
          <w:spacing w:val="-1"/>
          <w:sz w:val="24"/>
          <w:szCs w:val="24"/>
        </w:rPr>
        <w:t xml:space="preserve"> PLACE </w:t>
      </w:r>
      <w:r w:rsidRPr="00FA3825">
        <w:rPr>
          <w:rFonts w:cs="Times New Roman"/>
          <w:sz w:val="24"/>
          <w:szCs w:val="24"/>
        </w:rPr>
        <w:t xml:space="preserve">FOR </w:t>
      </w:r>
      <w:r w:rsidRPr="00FA3825">
        <w:rPr>
          <w:rFonts w:cs="Times New Roman"/>
          <w:spacing w:val="-1"/>
          <w:sz w:val="24"/>
          <w:szCs w:val="24"/>
        </w:rPr>
        <w:t xml:space="preserve">THE </w:t>
      </w:r>
      <w:r w:rsidRPr="00FA3825">
        <w:rPr>
          <w:rFonts w:cs="Times New Roman"/>
          <w:spacing w:val="-2"/>
          <w:sz w:val="24"/>
          <w:szCs w:val="24"/>
        </w:rPr>
        <w:t>NEXT</w:t>
      </w:r>
      <w:r w:rsidRPr="00FA3825">
        <w:rPr>
          <w:rFonts w:cs="Times New Roman"/>
          <w:spacing w:val="-1"/>
          <w:sz w:val="24"/>
          <w:szCs w:val="24"/>
        </w:rPr>
        <w:t xml:space="preserve"> MEETING</w:t>
      </w:r>
    </w:p>
    <w:p w14:paraId="44793DF6" w14:textId="77777777" w:rsidR="00BA4822" w:rsidRPr="00FA3825" w:rsidRDefault="00BA4822" w:rsidP="008F26B6">
      <w:pPr>
        <w:pStyle w:val="Heading2"/>
        <w:tabs>
          <w:tab w:val="left" w:pos="284"/>
          <w:tab w:val="left" w:pos="567"/>
          <w:tab w:val="left" w:pos="1134"/>
          <w:tab w:val="left" w:pos="9757"/>
        </w:tabs>
        <w:ind w:left="0" w:right="-24"/>
        <w:jc w:val="both"/>
        <w:rPr>
          <w:rFonts w:cs="Times New Roman"/>
          <w:spacing w:val="29"/>
          <w:sz w:val="24"/>
          <w:szCs w:val="24"/>
        </w:rPr>
      </w:pPr>
    </w:p>
    <w:p w14:paraId="7A4ACD79" w14:textId="77777777" w:rsidR="00BA4822" w:rsidRPr="00FA3825" w:rsidRDefault="00BA4822" w:rsidP="008F26B6">
      <w:pPr>
        <w:pStyle w:val="Heading2"/>
        <w:tabs>
          <w:tab w:val="left" w:pos="284"/>
          <w:tab w:val="left" w:pos="567"/>
          <w:tab w:val="left" w:pos="1134"/>
          <w:tab w:val="left" w:pos="9757"/>
        </w:tabs>
        <w:ind w:left="0" w:right="-24"/>
        <w:jc w:val="both"/>
        <w:rPr>
          <w:rFonts w:cs="Times New Roman"/>
          <w:spacing w:val="-1"/>
          <w:sz w:val="24"/>
          <w:szCs w:val="24"/>
        </w:rPr>
      </w:pPr>
      <w:r w:rsidRPr="00FA3825">
        <w:rPr>
          <w:rFonts w:cs="Times New Roman"/>
          <w:spacing w:val="-1"/>
          <w:sz w:val="24"/>
          <w:szCs w:val="24"/>
        </w:rPr>
        <w:t>Item</w:t>
      </w:r>
      <w:r w:rsidR="0011661B" w:rsidRPr="00FA3825">
        <w:rPr>
          <w:rFonts w:cs="Times New Roman"/>
          <w:sz w:val="24"/>
          <w:szCs w:val="24"/>
        </w:rPr>
        <w:t xml:space="preserve"> 1</w:t>
      </w:r>
      <w:r w:rsidR="00FF42B2" w:rsidRPr="00FA3825">
        <w:rPr>
          <w:rFonts w:cs="Times New Roman"/>
          <w:sz w:val="24"/>
          <w:szCs w:val="24"/>
        </w:rPr>
        <w:t>4</w:t>
      </w:r>
      <w:r w:rsidR="00F21455" w:rsidRPr="00FA3825">
        <w:rPr>
          <w:rFonts w:cs="Times New Roman"/>
          <w:sz w:val="24"/>
          <w:szCs w:val="24"/>
        </w:rPr>
        <w:t xml:space="preserve"> </w:t>
      </w:r>
      <w:r w:rsidRPr="00FA3825">
        <w:rPr>
          <w:rFonts w:cs="Times New Roman"/>
          <w:spacing w:val="-2"/>
          <w:sz w:val="24"/>
          <w:szCs w:val="24"/>
        </w:rPr>
        <w:t>ANY</w:t>
      </w:r>
      <w:r w:rsidR="00DA5136">
        <w:rPr>
          <w:rFonts w:cs="Times New Roman"/>
          <w:spacing w:val="-2"/>
          <w:sz w:val="24"/>
          <w:szCs w:val="24"/>
        </w:rPr>
        <w:t xml:space="preserve"> </w:t>
      </w:r>
      <w:r w:rsidRPr="00FA3825">
        <w:rPr>
          <w:rFonts w:cs="Times New Roman"/>
          <w:spacing w:val="-1"/>
          <w:sz w:val="24"/>
          <w:szCs w:val="24"/>
        </w:rPr>
        <w:t>OTHER BUSINESS</w:t>
      </w:r>
    </w:p>
    <w:p w14:paraId="22B98342" w14:textId="77777777" w:rsidR="00FC6424" w:rsidRPr="00FA3825" w:rsidRDefault="00FC6424" w:rsidP="008F26B6">
      <w:pPr>
        <w:pStyle w:val="Heading2"/>
        <w:tabs>
          <w:tab w:val="left" w:pos="284"/>
          <w:tab w:val="left" w:pos="567"/>
          <w:tab w:val="left" w:pos="1134"/>
          <w:tab w:val="left" w:pos="9757"/>
        </w:tabs>
        <w:ind w:left="0" w:right="-24"/>
        <w:jc w:val="both"/>
        <w:rPr>
          <w:rFonts w:cs="Times New Roman"/>
          <w:spacing w:val="-1"/>
          <w:sz w:val="24"/>
          <w:szCs w:val="24"/>
        </w:rPr>
      </w:pPr>
    </w:p>
    <w:p w14:paraId="41ED4ED2" w14:textId="77777777" w:rsidR="00753693" w:rsidRPr="00FA3825" w:rsidRDefault="00BA4822" w:rsidP="008C2413">
      <w:pPr>
        <w:tabs>
          <w:tab w:val="left" w:pos="284"/>
          <w:tab w:val="left" w:pos="567"/>
          <w:tab w:val="left" w:pos="1134"/>
          <w:tab w:val="left" w:pos="2573"/>
          <w:tab w:val="left" w:pos="9757"/>
        </w:tabs>
        <w:spacing w:after="0"/>
        <w:ind w:right="-24"/>
        <w:rPr>
          <w:rFonts w:ascii="Times New Roman" w:hAnsi="Times New Roman" w:cs="Times New Roman"/>
          <w:b/>
          <w:spacing w:val="-2"/>
          <w:sz w:val="24"/>
          <w:szCs w:val="24"/>
        </w:rPr>
      </w:pPr>
      <w:r w:rsidRPr="00FA3825">
        <w:rPr>
          <w:rFonts w:ascii="Times New Roman" w:hAnsi="Times New Roman" w:cs="Times New Roman"/>
          <w:b/>
          <w:spacing w:val="-1"/>
          <w:sz w:val="24"/>
          <w:szCs w:val="24"/>
        </w:rPr>
        <w:t>Item</w:t>
      </w:r>
      <w:r w:rsidRPr="00FA3825">
        <w:rPr>
          <w:rFonts w:ascii="Times New Roman" w:hAnsi="Times New Roman" w:cs="Times New Roman"/>
          <w:b/>
          <w:sz w:val="24"/>
          <w:szCs w:val="24"/>
        </w:rPr>
        <w:t xml:space="preserve"> 1</w:t>
      </w:r>
      <w:r w:rsidR="00FF42B2" w:rsidRPr="00FA3825">
        <w:rPr>
          <w:rFonts w:ascii="Times New Roman" w:hAnsi="Times New Roman" w:cs="Times New Roman"/>
          <w:b/>
          <w:sz w:val="24"/>
          <w:szCs w:val="24"/>
        </w:rPr>
        <w:t>5</w:t>
      </w:r>
      <w:r w:rsidR="00F21455" w:rsidRPr="00FA3825">
        <w:rPr>
          <w:rFonts w:ascii="Times New Roman" w:hAnsi="Times New Roman" w:cs="Times New Roman"/>
          <w:b/>
          <w:sz w:val="24"/>
          <w:szCs w:val="24"/>
        </w:rPr>
        <w:t xml:space="preserve"> </w:t>
      </w:r>
      <w:r w:rsidRPr="00FA3825">
        <w:rPr>
          <w:rFonts w:ascii="Times New Roman" w:hAnsi="Times New Roman" w:cs="Times New Roman"/>
          <w:b/>
          <w:spacing w:val="-1"/>
          <w:sz w:val="24"/>
          <w:szCs w:val="24"/>
        </w:rPr>
        <w:t>VOTE OF</w:t>
      </w:r>
      <w:r w:rsidR="00DA5136">
        <w:rPr>
          <w:rFonts w:ascii="Times New Roman" w:hAnsi="Times New Roman" w:cs="Times New Roman"/>
          <w:b/>
          <w:spacing w:val="-1"/>
          <w:sz w:val="24"/>
          <w:szCs w:val="24"/>
        </w:rPr>
        <w:t xml:space="preserve"> </w:t>
      </w:r>
      <w:r w:rsidRPr="00FA3825">
        <w:rPr>
          <w:rFonts w:ascii="Times New Roman" w:hAnsi="Times New Roman" w:cs="Times New Roman"/>
          <w:b/>
          <w:spacing w:val="-2"/>
          <w:sz w:val="24"/>
          <w:szCs w:val="24"/>
        </w:rPr>
        <w:t>THANKS</w:t>
      </w:r>
    </w:p>
    <w:p w14:paraId="47F5B1F2" w14:textId="77777777" w:rsidR="009B056A" w:rsidRPr="00FA3825" w:rsidRDefault="009B056A">
      <w:pPr>
        <w:spacing w:after="0" w:line="240" w:lineRule="auto"/>
        <w:rPr>
          <w:rFonts w:ascii="Times New Roman" w:hAnsi="Times New Roman" w:cs="Times New Roman"/>
          <w:b/>
          <w:spacing w:val="-2"/>
          <w:sz w:val="24"/>
          <w:szCs w:val="24"/>
        </w:rPr>
      </w:pPr>
      <w:r w:rsidRPr="00FA3825">
        <w:rPr>
          <w:rFonts w:ascii="Times New Roman" w:hAnsi="Times New Roman" w:cs="Times New Roman"/>
          <w:b/>
          <w:spacing w:val="-2"/>
          <w:sz w:val="24"/>
          <w:szCs w:val="24"/>
        </w:rPr>
        <w:br w:type="page"/>
      </w:r>
    </w:p>
    <w:p w14:paraId="37B85AB8" w14:textId="77777777" w:rsidR="00FA3825" w:rsidRPr="00FA3825" w:rsidRDefault="00FA3825" w:rsidP="00FA3825">
      <w:pPr>
        <w:rPr>
          <w:rFonts w:ascii="Times New Roman" w:hAnsi="Times New Roman" w:cs="Times New Roman"/>
        </w:rPr>
      </w:pPr>
    </w:p>
    <w:sectPr w:rsidR="00FA3825" w:rsidRPr="00FA3825" w:rsidSect="00456758">
      <w:headerReference w:type="default" r:id="rId167"/>
      <w:footerReference w:type="default" r:id="rId168"/>
      <w:pgSz w:w="11906" w:h="16838" w:code="9"/>
      <w:pgMar w:top="1440" w:right="720" w:bottom="630" w:left="1440" w:header="720" w:footer="31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9142C8" w14:textId="77777777" w:rsidR="006E27CF" w:rsidRDefault="006E27CF" w:rsidP="00BA4822">
      <w:pPr>
        <w:spacing w:after="0" w:line="240" w:lineRule="auto"/>
      </w:pPr>
      <w:r>
        <w:separator/>
      </w:r>
    </w:p>
  </w:endnote>
  <w:endnote w:type="continuationSeparator" w:id="0">
    <w:p w14:paraId="343C0377" w14:textId="77777777" w:rsidR="006E27CF" w:rsidRDefault="006E27CF" w:rsidP="00BA4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auto"/>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ource Sans Pro">
    <w:altName w:val="Times New Roman"/>
    <w:panose1 w:val="00000000000000000000"/>
    <w:charset w:val="00"/>
    <w:family w:val="roman"/>
    <w:notTrueType/>
    <w:pitch w:val="default"/>
  </w:font>
  <w:font w:name="Times-Roman">
    <w:panose1 w:val="00000000000000000000"/>
    <w:charset w:val="00"/>
    <w:family w:val="roman"/>
    <w:notTrueType/>
    <w:pitch w:val="default"/>
  </w:font>
  <w:font w:name="Nirmala UI">
    <w:panose1 w:val="020B0502040204020203"/>
    <w:charset w:val="00"/>
    <w:family w:val="swiss"/>
    <w:pitch w:val="variable"/>
    <w:sig w:usb0="80FF8023" w:usb1="0200004A" w:usb2="000002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C5FDE" w14:textId="6C943E59" w:rsidR="00DE51FC" w:rsidRDefault="00DE51FC">
    <w:pPr>
      <w:pStyle w:val="Footer"/>
      <w:jc w:val="center"/>
    </w:pPr>
    <w:r>
      <w:rPr>
        <w:noProof/>
      </w:rPr>
      <w:fldChar w:fldCharType="begin"/>
    </w:r>
    <w:r>
      <w:rPr>
        <w:noProof/>
      </w:rPr>
      <w:instrText xml:space="preserve"> PAGE   \* MERGEFORMAT </w:instrText>
    </w:r>
    <w:r>
      <w:rPr>
        <w:noProof/>
      </w:rPr>
      <w:fldChar w:fldCharType="separate"/>
    </w:r>
    <w:r w:rsidR="006253E9">
      <w:rPr>
        <w:noProof/>
      </w:rPr>
      <w:t>1</w:t>
    </w:r>
    <w:r>
      <w:rPr>
        <w:noProof/>
      </w:rPr>
      <w:fldChar w:fldCharType="end"/>
    </w:r>
  </w:p>
  <w:p w14:paraId="6286B8CA" w14:textId="77777777" w:rsidR="00DE51FC" w:rsidRDefault="00DE51FC" w:rsidP="00084F49">
    <w:pPr>
      <w:pStyle w:val="Footer"/>
    </w:pPr>
    <w:r>
      <w:t>AGENDA 29</w:t>
    </w:r>
    <w:r w:rsidRPr="001C33DF">
      <w:rPr>
        <w:vertAlign w:val="superscript"/>
      </w:rPr>
      <w:t>TH</w:t>
    </w:r>
    <w:r>
      <w:t xml:space="preserve">  MEETING OF CHDC            </w:t>
    </w:r>
    <w:r>
      <w:tab/>
    </w:r>
    <w: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08C18" w14:textId="77777777" w:rsidR="006E27CF" w:rsidRDefault="006E27CF" w:rsidP="00BA4822">
      <w:pPr>
        <w:spacing w:after="0" w:line="240" w:lineRule="auto"/>
      </w:pPr>
      <w:r>
        <w:separator/>
      </w:r>
    </w:p>
  </w:footnote>
  <w:footnote w:type="continuationSeparator" w:id="0">
    <w:p w14:paraId="5056864A" w14:textId="77777777" w:rsidR="006E27CF" w:rsidRDefault="006E27CF" w:rsidP="00BA48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B18D5" w14:textId="77777777" w:rsidR="00DE51FC" w:rsidRDefault="00DE51FC" w:rsidP="00512F7A">
    <w:pPr>
      <w:pStyle w:val="Header"/>
    </w:pPr>
    <w:r>
      <w:t>BUREAU OF INDIAN STANDARDS                                                                                   FOR BIS USE ONLY</w:t>
    </w:r>
  </w:p>
  <w:p w14:paraId="7F548169" w14:textId="77777777" w:rsidR="00DE51FC" w:rsidRDefault="00DE51FC">
    <w:pPr>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82938"/>
    <w:multiLevelType w:val="hybridMultilevel"/>
    <w:tmpl w:val="B60C59A8"/>
    <w:lvl w:ilvl="0" w:tplc="40090001">
      <w:start w:val="1"/>
      <w:numFmt w:val="bullet"/>
      <w:lvlText w:val=""/>
      <w:lvlJc w:val="left"/>
      <w:pPr>
        <w:ind w:left="1545" w:hanging="360"/>
      </w:pPr>
      <w:rPr>
        <w:rFonts w:ascii="Symbol" w:hAnsi="Symbol" w:hint="default"/>
      </w:rPr>
    </w:lvl>
    <w:lvl w:ilvl="1" w:tplc="40090003" w:tentative="1">
      <w:start w:val="1"/>
      <w:numFmt w:val="bullet"/>
      <w:lvlText w:val="o"/>
      <w:lvlJc w:val="left"/>
      <w:pPr>
        <w:ind w:left="2265" w:hanging="360"/>
      </w:pPr>
      <w:rPr>
        <w:rFonts w:ascii="Courier New" w:hAnsi="Courier New" w:hint="default"/>
      </w:rPr>
    </w:lvl>
    <w:lvl w:ilvl="2" w:tplc="40090005" w:tentative="1">
      <w:start w:val="1"/>
      <w:numFmt w:val="bullet"/>
      <w:lvlText w:val=""/>
      <w:lvlJc w:val="left"/>
      <w:pPr>
        <w:ind w:left="2985" w:hanging="360"/>
      </w:pPr>
      <w:rPr>
        <w:rFonts w:ascii="Wingdings" w:hAnsi="Wingdings" w:hint="default"/>
      </w:rPr>
    </w:lvl>
    <w:lvl w:ilvl="3" w:tplc="40090001" w:tentative="1">
      <w:start w:val="1"/>
      <w:numFmt w:val="bullet"/>
      <w:lvlText w:val=""/>
      <w:lvlJc w:val="left"/>
      <w:pPr>
        <w:ind w:left="3705" w:hanging="360"/>
      </w:pPr>
      <w:rPr>
        <w:rFonts w:ascii="Symbol" w:hAnsi="Symbol" w:hint="default"/>
      </w:rPr>
    </w:lvl>
    <w:lvl w:ilvl="4" w:tplc="40090003" w:tentative="1">
      <w:start w:val="1"/>
      <w:numFmt w:val="bullet"/>
      <w:lvlText w:val="o"/>
      <w:lvlJc w:val="left"/>
      <w:pPr>
        <w:ind w:left="4425" w:hanging="360"/>
      </w:pPr>
      <w:rPr>
        <w:rFonts w:ascii="Courier New" w:hAnsi="Courier New" w:hint="default"/>
      </w:rPr>
    </w:lvl>
    <w:lvl w:ilvl="5" w:tplc="40090005" w:tentative="1">
      <w:start w:val="1"/>
      <w:numFmt w:val="bullet"/>
      <w:lvlText w:val=""/>
      <w:lvlJc w:val="left"/>
      <w:pPr>
        <w:ind w:left="5145" w:hanging="360"/>
      </w:pPr>
      <w:rPr>
        <w:rFonts w:ascii="Wingdings" w:hAnsi="Wingdings" w:hint="default"/>
      </w:rPr>
    </w:lvl>
    <w:lvl w:ilvl="6" w:tplc="40090001" w:tentative="1">
      <w:start w:val="1"/>
      <w:numFmt w:val="bullet"/>
      <w:lvlText w:val=""/>
      <w:lvlJc w:val="left"/>
      <w:pPr>
        <w:ind w:left="5865" w:hanging="360"/>
      </w:pPr>
      <w:rPr>
        <w:rFonts w:ascii="Symbol" w:hAnsi="Symbol" w:hint="default"/>
      </w:rPr>
    </w:lvl>
    <w:lvl w:ilvl="7" w:tplc="40090003" w:tentative="1">
      <w:start w:val="1"/>
      <w:numFmt w:val="bullet"/>
      <w:lvlText w:val="o"/>
      <w:lvlJc w:val="left"/>
      <w:pPr>
        <w:ind w:left="6585" w:hanging="360"/>
      </w:pPr>
      <w:rPr>
        <w:rFonts w:ascii="Courier New" w:hAnsi="Courier New" w:hint="default"/>
      </w:rPr>
    </w:lvl>
    <w:lvl w:ilvl="8" w:tplc="40090005" w:tentative="1">
      <w:start w:val="1"/>
      <w:numFmt w:val="bullet"/>
      <w:lvlText w:val=""/>
      <w:lvlJc w:val="left"/>
      <w:pPr>
        <w:ind w:left="7305" w:hanging="360"/>
      </w:pPr>
      <w:rPr>
        <w:rFonts w:ascii="Wingdings" w:hAnsi="Wingdings" w:hint="default"/>
      </w:rPr>
    </w:lvl>
  </w:abstractNum>
  <w:abstractNum w:abstractNumId="1" w15:restartNumberingAfterBreak="0">
    <w:nsid w:val="03A325E1"/>
    <w:multiLevelType w:val="hybridMultilevel"/>
    <w:tmpl w:val="30AA3526"/>
    <w:lvl w:ilvl="0" w:tplc="DAC2FD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C5609"/>
    <w:multiLevelType w:val="hybridMultilevel"/>
    <w:tmpl w:val="D2B2A46A"/>
    <w:lvl w:ilvl="0" w:tplc="1D804074">
      <w:start w:val="1"/>
      <w:numFmt w:val="decimal"/>
      <w:lvlText w:val="%1."/>
      <w:lvlJc w:val="left"/>
      <w:pPr>
        <w:ind w:left="450" w:hanging="360"/>
      </w:pPr>
      <w:rPr>
        <w:rFonts w:cs="Times New Roman"/>
        <w:color w:val="000000"/>
      </w:rPr>
    </w:lvl>
    <w:lvl w:ilvl="1" w:tplc="04090019">
      <w:start w:val="1"/>
      <w:numFmt w:val="lowerLetter"/>
      <w:lvlText w:val="%2."/>
      <w:lvlJc w:val="left"/>
      <w:pPr>
        <w:ind w:left="1170" w:hanging="360"/>
      </w:pPr>
      <w:rPr>
        <w:rFonts w:cs="Times New Roman"/>
      </w:rPr>
    </w:lvl>
    <w:lvl w:ilvl="2" w:tplc="0409001B">
      <w:start w:val="1"/>
      <w:numFmt w:val="lowerRoman"/>
      <w:lvlText w:val="%3."/>
      <w:lvlJc w:val="right"/>
      <w:pPr>
        <w:ind w:left="1890" w:hanging="180"/>
      </w:pPr>
      <w:rPr>
        <w:rFonts w:cs="Times New Roman"/>
      </w:rPr>
    </w:lvl>
    <w:lvl w:ilvl="3" w:tplc="0409000F">
      <w:start w:val="1"/>
      <w:numFmt w:val="decimal"/>
      <w:lvlText w:val="%4."/>
      <w:lvlJc w:val="left"/>
      <w:pPr>
        <w:ind w:left="2610" w:hanging="360"/>
      </w:pPr>
      <w:rPr>
        <w:rFonts w:cs="Times New Roman"/>
      </w:rPr>
    </w:lvl>
    <w:lvl w:ilvl="4" w:tplc="04090019">
      <w:start w:val="1"/>
      <w:numFmt w:val="lowerLetter"/>
      <w:lvlText w:val="%5."/>
      <w:lvlJc w:val="left"/>
      <w:pPr>
        <w:ind w:left="3330" w:hanging="360"/>
      </w:pPr>
      <w:rPr>
        <w:rFonts w:cs="Times New Roman"/>
      </w:rPr>
    </w:lvl>
    <w:lvl w:ilvl="5" w:tplc="0409001B">
      <w:start w:val="1"/>
      <w:numFmt w:val="lowerRoman"/>
      <w:lvlText w:val="%6."/>
      <w:lvlJc w:val="right"/>
      <w:pPr>
        <w:ind w:left="4050" w:hanging="180"/>
      </w:pPr>
      <w:rPr>
        <w:rFonts w:cs="Times New Roman"/>
      </w:rPr>
    </w:lvl>
    <w:lvl w:ilvl="6" w:tplc="0409000F">
      <w:start w:val="1"/>
      <w:numFmt w:val="decimal"/>
      <w:lvlText w:val="%7."/>
      <w:lvlJc w:val="left"/>
      <w:pPr>
        <w:ind w:left="4770" w:hanging="360"/>
      </w:pPr>
      <w:rPr>
        <w:rFonts w:cs="Times New Roman"/>
      </w:rPr>
    </w:lvl>
    <w:lvl w:ilvl="7" w:tplc="04090019">
      <w:start w:val="1"/>
      <w:numFmt w:val="lowerLetter"/>
      <w:lvlText w:val="%8."/>
      <w:lvlJc w:val="left"/>
      <w:pPr>
        <w:ind w:left="5490" w:hanging="360"/>
      </w:pPr>
      <w:rPr>
        <w:rFonts w:cs="Times New Roman"/>
      </w:rPr>
    </w:lvl>
    <w:lvl w:ilvl="8" w:tplc="0409001B">
      <w:start w:val="1"/>
      <w:numFmt w:val="lowerRoman"/>
      <w:lvlText w:val="%9."/>
      <w:lvlJc w:val="right"/>
      <w:pPr>
        <w:ind w:left="6210" w:hanging="180"/>
      </w:pPr>
      <w:rPr>
        <w:rFonts w:cs="Times New Roman"/>
      </w:rPr>
    </w:lvl>
  </w:abstractNum>
  <w:abstractNum w:abstractNumId="3" w15:restartNumberingAfterBreak="0">
    <w:nsid w:val="0A3D7BBB"/>
    <w:multiLevelType w:val="hybridMultilevel"/>
    <w:tmpl w:val="F03E25A4"/>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0C473E7C"/>
    <w:multiLevelType w:val="hybridMultilevel"/>
    <w:tmpl w:val="90EE8C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D842C9F"/>
    <w:multiLevelType w:val="hybridMultilevel"/>
    <w:tmpl w:val="0DC22EEA"/>
    <w:lvl w:ilvl="0" w:tplc="0409000F">
      <w:start w:val="1"/>
      <w:numFmt w:val="decimal"/>
      <w:lvlText w:val="%1."/>
      <w:lvlJc w:val="left"/>
      <w:pPr>
        <w:ind w:left="612" w:hanging="360"/>
      </w:p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6" w15:restartNumberingAfterBreak="0">
    <w:nsid w:val="0E0B6356"/>
    <w:multiLevelType w:val="hybridMultilevel"/>
    <w:tmpl w:val="3ABA70D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0E7960BF"/>
    <w:multiLevelType w:val="hybridMultilevel"/>
    <w:tmpl w:val="627A4DAA"/>
    <w:lvl w:ilvl="0" w:tplc="4009000F">
      <w:start w:val="1"/>
      <w:numFmt w:val="decimal"/>
      <w:lvlText w:val="%1."/>
      <w:lvlJc w:val="left"/>
      <w:pPr>
        <w:tabs>
          <w:tab w:val="num" w:pos="528"/>
        </w:tabs>
        <w:ind w:left="528" w:hanging="360"/>
      </w:pPr>
      <w:rPr>
        <w:rFonts w:cs="Times New Roman"/>
      </w:rPr>
    </w:lvl>
    <w:lvl w:ilvl="1" w:tplc="40090019">
      <w:start w:val="1"/>
      <w:numFmt w:val="lowerLetter"/>
      <w:lvlText w:val="%2."/>
      <w:lvlJc w:val="left"/>
      <w:pPr>
        <w:tabs>
          <w:tab w:val="num" w:pos="1248"/>
        </w:tabs>
        <w:ind w:left="1248" w:hanging="360"/>
      </w:pPr>
      <w:rPr>
        <w:rFonts w:cs="Times New Roman"/>
      </w:rPr>
    </w:lvl>
    <w:lvl w:ilvl="2" w:tplc="4009001B">
      <w:start w:val="1"/>
      <w:numFmt w:val="lowerRoman"/>
      <w:lvlText w:val="%3."/>
      <w:lvlJc w:val="right"/>
      <w:pPr>
        <w:tabs>
          <w:tab w:val="num" w:pos="1968"/>
        </w:tabs>
        <w:ind w:left="1968" w:hanging="180"/>
      </w:pPr>
      <w:rPr>
        <w:rFonts w:cs="Times New Roman"/>
      </w:rPr>
    </w:lvl>
    <w:lvl w:ilvl="3" w:tplc="4009000F">
      <w:start w:val="1"/>
      <w:numFmt w:val="decimal"/>
      <w:lvlText w:val="%4."/>
      <w:lvlJc w:val="left"/>
      <w:pPr>
        <w:tabs>
          <w:tab w:val="num" w:pos="2688"/>
        </w:tabs>
        <w:ind w:left="2688" w:hanging="360"/>
      </w:pPr>
      <w:rPr>
        <w:rFonts w:cs="Times New Roman"/>
      </w:rPr>
    </w:lvl>
    <w:lvl w:ilvl="4" w:tplc="40090019">
      <w:start w:val="1"/>
      <w:numFmt w:val="lowerLetter"/>
      <w:lvlText w:val="%5."/>
      <w:lvlJc w:val="left"/>
      <w:pPr>
        <w:tabs>
          <w:tab w:val="num" w:pos="3408"/>
        </w:tabs>
        <w:ind w:left="3408" w:hanging="360"/>
      </w:pPr>
      <w:rPr>
        <w:rFonts w:cs="Times New Roman"/>
      </w:rPr>
    </w:lvl>
    <w:lvl w:ilvl="5" w:tplc="4009001B">
      <w:start w:val="1"/>
      <w:numFmt w:val="lowerRoman"/>
      <w:lvlText w:val="%6."/>
      <w:lvlJc w:val="right"/>
      <w:pPr>
        <w:tabs>
          <w:tab w:val="num" w:pos="4128"/>
        </w:tabs>
        <w:ind w:left="4128" w:hanging="180"/>
      </w:pPr>
      <w:rPr>
        <w:rFonts w:cs="Times New Roman"/>
      </w:rPr>
    </w:lvl>
    <w:lvl w:ilvl="6" w:tplc="4009000F">
      <w:start w:val="1"/>
      <w:numFmt w:val="decimal"/>
      <w:lvlText w:val="%7."/>
      <w:lvlJc w:val="left"/>
      <w:pPr>
        <w:tabs>
          <w:tab w:val="num" w:pos="4848"/>
        </w:tabs>
        <w:ind w:left="4848" w:hanging="360"/>
      </w:pPr>
      <w:rPr>
        <w:rFonts w:cs="Times New Roman"/>
      </w:rPr>
    </w:lvl>
    <w:lvl w:ilvl="7" w:tplc="40090019">
      <w:start w:val="1"/>
      <w:numFmt w:val="lowerLetter"/>
      <w:lvlText w:val="%8."/>
      <w:lvlJc w:val="left"/>
      <w:pPr>
        <w:tabs>
          <w:tab w:val="num" w:pos="5568"/>
        </w:tabs>
        <w:ind w:left="5568" w:hanging="360"/>
      </w:pPr>
      <w:rPr>
        <w:rFonts w:cs="Times New Roman"/>
      </w:rPr>
    </w:lvl>
    <w:lvl w:ilvl="8" w:tplc="4009001B">
      <w:start w:val="1"/>
      <w:numFmt w:val="lowerRoman"/>
      <w:lvlText w:val="%9."/>
      <w:lvlJc w:val="right"/>
      <w:pPr>
        <w:tabs>
          <w:tab w:val="num" w:pos="6288"/>
        </w:tabs>
        <w:ind w:left="6288" w:hanging="180"/>
      </w:pPr>
      <w:rPr>
        <w:rFonts w:cs="Times New Roman"/>
      </w:rPr>
    </w:lvl>
  </w:abstractNum>
  <w:abstractNum w:abstractNumId="8" w15:restartNumberingAfterBreak="0">
    <w:nsid w:val="0EB57844"/>
    <w:multiLevelType w:val="hybridMultilevel"/>
    <w:tmpl w:val="2E388D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EDF27B4"/>
    <w:multiLevelType w:val="hybridMultilevel"/>
    <w:tmpl w:val="4B22AAF2"/>
    <w:lvl w:ilvl="0" w:tplc="4009000F">
      <w:start w:val="1"/>
      <w:numFmt w:val="decimal"/>
      <w:lvlText w:val="%1."/>
      <w:lvlJc w:val="left"/>
      <w:pPr>
        <w:ind w:left="360" w:hanging="360"/>
      </w:pPr>
    </w:lvl>
    <w:lvl w:ilvl="1" w:tplc="40090019">
      <w:start w:val="1"/>
      <w:numFmt w:val="lowerLetter"/>
      <w:lvlText w:val="%2."/>
      <w:lvlJc w:val="left"/>
      <w:pPr>
        <w:ind w:left="1080" w:hanging="360"/>
      </w:pPr>
      <w:rPr>
        <w:rFonts w:cs="Times New Roman"/>
      </w:rPr>
    </w:lvl>
    <w:lvl w:ilvl="2" w:tplc="4009001B">
      <w:start w:val="1"/>
      <w:numFmt w:val="lowerRoman"/>
      <w:lvlText w:val="%3."/>
      <w:lvlJc w:val="right"/>
      <w:pPr>
        <w:ind w:left="1800" w:hanging="180"/>
      </w:pPr>
      <w:rPr>
        <w:rFonts w:cs="Times New Roman"/>
      </w:rPr>
    </w:lvl>
    <w:lvl w:ilvl="3" w:tplc="4009000F">
      <w:start w:val="1"/>
      <w:numFmt w:val="decimal"/>
      <w:lvlText w:val="%4."/>
      <w:lvlJc w:val="left"/>
      <w:pPr>
        <w:ind w:left="2520" w:hanging="360"/>
      </w:pPr>
      <w:rPr>
        <w:rFonts w:cs="Times New Roman"/>
      </w:rPr>
    </w:lvl>
    <w:lvl w:ilvl="4" w:tplc="40090019">
      <w:start w:val="1"/>
      <w:numFmt w:val="lowerLetter"/>
      <w:lvlText w:val="%5."/>
      <w:lvlJc w:val="left"/>
      <w:pPr>
        <w:ind w:left="3240" w:hanging="360"/>
      </w:pPr>
      <w:rPr>
        <w:rFonts w:cs="Times New Roman"/>
      </w:rPr>
    </w:lvl>
    <w:lvl w:ilvl="5" w:tplc="4009001B">
      <w:start w:val="1"/>
      <w:numFmt w:val="lowerRoman"/>
      <w:lvlText w:val="%6."/>
      <w:lvlJc w:val="right"/>
      <w:pPr>
        <w:ind w:left="3960" w:hanging="180"/>
      </w:pPr>
      <w:rPr>
        <w:rFonts w:cs="Times New Roman"/>
      </w:rPr>
    </w:lvl>
    <w:lvl w:ilvl="6" w:tplc="4009000F">
      <w:start w:val="1"/>
      <w:numFmt w:val="decimal"/>
      <w:lvlText w:val="%7."/>
      <w:lvlJc w:val="left"/>
      <w:pPr>
        <w:ind w:left="4680" w:hanging="360"/>
      </w:pPr>
      <w:rPr>
        <w:rFonts w:cs="Times New Roman"/>
      </w:rPr>
    </w:lvl>
    <w:lvl w:ilvl="7" w:tplc="40090019">
      <w:start w:val="1"/>
      <w:numFmt w:val="lowerLetter"/>
      <w:lvlText w:val="%8."/>
      <w:lvlJc w:val="left"/>
      <w:pPr>
        <w:ind w:left="5400" w:hanging="360"/>
      </w:pPr>
      <w:rPr>
        <w:rFonts w:cs="Times New Roman"/>
      </w:rPr>
    </w:lvl>
    <w:lvl w:ilvl="8" w:tplc="4009001B">
      <w:start w:val="1"/>
      <w:numFmt w:val="lowerRoman"/>
      <w:lvlText w:val="%9."/>
      <w:lvlJc w:val="right"/>
      <w:pPr>
        <w:ind w:left="6120" w:hanging="180"/>
      </w:pPr>
      <w:rPr>
        <w:rFonts w:cs="Times New Roman"/>
      </w:rPr>
    </w:lvl>
  </w:abstractNum>
  <w:abstractNum w:abstractNumId="10" w15:restartNumberingAfterBreak="0">
    <w:nsid w:val="0F3E67C0"/>
    <w:multiLevelType w:val="hybridMultilevel"/>
    <w:tmpl w:val="E9026E0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0F47497C"/>
    <w:multiLevelType w:val="hybridMultilevel"/>
    <w:tmpl w:val="B22C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9B1611"/>
    <w:multiLevelType w:val="hybridMultilevel"/>
    <w:tmpl w:val="A7C844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3322655"/>
    <w:multiLevelType w:val="hybridMultilevel"/>
    <w:tmpl w:val="9A089AB0"/>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13DB5CD2"/>
    <w:multiLevelType w:val="hybridMultilevel"/>
    <w:tmpl w:val="D6B694C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15F33850"/>
    <w:multiLevelType w:val="hybridMultilevel"/>
    <w:tmpl w:val="BC548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327924"/>
    <w:multiLevelType w:val="hybridMultilevel"/>
    <w:tmpl w:val="3CDC3B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A5C796D"/>
    <w:multiLevelType w:val="hybridMultilevel"/>
    <w:tmpl w:val="FF10A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705BFF"/>
    <w:multiLevelType w:val="hybridMultilevel"/>
    <w:tmpl w:val="D2DCD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0A5564"/>
    <w:multiLevelType w:val="hybridMultilevel"/>
    <w:tmpl w:val="6436DC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1D092B22"/>
    <w:multiLevelType w:val="hybridMultilevel"/>
    <w:tmpl w:val="C5B44228"/>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15:restartNumberingAfterBreak="0">
    <w:nsid w:val="1D9343BE"/>
    <w:multiLevelType w:val="hybridMultilevel"/>
    <w:tmpl w:val="85D6FFEC"/>
    <w:lvl w:ilvl="0" w:tplc="4009000F">
      <w:start w:val="1"/>
      <w:numFmt w:val="decimal"/>
      <w:lvlText w:val="%1."/>
      <w:lvlJc w:val="left"/>
      <w:pPr>
        <w:ind w:left="360" w:hanging="360"/>
      </w:pPr>
    </w:lvl>
    <w:lvl w:ilvl="1" w:tplc="40090019">
      <w:start w:val="1"/>
      <w:numFmt w:val="lowerLetter"/>
      <w:lvlText w:val="%2."/>
      <w:lvlJc w:val="left"/>
      <w:pPr>
        <w:ind w:left="1080" w:hanging="360"/>
      </w:pPr>
      <w:rPr>
        <w:rFonts w:cs="Times New Roman"/>
      </w:rPr>
    </w:lvl>
    <w:lvl w:ilvl="2" w:tplc="4009001B">
      <w:start w:val="1"/>
      <w:numFmt w:val="lowerRoman"/>
      <w:lvlText w:val="%3."/>
      <w:lvlJc w:val="right"/>
      <w:pPr>
        <w:ind w:left="1800" w:hanging="180"/>
      </w:pPr>
      <w:rPr>
        <w:rFonts w:cs="Times New Roman"/>
      </w:rPr>
    </w:lvl>
    <w:lvl w:ilvl="3" w:tplc="4009000F">
      <w:start w:val="1"/>
      <w:numFmt w:val="decimal"/>
      <w:lvlText w:val="%4."/>
      <w:lvlJc w:val="left"/>
      <w:pPr>
        <w:ind w:left="2520" w:hanging="360"/>
      </w:pPr>
      <w:rPr>
        <w:rFonts w:cs="Times New Roman"/>
      </w:rPr>
    </w:lvl>
    <w:lvl w:ilvl="4" w:tplc="40090019">
      <w:start w:val="1"/>
      <w:numFmt w:val="lowerLetter"/>
      <w:lvlText w:val="%5."/>
      <w:lvlJc w:val="left"/>
      <w:pPr>
        <w:ind w:left="3240" w:hanging="360"/>
      </w:pPr>
      <w:rPr>
        <w:rFonts w:cs="Times New Roman"/>
      </w:rPr>
    </w:lvl>
    <w:lvl w:ilvl="5" w:tplc="4009001B">
      <w:start w:val="1"/>
      <w:numFmt w:val="lowerRoman"/>
      <w:lvlText w:val="%6."/>
      <w:lvlJc w:val="right"/>
      <w:pPr>
        <w:ind w:left="3960" w:hanging="180"/>
      </w:pPr>
      <w:rPr>
        <w:rFonts w:cs="Times New Roman"/>
      </w:rPr>
    </w:lvl>
    <w:lvl w:ilvl="6" w:tplc="4009000F">
      <w:start w:val="1"/>
      <w:numFmt w:val="decimal"/>
      <w:lvlText w:val="%7."/>
      <w:lvlJc w:val="left"/>
      <w:pPr>
        <w:ind w:left="4680" w:hanging="360"/>
      </w:pPr>
      <w:rPr>
        <w:rFonts w:cs="Times New Roman"/>
      </w:rPr>
    </w:lvl>
    <w:lvl w:ilvl="7" w:tplc="40090019">
      <w:start w:val="1"/>
      <w:numFmt w:val="lowerLetter"/>
      <w:lvlText w:val="%8."/>
      <w:lvlJc w:val="left"/>
      <w:pPr>
        <w:ind w:left="5400" w:hanging="360"/>
      </w:pPr>
      <w:rPr>
        <w:rFonts w:cs="Times New Roman"/>
      </w:rPr>
    </w:lvl>
    <w:lvl w:ilvl="8" w:tplc="4009001B">
      <w:start w:val="1"/>
      <w:numFmt w:val="lowerRoman"/>
      <w:lvlText w:val="%9."/>
      <w:lvlJc w:val="right"/>
      <w:pPr>
        <w:ind w:left="6120" w:hanging="180"/>
      </w:pPr>
      <w:rPr>
        <w:rFonts w:cs="Times New Roman"/>
      </w:rPr>
    </w:lvl>
  </w:abstractNum>
  <w:abstractNum w:abstractNumId="22" w15:restartNumberingAfterBreak="0">
    <w:nsid w:val="1FBA4B22"/>
    <w:multiLevelType w:val="hybridMultilevel"/>
    <w:tmpl w:val="B7AE11E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20A17DAE"/>
    <w:multiLevelType w:val="hybridMultilevel"/>
    <w:tmpl w:val="3ABA70D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15:restartNumberingAfterBreak="0">
    <w:nsid w:val="256D6EFD"/>
    <w:multiLevelType w:val="hybridMultilevel"/>
    <w:tmpl w:val="6666CA0E"/>
    <w:lvl w:ilvl="0" w:tplc="40090001">
      <w:start w:val="1"/>
      <w:numFmt w:val="bullet"/>
      <w:lvlText w:val=""/>
      <w:lvlJc w:val="left"/>
      <w:pPr>
        <w:ind w:left="1080" w:hanging="360"/>
      </w:pPr>
      <w:rPr>
        <w:rFonts w:ascii="Symbol" w:hAnsi="Symbo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15:restartNumberingAfterBreak="0">
    <w:nsid w:val="26512F1E"/>
    <w:multiLevelType w:val="hybridMultilevel"/>
    <w:tmpl w:val="F322DF5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15:restartNumberingAfterBreak="0">
    <w:nsid w:val="2D1129D0"/>
    <w:multiLevelType w:val="hybridMultilevel"/>
    <w:tmpl w:val="B0F09BC2"/>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15:restartNumberingAfterBreak="0">
    <w:nsid w:val="2ED02D77"/>
    <w:multiLevelType w:val="hybridMultilevel"/>
    <w:tmpl w:val="DB6C3B68"/>
    <w:lvl w:ilvl="0" w:tplc="40090001">
      <w:start w:val="1"/>
      <w:numFmt w:val="bullet"/>
      <w:lvlText w:val=""/>
      <w:lvlJc w:val="left"/>
      <w:pPr>
        <w:ind w:left="1080" w:hanging="360"/>
      </w:pPr>
      <w:rPr>
        <w:rFonts w:ascii="Symbol" w:hAnsi="Symbo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8" w15:restartNumberingAfterBreak="0">
    <w:nsid w:val="2F6F6056"/>
    <w:multiLevelType w:val="hybridMultilevel"/>
    <w:tmpl w:val="F76EB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F8254EB"/>
    <w:multiLevelType w:val="hybridMultilevel"/>
    <w:tmpl w:val="F9025EAA"/>
    <w:lvl w:ilvl="0" w:tplc="47169F1E">
      <w:start w:val="1"/>
      <w:numFmt w:val="decimal"/>
      <w:lvlText w:val="%1."/>
      <w:lvlJc w:val="left"/>
      <w:pPr>
        <w:tabs>
          <w:tab w:val="num" w:pos="1080"/>
        </w:tabs>
        <w:ind w:left="1080" w:hanging="936"/>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15:restartNumberingAfterBreak="0">
    <w:nsid w:val="2FEB1273"/>
    <w:multiLevelType w:val="hybridMultilevel"/>
    <w:tmpl w:val="057A6EAC"/>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1" w15:restartNumberingAfterBreak="0">
    <w:nsid w:val="317A44E1"/>
    <w:multiLevelType w:val="hybridMultilevel"/>
    <w:tmpl w:val="E9E454BC"/>
    <w:lvl w:ilvl="0" w:tplc="84AE9C48">
      <w:start w:val="6"/>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32C6178E"/>
    <w:multiLevelType w:val="hybridMultilevel"/>
    <w:tmpl w:val="99524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42F1CC4"/>
    <w:multiLevelType w:val="hybridMultilevel"/>
    <w:tmpl w:val="6B54FF9A"/>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4" w15:restartNumberingAfterBreak="0">
    <w:nsid w:val="36797E6B"/>
    <w:multiLevelType w:val="hybridMultilevel"/>
    <w:tmpl w:val="32CC31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381C4CF2"/>
    <w:multiLevelType w:val="hybridMultilevel"/>
    <w:tmpl w:val="328A4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8832D39"/>
    <w:multiLevelType w:val="hybridMultilevel"/>
    <w:tmpl w:val="33942AC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7" w15:restartNumberingAfterBreak="0">
    <w:nsid w:val="3BC9531F"/>
    <w:multiLevelType w:val="hybridMultilevel"/>
    <w:tmpl w:val="88408668"/>
    <w:lvl w:ilvl="0" w:tplc="4009000F">
      <w:start w:val="1"/>
      <w:numFmt w:val="decimal"/>
      <w:lvlText w:val="%1."/>
      <w:lvlJc w:val="left"/>
      <w:pPr>
        <w:ind w:left="360" w:hanging="360"/>
      </w:pPr>
    </w:lvl>
    <w:lvl w:ilvl="1" w:tplc="40090019">
      <w:start w:val="1"/>
      <w:numFmt w:val="lowerLetter"/>
      <w:lvlText w:val="%2."/>
      <w:lvlJc w:val="left"/>
      <w:pPr>
        <w:ind w:left="1080" w:hanging="360"/>
      </w:pPr>
      <w:rPr>
        <w:rFonts w:cs="Times New Roman"/>
      </w:rPr>
    </w:lvl>
    <w:lvl w:ilvl="2" w:tplc="4009001B">
      <w:start w:val="1"/>
      <w:numFmt w:val="lowerRoman"/>
      <w:lvlText w:val="%3."/>
      <w:lvlJc w:val="right"/>
      <w:pPr>
        <w:ind w:left="1800" w:hanging="180"/>
      </w:pPr>
      <w:rPr>
        <w:rFonts w:cs="Times New Roman"/>
      </w:rPr>
    </w:lvl>
    <w:lvl w:ilvl="3" w:tplc="4009000F">
      <w:start w:val="1"/>
      <w:numFmt w:val="decimal"/>
      <w:lvlText w:val="%4."/>
      <w:lvlJc w:val="left"/>
      <w:pPr>
        <w:ind w:left="2520" w:hanging="360"/>
      </w:pPr>
      <w:rPr>
        <w:rFonts w:cs="Times New Roman"/>
      </w:rPr>
    </w:lvl>
    <w:lvl w:ilvl="4" w:tplc="40090019">
      <w:start w:val="1"/>
      <w:numFmt w:val="lowerLetter"/>
      <w:lvlText w:val="%5."/>
      <w:lvlJc w:val="left"/>
      <w:pPr>
        <w:ind w:left="3240" w:hanging="360"/>
      </w:pPr>
      <w:rPr>
        <w:rFonts w:cs="Times New Roman"/>
      </w:rPr>
    </w:lvl>
    <w:lvl w:ilvl="5" w:tplc="4009001B">
      <w:start w:val="1"/>
      <w:numFmt w:val="lowerRoman"/>
      <w:lvlText w:val="%6."/>
      <w:lvlJc w:val="right"/>
      <w:pPr>
        <w:ind w:left="3960" w:hanging="180"/>
      </w:pPr>
      <w:rPr>
        <w:rFonts w:cs="Times New Roman"/>
      </w:rPr>
    </w:lvl>
    <w:lvl w:ilvl="6" w:tplc="4009000F">
      <w:start w:val="1"/>
      <w:numFmt w:val="decimal"/>
      <w:lvlText w:val="%7."/>
      <w:lvlJc w:val="left"/>
      <w:pPr>
        <w:ind w:left="4680" w:hanging="360"/>
      </w:pPr>
      <w:rPr>
        <w:rFonts w:cs="Times New Roman"/>
      </w:rPr>
    </w:lvl>
    <w:lvl w:ilvl="7" w:tplc="40090019">
      <w:start w:val="1"/>
      <w:numFmt w:val="lowerLetter"/>
      <w:lvlText w:val="%8."/>
      <w:lvlJc w:val="left"/>
      <w:pPr>
        <w:ind w:left="5400" w:hanging="360"/>
      </w:pPr>
      <w:rPr>
        <w:rFonts w:cs="Times New Roman"/>
      </w:rPr>
    </w:lvl>
    <w:lvl w:ilvl="8" w:tplc="4009001B">
      <w:start w:val="1"/>
      <w:numFmt w:val="lowerRoman"/>
      <w:lvlText w:val="%9."/>
      <w:lvlJc w:val="right"/>
      <w:pPr>
        <w:ind w:left="6120" w:hanging="180"/>
      </w:pPr>
      <w:rPr>
        <w:rFonts w:cs="Times New Roman"/>
      </w:rPr>
    </w:lvl>
  </w:abstractNum>
  <w:abstractNum w:abstractNumId="38" w15:restartNumberingAfterBreak="0">
    <w:nsid w:val="3ED2332D"/>
    <w:multiLevelType w:val="hybridMultilevel"/>
    <w:tmpl w:val="4B22AAF2"/>
    <w:lvl w:ilvl="0" w:tplc="4009000F">
      <w:start w:val="1"/>
      <w:numFmt w:val="decimal"/>
      <w:lvlText w:val="%1."/>
      <w:lvlJc w:val="left"/>
      <w:pPr>
        <w:ind w:left="360" w:hanging="360"/>
      </w:pPr>
    </w:lvl>
    <w:lvl w:ilvl="1" w:tplc="40090019">
      <w:start w:val="1"/>
      <w:numFmt w:val="lowerLetter"/>
      <w:lvlText w:val="%2."/>
      <w:lvlJc w:val="left"/>
      <w:pPr>
        <w:ind w:left="1080" w:hanging="360"/>
      </w:pPr>
      <w:rPr>
        <w:rFonts w:cs="Times New Roman"/>
      </w:rPr>
    </w:lvl>
    <w:lvl w:ilvl="2" w:tplc="4009001B">
      <w:start w:val="1"/>
      <w:numFmt w:val="lowerRoman"/>
      <w:lvlText w:val="%3."/>
      <w:lvlJc w:val="right"/>
      <w:pPr>
        <w:ind w:left="1800" w:hanging="180"/>
      </w:pPr>
      <w:rPr>
        <w:rFonts w:cs="Times New Roman"/>
      </w:rPr>
    </w:lvl>
    <w:lvl w:ilvl="3" w:tplc="4009000F">
      <w:start w:val="1"/>
      <w:numFmt w:val="decimal"/>
      <w:lvlText w:val="%4."/>
      <w:lvlJc w:val="left"/>
      <w:pPr>
        <w:ind w:left="2520" w:hanging="360"/>
      </w:pPr>
      <w:rPr>
        <w:rFonts w:cs="Times New Roman"/>
      </w:rPr>
    </w:lvl>
    <w:lvl w:ilvl="4" w:tplc="40090019">
      <w:start w:val="1"/>
      <w:numFmt w:val="lowerLetter"/>
      <w:lvlText w:val="%5."/>
      <w:lvlJc w:val="left"/>
      <w:pPr>
        <w:ind w:left="3240" w:hanging="360"/>
      </w:pPr>
      <w:rPr>
        <w:rFonts w:cs="Times New Roman"/>
      </w:rPr>
    </w:lvl>
    <w:lvl w:ilvl="5" w:tplc="4009001B">
      <w:start w:val="1"/>
      <w:numFmt w:val="lowerRoman"/>
      <w:lvlText w:val="%6."/>
      <w:lvlJc w:val="right"/>
      <w:pPr>
        <w:ind w:left="3960" w:hanging="180"/>
      </w:pPr>
      <w:rPr>
        <w:rFonts w:cs="Times New Roman"/>
      </w:rPr>
    </w:lvl>
    <w:lvl w:ilvl="6" w:tplc="4009000F">
      <w:start w:val="1"/>
      <w:numFmt w:val="decimal"/>
      <w:lvlText w:val="%7."/>
      <w:lvlJc w:val="left"/>
      <w:pPr>
        <w:ind w:left="4680" w:hanging="360"/>
      </w:pPr>
      <w:rPr>
        <w:rFonts w:cs="Times New Roman"/>
      </w:rPr>
    </w:lvl>
    <w:lvl w:ilvl="7" w:tplc="40090019">
      <w:start w:val="1"/>
      <w:numFmt w:val="lowerLetter"/>
      <w:lvlText w:val="%8."/>
      <w:lvlJc w:val="left"/>
      <w:pPr>
        <w:ind w:left="5400" w:hanging="360"/>
      </w:pPr>
      <w:rPr>
        <w:rFonts w:cs="Times New Roman"/>
      </w:rPr>
    </w:lvl>
    <w:lvl w:ilvl="8" w:tplc="4009001B">
      <w:start w:val="1"/>
      <w:numFmt w:val="lowerRoman"/>
      <w:lvlText w:val="%9."/>
      <w:lvlJc w:val="right"/>
      <w:pPr>
        <w:ind w:left="6120" w:hanging="180"/>
      </w:pPr>
      <w:rPr>
        <w:rFonts w:cs="Times New Roman"/>
      </w:rPr>
    </w:lvl>
  </w:abstractNum>
  <w:abstractNum w:abstractNumId="39" w15:restartNumberingAfterBreak="0">
    <w:nsid w:val="3EEE64AE"/>
    <w:multiLevelType w:val="hybridMultilevel"/>
    <w:tmpl w:val="1850F9A8"/>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0" w15:restartNumberingAfterBreak="0">
    <w:nsid w:val="41370AAB"/>
    <w:multiLevelType w:val="hybridMultilevel"/>
    <w:tmpl w:val="C52E19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43491A4C"/>
    <w:multiLevelType w:val="hybridMultilevel"/>
    <w:tmpl w:val="768E847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43A715F0"/>
    <w:multiLevelType w:val="hybridMultilevel"/>
    <w:tmpl w:val="AFD632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43FF5589"/>
    <w:multiLevelType w:val="hybridMultilevel"/>
    <w:tmpl w:val="FF8E917C"/>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44" w15:restartNumberingAfterBreak="0">
    <w:nsid w:val="456868DF"/>
    <w:multiLevelType w:val="hybridMultilevel"/>
    <w:tmpl w:val="FFF2A26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5" w15:restartNumberingAfterBreak="0">
    <w:nsid w:val="485C3F53"/>
    <w:multiLevelType w:val="hybridMultilevel"/>
    <w:tmpl w:val="2F7AC9F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6" w15:restartNumberingAfterBreak="0">
    <w:nsid w:val="4DD6416A"/>
    <w:multiLevelType w:val="hybridMultilevel"/>
    <w:tmpl w:val="9E5CDFC2"/>
    <w:lvl w:ilvl="0" w:tplc="4009000F">
      <w:start w:val="1"/>
      <w:numFmt w:val="decimal"/>
      <w:lvlText w:val="%1."/>
      <w:lvlJc w:val="left"/>
      <w:pPr>
        <w:ind w:left="502" w:hanging="360"/>
      </w:p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47" w15:restartNumberingAfterBreak="0">
    <w:nsid w:val="4E013EEE"/>
    <w:multiLevelType w:val="hybridMultilevel"/>
    <w:tmpl w:val="856C1980"/>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8" w15:restartNumberingAfterBreak="0">
    <w:nsid w:val="4FE53E3C"/>
    <w:multiLevelType w:val="hybridMultilevel"/>
    <w:tmpl w:val="F6604D9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9" w15:restartNumberingAfterBreak="0">
    <w:nsid w:val="508B38F9"/>
    <w:multiLevelType w:val="hybridMultilevel"/>
    <w:tmpl w:val="E2EC08F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516554A9"/>
    <w:multiLevelType w:val="hybridMultilevel"/>
    <w:tmpl w:val="057A6EAC"/>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1" w15:restartNumberingAfterBreak="0">
    <w:nsid w:val="557C4EF0"/>
    <w:multiLevelType w:val="hybridMultilevel"/>
    <w:tmpl w:val="90EE8C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56FF4B41"/>
    <w:multiLevelType w:val="hybridMultilevel"/>
    <w:tmpl w:val="7EE69AE4"/>
    <w:lvl w:ilvl="0" w:tplc="55FE6DF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58003307"/>
    <w:multiLevelType w:val="hybridMultilevel"/>
    <w:tmpl w:val="D2DCD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9444972"/>
    <w:multiLevelType w:val="hybridMultilevel"/>
    <w:tmpl w:val="C8E0DD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15:restartNumberingAfterBreak="0">
    <w:nsid w:val="59D8748A"/>
    <w:multiLevelType w:val="hybridMultilevel"/>
    <w:tmpl w:val="3ED280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6" w15:restartNumberingAfterBreak="0">
    <w:nsid w:val="5A2A4567"/>
    <w:multiLevelType w:val="hybridMultilevel"/>
    <w:tmpl w:val="1CEE385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7" w15:restartNumberingAfterBreak="0">
    <w:nsid w:val="5B8018CB"/>
    <w:multiLevelType w:val="hybridMultilevel"/>
    <w:tmpl w:val="B316F69C"/>
    <w:lvl w:ilvl="0" w:tplc="342AAE78">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5C101149"/>
    <w:multiLevelType w:val="hybridMultilevel"/>
    <w:tmpl w:val="BB8EC3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9" w15:restartNumberingAfterBreak="0">
    <w:nsid w:val="5C463B97"/>
    <w:multiLevelType w:val="hybridMultilevel"/>
    <w:tmpl w:val="C158E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DA665D7"/>
    <w:multiLevelType w:val="hybridMultilevel"/>
    <w:tmpl w:val="49104B1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1" w15:restartNumberingAfterBreak="0">
    <w:nsid w:val="5FC96E01"/>
    <w:multiLevelType w:val="hybridMultilevel"/>
    <w:tmpl w:val="9A089AB0"/>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2" w15:restartNumberingAfterBreak="0">
    <w:nsid w:val="61AD78F3"/>
    <w:multiLevelType w:val="hybridMultilevel"/>
    <w:tmpl w:val="BFB40434"/>
    <w:lvl w:ilvl="0" w:tplc="2B7475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61D14AB5"/>
    <w:multiLevelType w:val="hybridMultilevel"/>
    <w:tmpl w:val="856C1980"/>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4" w15:restartNumberingAfterBreak="0">
    <w:nsid w:val="632710E6"/>
    <w:multiLevelType w:val="multilevel"/>
    <w:tmpl w:val="E5D4AE68"/>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63893B7F"/>
    <w:multiLevelType w:val="hybridMultilevel"/>
    <w:tmpl w:val="C5B44228"/>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6" w15:restartNumberingAfterBreak="0">
    <w:nsid w:val="6432235B"/>
    <w:multiLevelType w:val="hybridMultilevel"/>
    <w:tmpl w:val="1FBA7E3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15:restartNumberingAfterBreak="0">
    <w:nsid w:val="660474A4"/>
    <w:multiLevelType w:val="hybridMultilevel"/>
    <w:tmpl w:val="D21AC1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AE231E8"/>
    <w:multiLevelType w:val="hybridMultilevel"/>
    <w:tmpl w:val="773CB3DE"/>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9" w15:restartNumberingAfterBreak="0">
    <w:nsid w:val="6C1A7335"/>
    <w:multiLevelType w:val="hybridMultilevel"/>
    <w:tmpl w:val="35705B62"/>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0" w15:restartNumberingAfterBreak="0">
    <w:nsid w:val="6D023759"/>
    <w:multiLevelType w:val="hybridMultilevel"/>
    <w:tmpl w:val="1CEE385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1" w15:restartNumberingAfterBreak="0">
    <w:nsid w:val="771E0DB8"/>
    <w:multiLevelType w:val="hybridMultilevel"/>
    <w:tmpl w:val="1EFC1142"/>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2" w15:restartNumberingAfterBreak="0">
    <w:nsid w:val="78AB0C83"/>
    <w:multiLevelType w:val="hybridMultilevel"/>
    <w:tmpl w:val="9E5CDFC2"/>
    <w:lvl w:ilvl="0" w:tplc="4009000F">
      <w:start w:val="1"/>
      <w:numFmt w:val="decimal"/>
      <w:lvlText w:val="%1."/>
      <w:lvlJc w:val="left"/>
      <w:pPr>
        <w:ind w:left="502" w:hanging="360"/>
      </w:p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73" w15:restartNumberingAfterBreak="0">
    <w:nsid w:val="7AE27B32"/>
    <w:multiLevelType w:val="hybridMultilevel"/>
    <w:tmpl w:val="068C9D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15:restartNumberingAfterBreak="0">
    <w:nsid w:val="7C0B75A4"/>
    <w:multiLevelType w:val="hybridMultilevel"/>
    <w:tmpl w:val="DBFE3F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D493784"/>
    <w:multiLevelType w:val="hybridMultilevel"/>
    <w:tmpl w:val="FF10A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4"/>
  </w:num>
  <w:num w:numId="2">
    <w:abstractNumId w:val="72"/>
  </w:num>
  <w:num w:numId="3">
    <w:abstractNumId w:val="11"/>
  </w:num>
  <w:num w:numId="4">
    <w:abstractNumId w:val="43"/>
  </w:num>
  <w:num w:numId="5">
    <w:abstractNumId w:val="57"/>
  </w:num>
  <w:num w:numId="6">
    <w:abstractNumId w:val="1"/>
  </w:num>
  <w:num w:numId="7">
    <w:abstractNumId w:val="34"/>
  </w:num>
  <w:num w:numId="8">
    <w:abstractNumId w:val="12"/>
  </w:num>
  <w:num w:numId="9">
    <w:abstractNumId w:val="24"/>
  </w:num>
  <w:num w:numId="10">
    <w:abstractNumId w:val="42"/>
  </w:num>
  <w:num w:numId="11">
    <w:abstractNumId w:val="58"/>
  </w:num>
  <w:num w:numId="12">
    <w:abstractNumId w:val="10"/>
  </w:num>
  <w:num w:numId="13">
    <w:abstractNumId w:val="68"/>
  </w:num>
  <w:num w:numId="14">
    <w:abstractNumId w:val="17"/>
  </w:num>
  <w:num w:numId="15">
    <w:abstractNumId w:val="41"/>
  </w:num>
  <w:num w:numId="16">
    <w:abstractNumId w:val="6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num>
  <w:num w:numId="19">
    <w:abstractNumId w:val="36"/>
  </w:num>
  <w:num w:numId="20">
    <w:abstractNumId w:val="0"/>
  </w:num>
  <w:num w:numId="21">
    <w:abstractNumId w:val="22"/>
  </w:num>
  <w:num w:numId="22">
    <w:abstractNumId w:val="29"/>
  </w:num>
  <w:num w:numId="23">
    <w:abstractNumId w:val="74"/>
  </w:num>
  <w:num w:numId="24">
    <w:abstractNumId w:val="60"/>
  </w:num>
  <w:num w:numId="25">
    <w:abstractNumId w:val="75"/>
  </w:num>
  <w:num w:numId="26">
    <w:abstractNumId w:val="5"/>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53"/>
  </w:num>
  <w:num w:numId="30">
    <w:abstractNumId w:val="55"/>
  </w:num>
  <w:num w:numId="31">
    <w:abstractNumId w:val="15"/>
  </w:num>
  <w:num w:numId="32">
    <w:abstractNumId w:val="3"/>
  </w:num>
  <w:num w:numId="33">
    <w:abstractNumId w:val="32"/>
  </w:num>
  <w:num w:numId="34">
    <w:abstractNumId w:val="18"/>
  </w:num>
  <w:num w:numId="35">
    <w:abstractNumId w:val="59"/>
  </w:num>
  <w:num w:numId="36">
    <w:abstractNumId w:val="28"/>
  </w:num>
  <w:num w:numId="37">
    <w:abstractNumId w:val="62"/>
  </w:num>
  <w:num w:numId="38">
    <w:abstractNumId w:val="52"/>
  </w:num>
  <w:num w:numId="39">
    <w:abstractNumId w:val="21"/>
  </w:num>
  <w:num w:numId="40">
    <w:abstractNumId w:val="8"/>
  </w:num>
  <w:num w:numId="41">
    <w:abstractNumId w:val="38"/>
  </w:num>
  <w:num w:numId="42">
    <w:abstractNumId w:val="9"/>
  </w:num>
  <w:num w:numId="43">
    <w:abstractNumId w:val="73"/>
  </w:num>
  <w:num w:numId="44">
    <w:abstractNumId w:val="46"/>
  </w:num>
  <w:num w:numId="45">
    <w:abstractNumId w:val="40"/>
  </w:num>
  <w:num w:numId="46">
    <w:abstractNumId w:val="69"/>
  </w:num>
  <w:num w:numId="47">
    <w:abstractNumId w:val="19"/>
  </w:num>
  <w:num w:numId="48">
    <w:abstractNumId w:val="71"/>
  </w:num>
  <w:num w:numId="49">
    <w:abstractNumId w:val="50"/>
  </w:num>
  <w:num w:numId="50">
    <w:abstractNumId w:val="70"/>
  </w:num>
  <w:num w:numId="51">
    <w:abstractNumId w:val="56"/>
  </w:num>
  <w:num w:numId="52">
    <w:abstractNumId w:val="33"/>
  </w:num>
  <w:num w:numId="53">
    <w:abstractNumId w:val="26"/>
  </w:num>
  <w:num w:numId="54">
    <w:abstractNumId w:val="13"/>
  </w:num>
  <w:num w:numId="55">
    <w:abstractNumId w:val="61"/>
  </w:num>
  <w:num w:numId="56">
    <w:abstractNumId w:val="44"/>
  </w:num>
  <w:num w:numId="57">
    <w:abstractNumId w:val="45"/>
  </w:num>
  <w:num w:numId="58">
    <w:abstractNumId w:val="25"/>
  </w:num>
  <w:num w:numId="59">
    <w:abstractNumId w:val="14"/>
  </w:num>
  <w:num w:numId="60">
    <w:abstractNumId w:val="39"/>
  </w:num>
  <w:num w:numId="61">
    <w:abstractNumId w:val="31"/>
  </w:num>
  <w:num w:numId="62">
    <w:abstractNumId w:val="54"/>
  </w:num>
  <w:num w:numId="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0"/>
  </w:num>
  <w:num w:numId="65">
    <w:abstractNumId w:val="66"/>
  </w:num>
  <w:num w:numId="66">
    <w:abstractNumId w:val="30"/>
  </w:num>
  <w:num w:numId="67">
    <w:abstractNumId w:val="27"/>
  </w:num>
  <w:num w:numId="68">
    <w:abstractNumId w:val="6"/>
  </w:num>
  <w:num w:numId="69">
    <w:abstractNumId w:val="23"/>
  </w:num>
  <w:num w:numId="70">
    <w:abstractNumId w:val="4"/>
  </w:num>
  <w:num w:numId="71">
    <w:abstractNumId w:val="63"/>
  </w:num>
  <w:num w:numId="72">
    <w:abstractNumId w:val="47"/>
  </w:num>
  <w:num w:numId="73">
    <w:abstractNumId w:val="51"/>
  </w:num>
  <w:num w:numId="74">
    <w:abstractNumId w:val="49"/>
  </w:num>
  <w:num w:numId="75">
    <w:abstractNumId w:val="48"/>
  </w:num>
  <w:num w:numId="76">
    <w:abstractNumId w:val="6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6" w:nlCheck="1" w:checkStyle="0"/>
  <w:activeWritingStyle w:appName="MSWord" w:lang="fr-FR" w:vendorID="64" w:dllVersion="6" w:nlCheck="1" w:checkStyle="0"/>
  <w:activeWritingStyle w:appName="MSWord" w:lang="es-ES" w:vendorID="64" w:dllVersion="6" w:nlCheck="1" w:checkStyle="0"/>
  <w:activeWritingStyle w:appName="MSWord" w:lang="en-IN"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IN" w:vendorID="64" w:dllVersion="4096" w:nlCheck="1" w:checkStyle="0"/>
  <w:activeWritingStyle w:appName="MSWord" w:lang="fr-FR" w:vendorID="64" w:dllVersion="4096" w:nlCheck="1" w:checkStyle="0"/>
  <w:activeWritingStyle w:appName="MSWord" w:lang="en-US" w:vendorID="64" w:dllVersion="131078" w:nlCheck="1" w:checkStyle="0"/>
  <w:activeWritingStyle w:appName="MSWord" w:lang="en-IN" w:vendorID="64" w:dllVersion="131078" w:nlCheck="1" w:checkStyle="0"/>
  <w:activeWritingStyle w:appName="MSWord" w:lang="fr-FR" w:vendorID="64" w:dllVersion="131078" w:nlCheck="1" w:checkStyle="0"/>
  <w:activeWritingStyle w:appName="MSWord" w:lang="es-ES"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822"/>
    <w:rsid w:val="0000067F"/>
    <w:rsid w:val="00000A4E"/>
    <w:rsid w:val="00000CB0"/>
    <w:rsid w:val="00000D88"/>
    <w:rsid w:val="00001E20"/>
    <w:rsid w:val="00002065"/>
    <w:rsid w:val="0000296A"/>
    <w:rsid w:val="000036C2"/>
    <w:rsid w:val="000036E4"/>
    <w:rsid w:val="00003DCB"/>
    <w:rsid w:val="00003E86"/>
    <w:rsid w:val="0000433E"/>
    <w:rsid w:val="0000449F"/>
    <w:rsid w:val="000047CE"/>
    <w:rsid w:val="00004A60"/>
    <w:rsid w:val="00004CB8"/>
    <w:rsid w:val="0000575C"/>
    <w:rsid w:val="00005CF1"/>
    <w:rsid w:val="000066B4"/>
    <w:rsid w:val="00006772"/>
    <w:rsid w:val="00007900"/>
    <w:rsid w:val="000102D3"/>
    <w:rsid w:val="00010DA2"/>
    <w:rsid w:val="00010DE8"/>
    <w:rsid w:val="0001100A"/>
    <w:rsid w:val="00011736"/>
    <w:rsid w:val="00012A71"/>
    <w:rsid w:val="00012A8C"/>
    <w:rsid w:val="0001305C"/>
    <w:rsid w:val="000130A9"/>
    <w:rsid w:val="00013173"/>
    <w:rsid w:val="0001322A"/>
    <w:rsid w:val="000137FE"/>
    <w:rsid w:val="00013AD3"/>
    <w:rsid w:val="000143CB"/>
    <w:rsid w:val="00014AB3"/>
    <w:rsid w:val="00014E1D"/>
    <w:rsid w:val="00015008"/>
    <w:rsid w:val="00015AA9"/>
    <w:rsid w:val="00016195"/>
    <w:rsid w:val="0001707A"/>
    <w:rsid w:val="00017CF2"/>
    <w:rsid w:val="00020109"/>
    <w:rsid w:val="0002090C"/>
    <w:rsid w:val="00020B3D"/>
    <w:rsid w:val="00020D41"/>
    <w:rsid w:val="00020D79"/>
    <w:rsid w:val="00020E2B"/>
    <w:rsid w:val="00021344"/>
    <w:rsid w:val="00021916"/>
    <w:rsid w:val="00021BBD"/>
    <w:rsid w:val="00022097"/>
    <w:rsid w:val="000227D6"/>
    <w:rsid w:val="00022B92"/>
    <w:rsid w:val="00024540"/>
    <w:rsid w:val="00024630"/>
    <w:rsid w:val="0002494A"/>
    <w:rsid w:val="00025069"/>
    <w:rsid w:val="0002546E"/>
    <w:rsid w:val="0002561F"/>
    <w:rsid w:val="0002573D"/>
    <w:rsid w:val="00025A1C"/>
    <w:rsid w:val="00025A84"/>
    <w:rsid w:val="00025F88"/>
    <w:rsid w:val="000264D6"/>
    <w:rsid w:val="000268DB"/>
    <w:rsid w:val="00030982"/>
    <w:rsid w:val="0003098F"/>
    <w:rsid w:val="00030B3A"/>
    <w:rsid w:val="00030F03"/>
    <w:rsid w:val="00031B84"/>
    <w:rsid w:val="00031D77"/>
    <w:rsid w:val="000322AB"/>
    <w:rsid w:val="000329EF"/>
    <w:rsid w:val="00033068"/>
    <w:rsid w:val="00033570"/>
    <w:rsid w:val="00033687"/>
    <w:rsid w:val="00033BEC"/>
    <w:rsid w:val="00033D0B"/>
    <w:rsid w:val="000343FA"/>
    <w:rsid w:val="000347EF"/>
    <w:rsid w:val="0003534C"/>
    <w:rsid w:val="000354E3"/>
    <w:rsid w:val="000358E7"/>
    <w:rsid w:val="00035FF1"/>
    <w:rsid w:val="00035FF4"/>
    <w:rsid w:val="0003637B"/>
    <w:rsid w:val="00036757"/>
    <w:rsid w:val="00036A87"/>
    <w:rsid w:val="00036ADA"/>
    <w:rsid w:val="00036DF0"/>
    <w:rsid w:val="00037494"/>
    <w:rsid w:val="0003757E"/>
    <w:rsid w:val="00037853"/>
    <w:rsid w:val="00037AA6"/>
    <w:rsid w:val="000403B5"/>
    <w:rsid w:val="00040A71"/>
    <w:rsid w:val="00041025"/>
    <w:rsid w:val="000411D4"/>
    <w:rsid w:val="00041572"/>
    <w:rsid w:val="00041F0A"/>
    <w:rsid w:val="00043089"/>
    <w:rsid w:val="00043C27"/>
    <w:rsid w:val="00043C4E"/>
    <w:rsid w:val="00043D9B"/>
    <w:rsid w:val="00043EF5"/>
    <w:rsid w:val="000443B5"/>
    <w:rsid w:val="0004456D"/>
    <w:rsid w:val="000446B2"/>
    <w:rsid w:val="000458AA"/>
    <w:rsid w:val="00045AC8"/>
    <w:rsid w:val="00046046"/>
    <w:rsid w:val="000479CF"/>
    <w:rsid w:val="00047EFD"/>
    <w:rsid w:val="000509DA"/>
    <w:rsid w:val="00050CA2"/>
    <w:rsid w:val="000515A2"/>
    <w:rsid w:val="0005170D"/>
    <w:rsid w:val="00051B28"/>
    <w:rsid w:val="0005251B"/>
    <w:rsid w:val="00052B4F"/>
    <w:rsid w:val="0005367F"/>
    <w:rsid w:val="0005467A"/>
    <w:rsid w:val="000557E1"/>
    <w:rsid w:val="0005604F"/>
    <w:rsid w:val="000561CD"/>
    <w:rsid w:val="00056374"/>
    <w:rsid w:val="00057243"/>
    <w:rsid w:val="00057538"/>
    <w:rsid w:val="000578A9"/>
    <w:rsid w:val="000607B3"/>
    <w:rsid w:val="00060B5E"/>
    <w:rsid w:val="00060EFE"/>
    <w:rsid w:val="000622A0"/>
    <w:rsid w:val="0006292A"/>
    <w:rsid w:val="00063652"/>
    <w:rsid w:val="00064407"/>
    <w:rsid w:val="000645E2"/>
    <w:rsid w:val="0006585E"/>
    <w:rsid w:val="000667C8"/>
    <w:rsid w:val="00067843"/>
    <w:rsid w:val="000679BA"/>
    <w:rsid w:val="00067A5E"/>
    <w:rsid w:val="00067E8E"/>
    <w:rsid w:val="00071E48"/>
    <w:rsid w:val="00071FFE"/>
    <w:rsid w:val="000722C0"/>
    <w:rsid w:val="00072440"/>
    <w:rsid w:val="00072DBB"/>
    <w:rsid w:val="000732C5"/>
    <w:rsid w:val="00073719"/>
    <w:rsid w:val="00073D44"/>
    <w:rsid w:val="000745E2"/>
    <w:rsid w:val="0007470B"/>
    <w:rsid w:val="00074D90"/>
    <w:rsid w:val="00075161"/>
    <w:rsid w:val="000751BC"/>
    <w:rsid w:val="00075676"/>
    <w:rsid w:val="00076549"/>
    <w:rsid w:val="00080D01"/>
    <w:rsid w:val="000812E1"/>
    <w:rsid w:val="00081DA2"/>
    <w:rsid w:val="00082149"/>
    <w:rsid w:val="0008250D"/>
    <w:rsid w:val="00082ED1"/>
    <w:rsid w:val="00083028"/>
    <w:rsid w:val="00083291"/>
    <w:rsid w:val="00083787"/>
    <w:rsid w:val="000837B0"/>
    <w:rsid w:val="00084315"/>
    <w:rsid w:val="0008472E"/>
    <w:rsid w:val="000848F5"/>
    <w:rsid w:val="00084AF2"/>
    <w:rsid w:val="00084B21"/>
    <w:rsid w:val="00084F49"/>
    <w:rsid w:val="0008524F"/>
    <w:rsid w:val="000860E1"/>
    <w:rsid w:val="0008614A"/>
    <w:rsid w:val="00087FE3"/>
    <w:rsid w:val="00090536"/>
    <w:rsid w:val="00090BE9"/>
    <w:rsid w:val="00090FF6"/>
    <w:rsid w:val="00091A62"/>
    <w:rsid w:val="00091E48"/>
    <w:rsid w:val="00092217"/>
    <w:rsid w:val="00092416"/>
    <w:rsid w:val="00093210"/>
    <w:rsid w:val="00093382"/>
    <w:rsid w:val="00093D0E"/>
    <w:rsid w:val="00093E94"/>
    <w:rsid w:val="00094171"/>
    <w:rsid w:val="000941DD"/>
    <w:rsid w:val="00094E54"/>
    <w:rsid w:val="00094EC2"/>
    <w:rsid w:val="0009720E"/>
    <w:rsid w:val="00097AD9"/>
    <w:rsid w:val="000A0CAE"/>
    <w:rsid w:val="000A23CE"/>
    <w:rsid w:val="000A23D5"/>
    <w:rsid w:val="000A2713"/>
    <w:rsid w:val="000A2CC8"/>
    <w:rsid w:val="000A2E0F"/>
    <w:rsid w:val="000A2F6B"/>
    <w:rsid w:val="000A30E3"/>
    <w:rsid w:val="000A76A3"/>
    <w:rsid w:val="000A7C9F"/>
    <w:rsid w:val="000B022B"/>
    <w:rsid w:val="000B04C7"/>
    <w:rsid w:val="000B0548"/>
    <w:rsid w:val="000B1D6E"/>
    <w:rsid w:val="000B3487"/>
    <w:rsid w:val="000B3AC0"/>
    <w:rsid w:val="000B48C6"/>
    <w:rsid w:val="000B4EFA"/>
    <w:rsid w:val="000B5700"/>
    <w:rsid w:val="000B57F5"/>
    <w:rsid w:val="000B5E54"/>
    <w:rsid w:val="000B65E2"/>
    <w:rsid w:val="000B6B66"/>
    <w:rsid w:val="000B6CDD"/>
    <w:rsid w:val="000B6DDF"/>
    <w:rsid w:val="000C0A4B"/>
    <w:rsid w:val="000C1163"/>
    <w:rsid w:val="000C1E86"/>
    <w:rsid w:val="000C1F75"/>
    <w:rsid w:val="000C2A05"/>
    <w:rsid w:val="000C2A1E"/>
    <w:rsid w:val="000C4618"/>
    <w:rsid w:val="000C4688"/>
    <w:rsid w:val="000C47EC"/>
    <w:rsid w:val="000C4A1B"/>
    <w:rsid w:val="000C4A45"/>
    <w:rsid w:val="000C5B43"/>
    <w:rsid w:val="000C6588"/>
    <w:rsid w:val="000C667A"/>
    <w:rsid w:val="000C6B1B"/>
    <w:rsid w:val="000C7AAD"/>
    <w:rsid w:val="000D1899"/>
    <w:rsid w:val="000D2CCC"/>
    <w:rsid w:val="000D2ED0"/>
    <w:rsid w:val="000D3337"/>
    <w:rsid w:val="000D3BEE"/>
    <w:rsid w:val="000D5277"/>
    <w:rsid w:val="000D60C0"/>
    <w:rsid w:val="000D680A"/>
    <w:rsid w:val="000D6D2B"/>
    <w:rsid w:val="000D7044"/>
    <w:rsid w:val="000D79D3"/>
    <w:rsid w:val="000D7A9E"/>
    <w:rsid w:val="000E0688"/>
    <w:rsid w:val="000E06C5"/>
    <w:rsid w:val="000E0E7D"/>
    <w:rsid w:val="000E120D"/>
    <w:rsid w:val="000E2301"/>
    <w:rsid w:val="000E255F"/>
    <w:rsid w:val="000E26D8"/>
    <w:rsid w:val="000E2791"/>
    <w:rsid w:val="000E27C3"/>
    <w:rsid w:val="000E32E4"/>
    <w:rsid w:val="000E3BE2"/>
    <w:rsid w:val="000E4D48"/>
    <w:rsid w:val="000E5574"/>
    <w:rsid w:val="000E595F"/>
    <w:rsid w:val="000E5A25"/>
    <w:rsid w:val="000E5A6F"/>
    <w:rsid w:val="000E6545"/>
    <w:rsid w:val="000E77B5"/>
    <w:rsid w:val="000E7ED8"/>
    <w:rsid w:val="000F02E9"/>
    <w:rsid w:val="000F0718"/>
    <w:rsid w:val="000F2366"/>
    <w:rsid w:val="000F2B70"/>
    <w:rsid w:val="000F2CF7"/>
    <w:rsid w:val="000F36B0"/>
    <w:rsid w:val="000F3CB3"/>
    <w:rsid w:val="000F3E24"/>
    <w:rsid w:val="000F3FD2"/>
    <w:rsid w:val="000F5B40"/>
    <w:rsid w:val="000F6036"/>
    <w:rsid w:val="000F67B5"/>
    <w:rsid w:val="000F6E35"/>
    <w:rsid w:val="000F7F2A"/>
    <w:rsid w:val="00100081"/>
    <w:rsid w:val="00100DCC"/>
    <w:rsid w:val="001010AF"/>
    <w:rsid w:val="00101187"/>
    <w:rsid w:val="001012D8"/>
    <w:rsid w:val="001015FA"/>
    <w:rsid w:val="00101C5B"/>
    <w:rsid w:val="00101EAA"/>
    <w:rsid w:val="00102E72"/>
    <w:rsid w:val="001031CE"/>
    <w:rsid w:val="0010366F"/>
    <w:rsid w:val="001040C1"/>
    <w:rsid w:val="0010412C"/>
    <w:rsid w:val="00104300"/>
    <w:rsid w:val="001049F8"/>
    <w:rsid w:val="00104D13"/>
    <w:rsid w:val="00104D7B"/>
    <w:rsid w:val="00104E22"/>
    <w:rsid w:val="001060B0"/>
    <w:rsid w:val="001068ED"/>
    <w:rsid w:val="00106AFE"/>
    <w:rsid w:val="001077C1"/>
    <w:rsid w:val="00107A24"/>
    <w:rsid w:val="00107B0E"/>
    <w:rsid w:val="001100AE"/>
    <w:rsid w:val="001101CA"/>
    <w:rsid w:val="0011082A"/>
    <w:rsid w:val="00110AE3"/>
    <w:rsid w:val="00110B05"/>
    <w:rsid w:val="0011106B"/>
    <w:rsid w:val="00111205"/>
    <w:rsid w:val="00111615"/>
    <w:rsid w:val="00111774"/>
    <w:rsid w:val="00112653"/>
    <w:rsid w:val="0011291E"/>
    <w:rsid w:val="00112D55"/>
    <w:rsid w:val="00113423"/>
    <w:rsid w:val="00113612"/>
    <w:rsid w:val="0011369A"/>
    <w:rsid w:val="00113AAB"/>
    <w:rsid w:val="0011551C"/>
    <w:rsid w:val="00115AF5"/>
    <w:rsid w:val="001162C1"/>
    <w:rsid w:val="0011661B"/>
    <w:rsid w:val="00116AE3"/>
    <w:rsid w:val="00120350"/>
    <w:rsid w:val="00120370"/>
    <w:rsid w:val="00120625"/>
    <w:rsid w:val="0012224D"/>
    <w:rsid w:val="001224B9"/>
    <w:rsid w:val="00123DA0"/>
    <w:rsid w:val="00123FA3"/>
    <w:rsid w:val="00124130"/>
    <w:rsid w:val="001241FC"/>
    <w:rsid w:val="00124486"/>
    <w:rsid w:val="001245CF"/>
    <w:rsid w:val="001247DB"/>
    <w:rsid w:val="00124974"/>
    <w:rsid w:val="00124EB8"/>
    <w:rsid w:val="001257CA"/>
    <w:rsid w:val="00125A76"/>
    <w:rsid w:val="00125CF1"/>
    <w:rsid w:val="00126415"/>
    <w:rsid w:val="0012671C"/>
    <w:rsid w:val="00127045"/>
    <w:rsid w:val="00132ECB"/>
    <w:rsid w:val="00133A72"/>
    <w:rsid w:val="00133EC8"/>
    <w:rsid w:val="001342D9"/>
    <w:rsid w:val="001347C5"/>
    <w:rsid w:val="001347DB"/>
    <w:rsid w:val="00135E9C"/>
    <w:rsid w:val="00136214"/>
    <w:rsid w:val="00136D11"/>
    <w:rsid w:val="00137816"/>
    <w:rsid w:val="0013793E"/>
    <w:rsid w:val="00137A2D"/>
    <w:rsid w:val="0014015C"/>
    <w:rsid w:val="001404F6"/>
    <w:rsid w:val="001407E9"/>
    <w:rsid w:val="0014251F"/>
    <w:rsid w:val="00142547"/>
    <w:rsid w:val="00142CAB"/>
    <w:rsid w:val="00142DDC"/>
    <w:rsid w:val="00142FE2"/>
    <w:rsid w:val="00143245"/>
    <w:rsid w:val="00143721"/>
    <w:rsid w:val="0014417B"/>
    <w:rsid w:val="00144859"/>
    <w:rsid w:val="001448DF"/>
    <w:rsid w:val="0014526F"/>
    <w:rsid w:val="001458DC"/>
    <w:rsid w:val="0014660D"/>
    <w:rsid w:val="00146E10"/>
    <w:rsid w:val="00147962"/>
    <w:rsid w:val="00147BFF"/>
    <w:rsid w:val="00147FF2"/>
    <w:rsid w:val="001508F9"/>
    <w:rsid w:val="00150D1E"/>
    <w:rsid w:val="00151E61"/>
    <w:rsid w:val="001530E1"/>
    <w:rsid w:val="00154821"/>
    <w:rsid w:val="00154CD3"/>
    <w:rsid w:val="00154DF2"/>
    <w:rsid w:val="00155D21"/>
    <w:rsid w:val="00155F3E"/>
    <w:rsid w:val="00156E5B"/>
    <w:rsid w:val="0015753B"/>
    <w:rsid w:val="00157723"/>
    <w:rsid w:val="00161B3F"/>
    <w:rsid w:val="00161B81"/>
    <w:rsid w:val="00161F08"/>
    <w:rsid w:val="001622D2"/>
    <w:rsid w:val="00163740"/>
    <w:rsid w:val="00163C2B"/>
    <w:rsid w:val="00163E9C"/>
    <w:rsid w:val="00163F09"/>
    <w:rsid w:val="001644A5"/>
    <w:rsid w:val="0016450D"/>
    <w:rsid w:val="0016455C"/>
    <w:rsid w:val="00164561"/>
    <w:rsid w:val="00164903"/>
    <w:rsid w:val="0016518D"/>
    <w:rsid w:val="00165613"/>
    <w:rsid w:val="00166F64"/>
    <w:rsid w:val="001706A5"/>
    <w:rsid w:val="00170AAE"/>
    <w:rsid w:val="00170B35"/>
    <w:rsid w:val="00170D67"/>
    <w:rsid w:val="00171F4B"/>
    <w:rsid w:val="001722CA"/>
    <w:rsid w:val="00172303"/>
    <w:rsid w:val="0017233C"/>
    <w:rsid w:val="00172649"/>
    <w:rsid w:val="0017273D"/>
    <w:rsid w:val="0017285A"/>
    <w:rsid w:val="001736C2"/>
    <w:rsid w:val="00173C48"/>
    <w:rsid w:val="00173FA3"/>
    <w:rsid w:val="00174589"/>
    <w:rsid w:val="001755A6"/>
    <w:rsid w:val="0017584A"/>
    <w:rsid w:val="00175EF8"/>
    <w:rsid w:val="00176038"/>
    <w:rsid w:val="00176B80"/>
    <w:rsid w:val="00177620"/>
    <w:rsid w:val="001777BD"/>
    <w:rsid w:val="00177ABD"/>
    <w:rsid w:val="001800A8"/>
    <w:rsid w:val="00180CDF"/>
    <w:rsid w:val="00181CDB"/>
    <w:rsid w:val="001823E3"/>
    <w:rsid w:val="001825BD"/>
    <w:rsid w:val="00182737"/>
    <w:rsid w:val="00182EB1"/>
    <w:rsid w:val="00183844"/>
    <w:rsid w:val="00183E76"/>
    <w:rsid w:val="001844E4"/>
    <w:rsid w:val="00185061"/>
    <w:rsid w:val="0018529B"/>
    <w:rsid w:val="0018580D"/>
    <w:rsid w:val="00185CA1"/>
    <w:rsid w:val="0018758F"/>
    <w:rsid w:val="001876DE"/>
    <w:rsid w:val="001904F2"/>
    <w:rsid w:val="0019081A"/>
    <w:rsid w:val="00190912"/>
    <w:rsid w:val="00191033"/>
    <w:rsid w:val="0019203C"/>
    <w:rsid w:val="001921CF"/>
    <w:rsid w:val="0019266A"/>
    <w:rsid w:val="0019290F"/>
    <w:rsid w:val="00193348"/>
    <w:rsid w:val="001933F9"/>
    <w:rsid w:val="0019344D"/>
    <w:rsid w:val="00193639"/>
    <w:rsid w:val="00194412"/>
    <w:rsid w:val="00195539"/>
    <w:rsid w:val="001957D9"/>
    <w:rsid w:val="00195DEF"/>
    <w:rsid w:val="00195EE3"/>
    <w:rsid w:val="0019623C"/>
    <w:rsid w:val="00196946"/>
    <w:rsid w:val="001976BE"/>
    <w:rsid w:val="00197BAD"/>
    <w:rsid w:val="00197CEE"/>
    <w:rsid w:val="001A0A37"/>
    <w:rsid w:val="001A0A47"/>
    <w:rsid w:val="001A0C8A"/>
    <w:rsid w:val="001A1006"/>
    <w:rsid w:val="001A103C"/>
    <w:rsid w:val="001A1210"/>
    <w:rsid w:val="001A146E"/>
    <w:rsid w:val="001A1766"/>
    <w:rsid w:val="001A1B94"/>
    <w:rsid w:val="001A25E0"/>
    <w:rsid w:val="001A2AA8"/>
    <w:rsid w:val="001A2E82"/>
    <w:rsid w:val="001A3B23"/>
    <w:rsid w:val="001A492D"/>
    <w:rsid w:val="001A50F0"/>
    <w:rsid w:val="001A61C0"/>
    <w:rsid w:val="001A78AE"/>
    <w:rsid w:val="001A7985"/>
    <w:rsid w:val="001B0EDE"/>
    <w:rsid w:val="001B27C4"/>
    <w:rsid w:val="001B2A23"/>
    <w:rsid w:val="001B2A8C"/>
    <w:rsid w:val="001B39BF"/>
    <w:rsid w:val="001B3CD3"/>
    <w:rsid w:val="001B44A2"/>
    <w:rsid w:val="001B461A"/>
    <w:rsid w:val="001B4A7E"/>
    <w:rsid w:val="001B4B5A"/>
    <w:rsid w:val="001B692F"/>
    <w:rsid w:val="001B7057"/>
    <w:rsid w:val="001B71A2"/>
    <w:rsid w:val="001B76AE"/>
    <w:rsid w:val="001B7CC2"/>
    <w:rsid w:val="001C01C4"/>
    <w:rsid w:val="001C0409"/>
    <w:rsid w:val="001C0449"/>
    <w:rsid w:val="001C10B6"/>
    <w:rsid w:val="001C1372"/>
    <w:rsid w:val="001C2264"/>
    <w:rsid w:val="001C244C"/>
    <w:rsid w:val="001C33DF"/>
    <w:rsid w:val="001C3463"/>
    <w:rsid w:val="001C3809"/>
    <w:rsid w:val="001C38FA"/>
    <w:rsid w:val="001C4057"/>
    <w:rsid w:val="001C4422"/>
    <w:rsid w:val="001C491C"/>
    <w:rsid w:val="001C4C91"/>
    <w:rsid w:val="001C5333"/>
    <w:rsid w:val="001C645C"/>
    <w:rsid w:val="001C75AA"/>
    <w:rsid w:val="001C7F45"/>
    <w:rsid w:val="001D0365"/>
    <w:rsid w:val="001D04A2"/>
    <w:rsid w:val="001D15D2"/>
    <w:rsid w:val="001D16A3"/>
    <w:rsid w:val="001D16B0"/>
    <w:rsid w:val="001D1CAE"/>
    <w:rsid w:val="001D1ECC"/>
    <w:rsid w:val="001D1F07"/>
    <w:rsid w:val="001D3161"/>
    <w:rsid w:val="001D35B0"/>
    <w:rsid w:val="001D3F55"/>
    <w:rsid w:val="001D40E4"/>
    <w:rsid w:val="001D4132"/>
    <w:rsid w:val="001D4393"/>
    <w:rsid w:val="001D4F37"/>
    <w:rsid w:val="001D5575"/>
    <w:rsid w:val="001D694D"/>
    <w:rsid w:val="001D6B3C"/>
    <w:rsid w:val="001D6C06"/>
    <w:rsid w:val="001D77B2"/>
    <w:rsid w:val="001D7A6A"/>
    <w:rsid w:val="001E0983"/>
    <w:rsid w:val="001E2796"/>
    <w:rsid w:val="001E2C6E"/>
    <w:rsid w:val="001E2F53"/>
    <w:rsid w:val="001E3215"/>
    <w:rsid w:val="001E3229"/>
    <w:rsid w:val="001E32B9"/>
    <w:rsid w:val="001E3584"/>
    <w:rsid w:val="001E38C5"/>
    <w:rsid w:val="001E3D26"/>
    <w:rsid w:val="001E4315"/>
    <w:rsid w:val="001E4490"/>
    <w:rsid w:val="001E4952"/>
    <w:rsid w:val="001E4A6B"/>
    <w:rsid w:val="001E4B5A"/>
    <w:rsid w:val="001E4EB7"/>
    <w:rsid w:val="001E5516"/>
    <w:rsid w:val="001E58AB"/>
    <w:rsid w:val="001E5D2E"/>
    <w:rsid w:val="001E649E"/>
    <w:rsid w:val="001E6B2A"/>
    <w:rsid w:val="001F00D9"/>
    <w:rsid w:val="001F02EB"/>
    <w:rsid w:val="001F1379"/>
    <w:rsid w:val="001F1837"/>
    <w:rsid w:val="001F1A54"/>
    <w:rsid w:val="001F1A7C"/>
    <w:rsid w:val="001F1AF1"/>
    <w:rsid w:val="001F1B3B"/>
    <w:rsid w:val="001F20CF"/>
    <w:rsid w:val="001F2904"/>
    <w:rsid w:val="001F31F3"/>
    <w:rsid w:val="001F3422"/>
    <w:rsid w:val="001F3592"/>
    <w:rsid w:val="001F36B2"/>
    <w:rsid w:val="001F36FD"/>
    <w:rsid w:val="001F3AE0"/>
    <w:rsid w:val="001F3C47"/>
    <w:rsid w:val="001F4606"/>
    <w:rsid w:val="001F56B8"/>
    <w:rsid w:val="001F6A09"/>
    <w:rsid w:val="001F6BD5"/>
    <w:rsid w:val="001F6C09"/>
    <w:rsid w:val="0020005F"/>
    <w:rsid w:val="0020070B"/>
    <w:rsid w:val="0020086C"/>
    <w:rsid w:val="00200EB9"/>
    <w:rsid w:val="00201021"/>
    <w:rsid w:val="00201361"/>
    <w:rsid w:val="00201B54"/>
    <w:rsid w:val="00201C17"/>
    <w:rsid w:val="002020C0"/>
    <w:rsid w:val="00202D8E"/>
    <w:rsid w:val="00202F9F"/>
    <w:rsid w:val="00203CCE"/>
    <w:rsid w:val="00204379"/>
    <w:rsid w:val="00206101"/>
    <w:rsid w:val="00206507"/>
    <w:rsid w:val="00206C08"/>
    <w:rsid w:val="00206CF4"/>
    <w:rsid w:val="00206F56"/>
    <w:rsid w:val="00207198"/>
    <w:rsid w:val="002075C5"/>
    <w:rsid w:val="00210216"/>
    <w:rsid w:val="002102CB"/>
    <w:rsid w:val="0021076A"/>
    <w:rsid w:val="00213008"/>
    <w:rsid w:val="00213202"/>
    <w:rsid w:val="00213497"/>
    <w:rsid w:val="0021350B"/>
    <w:rsid w:val="0021364B"/>
    <w:rsid w:val="00213756"/>
    <w:rsid w:val="002138BF"/>
    <w:rsid w:val="00213A5B"/>
    <w:rsid w:val="00213A9A"/>
    <w:rsid w:val="00213B8C"/>
    <w:rsid w:val="00213DA0"/>
    <w:rsid w:val="0021403C"/>
    <w:rsid w:val="002142AB"/>
    <w:rsid w:val="00214A96"/>
    <w:rsid w:val="00214AD6"/>
    <w:rsid w:val="00215695"/>
    <w:rsid w:val="002156F3"/>
    <w:rsid w:val="00215996"/>
    <w:rsid w:val="00215B64"/>
    <w:rsid w:val="00215BEE"/>
    <w:rsid w:val="00215E61"/>
    <w:rsid w:val="00216045"/>
    <w:rsid w:val="0021690E"/>
    <w:rsid w:val="00216DD1"/>
    <w:rsid w:val="002172EE"/>
    <w:rsid w:val="0022026F"/>
    <w:rsid w:val="00220490"/>
    <w:rsid w:val="002208FB"/>
    <w:rsid w:val="00220E70"/>
    <w:rsid w:val="00222191"/>
    <w:rsid w:val="002222CC"/>
    <w:rsid w:val="002223EA"/>
    <w:rsid w:val="002228F5"/>
    <w:rsid w:val="00222BE8"/>
    <w:rsid w:val="00222C1C"/>
    <w:rsid w:val="00223725"/>
    <w:rsid w:val="00223A6E"/>
    <w:rsid w:val="00223A9F"/>
    <w:rsid w:val="00223ACE"/>
    <w:rsid w:val="00223C7D"/>
    <w:rsid w:val="00223FDA"/>
    <w:rsid w:val="00224067"/>
    <w:rsid w:val="0022452F"/>
    <w:rsid w:val="002245BF"/>
    <w:rsid w:val="00224C1A"/>
    <w:rsid w:val="002253CC"/>
    <w:rsid w:val="00225403"/>
    <w:rsid w:val="00225B2B"/>
    <w:rsid w:val="00226913"/>
    <w:rsid w:val="00227169"/>
    <w:rsid w:val="002304EB"/>
    <w:rsid w:val="00230A4A"/>
    <w:rsid w:val="00230B1B"/>
    <w:rsid w:val="00230D31"/>
    <w:rsid w:val="0023177C"/>
    <w:rsid w:val="002323C1"/>
    <w:rsid w:val="00232554"/>
    <w:rsid w:val="0023291C"/>
    <w:rsid w:val="00233252"/>
    <w:rsid w:val="002333DA"/>
    <w:rsid w:val="002333E9"/>
    <w:rsid w:val="002337B3"/>
    <w:rsid w:val="00233A72"/>
    <w:rsid w:val="00233AB7"/>
    <w:rsid w:val="00233B66"/>
    <w:rsid w:val="0023409F"/>
    <w:rsid w:val="00234349"/>
    <w:rsid w:val="00234649"/>
    <w:rsid w:val="002358F6"/>
    <w:rsid w:val="00235AA7"/>
    <w:rsid w:val="00236129"/>
    <w:rsid w:val="002372F4"/>
    <w:rsid w:val="0023794A"/>
    <w:rsid w:val="002410FD"/>
    <w:rsid w:val="00242090"/>
    <w:rsid w:val="00242AFB"/>
    <w:rsid w:val="002431D0"/>
    <w:rsid w:val="00243483"/>
    <w:rsid w:val="002437E4"/>
    <w:rsid w:val="00243E16"/>
    <w:rsid w:val="0024413A"/>
    <w:rsid w:val="0024497A"/>
    <w:rsid w:val="00244BFD"/>
    <w:rsid w:val="00244C10"/>
    <w:rsid w:val="00244ED7"/>
    <w:rsid w:val="00245071"/>
    <w:rsid w:val="002460CE"/>
    <w:rsid w:val="0024676A"/>
    <w:rsid w:val="002475A9"/>
    <w:rsid w:val="002477EF"/>
    <w:rsid w:val="00247E1A"/>
    <w:rsid w:val="00247FDC"/>
    <w:rsid w:val="00250EC9"/>
    <w:rsid w:val="00250F9F"/>
    <w:rsid w:val="0025103A"/>
    <w:rsid w:val="0025111F"/>
    <w:rsid w:val="0025158B"/>
    <w:rsid w:val="00251DA1"/>
    <w:rsid w:val="00252894"/>
    <w:rsid w:val="002529D3"/>
    <w:rsid w:val="00252AAE"/>
    <w:rsid w:val="00253460"/>
    <w:rsid w:val="002537BE"/>
    <w:rsid w:val="00253AEC"/>
    <w:rsid w:val="002549FA"/>
    <w:rsid w:val="00254A9B"/>
    <w:rsid w:val="00254D29"/>
    <w:rsid w:val="00254DAC"/>
    <w:rsid w:val="002554D0"/>
    <w:rsid w:val="002554E2"/>
    <w:rsid w:val="00255710"/>
    <w:rsid w:val="00255BE8"/>
    <w:rsid w:val="00257A87"/>
    <w:rsid w:val="00260972"/>
    <w:rsid w:val="00260D1F"/>
    <w:rsid w:val="00261CA2"/>
    <w:rsid w:val="00261F3C"/>
    <w:rsid w:val="00262E1E"/>
    <w:rsid w:val="002631B7"/>
    <w:rsid w:val="00263412"/>
    <w:rsid w:val="002639B7"/>
    <w:rsid w:val="00263BE3"/>
    <w:rsid w:val="00263E46"/>
    <w:rsid w:val="00263F99"/>
    <w:rsid w:val="00264A44"/>
    <w:rsid w:val="002656BD"/>
    <w:rsid w:val="00265F47"/>
    <w:rsid w:val="00266819"/>
    <w:rsid w:val="00266DE9"/>
    <w:rsid w:val="00267B7A"/>
    <w:rsid w:val="00267E60"/>
    <w:rsid w:val="00267F30"/>
    <w:rsid w:val="00270014"/>
    <w:rsid w:val="00270734"/>
    <w:rsid w:val="002721EE"/>
    <w:rsid w:val="002724CB"/>
    <w:rsid w:val="0027256F"/>
    <w:rsid w:val="00272572"/>
    <w:rsid w:val="002725C2"/>
    <w:rsid w:val="00273271"/>
    <w:rsid w:val="002736A9"/>
    <w:rsid w:val="002740B7"/>
    <w:rsid w:val="002744E9"/>
    <w:rsid w:val="002748B4"/>
    <w:rsid w:val="002757A8"/>
    <w:rsid w:val="00275C8D"/>
    <w:rsid w:val="00277B67"/>
    <w:rsid w:val="00280B8B"/>
    <w:rsid w:val="00280C48"/>
    <w:rsid w:val="00280CBC"/>
    <w:rsid w:val="00281C40"/>
    <w:rsid w:val="00282846"/>
    <w:rsid w:val="0028294B"/>
    <w:rsid w:val="0028298D"/>
    <w:rsid w:val="00282CEC"/>
    <w:rsid w:val="002834BC"/>
    <w:rsid w:val="0028400E"/>
    <w:rsid w:val="002845F1"/>
    <w:rsid w:val="00284CDA"/>
    <w:rsid w:val="00284DB5"/>
    <w:rsid w:val="0028515B"/>
    <w:rsid w:val="00285393"/>
    <w:rsid w:val="00285AD2"/>
    <w:rsid w:val="002861BF"/>
    <w:rsid w:val="002869A9"/>
    <w:rsid w:val="00287008"/>
    <w:rsid w:val="00287E7B"/>
    <w:rsid w:val="00290611"/>
    <w:rsid w:val="002906F6"/>
    <w:rsid w:val="00290A31"/>
    <w:rsid w:val="002910A4"/>
    <w:rsid w:val="002918DB"/>
    <w:rsid w:val="002919A0"/>
    <w:rsid w:val="00291D0E"/>
    <w:rsid w:val="00292AE6"/>
    <w:rsid w:val="00292C8C"/>
    <w:rsid w:val="002936EF"/>
    <w:rsid w:val="00294828"/>
    <w:rsid w:val="0029509E"/>
    <w:rsid w:val="0029587D"/>
    <w:rsid w:val="00295F14"/>
    <w:rsid w:val="002962C6"/>
    <w:rsid w:val="00296486"/>
    <w:rsid w:val="002967D6"/>
    <w:rsid w:val="00297608"/>
    <w:rsid w:val="00297711"/>
    <w:rsid w:val="00297C59"/>
    <w:rsid w:val="002A004F"/>
    <w:rsid w:val="002A0726"/>
    <w:rsid w:val="002A07D8"/>
    <w:rsid w:val="002A0C4B"/>
    <w:rsid w:val="002A1A83"/>
    <w:rsid w:val="002A1EBB"/>
    <w:rsid w:val="002A3228"/>
    <w:rsid w:val="002A392D"/>
    <w:rsid w:val="002A3C4A"/>
    <w:rsid w:val="002A3D2F"/>
    <w:rsid w:val="002A4706"/>
    <w:rsid w:val="002A4907"/>
    <w:rsid w:val="002A4CCB"/>
    <w:rsid w:val="002A55BF"/>
    <w:rsid w:val="002A5630"/>
    <w:rsid w:val="002A57E3"/>
    <w:rsid w:val="002A58BF"/>
    <w:rsid w:val="002A6235"/>
    <w:rsid w:val="002A627B"/>
    <w:rsid w:val="002A64B4"/>
    <w:rsid w:val="002A69AF"/>
    <w:rsid w:val="002A77F5"/>
    <w:rsid w:val="002A7AE8"/>
    <w:rsid w:val="002B035B"/>
    <w:rsid w:val="002B0BEB"/>
    <w:rsid w:val="002B12C8"/>
    <w:rsid w:val="002B19D1"/>
    <w:rsid w:val="002B35CB"/>
    <w:rsid w:val="002B3C97"/>
    <w:rsid w:val="002B625C"/>
    <w:rsid w:val="002B6501"/>
    <w:rsid w:val="002B730D"/>
    <w:rsid w:val="002C11A9"/>
    <w:rsid w:val="002C2260"/>
    <w:rsid w:val="002C33DF"/>
    <w:rsid w:val="002C37BF"/>
    <w:rsid w:val="002C39D0"/>
    <w:rsid w:val="002C3FB8"/>
    <w:rsid w:val="002C457F"/>
    <w:rsid w:val="002C4F1E"/>
    <w:rsid w:val="002C4F23"/>
    <w:rsid w:val="002C600C"/>
    <w:rsid w:val="002C60CE"/>
    <w:rsid w:val="002C6473"/>
    <w:rsid w:val="002C72A2"/>
    <w:rsid w:val="002C78B3"/>
    <w:rsid w:val="002D10DC"/>
    <w:rsid w:val="002D2E1A"/>
    <w:rsid w:val="002D3274"/>
    <w:rsid w:val="002D44D0"/>
    <w:rsid w:val="002D5A06"/>
    <w:rsid w:val="002D5D81"/>
    <w:rsid w:val="002D65AB"/>
    <w:rsid w:val="002D6B2C"/>
    <w:rsid w:val="002D70D1"/>
    <w:rsid w:val="002D7395"/>
    <w:rsid w:val="002D75B7"/>
    <w:rsid w:val="002E0E8A"/>
    <w:rsid w:val="002E1BF6"/>
    <w:rsid w:val="002E1E56"/>
    <w:rsid w:val="002E36EB"/>
    <w:rsid w:val="002E41BD"/>
    <w:rsid w:val="002E4383"/>
    <w:rsid w:val="002E4AE6"/>
    <w:rsid w:val="002E50A0"/>
    <w:rsid w:val="002E50C1"/>
    <w:rsid w:val="002E5A22"/>
    <w:rsid w:val="002E5AAA"/>
    <w:rsid w:val="002E5C0E"/>
    <w:rsid w:val="002E5F0A"/>
    <w:rsid w:val="002E6D0E"/>
    <w:rsid w:val="002E75E0"/>
    <w:rsid w:val="002E77D6"/>
    <w:rsid w:val="002E7835"/>
    <w:rsid w:val="002E7B85"/>
    <w:rsid w:val="002E7E4A"/>
    <w:rsid w:val="002F1046"/>
    <w:rsid w:val="002F1238"/>
    <w:rsid w:val="002F1A0C"/>
    <w:rsid w:val="002F2A0C"/>
    <w:rsid w:val="002F2BCC"/>
    <w:rsid w:val="002F3198"/>
    <w:rsid w:val="002F3C70"/>
    <w:rsid w:val="002F4B60"/>
    <w:rsid w:val="002F4F6B"/>
    <w:rsid w:val="002F4FAF"/>
    <w:rsid w:val="002F4FC9"/>
    <w:rsid w:val="002F50EF"/>
    <w:rsid w:val="002F5241"/>
    <w:rsid w:val="002F5A3F"/>
    <w:rsid w:val="002F5D05"/>
    <w:rsid w:val="002F619B"/>
    <w:rsid w:val="002F7243"/>
    <w:rsid w:val="002F7332"/>
    <w:rsid w:val="002F750B"/>
    <w:rsid w:val="002F77CB"/>
    <w:rsid w:val="002F7BC6"/>
    <w:rsid w:val="002F7EF5"/>
    <w:rsid w:val="00300B4C"/>
    <w:rsid w:val="0030121C"/>
    <w:rsid w:val="00301282"/>
    <w:rsid w:val="003015A2"/>
    <w:rsid w:val="0030199E"/>
    <w:rsid w:val="00301A52"/>
    <w:rsid w:val="00301D1A"/>
    <w:rsid w:val="0030216B"/>
    <w:rsid w:val="00302443"/>
    <w:rsid w:val="0030407A"/>
    <w:rsid w:val="003044EE"/>
    <w:rsid w:val="0030467C"/>
    <w:rsid w:val="00305045"/>
    <w:rsid w:val="003057C1"/>
    <w:rsid w:val="00306999"/>
    <w:rsid w:val="00306D34"/>
    <w:rsid w:val="003071B2"/>
    <w:rsid w:val="0030749C"/>
    <w:rsid w:val="003076DA"/>
    <w:rsid w:val="0031076F"/>
    <w:rsid w:val="00311851"/>
    <w:rsid w:val="00311D9B"/>
    <w:rsid w:val="00311DFE"/>
    <w:rsid w:val="00311FED"/>
    <w:rsid w:val="00312840"/>
    <w:rsid w:val="003128C1"/>
    <w:rsid w:val="00312A48"/>
    <w:rsid w:val="00312B4D"/>
    <w:rsid w:val="00314884"/>
    <w:rsid w:val="003149A4"/>
    <w:rsid w:val="003154B7"/>
    <w:rsid w:val="00315971"/>
    <w:rsid w:val="00315DD7"/>
    <w:rsid w:val="00316D69"/>
    <w:rsid w:val="0031704C"/>
    <w:rsid w:val="00317858"/>
    <w:rsid w:val="00320020"/>
    <w:rsid w:val="00320227"/>
    <w:rsid w:val="00320C38"/>
    <w:rsid w:val="00320DD2"/>
    <w:rsid w:val="003210B9"/>
    <w:rsid w:val="00321BD4"/>
    <w:rsid w:val="00321C29"/>
    <w:rsid w:val="00321F28"/>
    <w:rsid w:val="00322CF1"/>
    <w:rsid w:val="00323022"/>
    <w:rsid w:val="00323D5B"/>
    <w:rsid w:val="00325792"/>
    <w:rsid w:val="003258ED"/>
    <w:rsid w:val="00325A52"/>
    <w:rsid w:val="00325E01"/>
    <w:rsid w:val="00325E6E"/>
    <w:rsid w:val="003265C0"/>
    <w:rsid w:val="00326F7B"/>
    <w:rsid w:val="003274E8"/>
    <w:rsid w:val="003276C6"/>
    <w:rsid w:val="00330227"/>
    <w:rsid w:val="003306AC"/>
    <w:rsid w:val="00330F3D"/>
    <w:rsid w:val="0033129E"/>
    <w:rsid w:val="00331602"/>
    <w:rsid w:val="00331C23"/>
    <w:rsid w:val="00332FBC"/>
    <w:rsid w:val="00332FD3"/>
    <w:rsid w:val="00334A06"/>
    <w:rsid w:val="00334CC0"/>
    <w:rsid w:val="00334F94"/>
    <w:rsid w:val="00335792"/>
    <w:rsid w:val="00335856"/>
    <w:rsid w:val="00335BAF"/>
    <w:rsid w:val="00335C3F"/>
    <w:rsid w:val="003376DE"/>
    <w:rsid w:val="00340448"/>
    <w:rsid w:val="00340574"/>
    <w:rsid w:val="00340DFE"/>
    <w:rsid w:val="00340EFF"/>
    <w:rsid w:val="00340FC0"/>
    <w:rsid w:val="0034120F"/>
    <w:rsid w:val="00341CA2"/>
    <w:rsid w:val="003427ED"/>
    <w:rsid w:val="003428EA"/>
    <w:rsid w:val="00342AD9"/>
    <w:rsid w:val="00342F1D"/>
    <w:rsid w:val="003431E3"/>
    <w:rsid w:val="0034410A"/>
    <w:rsid w:val="00344162"/>
    <w:rsid w:val="0034452B"/>
    <w:rsid w:val="00344BEA"/>
    <w:rsid w:val="00344E26"/>
    <w:rsid w:val="0034631D"/>
    <w:rsid w:val="003466D6"/>
    <w:rsid w:val="003469CF"/>
    <w:rsid w:val="00346EDD"/>
    <w:rsid w:val="003501D1"/>
    <w:rsid w:val="0035032E"/>
    <w:rsid w:val="00351EC3"/>
    <w:rsid w:val="0035275C"/>
    <w:rsid w:val="003532D1"/>
    <w:rsid w:val="003536D1"/>
    <w:rsid w:val="00353BDF"/>
    <w:rsid w:val="00353F2A"/>
    <w:rsid w:val="00353FA2"/>
    <w:rsid w:val="003544E9"/>
    <w:rsid w:val="00355074"/>
    <w:rsid w:val="003552C5"/>
    <w:rsid w:val="00356071"/>
    <w:rsid w:val="00356C4C"/>
    <w:rsid w:val="003577C6"/>
    <w:rsid w:val="00357A5D"/>
    <w:rsid w:val="00357F1F"/>
    <w:rsid w:val="003606AB"/>
    <w:rsid w:val="0036083E"/>
    <w:rsid w:val="003616B8"/>
    <w:rsid w:val="00361D81"/>
    <w:rsid w:val="003620CD"/>
    <w:rsid w:val="00362A23"/>
    <w:rsid w:val="00363733"/>
    <w:rsid w:val="003640CE"/>
    <w:rsid w:val="003648E5"/>
    <w:rsid w:val="00365637"/>
    <w:rsid w:val="003667C8"/>
    <w:rsid w:val="0036748E"/>
    <w:rsid w:val="00370A6E"/>
    <w:rsid w:val="003710F5"/>
    <w:rsid w:val="003711C8"/>
    <w:rsid w:val="003714A2"/>
    <w:rsid w:val="003727CC"/>
    <w:rsid w:val="00372A8E"/>
    <w:rsid w:val="003733FF"/>
    <w:rsid w:val="003734BC"/>
    <w:rsid w:val="0037360D"/>
    <w:rsid w:val="00373757"/>
    <w:rsid w:val="0037378E"/>
    <w:rsid w:val="003738A4"/>
    <w:rsid w:val="003738D6"/>
    <w:rsid w:val="00374216"/>
    <w:rsid w:val="00374B65"/>
    <w:rsid w:val="00375888"/>
    <w:rsid w:val="00375EA5"/>
    <w:rsid w:val="00375F39"/>
    <w:rsid w:val="003763C7"/>
    <w:rsid w:val="0037640E"/>
    <w:rsid w:val="003765F8"/>
    <w:rsid w:val="003766F8"/>
    <w:rsid w:val="00377643"/>
    <w:rsid w:val="00377C30"/>
    <w:rsid w:val="0038051A"/>
    <w:rsid w:val="003808B5"/>
    <w:rsid w:val="00381093"/>
    <w:rsid w:val="00381304"/>
    <w:rsid w:val="0038130D"/>
    <w:rsid w:val="00382AFD"/>
    <w:rsid w:val="00382BE4"/>
    <w:rsid w:val="00383206"/>
    <w:rsid w:val="003839A3"/>
    <w:rsid w:val="00384872"/>
    <w:rsid w:val="00384AA6"/>
    <w:rsid w:val="00385193"/>
    <w:rsid w:val="003854BB"/>
    <w:rsid w:val="00385924"/>
    <w:rsid w:val="00385C20"/>
    <w:rsid w:val="00385CC5"/>
    <w:rsid w:val="00386284"/>
    <w:rsid w:val="0038677F"/>
    <w:rsid w:val="00387A20"/>
    <w:rsid w:val="00387D0A"/>
    <w:rsid w:val="00387E65"/>
    <w:rsid w:val="00387F4E"/>
    <w:rsid w:val="00387FDC"/>
    <w:rsid w:val="00390268"/>
    <w:rsid w:val="0039062F"/>
    <w:rsid w:val="00390786"/>
    <w:rsid w:val="00391154"/>
    <w:rsid w:val="0039132A"/>
    <w:rsid w:val="0039187F"/>
    <w:rsid w:val="00391E54"/>
    <w:rsid w:val="00393069"/>
    <w:rsid w:val="003930E3"/>
    <w:rsid w:val="00393645"/>
    <w:rsid w:val="0039426A"/>
    <w:rsid w:val="0039438D"/>
    <w:rsid w:val="00394661"/>
    <w:rsid w:val="00394D72"/>
    <w:rsid w:val="003957E3"/>
    <w:rsid w:val="0039594A"/>
    <w:rsid w:val="00396331"/>
    <w:rsid w:val="00396701"/>
    <w:rsid w:val="00396C5D"/>
    <w:rsid w:val="003970F7"/>
    <w:rsid w:val="0039791A"/>
    <w:rsid w:val="003A180E"/>
    <w:rsid w:val="003A1872"/>
    <w:rsid w:val="003A279B"/>
    <w:rsid w:val="003A2A6A"/>
    <w:rsid w:val="003A4562"/>
    <w:rsid w:val="003A4FE8"/>
    <w:rsid w:val="003A5A9C"/>
    <w:rsid w:val="003A5C51"/>
    <w:rsid w:val="003A64CF"/>
    <w:rsid w:val="003B0028"/>
    <w:rsid w:val="003B0308"/>
    <w:rsid w:val="003B0D45"/>
    <w:rsid w:val="003B1EEE"/>
    <w:rsid w:val="003B2FCA"/>
    <w:rsid w:val="003B3190"/>
    <w:rsid w:val="003B3E12"/>
    <w:rsid w:val="003B4F6F"/>
    <w:rsid w:val="003B4FAA"/>
    <w:rsid w:val="003B56EE"/>
    <w:rsid w:val="003B60BE"/>
    <w:rsid w:val="003B6AA2"/>
    <w:rsid w:val="003B6BDE"/>
    <w:rsid w:val="003B75B5"/>
    <w:rsid w:val="003B77BE"/>
    <w:rsid w:val="003B77D8"/>
    <w:rsid w:val="003C0177"/>
    <w:rsid w:val="003C0BB2"/>
    <w:rsid w:val="003C0DA0"/>
    <w:rsid w:val="003C25CA"/>
    <w:rsid w:val="003C25FC"/>
    <w:rsid w:val="003C2BF0"/>
    <w:rsid w:val="003C2E45"/>
    <w:rsid w:val="003C4CFA"/>
    <w:rsid w:val="003C4F6E"/>
    <w:rsid w:val="003C561F"/>
    <w:rsid w:val="003C5C5C"/>
    <w:rsid w:val="003C6375"/>
    <w:rsid w:val="003C6700"/>
    <w:rsid w:val="003C67B7"/>
    <w:rsid w:val="003C7AE1"/>
    <w:rsid w:val="003C7E86"/>
    <w:rsid w:val="003D0009"/>
    <w:rsid w:val="003D13B3"/>
    <w:rsid w:val="003D218E"/>
    <w:rsid w:val="003D2359"/>
    <w:rsid w:val="003D2623"/>
    <w:rsid w:val="003D309C"/>
    <w:rsid w:val="003D32D3"/>
    <w:rsid w:val="003D33F1"/>
    <w:rsid w:val="003D36FF"/>
    <w:rsid w:val="003D3FA8"/>
    <w:rsid w:val="003D4127"/>
    <w:rsid w:val="003D45F2"/>
    <w:rsid w:val="003D50F5"/>
    <w:rsid w:val="003D511A"/>
    <w:rsid w:val="003D5D75"/>
    <w:rsid w:val="003D5FD9"/>
    <w:rsid w:val="003D60D1"/>
    <w:rsid w:val="003D6A4A"/>
    <w:rsid w:val="003D6D64"/>
    <w:rsid w:val="003D74B4"/>
    <w:rsid w:val="003D76E1"/>
    <w:rsid w:val="003D7BB4"/>
    <w:rsid w:val="003E0236"/>
    <w:rsid w:val="003E04BB"/>
    <w:rsid w:val="003E0703"/>
    <w:rsid w:val="003E07A6"/>
    <w:rsid w:val="003E0C3F"/>
    <w:rsid w:val="003E1367"/>
    <w:rsid w:val="003E16D4"/>
    <w:rsid w:val="003E2EFD"/>
    <w:rsid w:val="003E2F3D"/>
    <w:rsid w:val="003E3060"/>
    <w:rsid w:val="003E31A1"/>
    <w:rsid w:val="003E4C3D"/>
    <w:rsid w:val="003E4D0F"/>
    <w:rsid w:val="003E4D21"/>
    <w:rsid w:val="003E4F4B"/>
    <w:rsid w:val="003E61FA"/>
    <w:rsid w:val="003E651B"/>
    <w:rsid w:val="003E6920"/>
    <w:rsid w:val="003E6F24"/>
    <w:rsid w:val="003E6F3D"/>
    <w:rsid w:val="003E75A5"/>
    <w:rsid w:val="003F0C6A"/>
    <w:rsid w:val="003F1E6B"/>
    <w:rsid w:val="003F1EEE"/>
    <w:rsid w:val="003F2538"/>
    <w:rsid w:val="003F2BC9"/>
    <w:rsid w:val="003F2C88"/>
    <w:rsid w:val="003F2EC7"/>
    <w:rsid w:val="003F36CC"/>
    <w:rsid w:val="003F3795"/>
    <w:rsid w:val="003F3927"/>
    <w:rsid w:val="003F433C"/>
    <w:rsid w:val="003F43A9"/>
    <w:rsid w:val="003F4715"/>
    <w:rsid w:val="003F4C70"/>
    <w:rsid w:val="003F4E76"/>
    <w:rsid w:val="003F5BA4"/>
    <w:rsid w:val="003F5CBB"/>
    <w:rsid w:val="003F5D62"/>
    <w:rsid w:val="003F5F82"/>
    <w:rsid w:val="003F75AF"/>
    <w:rsid w:val="003F7782"/>
    <w:rsid w:val="003F7C46"/>
    <w:rsid w:val="003F7D03"/>
    <w:rsid w:val="0040014F"/>
    <w:rsid w:val="00400C80"/>
    <w:rsid w:val="00401DB3"/>
    <w:rsid w:val="00402014"/>
    <w:rsid w:val="00402C46"/>
    <w:rsid w:val="00402C5E"/>
    <w:rsid w:val="00402E0B"/>
    <w:rsid w:val="004031B2"/>
    <w:rsid w:val="00403A06"/>
    <w:rsid w:val="00403ACE"/>
    <w:rsid w:val="00404946"/>
    <w:rsid w:val="00404EED"/>
    <w:rsid w:val="004063CC"/>
    <w:rsid w:val="004065CF"/>
    <w:rsid w:val="00406BEF"/>
    <w:rsid w:val="00410C2A"/>
    <w:rsid w:val="00411730"/>
    <w:rsid w:val="004117B1"/>
    <w:rsid w:val="00412EA6"/>
    <w:rsid w:val="00413323"/>
    <w:rsid w:val="004135FB"/>
    <w:rsid w:val="00413793"/>
    <w:rsid w:val="00413AB8"/>
    <w:rsid w:val="00413CCD"/>
    <w:rsid w:val="00413DD2"/>
    <w:rsid w:val="0041485D"/>
    <w:rsid w:val="00415706"/>
    <w:rsid w:val="00415A01"/>
    <w:rsid w:val="00415EC6"/>
    <w:rsid w:val="00416F20"/>
    <w:rsid w:val="00417024"/>
    <w:rsid w:val="00417504"/>
    <w:rsid w:val="0041795D"/>
    <w:rsid w:val="00417A47"/>
    <w:rsid w:val="004203E4"/>
    <w:rsid w:val="004206F2"/>
    <w:rsid w:val="004208D1"/>
    <w:rsid w:val="00420A78"/>
    <w:rsid w:val="004213D9"/>
    <w:rsid w:val="00422544"/>
    <w:rsid w:val="00422A5D"/>
    <w:rsid w:val="00423706"/>
    <w:rsid w:val="00423949"/>
    <w:rsid w:val="004242E9"/>
    <w:rsid w:val="004243FB"/>
    <w:rsid w:val="00425075"/>
    <w:rsid w:val="00425488"/>
    <w:rsid w:val="00425FB4"/>
    <w:rsid w:val="00426F41"/>
    <w:rsid w:val="0042774D"/>
    <w:rsid w:val="00427805"/>
    <w:rsid w:val="00427B59"/>
    <w:rsid w:val="00427DF6"/>
    <w:rsid w:val="00430B6B"/>
    <w:rsid w:val="00430BC1"/>
    <w:rsid w:val="00431A29"/>
    <w:rsid w:val="00431B56"/>
    <w:rsid w:val="00431C5D"/>
    <w:rsid w:val="00432447"/>
    <w:rsid w:val="004326B3"/>
    <w:rsid w:val="00432750"/>
    <w:rsid w:val="0043281A"/>
    <w:rsid w:val="00433707"/>
    <w:rsid w:val="0043447A"/>
    <w:rsid w:val="00435204"/>
    <w:rsid w:val="00435687"/>
    <w:rsid w:val="004357EB"/>
    <w:rsid w:val="0043590B"/>
    <w:rsid w:val="004360CE"/>
    <w:rsid w:val="0043639C"/>
    <w:rsid w:val="00436A56"/>
    <w:rsid w:val="00437C34"/>
    <w:rsid w:val="00440DF2"/>
    <w:rsid w:val="00441732"/>
    <w:rsid w:val="0044211D"/>
    <w:rsid w:val="004422AA"/>
    <w:rsid w:val="004422AE"/>
    <w:rsid w:val="004429FD"/>
    <w:rsid w:val="00442C10"/>
    <w:rsid w:val="00443BC4"/>
    <w:rsid w:val="00444BBD"/>
    <w:rsid w:val="004450D6"/>
    <w:rsid w:val="00445394"/>
    <w:rsid w:val="00445AB3"/>
    <w:rsid w:val="00445CB1"/>
    <w:rsid w:val="00445F5B"/>
    <w:rsid w:val="004466D5"/>
    <w:rsid w:val="0044686E"/>
    <w:rsid w:val="00446F4F"/>
    <w:rsid w:val="00447545"/>
    <w:rsid w:val="00447F5E"/>
    <w:rsid w:val="0045076D"/>
    <w:rsid w:val="00450A3A"/>
    <w:rsid w:val="00452E6B"/>
    <w:rsid w:val="004533C5"/>
    <w:rsid w:val="0045378A"/>
    <w:rsid w:val="0045494F"/>
    <w:rsid w:val="00454C7A"/>
    <w:rsid w:val="00456758"/>
    <w:rsid w:val="00456B69"/>
    <w:rsid w:val="00456DA8"/>
    <w:rsid w:val="004573FD"/>
    <w:rsid w:val="00457571"/>
    <w:rsid w:val="00457FD0"/>
    <w:rsid w:val="00460180"/>
    <w:rsid w:val="0046081D"/>
    <w:rsid w:val="00460B48"/>
    <w:rsid w:val="004610A9"/>
    <w:rsid w:val="004618F1"/>
    <w:rsid w:val="00461C59"/>
    <w:rsid w:val="00461D96"/>
    <w:rsid w:val="004622F3"/>
    <w:rsid w:val="0046278F"/>
    <w:rsid w:val="004628EB"/>
    <w:rsid w:val="00462AC0"/>
    <w:rsid w:val="00462C68"/>
    <w:rsid w:val="004640C4"/>
    <w:rsid w:val="00464750"/>
    <w:rsid w:val="00465007"/>
    <w:rsid w:val="00465074"/>
    <w:rsid w:val="00465670"/>
    <w:rsid w:val="0046593C"/>
    <w:rsid w:val="00465C2C"/>
    <w:rsid w:val="00466712"/>
    <w:rsid w:val="00466E71"/>
    <w:rsid w:val="00467431"/>
    <w:rsid w:val="0046774A"/>
    <w:rsid w:val="00467FB6"/>
    <w:rsid w:val="00470BEC"/>
    <w:rsid w:val="00471315"/>
    <w:rsid w:val="004724BA"/>
    <w:rsid w:val="00472BA8"/>
    <w:rsid w:val="00473C19"/>
    <w:rsid w:val="004741F2"/>
    <w:rsid w:val="004743C5"/>
    <w:rsid w:val="004754BE"/>
    <w:rsid w:val="004754C1"/>
    <w:rsid w:val="00475BD6"/>
    <w:rsid w:val="00475DC7"/>
    <w:rsid w:val="00475E55"/>
    <w:rsid w:val="00476864"/>
    <w:rsid w:val="00477439"/>
    <w:rsid w:val="0047769A"/>
    <w:rsid w:val="00481060"/>
    <w:rsid w:val="0048146A"/>
    <w:rsid w:val="00481B8A"/>
    <w:rsid w:val="0048233C"/>
    <w:rsid w:val="00482E3E"/>
    <w:rsid w:val="00482ECA"/>
    <w:rsid w:val="00484975"/>
    <w:rsid w:val="00484F3C"/>
    <w:rsid w:val="00485DBB"/>
    <w:rsid w:val="00486257"/>
    <w:rsid w:val="00486B12"/>
    <w:rsid w:val="00486EF3"/>
    <w:rsid w:val="0048794C"/>
    <w:rsid w:val="004909E7"/>
    <w:rsid w:val="00491E2D"/>
    <w:rsid w:val="004921DD"/>
    <w:rsid w:val="0049223E"/>
    <w:rsid w:val="004929B2"/>
    <w:rsid w:val="00493F02"/>
    <w:rsid w:val="00494B9F"/>
    <w:rsid w:val="00494BEF"/>
    <w:rsid w:val="004951AE"/>
    <w:rsid w:val="0049521B"/>
    <w:rsid w:val="0049527A"/>
    <w:rsid w:val="00495454"/>
    <w:rsid w:val="00495C43"/>
    <w:rsid w:val="004960A0"/>
    <w:rsid w:val="004963EA"/>
    <w:rsid w:val="00496477"/>
    <w:rsid w:val="00496BCF"/>
    <w:rsid w:val="004973D1"/>
    <w:rsid w:val="00497E6B"/>
    <w:rsid w:val="004A022A"/>
    <w:rsid w:val="004A06F9"/>
    <w:rsid w:val="004A132B"/>
    <w:rsid w:val="004A143E"/>
    <w:rsid w:val="004A264A"/>
    <w:rsid w:val="004A2860"/>
    <w:rsid w:val="004A2989"/>
    <w:rsid w:val="004A386D"/>
    <w:rsid w:val="004A38FD"/>
    <w:rsid w:val="004A3ACB"/>
    <w:rsid w:val="004A3D8C"/>
    <w:rsid w:val="004A48B6"/>
    <w:rsid w:val="004A51B6"/>
    <w:rsid w:val="004A543E"/>
    <w:rsid w:val="004A55B7"/>
    <w:rsid w:val="004A61CB"/>
    <w:rsid w:val="004A6991"/>
    <w:rsid w:val="004A741B"/>
    <w:rsid w:val="004A7A4A"/>
    <w:rsid w:val="004B045A"/>
    <w:rsid w:val="004B0473"/>
    <w:rsid w:val="004B0E47"/>
    <w:rsid w:val="004B1A1D"/>
    <w:rsid w:val="004B1B36"/>
    <w:rsid w:val="004B1FA5"/>
    <w:rsid w:val="004B20A0"/>
    <w:rsid w:val="004B2884"/>
    <w:rsid w:val="004B28E9"/>
    <w:rsid w:val="004B2915"/>
    <w:rsid w:val="004B29C2"/>
    <w:rsid w:val="004B2FC8"/>
    <w:rsid w:val="004B3956"/>
    <w:rsid w:val="004B3DA7"/>
    <w:rsid w:val="004B40D7"/>
    <w:rsid w:val="004B4314"/>
    <w:rsid w:val="004B4548"/>
    <w:rsid w:val="004B5017"/>
    <w:rsid w:val="004B5618"/>
    <w:rsid w:val="004B56D2"/>
    <w:rsid w:val="004B58E2"/>
    <w:rsid w:val="004B5C92"/>
    <w:rsid w:val="004B681C"/>
    <w:rsid w:val="004B6F8E"/>
    <w:rsid w:val="004B7155"/>
    <w:rsid w:val="004B736D"/>
    <w:rsid w:val="004B7954"/>
    <w:rsid w:val="004B7EC4"/>
    <w:rsid w:val="004C0125"/>
    <w:rsid w:val="004C0A84"/>
    <w:rsid w:val="004C0BB2"/>
    <w:rsid w:val="004C142C"/>
    <w:rsid w:val="004C18B6"/>
    <w:rsid w:val="004C232D"/>
    <w:rsid w:val="004C2725"/>
    <w:rsid w:val="004C2DC8"/>
    <w:rsid w:val="004C3573"/>
    <w:rsid w:val="004C36B9"/>
    <w:rsid w:val="004C3AA8"/>
    <w:rsid w:val="004C3B68"/>
    <w:rsid w:val="004C4454"/>
    <w:rsid w:val="004C5F63"/>
    <w:rsid w:val="004C64F4"/>
    <w:rsid w:val="004C6CE6"/>
    <w:rsid w:val="004C7163"/>
    <w:rsid w:val="004C72FF"/>
    <w:rsid w:val="004C79D0"/>
    <w:rsid w:val="004D03C9"/>
    <w:rsid w:val="004D05BC"/>
    <w:rsid w:val="004D0C61"/>
    <w:rsid w:val="004D10BD"/>
    <w:rsid w:val="004D1494"/>
    <w:rsid w:val="004D1550"/>
    <w:rsid w:val="004D1AB5"/>
    <w:rsid w:val="004D1D35"/>
    <w:rsid w:val="004D1E47"/>
    <w:rsid w:val="004D21F4"/>
    <w:rsid w:val="004D248A"/>
    <w:rsid w:val="004D2748"/>
    <w:rsid w:val="004D2778"/>
    <w:rsid w:val="004D27BA"/>
    <w:rsid w:val="004D28B2"/>
    <w:rsid w:val="004D2BDF"/>
    <w:rsid w:val="004D440D"/>
    <w:rsid w:val="004D4697"/>
    <w:rsid w:val="004D4851"/>
    <w:rsid w:val="004D4913"/>
    <w:rsid w:val="004D4933"/>
    <w:rsid w:val="004D52EC"/>
    <w:rsid w:val="004D623F"/>
    <w:rsid w:val="004D6CD9"/>
    <w:rsid w:val="004D6F10"/>
    <w:rsid w:val="004D72E2"/>
    <w:rsid w:val="004E1BA0"/>
    <w:rsid w:val="004E1D27"/>
    <w:rsid w:val="004E2333"/>
    <w:rsid w:val="004E2778"/>
    <w:rsid w:val="004E2785"/>
    <w:rsid w:val="004E2A59"/>
    <w:rsid w:val="004E3340"/>
    <w:rsid w:val="004E4A88"/>
    <w:rsid w:val="004E5327"/>
    <w:rsid w:val="004E5A6E"/>
    <w:rsid w:val="004E6B14"/>
    <w:rsid w:val="004E6D10"/>
    <w:rsid w:val="004E73F1"/>
    <w:rsid w:val="004E78A3"/>
    <w:rsid w:val="004E78AA"/>
    <w:rsid w:val="004E7EED"/>
    <w:rsid w:val="004F11AB"/>
    <w:rsid w:val="004F1682"/>
    <w:rsid w:val="004F2126"/>
    <w:rsid w:val="004F3B09"/>
    <w:rsid w:val="004F40C0"/>
    <w:rsid w:val="004F4332"/>
    <w:rsid w:val="004F45D8"/>
    <w:rsid w:val="004F47A1"/>
    <w:rsid w:val="004F5800"/>
    <w:rsid w:val="004F5935"/>
    <w:rsid w:val="004F5EC8"/>
    <w:rsid w:val="004F62E0"/>
    <w:rsid w:val="004F709B"/>
    <w:rsid w:val="004F729A"/>
    <w:rsid w:val="004F731B"/>
    <w:rsid w:val="004F7C21"/>
    <w:rsid w:val="0050037D"/>
    <w:rsid w:val="00500E31"/>
    <w:rsid w:val="005010A8"/>
    <w:rsid w:val="005012D4"/>
    <w:rsid w:val="00501408"/>
    <w:rsid w:val="00501574"/>
    <w:rsid w:val="00501C11"/>
    <w:rsid w:val="00501EE0"/>
    <w:rsid w:val="00502007"/>
    <w:rsid w:val="0050347D"/>
    <w:rsid w:val="00503975"/>
    <w:rsid w:val="00503D3E"/>
    <w:rsid w:val="00504CC4"/>
    <w:rsid w:val="00504E78"/>
    <w:rsid w:val="005054E2"/>
    <w:rsid w:val="005058CA"/>
    <w:rsid w:val="00505A69"/>
    <w:rsid w:val="00505B28"/>
    <w:rsid w:val="00506D22"/>
    <w:rsid w:val="00507291"/>
    <w:rsid w:val="00507BD9"/>
    <w:rsid w:val="0051034C"/>
    <w:rsid w:val="00510823"/>
    <w:rsid w:val="00510BCA"/>
    <w:rsid w:val="00511161"/>
    <w:rsid w:val="00511E5B"/>
    <w:rsid w:val="00512249"/>
    <w:rsid w:val="005122B7"/>
    <w:rsid w:val="00512642"/>
    <w:rsid w:val="00512EA4"/>
    <w:rsid w:val="00512F7A"/>
    <w:rsid w:val="00513223"/>
    <w:rsid w:val="005135A3"/>
    <w:rsid w:val="00513ED1"/>
    <w:rsid w:val="00513F2D"/>
    <w:rsid w:val="005142E8"/>
    <w:rsid w:val="0051439E"/>
    <w:rsid w:val="0051507D"/>
    <w:rsid w:val="00515D42"/>
    <w:rsid w:val="00516B32"/>
    <w:rsid w:val="00516ECF"/>
    <w:rsid w:val="00522289"/>
    <w:rsid w:val="00522600"/>
    <w:rsid w:val="0052274A"/>
    <w:rsid w:val="005229FD"/>
    <w:rsid w:val="00522DA3"/>
    <w:rsid w:val="005231AC"/>
    <w:rsid w:val="005237A4"/>
    <w:rsid w:val="00524143"/>
    <w:rsid w:val="00524182"/>
    <w:rsid w:val="00524E5E"/>
    <w:rsid w:val="00524EFE"/>
    <w:rsid w:val="0052592C"/>
    <w:rsid w:val="00526ACB"/>
    <w:rsid w:val="005271CF"/>
    <w:rsid w:val="005272D8"/>
    <w:rsid w:val="00527693"/>
    <w:rsid w:val="00527BA2"/>
    <w:rsid w:val="00527C37"/>
    <w:rsid w:val="00530075"/>
    <w:rsid w:val="00530792"/>
    <w:rsid w:val="00530D47"/>
    <w:rsid w:val="005313E0"/>
    <w:rsid w:val="00532976"/>
    <w:rsid w:val="0053381C"/>
    <w:rsid w:val="00534215"/>
    <w:rsid w:val="00534AB0"/>
    <w:rsid w:val="0053533A"/>
    <w:rsid w:val="005353BA"/>
    <w:rsid w:val="00535459"/>
    <w:rsid w:val="0053568A"/>
    <w:rsid w:val="0053600F"/>
    <w:rsid w:val="00536337"/>
    <w:rsid w:val="005365D3"/>
    <w:rsid w:val="00536F94"/>
    <w:rsid w:val="00537805"/>
    <w:rsid w:val="00540609"/>
    <w:rsid w:val="005418DD"/>
    <w:rsid w:val="00541C50"/>
    <w:rsid w:val="005428C4"/>
    <w:rsid w:val="00542DB8"/>
    <w:rsid w:val="00542EA4"/>
    <w:rsid w:val="005434BA"/>
    <w:rsid w:val="00543959"/>
    <w:rsid w:val="00543D1C"/>
    <w:rsid w:val="00543EC0"/>
    <w:rsid w:val="00544E7B"/>
    <w:rsid w:val="00545BD8"/>
    <w:rsid w:val="005463EC"/>
    <w:rsid w:val="00546DE9"/>
    <w:rsid w:val="00546E04"/>
    <w:rsid w:val="00546EDD"/>
    <w:rsid w:val="00547CC6"/>
    <w:rsid w:val="00551856"/>
    <w:rsid w:val="00551940"/>
    <w:rsid w:val="005520DA"/>
    <w:rsid w:val="005524DC"/>
    <w:rsid w:val="005524E6"/>
    <w:rsid w:val="00552B28"/>
    <w:rsid w:val="00553098"/>
    <w:rsid w:val="00553FCA"/>
    <w:rsid w:val="00555092"/>
    <w:rsid w:val="00555CA9"/>
    <w:rsid w:val="00555E61"/>
    <w:rsid w:val="00557145"/>
    <w:rsid w:val="00557329"/>
    <w:rsid w:val="0055732D"/>
    <w:rsid w:val="005608D1"/>
    <w:rsid w:val="00561A43"/>
    <w:rsid w:val="005625A3"/>
    <w:rsid w:val="005629CF"/>
    <w:rsid w:val="00562BB0"/>
    <w:rsid w:val="00563437"/>
    <w:rsid w:val="00563BA2"/>
    <w:rsid w:val="00564380"/>
    <w:rsid w:val="00564562"/>
    <w:rsid w:val="005650E1"/>
    <w:rsid w:val="005654B0"/>
    <w:rsid w:val="005657A1"/>
    <w:rsid w:val="00565E81"/>
    <w:rsid w:val="00566209"/>
    <w:rsid w:val="00566940"/>
    <w:rsid w:val="00566B96"/>
    <w:rsid w:val="00567C1C"/>
    <w:rsid w:val="00567FF6"/>
    <w:rsid w:val="00571236"/>
    <w:rsid w:val="00571EAF"/>
    <w:rsid w:val="00572A23"/>
    <w:rsid w:val="00572EDD"/>
    <w:rsid w:val="00572EEA"/>
    <w:rsid w:val="00572F40"/>
    <w:rsid w:val="00573D05"/>
    <w:rsid w:val="00574DE6"/>
    <w:rsid w:val="00574ECC"/>
    <w:rsid w:val="0057500B"/>
    <w:rsid w:val="00575094"/>
    <w:rsid w:val="00575549"/>
    <w:rsid w:val="00575BB1"/>
    <w:rsid w:val="005765A8"/>
    <w:rsid w:val="00576B90"/>
    <w:rsid w:val="00577288"/>
    <w:rsid w:val="00577341"/>
    <w:rsid w:val="005776BD"/>
    <w:rsid w:val="0057790B"/>
    <w:rsid w:val="005825CD"/>
    <w:rsid w:val="00582735"/>
    <w:rsid w:val="00583411"/>
    <w:rsid w:val="0058372D"/>
    <w:rsid w:val="00583AA8"/>
    <w:rsid w:val="00583C71"/>
    <w:rsid w:val="00585C85"/>
    <w:rsid w:val="00585CE1"/>
    <w:rsid w:val="00585F68"/>
    <w:rsid w:val="005878A9"/>
    <w:rsid w:val="00590871"/>
    <w:rsid w:val="00590DD0"/>
    <w:rsid w:val="0059137A"/>
    <w:rsid w:val="005925B7"/>
    <w:rsid w:val="005931FD"/>
    <w:rsid w:val="0059364C"/>
    <w:rsid w:val="00593CFF"/>
    <w:rsid w:val="005946FC"/>
    <w:rsid w:val="00594BC7"/>
    <w:rsid w:val="00595789"/>
    <w:rsid w:val="00596298"/>
    <w:rsid w:val="0059644F"/>
    <w:rsid w:val="005968C5"/>
    <w:rsid w:val="00597314"/>
    <w:rsid w:val="005973AF"/>
    <w:rsid w:val="00597F49"/>
    <w:rsid w:val="005A04D3"/>
    <w:rsid w:val="005A07C0"/>
    <w:rsid w:val="005A0E2D"/>
    <w:rsid w:val="005A1B62"/>
    <w:rsid w:val="005A1D5B"/>
    <w:rsid w:val="005A1EAD"/>
    <w:rsid w:val="005A234B"/>
    <w:rsid w:val="005A2673"/>
    <w:rsid w:val="005A2845"/>
    <w:rsid w:val="005A3167"/>
    <w:rsid w:val="005A3AF1"/>
    <w:rsid w:val="005A4368"/>
    <w:rsid w:val="005A4523"/>
    <w:rsid w:val="005A51E2"/>
    <w:rsid w:val="005A5A1D"/>
    <w:rsid w:val="005A5AC3"/>
    <w:rsid w:val="005A60B6"/>
    <w:rsid w:val="005A6FDC"/>
    <w:rsid w:val="005A71A6"/>
    <w:rsid w:val="005A7D11"/>
    <w:rsid w:val="005A7F5C"/>
    <w:rsid w:val="005B0517"/>
    <w:rsid w:val="005B0890"/>
    <w:rsid w:val="005B0945"/>
    <w:rsid w:val="005B0A17"/>
    <w:rsid w:val="005B0C7F"/>
    <w:rsid w:val="005B1640"/>
    <w:rsid w:val="005B186E"/>
    <w:rsid w:val="005B1B03"/>
    <w:rsid w:val="005B221D"/>
    <w:rsid w:val="005B235A"/>
    <w:rsid w:val="005B2AD6"/>
    <w:rsid w:val="005B2B57"/>
    <w:rsid w:val="005B3385"/>
    <w:rsid w:val="005B3848"/>
    <w:rsid w:val="005B39C8"/>
    <w:rsid w:val="005B3E5F"/>
    <w:rsid w:val="005B4818"/>
    <w:rsid w:val="005B5130"/>
    <w:rsid w:val="005B5E34"/>
    <w:rsid w:val="005B62FC"/>
    <w:rsid w:val="005B6489"/>
    <w:rsid w:val="005B67A2"/>
    <w:rsid w:val="005B7BB4"/>
    <w:rsid w:val="005B7D6E"/>
    <w:rsid w:val="005C0926"/>
    <w:rsid w:val="005C0BF0"/>
    <w:rsid w:val="005C256B"/>
    <w:rsid w:val="005C2665"/>
    <w:rsid w:val="005C2F30"/>
    <w:rsid w:val="005C30EF"/>
    <w:rsid w:val="005C3A95"/>
    <w:rsid w:val="005C4081"/>
    <w:rsid w:val="005C441C"/>
    <w:rsid w:val="005C4D87"/>
    <w:rsid w:val="005C50F1"/>
    <w:rsid w:val="005C525F"/>
    <w:rsid w:val="005C553C"/>
    <w:rsid w:val="005C5DAB"/>
    <w:rsid w:val="005C6974"/>
    <w:rsid w:val="005C6A14"/>
    <w:rsid w:val="005C7937"/>
    <w:rsid w:val="005D1460"/>
    <w:rsid w:val="005D26C7"/>
    <w:rsid w:val="005D341A"/>
    <w:rsid w:val="005D3662"/>
    <w:rsid w:val="005D409F"/>
    <w:rsid w:val="005D4F56"/>
    <w:rsid w:val="005D55D6"/>
    <w:rsid w:val="005D5A0D"/>
    <w:rsid w:val="005D5D7D"/>
    <w:rsid w:val="005D69B5"/>
    <w:rsid w:val="005D7DA4"/>
    <w:rsid w:val="005D7F8A"/>
    <w:rsid w:val="005E0071"/>
    <w:rsid w:val="005E007A"/>
    <w:rsid w:val="005E20F5"/>
    <w:rsid w:val="005E29E3"/>
    <w:rsid w:val="005E3265"/>
    <w:rsid w:val="005E3958"/>
    <w:rsid w:val="005E4072"/>
    <w:rsid w:val="005E4AC5"/>
    <w:rsid w:val="005E5884"/>
    <w:rsid w:val="005E599A"/>
    <w:rsid w:val="005E6740"/>
    <w:rsid w:val="005E6975"/>
    <w:rsid w:val="005E6C50"/>
    <w:rsid w:val="005E6FAD"/>
    <w:rsid w:val="005E765E"/>
    <w:rsid w:val="005E7FEE"/>
    <w:rsid w:val="005F08BA"/>
    <w:rsid w:val="005F153B"/>
    <w:rsid w:val="005F2499"/>
    <w:rsid w:val="005F29CD"/>
    <w:rsid w:val="005F2EF2"/>
    <w:rsid w:val="005F2F31"/>
    <w:rsid w:val="005F5430"/>
    <w:rsid w:val="005F5CF0"/>
    <w:rsid w:val="005F613C"/>
    <w:rsid w:val="005F6234"/>
    <w:rsid w:val="005F62AF"/>
    <w:rsid w:val="005F6515"/>
    <w:rsid w:val="005F6CBA"/>
    <w:rsid w:val="005F6D82"/>
    <w:rsid w:val="005F7813"/>
    <w:rsid w:val="005F787D"/>
    <w:rsid w:val="006004B6"/>
    <w:rsid w:val="00600AF3"/>
    <w:rsid w:val="00600CD5"/>
    <w:rsid w:val="00600E45"/>
    <w:rsid w:val="00601348"/>
    <w:rsid w:val="0060208A"/>
    <w:rsid w:val="00602490"/>
    <w:rsid w:val="0060296C"/>
    <w:rsid w:val="00602AE0"/>
    <w:rsid w:val="00602BC3"/>
    <w:rsid w:val="006031A9"/>
    <w:rsid w:val="0060474A"/>
    <w:rsid w:val="0060479F"/>
    <w:rsid w:val="00604BF5"/>
    <w:rsid w:val="00605E35"/>
    <w:rsid w:val="0060611D"/>
    <w:rsid w:val="0060627A"/>
    <w:rsid w:val="006062C4"/>
    <w:rsid w:val="00606E15"/>
    <w:rsid w:val="00606F72"/>
    <w:rsid w:val="00607120"/>
    <w:rsid w:val="006078EC"/>
    <w:rsid w:val="0061159F"/>
    <w:rsid w:val="00611933"/>
    <w:rsid w:val="00611976"/>
    <w:rsid w:val="00611AA7"/>
    <w:rsid w:val="00611E06"/>
    <w:rsid w:val="00611F14"/>
    <w:rsid w:val="00612740"/>
    <w:rsid w:val="00612DD6"/>
    <w:rsid w:val="00613C41"/>
    <w:rsid w:val="0061635E"/>
    <w:rsid w:val="0061647F"/>
    <w:rsid w:val="0061690C"/>
    <w:rsid w:val="006173EE"/>
    <w:rsid w:val="00617AA6"/>
    <w:rsid w:val="00621BA9"/>
    <w:rsid w:val="00622F1B"/>
    <w:rsid w:val="00623B48"/>
    <w:rsid w:val="006240DA"/>
    <w:rsid w:val="00624507"/>
    <w:rsid w:val="006253B0"/>
    <w:rsid w:val="006253E9"/>
    <w:rsid w:val="006259F7"/>
    <w:rsid w:val="00625DFF"/>
    <w:rsid w:val="00627268"/>
    <w:rsid w:val="00630046"/>
    <w:rsid w:val="00630D16"/>
    <w:rsid w:val="006318F6"/>
    <w:rsid w:val="00631AEF"/>
    <w:rsid w:val="00631DB4"/>
    <w:rsid w:val="00632414"/>
    <w:rsid w:val="00633058"/>
    <w:rsid w:val="006335AF"/>
    <w:rsid w:val="00633D75"/>
    <w:rsid w:val="00634DA1"/>
    <w:rsid w:val="00634E0E"/>
    <w:rsid w:val="00635455"/>
    <w:rsid w:val="00635F82"/>
    <w:rsid w:val="00636018"/>
    <w:rsid w:val="00637158"/>
    <w:rsid w:val="00637B6B"/>
    <w:rsid w:val="00637CAA"/>
    <w:rsid w:val="0064050E"/>
    <w:rsid w:val="0064052D"/>
    <w:rsid w:val="00640794"/>
    <w:rsid w:val="00640E4F"/>
    <w:rsid w:val="00640FDD"/>
    <w:rsid w:val="00641601"/>
    <w:rsid w:val="00641E02"/>
    <w:rsid w:val="00641F1A"/>
    <w:rsid w:val="006423BB"/>
    <w:rsid w:val="00642EC7"/>
    <w:rsid w:val="0064302A"/>
    <w:rsid w:val="0064395A"/>
    <w:rsid w:val="00643B70"/>
    <w:rsid w:val="00643BE0"/>
    <w:rsid w:val="00643F8E"/>
    <w:rsid w:val="0064486E"/>
    <w:rsid w:val="00645096"/>
    <w:rsid w:val="00645465"/>
    <w:rsid w:val="006465B8"/>
    <w:rsid w:val="006468EB"/>
    <w:rsid w:val="006469F2"/>
    <w:rsid w:val="00646A8C"/>
    <w:rsid w:val="00646FA8"/>
    <w:rsid w:val="00647585"/>
    <w:rsid w:val="0064784C"/>
    <w:rsid w:val="00647ACF"/>
    <w:rsid w:val="00647DE6"/>
    <w:rsid w:val="0065007B"/>
    <w:rsid w:val="00650788"/>
    <w:rsid w:val="0065145F"/>
    <w:rsid w:val="00651632"/>
    <w:rsid w:val="006519D5"/>
    <w:rsid w:val="006527B2"/>
    <w:rsid w:val="00652CE2"/>
    <w:rsid w:val="00653005"/>
    <w:rsid w:val="00654C9B"/>
    <w:rsid w:val="00654CB7"/>
    <w:rsid w:val="00654CD9"/>
    <w:rsid w:val="0065638A"/>
    <w:rsid w:val="0065658B"/>
    <w:rsid w:val="006567F1"/>
    <w:rsid w:val="00656DE2"/>
    <w:rsid w:val="006577D3"/>
    <w:rsid w:val="00657951"/>
    <w:rsid w:val="00657B85"/>
    <w:rsid w:val="00662445"/>
    <w:rsid w:val="006627B6"/>
    <w:rsid w:val="00662968"/>
    <w:rsid w:val="00662AAA"/>
    <w:rsid w:val="006631FB"/>
    <w:rsid w:val="0066525E"/>
    <w:rsid w:val="00665C6F"/>
    <w:rsid w:val="00666383"/>
    <w:rsid w:val="0066654A"/>
    <w:rsid w:val="00666C38"/>
    <w:rsid w:val="006671AB"/>
    <w:rsid w:val="006672BE"/>
    <w:rsid w:val="00667318"/>
    <w:rsid w:val="00667381"/>
    <w:rsid w:val="00670208"/>
    <w:rsid w:val="00670FB7"/>
    <w:rsid w:val="0067107C"/>
    <w:rsid w:val="006711D8"/>
    <w:rsid w:val="00671D7F"/>
    <w:rsid w:val="00672074"/>
    <w:rsid w:val="006721D1"/>
    <w:rsid w:val="006725A8"/>
    <w:rsid w:val="00672F2A"/>
    <w:rsid w:val="0067478B"/>
    <w:rsid w:val="006747D3"/>
    <w:rsid w:val="00675423"/>
    <w:rsid w:val="00675972"/>
    <w:rsid w:val="00675FEE"/>
    <w:rsid w:val="006766C0"/>
    <w:rsid w:val="0067796D"/>
    <w:rsid w:val="00677A1B"/>
    <w:rsid w:val="0068001F"/>
    <w:rsid w:val="006800F1"/>
    <w:rsid w:val="00680C0C"/>
    <w:rsid w:val="00680E1A"/>
    <w:rsid w:val="00681570"/>
    <w:rsid w:val="00681816"/>
    <w:rsid w:val="00681D4F"/>
    <w:rsid w:val="00682110"/>
    <w:rsid w:val="0068283B"/>
    <w:rsid w:val="006834AF"/>
    <w:rsid w:val="006835E2"/>
    <w:rsid w:val="00683953"/>
    <w:rsid w:val="00683E89"/>
    <w:rsid w:val="00684102"/>
    <w:rsid w:val="00684742"/>
    <w:rsid w:val="00685307"/>
    <w:rsid w:val="0068541D"/>
    <w:rsid w:val="006864AF"/>
    <w:rsid w:val="00686BB2"/>
    <w:rsid w:val="006870C5"/>
    <w:rsid w:val="00687CFF"/>
    <w:rsid w:val="00687DA6"/>
    <w:rsid w:val="00690245"/>
    <w:rsid w:val="006906FD"/>
    <w:rsid w:val="00690CB3"/>
    <w:rsid w:val="00690FCD"/>
    <w:rsid w:val="006915F7"/>
    <w:rsid w:val="00691A1C"/>
    <w:rsid w:val="00691F50"/>
    <w:rsid w:val="0069249F"/>
    <w:rsid w:val="00692C69"/>
    <w:rsid w:val="0069316F"/>
    <w:rsid w:val="006938BF"/>
    <w:rsid w:val="00693D4C"/>
    <w:rsid w:val="00693E10"/>
    <w:rsid w:val="00695374"/>
    <w:rsid w:val="006956B3"/>
    <w:rsid w:val="00695ADC"/>
    <w:rsid w:val="006966BF"/>
    <w:rsid w:val="006973AA"/>
    <w:rsid w:val="006A129D"/>
    <w:rsid w:val="006A2D5B"/>
    <w:rsid w:val="006A2F9A"/>
    <w:rsid w:val="006A311F"/>
    <w:rsid w:val="006A36C8"/>
    <w:rsid w:val="006A3D94"/>
    <w:rsid w:val="006A5828"/>
    <w:rsid w:val="006A5B96"/>
    <w:rsid w:val="006A6064"/>
    <w:rsid w:val="006A6694"/>
    <w:rsid w:val="006A66A3"/>
    <w:rsid w:val="006A69A8"/>
    <w:rsid w:val="006A6CF1"/>
    <w:rsid w:val="006A70A9"/>
    <w:rsid w:val="006A71AF"/>
    <w:rsid w:val="006B05DA"/>
    <w:rsid w:val="006B0C70"/>
    <w:rsid w:val="006B0FC8"/>
    <w:rsid w:val="006B0FFA"/>
    <w:rsid w:val="006B10CB"/>
    <w:rsid w:val="006B19A5"/>
    <w:rsid w:val="006B2593"/>
    <w:rsid w:val="006B3598"/>
    <w:rsid w:val="006B388E"/>
    <w:rsid w:val="006B3BF6"/>
    <w:rsid w:val="006B4CBE"/>
    <w:rsid w:val="006B4E93"/>
    <w:rsid w:val="006B5635"/>
    <w:rsid w:val="006B5699"/>
    <w:rsid w:val="006B66FC"/>
    <w:rsid w:val="006B6B1B"/>
    <w:rsid w:val="006B6BEB"/>
    <w:rsid w:val="006C0868"/>
    <w:rsid w:val="006C0967"/>
    <w:rsid w:val="006C0E12"/>
    <w:rsid w:val="006C19BA"/>
    <w:rsid w:val="006C2AD3"/>
    <w:rsid w:val="006C2B6C"/>
    <w:rsid w:val="006C3356"/>
    <w:rsid w:val="006C366C"/>
    <w:rsid w:val="006C388E"/>
    <w:rsid w:val="006C4CF1"/>
    <w:rsid w:val="006C4D09"/>
    <w:rsid w:val="006C4D40"/>
    <w:rsid w:val="006C4D93"/>
    <w:rsid w:val="006C5225"/>
    <w:rsid w:val="006C6033"/>
    <w:rsid w:val="006C6514"/>
    <w:rsid w:val="006C6EE8"/>
    <w:rsid w:val="006C757C"/>
    <w:rsid w:val="006D0EAC"/>
    <w:rsid w:val="006D101D"/>
    <w:rsid w:val="006D1072"/>
    <w:rsid w:val="006D12C7"/>
    <w:rsid w:val="006D3C93"/>
    <w:rsid w:val="006D3D24"/>
    <w:rsid w:val="006D3FBA"/>
    <w:rsid w:val="006D4308"/>
    <w:rsid w:val="006D4A1D"/>
    <w:rsid w:val="006D4C26"/>
    <w:rsid w:val="006D5818"/>
    <w:rsid w:val="006D6E96"/>
    <w:rsid w:val="006D7047"/>
    <w:rsid w:val="006D73CA"/>
    <w:rsid w:val="006D7408"/>
    <w:rsid w:val="006D7BD9"/>
    <w:rsid w:val="006D7CFD"/>
    <w:rsid w:val="006E1089"/>
    <w:rsid w:val="006E15E8"/>
    <w:rsid w:val="006E27CF"/>
    <w:rsid w:val="006E3249"/>
    <w:rsid w:val="006E3338"/>
    <w:rsid w:val="006E34A3"/>
    <w:rsid w:val="006E3CB9"/>
    <w:rsid w:val="006E3E84"/>
    <w:rsid w:val="006E3EC6"/>
    <w:rsid w:val="006E4B2A"/>
    <w:rsid w:val="006E4E41"/>
    <w:rsid w:val="006E4EAC"/>
    <w:rsid w:val="006E4ECB"/>
    <w:rsid w:val="006E53F0"/>
    <w:rsid w:val="006E549C"/>
    <w:rsid w:val="006E6069"/>
    <w:rsid w:val="006E71E2"/>
    <w:rsid w:val="006E730D"/>
    <w:rsid w:val="006E7F43"/>
    <w:rsid w:val="006F04A8"/>
    <w:rsid w:val="006F09DB"/>
    <w:rsid w:val="006F1058"/>
    <w:rsid w:val="006F15C3"/>
    <w:rsid w:val="006F16E5"/>
    <w:rsid w:val="006F250E"/>
    <w:rsid w:val="006F27E4"/>
    <w:rsid w:val="006F3104"/>
    <w:rsid w:val="006F31A7"/>
    <w:rsid w:val="006F33D9"/>
    <w:rsid w:val="006F3D0C"/>
    <w:rsid w:val="006F46A4"/>
    <w:rsid w:val="006F4A9E"/>
    <w:rsid w:val="006F50DE"/>
    <w:rsid w:val="006F5774"/>
    <w:rsid w:val="006F61C0"/>
    <w:rsid w:val="006F6510"/>
    <w:rsid w:val="006F66BA"/>
    <w:rsid w:val="006F6BA8"/>
    <w:rsid w:val="006F70B2"/>
    <w:rsid w:val="006F75C6"/>
    <w:rsid w:val="006F7679"/>
    <w:rsid w:val="006F78CF"/>
    <w:rsid w:val="00700CBA"/>
    <w:rsid w:val="0070150F"/>
    <w:rsid w:val="00701EE0"/>
    <w:rsid w:val="007020B5"/>
    <w:rsid w:val="00702B3C"/>
    <w:rsid w:val="00703457"/>
    <w:rsid w:val="007039F7"/>
    <w:rsid w:val="0070401D"/>
    <w:rsid w:val="0070461E"/>
    <w:rsid w:val="00704724"/>
    <w:rsid w:val="00705F59"/>
    <w:rsid w:val="007061FB"/>
    <w:rsid w:val="00706297"/>
    <w:rsid w:val="00706299"/>
    <w:rsid w:val="00706471"/>
    <w:rsid w:val="007067A2"/>
    <w:rsid w:val="0070686D"/>
    <w:rsid w:val="007068AC"/>
    <w:rsid w:val="00706A65"/>
    <w:rsid w:val="00706BF7"/>
    <w:rsid w:val="0070714E"/>
    <w:rsid w:val="00707973"/>
    <w:rsid w:val="00707CDE"/>
    <w:rsid w:val="007101D3"/>
    <w:rsid w:val="00710500"/>
    <w:rsid w:val="00710F0C"/>
    <w:rsid w:val="007112E1"/>
    <w:rsid w:val="00711EB4"/>
    <w:rsid w:val="00711F22"/>
    <w:rsid w:val="007121CC"/>
    <w:rsid w:val="00712D2A"/>
    <w:rsid w:val="00712EC7"/>
    <w:rsid w:val="007138F9"/>
    <w:rsid w:val="00713FDF"/>
    <w:rsid w:val="0071601C"/>
    <w:rsid w:val="00716749"/>
    <w:rsid w:val="00716877"/>
    <w:rsid w:val="00716B12"/>
    <w:rsid w:val="00716D17"/>
    <w:rsid w:val="00716D9F"/>
    <w:rsid w:val="007172B0"/>
    <w:rsid w:val="00717763"/>
    <w:rsid w:val="00717F66"/>
    <w:rsid w:val="00720238"/>
    <w:rsid w:val="00721247"/>
    <w:rsid w:val="00721EA9"/>
    <w:rsid w:val="00721FA4"/>
    <w:rsid w:val="00722157"/>
    <w:rsid w:val="007226A0"/>
    <w:rsid w:val="00722C44"/>
    <w:rsid w:val="00722EDF"/>
    <w:rsid w:val="00723A2C"/>
    <w:rsid w:val="00724365"/>
    <w:rsid w:val="007247F4"/>
    <w:rsid w:val="007250D7"/>
    <w:rsid w:val="00725F35"/>
    <w:rsid w:val="007267BB"/>
    <w:rsid w:val="0072743B"/>
    <w:rsid w:val="0073045A"/>
    <w:rsid w:val="00730868"/>
    <w:rsid w:val="00730E46"/>
    <w:rsid w:val="00731231"/>
    <w:rsid w:val="00732049"/>
    <w:rsid w:val="00732844"/>
    <w:rsid w:val="007330BE"/>
    <w:rsid w:val="0073375F"/>
    <w:rsid w:val="0073376A"/>
    <w:rsid w:val="00734705"/>
    <w:rsid w:val="007357FE"/>
    <w:rsid w:val="00735F9F"/>
    <w:rsid w:val="007364AF"/>
    <w:rsid w:val="0073659C"/>
    <w:rsid w:val="007371C9"/>
    <w:rsid w:val="0074036C"/>
    <w:rsid w:val="00740605"/>
    <w:rsid w:val="00740CC2"/>
    <w:rsid w:val="00741109"/>
    <w:rsid w:val="007418E9"/>
    <w:rsid w:val="00741C7C"/>
    <w:rsid w:val="0074228A"/>
    <w:rsid w:val="0074268C"/>
    <w:rsid w:val="0074274E"/>
    <w:rsid w:val="007428F1"/>
    <w:rsid w:val="00742F15"/>
    <w:rsid w:val="007441DC"/>
    <w:rsid w:val="00744DAD"/>
    <w:rsid w:val="00744F0F"/>
    <w:rsid w:val="007458DB"/>
    <w:rsid w:val="00745D71"/>
    <w:rsid w:val="007464E5"/>
    <w:rsid w:val="007467E0"/>
    <w:rsid w:val="00747948"/>
    <w:rsid w:val="007507CB"/>
    <w:rsid w:val="00750841"/>
    <w:rsid w:val="00750B8D"/>
    <w:rsid w:val="007512D7"/>
    <w:rsid w:val="00751AB9"/>
    <w:rsid w:val="007527C6"/>
    <w:rsid w:val="007533E9"/>
    <w:rsid w:val="00753693"/>
    <w:rsid w:val="00753C4A"/>
    <w:rsid w:val="00754427"/>
    <w:rsid w:val="00754EAE"/>
    <w:rsid w:val="00756631"/>
    <w:rsid w:val="00756822"/>
    <w:rsid w:val="00756C04"/>
    <w:rsid w:val="00761D38"/>
    <w:rsid w:val="00763135"/>
    <w:rsid w:val="007644C8"/>
    <w:rsid w:val="0076488B"/>
    <w:rsid w:val="00764919"/>
    <w:rsid w:val="0076522B"/>
    <w:rsid w:val="00765746"/>
    <w:rsid w:val="0076581F"/>
    <w:rsid w:val="00766DBA"/>
    <w:rsid w:val="00767011"/>
    <w:rsid w:val="0076755E"/>
    <w:rsid w:val="007676C8"/>
    <w:rsid w:val="00767B1D"/>
    <w:rsid w:val="00767F95"/>
    <w:rsid w:val="00767FD8"/>
    <w:rsid w:val="00770F73"/>
    <w:rsid w:val="007711D7"/>
    <w:rsid w:val="007718BA"/>
    <w:rsid w:val="00771AA7"/>
    <w:rsid w:val="0077373A"/>
    <w:rsid w:val="0077457E"/>
    <w:rsid w:val="00775655"/>
    <w:rsid w:val="007758B1"/>
    <w:rsid w:val="00775967"/>
    <w:rsid w:val="00775A0C"/>
    <w:rsid w:val="00775E43"/>
    <w:rsid w:val="00775F3E"/>
    <w:rsid w:val="00776006"/>
    <w:rsid w:val="00776338"/>
    <w:rsid w:val="007766A4"/>
    <w:rsid w:val="00776735"/>
    <w:rsid w:val="0077691A"/>
    <w:rsid w:val="00776B66"/>
    <w:rsid w:val="00776DBB"/>
    <w:rsid w:val="00776E97"/>
    <w:rsid w:val="007772EA"/>
    <w:rsid w:val="007778FE"/>
    <w:rsid w:val="0077797F"/>
    <w:rsid w:val="00777BA4"/>
    <w:rsid w:val="00780495"/>
    <w:rsid w:val="00780635"/>
    <w:rsid w:val="00780B1F"/>
    <w:rsid w:val="00780B5B"/>
    <w:rsid w:val="0078111D"/>
    <w:rsid w:val="00781F6C"/>
    <w:rsid w:val="00783190"/>
    <w:rsid w:val="00784222"/>
    <w:rsid w:val="0078438A"/>
    <w:rsid w:val="00784EF4"/>
    <w:rsid w:val="00784FFF"/>
    <w:rsid w:val="007856B3"/>
    <w:rsid w:val="00785922"/>
    <w:rsid w:val="00785B70"/>
    <w:rsid w:val="00785DF2"/>
    <w:rsid w:val="00786562"/>
    <w:rsid w:val="007867CA"/>
    <w:rsid w:val="00787113"/>
    <w:rsid w:val="00787481"/>
    <w:rsid w:val="00790053"/>
    <w:rsid w:val="00790610"/>
    <w:rsid w:val="00790A5A"/>
    <w:rsid w:val="00790AD2"/>
    <w:rsid w:val="00790D0F"/>
    <w:rsid w:val="007910D3"/>
    <w:rsid w:val="007920A7"/>
    <w:rsid w:val="00792333"/>
    <w:rsid w:val="0079283F"/>
    <w:rsid w:val="00792C26"/>
    <w:rsid w:val="00793E3A"/>
    <w:rsid w:val="00794633"/>
    <w:rsid w:val="0079554E"/>
    <w:rsid w:val="00795BC8"/>
    <w:rsid w:val="00795D26"/>
    <w:rsid w:val="00796B95"/>
    <w:rsid w:val="00796E6B"/>
    <w:rsid w:val="007973F9"/>
    <w:rsid w:val="007A1534"/>
    <w:rsid w:val="007A2B17"/>
    <w:rsid w:val="007A2D97"/>
    <w:rsid w:val="007A3342"/>
    <w:rsid w:val="007A34BC"/>
    <w:rsid w:val="007A3508"/>
    <w:rsid w:val="007A3817"/>
    <w:rsid w:val="007A40BC"/>
    <w:rsid w:val="007A41EA"/>
    <w:rsid w:val="007A4726"/>
    <w:rsid w:val="007A4D17"/>
    <w:rsid w:val="007A5C3E"/>
    <w:rsid w:val="007A6199"/>
    <w:rsid w:val="007A6F31"/>
    <w:rsid w:val="007A6FF9"/>
    <w:rsid w:val="007A7824"/>
    <w:rsid w:val="007B0A57"/>
    <w:rsid w:val="007B0AFB"/>
    <w:rsid w:val="007B0E4D"/>
    <w:rsid w:val="007B1761"/>
    <w:rsid w:val="007B2015"/>
    <w:rsid w:val="007B2491"/>
    <w:rsid w:val="007B250F"/>
    <w:rsid w:val="007B2795"/>
    <w:rsid w:val="007B299D"/>
    <w:rsid w:val="007B2D8C"/>
    <w:rsid w:val="007B2E60"/>
    <w:rsid w:val="007B2EEA"/>
    <w:rsid w:val="007B4680"/>
    <w:rsid w:val="007B4744"/>
    <w:rsid w:val="007B484B"/>
    <w:rsid w:val="007B51C2"/>
    <w:rsid w:val="007B6FBA"/>
    <w:rsid w:val="007B7199"/>
    <w:rsid w:val="007C0363"/>
    <w:rsid w:val="007C0F85"/>
    <w:rsid w:val="007C1389"/>
    <w:rsid w:val="007C1B9F"/>
    <w:rsid w:val="007C1CB8"/>
    <w:rsid w:val="007C250F"/>
    <w:rsid w:val="007C3D8A"/>
    <w:rsid w:val="007C4B02"/>
    <w:rsid w:val="007C55A9"/>
    <w:rsid w:val="007C5661"/>
    <w:rsid w:val="007C5F0D"/>
    <w:rsid w:val="007C6636"/>
    <w:rsid w:val="007C75C1"/>
    <w:rsid w:val="007C7868"/>
    <w:rsid w:val="007C79AC"/>
    <w:rsid w:val="007D0AE4"/>
    <w:rsid w:val="007D0F12"/>
    <w:rsid w:val="007D167A"/>
    <w:rsid w:val="007D16EA"/>
    <w:rsid w:val="007D1882"/>
    <w:rsid w:val="007D2109"/>
    <w:rsid w:val="007D2BA4"/>
    <w:rsid w:val="007D2CD6"/>
    <w:rsid w:val="007D2D0F"/>
    <w:rsid w:val="007D2EDD"/>
    <w:rsid w:val="007D3014"/>
    <w:rsid w:val="007D3310"/>
    <w:rsid w:val="007D48D7"/>
    <w:rsid w:val="007D5AC6"/>
    <w:rsid w:val="007D5BB4"/>
    <w:rsid w:val="007D62FE"/>
    <w:rsid w:val="007D643D"/>
    <w:rsid w:val="007E01D6"/>
    <w:rsid w:val="007E07BB"/>
    <w:rsid w:val="007E0812"/>
    <w:rsid w:val="007E0CEF"/>
    <w:rsid w:val="007E1568"/>
    <w:rsid w:val="007E17CC"/>
    <w:rsid w:val="007E235C"/>
    <w:rsid w:val="007E2831"/>
    <w:rsid w:val="007E3C5D"/>
    <w:rsid w:val="007E3EFD"/>
    <w:rsid w:val="007E476F"/>
    <w:rsid w:val="007E5038"/>
    <w:rsid w:val="007E5230"/>
    <w:rsid w:val="007E5505"/>
    <w:rsid w:val="007E563C"/>
    <w:rsid w:val="007E750E"/>
    <w:rsid w:val="007E763E"/>
    <w:rsid w:val="007F0C7E"/>
    <w:rsid w:val="007F1906"/>
    <w:rsid w:val="007F231B"/>
    <w:rsid w:val="007F2729"/>
    <w:rsid w:val="007F2835"/>
    <w:rsid w:val="007F2C14"/>
    <w:rsid w:val="007F3099"/>
    <w:rsid w:val="007F3710"/>
    <w:rsid w:val="007F3788"/>
    <w:rsid w:val="007F3DFA"/>
    <w:rsid w:val="007F42B3"/>
    <w:rsid w:val="007F4E8A"/>
    <w:rsid w:val="007F561F"/>
    <w:rsid w:val="007F5B26"/>
    <w:rsid w:val="007F6063"/>
    <w:rsid w:val="007F615B"/>
    <w:rsid w:val="007F6326"/>
    <w:rsid w:val="007F67A9"/>
    <w:rsid w:val="007F6BD9"/>
    <w:rsid w:val="007F6C1A"/>
    <w:rsid w:val="007F72C5"/>
    <w:rsid w:val="007F78C1"/>
    <w:rsid w:val="007F7BEB"/>
    <w:rsid w:val="008001EA"/>
    <w:rsid w:val="00800213"/>
    <w:rsid w:val="0080068E"/>
    <w:rsid w:val="008016E0"/>
    <w:rsid w:val="00801CF7"/>
    <w:rsid w:val="00801D1B"/>
    <w:rsid w:val="00803C21"/>
    <w:rsid w:val="00803F18"/>
    <w:rsid w:val="00805468"/>
    <w:rsid w:val="00805C0B"/>
    <w:rsid w:val="00805D29"/>
    <w:rsid w:val="008061EB"/>
    <w:rsid w:val="0080635B"/>
    <w:rsid w:val="008068EC"/>
    <w:rsid w:val="00806F05"/>
    <w:rsid w:val="008078C3"/>
    <w:rsid w:val="00807A64"/>
    <w:rsid w:val="00807B03"/>
    <w:rsid w:val="00807D81"/>
    <w:rsid w:val="00810087"/>
    <w:rsid w:val="00810525"/>
    <w:rsid w:val="008121A2"/>
    <w:rsid w:val="0081252C"/>
    <w:rsid w:val="00813225"/>
    <w:rsid w:val="00815163"/>
    <w:rsid w:val="008151AD"/>
    <w:rsid w:val="0081587E"/>
    <w:rsid w:val="0081675C"/>
    <w:rsid w:val="00816BE7"/>
    <w:rsid w:val="008176B3"/>
    <w:rsid w:val="00820CC8"/>
    <w:rsid w:val="00821166"/>
    <w:rsid w:val="00821280"/>
    <w:rsid w:val="00821292"/>
    <w:rsid w:val="008212C9"/>
    <w:rsid w:val="008218B5"/>
    <w:rsid w:val="008223F6"/>
    <w:rsid w:val="00822C4D"/>
    <w:rsid w:val="00823331"/>
    <w:rsid w:val="00823A9D"/>
    <w:rsid w:val="00823F0D"/>
    <w:rsid w:val="00823FC0"/>
    <w:rsid w:val="008248DF"/>
    <w:rsid w:val="008249CB"/>
    <w:rsid w:val="00825245"/>
    <w:rsid w:val="008256F9"/>
    <w:rsid w:val="008258CF"/>
    <w:rsid w:val="00825B44"/>
    <w:rsid w:val="008264DD"/>
    <w:rsid w:val="0082696F"/>
    <w:rsid w:val="00830058"/>
    <w:rsid w:val="00831027"/>
    <w:rsid w:val="00832456"/>
    <w:rsid w:val="008329F9"/>
    <w:rsid w:val="0083315D"/>
    <w:rsid w:val="00833285"/>
    <w:rsid w:val="00833608"/>
    <w:rsid w:val="00833723"/>
    <w:rsid w:val="00833E7B"/>
    <w:rsid w:val="00834731"/>
    <w:rsid w:val="00834A22"/>
    <w:rsid w:val="00834A81"/>
    <w:rsid w:val="00834A84"/>
    <w:rsid w:val="00834CCD"/>
    <w:rsid w:val="00834E76"/>
    <w:rsid w:val="00835040"/>
    <w:rsid w:val="0083555F"/>
    <w:rsid w:val="0083568E"/>
    <w:rsid w:val="00835694"/>
    <w:rsid w:val="00835DC1"/>
    <w:rsid w:val="008360F0"/>
    <w:rsid w:val="00836239"/>
    <w:rsid w:val="008366EF"/>
    <w:rsid w:val="00836DB3"/>
    <w:rsid w:val="00837582"/>
    <w:rsid w:val="00837D11"/>
    <w:rsid w:val="0084033B"/>
    <w:rsid w:val="008413A1"/>
    <w:rsid w:val="00842294"/>
    <w:rsid w:val="008422F8"/>
    <w:rsid w:val="00842722"/>
    <w:rsid w:val="00842A3E"/>
    <w:rsid w:val="008431D7"/>
    <w:rsid w:val="008435FF"/>
    <w:rsid w:val="00843664"/>
    <w:rsid w:val="00843F3D"/>
    <w:rsid w:val="0084404E"/>
    <w:rsid w:val="0084495B"/>
    <w:rsid w:val="00844B47"/>
    <w:rsid w:val="00844F8F"/>
    <w:rsid w:val="00845334"/>
    <w:rsid w:val="0084615E"/>
    <w:rsid w:val="008472B6"/>
    <w:rsid w:val="008477F8"/>
    <w:rsid w:val="00847A4C"/>
    <w:rsid w:val="00847C06"/>
    <w:rsid w:val="00847D53"/>
    <w:rsid w:val="00847E37"/>
    <w:rsid w:val="0085108A"/>
    <w:rsid w:val="00852399"/>
    <w:rsid w:val="008528FF"/>
    <w:rsid w:val="00852D6D"/>
    <w:rsid w:val="00852E87"/>
    <w:rsid w:val="00853064"/>
    <w:rsid w:val="00853D4C"/>
    <w:rsid w:val="00854582"/>
    <w:rsid w:val="008549F2"/>
    <w:rsid w:val="00854B46"/>
    <w:rsid w:val="00854B9E"/>
    <w:rsid w:val="00854BD5"/>
    <w:rsid w:val="008555D4"/>
    <w:rsid w:val="00856FF0"/>
    <w:rsid w:val="00857107"/>
    <w:rsid w:val="0085723D"/>
    <w:rsid w:val="00857E19"/>
    <w:rsid w:val="00857FF3"/>
    <w:rsid w:val="00860B14"/>
    <w:rsid w:val="008610C2"/>
    <w:rsid w:val="008610EE"/>
    <w:rsid w:val="00861CCC"/>
    <w:rsid w:val="00861D36"/>
    <w:rsid w:val="00862590"/>
    <w:rsid w:val="00862ED9"/>
    <w:rsid w:val="00862FC0"/>
    <w:rsid w:val="00864135"/>
    <w:rsid w:val="0086433A"/>
    <w:rsid w:val="00864A7A"/>
    <w:rsid w:val="00865283"/>
    <w:rsid w:val="0086545C"/>
    <w:rsid w:val="00865807"/>
    <w:rsid w:val="00865C47"/>
    <w:rsid w:val="008672F6"/>
    <w:rsid w:val="008678F6"/>
    <w:rsid w:val="00870512"/>
    <w:rsid w:val="0087115E"/>
    <w:rsid w:val="008712A8"/>
    <w:rsid w:val="00872D8D"/>
    <w:rsid w:val="00872DAD"/>
    <w:rsid w:val="00872F91"/>
    <w:rsid w:val="00873A89"/>
    <w:rsid w:val="00873C91"/>
    <w:rsid w:val="00874229"/>
    <w:rsid w:val="008742E5"/>
    <w:rsid w:val="0087432B"/>
    <w:rsid w:val="00874886"/>
    <w:rsid w:val="00874D52"/>
    <w:rsid w:val="00874E6D"/>
    <w:rsid w:val="00875146"/>
    <w:rsid w:val="00875610"/>
    <w:rsid w:val="00876825"/>
    <w:rsid w:val="008769C4"/>
    <w:rsid w:val="0087710F"/>
    <w:rsid w:val="00880862"/>
    <w:rsid w:val="00880E14"/>
    <w:rsid w:val="00883620"/>
    <w:rsid w:val="00883FFC"/>
    <w:rsid w:val="0088422D"/>
    <w:rsid w:val="00884471"/>
    <w:rsid w:val="00884476"/>
    <w:rsid w:val="0088527B"/>
    <w:rsid w:val="00885770"/>
    <w:rsid w:val="00885D44"/>
    <w:rsid w:val="00886268"/>
    <w:rsid w:val="00886D86"/>
    <w:rsid w:val="008877D7"/>
    <w:rsid w:val="008912CD"/>
    <w:rsid w:val="0089160A"/>
    <w:rsid w:val="008924A0"/>
    <w:rsid w:val="0089270A"/>
    <w:rsid w:val="00892BDA"/>
    <w:rsid w:val="00892CC3"/>
    <w:rsid w:val="00893300"/>
    <w:rsid w:val="00893664"/>
    <w:rsid w:val="0089380D"/>
    <w:rsid w:val="00893A5C"/>
    <w:rsid w:val="00893B5D"/>
    <w:rsid w:val="00893DAA"/>
    <w:rsid w:val="008943B9"/>
    <w:rsid w:val="00894609"/>
    <w:rsid w:val="008958E7"/>
    <w:rsid w:val="00895937"/>
    <w:rsid w:val="00896D0F"/>
    <w:rsid w:val="00896E6C"/>
    <w:rsid w:val="0089704B"/>
    <w:rsid w:val="008975ED"/>
    <w:rsid w:val="00897ACF"/>
    <w:rsid w:val="00897E6B"/>
    <w:rsid w:val="008A04B3"/>
    <w:rsid w:val="008A07D1"/>
    <w:rsid w:val="008A0C85"/>
    <w:rsid w:val="008A114F"/>
    <w:rsid w:val="008A2388"/>
    <w:rsid w:val="008A24E5"/>
    <w:rsid w:val="008A2707"/>
    <w:rsid w:val="008A2B27"/>
    <w:rsid w:val="008A2DE4"/>
    <w:rsid w:val="008A30BA"/>
    <w:rsid w:val="008A39EC"/>
    <w:rsid w:val="008A4892"/>
    <w:rsid w:val="008A4F9A"/>
    <w:rsid w:val="008A5AAC"/>
    <w:rsid w:val="008A5D7D"/>
    <w:rsid w:val="008A6190"/>
    <w:rsid w:val="008A64AC"/>
    <w:rsid w:val="008A67B5"/>
    <w:rsid w:val="008A6F31"/>
    <w:rsid w:val="008A74F7"/>
    <w:rsid w:val="008A76A6"/>
    <w:rsid w:val="008A7FE8"/>
    <w:rsid w:val="008B010E"/>
    <w:rsid w:val="008B0811"/>
    <w:rsid w:val="008B0998"/>
    <w:rsid w:val="008B0FB5"/>
    <w:rsid w:val="008B11D8"/>
    <w:rsid w:val="008B1699"/>
    <w:rsid w:val="008B1BCB"/>
    <w:rsid w:val="008B2766"/>
    <w:rsid w:val="008B27CD"/>
    <w:rsid w:val="008B3154"/>
    <w:rsid w:val="008B3A9D"/>
    <w:rsid w:val="008B3C50"/>
    <w:rsid w:val="008B3E3F"/>
    <w:rsid w:val="008B473C"/>
    <w:rsid w:val="008B4A7E"/>
    <w:rsid w:val="008B4D04"/>
    <w:rsid w:val="008B6BA9"/>
    <w:rsid w:val="008B6D26"/>
    <w:rsid w:val="008B6D3B"/>
    <w:rsid w:val="008B72C7"/>
    <w:rsid w:val="008C028C"/>
    <w:rsid w:val="008C0C5E"/>
    <w:rsid w:val="008C0F20"/>
    <w:rsid w:val="008C2413"/>
    <w:rsid w:val="008C262D"/>
    <w:rsid w:val="008C2B40"/>
    <w:rsid w:val="008C31D6"/>
    <w:rsid w:val="008C33C3"/>
    <w:rsid w:val="008C3C58"/>
    <w:rsid w:val="008C459F"/>
    <w:rsid w:val="008C546D"/>
    <w:rsid w:val="008C5F45"/>
    <w:rsid w:val="008C6976"/>
    <w:rsid w:val="008C69BD"/>
    <w:rsid w:val="008C6D1B"/>
    <w:rsid w:val="008C7780"/>
    <w:rsid w:val="008C7A32"/>
    <w:rsid w:val="008D015F"/>
    <w:rsid w:val="008D271F"/>
    <w:rsid w:val="008D2DC9"/>
    <w:rsid w:val="008D36B0"/>
    <w:rsid w:val="008D41E3"/>
    <w:rsid w:val="008D5427"/>
    <w:rsid w:val="008D5454"/>
    <w:rsid w:val="008D5E5B"/>
    <w:rsid w:val="008D685A"/>
    <w:rsid w:val="008D6C80"/>
    <w:rsid w:val="008D710B"/>
    <w:rsid w:val="008D7C94"/>
    <w:rsid w:val="008E00F6"/>
    <w:rsid w:val="008E09F7"/>
    <w:rsid w:val="008E0EA7"/>
    <w:rsid w:val="008E1273"/>
    <w:rsid w:val="008E12AE"/>
    <w:rsid w:val="008E1EA7"/>
    <w:rsid w:val="008E28DF"/>
    <w:rsid w:val="008E3385"/>
    <w:rsid w:val="008E46FF"/>
    <w:rsid w:val="008E4959"/>
    <w:rsid w:val="008E49A6"/>
    <w:rsid w:val="008E4CD4"/>
    <w:rsid w:val="008E51E7"/>
    <w:rsid w:val="008E5537"/>
    <w:rsid w:val="008E59DE"/>
    <w:rsid w:val="008E5E50"/>
    <w:rsid w:val="008E675B"/>
    <w:rsid w:val="008E6AB4"/>
    <w:rsid w:val="008E6C68"/>
    <w:rsid w:val="008E7490"/>
    <w:rsid w:val="008E7DE2"/>
    <w:rsid w:val="008E7FB2"/>
    <w:rsid w:val="008F0A34"/>
    <w:rsid w:val="008F0E79"/>
    <w:rsid w:val="008F11F7"/>
    <w:rsid w:val="008F1D6B"/>
    <w:rsid w:val="008F1F96"/>
    <w:rsid w:val="008F203D"/>
    <w:rsid w:val="008F26B6"/>
    <w:rsid w:val="008F3241"/>
    <w:rsid w:val="008F40DC"/>
    <w:rsid w:val="008F5BFA"/>
    <w:rsid w:val="008F6402"/>
    <w:rsid w:val="008F6DA8"/>
    <w:rsid w:val="008F6F56"/>
    <w:rsid w:val="008F750E"/>
    <w:rsid w:val="008F786A"/>
    <w:rsid w:val="0090043F"/>
    <w:rsid w:val="00900671"/>
    <w:rsid w:val="009006B8"/>
    <w:rsid w:val="0090112A"/>
    <w:rsid w:val="00902F54"/>
    <w:rsid w:val="00903244"/>
    <w:rsid w:val="0090411F"/>
    <w:rsid w:val="00904ECD"/>
    <w:rsid w:val="009064A4"/>
    <w:rsid w:val="0090674C"/>
    <w:rsid w:val="00906CE2"/>
    <w:rsid w:val="00906EF5"/>
    <w:rsid w:val="00906F49"/>
    <w:rsid w:val="00907225"/>
    <w:rsid w:val="0090765A"/>
    <w:rsid w:val="00910A19"/>
    <w:rsid w:val="00910D1D"/>
    <w:rsid w:val="00910EAF"/>
    <w:rsid w:val="0091138E"/>
    <w:rsid w:val="00911439"/>
    <w:rsid w:val="00911EF0"/>
    <w:rsid w:val="00912A4C"/>
    <w:rsid w:val="00912A76"/>
    <w:rsid w:val="009130DB"/>
    <w:rsid w:val="009139FB"/>
    <w:rsid w:val="00913EF5"/>
    <w:rsid w:val="00913FCB"/>
    <w:rsid w:val="00915640"/>
    <w:rsid w:val="0091580B"/>
    <w:rsid w:val="00915EF2"/>
    <w:rsid w:val="00915FEB"/>
    <w:rsid w:val="0091665F"/>
    <w:rsid w:val="00917381"/>
    <w:rsid w:val="0091755E"/>
    <w:rsid w:val="00917675"/>
    <w:rsid w:val="009200B7"/>
    <w:rsid w:val="0092015D"/>
    <w:rsid w:val="00920602"/>
    <w:rsid w:val="009208FA"/>
    <w:rsid w:val="00920C5F"/>
    <w:rsid w:val="009211EF"/>
    <w:rsid w:val="00921A5B"/>
    <w:rsid w:val="00922E04"/>
    <w:rsid w:val="009234F3"/>
    <w:rsid w:val="00923813"/>
    <w:rsid w:val="00923856"/>
    <w:rsid w:val="00924213"/>
    <w:rsid w:val="00924CC6"/>
    <w:rsid w:val="00925170"/>
    <w:rsid w:val="009251AE"/>
    <w:rsid w:val="00927053"/>
    <w:rsid w:val="009303A3"/>
    <w:rsid w:val="009314B3"/>
    <w:rsid w:val="009319F6"/>
    <w:rsid w:val="009321C5"/>
    <w:rsid w:val="00932464"/>
    <w:rsid w:val="009324BF"/>
    <w:rsid w:val="00932608"/>
    <w:rsid w:val="0093267E"/>
    <w:rsid w:val="00933658"/>
    <w:rsid w:val="00933C36"/>
    <w:rsid w:val="00933DC3"/>
    <w:rsid w:val="009340A7"/>
    <w:rsid w:val="009342D3"/>
    <w:rsid w:val="009343C8"/>
    <w:rsid w:val="0093469A"/>
    <w:rsid w:val="00934C7D"/>
    <w:rsid w:val="0093564F"/>
    <w:rsid w:val="00936DF4"/>
    <w:rsid w:val="00937574"/>
    <w:rsid w:val="00937B12"/>
    <w:rsid w:val="009404D8"/>
    <w:rsid w:val="0094067A"/>
    <w:rsid w:val="00940C63"/>
    <w:rsid w:val="00940F73"/>
    <w:rsid w:val="00941304"/>
    <w:rsid w:val="0094247F"/>
    <w:rsid w:val="00943BBD"/>
    <w:rsid w:val="009440BB"/>
    <w:rsid w:val="00944591"/>
    <w:rsid w:val="009445CE"/>
    <w:rsid w:val="00944CF7"/>
    <w:rsid w:val="00944D82"/>
    <w:rsid w:val="00945120"/>
    <w:rsid w:val="00946250"/>
    <w:rsid w:val="00946374"/>
    <w:rsid w:val="00946575"/>
    <w:rsid w:val="00947E18"/>
    <w:rsid w:val="009506DF"/>
    <w:rsid w:val="0095175C"/>
    <w:rsid w:val="00952089"/>
    <w:rsid w:val="00953873"/>
    <w:rsid w:val="009539D5"/>
    <w:rsid w:val="00954517"/>
    <w:rsid w:val="00954C68"/>
    <w:rsid w:val="009554A9"/>
    <w:rsid w:val="00955D3B"/>
    <w:rsid w:val="00955E44"/>
    <w:rsid w:val="00956043"/>
    <w:rsid w:val="009567F6"/>
    <w:rsid w:val="0095768E"/>
    <w:rsid w:val="00957A1D"/>
    <w:rsid w:val="00960D16"/>
    <w:rsid w:val="009621FA"/>
    <w:rsid w:val="009628C4"/>
    <w:rsid w:val="00962980"/>
    <w:rsid w:val="00963275"/>
    <w:rsid w:val="00963989"/>
    <w:rsid w:val="00963E03"/>
    <w:rsid w:val="009649A3"/>
    <w:rsid w:val="009658BF"/>
    <w:rsid w:val="009658D4"/>
    <w:rsid w:val="00966848"/>
    <w:rsid w:val="00967302"/>
    <w:rsid w:val="00967AF4"/>
    <w:rsid w:val="009706F7"/>
    <w:rsid w:val="00971B31"/>
    <w:rsid w:val="00971EE2"/>
    <w:rsid w:val="00972385"/>
    <w:rsid w:val="00972732"/>
    <w:rsid w:val="00972880"/>
    <w:rsid w:val="00972964"/>
    <w:rsid w:val="00972E08"/>
    <w:rsid w:val="00973EDF"/>
    <w:rsid w:val="00974A1C"/>
    <w:rsid w:val="00975D3A"/>
    <w:rsid w:val="00975FD5"/>
    <w:rsid w:val="009767BF"/>
    <w:rsid w:val="009769F9"/>
    <w:rsid w:val="00976DF5"/>
    <w:rsid w:val="009771DB"/>
    <w:rsid w:val="0098040A"/>
    <w:rsid w:val="00981DF6"/>
    <w:rsid w:val="009825B3"/>
    <w:rsid w:val="009827E5"/>
    <w:rsid w:val="00982D4E"/>
    <w:rsid w:val="00982FDF"/>
    <w:rsid w:val="00983050"/>
    <w:rsid w:val="009831ED"/>
    <w:rsid w:val="00983366"/>
    <w:rsid w:val="00983B92"/>
    <w:rsid w:val="00984020"/>
    <w:rsid w:val="00984464"/>
    <w:rsid w:val="009860D0"/>
    <w:rsid w:val="00986302"/>
    <w:rsid w:val="00986936"/>
    <w:rsid w:val="00986A66"/>
    <w:rsid w:val="00986AB9"/>
    <w:rsid w:val="00986D39"/>
    <w:rsid w:val="00986E03"/>
    <w:rsid w:val="00986F60"/>
    <w:rsid w:val="00986FC6"/>
    <w:rsid w:val="00987531"/>
    <w:rsid w:val="0099068D"/>
    <w:rsid w:val="00990E04"/>
    <w:rsid w:val="00991ED2"/>
    <w:rsid w:val="0099224F"/>
    <w:rsid w:val="0099254F"/>
    <w:rsid w:val="00992684"/>
    <w:rsid w:val="0099274A"/>
    <w:rsid w:val="00992A0E"/>
    <w:rsid w:val="00992D95"/>
    <w:rsid w:val="009930E5"/>
    <w:rsid w:val="0099317D"/>
    <w:rsid w:val="009933FF"/>
    <w:rsid w:val="00994301"/>
    <w:rsid w:val="009943A6"/>
    <w:rsid w:val="00994E3E"/>
    <w:rsid w:val="0099552C"/>
    <w:rsid w:val="009955D1"/>
    <w:rsid w:val="00995B4C"/>
    <w:rsid w:val="00995CA3"/>
    <w:rsid w:val="0099705D"/>
    <w:rsid w:val="0099747A"/>
    <w:rsid w:val="00997973"/>
    <w:rsid w:val="009A02BD"/>
    <w:rsid w:val="009A0388"/>
    <w:rsid w:val="009A0E1B"/>
    <w:rsid w:val="009A1033"/>
    <w:rsid w:val="009A2792"/>
    <w:rsid w:val="009A29B4"/>
    <w:rsid w:val="009A2B1F"/>
    <w:rsid w:val="009A31A0"/>
    <w:rsid w:val="009A39CF"/>
    <w:rsid w:val="009A4130"/>
    <w:rsid w:val="009A5213"/>
    <w:rsid w:val="009A717F"/>
    <w:rsid w:val="009A76D0"/>
    <w:rsid w:val="009B00F9"/>
    <w:rsid w:val="009B056A"/>
    <w:rsid w:val="009B0B89"/>
    <w:rsid w:val="009B1065"/>
    <w:rsid w:val="009B1A47"/>
    <w:rsid w:val="009B223B"/>
    <w:rsid w:val="009B2771"/>
    <w:rsid w:val="009B2B77"/>
    <w:rsid w:val="009B2D49"/>
    <w:rsid w:val="009B33E9"/>
    <w:rsid w:val="009B374F"/>
    <w:rsid w:val="009B48F8"/>
    <w:rsid w:val="009B5052"/>
    <w:rsid w:val="009B6F4D"/>
    <w:rsid w:val="009B6FD6"/>
    <w:rsid w:val="009B7642"/>
    <w:rsid w:val="009C02F1"/>
    <w:rsid w:val="009C061B"/>
    <w:rsid w:val="009C0CC5"/>
    <w:rsid w:val="009C152F"/>
    <w:rsid w:val="009C185B"/>
    <w:rsid w:val="009C237B"/>
    <w:rsid w:val="009C2D72"/>
    <w:rsid w:val="009C36D2"/>
    <w:rsid w:val="009C3850"/>
    <w:rsid w:val="009C3A59"/>
    <w:rsid w:val="009C3CC7"/>
    <w:rsid w:val="009C3D38"/>
    <w:rsid w:val="009C433F"/>
    <w:rsid w:val="009C44AA"/>
    <w:rsid w:val="009C4872"/>
    <w:rsid w:val="009C4B8B"/>
    <w:rsid w:val="009C594A"/>
    <w:rsid w:val="009C5BB9"/>
    <w:rsid w:val="009C5FED"/>
    <w:rsid w:val="009C6AC3"/>
    <w:rsid w:val="009C6EBF"/>
    <w:rsid w:val="009C702C"/>
    <w:rsid w:val="009C702E"/>
    <w:rsid w:val="009C7303"/>
    <w:rsid w:val="009C7EB8"/>
    <w:rsid w:val="009D0668"/>
    <w:rsid w:val="009D0F20"/>
    <w:rsid w:val="009D1964"/>
    <w:rsid w:val="009D1E12"/>
    <w:rsid w:val="009D3FBE"/>
    <w:rsid w:val="009D4EFA"/>
    <w:rsid w:val="009D517A"/>
    <w:rsid w:val="009D53E3"/>
    <w:rsid w:val="009D5D2E"/>
    <w:rsid w:val="009D5DF4"/>
    <w:rsid w:val="009D5FC0"/>
    <w:rsid w:val="009D6074"/>
    <w:rsid w:val="009D69FB"/>
    <w:rsid w:val="009D6C56"/>
    <w:rsid w:val="009D7E3E"/>
    <w:rsid w:val="009E0820"/>
    <w:rsid w:val="009E0A14"/>
    <w:rsid w:val="009E0AF5"/>
    <w:rsid w:val="009E2273"/>
    <w:rsid w:val="009E2310"/>
    <w:rsid w:val="009E2724"/>
    <w:rsid w:val="009E2C7E"/>
    <w:rsid w:val="009E39D5"/>
    <w:rsid w:val="009E3A2D"/>
    <w:rsid w:val="009E3C2F"/>
    <w:rsid w:val="009E43F2"/>
    <w:rsid w:val="009E4FA9"/>
    <w:rsid w:val="009E6111"/>
    <w:rsid w:val="009E6554"/>
    <w:rsid w:val="009E6E9B"/>
    <w:rsid w:val="009E7543"/>
    <w:rsid w:val="009E7611"/>
    <w:rsid w:val="009E7B5D"/>
    <w:rsid w:val="009F0654"/>
    <w:rsid w:val="009F0682"/>
    <w:rsid w:val="009F0824"/>
    <w:rsid w:val="009F0FB8"/>
    <w:rsid w:val="009F105C"/>
    <w:rsid w:val="009F177D"/>
    <w:rsid w:val="009F1C88"/>
    <w:rsid w:val="009F1DD1"/>
    <w:rsid w:val="009F1E7F"/>
    <w:rsid w:val="009F2F0A"/>
    <w:rsid w:val="009F32DD"/>
    <w:rsid w:val="009F3A0B"/>
    <w:rsid w:val="009F3B4C"/>
    <w:rsid w:val="009F3EA0"/>
    <w:rsid w:val="009F44D8"/>
    <w:rsid w:val="009F4EED"/>
    <w:rsid w:val="009F5AC4"/>
    <w:rsid w:val="009F6054"/>
    <w:rsid w:val="009F61FB"/>
    <w:rsid w:val="009F6383"/>
    <w:rsid w:val="009F6DA6"/>
    <w:rsid w:val="009F7497"/>
    <w:rsid w:val="00A00090"/>
    <w:rsid w:val="00A00B81"/>
    <w:rsid w:val="00A00B88"/>
    <w:rsid w:val="00A00F13"/>
    <w:rsid w:val="00A017E0"/>
    <w:rsid w:val="00A01A42"/>
    <w:rsid w:val="00A01ABC"/>
    <w:rsid w:val="00A01F05"/>
    <w:rsid w:val="00A027B6"/>
    <w:rsid w:val="00A029F2"/>
    <w:rsid w:val="00A03403"/>
    <w:rsid w:val="00A03BCB"/>
    <w:rsid w:val="00A046FF"/>
    <w:rsid w:val="00A04B9B"/>
    <w:rsid w:val="00A04E81"/>
    <w:rsid w:val="00A04E91"/>
    <w:rsid w:val="00A05242"/>
    <w:rsid w:val="00A0694A"/>
    <w:rsid w:val="00A06975"/>
    <w:rsid w:val="00A06B8B"/>
    <w:rsid w:val="00A06F10"/>
    <w:rsid w:val="00A06FB7"/>
    <w:rsid w:val="00A07D08"/>
    <w:rsid w:val="00A10545"/>
    <w:rsid w:val="00A106CF"/>
    <w:rsid w:val="00A108E3"/>
    <w:rsid w:val="00A109B4"/>
    <w:rsid w:val="00A11250"/>
    <w:rsid w:val="00A11333"/>
    <w:rsid w:val="00A11FDC"/>
    <w:rsid w:val="00A128D3"/>
    <w:rsid w:val="00A12E3A"/>
    <w:rsid w:val="00A13378"/>
    <w:rsid w:val="00A13AE3"/>
    <w:rsid w:val="00A146AA"/>
    <w:rsid w:val="00A1474A"/>
    <w:rsid w:val="00A1557B"/>
    <w:rsid w:val="00A16BF8"/>
    <w:rsid w:val="00A16E34"/>
    <w:rsid w:val="00A16F49"/>
    <w:rsid w:val="00A1793F"/>
    <w:rsid w:val="00A17A81"/>
    <w:rsid w:val="00A2012E"/>
    <w:rsid w:val="00A201EC"/>
    <w:rsid w:val="00A20282"/>
    <w:rsid w:val="00A20B0E"/>
    <w:rsid w:val="00A21D6F"/>
    <w:rsid w:val="00A21DA6"/>
    <w:rsid w:val="00A21DEF"/>
    <w:rsid w:val="00A2341C"/>
    <w:rsid w:val="00A24940"/>
    <w:rsid w:val="00A24C5D"/>
    <w:rsid w:val="00A26049"/>
    <w:rsid w:val="00A266A7"/>
    <w:rsid w:val="00A27BFA"/>
    <w:rsid w:val="00A30390"/>
    <w:rsid w:val="00A311A2"/>
    <w:rsid w:val="00A31B9F"/>
    <w:rsid w:val="00A31FAC"/>
    <w:rsid w:val="00A33CF6"/>
    <w:rsid w:val="00A34542"/>
    <w:rsid w:val="00A34B39"/>
    <w:rsid w:val="00A3560E"/>
    <w:rsid w:val="00A359C6"/>
    <w:rsid w:val="00A35A34"/>
    <w:rsid w:val="00A36499"/>
    <w:rsid w:val="00A36F7B"/>
    <w:rsid w:val="00A4042D"/>
    <w:rsid w:val="00A409E2"/>
    <w:rsid w:val="00A412EA"/>
    <w:rsid w:val="00A41578"/>
    <w:rsid w:val="00A42379"/>
    <w:rsid w:val="00A4266A"/>
    <w:rsid w:val="00A42DD5"/>
    <w:rsid w:val="00A43278"/>
    <w:rsid w:val="00A4467B"/>
    <w:rsid w:val="00A447A8"/>
    <w:rsid w:val="00A449D8"/>
    <w:rsid w:val="00A452F6"/>
    <w:rsid w:val="00A45F23"/>
    <w:rsid w:val="00A46BDF"/>
    <w:rsid w:val="00A47049"/>
    <w:rsid w:val="00A471C2"/>
    <w:rsid w:val="00A471C6"/>
    <w:rsid w:val="00A473A3"/>
    <w:rsid w:val="00A47CB5"/>
    <w:rsid w:val="00A50A95"/>
    <w:rsid w:val="00A50B97"/>
    <w:rsid w:val="00A51022"/>
    <w:rsid w:val="00A513AE"/>
    <w:rsid w:val="00A517DD"/>
    <w:rsid w:val="00A5206E"/>
    <w:rsid w:val="00A534C5"/>
    <w:rsid w:val="00A53834"/>
    <w:rsid w:val="00A540CE"/>
    <w:rsid w:val="00A55130"/>
    <w:rsid w:val="00A56D4F"/>
    <w:rsid w:val="00A57067"/>
    <w:rsid w:val="00A57CAF"/>
    <w:rsid w:val="00A60921"/>
    <w:rsid w:val="00A61053"/>
    <w:rsid w:val="00A614FE"/>
    <w:rsid w:val="00A619BE"/>
    <w:rsid w:val="00A61CD0"/>
    <w:rsid w:val="00A62445"/>
    <w:rsid w:val="00A6279C"/>
    <w:rsid w:val="00A6297F"/>
    <w:rsid w:val="00A63127"/>
    <w:rsid w:val="00A6363B"/>
    <w:rsid w:val="00A63AE9"/>
    <w:rsid w:val="00A64823"/>
    <w:rsid w:val="00A64848"/>
    <w:rsid w:val="00A666E2"/>
    <w:rsid w:val="00A677A8"/>
    <w:rsid w:val="00A679B6"/>
    <w:rsid w:val="00A67CEA"/>
    <w:rsid w:val="00A67FA7"/>
    <w:rsid w:val="00A70294"/>
    <w:rsid w:val="00A70662"/>
    <w:rsid w:val="00A71BC3"/>
    <w:rsid w:val="00A7285E"/>
    <w:rsid w:val="00A72AD9"/>
    <w:rsid w:val="00A73031"/>
    <w:rsid w:val="00A739D2"/>
    <w:rsid w:val="00A73D02"/>
    <w:rsid w:val="00A7453F"/>
    <w:rsid w:val="00A753CA"/>
    <w:rsid w:val="00A75543"/>
    <w:rsid w:val="00A7591A"/>
    <w:rsid w:val="00A759CF"/>
    <w:rsid w:val="00A7681F"/>
    <w:rsid w:val="00A76D8F"/>
    <w:rsid w:val="00A77560"/>
    <w:rsid w:val="00A80844"/>
    <w:rsid w:val="00A8182F"/>
    <w:rsid w:val="00A81D39"/>
    <w:rsid w:val="00A82256"/>
    <w:rsid w:val="00A82292"/>
    <w:rsid w:val="00A823E8"/>
    <w:rsid w:val="00A82547"/>
    <w:rsid w:val="00A82DED"/>
    <w:rsid w:val="00A84168"/>
    <w:rsid w:val="00A84AEA"/>
    <w:rsid w:val="00A84C58"/>
    <w:rsid w:val="00A84DAA"/>
    <w:rsid w:val="00A85255"/>
    <w:rsid w:val="00A859D9"/>
    <w:rsid w:val="00A85C8D"/>
    <w:rsid w:val="00A866F4"/>
    <w:rsid w:val="00A86B47"/>
    <w:rsid w:val="00A87382"/>
    <w:rsid w:val="00A8784A"/>
    <w:rsid w:val="00A87FB3"/>
    <w:rsid w:val="00A90CDA"/>
    <w:rsid w:val="00A91854"/>
    <w:rsid w:val="00A91DF2"/>
    <w:rsid w:val="00A920CD"/>
    <w:rsid w:val="00A92447"/>
    <w:rsid w:val="00A9286A"/>
    <w:rsid w:val="00A9435F"/>
    <w:rsid w:val="00A94A70"/>
    <w:rsid w:val="00A94F13"/>
    <w:rsid w:val="00A95137"/>
    <w:rsid w:val="00A9516D"/>
    <w:rsid w:val="00A95448"/>
    <w:rsid w:val="00A95582"/>
    <w:rsid w:val="00A95D72"/>
    <w:rsid w:val="00A95E8A"/>
    <w:rsid w:val="00A97289"/>
    <w:rsid w:val="00A97399"/>
    <w:rsid w:val="00A97B87"/>
    <w:rsid w:val="00AA02E9"/>
    <w:rsid w:val="00AA0EEE"/>
    <w:rsid w:val="00AA10AE"/>
    <w:rsid w:val="00AA1175"/>
    <w:rsid w:val="00AA13A4"/>
    <w:rsid w:val="00AA1CBE"/>
    <w:rsid w:val="00AA2F23"/>
    <w:rsid w:val="00AA350D"/>
    <w:rsid w:val="00AA5052"/>
    <w:rsid w:val="00AA54C0"/>
    <w:rsid w:val="00AA6856"/>
    <w:rsid w:val="00AA6D8E"/>
    <w:rsid w:val="00AA7200"/>
    <w:rsid w:val="00AA76A8"/>
    <w:rsid w:val="00AA76B0"/>
    <w:rsid w:val="00AB03A2"/>
    <w:rsid w:val="00AB04F4"/>
    <w:rsid w:val="00AB0C26"/>
    <w:rsid w:val="00AB0C2E"/>
    <w:rsid w:val="00AB1545"/>
    <w:rsid w:val="00AB17D6"/>
    <w:rsid w:val="00AB1C9B"/>
    <w:rsid w:val="00AB1F1F"/>
    <w:rsid w:val="00AB2220"/>
    <w:rsid w:val="00AB342D"/>
    <w:rsid w:val="00AB3AB9"/>
    <w:rsid w:val="00AB408F"/>
    <w:rsid w:val="00AB42A6"/>
    <w:rsid w:val="00AB4540"/>
    <w:rsid w:val="00AB454B"/>
    <w:rsid w:val="00AB4614"/>
    <w:rsid w:val="00AB4B47"/>
    <w:rsid w:val="00AB4F67"/>
    <w:rsid w:val="00AB597D"/>
    <w:rsid w:val="00AB5B07"/>
    <w:rsid w:val="00AB5BB7"/>
    <w:rsid w:val="00AB5D39"/>
    <w:rsid w:val="00AB7DDF"/>
    <w:rsid w:val="00AB7E6C"/>
    <w:rsid w:val="00AC02BC"/>
    <w:rsid w:val="00AC0876"/>
    <w:rsid w:val="00AC0AE4"/>
    <w:rsid w:val="00AC10CD"/>
    <w:rsid w:val="00AC219D"/>
    <w:rsid w:val="00AC2841"/>
    <w:rsid w:val="00AC2B07"/>
    <w:rsid w:val="00AC2F8F"/>
    <w:rsid w:val="00AC32F5"/>
    <w:rsid w:val="00AC443A"/>
    <w:rsid w:val="00AC5C06"/>
    <w:rsid w:val="00AC5E80"/>
    <w:rsid w:val="00AC5F76"/>
    <w:rsid w:val="00AC6250"/>
    <w:rsid w:val="00AC6B5C"/>
    <w:rsid w:val="00AD08B2"/>
    <w:rsid w:val="00AD0964"/>
    <w:rsid w:val="00AD0D55"/>
    <w:rsid w:val="00AD21EC"/>
    <w:rsid w:val="00AD34E7"/>
    <w:rsid w:val="00AD457B"/>
    <w:rsid w:val="00AD4774"/>
    <w:rsid w:val="00AD4A09"/>
    <w:rsid w:val="00AD4EEB"/>
    <w:rsid w:val="00AD544D"/>
    <w:rsid w:val="00AD59A2"/>
    <w:rsid w:val="00AD5BCC"/>
    <w:rsid w:val="00AD5E09"/>
    <w:rsid w:val="00AD61E7"/>
    <w:rsid w:val="00AD6B28"/>
    <w:rsid w:val="00AD71B8"/>
    <w:rsid w:val="00AD7918"/>
    <w:rsid w:val="00AE00C4"/>
    <w:rsid w:val="00AE0A33"/>
    <w:rsid w:val="00AE0B6D"/>
    <w:rsid w:val="00AE13BF"/>
    <w:rsid w:val="00AE13FD"/>
    <w:rsid w:val="00AE16AA"/>
    <w:rsid w:val="00AE1736"/>
    <w:rsid w:val="00AE1E5C"/>
    <w:rsid w:val="00AE1F01"/>
    <w:rsid w:val="00AE1F5A"/>
    <w:rsid w:val="00AE21FC"/>
    <w:rsid w:val="00AE2881"/>
    <w:rsid w:val="00AE2A9B"/>
    <w:rsid w:val="00AE308A"/>
    <w:rsid w:val="00AE3BF3"/>
    <w:rsid w:val="00AE4B8E"/>
    <w:rsid w:val="00AE609F"/>
    <w:rsid w:val="00AE69A6"/>
    <w:rsid w:val="00AE6B0F"/>
    <w:rsid w:val="00AE6EE6"/>
    <w:rsid w:val="00AE71BF"/>
    <w:rsid w:val="00AE72EC"/>
    <w:rsid w:val="00AE7F8E"/>
    <w:rsid w:val="00AF006D"/>
    <w:rsid w:val="00AF0890"/>
    <w:rsid w:val="00AF08B1"/>
    <w:rsid w:val="00AF0C8F"/>
    <w:rsid w:val="00AF0F98"/>
    <w:rsid w:val="00AF12B8"/>
    <w:rsid w:val="00AF13BC"/>
    <w:rsid w:val="00AF26A3"/>
    <w:rsid w:val="00AF37E5"/>
    <w:rsid w:val="00AF451D"/>
    <w:rsid w:val="00AF4E9E"/>
    <w:rsid w:val="00AF6701"/>
    <w:rsid w:val="00AF6B3F"/>
    <w:rsid w:val="00AF713F"/>
    <w:rsid w:val="00AF7FC5"/>
    <w:rsid w:val="00B0002F"/>
    <w:rsid w:val="00B00211"/>
    <w:rsid w:val="00B0046E"/>
    <w:rsid w:val="00B01437"/>
    <w:rsid w:val="00B0189C"/>
    <w:rsid w:val="00B01D2B"/>
    <w:rsid w:val="00B01DB4"/>
    <w:rsid w:val="00B02C69"/>
    <w:rsid w:val="00B04174"/>
    <w:rsid w:val="00B0465C"/>
    <w:rsid w:val="00B04B57"/>
    <w:rsid w:val="00B05475"/>
    <w:rsid w:val="00B05612"/>
    <w:rsid w:val="00B0587D"/>
    <w:rsid w:val="00B068DE"/>
    <w:rsid w:val="00B07A9E"/>
    <w:rsid w:val="00B1016E"/>
    <w:rsid w:val="00B114AB"/>
    <w:rsid w:val="00B11AC0"/>
    <w:rsid w:val="00B11B05"/>
    <w:rsid w:val="00B11E7A"/>
    <w:rsid w:val="00B12360"/>
    <w:rsid w:val="00B1241F"/>
    <w:rsid w:val="00B12EAD"/>
    <w:rsid w:val="00B13834"/>
    <w:rsid w:val="00B14212"/>
    <w:rsid w:val="00B1427E"/>
    <w:rsid w:val="00B14C1D"/>
    <w:rsid w:val="00B156BF"/>
    <w:rsid w:val="00B17A86"/>
    <w:rsid w:val="00B20065"/>
    <w:rsid w:val="00B20912"/>
    <w:rsid w:val="00B209FB"/>
    <w:rsid w:val="00B20C70"/>
    <w:rsid w:val="00B21991"/>
    <w:rsid w:val="00B219AD"/>
    <w:rsid w:val="00B234B9"/>
    <w:rsid w:val="00B24050"/>
    <w:rsid w:val="00B2430E"/>
    <w:rsid w:val="00B24783"/>
    <w:rsid w:val="00B2506E"/>
    <w:rsid w:val="00B253D1"/>
    <w:rsid w:val="00B254B0"/>
    <w:rsid w:val="00B25C95"/>
    <w:rsid w:val="00B25D7C"/>
    <w:rsid w:val="00B260D0"/>
    <w:rsid w:val="00B265AB"/>
    <w:rsid w:val="00B26E32"/>
    <w:rsid w:val="00B30E5C"/>
    <w:rsid w:val="00B31143"/>
    <w:rsid w:val="00B31685"/>
    <w:rsid w:val="00B3193A"/>
    <w:rsid w:val="00B3292A"/>
    <w:rsid w:val="00B32EF3"/>
    <w:rsid w:val="00B33C82"/>
    <w:rsid w:val="00B33F27"/>
    <w:rsid w:val="00B341C8"/>
    <w:rsid w:val="00B34BD8"/>
    <w:rsid w:val="00B34C3C"/>
    <w:rsid w:val="00B35DD8"/>
    <w:rsid w:val="00B36182"/>
    <w:rsid w:val="00B36516"/>
    <w:rsid w:val="00B37871"/>
    <w:rsid w:val="00B402A7"/>
    <w:rsid w:val="00B405A9"/>
    <w:rsid w:val="00B40BF2"/>
    <w:rsid w:val="00B40C0B"/>
    <w:rsid w:val="00B411E7"/>
    <w:rsid w:val="00B41695"/>
    <w:rsid w:val="00B418DA"/>
    <w:rsid w:val="00B41C25"/>
    <w:rsid w:val="00B427EA"/>
    <w:rsid w:val="00B42972"/>
    <w:rsid w:val="00B43912"/>
    <w:rsid w:val="00B45A0E"/>
    <w:rsid w:val="00B46A3A"/>
    <w:rsid w:val="00B4735C"/>
    <w:rsid w:val="00B473EC"/>
    <w:rsid w:val="00B47EC6"/>
    <w:rsid w:val="00B51733"/>
    <w:rsid w:val="00B5173A"/>
    <w:rsid w:val="00B52934"/>
    <w:rsid w:val="00B52FAB"/>
    <w:rsid w:val="00B53904"/>
    <w:rsid w:val="00B54E10"/>
    <w:rsid w:val="00B55942"/>
    <w:rsid w:val="00B574E8"/>
    <w:rsid w:val="00B57622"/>
    <w:rsid w:val="00B5762D"/>
    <w:rsid w:val="00B57D18"/>
    <w:rsid w:val="00B601B1"/>
    <w:rsid w:val="00B604F5"/>
    <w:rsid w:val="00B60C02"/>
    <w:rsid w:val="00B6179B"/>
    <w:rsid w:val="00B61804"/>
    <w:rsid w:val="00B61924"/>
    <w:rsid w:val="00B61F99"/>
    <w:rsid w:val="00B63E04"/>
    <w:rsid w:val="00B64193"/>
    <w:rsid w:val="00B64EEB"/>
    <w:rsid w:val="00B65E78"/>
    <w:rsid w:val="00B67007"/>
    <w:rsid w:val="00B67AAE"/>
    <w:rsid w:val="00B70069"/>
    <w:rsid w:val="00B7072B"/>
    <w:rsid w:val="00B711D8"/>
    <w:rsid w:val="00B716E3"/>
    <w:rsid w:val="00B7178A"/>
    <w:rsid w:val="00B723C8"/>
    <w:rsid w:val="00B72619"/>
    <w:rsid w:val="00B73681"/>
    <w:rsid w:val="00B7384C"/>
    <w:rsid w:val="00B73F04"/>
    <w:rsid w:val="00B73FD5"/>
    <w:rsid w:val="00B73FFC"/>
    <w:rsid w:val="00B754CA"/>
    <w:rsid w:val="00B75AC1"/>
    <w:rsid w:val="00B75B0C"/>
    <w:rsid w:val="00B75CDB"/>
    <w:rsid w:val="00B76153"/>
    <w:rsid w:val="00B77527"/>
    <w:rsid w:val="00B776FD"/>
    <w:rsid w:val="00B80B47"/>
    <w:rsid w:val="00B8117F"/>
    <w:rsid w:val="00B8141C"/>
    <w:rsid w:val="00B81955"/>
    <w:rsid w:val="00B835FB"/>
    <w:rsid w:val="00B8390D"/>
    <w:rsid w:val="00B84075"/>
    <w:rsid w:val="00B8450F"/>
    <w:rsid w:val="00B845A6"/>
    <w:rsid w:val="00B84C86"/>
    <w:rsid w:val="00B85DAC"/>
    <w:rsid w:val="00B8646A"/>
    <w:rsid w:val="00B86823"/>
    <w:rsid w:val="00B86DA3"/>
    <w:rsid w:val="00B86FDE"/>
    <w:rsid w:val="00B870EE"/>
    <w:rsid w:val="00B87A48"/>
    <w:rsid w:val="00B87C5B"/>
    <w:rsid w:val="00B900B1"/>
    <w:rsid w:val="00B903C2"/>
    <w:rsid w:val="00B92D52"/>
    <w:rsid w:val="00B92DA1"/>
    <w:rsid w:val="00B932C1"/>
    <w:rsid w:val="00B93B8E"/>
    <w:rsid w:val="00B93BA9"/>
    <w:rsid w:val="00B93BDD"/>
    <w:rsid w:val="00B93C55"/>
    <w:rsid w:val="00B93F86"/>
    <w:rsid w:val="00B94256"/>
    <w:rsid w:val="00B94688"/>
    <w:rsid w:val="00B9529A"/>
    <w:rsid w:val="00B95CBA"/>
    <w:rsid w:val="00B9641E"/>
    <w:rsid w:val="00B96966"/>
    <w:rsid w:val="00B96F43"/>
    <w:rsid w:val="00B970C6"/>
    <w:rsid w:val="00B973B5"/>
    <w:rsid w:val="00B97815"/>
    <w:rsid w:val="00BA046B"/>
    <w:rsid w:val="00BA097D"/>
    <w:rsid w:val="00BA0AD2"/>
    <w:rsid w:val="00BA1696"/>
    <w:rsid w:val="00BA20E6"/>
    <w:rsid w:val="00BA25D4"/>
    <w:rsid w:val="00BA30A9"/>
    <w:rsid w:val="00BA316A"/>
    <w:rsid w:val="00BA31B6"/>
    <w:rsid w:val="00BA3FE6"/>
    <w:rsid w:val="00BA4738"/>
    <w:rsid w:val="00BA4822"/>
    <w:rsid w:val="00BA49EE"/>
    <w:rsid w:val="00BA5022"/>
    <w:rsid w:val="00BA5CCC"/>
    <w:rsid w:val="00BA6EC5"/>
    <w:rsid w:val="00BA74F0"/>
    <w:rsid w:val="00BA75E6"/>
    <w:rsid w:val="00BB000D"/>
    <w:rsid w:val="00BB0423"/>
    <w:rsid w:val="00BB07B4"/>
    <w:rsid w:val="00BB131D"/>
    <w:rsid w:val="00BB1C5D"/>
    <w:rsid w:val="00BB1EA5"/>
    <w:rsid w:val="00BB2BE3"/>
    <w:rsid w:val="00BB39D5"/>
    <w:rsid w:val="00BB4B76"/>
    <w:rsid w:val="00BB567A"/>
    <w:rsid w:val="00BB5816"/>
    <w:rsid w:val="00BB7934"/>
    <w:rsid w:val="00BC0DFB"/>
    <w:rsid w:val="00BC1020"/>
    <w:rsid w:val="00BC27FF"/>
    <w:rsid w:val="00BC2D9B"/>
    <w:rsid w:val="00BC2FF2"/>
    <w:rsid w:val="00BC3527"/>
    <w:rsid w:val="00BC48F5"/>
    <w:rsid w:val="00BC507C"/>
    <w:rsid w:val="00BC52DF"/>
    <w:rsid w:val="00BC54F7"/>
    <w:rsid w:val="00BC569D"/>
    <w:rsid w:val="00BC58C0"/>
    <w:rsid w:val="00BC6823"/>
    <w:rsid w:val="00BC6DFC"/>
    <w:rsid w:val="00BC78AA"/>
    <w:rsid w:val="00BD030E"/>
    <w:rsid w:val="00BD2034"/>
    <w:rsid w:val="00BD2373"/>
    <w:rsid w:val="00BD25AC"/>
    <w:rsid w:val="00BD2AE4"/>
    <w:rsid w:val="00BD347F"/>
    <w:rsid w:val="00BD386C"/>
    <w:rsid w:val="00BD402A"/>
    <w:rsid w:val="00BD498C"/>
    <w:rsid w:val="00BD6245"/>
    <w:rsid w:val="00BD656E"/>
    <w:rsid w:val="00BD6755"/>
    <w:rsid w:val="00BD697D"/>
    <w:rsid w:val="00BD6DA8"/>
    <w:rsid w:val="00BD7F4D"/>
    <w:rsid w:val="00BE0181"/>
    <w:rsid w:val="00BE03B5"/>
    <w:rsid w:val="00BE1EB7"/>
    <w:rsid w:val="00BE20BD"/>
    <w:rsid w:val="00BE28D7"/>
    <w:rsid w:val="00BE2BD4"/>
    <w:rsid w:val="00BE3361"/>
    <w:rsid w:val="00BE3BC1"/>
    <w:rsid w:val="00BE3F1B"/>
    <w:rsid w:val="00BE3F5B"/>
    <w:rsid w:val="00BE4842"/>
    <w:rsid w:val="00BE4A3C"/>
    <w:rsid w:val="00BE4CAE"/>
    <w:rsid w:val="00BE5064"/>
    <w:rsid w:val="00BE6257"/>
    <w:rsid w:val="00BE6D30"/>
    <w:rsid w:val="00BE7419"/>
    <w:rsid w:val="00BE7B90"/>
    <w:rsid w:val="00BE7ED3"/>
    <w:rsid w:val="00BF0D81"/>
    <w:rsid w:val="00BF32A8"/>
    <w:rsid w:val="00BF3478"/>
    <w:rsid w:val="00BF39C1"/>
    <w:rsid w:val="00BF3B0D"/>
    <w:rsid w:val="00BF4199"/>
    <w:rsid w:val="00BF4F43"/>
    <w:rsid w:val="00BF5234"/>
    <w:rsid w:val="00BF5D34"/>
    <w:rsid w:val="00BF5E1B"/>
    <w:rsid w:val="00BF60FF"/>
    <w:rsid w:val="00BF7211"/>
    <w:rsid w:val="00BF7DF8"/>
    <w:rsid w:val="00C00706"/>
    <w:rsid w:val="00C00A10"/>
    <w:rsid w:val="00C02223"/>
    <w:rsid w:val="00C0233E"/>
    <w:rsid w:val="00C02463"/>
    <w:rsid w:val="00C02793"/>
    <w:rsid w:val="00C03EA8"/>
    <w:rsid w:val="00C03FC2"/>
    <w:rsid w:val="00C0415A"/>
    <w:rsid w:val="00C04BBD"/>
    <w:rsid w:val="00C05B09"/>
    <w:rsid w:val="00C075F6"/>
    <w:rsid w:val="00C07C26"/>
    <w:rsid w:val="00C1080D"/>
    <w:rsid w:val="00C10A8C"/>
    <w:rsid w:val="00C118C5"/>
    <w:rsid w:val="00C11915"/>
    <w:rsid w:val="00C1221E"/>
    <w:rsid w:val="00C1253A"/>
    <w:rsid w:val="00C12611"/>
    <w:rsid w:val="00C12AAD"/>
    <w:rsid w:val="00C1347E"/>
    <w:rsid w:val="00C13BA9"/>
    <w:rsid w:val="00C1427D"/>
    <w:rsid w:val="00C1494B"/>
    <w:rsid w:val="00C14E9C"/>
    <w:rsid w:val="00C14F2B"/>
    <w:rsid w:val="00C15C2C"/>
    <w:rsid w:val="00C16510"/>
    <w:rsid w:val="00C1679B"/>
    <w:rsid w:val="00C16A94"/>
    <w:rsid w:val="00C16B5B"/>
    <w:rsid w:val="00C20166"/>
    <w:rsid w:val="00C20408"/>
    <w:rsid w:val="00C20D11"/>
    <w:rsid w:val="00C218A1"/>
    <w:rsid w:val="00C21F93"/>
    <w:rsid w:val="00C22051"/>
    <w:rsid w:val="00C221C7"/>
    <w:rsid w:val="00C22D62"/>
    <w:rsid w:val="00C22F0E"/>
    <w:rsid w:val="00C241CB"/>
    <w:rsid w:val="00C24540"/>
    <w:rsid w:val="00C24558"/>
    <w:rsid w:val="00C27204"/>
    <w:rsid w:val="00C276C8"/>
    <w:rsid w:val="00C27F21"/>
    <w:rsid w:val="00C31293"/>
    <w:rsid w:val="00C318F3"/>
    <w:rsid w:val="00C31B8D"/>
    <w:rsid w:val="00C32589"/>
    <w:rsid w:val="00C33EA5"/>
    <w:rsid w:val="00C34093"/>
    <w:rsid w:val="00C3439C"/>
    <w:rsid w:val="00C34CAA"/>
    <w:rsid w:val="00C35632"/>
    <w:rsid w:val="00C35795"/>
    <w:rsid w:val="00C3631D"/>
    <w:rsid w:val="00C3659D"/>
    <w:rsid w:val="00C365F8"/>
    <w:rsid w:val="00C36916"/>
    <w:rsid w:val="00C36D1B"/>
    <w:rsid w:val="00C36D88"/>
    <w:rsid w:val="00C36F30"/>
    <w:rsid w:val="00C36FFA"/>
    <w:rsid w:val="00C374E0"/>
    <w:rsid w:val="00C403E2"/>
    <w:rsid w:val="00C4129D"/>
    <w:rsid w:val="00C41B7D"/>
    <w:rsid w:val="00C42840"/>
    <w:rsid w:val="00C42EA3"/>
    <w:rsid w:val="00C43670"/>
    <w:rsid w:val="00C43EA7"/>
    <w:rsid w:val="00C44113"/>
    <w:rsid w:val="00C44B9B"/>
    <w:rsid w:val="00C44C8F"/>
    <w:rsid w:val="00C452C0"/>
    <w:rsid w:val="00C452D0"/>
    <w:rsid w:val="00C458B1"/>
    <w:rsid w:val="00C45CEC"/>
    <w:rsid w:val="00C4624C"/>
    <w:rsid w:val="00C46EC5"/>
    <w:rsid w:val="00C47BCD"/>
    <w:rsid w:val="00C47E7E"/>
    <w:rsid w:val="00C50055"/>
    <w:rsid w:val="00C50236"/>
    <w:rsid w:val="00C5088B"/>
    <w:rsid w:val="00C51B49"/>
    <w:rsid w:val="00C51BD2"/>
    <w:rsid w:val="00C528FA"/>
    <w:rsid w:val="00C52916"/>
    <w:rsid w:val="00C53491"/>
    <w:rsid w:val="00C546C6"/>
    <w:rsid w:val="00C551A5"/>
    <w:rsid w:val="00C57A4A"/>
    <w:rsid w:val="00C60241"/>
    <w:rsid w:val="00C6136F"/>
    <w:rsid w:val="00C614E0"/>
    <w:rsid w:val="00C62163"/>
    <w:rsid w:val="00C62254"/>
    <w:rsid w:val="00C632DB"/>
    <w:rsid w:val="00C6484D"/>
    <w:rsid w:val="00C649AD"/>
    <w:rsid w:val="00C65AD9"/>
    <w:rsid w:val="00C66DD1"/>
    <w:rsid w:val="00C671CC"/>
    <w:rsid w:val="00C67343"/>
    <w:rsid w:val="00C71D76"/>
    <w:rsid w:val="00C72107"/>
    <w:rsid w:val="00C7316C"/>
    <w:rsid w:val="00C731A3"/>
    <w:rsid w:val="00C7375F"/>
    <w:rsid w:val="00C745A1"/>
    <w:rsid w:val="00C75286"/>
    <w:rsid w:val="00C753A0"/>
    <w:rsid w:val="00C762DB"/>
    <w:rsid w:val="00C76644"/>
    <w:rsid w:val="00C769C4"/>
    <w:rsid w:val="00C77057"/>
    <w:rsid w:val="00C77299"/>
    <w:rsid w:val="00C77CD7"/>
    <w:rsid w:val="00C77FB3"/>
    <w:rsid w:val="00C80176"/>
    <w:rsid w:val="00C8017B"/>
    <w:rsid w:val="00C8049D"/>
    <w:rsid w:val="00C8209F"/>
    <w:rsid w:val="00C82E98"/>
    <w:rsid w:val="00C843B4"/>
    <w:rsid w:val="00C8493B"/>
    <w:rsid w:val="00C84B97"/>
    <w:rsid w:val="00C84EE7"/>
    <w:rsid w:val="00C85ACB"/>
    <w:rsid w:val="00C85F20"/>
    <w:rsid w:val="00C86F1A"/>
    <w:rsid w:val="00C87E41"/>
    <w:rsid w:val="00C903B5"/>
    <w:rsid w:val="00C9065E"/>
    <w:rsid w:val="00C91039"/>
    <w:rsid w:val="00C91132"/>
    <w:rsid w:val="00C9165C"/>
    <w:rsid w:val="00C9169D"/>
    <w:rsid w:val="00C92D41"/>
    <w:rsid w:val="00C93297"/>
    <w:rsid w:val="00C9349B"/>
    <w:rsid w:val="00C93687"/>
    <w:rsid w:val="00C938A9"/>
    <w:rsid w:val="00C93DB6"/>
    <w:rsid w:val="00C944BC"/>
    <w:rsid w:val="00C95C4E"/>
    <w:rsid w:val="00C96045"/>
    <w:rsid w:val="00C9651F"/>
    <w:rsid w:val="00C96968"/>
    <w:rsid w:val="00C96F1F"/>
    <w:rsid w:val="00C9734C"/>
    <w:rsid w:val="00C97BFB"/>
    <w:rsid w:val="00C97F7C"/>
    <w:rsid w:val="00CA051F"/>
    <w:rsid w:val="00CA073E"/>
    <w:rsid w:val="00CA10A3"/>
    <w:rsid w:val="00CA1B3D"/>
    <w:rsid w:val="00CA1E87"/>
    <w:rsid w:val="00CA30CC"/>
    <w:rsid w:val="00CA315F"/>
    <w:rsid w:val="00CA3C2E"/>
    <w:rsid w:val="00CA3DBD"/>
    <w:rsid w:val="00CA3E5F"/>
    <w:rsid w:val="00CA41E9"/>
    <w:rsid w:val="00CA466D"/>
    <w:rsid w:val="00CA48EF"/>
    <w:rsid w:val="00CA5029"/>
    <w:rsid w:val="00CA5139"/>
    <w:rsid w:val="00CA5EE2"/>
    <w:rsid w:val="00CA634D"/>
    <w:rsid w:val="00CA6515"/>
    <w:rsid w:val="00CA69EA"/>
    <w:rsid w:val="00CA6ADD"/>
    <w:rsid w:val="00CA6ED9"/>
    <w:rsid w:val="00CA758F"/>
    <w:rsid w:val="00CA7E41"/>
    <w:rsid w:val="00CB07D8"/>
    <w:rsid w:val="00CB081A"/>
    <w:rsid w:val="00CB11F0"/>
    <w:rsid w:val="00CB1357"/>
    <w:rsid w:val="00CB2757"/>
    <w:rsid w:val="00CB2AEB"/>
    <w:rsid w:val="00CB2C4C"/>
    <w:rsid w:val="00CB310B"/>
    <w:rsid w:val="00CB31E2"/>
    <w:rsid w:val="00CB340C"/>
    <w:rsid w:val="00CB365D"/>
    <w:rsid w:val="00CB3902"/>
    <w:rsid w:val="00CB3B4A"/>
    <w:rsid w:val="00CB3C97"/>
    <w:rsid w:val="00CB3DAE"/>
    <w:rsid w:val="00CB4C7B"/>
    <w:rsid w:val="00CB4C93"/>
    <w:rsid w:val="00CB569B"/>
    <w:rsid w:val="00CB5956"/>
    <w:rsid w:val="00CB5D06"/>
    <w:rsid w:val="00CB6726"/>
    <w:rsid w:val="00CB6A7B"/>
    <w:rsid w:val="00CB782C"/>
    <w:rsid w:val="00CB7A7C"/>
    <w:rsid w:val="00CB7D78"/>
    <w:rsid w:val="00CC129D"/>
    <w:rsid w:val="00CC1FD7"/>
    <w:rsid w:val="00CC2987"/>
    <w:rsid w:val="00CC36A6"/>
    <w:rsid w:val="00CC393F"/>
    <w:rsid w:val="00CC3B9D"/>
    <w:rsid w:val="00CC43FF"/>
    <w:rsid w:val="00CC4610"/>
    <w:rsid w:val="00CC4ABE"/>
    <w:rsid w:val="00CC5273"/>
    <w:rsid w:val="00CC52DB"/>
    <w:rsid w:val="00CC5B62"/>
    <w:rsid w:val="00CC5D01"/>
    <w:rsid w:val="00CC5E95"/>
    <w:rsid w:val="00CC6639"/>
    <w:rsid w:val="00CC6E84"/>
    <w:rsid w:val="00CD00E5"/>
    <w:rsid w:val="00CD13AC"/>
    <w:rsid w:val="00CD28D4"/>
    <w:rsid w:val="00CD2996"/>
    <w:rsid w:val="00CD2BDB"/>
    <w:rsid w:val="00CD2ED6"/>
    <w:rsid w:val="00CD38F7"/>
    <w:rsid w:val="00CD3FF7"/>
    <w:rsid w:val="00CD4492"/>
    <w:rsid w:val="00CD49CD"/>
    <w:rsid w:val="00CD5B1B"/>
    <w:rsid w:val="00CD65BD"/>
    <w:rsid w:val="00CD6703"/>
    <w:rsid w:val="00CD6941"/>
    <w:rsid w:val="00CD6FF8"/>
    <w:rsid w:val="00CD725A"/>
    <w:rsid w:val="00CD7629"/>
    <w:rsid w:val="00CD7A1F"/>
    <w:rsid w:val="00CE0AE5"/>
    <w:rsid w:val="00CE1789"/>
    <w:rsid w:val="00CE1D4A"/>
    <w:rsid w:val="00CE2459"/>
    <w:rsid w:val="00CE38E7"/>
    <w:rsid w:val="00CE4526"/>
    <w:rsid w:val="00CE45C3"/>
    <w:rsid w:val="00CE486F"/>
    <w:rsid w:val="00CE54EF"/>
    <w:rsid w:val="00CE56FB"/>
    <w:rsid w:val="00CE6C22"/>
    <w:rsid w:val="00CF001E"/>
    <w:rsid w:val="00CF0685"/>
    <w:rsid w:val="00CF140A"/>
    <w:rsid w:val="00CF15CB"/>
    <w:rsid w:val="00CF1C14"/>
    <w:rsid w:val="00CF28EB"/>
    <w:rsid w:val="00CF379B"/>
    <w:rsid w:val="00CF4282"/>
    <w:rsid w:val="00CF4713"/>
    <w:rsid w:val="00CF4D18"/>
    <w:rsid w:val="00CF5582"/>
    <w:rsid w:val="00CF5C85"/>
    <w:rsid w:val="00CF5E19"/>
    <w:rsid w:val="00CF5F9A"/>
    <w:rsid w:val="00CF6CCE"/>
    <w:rsid w:val="00CF7358"/>
    <w:rsid w:val="00CF737B"/>
    <w:rsid w:val="00CF7E6A"/>
    <w:rsid w:val="00D00551"/>
    <w:rsid w:val="00D00EDC"/>
    <w:rsid w:val="00D0131C"/>
    <w:rsid w:val="00D01C73"/>
    <w:rsid w:val="00D02217"/>
    <w:rsid w:val="00D04140"/>
    <w:rsid w:val="00D064DD"/>
    <w:rsid w:val="00D073F5"/>
    <w:rsid w:val="00D10412"/>
    <w:rsid w:val="00D10B59"/>
    <w:rsid w:val="00D11050"/>
    <w:rsid w:val="00D11C20"/>
    <w:rsid w:val="00D121F5"/>
    <w:rsid w:val="00D12B0F"/>
    <w:rsid w:val="00D12D94"/>
    <w:rsid w:val="00D13096"/>
    <w:rsid w:val="00D136C5"/>
    <w:rsid w:val="00D1391F"/>
    <w:rsid w:val="00D13AE4"/>
    <w:rsid w:val="00D1439A"/>
    <w:rsid w:val="00D14436"/>
    <w:rsid w:val="00D14457"/>
    <w:rsid w:val="00D14798"/>
    <w:rsid w:val="00D14823"/>
    <w:rsid w:val="00D14A2B"/>
    <w:rsid w:val="00D14F9B"/>
    <w:rsid w:val="00D154A1"/>
    <w:rsid w:val="00D158FB"/>
    <w:rsid w:val="00D15E60"/>
    <w:rsid w:val="00D178BB"/>
    <w:rsid w:val="00D17966"/>
    <w:rsid w:val="00D17B4A"/>
    <w:rsid w:val="00D17E23"/>
    <w:rsid w:val="00D2064A"/>
    <w:rsid w:val="00D20D7D"/>
    <w:rsid w:val="00D20DE0"/>
    <w:rsid w:val="00D20EA4"/>
    <w:rsid w:val="00D20EDB"/>
    <w:rsid w:val="00D20FA6"/>
    <w:rsid w:val="00D215E1"/>
    <w:rsid w:val="00D223EA"/>
    <w:rsid w:val="00D22880"/>
    <w:rsid w:val="00D22BA2"/>
    <w:rsid w:val="00D22C08"/>
    <w:rsid w:val="00D23838"/>
    <w:rsid w:val="00D239F3"/>
    <w:rsid w:val="00D23B27"/>
    <w:rsid w:val="00D24349"/>
    <w:rsid w:val="00D2463E"/>
    <w:rsid w:val="00D24E85"/>
    <w:rsid w:val="00D264E9"/>
    <w:rsid w:val="00D26A09"/>
    <w:rsid w:val="00D27267"/>
    <w:rsid w:val="00D27542"/>
    <w:rsid w:val="00D300E5"/>
    <w:rsid w:val="00D31D27"/>
    <w:rsid w:val="00D325B9"/>
    <w:rsid w:val="00D32FA6"/>
    <w:rsid w:val="00D33852"/>
    <w:rsid w:val="00D3487C"/>
    <w:rsid w:val="00D349C6"/>
    <w:rsid w:val="00D349F3"/>
    <w:rsid w:val="00D351C0"/>
    <w:rsid w:val="00D35C58"/>
    <w:rsid w:val="00D3791F"/>
    <w:rsid w:val="00D37E8F"/>
    <w:rsid w:val="00D37F0E"/>
    <w:rsid w:val="00D40002"/>
    <w:rsid w:val="00D4009E"/>
    <w:rsid w:val="00D4052A"/>
    <w:rsid w:val="00D4067A"/>
    <w:rsid w:val="00D40F0C"/>
    <w:rsid w:val="00D413C9"/>
    <w:rsid w:val="00D41B64"/>
    <w:rsid w:val="00D42A35"/>
    <w:rsid w:val="00D43385"/>
    <w:rsid w:val="00D4343D"/>
    <w:rsid w:val="00D437FF"/>
    <w:rsid w:val="00D43BAE"/>
    <w:rsid w:val="00D4412F"/>
    <w:rsid w:val="00D44394"/>
    <w:rsid w:val="00D4569B"/>
    <w:rsid w:val="00D46190"/>
    <w:rsid w:val="00D463F5"/>
    <w:rsid w:val="00D465AD"/>
    <w:rsid w:val="00D46CB8"/>
    <w:rsid w:val="00D4735A"/>
    <w:rsid w:val="00D474ED"/>
    <w:rsid w:val="00D50D29"/>
    <w:rsid w:val="00D52989"/>
    <w:rsid w:val="00D53309"/>
    <w:rsid w:val="00D5337E"/>
    <w:rsid w:val="00D5340D"/>
    <w:rsid w:val="00D5446E"/>
    <w:rsid w:val="00D54909"/>
    <w:rsid w:val="00D54AC8"/>
    <w:rsid w:val="00D55041"/>
    <w:rsid w:val="00D55296"/>
    <w:rsid w:val="00D553D4"/>
    <w:rsid w:val="00D55614"/>
    <w:rsid w:val="00D55D86"/>
    <w:rsid w:val="00D55E7A"/>
    <w:rsid w:val="00D57736"/>
    <w:rsid w:val="00D57CEA"/>
    <w:rsid w:val="00D603EC"/>
    <w:rsid w:val="00D61563"/>
    <w:rsid w:val="00D61627"/>
    <w:rsid w:val="00D61BAE"/>
    <w:rsid w:val="00D61D8F"/>
    <w:rsid w:val="00D6210D"/>
    <w:rsid w:val="00D62438"/>
    <w:rsid w:val="00D62D47"/>
    <w:rsid w:val="00D62EDE"/>
    <w:rsid w:val="00D63001"/>
    <w:rsid w:val="00D6308F"/>
    <w:rsid w:val="00D63956"/>
    <w:rsid w:val="00D63A1B"/>
    <w:rsid w:val="00D63BAF"/>
    <w:rsid w:val="00D64122"/>
    <w:rsid w:val="00D641F9"/>
    <w:rsid w:val="00D644EE"/>
    <w:rsid w:val="00D644F1"/>
    <w:rsid w:val="00D646E3"/>
    <w:rsid w:val="00D64855"/>
    <w:rsid w:val="00D659B7"/>
    <w:rsid w:val="00D65CE3"/>
    <w:rsid w:val="00D66043"/>
    <w:rsid w:val="00D66401"/>
    <w:rsid w:val="00D664F5"/>
    <w:rsid w:val="00D66584"/>
    <w:rsid w:val="00D70880"/>
    <w:rsid w:val="00D7090F"/>
    <w:rsid w:val="00D71387"/>
    <w:rsid w:val="00D716E5"/>
    <w:rsid w:val="00D716EC"/>
    <w:rsid w:val="00D7175C"/>
    <w:rsid w:val="00D71A2E"/>
    <w:rsid w:val="00D7210D"/>
    <w:rsid w:val="00D72823"/>
    <w:rsid w:val="00D72A6A"/>
    <w:rsid w:val="00D74183"/>
    <w:rsid w:val="00D742ED"/>
    <w:rsid w:val="00D74501"/>
    <w:rsid w:val="00D745F4"/>
    <w:rsid w:val="00D7598F"/>
    <w:rsid w:val="00D7605D"/>
    <w:rsid w:val="00D761FB"/>
    <w:rsid w:val="00D7650C"/>
    <w:rsid w:val="00D76ADF"/>
    <w:rsid w:val="00D76BDF"/>
    <w:rsid w:val="00D77308"/>
    <w:rsid w:val="00D77C0B"/>
    <w:rsid w:val="00D77C5C"/>
    <w:rsid w:val="00D77C6C"/>
    <w:rsid w:val="00D77DA9"/>
    <w:rsid w:val="00D805BE"/>
    <w:rsid w:val="00D8092F"/>
    <w:rsid w:val="00D809BE"/>
    <w:rsid w:val="00D81ABB"/>
    <w:rsid w:val="00D82011"/>
    <w:rsid w:val="00D82F41"/>
    <w:rsid w:val="00D82F70"/>
    <w:rsid w:val="00D83601"/>
    <w:rsid w:val="00D83C1B"/>
    <w:rsid w:val="00D84B53"/>
    <w:rsid w:val="00D8661B"/>
    <w:rsid w:val="00D86E0C"/>
    <w:rsid w:val="00D8727A"/>
    <w:rsid w:val="00D8748C"/>
    <w:rsid w:val="00D87C8E"/>
    <w:rsid w:val="00D9045A"/>
    <w:rsid w:val="00D91023"/>
    <w:rsid w:val="00D912AA"/>
    <w:rsid w:val="00D91CB2"/>
    <w:rsid w:val="00D92267"/>
    <w:rsid w:val="00D9265E"/>
    <w:rsid w:val="00D93BB5"/>
    <w:rsid w:val="00D93C67"/>
    <w:rsid w:val="00D94352"/>
    <w:rsid w:val="00D944AB"/>
    <w:rsid w:val="00D94587"/>
    <w:rsid w:val="00D949C5"/>
    <w:rsid w:val="00D950D0"/>
    <w:rsid w:val="00D95779"/>
    <w:rsid w:val="00D9625A"/>
    <w:rsid w:val="00D9660D"/>
    <w:rsid w:val="00D9703A"/>
    <w:rsid w:val="00D976BF"/>
    <w:rsid w:val="00D97D08"/>
    <w:rsid w:val="00DA050E"/>
    <w:rsid w:val="00DA05FE"/>
    <w:rsid w:val="00DA163E"/>
    <w:rsid w:val="00DA17A1"/>
    <w:rsid w:val="00DA1879"/>
    <w:rsid w:val="00DA2B29"/>
    <w:rsid w:val="00DA2BEA"/>
    <w:rsid w:val="00DA306D"/>
    <w:rsid w:val="00DA3275"/>
    <w:rsid w:val="00DA33D7"/>
    <w:rsid w:val="00DA4518"/>
    <w:rsid w:val="00DA4959"/>
    <w:rsid w:val="00DA5136"/>
    <w:rsid w:val="00DA670E"/>
    <w:rsid w:val="00DA72F0"/>
    <w:rsid w:val="00DA7645"/>
    <w:rsid w:val="00DA7F8E"/>
    <w:rsid w:val="00DB0011"/>
    <w:rsid w:val="00DB032F"/>
    <w:rsid w:val="00DB06AC"/>
    <w:rsid w:val="00DB0787"/>
    <w:rsid w:val="00DB0929"/>
    <w:rsid w:val="00DB0AED"/>
    <w:rsid w:val="00DB0CCE"/>
    <w:rsid w:val="00DB0CE8"/>
    <w:rsid w:val="00DB1ACF"/>
    <w:rsid w:val="00DB248F"/>
    <w:rsid w:val="00DB2742"/>
    <w:rsid w:val="00DB3571"/>
    <w:rsid w:val="00DB37D0"/>
    <w:rsid w:val="00DB439C"/>
    <w:rsid w:val="00DB48D2"/>
    <w:rsid w:val="00DB5357"/>
    <w:rsid w:val="00DB60A2"/>
    <w:rsid w:val="00DB6654"/>
    <w:rsid w:val="00DB67D9"/>
    <w:rsid w:val="00DB6CD1"/>
    <w:rsid w:val="00DB6FCB"/>
    <w:rsid w:val="00DB7517"/>
    <w:rsid w:val="00DB7FCB"/>
    <w:rsid w:val="00DC0DDC"/>
    <w:rsid w:val="00DC274F"/>
    <w:rsid w:val="00DC2B6C"/>
    <w:rsid w:val="00DC2DB4"/>
    <w:rsid w:val="00DC3073"/>
    <w:rsid w:val="00DC35F5"/>
    <w:rsid w:val="00DC3A0D"/>
    <w:rsid w:val="00DC3A17"/>
    <w:rsid w:val="00DC4866"/>
    <w:rsid w:val="00DC5632"/>
    <w:rsid w:val="00DC75D0"/>
    <w:rsid w:val="00DC77E7"/>
    <w:rsid w:val="00DC78E4"/>
    <w:rsid w:val="00DD0497"/>
    <w:rsid w:val="00DD0B8D"/>
    <w:rsid w:val="00DD0C34"/>
    <w:rsid w:val="00DD1025"/>
    <w:rsid w:val="00DD1335"/>
    <w:rsid w:val="00DD148D"/>
    <w:rsid w:val="00DD14E0"/>
    <w:rsid w:val="00DD2354"/>
    <w:rsid w:val="00DD29BB"/>
    <w:rsid w:val="00DD2AF5"/>
    <w:rsid w:val="00DD2FCC"/>
    <w:rsid w:val="00DD3ACC"/>
    <w:rsid w:val="00DD3C7A"/>
    <w:rsid w:val="00DD4467"/>
    <w:rsid w:val="00DD47DA"/>
    <w:rsid w:val="00DD4D8C"/>
    <w:rsid w:val="00DD529E"/>
    <w:rsid w:val="00DD5494"/>
    <w:rsid w:val="00DD5C9C"/>
    <w:rsid w:val="00DD6148"/>
    <w:rsid w:val="00DD63B9"/>
    <w:rsid w:val="00DD665C"/>
    <w:rsid w:val="00DD6919"/>
    <w:rsid w:val="00DD6E30"/>
    <w:rsid w:val="00DD706D"/>
    <w:rsid w:val="00DD7134"/>
    <w:rsid w:val="00DD727E"/>
    <w:rsid w:val="00DD732C"/>
    <w:rsid w:val="00DD7D9C"/>
    <w:rsid w:val="00DD7EB6"/>
    <w:rsid w:val="00DE0A3D"/>
    <w:rsid w:val="00DE0BE5"/>
    <w:rsid w:val="00DE0C87"/>
    <w:rsid w:val="00DE11BB"/>
    <w:rsid w:val="00DE12AA"/>
    <w:rsid w:val="00DE14E4"/>
    <w:rsid w:val="00DE1AC5"/>
    <w:rsid w:val="00DE2EF8"/>
    <w:rsid w:val="00DE372B"/>
    <w:rsid w:val="00DE382E"/>
    <w:rsid w:val="00DE38FD"/>
    <w:rsid w:val="00DE4257"/>
    <w:rsid w:val="00DE4411"/>
    <w:rsid w:val="00DE477F"/>
    <w:rsid w:val="00DE4B74"/>
    <w:rsid w:val="00DE4F2E"/>
    <w:rsid w:val="00DE50CB"/>
    <w:rsid w:val="00DE514E"/>
    <w:rsid w:val="00DE51FC"/>
    <w:rsid w:val="00DE5347"/>
    <w:rsid w:val="00DE55E9"/>
    <w:rsid w:val="00DE5B19"/>
    <w:rsid w:val="00DE66FE"/>
    <w:rsid w:val="00DE674B"/>
    <w:rsid w:val="00DE6B03"/>
    <w:rsid w:val="00DE6CE8"/>
    <w:rsid w:val="00DE6DCD"/>
    <w:rsid w:val="00DE6F51"/>
    <w:rsid w:val="00DE7075"/>
    <w:rsid w:val="00DE7110"/>
    <w:rsid w:val="00DE7B5C"/>
    <w:rsid w:val="00DF0933"/>
    <w:rsid w:val="00DF0B8B"/>
    <w:rsid w:val="00DF14AE"/>
    <w:rsid w:val="00DF19FC"/>
    <w:rsid w:val="00DF1B8C"/>
    <w:rsid w:val="00DF207C"/>
    <w:rsid w:val="00DF28A1"/>
    <w:rsid w:val="00DF2914"/>
    <w:rsid w:val="00DF346A"/>
    <w:rsid w:val="00DF4FF9"/>
    <w:rsid w:val="00DF58C5"/>
    <w:rsid w:val="00DF5902"/>
    <w:rsid w:val="00DF5995"/>
    <w:rsid w:val="00DF5C1D"/>
    <w:rsid w:val="00DF6232"/>
    <w:rsid w:val="00DF6892"/>
    <w:rsid w:val="00DF6FA2"/>
    <w:rsid w:val="00DF7771"/>
    <w:rsid w:val="00E00896"/>
    <w:rsid w:val="00E016D9"/>
    <w:rsid w:val="00E01ECF"/>
    <w:rsid w:val="00E01F0B"/>
    <w:rsid w:val="00E02638"/>
    <w:rsid w:val="00E028F0"/>
    <w:rsid w:val="00E02D10"/>
    <w:rsid w:val="00E03872"/>
    <w:rsid w:val="00E03961"/>
    <w:rsid w:val="00E03CA3"/>
    <w:rsid w:val="00E04A5D"/>
    <w:rsid w:val="00E05801"/>
    <w:rsid w:val="00E05978"/>
    <w:rsid w:val="00E05FDE"/>
    <w:rsid w:val="00E063F5"/>
    <w:rsid w:val="00E067A2"/>
    <w:rsid w:val="00E068D5"/>
    <w:rsid w:val="00E0726A"/>
    <w:rsid w:val="00E0728F"/>
    <w:rsid w:val="00E07927"/>
    <w:rsid w:val="00E1055A"/>
    <w:rsid w:val="00E107CF"/>
    <w:rsid w:val="00E1113D"/>
    <w:rsid w:val="00E11223"/>
    <w:rsid w:val="00E1143A"/>
    <w:rsid w:val="00E11484"/>
    <w:rsid w:val="00E11B3F"/>
    <w:rsid w:val="00E12EC2"/>
    <w:rsid w:val="00E138A2"/>
    <w:rsid w:val="00E13D54"/>
    <w:rsid w:val="00E15674"/>
    <w:rsid w:val="00E15C5B"/>
    <w:rsid w:val="00E160C0"/>
    <w:rsid w:val="00E160E8"/>
    <w:rsid w:val="00E16CF0"/>
    <w:rsid w:val="00E16FA6"/>
    <w:rsid w:val="00E16FD2"/>
    <w:rsid w:val="00E17744"/>
    <w:rsid w:val="00E17F2E"/>
    <w:rsid w:val="00E21CEF"/>
    <w:rsid w:val="00E224B3"/>
    <w:rsid w:val="00E224C8"/>
    <w:rsid w:val="00E230B3"/>
    <w:rsid w:val="00E23A5E"/>
    <w:rsid w:val="00E23BA2"/>
    <w:rsid w:val="00E23C47"/>
    <w:rsid w:val="00E24710"/>
    <w:rsid w:val="00E247B3"/>
    <w:rsid w:val="00E24AB2"/>
    <w:rsid w:val="00E24BA0"/>
    <w:rsid w:val="00E24C50"/>
    <w:rsid w:val="00E24F4D"/>
    <w:rsid w:val="00E258EE"/>
    <w:rsid w:val="00E2597A"/>
    <w:rsid w:val="00E265F0"/>
    <w:rsid w:val="00E26643"/>
    <w:rsid w:val="00E268A9"/>
    <w:rsid w:val="00E27736"/>
    <w:rsid w:val="00E31337"/>
    <w:rsid w:val="00E31752"/>
    <w:rsid w:val="00E32651"/>
    <w:rsid w:val="00E327B5"/>
    <w:rsid w:val="00E32E58"/>
    <w:rsid w:val="00E32F20"/>
    <w:rsid w:val="00E3361F"/>
    <w:rsid w:val="00E33A3B"/>
    <w:rsid w:val="00E33FAD"/>
    <w:rsid w:val="00E3408C"/>
    <w:rsid w:val="00E34CD8"/>
    <w:rsid w:val="00E350B2"/>
    <w:rsid w:val="00E351F7"/>
    <w:rsid w:val="00E35281"/>
    <w:rsid w:val="00E363FE"/>
    <w:rsid w:val="00E36859"/>
    <w:rsid w:val="00E371FA"/>
    <w:rsid w:val="00E40C93"/>
    <w:rsid w:val="00E41141"/>
    <w:rsid w:val="00E41FCF"/>
    <w:rsid w:val="00E4210B"/>
    <w:rsid w:val="00E427B8"/>
    <w:rsid w:val="00E4367D"/>
    <w:rsid w:val="00E4384D"/>
    <w:rsid w:val="00E43E73"/>
    <w:rsid w:val="00E444D1"/>
    <w:rsid w:val="00E44A4F"/>
    <w:rsid w:val="00E44C12"/>
    <w:rsid w:val="00E44F6C"/>
    <w:rsid w:val="00E45784"/>
    <w:rsid w:val="00E457A3"/>
    <w:rsid w:val="00E45A46"/>
    <w:rsid w:val="00E45BF6"/>
    <w:rsid w:val="00E45DF0"/>
    <w:rsid w:val="00E4668F"/>
    <w:rsid w:val="00E46961"/>
    <w:rsid w:val="00E473F6"/>
    <w:rsid w:val="00E474F5"/>
    <w:rsid w:val="00E476EE"/>
    <w:rsid w:val="00E50480"/>
    <w:rsid w:val="00E50891"/>
    <w:rsid w:val="00E5094A"/>
    <w:rsid w:val="00E51027"/>
    <w:rsid w:val="00E52DD7"/>
    <w:rsid w:val="00E531C7"/>
    <w:rsid w:val="00E5333A"/>
    <w:rsid w:val="00E54613"/>
    <w:rsid w:val="00E54D5A"/>
    <w:rsid w:val="00E54F95"/>
    <w:rsid w:val="00E551EB"/>
    <w:rsid w:val="00E55E12"/>
    <w:rsid w:val="00E55FFC"/>
    <w:rsid w:val="00E56A9D"/>
    <w:rsid w:val="00E56B3E"/>
    <w:rsid w:val="00E56B9C"/>
    <w:rsid w:val="00E56D07"/>
    <w:rsid w:val="00E570C3"/>
    <w:rsid w:val="00E57F2C"/>
    <w:rsid w:val="00E6028A"/>
    <w:rsid w:val="00E6053D"/>
    <w:rsid w:val="00E60A42"/>
    <w:rsid w:val="00E60DAE"/>
    <w:rsid w:val="00E616F6"/>
    <w:rsid w:val="00E62AEE"/>
    <w:rsid w:val="00E62DE2"/>
    <w:rsid w:val="00E62F52"/>
    <w:rsid w:val="00E630D6"/>
    <w:rsid w:val="00E63147"/>
    <w:rsid w:val="00E632C3"/>
    <w:rsid w:val="00E633D9"/>
    <w:rsid w:val="00E63492"/>
    <w:rsid w:val="00E6373A"/>
    <w:rsid w:val="00E6392D"/>
    <w:rsid w:val="00E63C4D"/>
    <w:rsid w:val="00E63F2E"/>
    <w:rsid w:val="00E6453A"/>
    <w:rsid w:val="00E64C62"/>
    <w:rsid w:val="00E65089"/>
    <w:rsid w:val="00E6527E"/>
    <w:rsid w:val="00E6545A"/>
    <w:rsid w:val="00E656DB"/>
    <w:rsid w:val="00E65A9A"/>
    <w:rsid w:val="00E66118"/>
    <w:rsid w:val="00E66483"/>
    <w:rsid w:val="00E6676F"/>
    <w:rsid w:val="00E67802"/>
    <w:rsid w:val="00E704F6"/>
    <w:rsid w:val="00E70719"/>
    <w:rsid w:val="00E70878"/>
    <w:rsid w:val="00E71325"/>
    <w:rsid w:val="00E713E5"/>
    <w:rsid w:val="00E72173"/>
    <w:rsid w:val="00E722BB"/>
    <w:rsid w:val="00E72D64"/>
    <w:rsid w:val="00E72DB2"/>
    <w:rsid w:val="00E732F3"/>
    <w:rsid w:val="00E74452"/>
    <w:rsid w:val="00E74858"/>
    <w:rsid w:val="00E7550A"/>
    <w:rsid w:val="00E75B8F"/>
    <w:rsid w:val="00E765EF"/>
    <w:rsid w:val="00E767B0"/>
    <w:rsid w:val="00E770D6"/>
    <w:rsid w:val="00E77BE4"/>
    <w:rsid w:val="00E77C10"/>
    <w:rsid w:val="00E807A5"/>
    <w:rsid w:val="00E80F62"/>
    <w:rsid w:val="00E81199"/>
    <w:rsid w:val="00E825C0"/>
    <w:rsid w:val="00E82CD1"/>
    <w:rsid w:val="00E8319D"/>
    <w:rsid w:val="00E83234"/>
    <w:rsid w:val="00E8337C"/>
    <w:rsid w:val="00E84043"/>
    <w:rsid w:val="00E84D85"/>
    <w:rsid w:val="00E852D8"/>
    <w:rsid w:val="00E85372"/>
    <w:rsid w:val="00E85824"/>
    <w:rsid w:val="00E8655A"/>
    <w:rsid w:val="00E86677"/>
    <w:rsid w:val="00E86CEF"/>
    <w:rsid w:val="00E86E6B"/>
    <w:rsid w:val="00E8723E"/>
    <w:rsid w:val="00E87313"/>
    <w:rsid w:val="00E874A1"/>
    <w:rsid w:val="00E874DE"/>
    <w:rsid w:val="00E8798C"/>
    <w:rsid w:val="00E879F3"/>
    <w:rsid w:val="00E87C11"/>
    <w:rsid w:val="00E90BCE"/>
    <w:rsid w:val="00E90E1D"/>
    <w:rsid w:val="00E9106D"/>
    <w:rsid w:val="00E91CD3"/>
    <w:rsid w:val="00E92086"/>
    <w:rsid w:val="00E9326C"/>
    <w:rsid w:val="00E9354F"/>
    <w:rsid w:val="00E93B37"/>
    <w:rsid w:val="00E93FF4"/>
    <w:rsid w:val="00E94886"/>
    <w:rsid w:val="00E94C63"/>
    <w:rsid w:val="00E957F8"/>
    <w:rsid w:val="00E95C35"/>
    <w:rsid w:val="00E95D42"/>
    <w:rsid w:val="00E96456"/>
    <w:rsid w:val="00E968CF"/>
    <w:rsid w:val="00E96B3E"/>
    <w:rsid w:val="00E97D20"/>
    <w:rsid w:val="00EA0B65"/>
    <w:rsid w:val="00EA0D23"/>
    <w:rsid w:val="00EA1D60"/>
    <w:rsid w:val="00EA2088"/>
    <w:rsid w:val="00EA26BF"/>
    <w:rsid w:val="00EA3222"/>
    <w:rsid w:val="00EA3B88"/>
    <w:rsid w:val="00EA3D04"/>
    <w:rsid w:val="00EA3DDE"/>
    <w:rsid w:val="00EA449B"/>
    <w:rsid w:val="00EA47B9"/>
    <w:rsid w:val="00EA4BC2"/>
    <w:rsid w:val="00EA4C15"/>
    <w:rsid w:val="00EA5540"/>
    <w:rsid w:val="00EA5E2C"/>
    <w:rsid w:val="00EA625A"/>
    <w:rsid w:val="00EA7EDB"/>
    <w:rsid w:val="00EB0F48"/>
    <w:rsid w:val="00EB137E"/>
    <w:rsid w:val="00EB1424"/>
    <w:rsid w:val="00EB2259"/>
    <w:rsid w:val="00EB253A"/>
    <w:rsid w:val="00EB2D07"/>
    <w:rsid w:val="00EB3757"/>
    <w:rsid w:val="00EB4507"/>
    <w:rsid w:val="00EB45B4"/>
    <w:rsid w:val="00EB466C"/>
    <w:rsid w:val="00EB52BC"/>
    <w:rsid w:val="00EB6687"/>
    <w:rsid w:val="00EB6A04"/>
    <w:rsid w:val="00EB6CCE"/>
    <w:rsid w:val="00EB7DE3"/>
    <w:rsid w:val="00EC00B5"/>
    <w:rsid w:val="00EC04E9"/>
    <w:rsid w:val="00EC07AD"/>
    <w:rsid w:val="00EC0A1C"/>
    <w:rsid w:val="00EC1EA6"/>
    <w:rsid w:val="00EC2857"/>
    <w:rsid w:val="00EC2B24"/>
    <w:rsid w:val="00EC2D2F"/>
    <w:rsid w:val="00EC303D"/>
    <w:rsid w:val="00EC3369"/>
    <w:rsid w:val="00EC358F"/>
    <w:rsid w:val="00EC4651"/>
    <w:rsid w:val="00EC4A7A"/>
    <w:rsid w:val="00EC4D3E"/>
    <w:rsid w:val="00EC57A4"/>
    <w:rsid w:val="00EC5CAF"/>
    <w:rsid w:val="00EC615F"/>
    <w:rsid w:val="00EC66D3"/>
    <w:rsid w:val="00EC6754"/>
    <w:rsid w:val="00EC7E34"/>
    <w:rsid w:val="00ED032D"/>
    <w:rsid w:val="00ED0874"/>
    <w:rsid w:val="00ED12A4"/>
    <w:rsid w:val="00ED16E7"/>
    <w:rsid w:val="00ED215D"/>
    <w:rsid w:val="00ED219A"/>
    <w:rsid w:val="00ED437D"/>
    <w:rsid w:val="00ED4FBA"/>
    <w:rsid w:val="00ED500C"/>
    <w:rsid w:val="00ED525C"/>
    <w:rsid w:val="00ED6341"/>
    <w:rsid w:val="00ED64FB"/>
    <w:rsid w:val="00ED6C91"/>
    <w:rsid w:val="00ED7449"/>
    <w:rsid w:val="00ED7581"/>
    <w:rsid w:val="00ED7655"/>
    <w:rsid w:val="00ED76F8"/>
    <w:rsid w:val="00EE259A"/>
    <w:rsid w:val="00EE2C81"/>
    <w:rsid w:val="00EE3310"/>
    <w:rsid w:val="00EE504E"/>
    <w:rsid w:val="00EE7465"/>
    <w:rsid w:val="00EE7ABC"/>
    <w:rsid w:val="00EF0397"/>
    <w:rsid w:val="00EF0403"/>
    <w:rsid w:val="00EF0D94"/>
    <w:rsid w:val="00EF0F29"/>
    <w:rsid w:val="00EF13E2"/>
    <w:rsid w:val="00EF1B2D"/>
    <w:rsid w:val="00EF1F88"/>
    <w:rsid w:val="00EF2639"/>
    <w:rsid w:val="00EF28EF"/>
    <w:rsid w:val="00EF356E"/>
    <w:rsid w:val="00EF44E0"/>
    <w:rsid w:val="00EF51FD"/>
    <w:rsid w:val="00EF5370"/>
    <w:rsid w:val="00EF546F"/>
    <w:rsid w:val="00EF617F"/>
    <w:rsid w:val="00EF6435"/>
    <w:rsid w:val="00EF6B80"/>
    <w:rsid w:val="00EF70E7"/>
    <w:rsid w:val="00EF73CD"/>
    <w:rsid w:val="00EF75FD"/>
    <w:rsid w:val="00EF7A81"/>
    <w:rsid w:val="00F00713"/>
    <w:rsid w:val="00F0077B"/>
    <w:rsid w:val="00F019AC"/>
    <w:rsid w:val="00F0338F"/>
    <w:rsid w:val="00F033C3"/>
    <w:rsid w:val="00F03F1A"/>
    <w:rsid w:val="00F047CE"/>
    <w:rsid w:val="00F047FB"/>
    <w:rsid w:val="00F04E25"/>
    <w:rsid w:val="00F04E60"/>
    <w:rsid w:val="00F05E81"/>
    <w:rsid w:val="00F06B76"/>
    <w:rsid w:val="00F06DA3"/>
    <w:rsid w:val="00F0770B"/>
    <w:rsid w:val="00F077C7"/>
    <w:rsid w:val="00F07F1A"/>
    <w:rsid w:val="00F10396"/>
    <w:rsid w:val="00F11653"/>
    <w:rsid w:val="00F12852"/>
    <w:rsid w:val="00F13941"/>
    <w:rsid w:val="00F140CC"/>
    <w:rsid w:val="00F15489"/>
    <w:rsid w:val="00F15B2A"/>
    <w:rsid w:val="00F1672A"/>
    <w:rsid w:val="00F1791D"/>
    <w:rsid w:val="00F20102"/>
    <w:rsid w:val="00F21455"/>
    <w:rsid w:val="00F21A69"/>
    <w:rsid w:val="00F21F38"/>
    <w:rsid w:val="00F227F9"/>
    <w:rsid w:val="00F22E18"/>
    <w:rsid w:val="00F23DCF"/>
    <w:rsid w:val="00F23F5E"/>
    <w:rsid w:val="00F2452F"/>
    <w:rsid w:val="00F24DCF"/>
    <w:rsid w:val="00F259DF"/>
    <w:rsid w:val="00F25E73"/>
    <w:rsid w:val="00F2630D"/>
    <w:rsid w:val="00F26B27"/>
    <w:rsid w:val="00F27952"/>
    <w:rsid w:val="00F27C42"/>
    <w:rsid w:val="00F27DBA"/>
    <w:rsid w:val="00F27E9C"/>
    <w:rsid w:val="00F30119"/>
    <w:rsid w:val="00F301C6"/>
    <w:rsid w:val="00F301F3"/>
    <w:rsid w:val="00F308DF"/>
    <w:rsid w:val="00F30FC0"/>
    <w:rsid w:val="00F31A15"/>
    <w:rsid w:val="00F31D7D"/>
    <w:rsid w:val="00F3220E"/>
    <w:rsid w:val="00F32AEC"/>
    <w:rsid w:val="00F32D5C"/>
    <w:rsid w:val="00F33A15"/>
    <w:rsid w:val="00F33FF0"/>
    <w:rsid w:val="00F34585"/>
    <w:rsid w:val="00F34618"/>
    <w:rsid w:val="00F346B0"/>
    <w:rsid w:val="00F34BA8"/>
    <w:rsid w:val="00F34C90"/>
    <w:rsid w:val="00F35A13"/>
    <w:rsid w:val="00F35E14"/>
    <w:rsid w:val="00F36420"/>
    <w:rsid w:val="00F364E4"/>
    <w:rsid w:val="00F36E12"/>
    <w:rsid w:val="00F37182"/>
    <w:rsid w:val="00F3780E"/>
    <w:rsid w:val="00F40610"/>
    <w:rsid w:val="00F40FF4"/>
    <w:rsid w:val="00F410CD"/>
    <w:rsid w:val="00F421F2"/>
    <w:rsid w:val="00F42B1E"/>
    <w:rsid w:val="00F433E1"/>
    <w:rsid w:val="00F43764"/>
    <w:rsid w:val="00F43B82"/>
    <w:rsid w:val="00F43DFD"/>
    <w:rsid w:val="00F442D0"/>
    <w:rsid w:val="00F4546C"/>
    <w:rsid w:val="00F45C0D"/>
    <w:rsid w:val="00F45CC9"/>
    <w:rsid w:val="00F45F56"/>
    <w:rsid w:val="00F46EA9"/>
    <w:rsid w:val="00F473FB"/>
    <w:rsid w:val="00F47564"/>
    <w:rsid w:val="00F502E6"/>
    <w:rsid w:val="00F50887"/>
    <w:rsid w:val="00F50A51"/>
    <w:rsid w:val="00F5132A"/>
    <w:rsid w:val="00F513D9"/>
    <w:rsid w:val="00F51C03"/>
    <w:rsid w:val="00F51D4C"/>
    <w:rsid w:val="00F51F19"/>
    <w:rsid w:val="00F52BF6"/>
    <w:rsid w:val="00F5344B"/>
    <w:rsid w:val="00F549F1"/>
    <w:rsid w:val="00F54BEC"/>
    <w:rsid w:val="00F5536F"/>
    <w:rsid w:val="00F554B0"/>
    <w:rsid w:val="00F558CF"/>
    <w:rsid w:val="00F55B12"/>
    <w:rsid w:val="00F55C13"/>
    <w:rsid w:val="00F562E2"/>
    <w:rsid w:val="00F567ED"/>
    <w:rsid w:val="00F56A29"/>
    <w:rsid w:val="00F57792"/>
    <w:rsid w:val="00F61D97"/>
    <w:rsid w:val="00F61E6E"/>
    <w:rsid w:val="00F61FEA"/>
    <w:rsid w:val="00F627BB"/>
    <w:rsid w:val="00F628BB"/>
    <w:rsid w:val="00F62BD8"/>
    <w:rsid w:val="00F62F58"/>
    <w:rsid w:val="00F63AF8"/>
    <w:rsid w:val="00F6408B"/>
    <w:rsid w:val="00F645EF"/>
    <w:rsid w:val="00F64E1E"/>
    <w:rsid w:val="00F65213"/>
    <w:rsid w:val="00F652C3"/>
    <w:rsid w:val="00F654CB"/>
    <w:rsid w:val="00F65683"/>
    <w:rsid w:val="00F65869"/>
    <w:rsid w:val="00F65E06"/>
    <w:rsid w:val="00F66685"/>
    <w:rsid w:val="00F66B92"/>
    <w:rsid w:val="00F708DF"/>
    <w:rsid w:val="00F70C69"/>
    <w:rsid w:val="00F72C65"/>
    <w:rsid w:val="00F73013"/>
    <w:rsid w:val="00F7332B"/>
    <w:rsid w:val="00F73389"/>
    <w:rsid w:val="00F7391D"/>
    <w:rsid w:val="00F73C98"/>
    <w:rsid w:val="00F73E1E"/>
    <w:rsid w:val="00F74A55"/>
    <w:rsid w:val="00F75192"/>
    <w:rsid w:val="00F761E4"/>
    <w:rsid w:val="00F76830"/>
    <w:rsid w:val="00F76A1B"/>
    <w:rsid w:val="00F76F2E"/>
    <w:rsid w:val="00F770B0"/>
    <w:rsid w:val="00F77782"/>
    <w:rsid w:val="00F77D65"/>
    <w:rsid w:val="00F80C3B"/>
    <w:rsid w:val="00F8163D"/>
    <w:rsid w:val="00F81C04"/>
    <w:rsid w:val="00F82E64"/>
    <w:rsid w:val="00F837AA"/>
    <w:rsid w:val="00F846E4"/>
    <w:rsid w:val="00F85258"/>
    <w:rsid w:val="00F853BB"/>
    <w:rsid w:val="00F85B4E"/>
    <w:rsid w:val="00F85FF9"/>
    <w:rsid w:val="00F865D9"/>
    <w:rsid w:val="00F87315"/>
    <w:rsid w:val="00F87E0D"/>
    <w:rsid w:val="00F90216"/>
    <w:rsid w:val="00F90688"/>
    <w:rsid w:val="00F90C50"/>
    <w:rsid w:val="00F91085"/>
    <w:rsid w:val="00F91198"/>
    <w:rsid w:val="00F91D34"/>
    <w:rsid w:val="00F92B29"/>
    <w:rsid w:val="00F92BAE"/>
    <w:rsid w:val="00F9336B"/>
    <w:rsid w:val="00F936E7"/>
    <w:rsid w:val="00F93774"/>
    <w:rsid w:val="00F937A9"/>
    <w:rsid w:val="00F93EFD"/>
    <w:rsid w:val="00F94642"/>
    <w:rsid w:val="00F94EA3"/>
    <w:rsid w:val="00F953D0"/>
    <w:rsid w:val="00F960E1"/>
    <w:rsid w:val="00F96954"/>
    <w:rsid w:val="00F96C46"/>
    <w:rsid w:val="00F96CEB"/>
    <w:rsid w:val="00FA0113"/>
    <w:rsid w:val="00FA02F8"/>
    <w:rsid w:val="00FA0F14"/>
    <w:rsid w:val="00FA10AC"/>
    <w:rsid w:val="00FA1501"/>
    <w:rsid w:val="00FA19AB"/>
    <w:rsid w:val="00FA1FD7"/>
    <w:rsid w:val="00FA21F9"/>
    <w:rsid w:val="00FA235F"/>
    <w:rsid w:val="00FA316A"/>
    <w:rsid w:val="00FA3503"/>
    <w:rsid w:val="00FA372E"/>
    <w:rsid w:val="00FA3776"/>
    <w:rsid w:val="00FA380F"/>
    <w:rsid w:val="00FA3825"/>
    <w:rsid w:val="00FA3C77"/>
    <w:rsid w:val="00FA41BE"/>
    <w:rsid w:val="00FA4922"/>
    <w:rsid w:val="00FA4FF5"/>
    <w:rsid w:val="00FA567B"/>
    <w:rsid w:val="00FA5AF1"/>
    <w:rsid w:val="00FA5E9B"/>
    <w:rsid w:val="00FA5FE2"/>
    <w:rsid w:val="00FA63C7"/>
    <w:rsid w:val="00FA64A0"/>
    <w:rsid w:val="00FA6832"/>
    <w:rsid w:val="00FA69FF"/>
    <w:rsid w:val="00FB0AFB"/>
    <w:rsid w:val="00FB0B2D"/>
    <w:rsid w:val="00FB1D72"/>
    <w:rsid w:val="00FB1DB1"/>
    <w:rsid w:val="00FB21E5"/>
    <w:rsid w:val="00FB229B"/>
    <w:rsid w:val="00FB237B"/>
    <w:rsid w:val="00FB24E3"/>
    <w:rsid w:val="00FB3742"/>
    <w:rsid w:val="00FB3DA1"/>
    <w:rsid w:val="00FB3DA4"/>
    <w:rsid w:val="00FB3DA6"/>
    <w:rsid w:val="00FB3DCA"/>
    <w:rsid w:val="00FB4286"/>
    <w:rsid w:val="00FB47B1"/>
    <w:rsid w:val="00FB59A8"/>
    <w:rsid w:val="00FB619C"/>
    <w:rsid w:val="00FB6443"/>
    <w:rsid w:val="00FB64E1"/>
    <w:rsid w:val="00FB6579"/>
    <w:rsid w:val="00FB6633"/>
    <w:rsid w:val="00FB682C"/>
    <w:rsid w:val="00FB6E92"/>
    <w:rsid w:val="00FB7556"/>
    <w:rsid w:val="00FB7618"/>
    <w:rsid w:val="00FB7873"/>
    <w:rsid w:val="00FC0E13"/>
    <w:rsid w:val="00FC13EC"/>
    <w:rsid w:val="00FC1917"/>
    <w:rsid w:val="00FC2A07"/>
    <w:rsid w:val="00FC345A"/>
    <w:rsid w:val="00FC34AF"/>
    <w:rsid w:val="00FC3FB4"/>
    <w:rsid w:val="00FC40FD"/>
    <w:rsid w:val="00FC4B24"/>
    <w:rsid w:val="00FC5041"/>
    <w:rsid w:val="00FC5459"/>
    <w:rsid w:val="00FC6424"/>
    <w:rsid w:val="00FC6579"/>
    <w:rsid w:val="00FC6FA6"/>
    <w:rsid w:val="00FC6FBA"/>
    <w:rsid w:val="00FC7A57"/>
    <w:rsid w:val="00FD0ED4"/>
    <w:rsid w:val="00FD126B"/>
    <w:rsid w:val="00FD14C7"/>
    <w:rsid w:val="00FD1C6A"/>
    <w:rsid w:val="00FD250D"/>
    <w:rsid w:val="00FD291B"/>
    <w:rsid w:val="00FD2CC7"/>
    <w:rsid w:val="00FD2F56"/>
    <w:rsid w:val="00FD2F5F"/>
    <w:rsid w:val="00FD3779"/>
    <w:rsid w:val="00FD3923"/>
    <w:rsid w:val="00FD39A8"/>
    <w:rsid w:val="00FD5613"/>
    <w:rsid w:val="00FD5B64"/>
    <w:rsid w:val="00FD62B3"/>
    <w:rsid w:val="00FD72BC"/>
    <w:rsid w:val="00FD735B"/>
    <w:rsid w:val="00FD7913"/>
    <w:rsid w:val="00FD7F87"/>
    <w:rsid w:val="00FE1003"/>
    <w:rsid w:val="00FE175E"/>
    <w:rsid w:val="00FE20F3"/>
    <w:rsid w:val="00FE28A0"/>
    <w:rsid w:val="00FE2AA1"/>
    <w:rsid w:val="00FE2D7A"/>
    <w:rsid w:val="00FE45A2"/>
    <w:rsid w:val="00FE46D0"/>
    <w:rsid w:val="00FE552D"/>
    <w:rsid w:val="00FE58FC"/>
    <w:rsid w:val="00FE5996"/>
    <w:rsid w:val="00FE5B99"/>
    <w:rsid w:val="00FE679F"/>
    <w:rsid w:val="00FF045A"/>
    <w:rsid w:val="00FF0CBD"/>
    <w:rsid w:val="00FF1136"/>
    <w:rsid w:val="00FF1998"/>
    <w:rsid w:val="00FF414B"/>
    <w:rsid w:val="00FF42B2"/>
    <w:rsid w:val="00FF4463"/>
    <w:rsid w:val="00FF4A3E"/>
    <w:rsid w:val="00FF4EA6"/>
    <w:rsid w:val="00FF5611"/>
    <w:rsid w:val="00FF5CE7"/>
    <w:rsid w:val="00FF5FCD"/>
    <w:rsid w:val="00FF7077"/>
    <w:rsid w:val="00FF73BE"/>
    <w:rsid w:val="00FF7A68"/>
    <w:rsid w:val="00FF7B6B"/>
    <w:rsid w:val="00FF7FC3"/>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4DCE5E"/>
  <w15:docId w15:val="{3CA91CF8-8873-444D-8935-0957D430A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Mangal"/>
        <w:lang w:val="en-US" w:eastAsia="en-US"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15D"/>
    <w:pPr>
      <w:spacing w:after="200" w:line="276" w:lineRule="auto"/>
    </w:pPr>
    <w:rPr>
      <w:sz w:val="22"/>
    </w:rPr>
  </w:style>
  <w:style w:type="paragraph" w:styleId="Heading1">
    <w:name w:val="heading 1"/>
    <w:basedOn w:val="Normal"/>
    <w:link w:val="Heading1Char"/>
    <w:qFormat/>
    <w:rsid w:val="00BA4822"/>
    <w:pPr>
      <w:widowControl w:val="0"/>
      <w:spacing w:after="0" w:line="240" w:lineRule="auto"/>
      <w:ind w:left="1132"/>
      <w:outlineLvl w:val="0"/>
    </w:pPr>
    <w:rPr>
      <w:rFonts w:ascii="Times New Roman" w:hAnsi="Times New Roman"/>
      <w:b/>
      <w:bCs/>
      <w:sz w:val="24"/>
      <w:szCs w:val="24"/>
      <w:lang w:bidi="ar-SA"/>
    </w:rPr>
  </w:style>
  <w:style w:type="paragraph" w:styleId="Heading2">
    <w:name w:val="heading 2"/>
    <w:basedOn w:val="Normal"/>
    <w:link w:val="Heading2Char"/>
    <w:uiPriority w:val="9"/>
    <w:qFormat/>
    <w:rsid w:val="00BA4822"/>
    <w:pPr>
      <w:widowControl w:val="0"/>
      <w:spacing w:after="0" w:line="240" w:lineRule="auto"/>
      <w:ind w:left="1132"/>
      <w:outlineLvl w:val="1"/>
    </w:pPr>
    <w:rPr>
      <w:rFonts w:ascii="Times New Roman" w:hAnsi="Times New Roman"/>
      <w:b/>
      <w:bCs/>
      <w:sz w:val="20"/>
      <w:szCs w:val="22"/>
      <w:lang w:bidi="ar-SA"/>
    </w:rPr>
  </w:style>
  <w:style w:type="paragraph" w:styleId="Heading3">
    <w:name w:val="heading 3"/>
    <w:basedOn w:val="Normal"/>
    <w:next w:val="Normal"/>
    <w:link w:val="Heading3Char"/>
    <w:uiPriority w:val="9"/>
    <w:unhideWhenUsed/>
    <w:qFormat/>
    <w:rsid w:val="009C7EB8"/>
    <w:pPr>
      <w:keepNext/>
      <w:keepLines/>
      <w:spacing w:before="40" w:after="0"/>
      <w:outlineLvl w:val="2"/>
    </w:pPr>
    <w:rPr>
      <w:rFonts w:ascii="Cambria" w:hAnsi="Cambria" w:cs="Times New Roman"/>
      <w:color w:val="243F60"/>
      <w:sz w:val="24"/>
      <w:szCs w:val="21"/>
      <w:lang w:bidi="ar-SA"/>
    </w:rPr>
  </w:style>
  <w:style w:type="paragraph" w:styleId="Heading5">
    <w:name w:val="heading 5"/>
    <w:basedOn w:val="Normal"/>
    <w:next w:val="Normal"/>
    <w:link w:val="Heading5Char"/>
    <w:uiPriority w:val="9"/>
    <w:qFormat/>
    <w:rsid w:val="00F077C7"/>
    <w:pPr>
      <w:spacing w:after="0" w:line="271" w:lineRule="auto"/>
      <w:outlineLvl w:val="4"/>
    </w:pPr>
    <w:rPr>
      <w:rFonts w:ascii="Cambria" w:eastAsia="Calibri" w:hAnsi="Cambria"/>
      <w:i/>
      <w:iCs/>
      <w:sz w:val="24"/>
      <w:szCs w:val="24"/>
    </w:rPr>
  </w:style>
  <w:style w:type="paragraph" w:styleId="Heading8">
    <w:name w:val="heading 8"/>
    <w:basedOn w:val="Normal"/>
    <w:next w:val="Normal"/>
    <w:link w:val="Heading8Char"/>
    <w:qFormat/>
    <w:rsid w:val="00C97F7C"/>
    <w:pPr>
      <w:spacing w:before="240" w:after="60" w:line="240" w:lineRule="auto"/>
      <w:outlineLvl w:val="7"/>
    </w:pPr>
    <w:rPr>
      <w:rFonts w:ascii="Times New Roman" w:hAnsi="Times New Roman" w:cs="Times New Roman"/>
      <w:i/>
      <w:iCs/>
      <w:sz w:val="24"/>
      <w:szCs w:val="24"/>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A4822"/>
    <w:rPr>
      <w:rFonts w:ascii="Times New Roman" w:eastAsia="Times New Roman" w:hAnsi="Times New Roman" w:cs="Mangal"/>
      <w:b/>
      <w:bCs/>
      <w:sz w:val="24"/>
      <w:szCs w:val="24"/>
      <w:lang w:bidi="ar-SA"/>
    </w:rPr>
  </w:style>
  <w:style w:type="character" w:customStyle="1" w:styleId="Heading2Char">
    <w:name w:val="Heading 2 Char"/>
    <w:link w:val="Heading2"/>
    <w:uiPriority w:val="9"/>
    <w:rsid w:val="00BA4822"/>
    <w:rPr>
      <w:rFonts w:ascii="Times New Roman" w:eastAsia="Times New Roman" w:hAnsi="Times New Roman" w:cs="Mangal"/>
      <w:b/>
      <w:bCs/>
      <w:szCs w:val="22"/>
      <w:lang w:bidi="ar-SA"/>
    </w:rPr>
  </w:style>
  <w:style w:type="paragraph" w:styleId="BodyText">
    <w:name w:val="Body Text"/>
    <w:aliases w:val="title-doc,title-doc Char Char"/>
    <w:basedOn w:val="Normal"/>
    <w:link w:val="BodyTextChar"/>
    <w:qFormat/>
    <w:rsid w:val="00BA4822"/>
    <w:pPr>
      <w:widowControl w:val="0"/>
      <w:spacing w:after="0" w:line="240" w:lineRule="auto"/>
      <w:ind w:left="1132"/>
    </w:pPr>
    <w:rPr>
      <w:rFonts w:ascii="Times New Roman" w:hAnsi="Times New Roman"/>
      <w:sz w:val="20"/>
      <w:szCs w:val="22"/>
      <w:lang w:bidi="ar-SA"/>
    </w:rPr>
  </w:style>
  <w:style w:type="character" w:customStyle="1" w:styleId="BodyTextChar">
    <w:name w:val="Body Text Char"/>
    <w:aliases w:val="title-doc Char,title-doc Char Char Char"/>
    <w:link w:val="BodyText"/>
    <w:rsid w:val="00BA4822"/>
    <w:rPr>
      <w:rFonts w:ascii="Times New Roman" w:eastAsia="Times New Roman" w:hAnsi="Times New Roman" w:cs="Mangal"/>
      <w:szCs w:val="22"/>
      <w:lang w:bidi="ar-SA"/>
    </w:rPr>
  </w:style>
  <w:style w:type="paragraph" w:styleId="ListParagraph">
    <w:name w:val="List Paragraph"/>
    <w:aliases w:val="Annexure,List Paragraph1,heading 9,Heading 91,Heading 911,WinDForce-Letter,List Paragraph2,Heading 9111,Heading 91111,Heading 911111,Bullets,bullets,Bullet 05,Report Para,Medium Grid 1 - Accent 21,Colorful List - Accent 11,Heading 92,in"/>
    <w:basedOn w:val="Normal"/>
    <w:link w:val="ListParagraphChar"/>
    <w:uiPriority w:val="34"/>
    <w:qFormat/>
    <w:rsid w:val="00BA4822"/>
    <w:pPr>
      <w:widowControl w:val="0"/>
      <w:spacing w:after="0" w:line="240" w:lineRule="auto"/>
    </w:pPr>
    <w:rPr>
      <w:rFonts w:eastAsia="Calibri"/>
      <w:sz w:val="20"/>
      <w:szCs w:val="22"/>
      <w:lang w:bidi="ar-SA"/>
    </w:rPr>
  </w:style>
  <w:style w:type="character" w:customStyle="1" w:styleId="ListParagraphChar">
    <w:name w:val="List Paragraph Char"/>
    <w:aliases w:val="Annexure Char,List Paragraph1 Char,heading 9 Char,Heading 91 Char,Heading 911 Char,WinDForce-Letter Char,List Paragraph2 Char,Heading 9111 Char,Heading 91111 Char,Heading 911111 Char,Bullets Char,bullets Char,Bullet 05 Char,in Char"/>
    <w:link w:val="ListParagraph"/>
    <w:uiPriority w:val="34"/>
    <w:qFormat/>
    <w:locked/>
    <w:rsid w:val="00BA4822"/>
    <w:rPr>
      <w:rFonts w:ascii="Calibri" w:eastAsia="Calibri" w:hAnsi="Calibri" w:cs="Mangal"/>
      <w:szCs w:val="22"/>
      <w:lang w:bidi="ar-SA"/>
    </w:rPr>
  </w:style>
  <w:style w:type="paragraph" w:customStyle="1" w:styleId="TableParagraph">
    <w:name w:val="Table Paragraph"/>
    <w:basedOn w:val="Normal"/>
    <w:uiPriority w:val="99"/>
    <w:rsid w:val="00BA4822"/>
    <w:pPr>
      <w:widowControl w:val="0"/>
      <w:spacing w:after="0" w:line="240" w:lineRule="auto"/>
    </w:pPr>
    <w:rPr>
      <w:rFonts w:eastAsia="Calibri"/>
      <w:szCs w:val="22"/>
      <w:lang w:bidi="ar-SA"/>
    </w:rPr>
  </w:style>
  <w:style w:type="character" w:styleId="Hyperlink">
    <w:name w:val="Hyperlink"/>
    <w:uiPriority w:val="99"/>
    <w:unhideWhenUsed/>
    <w:qFormat/>
    <w:rsid w:val="00BA4822"/>
    <w:rPr>
      <w:color w:val="0000FF"/>
      <w:u w:val="single"/>
    </w:rPr>
  </w:style>
  <w:style w:type="character" w:customStyle="1" w:styleId="CommentTextChar">
    <w:name w:val="Comment Text Char"/>
    <w:link w:val="CommentText"/>
    <w:uiPriority w:val="99"/>
    <w:semiHidden/>
    <w:rsid w:val="00BA4822"/>
    <w:rPr>
      <w:rFonts w:ascii="Calibri" w:eastAsia="Calibri" w:hAnsi="Calibri" w:cs="Mangal"/>
      <w:sz w:val="20"/>
      <w:lang w:bidi="ar-SA"/>
    </w:rPr>
  </w:style>
  <w:style w:type="paragraph" w:styleId="CommentText">
    <w:name w:val="annotation text"/>
    <w:basedOn w:val="Normal"/>
    <w:link w:val="CommentTextChar"/>
    <w:uiPriority w:val="99"/>
    <w:semiHidden/>
    <w:unhideWhenUsed/>
    <w:rsid w:val="00BA4822"/>
    <w:pPr>
      <w:widowControl w:val="0"/>
      <w:spacing w:after="0" w:line="240" w:lineRule="auto"/>
    </w:pPr>
    <w:rPr>
      <w:rFonts w:eastAsia="Calibri"/>
      <w:sz w:val="20"/>
      <w:lang w:bidi="ar-SA"/>
    </w:rPr>
  </w:style>
  <w:style w:type="character" w:customStyle="1" w:styleId="CommentSubjectChar">
    <w:name w:val="Comment Subject Char"/>
    <w:link w:val="CommentSubject"/>
    <w:uiPriority w:val="99"/>
    <w:semiHidden/>
    <w:rsid w:val="00BA4822"/>
    <w:rPr>
      <w:rFonts w:ascii="Calibri" w:eastAsia="Calibri" w:hAnsi="Calibri" w:cs="Mangal"/>
      <w:b/>
      <w:bCs/>
      <w:sz w:val="20"/>
      <w:lang w:bidi="ar-SA"/>
    </w:rPr>
  </w:style>
  <w:style w:type="paragraph" w:styleId="CommentSubject">
    <w:name w:val="annotation subject"/>
    <w:basedOn w:val="CommentText"/>
    <w:next w:val="CommentText"/>
    <w:link w:val="CommentSubjectChar"/>
    <w:uiPriority w:val="99"/>
    <w:semiHidden/>
    <w:unhideWhenUsed/>
    <w:rsid w:val="00BA4822"/>
    <w:rPr>
      <w:b/>
      <w:bCs/>
    </w:rPr>
  </w:style>
  <w:style w:type="character" w:customStyle="1" w:styleId="CommentSubjectChar1">
    <w:name w:val="Comment Subject Char1"/>
    <w:uiPriority w:val="99"/>
    <w:semiHidden/>
    <w:rsid w:val="00BA4822"/>
    <w:rPr>
      <w:rFonts w:ascii="Calibri" w:eastAsia="Calibri" w:hAnsi="Calibri" w:cs="Mangal"/>
      <w:b/>
      <w:bCs/>
      <w:sz w:val="20"/>
      <w:lang w:bidi="ar-SA"/>
    </w:rPr>
  </w:style>
  <w:style w:type="character" w:customStyle="1" w:styleId="BalloonTextChar">
    <w:name w:val="Balloon Text Char"/>
    <w:link w:val="BalloonText"/>
    <w:uiPriority w:val="99"/>
    <w:semiHidden/>
    <w:rsid w:val="00BA4822"/>
    <w:rPr>
      <w:rFonts w:ascii="Tahoma" w:eastAsia="Calibri" w:hAnsi="Tahoma" w:cs="Tahoma"/>
      <w:sz w:val="16"/>
      <w:szCs w:val="16"/>
      <w:lang w:bidi="ar-SA"/>
    </w:rPr>
  </w:style>
  <w:style w:type="paragraph" w:styleId="BalloonText">
    <w:name w:val="Balloon Text"/>
    <w:basedOn w:val="Normal"/>
    <w:link w:val="BalloonTextChar"/>
    <w:uiPriority w:val="99"/>
    <w:semiHidden/>
    <w:unhideWhenUsed/>
    <w:rsid w:val="00BA4822"/>
    <w:pPr>
      <w:widowControl w:val="0"/>
      <w:spacing w:after="0" w:line="240" w:lineRule="auto"/>
    </w:pPr>
    <w:rPr>
      <w:rFonts w:ascii="Tahoma" w:eastAsia="Calibri" w:hAnsi="Tahoma" w:cs="Tahoma"/>
      <w:sz w:val="16"/>
      <w:szCs w:val="16"/>
      <w:lang w:bidi="ar-SA"/>
    </w:rPr>
  </w:style>
  <w:style w:type="paragraph" w:styleId="Header">
    <w:name w:val="header"/>
    <w:basedOn w:val="Normal"/>
    <w:link w:val="HeaderChar"/>
    <w:uiPriority w:val="99"/>
    <w:unhideWhenUsed/>
    <w:rsid w:val="00BA4822"/>
    <w:pPr>
      <w:widowControl w:val="0"/>
      <w:tabs>
        <w:tab w:val="center" w:pos="4513"/>
        <w:tab w:val="right" w:pos="9026"/>
      </w:tabs>
      <w:spacing w:after="0" w:line="240" w:lineRule="auto"/>
    </w:pPr>
    <w:rPr>
      <w:rFonts w:eastAsia="Calibri"/>
      <w:sz w:val="20"/>
      <w:szCs w:val="22"/>
      <w:lang w:bidi="ar-SA"/>
    </w:rPr>
  </w:style>
  <w:style w:type="character" w:customStyle="1" w:styleId="HeaderChar">
    <w:name w:val="Header Char"/>
    <w:link w:val="Header"/>
    <w:uiPriority w:val="99"/>
    <w:rsid w:val="00BA4822"/>
    <w:rPr>
      <w:rFonts w:ascii="Calibri" w:eastAsia="Calibri" w:hAnsi="Calibri" w:cs="Mangal"/>
      <w:szCs w:val="22"/>
      <w:lang w:bidi="ar-SA"/>
    </w:rPr>
  </w:style>
  <w:style w:type="paragraph" w:styleId="Footer">
    <w:name w:val="footer"/>
    <w:basedOn w:val="Normal"/>
    <w:link w:val="FooterChar"/>
    <w:uiPriority w:val="99"/>
    <w:unhideWhenUsed/>
    <w:rsid w:val="00BA4822"/>
    <w:pPr>
      <w:widowControl w:val="0"/>
      <w:tabs>
        <w:tab w:val="center" w:pos="4513"/>
        <w:tab w:val="right" w:pos="9026"/>
      </w:tabs>
      <w:spacing w:after="0" w:line="240" w:lineRule="auto"/>
    </w:pPr>
    <w:rPr>
      <w:rFonts w:eastAsia="Calibri"/>
      <w:sz w:val="20"/>
      <w:szCs w:val="22"/>
      <w:lang w:bidi="ar-SA"/>
    </w:rPr>
  </w:style>
  <w:style w:type="character" w:customStyle="1" w:styleId="FooterChar">
    <w:name w:val="Footer Char"/>
    <w:link w:val="Footer"/>
    <w:uiPriority w:val="99"/>
    <w:rsid w:val="00BA4822"/>
    <w:rPr>
      <w:rFonts w:ascii="Calibri" w:eastAsia="Calibri" w:hAnsi="Calibri" w:cs="Mangal"/>
      <w:szCs w:val="22"/>
      <w:lang w:bidi="ar-SA"/>
    </w:rPr>
  </w:style>
  <w:style w:type="paragraph" w:customStyle="1" w:styleId="Default">
    <w:name w:val="Default"/>
    <w:rsid w:val="00BA4822"/>
    <w:pPr>
      <w:autoSpaceDE w:val="0"/>
      <w:autoSpaceDN w:val="0"/>
      <w:adjustRightInd w:val="0"/>
    </w:pPr>
    <w:rPr>
      <w:rFonts w:ascii="Times New Roman" w:eastAsia="Calibri" w:hAnsi="Times New Roman" w:cs="Times New Roman"/>
      <w:color w:val="000000"/>
      <w:sz w:val="24"/>
      <w:szCs w:val="24"/>
      <w:lang w:bidi="ar-SA"/>
    </w:rPr>
  </w:style>
  <w:style w:type="paragraph" w:styleId="PlainText">
    <w:name w:val="Plain Text"/>
    <w:aliases w:val="Char Char"/>
    <w:basedOn w:val="Normal"/>
    <w:link w:val="PlainTextChar"/>
    <w:rsid w:val="00BA4822"/>
    <w:pPr>
      <w:spacing w:after="0" w:line="240" w:lineRule="auto"/>
    </w:pPr>
    <w:rPr>
      <w:rFonts w:ascii="Courier New" w:hAnsi="Courier New" w:cs="Courier New"/>
      <w:sz w:val="20"/>
      <w:lang w:bidi="ar-SA"/>
    </w:rPr>
  </w:style>
  <w:style w:type="character" w:customStyle="1" w:styleId="PlainTextChar">
    <w:name w:val="Plain Text Char"/>
    <w:aliases w:val="Char Char Char"/>
    <w:link w:val="PlainText"/>
    <w:rsid w:val="00BA4822"/>
    <w:rPr>
      <w:rFonts w:ascii="Courier New" w:eastAsia="Times New Roman" w:hAnsi="Courier New" w:cs="Courier New"/>
      <w:sz w:val="20"/>
      <w:lang w:bidi="ar-SA"/>
    </w:rPr>
  </w:style>
  <w:style w:type="paragraph" w:customStyle="1" w:styleId="PlainText1">
    <w:name w:val="Plain Text1"/>
    <w:basedOn w:val="Normal"/>
    <w:uiPriority w:val="99"/>
    <w:rsid w:val="00BA4822"/>
    <w:pPr>
      <w:widowControl w:val="0"/>
      <w:spacing w:after="0" w:line="240" w:lineRule="auto"/>
    </w:pPr>
    <w:rPr>
      <w:rFonts w:ascii="Courier New" w:hAnsi="Courier New" w:cs="Times New Roman"/>
      <w:noProof/>
      <w:sz w:val="20"/>
      <w:lang w:bidi="ar-SA"/>
    </w:rPr>
  </w:style>
  <w:style w:type="character" w:customStyle="1" w:styleId="PlainTextChar1">
    <w:name w:val="Plain Text Char1"/>
    <w:aliases w:val="Char Char Char1"/>
    <w:uiPriority w:val="99"/>
    <w:locked/>
    <w:rsid w:val="00BA4822"/>
    <w:rPr>
      <w:rFonts w:ascii="Courier New" w:hAnsi="Courier New" w:cs="Times New Roman"/>
      <w:noProof/>
      <w:lang w:val="en-US" w:eastAsia="en-US" w:bidi="ar-SA"/>
    </w:rPr>
  </w:style>
  <w:style w:type="character" w:styleId="Emphasis">
    <w:name w:val="Emphasis"/>
    <w:uiPriority w:val="20"/>
    <w:qFormat/>
    <w:rsid w:val="00BA4822"/>
    <w:rPr>
      <w:rFonts w:cs="Times New Roman"/>
      <w:i/>
      <w:iCs/>
    </w:rPr>
  </w:style>
  <w:style w:type="paragraph" w:customStyle="1" w:styleId="Normal1">
    <w:name w:val="Normal1"/>
    <w:qFormat/>
    <w:rsid w:val="00BA4822"/>
    <w:pPr>
      <w:widowControl w:val="0"/>
    </w:pPr>
    <w:rPr>
      <w:rFonts w:ascii="Arial" w:hAnsi="Arial" w:cs="Times New Roman"/>
      <w:b/>
      <w:noProof/>
      <w:sz w:val="24"/>
      <w:lang w:bidi="ar-SA"/>
    </w:rPr>
  </w:style>
  <w:style w:type="character" w:customStyle="1" w:styleId="technicalprogrammeprojectlist-content1">
    <w:name w:val="technicalprogrammeprojectlist-content1"/>
    <w:rsid w:val="00BA4822"/>
    <w:rPr>
      <w:rFonts w:ascii="Verdana" w:hAnsi="Verdana" w:cs="Times New Roman"/>
      <w:color w:val="auto"/>
      <w:sz w:val="18"/>
      <w:szCs w:val="18"/>
    </w:rPr>
  </w:style>
  <w:style w:type="character" w:customStyle="1" w:styleId="apple-style-span">
    <w:name w:val="apple-style-span"/>
    <w:uiPriority w:val="99"/>
    <w:rsid w:val="00BA4822"/>
    <w:rPr>
      <w:rFonts w:cs="Times New Roman"/>
    </w:rPr>
  </w:style>
  <w:style w:type="paragraph" w:styleId="Title">
    <w:name w:val="Title"/>
    <w:basedOn w:val="Normal"/>
    <w:link w:val="TitleChar"/>
    <w:uiPriority w:val="10"/>
    <w:qFormat/>
    <w:rsid w:val="00BA4822"/>
    <w:pPr>
      <w:spacing w:after="0" w:line="240" w:lineRule="auto"/>
      <w:jc w:val="center"/>
    </w:pPr>
    <w:rPr>
      <w:rFonts w:ascii="Times New Roman" w:eastAsia="PMingLiU" w:hAnsi="Times New Roman" w:cs="Times New Roman"/>
      <w:b/>
      <w:bCs/>
      <w:sz w:val="24"/>
      <w:szCs w:val="24"/>
      <w:lang w:bidi="ar-SA"/>
    </w:rPr>
  </w:style>
  <w:style w:type="character" w:customStyle="1" w:styleId="TitleChar">
    <w:name w:val="Title Char"/>
    <w:link w:val="Title"/>
    <w:uiPriority w:val="10"/>
    <w:rsid w:val="00BA4822"/>
    <w:rPr>
      <w:rFonts w:ascii="Times New Roman" w:eastAsia="PMingLiU" w:hAnsi="Times New Roman" w:cs="Times New Roman"/>
      <w:b/>
      <w:bCs/>
      <w:sz w:val="24"/>
      <w:szCs w:val="24"/>
    </w:rPr>
  </w:style>
  <w:style w:type="paragraph" w:styleId="NormalWeb">
    <w:name w:val="Normal (Web)"/>
    <w:basedOn w:val="Normal"/>
    <w:uiPriority w:val="99"/>
    <w:rsid w:val="00BA4822"/>
    <w:pPr>
      <w:spacing w:before="100" w:beforeAutospacing="1" w:after="100" w:afterAutospacing="1" w:line="240" w:lineRule="auto"/>
    </w:pPr>
    <w:rPr>
      <w:rFonts w:eastAsia="Calibri" w:cs="Times New Roman"/>
      <w:color w:val="000000"/>
      <w:sz w:val="24"/>
      <w:szCs w:val="24"/>
      <w:lang w:bidi="ar-SA"/>
    </w:rPr>
  </w:style>
  <w:style w:type="character" w:styleId="Strong">
    <w:name w:val="Strong"/>
    <w:uiPriority w:val="22"/>
    <w:qFormat/>
    <w:rsid w:val="00BA4822"/>
    <w:rPr>
      <w:rFonts w:cs="Times New Roman"/>
      <w:b/>
    </w:rPr>
  </w:style>
  <w:style w:type="table" w:styleId="TableGrid">
    <w:name w:val="Table Grid"/>
    <w:basedOn w:val="TableNormal"/>
    <w:uiPriority w:val="39"/>
    <w:rsid w:val="008F786A"/>
    <w:rPr>
      <w:rFonts w:eastAsia="Calibri"/>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nder">
    <w:name w:val="sender"/>
    <w:basedOn w:val="DefaultParagraphFont"/>
    <w:rsid w:val="00071E48"/>
  </w:style>
  <w:style w:type="paragraph" w:styleId="NoSpacing">
    <w:name w:val="No Spacing"/>
    <w:basedOn w:val="Normal"/>
    <w:link w:val="NoSpacingChar"/>
    <w:uiPriority w:val="1"/>
    <w:qFormat/>
    <w:rsid w:val="00071E48"/>
    <w:pPr>
      <w:spacing w:before="100" w:beforeAutospacing="1" w:after="100" w:afterAutospacing="1" w:line="240" w:lineRule="auto"/>
    </w:pPr>
    <w:rPr>
      <w:rFonts w:ascii="Times New Roman" w:hAnsi="Times New Roman" w:cs="Times New Roman"/>
      <w:sz w:val="24"/>
      <w:szCs w:val="24"/>
      <w:lang w:val="en-IN" w:eastAsia="en-IN"/>
    </w:rPr>
  </w:style>
  <w:style w:type="character" w:styleId="SubtleEmphasis">
    <w:name w:val="Subtle Emphasis"/>
    <w:uiPriority w:val="19"/>
    <w:qFormat/>
    <w:rsid w:val="00D71A2E"/>
    <w:rPr>
      <w:i/>
      <w:iCs/>
      <w:color w:val="808080"/>
    </w:rPr>
  </w:style>
  <w:style w:type="character" w:styleId="FollowedHyperlink">
    <w:name w:val="FollowedHyperlink"/>
    <w:uiPriority w:val="99"/>
    <w:semiHidden/>
    <w:unhideWhenUsed/>
    <w:rsid w:val="005365D3"/>
    <w:rPr>
      <w:color w:val="800080"/>
      <w:u w:val="single"/>
    </w:rPr>
  </w:style>
  <w:style w:type="character" w:styleId="CommentReference">
    <w:name w:val="annotation reference"/>
    <w:uiPriority w:val="99"/>
    <w:semiHidden/>
    <w:unhideWhenUsed/>
    <w:rsid w:val="00FD126B"/>
    <w:rPr>
      <w:sz w:val="16"/>
      <w:szCs w:val="16"/>
    </w:rPr>
  </w:style>
  <w:style w:type="table" w:customStyle="1" w:styleId="PlainTable41">
    <w:name w:val="Plain Table 41"/>
    <w:basedOn w:val="TableNormal"/>
    <w:uiPriority w:val="44"/>
    <w:rsid w:val="00F31D7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Heading3Char">
    <w:name w:val="Heading 3 Char"/>
    <w:link w:val="Heading3"/>
    <w:uiPriority w:val="9"/>
    <w:rsid w:val="009C7EB8"/>
    <w:rPr>
      <w:rFonts w:ascii="Cambria" w:eastAsia="Times New Roman" w:hAnsi="Cambria" w:cs="Mangal"/>
      <w:color w:val="243F60"/>
      <w:sz w:val="24"/>
      <w:szCs w:val="21"/>
    </w:rPr>
  </w:style>
  <w:style w:type="paragraph" w:customStyle="1" w:styleId="gmail-m-7621886040518242200gmail-msonospacing">
    <w:name w:val="gmail-m_-7621886040518242200gmail-msonospacing"/>
    <w:basedOn w:val="Normal"/>
    <w:rsid w:val="00230A4A"/>
    <w:pPr>
      <w:spacing w:before="100" w:beforeAutospacing="1" w:after="100" w:afterAutospacing="1" w:line="240" w:lineRule="auto"/>
    </w:pPr>
    <w:rPr>
      <w:rFonts w:ascii="Times New Roman" w:eastAsia="Calibri" w:hAnsi="Times New Roman" w:cs="Times New Roman"/>
      <w:sz w:val="24"/>
      <w:szCs w:val="24"/>
      <w:lang w:bidi="ar-SA"/>
    </w:rPr>
  </w:style>
  <w:style w:type="table" w:customStyle="1" w:styleId="PlainTable413">
    <w:name w:val="Plain Table 413"/>
    <w:basedOn w:val="TableNormal"/>
    <w:uiPriority w:val="44"/>
    <w:rsid w:val="00564380"/>
    <w:rPr>
      <w:sz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pple-converted-space">
    <w:name w:val="apple-converted-space"/>
    <w:basedOn w:val="DefaultParagraphFont"/>
    <w:rsid w:val="003F7C46"/>
  </w:style>
  <w:style w:type="character" w:customStyle="1" w:styleId="Heading8Char">
    <w:name w:val="Heading 8 Char"/>
    <w:link w:val="Heading8"/>
    <w:rsid w:val="00C97F7C"/>
    <w:rPr>
      <w:rFonts w:ascii="Times New Roman" w:hAnsi="Times New Roman" w:cs="Times New Roman"/>
      <w:i/>
      <w:iCs/>
      <w:sz w:val="24"/>
      <w:szCs w:val="24"/>
      <w:lang w:bidi="ar-SA"/>
    </w:rPr>
  </w:style>
  <w:style w:type="paragraph" w:styleId="Revision">
    <w:name w:val="Revision"/>
    <w:hidden/>
    <w:uiPriority w:val="99"/>
    <w:semiHidden/>
    <w:rsid w:val="00DA050E"/>
    <w:rPr>
      <w:sz w:val="22"/>
    </w:rPr>
  </w:style>
  <w:style w:type="paragraph" w:styleId="EnvelopeReturn">
    <w:name w:val="envelope return"/>
    <w:basedOn w:val="Normal"/>
    <w:uiPriority w:val="99"/>
    <w:unhideWhenUsed/>
    <w:rsid w:val="005054E2"/>
    <w:pPr>
      <w:spacing w:after="0" w:line="240" w:lineRule="auto"/>
    </w:pPr>
    <w:rPr>
      <w:rFonts w:asciiTheme="majorHAnsi" w:eastAsiaTheme="majorEastAsia" w:hAnsiTheme="majorHAnsi" w:cstheme="majorBidi"/>
      <w:sz w:val="20"/>
      <w:szCs w:val="18"/>
    </w:rPr>
  </w:style>
  <w:style w:type="character" w:customStyle="1" w:styleId="Heading5Char">
    <w:name w:val="Heading 5 Char"/>
    <w:basedOn w:val="DefaultParagraphFont"/>
    <w:link w:val="Heading5"/>
    <w:uiPriority w:val="9"/>
    <w:rsid w:val="00F077C7"/>
    <w:rPr>
      <w:rFonts w:ascii="Cambria" w:eastAsia="Calibri" w:hAnsi="Cambria"/>
      <w:i/>
      <w:iCs/>
      <w:sz w:val="24"/>
      <w:szCs w:val="24"/>
    </w:rPr>
  </w:style>
  <w:style w:type="table" w:customStyle="1" w:styleId="TableGrid1">
    <w:name w:val="Table Grid1"/>
    <w:basedOn w:val="TableNormal"/>
    <w:next w:val="TableGrid"/>
    <w:uiPriority w:val="39"/>
    <w:rsid w:val="00E767B0"/>
    <w:rPr>
      <w:rFonts w:asciiTheme="minorHAnsi" w:eastAsia="Calibri" w:hAnsiTheme="minorHAnsi" w:cstheme="minorBidi"/>
      <w:sz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33B66"/>
    <w:rPr>
      <w:rFonts w:asciiTheme="minorHAnsi" w:eastAsiaTheme="minorEastAsia" w:hAnsiTheme="minorHAnsi" w:cstheme="minorBidi"/>
      <w:sz w:val="22"/>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
    <w:name w:val="No List1"/>
    <w:next w:val="NoList"/>
    <w:uiPriority w:val="99"/>
    <w:semiHidden/>
    <w:unhideWhenUsed/>
    <w:rsid w:val="00AE71BF"/>
  </w:style>
  <w:style w:type="table" w:customStyle="1" w:styleId="TableGrid3">
    <w:name w:val="Table Grid3"/>
    <w:basedOn w:val="TableNormal"/>
    <w:next w:val="TableGrid"/>
    <w:uiPriority w:val="59"/>
    <w:rsid w:val="00AE71BF"/>
    <w:rPr>
      <w:rFonts w:asciiTheme="minorHAnsi" w:eastAsia="Calibri" w:hAnsiTheme="minorHAnsi" w:cstheme="minorBidi"/>
      <w:sz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2">
    <w:name w:val="Plain Table 42"/>
    <w:basedOn w:val="TableNormal"/>
    <w:uiPriority w:val="44"/>
    <w:rsid w:val="00AE71BF"/>
    <w:rPr>
      <w:rFonts w:asciiTheme="minorHAnsi" w:eastAsiaTheme="minorHAnsi" w:hAnsiTheme="minorHAnsi" w:cstheme="minorBidi"/>
      <w:sz w:val="22"/>
      <w:szCs w:val="22"/>
      <w:lang w:bidi="ar-S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1">
    <w:name w:val="Table Grid11"/>
    <w:basedOn w:val="TableNormal"/>
    <w:next w:val="TableGrid"/>
    <w:uiPriority w:val="39"/>
    <w:rsid w:val="00AE71BF"/>
    <w:rPr>
      <w:rFonts w:asciiTheme="minorHAnsi" w:eastAsiaTheme="minorHAnsi"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1">
    <w:name w:val="Plain Table 411"/>
    <w:basedOn w:val="TableNormal"/>
    <w:uiPriority w:val="44"/>
    <w:rsid w:val="00AE71BF"/>
    <w:rPr>
      <w:rFonts w:asciiTheme="minorHAnsi" w:eastAsiaTheme="minorHAnsi" w:hAnsiTheme="minorHAnsi" w:cstheme="minorBidi"/>
      <w:sz w:val="22"/>
      <w:szCs w:val="22"/>
      <w:lang w:bidi="ar-S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1">
    <w:name w:val="Table Grid21"/>
    <w:basedOn w:val="TableNormal"/>
    <w:next w:val="TableGrid"/>
    <w:uiPriority w:val="59"/>
    <w:rsid w:val="00AE71BF"/>
    <w:rPr>
      <w:rFonts w:asciiTheme="minorHAnsi" w:eastAsiaTheme="minorHAnsi" w:hAnsiTheme="minorHAnsi" w:cstheme="minorBidi"/>
      <w:sz w:val="22"/>
      <w:szCs w:val="22"/>
      <w:lang w:val="en-IN" w:bidi="ar-SA"/>
    </w:rPr>
    <w:tblPr/>
  </w:style>
  <w:style w:type="table" w:customStyle="1" w:styleId="LightGrid1">
    <w:name w:val="Light Grid1"/>
    <w:basedOn w:val="TableNormal"/>
    <w:uiPriority w:val="62"/>
    <w:rsid w:val="00AE71BF"/>
    <w:rPr>
      <w:rFonts w:asciiTheme="minorHAnsi" w:eastAsiaTheme="minorHAnsi" w:hAnsiTheme="minorHAnsi" w:cstheme="minorBidi"/>
      <w:sz w:val="22"/>
      <w:szCs w:val="22"/>
      <w:lang w:val="en-IN" w:bidi="ar-S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eGrid31">
    <w:name w:val="Table Grid31"/>
    <w:basedOn w:val="TableNormal"/>
    <w:next w:val="TableGrid"/>
    <w:uiPriority w:val="59"/>
    <w:rsid w:val="00AE71BF"/>
    <w:rPr>
      <w:rFonts w:asciiTheme="minorHAnsi" w:eastAsiaTheme="minorHAnsi" w:hAnsiTheme="minorHAnsi" w:cstheme="minorBidi"/>
      <w:sz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01100A"/>
    <w:rPr>
      <w:rFonts w:asciiTheme="minorHAnsi" w:eastAsiaTheme="minorHAnsi"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2">
    <w:name w:val="Plain Table 412"/>
    <w:basedOn w:val="TableNormal"/>
    <w:uiPriority w:val="44"/>
    <w:rsid w:val="0001100A"/>
    <w:rPr>
      <w:rFonts w:asciiTheme="minorHAnsi" w:eastAsiaTheme="minorHAnsi" w:hAnsiTheme="minorHAnsi" w:cstheme="minorBidi"/>
      <w:sz w:val="22"/>
      <w:szCs w:val="22"/>
      <w:lang w:bidi="ar-S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4">
    <w:name w:val="Table Grid4"/>
    <w:basedOn w:val="TableNormal"/>
    <w:next w:val="TableGrid"/>
    <w:uiPriority w:val="39"/>
    <w:rsid w:val="00CA315F"/>
    <w:rPr>
      <w:rFonts w:asciiTheme="minorHAnsi" w:eastAsiaTheme="minorEastAsia" w:hAnsiTheme="minorHAnsi" w:cstheme="minorBidi"/>
      <w:sz w:val="22"/>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mmentTextChar1">
    <w:name w:val="Comment Text Char1"/>
    <w:basedOn w:val="DefaultParagraphFont"/>
    <w:uiPriority w:val="99"/>
    <w:semiHidden/>
    <w:locked/>
    <w:rsid w:val="00BB000D"/>
    <w:rPr>
      <w:rFonts w:eastAsia="Calibri"/>
      <w:lang w:bidi="ar-SA"/>
    </w:rPr>
  </w:style>
  <w:style w:type="character" w:customStyle="1" w:styleId="UnresolvedMention1">
    <w:name w:val="Unresolved Mention1"/>
    <w:basedOn w:val="DefaultParagraphFont"/>
    <w:uiPriority w:val="99"/>
    <w:semiHidden/>
    <w:unhideWhenUsed/>
    <w:rsid w:val="004F47A1"/>
    <w:rPr>
      <w:color w:val="605E5C"/>
      <w:shd w:val="clear" w:color="auto" w:fill="E1DFDD"/>
    </w:rPr>
  </w:style>
  <w:style w:type="character" w:customStyle="1" w:styleId="object">
    <w:name w:val="object"/>
    <w:basedOn w:val="DefaultParagraphFont"/>
    <w:rsid w:val="00120625"/>
  </w:style>
  <w:style w:type="paragraph" w:styleId="BodyText2">
    <w:name w:val="Body Text 2"/>
    <w:basedOn w:val="Normal"/>
    <w:link w:val="BodyText2Char"/>
    <w:rsid w:val="00E371FA"/>
    <w:pPr>
      <w:spacing w:after="120" w:line="480" w:lineRule="auto"/>
    </w:pPr>
    <w:rPr>
      <w:rFonts w:ascii="Arial" w:hAnsi="Arial" w:cs="Times New Roman"/>
      <w:sz w:val="24"/>
      <w:lang w:bidi="ar-SA"/>
    </w:rPr>
  </w:style>
  <w:style w:type="character" w:customStyle="1" w:styleId="BodyText2Char">
    <w:name w:val="Body Text 2 Char"/>
    <w:basedOn w:val="DefaultParagraphFont"/>
    <w:link w:val="BodyText2"/>
    <w:rsid w:val="00E371FA"/>
    <w:rPr>
      <w:rFonts w:ascii="Arial" w:hAnsi="Arial" w:cs="Times New Roman"/>
      <w:sz w:val="24"/>
      <w:lang w:bidi="ar-SA"/>
    </w:rPr>
  </w:style>
  <w:style w:type="character" w:customStyle="1" w:styleId="UnresolvedMention2">
    <w:name w:val="Unresolved Mention2"/>
    <w:basedOn w:val="DefaultParagraphFont"/>
    <w:uiPriority w:val="99"/>
    <w:semiHidden/>
    <w:unhideWhenUsed/>
    <w:rsid w:val="00415EC6"/>
    <w:rPr>
      <w:color w:val="605E5C"/>
      <w:shd w:val="clear" w:color="auto" w:fill="E1DFDD"/>
    </w:rPr>
  </w:style>
  <w:style w:type="character" w:customStyle="1" w:styleId="apple-tab-span">
    <w:name w:val="apple-tab-span"/>
    <w:basedOn w:val="DefaultParagraphFont"/>
    <w:rsid w:val="00A76D8F"/>
  </w:style>
  <w:style w:type="character" w:customStyle="1" w:styleId="UnresolvedMention3">
    <w:name w:val="Unresolved Mention3"/>
    <w:basedOn w:val="DefaultParagraphFont"/>
    <w:uiPriority w:val="99"/>
    <w:semiHidden/>
    <w:unhideWhenUsed/>
    <w:rsid w:val="00835DC1"/>
    <w:rPr>
      <w:color w:val="605E5C"/>
      <w:shd w:val="clear" w:color="auto" w:fill="E1DFDD"/>
    </w:rPr>
  </w:style>
  <w:style w:type="character" w:customStyle="1" w:styleId="xobject">
    <w:name w:val="x_object"/>
    <w:basedOn w:val="DefaultParagraphFont"/>
    <w:rsid w:val="0013793E"/>
  </w:style>
  <w:style w:type="character" w:customStyle="1" w:styleId="UnresolvedMention4">
    <w:name w:val="Unresolved Mention4"/>
    <w:basedOn w:val="DefaultParagraphFont"/>
    <w:uiPriority w:val="99"/>
    <w:semiHidden/>
    <w:unhideWhenUsed/>
    <w:rsid w:val="00E8655A"/>
    <w:rPr>
      <w:color w:val="605E5C"/>
      <w:shd w:val="clear" w:color="auto" w:fill="E1DFDD"/>
    </w:rPr>
  </w:style>
  <w:style w:type="character" w:customStyle="1" w:styleId="BalloonTextChar1">
    <w:name w:val="Balloon Text Char1"/>
    <w:basedOn w:val="DefaultParagraphFont"/>
    <w:uiPriority w:val="99"/>
    <w:semiHidden/>
    <w:rsid w:val="00CB2757"/>
    <w:rPr>
      <w:rFonts w:ascii="Tahoma" w:hAnsi="Tahoma"/>
      <w:sz w:val="16"/>
      <w:szCs w:val="14"/>
    </w:rPr>
  </w:style>
  <w:style w:type="character" w:customStyle="1" w:styleId="col-md-8">
    <w:name w:val="col-md-8"/>
    <w:basedOn w:val="DefaultParagraphFont"/>
    <w:rsid w:val="00CB2757"/>
  </w:style>
  <w:style w:type="character" w:customStyle="1" w:styleId="badge">
    <w:name w:val="badge"/>
    <w:basedOn w:val="DefaultParagraphFont"/>
    <w:rsid w:val="00CB2757"/>
  </w:style>
  <w:style w:type="character" w:customStyle="1" w:styleId="zmsearchresult">
    <w:name w:val="zmsearchresult"/>
    <w:basedOn w:val="DefaultParagraphFont"/>
    <w:rsid w:val="00932608"/>
  </w:style>
  <w:style w:type="character" w:customStyle="1" w:styleId="NoSpacingChar">
    <w:name w:val="No Spacing Char"/>
    <w:link w:val="NoSpacing"/>
    <w:uiPriority w:val="1"/>
    <w:locked/>
    <w:rsid w:val="00E33A3B"/>
    <w:rPr>
      <w:rFonts w:ascii="Times New Roman" w:hAnsi="Times New Roman" w:cs="Times New Roman"/>
      <w:sz w:val="24"/>
      <w:szCs w:val="24"/>
      <w:lang w:val="en-IN" w:eastAsia="en-IN"/>
    </w:rPr>
  </w:style>
  <w:style w:type="character" w:styleId="PlaceholderText">
    <w:name w:val="Placeholder Text"/>
    <w:basedOn w:val="DefaultParagraphFont"/>
    <w:uiPriority w:val="99"/>
    <w:semiHidden/>
    <w:rsid w:val="009B056A"/>
    <w:rPr>
      <w:color w:val="808080"/>
    </w:rPr>
  </w:style>
  <w:style w:type="character" w:customStyle="1" w:styleId="UnresolvedMention5">
    <w:name w:val="Unresolved Mention5"/>
    <w:basedOn w:val="DefaultParagraphFont"/>
    <w:uiPriority w:val="99"/>
    <w:semiHidden/>
    <w:unhideWhenUsed/>
    <w:rsid w:val="00FA38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4009">
      <w:bodyDiv w:val="1"/>
      <w:marLeft w:val="0"/>
      <w:marRight w:val="0"/>
      <w:marTop w:val="0"/>
      <w:marBottom w:val="0"/>
      <w:divBdr>
        <w:top w:val="none" w:sz="0" w:space="0" w:color="auto"/>
        <w:left w:val="none" w:sz="0" w:space="0" w:color="auto"/>
        <w:bottom w:val="none" w:sz="0" w:space="0" w:color="auto"/>
        <w:right w:val="none" w:sz="0" w:space="0" w:color="auto"/>
      </w:divBdr>
    </w:div>
    <w:div w:id="6296262">
      <w:bodyDiv w:val="1"/>
      <w:marLeft w:val="0"/>
      <w:marRight w:val="0"/>
      <w:marTop w:val="0"/>
      <w:marBottom w:val="0"/>
      <w:divBdr>
        <w:top w:val="none" w:sz="0" w:space="0" w:color="auto"/>
        <w:left w:val="none" w:sz="0" w:space="0" w:color="auto"/>
        <w:bottom w:val="none" w:sz="0" w:space="0" w:color="auto"/>
        <w:right w:val="none" w:sz="0" w:space="0" w:color="auto"/>
      </w:divBdr>
    </w:div>
    <w:div w:id="10646876">
      <w:bodyDiv w:val="1"/>
      <w:marLeft w:val="0"/>
      <w:marRight w:val="0"/>
      <w:marTop w:val="0"/>
      <w:marBottom w:val="0"/>
      <w:divBdr>
        <w:top w:val="none" w:sz="0" w:space="0" w:color="auto"/>
        <w:left w:val="none" w:sz="0" w:space="0" w:color="auto"/>
        <w:bottom w:val="none" w:sz="0" w:space="0" w:color="auto"/>
        <w:right w:val="none" w:sz="0" w:space="0" w:color="auto"/>
      </w:divBdr>
    </w:div>
    <w:div w:id="12148055">
      <w:bodyDiv w:val="1"/>
      <w:marLeft w:val="0"/>
      <w:marRight w:val="0"/>
      <w:marTop w:val="0"/>
      <w:marBottom w:val="0"/>
      <w:divBdr>
        <w:top w:val="none" w:sz="0" w:space="0" w:color="auto"/>
        <w:left w:val="none" w:sz="0" w:space="0" w:color="auto"/>
        <w:bottom w:val="none" w:sz="0" w:space="0" w:color="auto"/>
        <w:right w:val="none" w:sz="0" w:space="0" w:color="auto"/>
      </w:divBdr>
    </w:div>
    <w:div w:id="13465429">
      <w:bodyDiv w:val="1"/>
      <w:marLeft w:val="0"/>
      <w:marRight w:val="0"/>
      <w:marTop w:val="0"/>
      <w:marBottom w:val="0"/>
      <w:divBdr>
        <w:top w:val="none" w:sz="0" w:space="0" w:color="auto"/>
        <w:left w:val="none" w:sz="0" w:space="0" w:color="auto"/>
        <w:bottom w:val="none" w:sz="0" w:space="0" w:color="auto"/>
        <w:right w:val="none" w:sz="0" w:space="0" w:color="auto"/>
      </w:divBdr>
    </w:div>
    <w:div w:id="20938667">
      <w:bodyDiv w:val="1"/>
      <w:marLeft w:val="0"/>
      <w:marRight w:val="0"/>
      <w:marTop w:val="0"/>
      <w:marBottom w:val="0"/>
      <w:divBdr>
        <w:top w:val="none" w:sz="0" w:space="0" w:color="auto"/>
        <w:left w:val="none" w:sz="0" w:space="0" w:color="auto"/>
        <w:bottom w:val="none" w:sz="0" w:space="0" w:color="auto"/>
        <w:right w:val="none" w:sz="0" w:space="0" w:color="auto"/>
      </w:divBdr>
      <w:divsChild>
        <w:div w:id="949311805">
          <w:marLeft w:val="0"/>
          <w:marRight w:val="0"/>
          <w:marTop w:val="0"/>
          <w:marBottom w:val="0"/>
          <w:divBdr>
            <w:top w:val="none" w:sz="0" w:space="0" w:color="auto"/>
            <w:left w:val="none" w:sz="0" w:space="0" w:color="auto"/>
            <w:bottom w:val="none" w:sz="0" w:space="0" w:color="auto"/>
            <w:right w:val="none" w:sz="0" w:space="0" w:color="auto"/>
          </w:divBdr>
        </w:div>
        <w:div w:id="552350034">
          <w:marLeft w:val="0"/>
          <w:marRight w:val="0"/>
          <w:marTop w:val="0"/>
          <w:marBottom w:val="0"/>
          <w:divBdr>
            <w:top w:val="none" w:sz="0" w:space="0" w:color="auto"/>
            <w:left w:val="none" w:sz="0" w:space="0" w:color="auto"/>
            <w:bottom w:val="none" w:sz="0" w:space="0" w:color="auto"/>
            <w:right w:val="none" w:sz="0" w:space="0" w:color="auto"/>
          </w:divBdr>
        </w:div>
        <w:div w:id="913513793">
          <w:marLeft w:val="0"/>
          <w:marRight w:val="0"/>
          <w:marTop w:val="0"/>
          <w:marBottom w:val="0"/>
          <w:divBdr>
            <w:top w:val="none" w:sz="0" w:space="0" w:color="auto"/>
            <w:left w:val="none" w:sz="0" w:space="0" w:color="auto"/>
            <w:bottom w:val="none" w:sz="0" w:space="0" w:color="auto"/>
            <w:right w:val="none" w:sz="0" w:space="0" w:color="auto"/>
          </w:divBdr>
        </w:div>
        <w:div w:id="1554611324">
          <w:marLeft w:val="0"/>
          <w:marRight w:val="0"/>
          <w:marTop w:val="0"/>
          <w:marBottom w:val="0"/>
          <w:divBdr>
            <w:top w:val="none" w:sz="0" w:space="0" w:color="auto"/>
            <w:left w:val="none" w:sz="0" w:space="0" w:color="auto"/>
            <w:bottom w:val="none" w:sz="0" w:space="0" w:color="auto"/>
            <w:right w:val="none" w:sz="0" w:space="0" w:color="auto"/>
          </w:divBdr>
        </w:div>
        <w:div w:id="1382366690">
          <w:marLeft w:val="0"/>
          <w:marRight w:val="0"/>
          <w:marTop w:val="0"/>
          <w:marBottom w:val="0"/>
          <w:divBdr>
            <w:top w:val="none" w:sz="0" w:space="0" w:color="auto"/>
            <w:left w:val="none" w:sz="0" w:space="0" w:color="auto"/>
            <w:bottom w:val="none" w:sz="0" w:space="0" w:color="auto"/>
            <w:right w:val="none" w:sz="0" w:space="0" w:color="auto"/>
          </w:divBdr>
        </w:div>
        <w:div w:id="859977683">
          <w:marLeft w:val="0"/>
          <w:marRight w:val="0"/>
          <w:marTop w:val="0"/>
          <w:marBottom w:val="0"/>
          <w:divBdr>
            <w:top w:val="none" w:sz="0" w:space="0" w:color="auto"/>
            <w:left w:val="none" w:sz="0" w:space="0" w:color="auto"/>
            <w:bottom w:val="none" w:sz="0" w:space="0" w:color="auto"/>
            <w:right w:val="none" w:sz="0" w:space="0" w:color="auto"/>
          </w:divBdr>
        </w:div>
        <w:div w:id="635796371">
          <w:marLeft w:val="0"/>
          <w:marRight w:val="0"/>
          <w:marTop w:val="0"/>
          <w:marBottom w:val="0"/>
          <w:divBdr>
            <w:top w:val="none" w:sz="0" w:space="0" w:color="auto"/>
            <w:left w:val="none" w:sz="0" w:space="0" w:color="auto"/>
            <w:bottom w:val="none" w:sz="0" w:space="0" w:color="auto"/>
            <w:right w:val="none" w:sz="0" w:space="0" w:color="auto"/>
          </w:divBdr>
        </w:div>
        <w:div w:id="1766418352">
          <w:marLeft w:val="0"/>
          <w:marRight w:val="0"/>
          <w:marTop w:val="0"/>
          <w:marBottom w:val="0"/>
          <w:divBdr>
            <w:top w:val="none" w:sz="0" w:space="0" w:color="auto"/>
            <w:left w:val="none" w:sz="0" w:space="0" w:color="auto"/>
            <w:bottom w:val="none" w:sz="0" w:space="0" w:color="auto"/>
            <w:right w:val="none" w:sz="0" w:space="0" w:color="auto"/>
          </w:divBdr>
        </w:div>
      </w:divsChild>
    </w:div>
    <w:div w:id="27728051">
      <w:bodyDiv w:val="1"/>
      <w:marLeft w:val="0"/>
      <w:marRight w:val="0"/>
      <w:marTop w:val="0"/>
      <w:marBottom w:val="0"/>
      <w:divBdr>
        <w:top w:val="none" w:sz="0" w:space="0" w:color="auto"/>
        <w:left w:val="none" w:sz="0" w:space="0" w:color="auto"/>
        <w:bottom w:val="none" w:sz="0" w:space="0" w:color="auto"/>
        <w:right w:val="none" w:sz="0" w:space="0" w:color="auto"/>
      </w:divBdr>
      <w:divsChild>
        <w:div w:id="1636371864">
          <w:marLeft w:val="547"/>
          <w:marRight w:val="0"/>
          <w:marTop w:val="0"/>
          <w:marBottom w:val="0"/>
          <w:divBdr>
            <w:top w:val="none" w:sz="0" w:space="0" w:color="auto"/>
            <w:left w:val="none" w:sz="0" w:space="0" w:color="auto"/>
            <w:bottom w:val="none" w:sz="0" w:space="0" w:color="auto"/>
            <w:right w:val="none" w:sz="0" w:space="0" w:color="auto"/>
          </w:divBdr>
        </w:div>
      </w:divsChild>
    </w:div>
    <w:div w:id="40254376">
      <w:bodyDiv w:val="1"/>
      <w:marLeft w:val="0"/>
      <w:marRight w:val="0"/>
      <w:marTop w:val="0"/>
      <w:marBottom w:val="0"/>
      <w:divBdr>
        <w:top w:val="none" w:sz="0" w:space="0" w:color="auto"/>
        <w:left w:val="none" w:sz="0" w:space="0" w:color="auto"/>
        <w:bottom w:val="none" w:sz="0" w:space="0" w:color="auto"/>
        <w:right w:val="none" w:sz="0" w:space="0" w:color="auto"/>
      </w:divBdr>
    </w:div>
    <w:div w:id="47922848">
      <w:bodyDiv w:val="1"/>
      <w:marLeft w:val="0"/>
      <w:marRight w:val="0"/>
      <w:marTop w:val="0"/>
      <w:marBottom w:val="0"/>
      <w:divBdr>
        <w:top w:val="none" w:sz="0" w:space="0" w:color="auto"/>
        <w:left w:val="none" w:sz="0" w:space="0" w:color="auto"/>
        <w:bottom w:val="none" w:sz="0" w:space="0" w:color="auto"/>
        <w:right w:val="none" w:sz="0" w:space="0" w:color="auto"/>
      </w:divBdr>
      <w:divsChild>
        <w:div w:id="283197518">
          <w:marLeft w:val="547"/>
          <w:marRight w:val="0"/>
          <w:marTop w:val="0"/>
          <w:marBottom w:val="0"/>
          <w:divBdr>
            <w:top w:val="none" w:sz="0" w:space="0" w:color="auto"/>
            <w:left w:val="none" w:sz="0" w:space="0" w:color="auto"/>
            <w:bottom w:val="none" w:sz="0" w:space="0" w:color="auto"/>
            <w:right w:val="none" w:sz="0" w:space="0" w:color="auto"/>
          </w:divBdr>
        </w:div>
      </w:divsChild>
    </w:div>
    <w:div w:id="78060996">
      <w:bodyDiv w:val="1"/>
      <w:marLeft w:val="0"/>
      <w:marRight w:val="0"/>
      <w:marTop w:val="0"/>
      <w:marBottom w:val="0"/>
      <w:divBdr>
        <w:top w:val="none" w:sz="0" w:space="0" w:color="auto"/>
        <w:left w:val="none" w:sz="0" w:space="0" w:color="auto"/>
        <w:bottom w:val="none" w:sz="0" w:space="0" w:color="auto"/>
        <w:right w:val="none" w:sz="0" w:space="0" w:color="auto"/>
      </w:divBdr>
    </w:div>
    <w:div w:id="78525633">
      <w:bodyDiv w:val="1"/>
      <w:marLeft w:val="0"/>
      <w:marRight w:val="0"/>
      <w:marTop w:val="0"/>
      <w:marBottom w:val="0"/>
      <w:divBdr>
        <w:top w:val="none" w:sz="0" w:space="0" w:color="auto"/>
        <w:left w:val="none" w:sz="0" w:space="0" w:color="auto"/>
        <w:bottom w:val="none" w:sz="0" w:space="0" w:color="auto"/>
        <w:right w:val="none" w:sz="0" w:space="0" w:color="auto"/>
      </w:divBdr>
    </w:div>
    <w:div w:id="87384034">
      <w:bodyDiv w:val="1"/>
      <w:marLeft w:val="0"/>
      <w:marRight w:val="0"/>
      <w:marTop w:val="0"/>
      <w:marBottom w:val="0"/>
      <w:divBdr>
        <w:top w:val="none" w:sz="0" w:space="0" w:color="auto"/>
        <w:left w:val="none" w:sz="0" w:space="0" w:color="auto"/>
        <w:bottom w:val="none" w:sz="0" w:space="0" w:color="auto"/>
        <w:right w:val="none" w:sz="0" w:space="0" w:color="auto"/>
      </w:divBdr>
    </w:div>
    <w:div w:id="121969266">
      <w:bodyDiv w:val="1"/>
      <w:marLeft w:val="0"/>
      <w:marRight w:val="0"/>
      <w:marTop w:val="0"/>
      <w:marBottom w:val="0"/>
      <w:divBdr>
        <w:top w:val="none" w:sz="0" w:space="0" w:color="auto"/>
        <w:left w:val="none" w:sz="0" w:space="0" w:color="auto"/>
        <w:bottom w:val="none" w:sz="0" w:space="0" w:color="auto"/>
        <w:right w:val="none" w:sz="0" w:space="0" w:color="auto"/>
      </w:divBdr>
    </w:div>
    <w:div w:id="133567813">
      <w:bodyDiv w:val="1"/>
      <w:marLeft w:val="0"/>
      <w:marRight w:val="0"/>
      <w:marTop w:val="0"/>
      <w:marBottom w:val="0"/>
      <w:divBdr>
        <w:top w:val="none" w:sz="0" w:space="0" w:color="auto"/>
        <w:left w:val="none" w:sz="0" w:space="0" w:color="auto"/>
        <w:bottom w:val="none" w:sz="0" w:space="0" w:color="auto"/>
        <w:right w:val="none" w:sz="0" w:space="0" w:color="auto"/>
      </w:divBdr>
    </w:div>
    <w:div w:id="145516740">
      <w:bodyDiv w:val="1"/>
      <w:marLeft w:val="0"/>
      <w:marRight w:val="0"/>
      <w:marTop w:val="0"/>
      <w:marBottom w:val="0"/>
      <w:divBdr>
        <w:top w:val="none" w:sz="0" w:space="0" w:color="auto"/>
        <w:left w:val="none" w:sz="0" w:space="0" w:color="auto"/>
        <w:bottom w:val="none" w:sz="0" w:space="0" w:color="auto"/>
        <w:right w:val="none" w:sz="0" w:space="0" w:color="auto"/>
      </w:divBdr>
    </w:div>
    <w:div w:id="168258781">
      <w:bodyDiv w:val="1"/>
      <w:marLeft w:val="0"/>
      <w:marRight w:val="0"/>
      <w:marTop w:val="0"/>
      <w:marBottom w:val="0"/>
      <w:divBdr>
        <w:top w:val="none" w:sz="0" w:space="0" w:color="auto"/>
        <w:left w:val="none" w:sz="0" w:space="0" w:color="auto"/>
        <w:bottom w:val="none" w:sz="0" w:space="0" w:color="auto"/>
        <w:right w:val="none" w:sz="0" w:space="0" w:color="auto"/>
      </w:divBdr>
    </w:div>
    <w:div w:id="172719876">
      <w:bodyDiv w:val="1"/>
      <w:marLeft w:val="0"/>
      <w:marRight w:val="0"/>
      <w:marTop w:val="0"/>
      <w:marBottom w:val="0"/>
      <w:divBdr>
        <w:top w:val="none" w:sz="0" w:space="0" w:color="auto"/>
        <w:left w:val="none" w:sz="0" w:space="0" w:color="auto"/>
        <w:bottom w:val="none" w:sz="0" w:space="0" w:color="auto"/>
        <w:right w:val="none" w:sz="0" w:space="0" w:color="auto"/>
      </w:divBdr>
    </w:div>
    <w:div w:id="179512174">
      <w:bodyDiv w:val="1"/>
      <w:marLeft w:val="0"/>
      <w:marRight w:val="0"/>
      <w:marTop w:val="0"/>
      <w:marBottom w:val="0"/>
      <w:divBdr>
        <w:top w:val="none" w:sz="0" w:space="0" w:color="auto"/>
        <w:left w:val="none" w:sz="0" w:space="0" w:color="auto"/>
        <w:bottom w:val="none" w:sz="0" w:space="0" w:color="auto"/>
        <w:right w:val="none" w:sz="0" w:space="0" w:color="auto"/>
      </w:divBdr>
    </w:div>
    <w:div w:id="197133515">
      <w:bodyDiv w:val="1"/>
      <w:marLeft w:val="0"/>
      <w:marRight w:val="0"/>
      <w:marTop w:val="0"/>
      <w:marBottom w:val="0"/>
      <w:divBdr>
        <w:top w:val="none" w:sz="0" w:space="0" w:color="auto"/>
        <w:left w:val="none" w:sz="0" w:space="0" w:color="auto"/>
        <w:bottom w:val="none" w:sz="0" w:space="0" w:color="auto"/>
        <w:right w:val="none" w:sz="0" w:space="0" w:color="auto"/>
      </w:divBdr>
    </w:div>
    <w:div w:id="201212453">
      <w:bodyDiv w:val="1"/>
      <w:marLeft w:val="0"/>
      <w:marRight w:val="0"/>
      <w:marTop w:val="0"/>
      <w:marBottom w:val="0"/>
      <w:divBdr>
        <w:top w:val="none" w:sz="0" w:space="0" w:color="auto"/>
        <w:left w:val="none" w:sz="0" w:space="0" w:color="auto"/>
        <w:bottom w:val="none" w:sz="0" w:space="0" w:color="auto"/>
        <w:right w:val="none" w:sz="0" w:space="0" w:color="auto"/>
      </w:divBdr>
    </w:div>
    <w:div w:id="209994630">
      <w:bodyDiv w:val="1"/>
      <w:marLeft w:val="0"/>
      <w:marRight w:val="0"/>
      <w:marTop w:val="0"/>
      <w:marBottom w:val="0"/>
      <w:divBdr>
        <w:top w:val="none" w:sz="0" w:space="0" w:color="auto"/>
        <w:left w:val="none" w:sz="0" w:space="0" w:color="auto"/>
        <w:bottom w:val="none" w:sz="0" w:space="0" w:color="auto"/>
        <w:right w:val="none" w:sz="0" w:space="0" w:color="auto"/>
      </w:divBdr>
    </w:div>
    <w:div w:id="254365391">
      <w:bodyDiv w:val="1"/>
      <w:marLeft w:val="0"/>
      <w:marRight w:val="0"/>
      <w:marTop w:val="0"/>
      <w:marBottom w:val="0"/>
      <w:divBdr>
        <w:top w:val="none" w:sz="0" w:space="0" w:color="auto"/>
        <w:left w:val="none" w:sz="0" w:space="0" w:color="auto"/>
        <w:bottom w:val="none" w:sz="0" w:space="0" w:color="auto"/>
        <w:right w:val="none" w:sz="0" w:space="0" w:color="auto"/>
      </w:divBdr>
      <w:divsChild>
        <w:div w:id="2038391052">
          <w:marLeft w:val="0"/>
          <w:marRight w:val="0"/>
          <w:marTop w:val="0"/>
          <w:marBottom w:val="0"/>
          <w:divBdr>
            <w:top w:val="none" w:sz="0" w:space="0" w:color="auto"/>
            <w:left w:val="none" w:sz="0" w:space="0" w:color="auto"/>
            <w:bottom w:val="none" w:sz="0" w:space="0" w:color="auto"/>
            <w:right w:val="none" w:sz="0" w:space="0" w:color="auto"/>
          </w:divBdr>
        </w:div>
      </w:divsChild>
    </w:div>
    <w:div w:id="265043588">
      <w:bodyDiv w:val="1"/>
      <w:marLeft w:val="0"/>
      <w:marRight w:val="0"/>
      <w:marTop w:val="0"/>
      <w:marBottom w:val="0"/>
      <w:divBdr>
        <w:top w:val="none" w:sz="0" w:space="0" w:color="auto"/>
        <w:left w:val="none" w:sz="0" w:space="0" w:color="auto"/>
        <w:bottom w:val="none" w:sz="0" w:space="0" w:color="auto"/>
        <w:right w:val="none" w:sz="0" w:space="0" w:color="auto"/>
      </w:divBdr>
    </w:div>
    <w:div w:id="287399202">
      <w:bodyDiv w:val="1"/>
      <w:marLeft w:val="0"/>
      <w:marRight w:val="0"/>
      <w:marTop w:val="0"/>
      <w:marBottom w:val="0"/>
      <w:divBdr>
        <w:top w:val="none" w:sz="0" w:space="0" w:color="auto"/>
        <w:left w:val="none" w:sz="0" w:space="0" w:color="auto"/>
        <w:bottom w:val="none" w:sz="0" w:space="0" w:color="auto"/>
        <w:right w:val="none" w:sz="0" w:space="0" w:color="auto"/>
      </w:divBdr>
    </w:div>
    <w:div w:id="290750240">
      <w:bodyDiv w:val="1"/>
      <w:marLeft w:val="0"/>
      <w:marRight w:val="0"/>
      <w:marTop w:val="0"/>
      <w:marBottom w:val="0"/>
      <w:divBdr>
        <w:top w:val="none" w:sz="0" w:space="0" w:color="auto"/>
        <w:left w:val="none" w:sz="0" w:space="0" w:color="auto"/>
        <w:bottom w:val="none" w:sz="0" w:space="0" w:color="auto"/>
        <w:right w:val="none" w:sz="0" w:space="0" w:color="auto"/>
      </w:divBdr>
    </w:div>
    <w:div w:id="304430606">
      <w:bodyDiv w:val="1"/>
      <w:marLeft w:val="0"/>
      <w:marRight w:val="0"/>
      <w:marTop w:val="0"/>
      <w:marBottom w:val="0"/>
      <w:divBdr>
        <w:top w:val="none" w:sz="0" w:space="0" w:color="auto"/>
        <w:left w:val="none" w:sz="0" w:space="0" w:color="auto"/>
        <w:bottom w:val="none" w:sz="0" w:space="0" w:color="auto"/>
        <w:right w:val="none" w:sz="0" w:space="0" w:color="auto"/>
      </w:divBdr>
    </w:div>
    <w:div w:id="312217486">
      <w:bodyDiv w:val="1"/>
      <w:marLeft w:val="0"/>
      <w:marRight w:val="0"/>
      <w:marTop w:val="0"/>
      <w:marBottom w:val="0"/>
      <w:divBdr>
        <w:top w:val="none" w:sz="0" w:space="0" w:color="auto"/>
        <w:left w:val="none" w:sz="0" w:space="0" w:color="auto"/>
        <w:bottom w:val="none" w:sz="0" w:space="0" w:color="auto"/>
        <w:right w:val="none" w:sz="0" w:space="0" w:color="auto"/>
      </w:divBdr>
    </w:div>
    <w:div w:id="346369845">
      <w:bodyDiv w:val="1"/>
      <w:marLeft w:val="0"/>
      <w:marRight w:val="0"/>
      <w:marTop w:val="0"/>
      <w:marBottom w:val="0"/>
      <w:divBdr>
        <w:top w:val="none" w:sz="0" w:space="0" w:color="auto"/>
        <w:left w:val="none" w:sz="0" w:space="0" w:color="auto"/>
        <w:bottom w:val="none" w:sz="0" w:space="0" w:color="auto"/>
        <w:right w:val="none" w:sz="0" w:space="0" w:color="auto"/>
      </w:divBdr>
    </w:div>
    <w:div w:id="351876928">
      <w:bodyDiv w:val="1"/>
      <w:marLeft w:val="0"/>
      <w:marRight w:val="0"/>
      <w:marTop w:val="0"/>
      <w:marBottom w:val="0"/>
      <w:divBdr>
        <w:top w:val="none" w:sz="0" w:space="0" w:color="auto"/>
        <w:left w:val="none" w:sz="0" w:space="0" w:color="auto"/>
        <w:bottom w:val="none" w:sz="0" w:space="0" w:color="auto"/>
        <w:right w:val="none" w:sz="0" w:space="0" w:color="auto"/>
      </w:divBdr>
    </w:div>
    <w:div w:id="371418937">
      <w:bodyDiv w:val="1"/>
      <w:marLeft w:val="0"/>
      <w:marRight w:val="0"/>
      <w:marTop w:val="0"/>
      <w:marBottom w:val="0"/>
      <w:divBdr>
        <w:top w:val="none" w:sz="0" w:space="0" w:color="auto"/>
        <w:left w:val="none" w:sz="0" w:space="0" w:color="auto"/>
        <w:bottom w:val="none" w:sz="0" w:space="0" w:color="auto"/>
        <w:right w:val="none" w:sz="0" w:space="0" w:color="auto"/>
      </w:divBdr>
    </w:div>
    <w:div w:id="377124899">
      <w:bodyDiv w:val="1"/>
      <w:marLeft w:val="0"/>
      <w:marRight w:val="0"/>
      <w:marTop w:val="0"/>
      <w:marBottom w:val="0"/>
      <w:divBdr>
        <w:top w:val="none" w:sz="0" w:space="0" w:color="auto"/>
        <w:left w:val="none" w:sz="0" w:space="0" w:color="auto"/>
        <w:bottom w:val="none" w:sz="0" w:space="0" w:color="auto"/>
        <w:right w:val="none" w:sz="0" w:space="0" w:color="auto"/>
      </w:divBdr>
    </w:div>
    <w:div w:id="377362422">
      <w:bodyDiv w:val="1"/>
      <w:marLeft w:val="0"/>
      <w:marRight w:val="0"/>
      <w:marTop w:val="0"/>
      <w:marBottom w:val="0"/>
      <w:divBdr>
        <w:top w:val="none" w:sz="0" w:space="0" w:color="auto"/>
        <w:left w:val="none" w:sz="0" w:space="0" w:color="auto"/>
        <w:bottom w:val="none" w:sz="0" w:space="0" w:color="auto"/>
        <w:right w:val="none" w:sz="0" w:space="0" w:color="auto"/>
      </w:divBdr>
    </w:div>
    <w:div w:id="378945706">
      <w:bodyDiv w:val="1"/>
      <w:marLeft w:val="0"/>
      <w:marRight w:val="0"/>
      <w:marTop w:val="0"/>
      <w:marBottom w:val="0"/>
      <w:divBdr>
        <w:top w:val="none" w:sz="0" w:space="0" w:color="auto"/>
        <w:left w:val="none" w:sz="0" w:space="0" w:color="auto"/>
        <w:bottom w:val="none" w:sz="0" w:space="0" w:color="auto"/>
        <w:right w:val="none" w:sz="0" w:space="0" w:color="auto"/>
      </w:divBdr>
    </w:div>
    <w:div w:id="397021810">
      <w:bodyDiv w:val="1"/>
      <w:marLeft w:val="0"/>
      <w:marRight w:val="0"/>
      <w:marTop w:val="0"/>
      <w:marBottom w:val="0"/>
      <w:divBdr>
        <w:top w:val="none" w:sz="0" w:space="0" w:color="auto"/>
        <w:left w:val="none" w:sz="0" w:space="0" w:color="auto"/>
        <w:bottom w:val="none" w:sz="0" w:space="0" w:color="auto"/>
        <w:right w:val="none" w:sz="0" w:space="0" w:color="auto"/>
      </w:divBdr>
    </w:div>
    <w:div w:id="415320850">
      <w:bodyDiv w:val="1"/>
      <w:marLeft w:val="0"/>
      <w:marRight w:val="0"/>
      <w:marTop w:val="0"/>
      <w:marBottom w:val="0"/>
      <w:divBdr>
        <w:top w:val="none" w:sz="0" w:space="0" w:color="auto"/>
        <w:left w:val="none" w:sz="0" w:space="0" w:color="auto"/>
        <w:bottom w:val="none" w:sz="0" w:space="0" w:color="auto"/>
        <w:right w:val="none" w:sz="0" w:space="0" w:color="auto"/>
      </w:divBdr>
    </w:div>
    <w:div w:id="442193988">
      <w:bodyDiv w:val="1"/>
      <w:marLeft w:val="0"/>
      <w:marRight w:val="0"/>
      <w:marTop w:val="0"/>
      <w:marBottom w:val="0"/>
      <w:divBdr>
        <w:top w:val="none" w:sz="0" w:space="0" w:color="auto"/>
        <w:left w:val="none" w:sz="0" w:space="0" w:color="auto"/>
        <w:bottom w:val="none" w:sz="0" w:space="0" w:color="auto"/>
        <w:right w:val="none" w:sz="0" w:space="0" w:color="auto"/>
      </w:divBdr>
    </w:div>
    <w:div w:id="459417388">
      <w:bodyDiv w:val="1"/>
      <w:marLeft w:val="0"/>
      <w:marRight w:val="0"/>
      <w:marTop w:val="0"/>
      <w:marBottom w:val="0"/>
      <w:divBdr>
        <w:top w:val="none" w:sz="0" w:space="0" w:color="auto"/>
        <w:left w:val="none" w:sz="0" w:space="0" w:color="auto"/>
        <w:bottom w:val="none" w:sz="0" w:space="0" w:color="auto"/>
        <w:right w:val="none" w:sz="0" w:space="0" w:color="auto"/>
      </w:divBdr>
    </w:div>
    <w:div w:id="472450758">
      <w:bodyDiv w:val="1"/>
      <w:marLeft w:val="0"/>
      <w:marRight w:val="0"/>
      <w:marTop w:val="0"/>
      <w:marBottom w:val="0"/>
      <w:divBdr>
        <w:top w:val="none" w:sz="0" w:space="0" w:color="auto"/>
        <w:left w:val="none" w:sz="0" w:space="0" w:color="auto"/>
        <w:bottom w:val="none" w:sz="0" w:space="0" w:color="auto"/>
        <w:right w:val="none" w:sz="0" w:space="0" w:color="auto"/>
      </w:divBdr>
    </w:div>
    <w:div w:id="480586016">
      <w:bodyDiv w:val="1"/>
      <w:marLeft w:val="0"/>
      <w:marRight w:val="0"/>
      <w:marTop w:val="0"/>
      <w:marBottom w:val="0"/>
      <w:divBdr>
        <w:top w:val="none" w:sz="0" w:space="0" w:color="auto"/>
        <w:left w:val="none" w:sz="0" w:space="0" w:color="auto"/>
        <w:bottom w:val="none" w:sz="0" w:space="0" w:color="auto"/>
        <w:right w:val="none" w:sz="0" w:space="0" w:color="auto"/>
      </w:divBdr>
    </w:div>
    <w:div w:id="487600823">
      <w:bodyDiv w:val="1"/>
      <w:marLeft w:val="0"/>
      <w:marRight w:val="0"/>
      <w:marTop w:val="0"/>
      <w:marBottom w:val="0"/>
      <w:divBdr>
        <w:top w:val="none" w:sz="0" w:space="0" w:color="auto"/>
        <w:left w:val="none" w:sz="0" w:space="0" w:color="auto"/>
        <w:bottom w:val="none" w:sz="0" w:space="0" w:color="auto"/>
        <w:right w:val="none" w:sz="0" w:space="0" w:color="auto"/>
      </w:divBdr>
    </w:div>
    <w:div w:id="499587549">
      <w:bodyDiv w:val="1"/>
      <w:marLeft w:val="0"/>
      <w:marRight w:val="0"/>
      <w:marTop w:val="0"/>
      <w:marBottom w:val="0"/>
      <w:divBdr>
        <w:top w:val="none" w:sz="0" w:space="0" w:color="auto"/>
        <w:left w:val="none" w:sz="0" w:space="0" w:color="auto"/>
        <w:bottom w:val="none" w:sz="0" w:space="0" w:color="auto"/>
        <w:right w:val="none" w:sz="0" w:space="0" w:color="auto"/>
      </w:divBdr>
    </w:div>
    <w:div w:id="506602877">
      <w:bodyDiv w:val="1"/>
      <w:marLeft w:val="0"/>
      <w:marRight w:val="0"/>
      <w:marTop w:val="0"/>
      <w:marBottom w:val="0"/>
      <w:divBdr>
        <w:top w:val="none" w:sz="0" w:space="0" w:color="auto"/>
        <w:left w:val="none" w:sz="0" w:space="0" w:color="auto"/>
        <w:bottom w:val="none" w:sz="0" w:space="0" w:color="auto"/>
        <w:right w:val="none" w:sz="0" w:space="0" w:color="auto"/>
      </w:divBdr>
    </w:div>
    <w:div w:id="536049027">
      <w:bodyDiv w:val="1"/>
      <w:marLeft w:val="0"/>
      <w:marRight w:val="0"/>
      <w:marTop w:val="0"/>
      <w:marBottom w:val="0"/>
      <w:divBdr>
        <w:top w:val="none" w:sz="0" w:space="0" w:color="auto"/>
        <w:left w:val="none" w:sz="0" w:space="0" w:color="auto"/>
        <w:bottom w:val="none" w:sz="0" w:space="0" w:color="auto"/>
        <w:right w:val="none" w:sz="0" w:space="0" w:color="auto"/>
      </w:divBdr>
    </w:div>
    <w:div w:id="538399282">
      <w:bodyDiv w:val="1"/>
      <w:marLeft w:val="0"/>
      <w:marRight w:val="0"/>
      <w:marTop w:val="0"/>
      <w:marBottom w:val="0"/>
      <w:divBdr>
        <w:top w:val="none" w:sz="0" w:space="0" w:color="auto"/>
        <w:left w:val="none" w:sz="0" w:space="0" w:color="auto"/>
        <w:bottom w:val="none" w:sz="0" w:space="0" w:color="auto"/>
        <w:right w:val="none" w:sz="0" w:space="0" w:color="auto"/>
      </w:divBdr>
    </w:div>
    <w:div w:id="552077673">
      <w:bodyDiv w:val="1"/>
      <w:marLeft w:val="0"/>
      <w:marRight w:val="0"/>
      <w:marTop w:val="0"/>
      <w:marBottom w:val="0"/>
      <w:divBdr>
        <w:top w:val="none" w:sz="0" w:space="0" w:color="auto"/>
        <w:left w:val="none" w:sz="0" w:space="0" w:color="auto"/>
        <w:bottom w:val="none" w:sz="0" w:space="0" w:color="auto"/>
        <w:right w:val="none" w:sz="0" w:space="0" w:color="auto"/>
      </w:divBdr>
    </w:div>
    <w:div w:id="587613689">
      <w:bodyDiv w:val="1"/>
      <w:marLeft w:val="0"/>
      <w:marRight w:val="0"/>
      <w:marTop w:val="0"/>
      <w:marBottom w:val="0"/>
      <w:divBdr>
        <w:top w:val="none" w:sz="0" w:space="0" w:color="auto"/>
        <w:left w:val="none" w:sz="0" w:space="0" w:color="auto"/>
        <w:bottom w:val="none" w:sz="0" w:space="0" w:color="auto"/>
        <w:right w:val="none" w:sz="0" w:space="0" w:color="auto"/>
      </w:divBdr>
    </w:div>
    <w:div w:id="591671494">
      <w:bodyDiv w:val="1"/>
      <w:marLeft w:val="0"/>
      <w:marRight w:val="0"/>
      <w:marTop w:val="0"/>
      <w:marBottom w:val="0"/>
      <w:divBdr>
        <w:top w:val="none" w:sz="0" w:space="0" w:color="auto"/>
        <w:left w:val="none" w:sz="0" w:space="0" w:color="auto"/>
        <w:bottom w:val="none" w:sz="0" w:space="0" w:color="auto"/>
        <w:right w:val="none" w:sz="0" w:space="0" w:color="auto"/>
      </w:divBdr>
      <w:divsChild>
        <w:div w:id="903830362">
          <w:marLeft w:val="0"/>
          <w:marRight w:val="0"/>
          <w:marTop w:val="0"/>
          <w:marBottom w:val="0"/>
          <w:divBdr>
            <w:top w:val="none" w:sz="0" w:space="0" w:color="auto"/>
            <w:left w:val="none" w:sz="0" w:space="0" w:color="auto"/>
            <w:bottom w:val="none" w:sz="0" w:space="0" w:color="auto"/>
            <w:right w:val="none" w:sz="0" w:space="0" w:color="auto"/>
          </w:divBdr>
          <w:divsChild>
            <w:div w:id="226182897">
              <w:marLeft w:val="-225"/>
              <w:marRight w:val="-225"/>
              <w:marTop w:val="0"/>
              <w:marBottom w:val="0"/>
              <w:divBdr>
                <w:top w:val="none" w:sz="0" w:space="0" w:color="auto"/>
                <w:left w:val="none" w:sz="0" w:space="0" w:color="auto"/>
                <w:bottom w:val="none" w:sz="0" w:space="0" w:color="auto"/>
                <w:right w:val="none" w:sz="0" w:space="0" w:color="auto"/>
              </w:divBdr>
              <w:divsChild>
                <w:div w:id="1881898670">
                  <w:marLeft w:val="0"/>
                  <w:marRight w:val="0"/>
                  <w:marTop w:val="0"/>
                  <w:marBottom w:val="0"/>
                  <w:divBdr>
                    <w:top w:val="none" w:sz="0" w:space="0" w:color="auto"/>
                    <w:left w:val="none" w:sz="0" w:space="0" w:color="auto"/>
                    <w:bottom w:val="none" w:sz="0" w:space="0" w:color="auto"/>
                    <w:right w:val="none" w:sz="0" w:space="0" w:color="auto"/>
                  </w:divBdr>
                  <w:divsChild>
                    <w:div w:id="1522625596">
                      <w:marLeft w:val="0"/>
                      <w:marRight w:val="0"/>
                      <w:marTop w:val="0"/>
                      <w:marBottom w:val="300"/>
                      <w:divBdr>
                        <w:top w:val="none" w:sz="0" w:space="0" w:color="auto"/>
                        <w:left w:val="none" w:sz="0" w:space="0" w:color="auto"/>
                        <w:bottom w:val="single" w:sz="6" w:space="7" w:color="EEEEEE"/>
                        <w:right w:val="none" w:sz="0" w:space="0" w:color="auto"/>
                      </w:divBdr>
                    </w:div>
                  </w:divsChild>
                </w:div>
              </w:divsChild>
            </w:div>
          </w:divsChild>
        </w:div>
      </w:divsChild>
    </w:div>
    <w:div w:id="611016887">
      <w:bodyDiv w:val="1"/>
      <w:marLeft w:val="0"/>
      <w:marRight w:val="0"/>
      <w:marTop w:val="0"/>
      <w:marBottom w:val="0"/>
      <w:divBdr>
        <w:top w:val="none" w:sz="0" w:space="0" w:color="auto"/>
        <w:left w:val="none" w:sz="0" w:space="0" w:color="auto"/>
        <w:bottom w:val="none" w:sz="0" w:space="0" w:color="auto"/>
        <w:right w:val="none" w:sz="0" w:space="0" w:color="auto"/>
      </w:divBdr>
    </w:div>
    <w:div w:id="613023810">
      <w:bodyDiv w:val="1"/>
      <w:marLeft w:val="0"/>
      <w:marRight w:val="0"/>
      <w:marTop w:val="0"/>
      <w:marBottom w:val="0"/>
      <w:divBdr>
        <w:top w:val="none" w:sz="0" w:space="0" w:color="auto"/>
        <w:left w:val="none" w:sz="0" w:space="0" w:color="auto"/>
        <w:bottom w:val="none" w:sz="0" w:space="0" w:color="auto"/>
        <w:right w:val="none" w:sz="0" w:space="0" w:color="auto"/>
      </w:divBdr>
    </w:div>
    <w:div w:id="632252777">
      <w:bodyDiv w:val="1"/>
      <w:marLeft w:val="0"/>
      <w:marRight w:val="0"/>
      <w:marTop w:val="0"/>
      <w:marBottom w:val="0"/>
      <w:divBdr>
        <w:top w:val="none" w:sz="0" w:space="0" w:color="auto"/>
        <w:left w:val="none" w:sz="0" w:space="0" w:color="auto"/>
        <w:bottom w:val="none" w:sz="0" w:space="0" w:color="auto"/>
        <w:right w:val="none" w:sz="0" w:space="0" w:color="auto"/>
      </w:divBdr>
      <w:divsChild>
        <w:div w:id="135032662">
          <w:marLeft w:val="0"/>
          <w:marRight w:val="0"/>
          <w:marTop w:val="0"/>
          <w:marBottom w:val="0"/>
          <w:divBdr>
            <w:top w:val="none" w:sz="0" w:space="0" w:color="auto"/>
            <w:left w:val="none" w:sz="0" w:space="0" w:color="auto"/>
            <w:bottom w:val="none" w:sz="0" w:space="0" w:color="auto"/>
            <w:right w:val="none" w:sz="0" w:space="0" w:color="auto"/>
          </w:divBdr>
        </w:div>
        <w:div w:id="200436052">
          <w:marLeft w:val="0"/>
          <w:marRight w:val="0"/>
          <w:marTop w:val="0"/>
          <w:marBottom w:val="0"/>
          <w:divBdr>
            <w:top w:val="none" w:sz="0" w:space="0" w:color="auto"/>
            <w:left w:val="none" w:sz="0" w:space="0" w:color="auto"/>
            <w:bottom w:val="none" w:sz="0" w:space="0" w:color="auto"/>
            <w:right w:val="none" w:sz="0" w:space="0" w:color="auto"/>
          </w:divBdr>
        </w:div>
        <w:div w:id="1131098619">
          <w:marLeft w:val="0"/>
          <w:marRight w:val="0"/>
          <w:marTop w:val="0"/>
          <w:marBottom w:val="0"/>
          <w:divBdr>
            <w:top w:val="none" w:sz="0" w:space="0" w:color="auto"/>
            <w:left w:val="none" w:sz="0" w:space="0" w:color="auto"/>
            <w:bottom w:val="none" w:sz="0" w:space="0" w:color="auto"/>
            <w:right w:val="none" w:sz="0" w:space="0" w:color="auto"/>
          </w:divBdr>
        </w:div>
        <w:div w:id="1579291136">
          <w:marLeft w:val="0"/>
          <w:marRight w:val="0"/>
          <w:marTop w:val="0"/>
          <w:marBottom w:val="0"/>
          <w:divBdr>
            <w:top w:val="none" w:sz="0" w:space="0" w:color="auto"/>
            <w:left w:val="none" w:sz="0" w:space="0" w:color="auto"/>
            <w:bottom w:val="none" w:sz="0" w:space="0" w:color="auto"/>
            <w:right w:val="none" w:sz="0" w:space="0" w:color="auto"/>
          </w:divBdr>
        </w:div>
        <w:div w:id="1580022983">
          <w:marLeft w:val="0"/>
          <w:marRight w:val="0"/>
          <w:marTop w:val="0"/>
          <w:marBottom w:val="0"/>
          <w:divBdr>
            <w:top w:val="none" w:sz="0" w:space="0" w:color="auto"/>
            <w:left w:val="none" w:sz="0" w:space="0" w:color="auto"/>
            <w:bottom w:val="none" w:sz="0" w:space="0" w:color="auto"/>
            <w:right w:val="none" w:sz="0" w:space="0" w:color="auto"/>
          </w:divBdr>
        </w:div>
      </w:divsChild>
    </w:div>
    <w:div w:id="663777954">
      <w:bodyDiv w:val="1"/>
      <w:marLeft w:val="0"/>
      <w:marRight w:val="0"/>
      <w:marTop w:val="0"/>
      <w:marBottom w:val="0"/>
      <w:divBdr>
        <w:top w:val="none" w:sz="0" w:space="0" w:color="auto"/>
        <w:left w:val="none" w:sz="0" w:space="0" w:color="auto"/>
        <w:bottom w:val="none" w:sz="0" w:space="0" w:color="auto"/>
        <w:right w:val="none" w:sz="0" w:space="0" w:color="auto"/>
      </w:divBdr>
    </w:div>
    <w:div w:id="713234772">
      <w:bodyDiv w:val="1"/>
      <w:marLeft w:val="0"/>
      <w:marRight w:val="0"/>
      <w:marTop w:val="0"/>
      <w:marBottom w:val="0"/>
      <w:divBdr>
        <w:top w:val="none" w:sz="0" w:space="0" w:color="auto"/>
        <w:left w:val="none" w:sz="0" w:space="0" w:color="auto"/>
        <w:bottom w:val="none" w:sz="0" w:space="0" w:color="auto"/>
        <w:right w:val="none" w:sz="0" w:space="0" w:color="auto"/>
      </w:divBdr>
    </w:div>
    <w:div w:id="723912295">
      <w:bodyDiv w:val="1"/>
      <w:marLeft w:val="0"/>
      <w:marRight w:val="0"/>
      <w:marTop w:val="0"/>
      <w:marBottom w:val="0"/>
      <w:divBdr>
        <w:top w:val="none" w:sz="0" w:space="0" w:color="auto"/>
        <w:left w:val="none" w:sz="0" w:space="0" w:color="auto"/>
        <w:bottom w:val="none" w:sz="0" w:space="0" w:color="auto"/>
        <w:right w:val="none" w:sz="0" w:space="0" w:color="auto"/>
      </w:divBdr>
    </w:div>
    <w:div w:id="743113145">
      <w:bodyDiv w:val="1"/>
      <w:marLeft w:val="0"/>
      <w:marRight w:val="0"/>
      <w:marTop w:val="0"/>
      <w:marBottom w:val="0"/>
      <w:divBdr>
        <w:top w:val="none" w:sz="0" w:space="0" w:color="auto"/>
        <w:left w:val="none" w:sz="0" w:space="0" w:color="auto"/>
        <w:bottom w:val="none" w:sz="0" w:space="0" w:color="auto"/>
        <w:right w:val="none" w:sz="0" w:space="0" w:color="auto"/>
      </w:divBdr>
    </w:div>
    <w:div w:id="759915145">
      <w:bodyDiv w:val="1"/>
      <w:marLeft w:val="0"/>
      <w:marRight w:val="0"/>
      <w:marTop w:val="0"/>
      <w:marBottom w:val="0"/>
      <w:divBdr>
        <w:top w:val="none" w:sz="0" w:space="0" w:color="auto"/>
        <w:left w:val="none" w:sz="0" w:space="0" w:color="auto"/>
        <w:bottom w:val="none" w:sz="0" w:space="0" w:color="auto"/>
        <w:right w:val="none" w:sz="0" w:space="0" w:color="auto"/>
      </w:divBdr>
    </w:div>
    <w:div w:id="764232780">
      <w:bodyDiv w:val="1"/>
      <w:marLeft w:val="0"/>
      <w:marRight w:val="0"/>
      <w:marTop w:val="0"/>
      <w:marBottom w:val="0"/>
      <w:divBdr>
        <w:top w:val="none" w:sz="0" w:space="0" w:color="auto"/>
        <w:left w:val="none" w:sz="0" w:space="0" w:color="auto"/>
        <w:bottom w:val="none" w:sz="0" w:space="0" w:color="auto"/>
        <w:right w:val="none" w:sz="0" w:space="0" w:color="auto"/>
      </w:divBdr>
    </w:div>
    <w:div w:id="781343013">
      <w:bodyDiv w:val="1"/>
      <w:marLeft w:val="0"/>
      <w:marRight w:val="0"/>
      <w:marTop w:val="0"/>
      <w:marBottom w:val="0"/>
      <w:divBdr>
        <w:top w:val="none" w:sz="0" w:space="0" w:color="auto"/>
        <w:left w:val="none" w:sz="0" w:space="0" w:color="auto"/>
        <w:bottom w:val="none" w:sz="0" w:space="0" w:color="auto"/>
        <w:right w:val="none" w:sz="0" w:space="0" w:color="auto"/>
      </w:divBdr>
    </w:div>
    <w:div w:id="791751089">
      <w:bodyDiv w:val="1"/>
      <w:marLeft w:val="0"/>
      <w:marRight w:val="0"/>
      <w:marTop w:val="0"/>
      <w:marBottom w:val="0"/>
      <w:divBdr>
        <w:top w:val="none" w:sz="0" w:space="0" w:color="auto"/>
        <w:left w:val="none" w:sz="0" w:space="0" w:color="auto"/>
        <w:bottom w:val="none" w:sz="0" w:space="0" w:color="auto"/>
        <w:right w:val="none" w:sz="0" w:space="0" w:color="auto"/>
      </w:divBdr>
    </w:div>
    <w:div w:id="803546022">
      <w:bodyDiv w:val="1"/>
      <w:marLeft w:val="0"/>
      <w:marRight w:val="0"/>
      <w:marTop w:val="0"/>
      <w:marBottom w:val="0"/>
      <w:divBdr>
        <w:top w:val="none" w:sz="0" w:space="0" w:color="auto"/>
        <w:left w:val="none" w:sz="0" w:space="0" w:color="auto"/>
        <w:bottom w:val="none" w:sz="0" w:space="0" w:color="auto"/>
        <w:right w:val="none" w:sz="0" w:space="0" w:color="auto"/>
      </w:divBdr>
    </w:div>
    <w:div w:id="825973930">
      <w:bodyDiv w:val="1"/>
      <w:marLeft w:val="0"/>
      <w:marRight w:val="0"/>
      <w:marTop w:val="0"/>
      <w:marBottom w:val="0"/>
      <w:divBdr>
        <w:top w:val="none" w:sz="0" w:space="0" w:color="auto"/>
        <w:left w:val="none" w:sz="0" w:space="0" w:color="auto"/>
        <w:bottom w:val="none" w:sz="0" w:space="0" w:color="auto"/>
        <w:right w:val="none" w:sz="0" w:space="0" w:color="auto"/>
      </w:divBdr>
    </w:div>
    <w:div w:id="844784068">
      <w:bodyDiv w:val="1"/>
      <w:marLeft w:val="0"/>
      <w:marRight w:val="0"/>
      <w:marTop w:val="0"/>
      <w:marBottom w:val="0"/>
      <w:divBdr>
        <w:top w:val="none" w:sz="0" w:space="0" w:color="auto"/>
        <w:left w:val="none" w:sz="0" w:space="0" w:color="auto"/>
        <w:bottom w:val="none" w:sz="0" w:space="0" w:color="auto"/>
        <w:right w:val="none" w:sz="0" w:space="0" w:color="auto"/>
      </w:divBdr>
    </w:div>
    <w:div w:id="858735068">
      <w:bodyDiv w:val="1"/>
      <w:marLeft w:val="0"/>
      <w:marRight w:val="0"/>
      <w:marTop w:val="0"/>
      <w:marBottom w:val="0"/>
      <w:divBdr>
        <w:top w:val="none" w:sz="0" w:space="0" w:color="auto"/>
        <w:left w:val="none" w:sz="0" w:space="0" w:color="auto"/>
        <w:bottom w:val="none" w:sz="0" w:space="0" w:color="auto"/>
        <w:right w:val="none" w:sz="0" w:space="0" w:color="auto"/>
      </w:divBdr>
    </w:div>
    <w:div w:id="870074969">
      <w:bodyDiv w:val="1"/>
      <w:marLeft w:val="0"/>
      <w:marRight w:val="0"/>
      <w:marTop w:val="0"/>
      <w:marBottom w:val="0"/>
      <w:divBdr>
        <w:top w:val="none" w:sz="0" w:space="0" w:color="auto"/>
        <w:left w:val="none" w:sz="0" w:space="0" w:color="auto"/>
        <w:bottom w:val="none" w:sz="0" w:space="0" w:color="auto"/>
        <w:right w:val="none" w:sz="0" w:space="0" w:color="auto"/>
      </w:divBdr>
      <w:divsChild>
        <w:div w:id="642974101">
          <w:marLeft w:val="0"/>
          <w:marRight w:val="0"/>
          <w:marTop w:val="0"/>
          <w:marBottom w:val="0"/>
          <w:divBdr>
            <w:top w:val="none" w:sz="0" w:space="0" w:color="auto"/>
            <w:left w:val="none" w:sz="0" w:space="0" w:color="auto"/>
            <w:bottom w:val="none" w:sz="0" w:space="0" w:color="auto"/>
            <w:right w:val="none" w:sz="0" w:space="0" w:color="auto"/>
          </w:divBdr>
        </w:div>
        <w:div w:id="1241255352">
          <w:marLeft w:val="0"/>
          <w:marRight w:val="0"/>
          <w:marTop w:val="0"/>
          <w:marBottom w:val="0"/>
          <w:divBdr>
            <w:top w:val="none" w:sz="0" w:space="0" w:color="auto"/>
            <w:left w:val="none" w:sz="0" w:space="0" w:color="auto"/>
            <w:bottom w:val="none" w:sz="0" w:space="0" w:color="auto"/>
            <w:right w:val="none" w:sz="0" w:space="0" w:color="auto"/>
          </w:divBdr>
        </w:div>
        <w:div w:id="1309360625">
          <w:marLeft w:val="0"/>
          <w:marRight w:val="0"/>
          <w:marTop w:val="0"/>
          <w:marBottom w:val="0"/>
          <w:divBdr>
            <w:top w:val="none" w:sz="0" w:space="0" w:color="auto"/>
            <w:left w:val="none" w:sz="0" w:space="0" w:color="auto"/>
            <w:bottom w:val="none" w:sz="0" w:space="0" w:color="auto"/>
            <w:right w:val="none" w:sz="0" w:space="0" w:color="auto"/>
          </w:divBdr>
        </w:div>
        <w:div w:id="1252854154">
          <w:marLeft w:val="0"/>
          <w:marRight w:val="0"/>
          <w:marTop w:val="0"/>
          <w:marBottom w:val="0"/>
          <w:divBdr>
            <w:top w:val="none" w:sz="0" w:space="0" w:color="auto"/>
            <w:left w:val="none" w:sz="0" w:space="0" w:color="auto"/>
            <w:bottom w:val="none" w:sz="0" w:space="0" w:color="auto"/>
            <w:right w:val="none" w:sz="0" w:space="0" w:color="auto"/>
          </w:divBdr>
        </w:div>
        <w:div w:id="108093282">
          <w:marLeft w:val="0"/>
          <w:marRight w:val="0"/>
          <w:marTop w:val="0"/>
          <w:marBottom w:val="0"/>
          <w:divBdr>
            <w:top w:val="none" w:sz="0" w:space="0" w:color="auto"/>
            <w:left w:val="none" w:sz="0" w:space="0" w:color="auto"/>
            <w:bottom w:val="none" w:sz="0" w:space="0" w:color="auto"/>
            <w:right w:val="none" w:sz="0" w:space="0" w:color="auto"/>
          </w:divBdr>
        </w:div>
        <w:div w:id="1636256780">
          <w:marLeft w:val="0"/>
          <w:marRight w:val="0"/>
          <w:marTop w:val="0"/>
          <w:marBottom w:val="0"/>
          <w:divBdr>
            <w:top w:val="none" w:sz="0" w:space="0" w:color="auto"/>
            <w:left w:val="none" w:sz="0" w:space="0" w:color="auto"/>
            <w:bottom w:val="none" w:sz="0" w:space="0" w:color="auto"/>
            <w:right w:val="none" w:sz="0" w:space="0" w:color="auto"/>
          </w:divBdr>
        </w:div>
        <w:div w:id="2002807180">
          <w:marLeft w:val="0"/>
          <w:marRight w:val="0"/>
          <w:marTop w:val="0"/>
          <w:marBottom w:val="0"/>
          <w:divBdr>
            <w:top w:val="none" w:sz="0" w:space="0" w:color="auto"/>
            <w:left w:val="none" w:sz="0" w:space="0" w:color="auto"/>
            <w:bottom w:val="none" w:sz="0" w:space="0" w:color="auto"/>
            <w:right w:val="none" w:sz="0" w:space="0" w:color="auto"/>
          </w:divBdr>
        </w:div>
        <w:div w:id="1288779704">
          <w:marLeft w:val="0"/>
          <w:marRight w:val="0"/>
          <w:marTop w:val="0"/>
          <w:marBottom w:val="0"/>
          <w:divBdr>
            <w:top w:val="none" w:sz="0" w:space="0" w:color="auto"/>
            <w:left w:val="none" w:sz="0" w:space="0" w:color="auto"/>
            <w:bottom w:val="none" w:sz="0" w:space="0" w:color="auto"/>
            <w:right w:val="none" w:sz="0" w:space="0" w:color="auto"/>
          </w:divBdr>
        </w:div>
        <w:div w:id="394818707">
          <w:marLeft w:val="0"/>
          <w:marRight w:val="0"/>
          <w:marTop w:val="0"/>
          <w:marBottom w:val="0"/>
          <w:divBdr>
            <w:top w:val="none" w:sz="0" w:space="0" w:color="auto"/>
            <w:left w:val="none" w:sz="0" w:space="0" w:color="auto"/>
            <w:bottom w:val="none" w:sz="0" w:space="0" w:color="auto"/>
            <w:right w:val="none" w:sz="0" w:space="0" w:color="auto"/>
          </w:divBdr>
        </w:div>
        <w:div w:id="1247616131">
          <w:marLeft w:val="0"/>
          <w:marRight w:val="0"/>
          <w:marTop w:val="0"/>
          <w:marBottom w:val="0"/>
          <w:divBdr>
            <w:top w:val="none" w:sz="0" w:space="0" w:color="auto"/>
            <w:left w:val="none" w:sz="0" w:space="0" w:color="auto"/>
            <w:bottom w:val="none" w:sz="0" w:space="0" w:color="auto"/>
            <w:right w:val="none" w:sz="0" w:space="0" w:color="auto"/>
          </w:divBdr>
        </w:div>
        <w:div w:id="1270893446">
          <w:marLeft w:val="0"/>
          <w:marRight w:val="0"/>
          <w:marTop w:val="0"/>
          <w:marBottom w:val="0"/>
          <w:divBdr>
            <w:top w:val="none" w:sz="0" w:space="0" w:color="auto"/>
            <w:left w:val="none" w:sz="0" w:space="0" w:color="auto"/>
            <w:bottom w:val="none" w:sz="0" w:space="0" w:color="auto"/>
            <w:right w:val="none" w:sz="0" w:space="0" w:color="auto"/>
          </w:divBdr>
        </w:div>
        <w:div w:id="1685286484">
          <w:marLeft w:val="0"/>
          <w:marRight w:val="0"/>
          <w:marTop w:val="0"/>
          <w:marBottom w:val="0"/>
          <w:divBdr>
            <w:top w:val="none" w:sz="0" w:space="0" w:color="auto"/>
            <w:left w:val="none" w:sz="0" w:space="0" w:color="auto"/>
            <w:bottom w:val="none" w:sz="0" w:space="0" w:color="auto"/>
            <w:right w:val="none" w:sz="0" w:space="0" w:color="auto"/>
          </w:divBdr>
        </w:div>
        <w:div w:id="1528526630">
          <w:marLeft w:val="0"/>
          <w:marRight w:val="0"/>
          <w:marTop w:val="0"/>
          <w:marBottom w:val="0"/>
          <w:divBdr>
            <w:top w:val="none" w:sz="0" w:space="0" w:color="auto"/>
            <w:left w:val="none" w:sz="0" w:space="0" w:color="auto"/>
            <w:bottom w:val="none" w:sz="0" w:space="0" w:color="auto"/>
            <w:right w:val="none" w:sz="0" w:space="0" w:color="auto"/>
          </w:divBdr>
          <w:divsChild>
            <w:div w:id="1159728660">
              <w:marLeft w:val="0"/>
              <w:marRight w:val="0"/>
              <w:marTop w:val="0"/>
              <w:marBottom w:val="0"/>
              <w:divBdr>
                <w:top w:val="none" w:sz="0" w:space="0" w:color="auto"/>
                <w:left w:val="none" w:sz="0" w:space="0" w:color="auto"/>
                <w:bottom w:val="none" w:sz="0" w:space="0" w:color="auto"/>
                <w:right w:val="none" w:sz="0" w:space="0" w:color="auto"/>
              </w:divBdr>
            </w:div>
            <w:div w:id="246886989">
              <w:marLeft w:val="0"/>
              <w:marRight w:val="0"/>
              <w:marTop w:val="0"/>
              <w:marBottom w:val="0"/>
              <w:divBdr>
                <w:top w:val="none" w:sz="0" w:space="0" w:color="auto"/>
                <w:left w:val="none" w:sz="0" w:space="0" w:color="auto"/>
                <w:bottom w:val="none" w:sz="0" w:space="0" w:color="auto"/>
                <w:right w:val="none" w:sz="0" w:space="0" w:color="auto"/>
              </w:divBdr>
            </w:div>
          </w:divsChild>
        </w:div>
        <w:div w:id="483742800">
          <w:marLeft w:val="0"/>
          <w:marRight w:val="0"/>
          <w:marTop w:val="0"/>
          <w:marBottom w:val="0"/>
          <w:divBdr>
            <w:top w:val="none" w:sz="0" w:space="0" w:color="auto"/>
            <w:left w:val="none" w:sz="0" w:space="0" w:color="auto"/>
            <w:bottom w:val="none" w:sz="0" w:space="0" w:color="auto"/>
            <w:right w:val="none" w:sz="0" w:space="0" w:color="auto"/>
          </w:divBdr>
        </w:div>
      </w:divsChild>
    </w:div>
    <w:div w:id="876161753">
      <w:bodyDiv w:val="1"/>
      <w:marLeft w:val="0"/>
      <w:marRight w:val="0"/>
      <w:marTop w:val="0"/>
      <w:marBottom w:val="0"/>
      <w:divBdr>
        <w:top w:val="none" w:sz="0" w:space="0" w:color="auto"/>
        <w:left w:val="none" w:sz="0" w:space="0" w:color="auto"/>
        <w:bottom w:val="none" w:sz="0" w:space="0" w:color="auto"/>
        <w:right w:val="none" w:sz="0" w:space="0" w:color="auto"/>
      </w:divBdr>
      <w:divsChild>
        <w:div w:id="1104425148">
          <w:marLeft w:val="0"/>
          <w:marRight w:val="0"/>
          <w:marTop w:val="0"/>
          <w:marBottom w:val="0"/>
          <w:divBdr>
            <w:top w:val="none" w:sz="0" w:space="0" w:color="auto"/>
            <w:left w:val="none" w:sz="0" w:space="0" w:color="auto"/>
            <w:bottom w:val="none" w:sz="0" w:space="0" w:color="auto"/>
            <w:right w:val="none" w:sz="0" w:space="0" w:color="auto"/>
          </w:divBdr>
          <w:divsChild>
            <w:div w:id="209927518">
              <w:marLeft w:val="0"/>
              <w:marRight w:val="0"/>
              <w:marTop w:val="0"/>
              <w:marBottom w:val="0"/>
              <w:divBdr>
                <w:top w:val="none" w:sz="0" w:space="0" w:color="auto"/>
                <w:left w:val="none" w:sz="0" w:space="0" w:color="auto"/>
                <w:bottom w:val="none" w:sz="0" w:space="0" w:color="auto"/>
                <w:right w:val="none" w:sz="0" w:space="0" w:color="auto"/>
              </w:divBdr>
            </w:div>
            <w:div w:id="1205368640">
              <w:marLeft w:val="0"/>
              <w:marRight w:val="0"/>
              <w:marTop w:val="0"/>
              <w:marBottom w:val="0"/>
              <w:divBdr>
                <w:top w:val="none" w:sz="0" w:space="0" w:color="auto"/>
                <w:left w:val="none" w:sz="0" w:space="0" w:color="auto"/>
                <w:bottom w:val="none" w:sz="0" w:space="0" w:color="auto"/>
                <w:right w:val="none" w:sz="0" w:space="0" w:color="auto"/>
              </w:divBdr>
            </w:div>
            <w:div w:id="159875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07686">
      <w:bodyDiv w:val="1"/>
      <w:marLeft w:val="0"/>
      <w:marRight w:val="0"/>
      <w:marTop w:val="0"/>
      <w:marBottom w:val="0"/>
      <w:divBdr>
        <w:top w:val="none" w:sz="0" w:space="0" w:color="auto"/>
        <w:left w:val="none" w:sz="0" w:space="0" w:color="auto"/>
        <w:bottom w:val="none" w:sz="0" w:space="0" w:color="auto"/>
        <w:right w:val="none" w:sz="0" w:space="0" w:color="auto"/>
      </w:divBdr>
    </w:div>
    <w:div w:id="921256666">
      <w:bodyDiv w:val="1"/>
      <w:marLeft w:val="0"/>
      <w:marRight w:val="0"/>
      <w:marTop w:val="0"/>
      <w:marBottom w:val="0"/>
      <w:divBdr>
        <w:top w:val="none" w:sz="0" w:space="0" w:color="auto"/>
        <w:left w:val="none" w:sz="0" w:space="0" w:color="auto"/>
        <w:bottom w:val="none" w:sz="0" w:space="0" w:color="auto"/>
        <w:right w:val="none" w:sz="0" w:space="0" w:color="auto"/>
      </w:divBdr>
    </w:div>
    <w:div w:id="929581824">
      <w:bodyDiv w:val="1"/>
      <w:marLeft w:val="0"/>
      <w:marRight w:val="0"/>
      <w:marTop w:val="0"/>
      <w:marBottom w:val="0"/>
      <w:divBdr>
        <w:top w:val="none" w:sz="0" w:space="0" w:color="auto"/>
        <w:left w:val="none" w:sz="0" w:space="0" w:color="auto"/>
        <w:bottom w:val="none" w:sz="0" w:space="0" w:color="auto"/>
        <w:right w:val="none" w:sz="0" w:space="0" w:color="auto"/>
      </w:divBdr>
      <w:divsChild>
        <w:div w:id="172383311">
          <w:marLeft w:val="0"/>
          <w:marRight w:val="0"/>
          <w:marTop w:val="0"/>
          <w:marBottom w:val="0"/>
          <w:divBdr>
            <w:top w:val="none" w:sz="0" w:space="0" w:color="auto"/>
            <w:left w:val="none" w:sz="0" w:space="0" w:color="auto"/>
            <w:bottom w:val="none" w:sz="0" w:space="0" w:color="auto"/>
            <w:right w:val="none" w:sz="0" w:space="0" w:color="auto"/>
          </w:divBdr>
        </w:div>
        <w:div w:id="345981359">
          <w:marLeft w:val="0"/>
          <w:marRight w:val="0"/>
          <w:marTop w:val="0"/>
          <w:marBottom w:val="0"/>
          <w:divBdr>
            <w:top w:val="none" w:sz="0" w:space="0" w:color="auto"/>
            <w:left w:val="none" w:sz="0" w:space="0" w:color="auto"/>
            <w:bottom w:val="none" w:sz="0" w:space="0" w:color="auto"/>
            <w:right w:val="none" w:sz="0" w:space="0" w:color="auto"/>
          </w:divBdr>
        </w:div>
        <w:div w:id="604725535">
          <w:marLeft w:val="0"/>
          <w:marRight w:val="0"/>
          <w:marTop w:val="0"/>
          <w:marBottom w:val="0"/>
          <w:divBdr>
            <w:top w:val="none" w:sz="0" w:space="0" w:color="auto"/>
            <w:left w:val="none" w:sz="0" w:space="0" w:color="auto"/>
            <w:bottom w:val="none" w:sz="0" w:space="0" w:color="auto"/>
            <w:right w:val="none" w:sz="0" w:space="0" w:color="auto"/>
          </w:divBdr>
          <w:divsChild>
            <w:div w:id="1235896196">
              <w:marLeft w:val="0"/>
              <w:marRight w:val="0"/>
              <w:marTop w:val="0"/>
              <w:marBottom w:val="0"/>
              <w:divBdr>
                <w:top w:val="none" w:sz="0" w:space="0" w:color="auto"/>
                <w:left w:val="none" w:sz="0" w:space="0" w:color="auto"/>
                <w:bottom w:val="none" w:sz="0" w:space="0" w:color="auto"/>
                <w:right w:val="none" w:sz="0" w:space="0" w:color="auto"/>
              </w:divBdr>
            </w:div>
          </w:divsChild>
        </w:div>
        <w:div w:id="828406741">
          <w:marLeft w:val="0"/>
          <w:marRight w:val="0"/>
          <w:marTop w:val="0"/>
          <w:marBottom w:val="0"/>
          <w:divBdr>
            <w:top w:val="none" w:sz="0" w:space="0" w:color="auto"/>
            <w:left w:val="none" w:sz="0" w:space="0" w:color="auto"/>
            <w:bottom w:val="none" w:sz="0" w:space="0" w:color="auto"/>
            <w:right w:val="none" w:sz="0" w:space="0" w:color="auto"/>
          </w:divBdr>
          <w:divsChild>
            <w:div w:id="43679724">
              <w:marLeft w:val="0"/>
              <w:marRight w:val="0"/>
              <w:marTop w:val="0"/>
              <w:marBottom w:val="0"/>
              <w:divBdr>
                <w:top w:val="none" w:sz="0" w:space="0" w:color="auto"/>
                <w:left w:val="none" w:sz="0" w:space="0" w:color="auto"/>
                <w:bottom w:val="none" w:sz="0" w:space="0" w:color="auto"/>
                <w:right w:val="none" w:sz="0" w:space="0" w:color="auto"/>
              </w:divBdr>
            </w:div>
            <w:div w:id="942765564">
              <w:marLeft w:val="0"/>
              <w:marRight w:val="0"/>
              <w:marTop w:val="0"/>
              <w:marBottom w:val="0"/>
              <w:divBdr>
                <w:top w:val="none" w:sz="0" w:space="0" w:color="auto"/>
                <w:left w:val="none" w:sz="0" w:space="0" w:color="auto"/>
                <w:bottom w:val="none" w:sz="0" w:space="0" w:color="auto"/>
                <w:right w:val="none" w:sz="0" w:space="0" w:color="auto"/>
              </w:divBdr>
            </w:div>
            <w:div w:id="1597403862">
              <w:marLeft w:val="0"/>
              <w:marRight w:val="0"/>
              <w:marTop w:val="0"/>
              <w:marBottom w:val="0"/>
              <w:divBdr>
                <w:top w:val="none" w:sz="0" w:space="0" w:color="auto"/>
                <w:left w:val="none" w:sz="0" w:space="0" w:color="auto"/>
                <w:bottom w:val="none" w:sz="0" w:space="0" w:color="auto"/>
                <w:right w:val="none" w:sz="0" w:space="0" w:color="auto"/>
              </w:divBdr>
              <w:divsChild>
                <w:div w:id="78792230">
                  <w:marLeft w:val="0"/>
                  <w:marRight w:val="0"/>
                  <w:marTop w:val="0"/>
                  <w:marBottom w:val="0"/>
                  <w:divBdr>
                    <w:top w:val="none" w:sz="0" w:space="0" w:color="auto"/>
                    <w:left w:val="none" w:sz="0" w:space="0" w:color="auto"/>
                    <w:bottom w:val="none" w:sz="0" w:space="0" w:color="auto"/>
                    <w:right w:val="none" w:sz="0" w:space="0" w:color="auto"/>
                  </w:divBdr>
                </w:div>
                <w:div w:id="945229464">
                  <w:marLeft w:val="0"/>
                  <w:marRight w:val="0"/>
                  <w:marTop w:val="0"/>
                  <w:marBottom w:val="0"/>
                  <w:divBdr>
                    <w:top w:val="none" w:sz="0" w:space="0" w:color="auto"/>
                    <w:left w:val="none" w:sz="0" w:space="0" w:color="auto"/>
                    <w:bottom w:val="none" w:sz="0" w:space="0" w:color="auto"/>
                    <w:right w:val="none" w:sz="0" w:space="0" w:color="auto"/>
                  </w:divBdr>
                </w:div>
                <w:div w:id="1646860883">
                  <w:marLeft w:val="0"/>
                  <w:marRight w:val="0"/>
                  <w:marTop w:val="0"/>
                  <w:marBottom w:val="0"/>
                  <w:divBdr>
                    <w:top w:val="none" w:sz="0" w:space="0" w:color="auto"/>
                    <w:left w:val="none" w:sz="0" w:space="0" w:color="auto"/>
                    <w:bottom w:val="none" w:sz="0" w:space="0" w:color="auto"/>
                    <w:right w:val="none" w:sz="0" w:space="0" w:color="auto"/>
                  </w:divBdr>
                </w:div>
              </w:divsChild>
            </w:div>
            <w:div w:id="1629048687">
              <w:marLeft w:val="0"/>
              <w:marRight w:val="0"/>
              <w:marTop w:val="0"/>
              <w:marBottom w:val="0"/>
              <w:divBdr>
                <w:top w:val="none" w:sz="0" w:space="0" w:color="auto"/>
                <w:left w:val="none" w:sz="0" w:space="0" w:color="auto"/>
                <w:bottom w:val="none" w:sz="0" w:space="0" w:color="auto"/>
                <w:right w:val="none" w:sz="0" w:space="0" w:color="auto"/>
              </w:divBdr>
            </w:div>
            <w:div w:id="1983000332">
              <w:marLeft w:val="0"/>
              <w:marRight w:val="0"/>
              <w:marTop w:val="0"/>
              <w:marBottom w:val="0"/>
              <w:divBdr>
                <w:top w:val="none" w:sz="0" w:space="0" w:color="auto"/>
                <w:left w:val="none" w:sz="0" w:space="0" w:color="auto"/>
                <w:bottom w:val="none" w:sz="0" w:space="0" w:color="auto"/>
                <w:right w:val="none" w:sz="0" w:space="0" w:color="auto"/>
              </w:divBdr>
            </w:div>
          </w:divsChild>
        </w:div>
        <w:div w:id="1861045887">
          <w:marLeft w:val="0"/>
          <w:marRight w:val="0"/>
          <w:marTop w:val="0"/>
          <w:marBottom w:val="0"/>
          <w:divBdr>
            <w:top w:val="none" w:sz="0" w:space="0" w:color="auto"/>
            <w:left w:val="none" w:sz="0" w:space="0" w:color="auto"/>
            <w:bottom w:val="none" w:sz="0" w:space="0" w:color="auto"/>
            <w:right w:val="none" w:sz="0" w:space="0" w:color="auto"/>
          </w:divBdr>
        </w:div>
      </w:divsChild>
    </w:div>
    <w:div w:id="929698834">
      <w:bodyDiv w:val="1"/>
      <w:marLeft w:val="0"/>
      <w:marRight w:val="0"/>
      <w:marTop w:val="0"/>
      <w:marBottom w:val="0"/>
      <w:divBdr>
        <w:top w:val="none" w:sz="0" w:space="0" w:color="auto"/>
        <w:left w:val="none" w:sz="0" w:space="0" w:color="auto"/>
        <w:bottom w:val="none" w:sz="0" w:space="0" w:color="auto"/>
        <w:right w:val="none" w:sz="0" w:space="0" w:color="auto"/>
      </w:divBdr>
      <w:divsChild>
        <w:div w:id="1975791347">
          <w:marLeft w:val="0"/>
          <w:marRight w:val="0"/>
          <w:marTop w:val="0"/>
          <w:marBottom w:val="0"/>
          <w:divBdr>
            <w:top w:val="none" w:sz="0" w:space="0" w:color="auto"/>
            <w:left w:val="none" w:sz="0" w:space="0" w:color="auto"/>
            <w:bottom w:val="none" w:sz="0" w:space="0" w:color="auto"/>
            <w:right w:val="none" w:sz="0" w:space="0" w:color="auto"/>
          </w:divBdr>
          <w:divsChild>
            <w:div w:id="55289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6370">
      <w:bodyDiv w:val="1"/>
      <w:marLeft w:val="0"/>
      <w:marRight w:val="0"/>
      <w:marTop w:val="0"/>
      <w:marBottom w:val="0"/>
      <w:divBdr>
        <w:top w:val="none" w:sz="0" w:space="0" w:color="auto"/>
        <w:left w:val="none" w:sz="0" w:space="0" w:color="auto"/>
        <w:bottom w:val="none" w:sz="0" w:space="0" w:color="auto"/>
        <w:right w:val="none" w:sz="0" w:space="0" w:color="auto"/>
      </w:divBdr>
      <w:divsChild>
        <w:div w:id="295719650">
          <w:marLeft w:val="-1083"/>
          <w:marRight w:val="0"/>
          <w:marTop w:val="0"/>
          <w:marBottom w:val="0"/>
          <w:divBdr>
            <w:top w:val="none" w:sz="0" w:space="0" w:color="auto"/>
            <w:left w:val="none" w:sz="0" w:space="0" w:color="auto"/>
            <w:bottom w:val="none" w:sz="0" w:space="0" w:color="auto"/>
            <w:right w:val="none" w:sz="0" w:space="0" w:color="auto"/>
          </w:divBdr>
        </w:div>
      </w:divsChild>
    </w:div>
    <w:div w:id="954559768">
      <w:bodyDiv w:val="1"/>
      <w:marLeft w:val="0"/>
      <w:marRight w:val="0"/>
      <w:marTop w:val="0"/>
      <w:marBottom w:val="0"/>
      <w:divBdr>
        <w:top w:val="none" w:sz="0" w:space="0" w:color="auto"/>
        <w:left w:val="none" w:sz="0" w:space="0" w:color="auto"/>
        <w:bottom w:val="none" w:sz="0" w:space="0" w:color="auto"/>
        <w:right w:val="none" w:sz="0" w:space="0" w:color="auto"/>
      </w:divBdr>
    </w:div>
    <w:div w:id="960647745">
      <w:bodyDiv w:val="1"/>
      <w:marLeft w:val="0"/>
      <w:marRight w:val="0"/>
      <w:marTop w:val="0"/>
      <w:marBottom w:val="0"/>
      <w:divBdr>
        <w:top w:val="none" w:sz="0" w:space="0" w:color="auto"/>
        <w:left w:val="none" w:sz="0" w:space="0" w:color="auto"/>
        <w:bottom w:val="none" w:sz="0" w:space="0" w:color="auto"/>
        <w:right w:val="none" w:sz="0" w:space="0" w:color="auto"/>
      </w:divBdr>
    </w:div>
    <w:div w:id="960767255">
      <w:bodyDiv w:val="1"/>
      <w:marLeft w:val="0"/>
      <w:marRight w:val="0"/>
      <w:marTop w:val="0"/>
      <w:marBottom w:val="0"/>
      <w:divBdr>
        <w:top w:val="none" w:sz="0" w:space="0" w:color="auto"/>
        <w:left w:val="none" w:sz="0" w:space="0" w:color="auto"/>
        <w:bottom w:val="none" w:sz="0" w:space="0" w:color="auto"/>
        <w:right w:val="none" w:sz="0" w:space="0" w:color="auto"/>
      </w:divBdr>
    </w:div>
    <w:div w:id="962925740">
      <w:bodyDiv w:val="1"/>
      <w:marLeft w:val="0"/>
      <w:marRight w:val="0"/>
      <w:marTop w:val="0"/>
      <w:marBottom w:val="0"/>
      <w:divBdr>
        <w:top w:val="none" w:sz="0" w:space="0" w:color="auto"/>
        <w:left w:val="none" w:sz="0" w:space="0" w:color="auto"/>
        <w:bottom w:val="none" w:sz="0" w:space="0" w:color="auto"/>
        <w:right w:val="none" w:sz="0" w:space="0" w:color="auto"/>
      </w:divBdr>
    </w:div>
    <w:div w:id="967395552">
      <w:bodyDiv w:val="1"/>
      <w:marLeft w:val="0"/>
      <w:marRight w:val="0"/>
      <w:marTop w:val="0"/>
      <w:marBottom w:val="0"/>
      <w:divBdr>
        <w:top w:val="none" w:sz="0" w:space="0" w:color="auto"/>
        <w:left w:val="none" w:sz="0" w:space="0" w:color="auto"/>
        <w:bottom w:val="none" w:sz="0" w:space="0" w:color="auto"/>
        <w:right w:val="none" w:sz="0" w:space="0" w:color="auto"/>
      </w:divBdr>
      <w:divsChild>
        <w:div w:id="1415004666">
          <w:marLeft w:val="0"/>
          <w:marRight w:val="0"/>
          <w:marTop w:val="0"/>
          <w:marBottom w:val="0"/>
          <w:divBdr>
            <w:top w:val="none" w:sz="0" w:space="0" w:color="auto"/>
            <w:left w:val="none" w:sz="0" w:space="0" w:color="auto"/>
            <w:bottom w:val="none" w:sz="0" w:space="0" w:color="auto"/>
            <w:right w:val="none" w:sz="0" w:space="0" w:color="auto"/>
          </w:divBdr>
          <w:divsChild>
            <w:div w:id="1484081833">
              <w:marLeft w:val="0"/>
              <w:marRight w:val="0"/>
              <w:marTop w:val="0"/>
              <w:marBottom w:val="0"/>
              <w:divBdr>
                <w:top w:val="none" w:sz="0" w:space="0" w:color="auto"/>
                <w:left w:val="none" w:sz="0" w:space="0" w:color="auto"/>
                <w:bottom w:val="none" w:sz="0" w:space="0" w:color="auto"/>
                <w:right w:val="none" w:sz="0" w:space="0" w:color="auto"/>
              </w:divBdr>
              <w:divsChild>
                <w:div w:id="320040012">
                  <w:blockQuote w:val="1"/>
                  <w:marLeft w:val="0"/>
                  <w:marRight w:val="720"/>
                  <w:marTop w:val="100"/>
                  <w:marBottom w:val="100"/>
                  <w:divBdr>
                    <w:top w:val="none" w:sz="0" w:space="0" w:color="auto"/>
                    <w:left w:val="single" w:sz="8" w:space="10" w:color="auto"/>
                    <w:bottom w:val="none" w:sz="0" w:space="0" w:color="auto"/>
                    <w:right w:val="none" w:sz="0" w:space="0" w:color="auto"/>
                  </w:divBdr>
                  <w:divsChild>
                    <w:div w:id="84386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077154">
      <w:bodyDiv w:val="1"/>
      <w:marLeft w:val="0"/>
      <w:marRight w:val="0"/>
      <w:marTop w:val="0"/>
      <w:marBottom w:val="0"/>
      <w:divBdr>
        <w:top w:val="none" w:sz="0" w:space="0" w:color="auto"/>
        <w:left w:val="none" w:sz="0" w:space="0" w:color="auto"/>
        <w:bottom w:val="none" w:sz="0" w:space="0" w:color="auto"/>
        <w:right w:val="none" w:sz="0" w:space="0" w:color="auto"/>
      </w:divBdr>
    </w:div>
    <w:div w:id="982736675">
      <w:bodyDiv w:val="1"/>
      <w:marLeft w:val="0"/>
      <w:marRight w:val="0"/>
      <w:marTop w:val="0"/>
      <w:marBottom w:val="0"/>
      <w:divBdr>
        <w:top w:val="none" w:sz="0" w:space="0" w:color="auto"/>
        <w:left w:val="none" w:sz="0" w:space="0" w:color="auto"/>
        <w:bottom w:val="none" w:sz="0" w:space="0" w:color="auto"/>
        <w:right w:val="none" w:sz="0" w:space="0" w:color="auto"/>
      </w:divBdr>
    </w:div>
    <w:div w:id="985090651">
      <w:bodyDiv w:val="1"/>
      <w:marLeft w:val="0"/>
      <w:marRight w:val="0"/>
      <w:marTop w:val="0"/>
      <w:marBottom w:val="0"/>
      <w:divBdr>
        <w:top w:val="none" w:sz="0" w:space="0" w:color="auto"/>
        <w:left w:val="none" w:sz="0" w:space="0" w:color="auto"/>
        <w:bottom w:val="none" w:sz="0" w:space="0" w:color="auto"/>
        <w:right w:val="none" w:sz="0" w:space="0" w:color="auto"/>
      </w:divBdr>
    </w:div>
    <w:div w:id="1041132701">
      <w:bodyDiv w:val="1"/>
      <w:marLeft w:val="0"/>
      <w:marRight w:val="0"/>
      <w:marTop w:val="0"/>
      <w:marBottom w:val="0"/>
      <w:divBdr>
        <w:top w:val="none" w:sz="0" w:space="0" w:color="auto"/>
        <w:left w:val="none" w:sz="0" w:space="0" w:color="auto"/>
        <w:bottom w:val="none" w:sz="0" w:space="0" w:color="auto"/>
        <w:right w:val="none" w:sz="0" w:space="0" w:color="auto"/>
      </w:divBdr>
    </w:div>
    <w:div w:id="1062942507">
      <w:bodyDiv w:val="1"/>
      <w:marLeft w:val="0"/>
      <w:marRight w:val="0"/>
      <w:marTop w:val="0"/>
      <w:marBottom w:val="0"/>
      <w:divBdr>
        <w:top w:val="none" w:sz="0" w:space="0" w:color="auto"/>
        <w:left w:val="none" w:sz="0" w:space="0" w:color="auto"/>
        <w:bottom w:val="none" w:sz="0" w:space="0" w:color="auto"/>
        <w:right w:val="none" w:sz="0" w:space="0" w:color="auto"/>
      </w:divBdr>
    </w:div>
    <w:div w:id="1065103628">
      <w:bodyDiv w:val="1"/>
      <w:marLeft w:val="0"/>
      <w:marRight w:val="0"/>
      <w:marTop w:val="0"/>
      <w:marBottom w:val="0"/>
      <w:divBdr>
        <w:top w:val="none" w:sz="0" w:space="0" w:color="auto"/>
        <w:left w:val="none" w:sz="0" w:space="0" w:color="auto"/>
        <w:bottom w:val="none" w:sz="0" w:space="0" w:color="auto"/>
        <w:right w:val="none" w:sz="0" w:space="0" w:color="auto"/>
      </w:divBdr>
    </w:div>
    <w:div w:id="1084451570">
      <w:bodyDiv w:val="1"/>
      <w:marLeft w:val="0"/>
      <w:marRight w:val="0"/>
      <w:marTop w:val="0"/>
      <w:marBottom w:val="0"/>
      <w:divBdr>
        <w:top w:val="none" w:sz="0" w:space="0" w:color="auto"/>
        <w:left w:val="none" w:sz="0" w:space="0" w:color="auto"/>
        <w:bottom w:val="none" w:sz="0" w:space="0" w:color="auto"/>
        <w:right w:val="none" w:sz="0" w:space="0" w:color="auto"/>
      </w:divBdr>
      <w:divsChild>
        <w:div w:id="1563441659">
          <w:marLeft w:val="0"/>
          <w:marRight w:val="0"/>
          <w:marTop w:val="0"/>
          <w:marBottom w:val="0"/>
          <w:divBdr>
            <w:top w:val="none" w:sz="0" w:space="0" w:color="auto"/>
            <w:left w:val="none" w:sz="0" w:space="0" w:color="auto"/>
            <w:bottom w:val="none" w:sz="0" w:space="0" w:color="auto"/>
            <w:right w:val="none" w:sz="0" w:space="0" w:color="auto"/>
          </w:divBdr>
        </w:div>
        <w:div w:id="1590697525">
          <w:marLeft w:val="0"/>
          <w:marRight w:val="0"/>
          <w:marTop w:val="0"/>
          <w:marBottom w:val="0"/>
          <w:divBdr>
            <w:top w:val="none" w:sz="0" w:space="0" w:color="auto"/>
            <w:left w:val="none" w:sz="0" w:space="0" w:color="auto"/>
            <w:bottom w:val="none" w:sz="0" w:space="0" w:color="auto"/>
            <w:right w:val="none" w:sz="0" w:space="0" w:color="auto"/>
          </w:divBdr>
        </w:div>
        <w:div w:id="2123264980">
          <w:marLeft w:val="0"/>
          <w:marRight w:val="0"/>
          <w:marTop w:val="0"/>
          <w:marBottom w:val="0"/>
          <w:divBdr>
            <w:top w:val="none" w:sz="0" w:space="0" w:color="auto"/>
            <w:left w:val="none" w:sz="0" w:space="0" w:color="auto"/>
            <w:bottom w:val="none" w:sz="0" w:space="0" w:color="auto"/>
            <w:right w:val="none" w:sz="0" w:space="0" w:color="auto"/>
          </w:divBdr>
        </w:div>
      </w:divsChild>
    </w:div>
    <w:div w:id="1085223209">
      <w:bodyDiv w:val="1"/>
      <w:marLeft w:val="0"/>
      <w:marRight w:val="0"/>
      <w:marTop w:val="0"/>
      <w:marBottom w:val="0"/>
      <w:divBdr>
        <w:top w:val="none" w:sz="0" w:space="0" w:color="auto"/>
        <w:left w:val="none" w:sz="0" w:space="0" w:color="auto"/>
        <w:bottom w:val="none" w:sz="0" w:space="0" w:color="auto"/>
        <w:right w:val="none" w:sz="0" w:space="0" w:color="auto"/>
      </w:divBdr>
    </w:div>
    <w:div w:id="1091245476">
      <w:bodyDiv w:val="1"/>
      <w:marLeft w:val="0"/>
      <w:marRight w:val="0"/>
      <w:marTop w:val="0"/>
      <w:marBottom w:val="0"/>
      <w:divBdr>
        <w:top w:val="none" w:sz="0" w:space="0" w:color="auto"/>
        <w:left w:val="none" w:sz="0" w:space="0" w:color="auto"/>
        <w:bottom w:val="none" w:sz="0" w:space="0" w:color="auto"/>
        <w:right w:val="none" w:sz="0" w:space="0" w:color="auto"/>
      </w:divBdr>
    </w:div>
    <w:div w:id="1109547668">
      <w:bodyDiv w:val="1"/>
      <w:marLeft w:val="0"/>
      <w:marRight w:val="0"/>
      <w:marTop w:val="0"/>
      <w:marBottom w:val="0"/>
      <w:divBdr>
        <w:top w:val="none" w:sz="0" w:space="0" w:color="auto"/>
        <w:left w:val="none" w:sz="0" w:space="0" w:color="auto"/>
        <w:bottom w:val="none" w:sz="0" w:space="0" w:color="auto"/>
        <w:right w:val="none" w:sz="0" w:space="0" w:color="auto"/>
      </w:divBdr>
    </w:div>
    <w:div w:id="1127775895">
      <w:bodyDiv w:val="1"/>
      <w:marLeft w:val="0"/>
      <w:marRight w:val="0"/>
      <w:marTop w:val="0"/>
      <w:marBottom w:val="0"/>
      <w:divBdr>
        <w:top w:val="none" w:sz="0" w:space="0" w:color="auto"/>
        <w:left w:val="none" w:sz="0" w:space="0" w:color="auto"/>
        <w:bottom w:val="none" w:sz="0" w:space="0" w:color="auto"/>
        <w:right w:val="none" w:sz="0" w:space="0" w:color="auto"/>
      </w:divBdr>
    </w:div>
    <w:div w:id="1129010380">
      <w:bodyDiv w:val="1"/>
      <w:marLeft w:val="0"/>
      <w:marRight w:val="0"/>
      <w:marTop w:val="0"/>
      <w:marBottom w:val="0"/>
      <w:divBdr>
        <w:top w:val="none" w:sz="0" w:space="0" w:color="auto"/>
        <w:left w:val="none" w:sz="0" w:space="0" w:color="auto"/>
        <w:bottom w:val="none" w:sz="0" w:space="0" w:color="auto"/>
        <w:right w:val="none" w:sz="0" w:space="0" w:color="auto"/>
      </w:divBdr>
    </w:div>
    <w:div w:id="1143308087">
      <w:bodyDiv w:val="1"/>
      <w:marLeft w:val="0"/>
      <w:marRight w:val="0"/>
      <w:marTop w:val="0"/>
      <w:marBottom w:val="0"/>
      <w:divBdr>
        <w:top w:val="none" w:sz="0" w:space="0" w:color="auto"/>
        <w:left w:val="none" w:sz="0" w:space="0" w:color="auto"/>
        <w:bottom w:val="none" w:sz="0" w:space="0" w:color="auto"/>
        <w:right w:val="none" w:sz="0" w:space="0" w:color="auto"/>
      </w:divBdr>
    </w:div>
    <w:div w:id="1149326215">
      <w:bodyDiv w:val="1"/>
      <w:marLeft w:val="0"/>
      <w:marRight w:val="0"/>
      <w:marTop w:val="0"/>
      <w:marBottom w:val="0"/>
      <w:divBdr>
        <w:top w:val="none" w:sz="0" w:space="0" w:color="auto"/>
        <w:left w:val="none" w:sz="0" w:space="0" w:color="auto"/>
        <w:bottom w:val="none" w:sz="0" w:space="0" w:color="auto"/>
        <w:right w:val="none" w:sz="0" w:space="0" w:color="auto"/>
      </w:divBdr>
    </w:div>
    <w:div w:id="1157763560">
      <w:bodyDiv w:val="1"/>
      <w:marLeft w:val="0"/>
      <w:marRight w:val="0"/>
      <w:marTop w:val="0"/>
      <w:marBottom w:val="0"/>
      <w:divBdr>
        <w:top w:val="none" w:sz="0" w:space="0" w:color="auto"/>
        <w:left w:val="none" w:sz="0" w:space="0" w:color="auto"/>
        <w:bottom w:val="none" w:sz="0" w:space="0" w:color="auto"/>
        <w:right w:val="none" w:sz="0" w:space="0" w:color="auto"/>
      </w:divBdr>
    </w:div>
    <w:div w:id="1174733629">
      <w:bodyDiv w:val="1"/>
      <w:marLeft w:val="0"/>
      <w:marRight w:val="0"/>
      <w:marTop w:val="0"/>
      <w:marBottom w:val="0"/>
      <w:divBdr>
        <w:top w:val="none" w:sz="0" w:space="0" w:color="auto"/>
        <w:left w:val="none" w:sz="0" w:space="0" w:color="auto"/>
        <w:bottom w:val="none" w:sz="0" w:space="0" w:color="auto"/>
        <w:right w:val="none" w:sz="0" w:space="0" w:color="auto"/>
      </w:divBdr>
    </w:div>
    <w:div w:id="1185439728">
      <w:bodyDiv w:val="1"/>
      <w:marLeft w:val="0"/>
      <w:marRight w:val="0"/>
      <w:marTop w:val="0"/>
      <w:marBottom w:val="0"/>
      <w:divBdr>
        <w:top w:val="none" w:sz="0" w:space="0" w:color="auto"/>
        <w:left w:val="none" w:sz="0" w:space="0" w:color="auto"/>
        <w:bottom w:val="none" w:sz="0" w:space="0" w:color="auto"/>
        <w:right w:val="none" w:sz="0" w:space="0" w:color="auto"/>
      </w:divBdr>
    </w:div>
    <w:div w:id="1203857511">
      <w:bodyDiv w:val="1"/>
      <w:marLeft w:val="0"/>
      <w:marRight w:val="0"/>
      <w:marTop w:val="0"/>
      <w:marBottom w:val="0"/>
      <w:divBdr>
        <w:top w:val="none" w:sz="0" w:space="0" w:color="auto"/>
        <w:left w:val="none" w:sz="0" w:space="0" w:color="auto"/>
        <w:bottom w:val="none" w:sz="0" w:space="0" w:color="auto"/>
        <w:right w:val="none" w:sz="0" w:space="0" w:color="auto"/>
      </w:divBdr>
    </w:div>
    <w:div w:id="1218854713">
      <w:bodyDiv w:val="1"/>
      <w:marLeft w:val="0"/>
      <w:marRight w:val="0"/>
      <w:marTop w:val="0"/>
      <w:marBottom w:val="0"/>
      <w:divBdr>
        <w:top w:val="none" w:sz="0" w:space="0" w:color="auto"/>
        <w:left w:val="none" w:sz="0" w:space="0" w:color="auto"/>
        <w:bottom w:val="none" w:sz="0" w:space="0" w:color="auto"/>
        <w:right w:val="none" w:sz="0" w:space="0" w:color="auto"/>
      </w:divBdr>
    </w:div>
    <w:div w:id="1246184427">
      <w:bodyDiv w:val="1"/>
      <w:marLeft w:val="0"/>
      <w:marRight w:val="0"/>
      <w:marTop w:val="0"/>
      <w:marBottom w:val="0"/>
      <w:divBdr>
        <w:top w:val="none" w:sz="0" w:space="0" w:color="auto"/>
        <w:left w:val="none" w:sz="0" w:space="0" w:color="auto"/>
        <w:bottom w:val="none" w:sz="0" w:space="0" w:color="auto"/>
        <w:right w:val="none" w:sz="0" w:space="0" w:color="auto"/>
      </w:divBdr>
    </w:div>
    <w:div w:id="1264605068">
      <w:bodyDiv w:val="1"/>
      <w:marLeft w:val="0"/>
      <w:marRight w:val="0"/>
      <w:marTop w:val="0"/>
      <w:marBottom w:val="0"/>
      <w:divBdr>
        <w:top w:val="none" w:sz="0" w:space="0" w:color="auto"/>
        <w:left w:val="none" w:sz="0" w:space="0" w:color="auto"/>
        <w:bottom w:val="none" w:sz="0" w:space="0" w:color="auto"/>
        <w:right w:val="none" w:sz="0" w:space="0" w:color="auto"/>
      </w:divBdr>
    </w:div>
    <w:div w:id="1310787569">
      <w:bodyDiv w:val="1"/>
      <w:marLeft w:val="0"/>
      <w:marRight w:val="0"/>
      <w:marTop w:val="0"/>
      <w:marBottom w:val="0"/>
      <w:divBdr>
        <w:top w:val="none" w:sz="0" w:space="0" w:color="auto"/>
        <w:left w:val="none" w:sz="0" w:space="0" w:color="auto"/>
        <w:bottom w:val="none" w:sz="0" w:space="0" w:color="auto"/>
        <w:right w:val="none" w:sz="0" w:space="0" w:color="auto"/>
      </w:divBdr>
    </w:div>
    <w:div w:id="1343241091">
      <w:bodyDiv w:val="1"/>
      <w:marLeft w:val="0"/>
      <w:marRight w:val="0"/>
      <w:marTop w:val="0"/>
      <w:marBottom w:val="0"/>
      <w:divBdr>
        <w:top w:val="none" w:sz="0" w:space="0" w:color="auto"/>
        <w:left w:val="none" w:sz="0" w:space="0" w:color="auto"/>
        <w:bottom w:val="none" w:sz="0" w:space="0" w:color="auto"/>
        <w:right w:val="none" w:sz="0" w:space="0" w:color="auto"/>
      </w:divBdr>
    </w:div>
    <w:div w:id="1353263559">
      <w:bodyDiv w:val="1"/>
      <w:marLeft w:val="0"/>
      <w:marRight w:val="0"/>
      <w:marTop w:val="0"/>
      <w:marBottom w:val="0"/>
      <w:divBdr>
        <w:top w:val="none" w:sz="0" w:space="0" w:color="auto"/>
        <w:left w:val="none" w:sz="0" w:space="0" w:color="auto"/>
        <w:bottom w:val="none" w:sz="0" w:space="0" w:color="auto"/>
        <w:right w:val="none" w:sz="0" w:space="0" w:color="auto"/>
      </w:divBdr>
      <w:divsChild>
        <w:div w:id="222369519">
          <w:marLeft w:val="0"/>
          <w:marRight w:val="0"/>
          <w:marTop w:val="0"/>
          <w:marBottom w:val="0"/>
          <w:divBdr>
            <w:top w:val="none" w:sz="0" w:space="0" w:color="auto"/>
            <w:left w:val="none" w:sz="0" w:space="0" w:color="auto"/>
            <w:bottom w:val="none" w:sz="0" w:space="0" w:color="auto"/>
            <w:right w:val="none" w:sz="0" w:space="0" w:color="auto"/>
          </w:divBdr>
        </w:div>
        <w:div w:id="468135889">
          <w:marLeft w:val="0"/>
          <w:marRight w:val="0"/>
          <w:marTop w:val="0"/>
          <w:marBottom w:val="0"/>
          <w:divBdr>
            <w:top w:val="none" w:sz="0" w:space="0" w:color="auto"/>
            <w:left w:val="none" w:sz="0" w:space="0" w:color="auto"/>
            <w:bottom w:val="none" w:sz="0" w:space="0" w:color="auto"/>
            <w:right w:val="none" w:sz="0" w:space="0" w:color="auto"/>
          </w:divBdr>
        </w:div>
      </w:divsChild>
    </w:div>
    <w:div w:id="1368068997">
      <w:bodyDiv w:val="1"/>
      <w:marLeft w:val="0"/>
      <w:marRight w:val="0"/>
      <w:marTop w:val="0"/>
      <w:marBottom w:val="0"/>
      <w:divBdr>
        <w:top w:val="none" w:sz="0" w:space="0" w:color="auto"/>
        <w:left w:val="none" w:sz="0" w:space="0" w:color="auto"/>
        <w:bottom w:val="none" w:sz="0" w:space="0" w:color="auto"/>
        <w:right w:val="none" w:sz="0" w:space="0" w:color="auto"/>
      </w:divBdr>
    </w:div>
    <w:div w:id="1375737115">
      <w:bodyDiv w:val="1"/>
      <w:marLeft w:val="0"/>
      <w:marRight w:val="0"/>
      <w:marTop w:val="0"/>
      <w:marBottom w:val="0"/>
      <w:divBdr>
        <w:top w:val="none" w:sz="0" w:space="0" w:color="auto"/>
        <w:left w:val="none" w:sz="0" w:space="0" w:color="auto"/>
        <w:bottom w:val="none" w:sz="0" w:space="0" w:color="auto"/>
        <w:right w:val="none" w:sz="0" w:space="0" w:color="auto"/>
      </w:divBdr>
    </w:div>
    <w:div w:id="1383989316">
      <w:bodyDiv w:val="1"/>
      <w:marLeft w:val="0"/>
      <w:marRight w:val="0"/>
      <w:marTop w:val="0"/>
      <w:marBottom w:val="0"/>
      <w:divBdr>
        <w:top w:val="none" w:sz="0" w:space="0" w:color="auto"/>
        <w:left w:val="none" w:sz="0" w:space="0" w:color="auto"/>
        <w:bottom w:val="none" w:sz="0" w:space="0" w:color="auto"/>
        <w:right w:val="none" w:sz="0" w:space="0" w:color="auto"/>
      </w:divBdr>
    </w:div>
    <w:div w:id="1386487691">
      <w:bodyDiv w:val="1"/>
      <w:marLeft w:val="0"/>
      <w:marRight w:val="0"/>
      <w:marTop w:val="0"/>
      <w:marBottom w:val="0"/>
      <w:divBdr>
        <w:top w:val="none" w:sz="0" w:space="0" w:color="auto"/>
        <w:left w:val="none" w:sz="0" w:space="0" w:color="auto"/>
        <w:bottom w:val="none" w:sz="0" w:space="0" w:color="auto"/>
        <w:right w:val="none" w:sz="0" w:space="0" w:color="auto"/>
      </w:divBdr>
    </w:div>
    <w:div w:id="1411194552">
      <w:bodyDiv w:val="1"/>
      <w:marLeft w:val="0"/>
      <w:marRight w:val="0"/>
      <w:marTop w:val="0"/>
      <w:marBottom w:val="0"/>
      <w:divBdr>
        <w:top w:val="none" w:sz="0" w:space="0" w:color="auto"/>
        <w:left w:val="none" w:sz="0" w:space="0" w:color="auto"/>
        <w:bottom w:val="none" w:sz="0" w:space="0" w:color="auto"/>
        <w:right w:val="none" w:sz="0" w:space="0" w:color="auto"/>
      </w:divBdr>
      <w:divsChild>
        <w:div w:id="2711760">
          <w:marLeft w:val="0"/>
          <w:marRight w:val="0"/>
          <w:marTop w:val="0"/>
          <w:marBottom w:val="0"/>
          <w:divBdr>
            <w:top w:val="none" w:sz="0" w:space="0" w:color="auto"/>
            <w:left w:val="none" w:sz="0" w:space="0" w:color="auto"/>
            <w:bottom w:val="none" w:sz="0" w:space="0" w:color="auto"/>
            <w:right w:val="none" w:sz="0" w:space="0" w:color="auto"/>
          </w:divBdr>
        </w:div>
        <w:div w:id="4091428">
          <w:marLeft w:val="0"/>
          <w:marRight w:val="0"/>
          <w:marTop w:val="0"/>
          <w:marBottom w:val="0"/>
          <w:divBdr>
            <w:top w:val="none" w:sz="0" w:space="0" w:color="auto"/>
            <w:left w:val="none" w:sz="0" w:space="0" w:color="auto"/>
            <w:bottom w:val="none" w:sz="0" w:space="0" w:color="auto"/>
            <w:right w:val="none" w:sz="0" w:space="0" w:color="auto"/>
          </w:divBdr>
        </w:div>
        <w:div w:id="4292217">
          <w:marLeft w:val="0"/>
          <w:marRight w:val="0"/>
          <w:marTop w:val="0"/>
          <w:marBottom w:val="0"/>
          <w:divBdr>
            <w:top w:val="none" w:sz="0" w:space="0" w:color="auto"/>
            <w:left w:val="none" w:sz="0" w:space="0" w:color="auto"/>
            <w:bottom w:val="none" w:sz="0" w:space="0" w:color="auto"/>
            <w:right w:val="none" w:sz="0" w:space="0" w:color="auto"/>
          </w:divBdr>
        </w:div>
        <w:div w:id="4597469">
          <w:marLeft w:val="0"/>
          <w:marRight w:val="0"/>
          <w:marTop w:val="0"/>
          <w:marBottom w:val="0"/>
          <w:divBdr>
            <w:top w:val="none" w:sz="0" w:space="0" w:color="auto"/>
            <w:left w:val="none" w:sz="0" w:space="0" w:color="auto"/>
            <w:bottom w:val="none" w:sz="0" w:space="0" w:color="auto"/>
            <w:right w:val="none" w:sz="0" w:space="0" w:color="auto"/>
          </w:divBdr>
        </w:div>
        <w:div w:id="4871667">
          <w:marLeft w:val="0"/>
          <w:marRight w:val="0"/>
          <w:marTop w:val="0"/>
          <w:marBottom w:val="0"/>
          <w:divBdr>
            <w:top w:val="none" w:sz="0" w:space="0" w:color="auto"/>
            <w:left w:val="none" w:sz="0" w:space="0" w:color="auto"/>
            <w:bottom w:val="none" w:sz="0" w:space="0" w:color="auto"/>
            <w:right w:val="none" w:sz="0" w:space="0" w:color="auto"/>
          </w:divBdr>
        </w:div>
        <w:div w:id="5711589">
          <w:marLeft w:val="0"/>
          <w:marRight w:val="0"/>
          <w:marTop w:val="0"/>
          <w:marBottom w:val="0"/>
          <w:divBdr>
            <w:top w:val="none" w:sz="0" w:space="0" w:color="auto"/>
            <w:left w:val="none" w:sz="0" w:space="0" w:color="auto"/>
            <w:bottom w:val="none" w:sz="0" w:space="0" w:color="auto"/>
            <w:right w:val="none" w:sz="0" w:space="0" w:color="auto"/>
          </w:divBdr>
        </w:div>
        <w:div w:id="6442558">
          <w:marLeft w:val="0"/>
          <w:marRight w:val="0"/>
          <w:marTop w:val="0"/>
          <w:marBottom w:val="0"/>
          <w:divBdr>
            <w:top w:val="none" w:sz="0" w:space="0" w:color="auto"/>
            <w:left w:val="none" w:sz="0" w:space="0" w:color="auto"/>
            <w:bottom w:val="none" w:sz="0" w:space="0" w:color="auto"/>
            <w:right w:val="none" w:sz="0" w:space="0" w:color="auto"/>
          </w:divBdr>
        </w:div>
        <w:div w:id="21980172">
          <w:marLeft w:val="0"/>
          <w:marRight w:val="0"/>
          <w:marTop w:val="0"/>
          <w:marBottom w:val="0"/>
          <w:divBdr>
            <w:top w:val="none" w:sz="0" w:space="0" w:color="auto"/>
            <w:left w:val="none" w:sz="0" w:space="0" w:color="auto"/>
            <w:bottom w:val="none" w:sz="0" w:space="0" w:color="auto"/>
            <w:right w:val="none" w:sz="0" w:space="0" w:color="auto"/>
          </w:divBdr>
        </w:div>
        <w:div w:id="23287727">
          <w:marLeft w:val="0"/>
          <w:marRight w:val="0"/>
          <w:marTop w:val="0"/>
          <w:marBottom w:val="0"/>
          <w:divBdr>
            <w:top w:val="none" w:sz="0" w:space="0" w:color="auto"/>
            <w:left w:val="none" w:sz="0" w:space="0" w:color="auto"/>
            <w:bottom w:val="none" w:sz="0" w:space="0" w:color="auto"/>
            <w:right w:val="none" w:sz="0" w:space="0" w:color="auto"/>
          </w:divBdr>
        </w:div>
        <w:div w:id="25107588">
          <w:marLeft w:val="0"/>
          <w:marRight w:val="0"/>
          <w:marTop w:val="0"/>
          <w:marBottom w:val="0"/>
          <w:divBdr>
            <w:top w:val="none" w:sz="0" w:space="0" w:color="auto"/>
            <w:left w:val="none" w:sz="0" w:space="0" w:color="auto"/>
            <w:bottom w:val="none" w:sz="0" w:space="0" w:color="auto"/>
            <w:right w:val="none" w:sz="0" w:space="0" w:color="auto"/>
          </w:divBdr>
        </w:div>
        <w:div w:id="27729683">
          <w:marLeft w:val="0"/>
          <w:marRight w:val="0"/>
          <w:marTop w:val="0"/>
          <w:marBottom w:val="0"/>
          <w:divBdr>
            <w:top w:val="none" w:sz="0" w:space="0" w:color="auto"/>
            <w:left w:val="none" w:sz="0" w:space="0" w:color="auto"/>
            <w:bottom w:val="none" w:sz="0" w:space="0" w:color="auto"/>
            <w:right w:val="none" w:sz="0" w:space="0" w:color="auto"/>
          </w:divBdr>
        </w:div>
        <w:div w:id="28993550">
          <w:marLeft w:val="0"/>
          <w:marRight w:val="0"/>
          <w:marTop w:val="0"/>
          <w:marBottom w:val="0"/>
          <w:divBdr>
            <w:top w:val="none" w:sz="0" w:space="0" w:color="auto"/>
            <w:left w:val="none" w:sz="0" w:space="0" w:color="auto"/>
            <w:bottom w:val="none" w:sz="0" w:space="0" w:color="auto"/>
            <w:right w:val="none" w:sz="0" w:space="0" w:color="auto"/>
          </w:divBdr>
        </w:div>
        <w:div w:id="31805015">
          <w:marLeft w:val="0"/>
          <w:marRight w:val="0"/>
          <w:marTop w:val="0"/>
          <w:marBottom w:val="0"/>
          <w:divBdr>
            <w:top w:val="none" w:sz="0" w:space="0" w:color="auto"/>
            <w:left w:val="none" w:sz="0" w:space="0" w:color="auto"/>
            <w:bottom w:val="none" w:sz="0" w:space="0" w:color="auto"/>
            <w:right w:val="none" w:sz="0" w:space="0" w:color="auto"/>
          </w:divBdr>
        </w:div>
        <w:div w:id="36049615">
          <w:marLeft w:val="0"/>
          <w:marRight w:val="0"/>
          <w:marTop w:val="0"/>
          <w:marBottom w:val="0"/>
          <w:divBdr>
            <w:top w:val="none" w:sz="0" w:space="0" w:color="auto"/>
            <w:left w:val="none" w:sz="0" w:space="0" w:color="auto"/>
            <w:bottom w:val="none" w:sz="0" w:space="0" w:color="auto"/>
            <w:right w:val="none" w:sz="0" w:space="0" w:color="auto"/>
          </w:divBdr>
        </w:div>
        <w:div w:id="37359415">
          <w:marLeft w:val="0"/>
          <w:marRight w:val="0"/>
          <w:marTop w:val="0"/>
          <w:marBottom w:val="0"/>
          <w:divBdr>
            <w:top w:val="none" w:sz="0" w:space="0" w:color="auto"/>
            <w:left w:val="none" w:sz="0" w:space="0" w:color="auto"/>
            <w:bottom w:val="none" w:sz="0" w:space="0" w:color="auto"/>
            <w:right w:val="none" w:sz="0" w:space="0" w:color="auto"/>
          </w:divBdr>
        </w:div>
        <w:div w:id="44178814">
          <w:marLeft w:val="0"/>
          <w:marRight w:val="0"/>
          <w:marTop w:val="0"/>
          <w:marBottom w:val="0"/>
          <w:divBdr>
            <w:top w:val="none" w:sz="0" w:space="0" w:color="auto"/>
            <w:left w:val="none" w:sz="0" w:space="0" w:color="auto"/>
            <w:bottom w:val="none" w:sz="0" w:space="0" w:color="auto"/>
            <w:right w:val="none" w:sz="0" w:space="0" w:color="auto"/>
          </w:divBdr>
        </w:div>
        <w:div w:id="44835204">
          <w:marLeft w:val="0"/>
          <w:marRight w:val="0"/>
          <w:marTop w:val="0"/>
          <w:marBottom w:val="0"/>
          <w:divBdr>
            <w:top w:val="none" w:sz="0" w:space="0" w:color="auto"/>
            <w:left w:val="none" w:sz="0" w:space="0" w:color="auto"/>
            <w:bottom w:val="none" w:sz="0" w:space="0" w:color="auto"/>
            <w:right w:val="none" w:sz="0" w:space="0" w:color="auto"/>
          </w:divBdr>
        </w:div>
        <w:div w:id="47847377">
          <w:marLeft w:val="0"/>
          <w:marRight w:val="0"/>
          <w:marTop w:val="0"/>
          <w:marBottom w:val="0"/>
          <w:divBdr>
            <w:top w:val="none" w:sz="0" w:space="0" w:color="auto"/>
            <w:left w:val="none" w:sz="0" w:space="0" w:color="auto"/>
            <w:bottom w:val="none" w:sz="0" w:space="0" w:color="auto"/>
            <w:right w:val="none" w:sz="0" w:space="0" w:color="auto"/>
          </w:divBdr>
        </w:div>
        <w:div w:id="56126242">
          <w:marLeft w:val="0"/>
          <w:marRight w:val="0"/>
          <w:marTop w:val="0"/>
          <w:marBottom w:val="0"/>
          <w:divBdr>
            <w:top w:val="none" w:sz="0" w:space="0" w:color="auto"/>
            <w:left w:val="none" w:sz="0" w:space="0" w:color="auto"/>
            <w:bottom w:val="none" w:sz="0" w:space="0" w:color="auto"/>
            <w:right w:val="none" w:sz="0" w:space="0" w:color="auto"/>
          </w:divBdr>
        </w:div>
        <w:div w:id="56706480">
          <w:marLeft w:val="0"/>
          <w:marRight w:val="0"/>
          <w:marTop w:val="0"/>
          <w:marBottom w:val="0"/>
          <w:divBdr>
            <w:top w:val="none" w:sz="0" w:space="0" w:color="auto"/>
            <w:left w:val="none" w:sz="0" w:space="0" w:color="auto"/>
            <w:bottom w:val="none" w:sz="0" w:space="0" w:color="auto"/>
            <w:right w:val="none" w:sz="0" w:space="0" w:color="auto"/>
          </w:divBdr>
        </w:div>
        <w:div w:id="75178170">
          <w:marLeft w:val="0"/>
          <w:marRight w:val="0"/>
          <w:marTop w:val="0"/>
          <w:marBottom w:val="0"/>
          <w:divBdr>
            <w:top w:val="none" w:sz="0" w:space="0" w:color="auto"/>
            <w:left w:val="none" w:sz="0" w:space="0" w:color="auto"/>
            <w:bottom w:val="none" w:sz="0" w:space="0" w:color="auto"/>
            <w:right w:val="none" w:sz="0" w:space="0" w:color="auto"/>
          </w:divBdr>
        </w:div>
        <w:div w:id="98379828">
          <w:marLeft w:val="0"/>
          <w:marRight w:val="0"/>
          <w:marTop w:val="0"/>
          <w:marBottom w:val="0"/>
          <w:divBdr>
            <w:top w:val="none" w:sz="0" w:space="0" w:color="auto"/>
            <w:left w:val="none" w:sz="0" w:space="0" w:color="auto"/>
            <w:bottom w:val="none" w:sz="0" w:space="0" w:color="auto"/>
            <w:right w:val="none" w:sz="0" w:space="0" w:color="auto"/>
          </w:divBdr>
        </w:div>
        <w:div w:id="100538266">
          <w:marLeft w:val="0"/>
          <w:marRight w:val="0"/>
          <w:marTop w:val="0"/>
          <w:marBottom w:val="0"/>
          <w:divBdr>
            <w:top w:val="none" w:sz="0" w:space="0" w:color="auto"/>
            <w:left w:val="none" w:sz="0" w:space="0" w:color="auto"/>
            <w:bottom w:val="none" w:sz="0" w:space="0" w:color="auto"/>
            <w:right w:val="none" w:sz="0" w:space="0" w:color="auto"/>
          </w:divBdr>
        </w:div>
        <w:div w:id="102505785">
          <w:marLeft w:val="0"/>
          <w:marRight w:val="0"/>
          <w:marTop w:val="0"/>
          <w:marBottom w:val="0"/>
          <w:divBdr>
            <w:top w:val="none" w:sz="0" w:space="0" w:color="auto"/>
            <w:left w:val="none" w:sz="0" w:space="0" w:color="auto"/>
            <w:bottom w:val="none" w:sz="0" w:space="0" w:color="auto"/>
            <w:right w:val="none" w:sz="0" w:space="0" w:color="auto"/>
          </w:divBdr>
        </w:div>
        <w:div w:id="106044347">
          <w:marLeft w:val="0"/>
          <w:marRight w:val="0"/>
          <w:marTop w:val="0"/>
          <w:marBottom w:val="0"/>
          <w:divBdr>
            <w:top w:val="none" w:sz="0" w:space="0" w:color="auto"/>
            <w:left w:val="none" w:sz="0" w:space="0" w:color="auto"/>
            <w:bottom w:val="none" w:sz="0" w:space="0" w:color="auto"/>
            <w:right w:val="none" w:sz="0" w:space="0" w:color="auto"/>
          </w:divBdr>
        </w:div>
        <w:div w:id="108091190">
          <w:marLeft w:val="0"/>
          <w:marRight w:val="0"/>
          <w:marTop w:val="0"/>
          <w:marBottom w:val="0"/>
          <w:divBdr>
            <w:top w:val="none" w:sz="0" w:space="0" w:color="auto"/>
            <w:left w:val="none" w:sz="0" w:space="0" w:color="auto"/>
            <w:bottom w:val="none" w:sz="0" w:space="0" w:color="auto"/>
            <w:right w:val="none" w:sz="0" w:space="0" w:color="auto"/>
          </w:divBdr>
        </w:div>
        <w:div w:id="109859366">
          <w:marLeft w:val="0"/>
          <w:marRight w:val="0"/>
          <w:marTop w:val="0"/>
          <w:marBottom w:val="0"/>
          <w:divBdr>
            <w:top w:val="none" w:sz="0" w:space="0" w:color="auto"/>
            <w:left w:val="none" w:sz="0" w:space="0" w:color="auto"/>
            <w:bottom w:val="none" w:sz="0" w:space="0" w:color="auto"/>
            <w:right w:val="none" w:sz="0" w:space="0" w:color="auto"/>
          </w:divBdr>
        </w:div>
        <w:div w:id="110832420">
          <w:marLeft w:val="0"/>
          <w:marRight w:val="0"/>
          <w:marTop w:val="0"/>
          <w:marBottom w:val="0"/>
          <w:divBdr>
            <w:top w:val="none" w:sz="0" w:space="0" w:color="auto"/>
            <w:left w:val="none" w:sz="0" w:space="0" w:color="auto"/>
            <w:bottom w:val="none" w:sz="0" w:space="0" w:color="auto"/>
            <w:right w:val="none" w:sz="0" w:space="0" w:color="auto"/>
          </w:divBdr>
        </w:div>
        <w:div w:id="112793400">
          <w:marLeft w:val="0"/>
          <w:marRight w:val="0"/>
          <w:marTop w:val="0"/>
          <w:marBottom w:val="0"/>
          <w:divBdr>
            <w:top w:val="none" w:sz="0" w:space="0" w:color="auto"/>
            <w:left w:val="none" w:sz="0" w:space="0" w:color="auto"/>
            <w:bottom w:val="none" w:sz="0" w:space="0" w:color="auto"/>
            <w:right w:val="none" w:sz="0" w:space="0" w:color="auto"/>
          </w:divBdr>
        </w:div>
        <w:div w:id="114644423">
          <w:marLeft w:val="0"/>
          <w:marRight w:val="0"/>
          <w:marTop w:val="0"/>
          <w:marBottom w:val="0"/>
          <w:divBdr>
            <w:top w:val="none" w:sz="0" w:space="0" w:color="auto"/>
            <w:left w:val="none" w:sz="0" w:space="0" w:color="auto"/>
            <w:bottom w:val="none" w:sz="0" w:space="0" w:color="auto"/>
            <w:right w:val="none" w:sz="0" w:space="0" w:color="auto"/>
          </w:divBdr>
        </w:div>
        <w:div w:id="122505080">
          <w:marLeft w:val="0"/>
          <w:marRight w:val="0"/>
          <w:marTop w:val="0"/>
          <w:marBottom w:val="0"/>
          <w:divBdr>
            <w:top w:val="none" w:sz="0" w:space="0" w:color="auto"/>
            <w:left w:val="none" w:sz="0" w:space="0" w:color="auto"/>
            <w:bottom w:val="none" w:sz="0" w:space="0" w:color="auto"/>
            <w:right w:val="none" w:sz="0" w:space="0" w:color="auto"/>
          </w:divBdr>
        </w:div>
        <w:div w:id="123624489">
          <w:marLeft w:val="0"/>
          <w:marRight w:val="0"/>
          <w:marTop w:val="0"/>
          <w:marBottom w:val="0"/>
          <w:divBdr>
            <w:top w:val="none" w:sz="0" w:space="0" w:color="auto"/>
            <w:left w:val="none" w:sz="0" w:space="0" w:color="auto"/>
            <w:bottom w:val="none" w:sz="0" w:space="0" w:color="auto"/>
            <w:right w:val="none" w:sz="0" w:space="0" w:color="auto"/>
          </w:divBdr>
        </w:div>
        <w:div w:id="128524078">
          <w:marLeft w:val="0"/>
          <w:marRight w:val="0"/>
          <w:marTop w:val="0"/>
          <w:marBottom w:val="0"/>
          <w:divBdr>
            <w:top w:val="none" w:sz="0" w:space="0" w:color="auto"/>
            <w:left w:val="none" w:sz="0" w:space="0" w:color="auto"/>
            <w:bottom w:val="none" w:sz="0" w:space="0" w:color="auto"/>
            <w:right w:val="none" w:sz="0" w:space="0" w:color="auto"/>
          </w:divBdr>
        </w:div>
        <w:div w:id="133529485">
          <w:marLeft w:val="0"/>
          <w:marRight w:val="0"/>
          <w:marTop w:val="0"/>
          <w:marBottom w:val="0"/>
          <w:divBdr>
            <w:top w:val="none" w:sz="0" w:space="0" w:color="auto"/>
            <w:left w:val="none" w:sz="0" w:space="0" w:color="auto"/>
            <w:bottom w:val="none" w:sz="0" w:space="0" w:color="auto"/>
            <w:right w:val="none" w:sz="0" w:space="0" w:color="auto"/>
          </w:divBdr>
        </w:div>
        <w:div w:id="135417614">
          <w:marLeft w:val="0"/>
          <w:marRight w:val="0"/>
          <w:marTop w:val="0"/>
          <w:marBottom w:val="0"/>
          <w:divBdr>
            <w:top w:val="none" w:sz="0" w:space="0" w:color="auto"/>
            <w:left w:val="none" w:sz="0" w:space="0" w:color="auto"/>
            <w:bottom w:val="none" w:sz="0" w:space="0" w:color="auto"/>
            <w:right w:val="none" w:sz="0" w:space="0" w:color="auto"/>
          </w:divBdr>
        </w:div>
        <w:div w:id="137497790">
          <w:marLeft w:val="0"/>
          <w:marRight w:val="0"/>
          <w:marTop w:val="0"/>
          <w:marBottom w:val="0"/>
          <w:divBdr>
            <w:top w:val="none" w:sz="0" w:space="0" w:color="auto"/>
            <w:left w:val="none" w:sz="0" w:space="0" w:color="auto"/>
            <w:bottom w:val="none" w:sz="0" w:space="0" w:color="auto"/>
            <w:right w:val="none" w:sz="0" w:space="0" w:color="auto"/>
          </w:divBdr>
        </w:div>
        <w:div w:id="138622470">
          <w:marLeft w:val="0"/>
          <w:marRight w:val="0"/>
          <w:marTop w:val="0"/>
          <w:marBottom w:val="0"/>
          <w:divBdr>
            <w:top w:val="none" w:sz="0" w:space="0" w:color="auto"/>
            <w:left w:val="none" w:sz="0" w:space="0" w:color="auto"/>
            <w:bottom w:val="none" w:sz="0" w:space="0" w:color="auto"/>
            <w:right w:val="none" w:sz="0" w:space="0" w:color="auto"/>
          </w:divBdr>
        </w:div>
        <w:div w:id="141193066">
          <w:marLeft w:val="0"/>
          <w:marRight w:val="0"/>
          <w:marTop w:val="0"/>
          <w:marBottom w:val="0"/>
          <w:divBdr>
            <w:top w:val="none" w:sz="0" w:space="0" w:color="auto"/>
            <w:left w:val="none" w:sz="0" w:space="0" w:color="auto"/>
            <w:bottom w:val="none" w:sz="0" w:space="0" w:color="auto"/>
            <w:right w:val="none" w:sz="0" w:space="0" w:color="auto"/>
          </w:divBdr>
        </w:div>
        <w:div w:id="143470473">
          <w:marLeft w:val="0"/>
          <w:marRight w:val="0"/>
          <w:marTop w:val="0"/>
          <w:marBottom w:val="0"/>
          <w:divBdr>
            <w:top w:val="none" w:sz="0" w:space="0" w:color="auto"/>
            <w:left w:val="none" w:sz="0" w:space="0" w:color="auto"/>
            <w:bottom w:val="none" w:sz="0" w:space="0" w:color="auto"/>
            <w:right w:val="none" w:sz="0" w:space="0" w:color="auto"/>
          </w:divBdr>
        </w:div>
        <w:div w:id="143746313">
          <w:marLeft w:val="0"/>
          <w:marRight w:val="0"/>
          <w:marTop w:val="0"/>
          <w:marBottom w:val="0"/>
          <w:divBdr>
            <w:top w:val="none" w:sz="0" w:space="0" w:color="auto"/>
            <w:left w:val="none" w:sz="0" w:space="0" w:color="auto"/>
            <w:bottom w:val="none" w:sz="0" w:space="0" w:color="auto"/>
            <w:right w:val="none" w:sz="0" w:space="0" w:color="auto"/>
          </w:divBdr>
        </w:div>
        <w:div w:id="147862833">
          <w:marLeft w:val="0"/>
          <w:marRight w:val="0"/>
          <w:marTop w:val="0"/>
          <w:marBottom w:val="0"/>
          <w:divBdr>
            <w:top w:val="none" w:sz="0" w:space="0" w:color="auto"/>
            <w:left w:val="none" w:sz="0" w:space="0" w:color="auto"/>
            <w:bottom w:val="none" w:sz="0" w:space="0" w:color="auto"/>
            <w:right w:val="none" w:sz="0" w:space="0" w:color="auto"/>
          </w:divBdr>
        </w:div>
        <w:div w:id="153644962">
          <w:marLeft w:val="0"/>
          <w:marRight w:val="0"/>
          <w:marTop w:val="0"/>
          <w:marBottom w:val="0"/>
          <w:divBdr>
            <w:top w:val="none" w:sz="0" w:space="0" w:color="auto"/>
            <w:left w:val="none" w:sz="0" w:space="0" w:color="auto"/>
            <w:bottom w:val="none" w:sz="0" w:space="0" w:color="auto"/>
            <w:right w:val="none" w:sz="0" w:space="0" w:color="auto"/>
          </w:divBdr>
        </w:div>
        <w:div w:id="155146496">
          <w:marLeft w:val="0"/>
          <w:marRight w:val="0"/>
          <w:marTop w:val="0"/>
          <w:marBottom w:val="0"/>
          <w:divBdr>
            <w:top w:val="none" w:sz="0" w:space="0" w:color="auto"/>
            <w:left w:val="none" w:sz="0" w:space="0" w:color="auto"/>
            <w:bottom w:val="none" w:sz="0" w:space="0" w:color="auto"/>
            <w:right w:val="none" w:sz="0" w:space="0" w:color="auto"/>
          </w:divBdr>
        </w:div>
        <w:div w:id="159076901">
          <w:marLeft w:val="0"/>
          <w:marRight w:val="0"/>
          <w:marTop w:val="0"/>
          <w:marBottom w:val="0"/>
          <w:divBdr>
            <w:top w:val="none" w:sz="0" w:space="0" w:color="auto"/>
            <w:left w:val="none" w:sz="0" w:space="0" w:color="auto"/>
            <w:bottom w:val="none" w:sz="0" w:space="0" w:color="auto"/>
            <w:right w:val="none" w:sz="0" w:space="0" w:color="auto"/>
          </w:divBdr>
        </w:div>
        <w:div w:id="167185431">
          <w:marLeft w:val="0"/>
          <w:marRight w:val="0"/>
          <w:marTop w:val="0"/>
          <w:marBottom w:val="0"/>
          <w:divBdr>
            <w:top w:val="none" w:sz="0" w:space="0" w:color="auto"/>
            <w:left w:val="none" w:sz="0" w:space="0" w:color="auto"/>
            <w:bottom w:val="none" w:sz="0" w:space="0" w:color="auto"/>
            <w:right w:val="none" w:sz="0" w:space="0" w:color="auto"/>
          </w:divBdr>
        </w:div>
        <w:div w:id="169764115">
          <w:marLeft w:val="0"/>
          <w:marRight w:val="0"/>
          <w:marTop w:val="0"/>
          <w:marBottom w:val="0"/>
          <w:divBdr>
            <w:top w:val="none" w:sz="0" w:space="0" w:color="auto"/>
            <w:left w:val="none" w:sz="0" w:space="0" w:color="auto"/>
            <w:bottom w:val="none" w:sz="0" w:space="0" w:color="auto"/>
            <w:right w:val="none" w:sz="0" w:space="0" w:color="auto"/>
          </w:divBdr>
        </w:div>
        <w:div w:id="170920547">
          <w:marLeft w:val="0"/>
          <w:marRight w:val="0"/>
          <w:marTop w:val="0"/>
          <w:marBottom w:val="0"/>
          <w:divBdr>
            <w:top w:val="none" w:sz="0" w:space="0" w:color="auto"/>
            <w:left w:val="none" w:sz="0" w:space="0" w:color="auto"/>
            <w:bottom w:val="none" w:sz="0" w:space="0" w:color="auto"/>
            <w:right w:val="none" w:sz="0" w:space="0" w:color="auto"/>
          </w:divBdr>
        </w:div>
        <w:div w:id="171920795">
          <w:marLeft w:val="0"/>
          <w:marRight w:val="0"/>
          <w:marTop w:val="0"/>
          <w:marBottom w:val="0"/>
          <w:divBdr>
            <w:top w:val="none" w:sz="0" w:space="0" w:color="auto"/>
            <w:left w:val="none" w:sz="0" w:space="0" w:color="auto"/>
            <w:bottom w:val="none" w:sz="0" w:space="0" w:color="auto"/>
            <w:right w:val="none" w:sz="0" w:space="0" w:color="auto"/>
          </w:divBdr>
        </w:div>
        <w:div w:id="175077226">
          <w:marLeft w:val="0"/>
          <w:marRight w:val="0"/>
          <w:marTop w:val="0"/>
          <w:marBottom w:val="0"/>
          <w:divBdr>
            <w:top w:val="none" w:sz="0" w:space="0" w:color="auto"/>
            <w:left w:val="none" w:sz="0" w:space="0" w:color="auto"/>
            <w:bottom w:val="none" w:sz="0" w:space="0" w:color="auto"/>
            <w:right w:val="none" w:sz="0" w:space="0" w:color="auto"/>
          </w:divBdr>
        </w:div>
        <w:div w:id="175966740">
          <w:marLeft w:val="0"/>
          <w:marRight w:val="0"/>
          <w:marTop w:val="0"/>
          <w:marBottom w:val="0"/>
          <w:divBdr>
            <w:top w:val="none" w:sz="0" w:space="0" w:color="auto"/>
            <w:left w:val="none" w:sz="0" w:space="0" w:color="auto"/>
            <w:bottom w:val="none" w:sz="0" w:space="0" w:color="auto"/>
            <w:right w:val="none" w:sz="0" w:space="0" w:color="auto"/>
          </w:divBdr>
        </w:div>
        <w:div w:id="182868102">
          <w:marLeft w:val="0"/>
          <w:marRight w:val="0"/>
          <w:marTop w:val="0"/>
          <w:marBottom w:val="0"/>
          <w:divBdr>
            <w:top w:val="none" w:sz="0" w:space="0" w:color="auto"/>
            <w:left w:val="none" w:sz="0" w:space="0" w:color="auto"/>
            <w:bottom w:val="none" w:sz="0" w:space="0" w:color="auto"/>
            <w:right w:val="none" w:sz="0" w:space="0" w:color="auto"/>
          </w:divBdr>
        </w:div>
        <w:div w:id="183789114">
          <w:marLeft w:val="0"/>
          <w:marRight w:val="0"/>
          <w:marTop w:val="0"/>
          <w:marBottom w:val="0"/>
          <w:divBdr>
            <w:top w:val="none" w:sz="0" w:space="0" w:color="auto"/>
            <w:left w:val="none" w:sz="0" w:space="0" w:color="auto"/>
            <w:bottom w:val="none" w:sz="0" w:space="0" w:color="auto"/>
            <w:right w:val="none" w:sz="0" w:space="0" w:color="auto"/>
          </w:divBdr>
        </w:div>
        <w:div w:id="185675162">
          <w:marLeft w:val="0"/>
          <w:marRight w:val="0"/>
          <w:marTop w:val="0"/>
          <w:marBottom w:val="0"/>
          <w:divBdr>
            <w:top w:val="none" w:sz="0" w:space="0" w:color="auto"/>
            <w:left w:val="none" w:sz="0" w:space="0" w:color="auto"/>
            <w:bottom w:val="none" w:sz="0" w:space="0" w:color="auto"/>
            <w:right w:val="none" w:sz="0" w:space="0" w:color="auto"/>
          </w:divBdr>
        </w:div>
        <w:div w:id="190849484">
          <w:marLeft w:val="0"/>
          <w:marRight w:val="0"/>
          <w:marTop w:val="0"/>
          <w:marBottom w:val="0"/>
          <w:divBdr>
            <w:top w:val="none" w:sz="0" w:space="0" w:color="auto"/>
            <w:left w:val="none" w:sz="0" w:space="0" w:color="auto"/>
            <w:bottom w:val="none" w:sz="0" w:space="0" w:color="auto"/>
            <w:right w:val="none" w:sz="0" w:space="0" w:color="auto"/>
          </w:divBdr>
        </w:div>
        <w:div w:id="196086287">
          <w:marLeft w:val="0"/>
          <w:marRight w:val="0"/>
          <w:marTop w:val="0"/>
          <w:marBottom w:val="0"/>
          <w:divBdr>
            <w:top w:val="none" w:sz="0" w:space="0" w:color="auto"/>
            <w:left w:val="none" w:sz="0" w:space="0" w:color="auto"/>
            <w:bottom w:val="none" w:sz="0" w:space="0" w:color="auto"/>
            <w:right w:val="none" w:sz="0" w:space="0" w:color="auto"/>
          </w:divBdr>
        </w:div>
        <w:div w:id="198324798">
          <w:marLeft w:val="0"/>
          <w:marRight w:val="0"/>
          <w:marTop w:val="0"/>
          <w:marBottom w:val="0"/>
          <w:divBdr>
            <w:top w:val="none" w:sz="0" w:space="0" w:color="auto"/>
            <w:left w:val="none" w:sz="0" w:space="0" w:color="auto"/>
            <w:bottom w:val="none" w:sz="0" w:space="0" w:color="auto"/>
            <w:right w:val="none" w:sz="0" w:space="0" w:color="auto"/>
          </w:divBdr>
        </w:div>
        <w:div w:id="201479020">
          <w:marLeft w:val="0"/>
          <w:marRight w:val="0"/>
          <w:marTop w:val="0"/>
          <w:marBottom w:val="0"/>
          <w:divBdr>
            <w:top w:val="none" w:sz="0" w:space="0" w:color="auto"/>
            <w:left w:val="none" w:sz="0" w:space="0" w:color="auto"/>
            <w:bottom w:val="none" w:sz="0" w:space="0" w:color="auto"/>
            <w:right w:val="none" w:sz="0" w:space="0" w:color="auto"/>
          </w:divBdr>
        </w:div>
        <w:div w:id="203836898">
          <w:marLeft w:val="0"/>
          <w:marRight w:val="0"/>
          <w:marTop w:val="0"/>
          <w:marBottom w:val="0"/>
          <w:divBdr>
            <w:top w:val="none" w:sz="0" w:space="0" w:color="auto"/>
            <w:left w:val="none" w:sz="0" w:space="0" w:color="auto"/>
            <w:bottom w:val="none" w:sz="0" w:space="0" w:color="auto"/>
            <w:right w:val="none" w:sz="0" w:space="0" w:color="auto"/>
          </w:divBdr>
        </w:div>
        <w:div w:id="214393898">
          <w:marLeft w:val="0"/>
          <w:marRight w:val="0"/>
          <w:marTop w:val="0"/>
          <w:marBottom w:val="0"/>
          <w:divBdr>
            <w:top w:val="none" w:sz="0" w:space="0" w:color="auto"/>
            <w:left w:val="none" w:sz="0" w:space="0" w:color="auto"/>
            <w:bottom w:val="none" w:sz="0" w:space="0" w:color="auto"/>
            <w:right w:val="none" w:sz="0" w:space="0" w:color="auto"/>
          </w:divBdr>
        </w:div>
        <w:div w:id="221916747">
          <w:marLeft w:val="0"/>
          <w:marRight w:val="0"/>
          <w:marTop w:val="0"/>
          <w:marBottom w:val="0"/>
          <w:divBdr>
            <w:top w:val="none" w:sz="0" w:space="0" w:color="auto"/>
            <w:left w:val="none" w:sz="0" w:space="0" w:color="auto"/>
            <w:bottom w:val="none" w:sz="0" w:space="0" w:color="auto"/>
            <w:right w:val="none" w:sz="0" w:space="0" w:color="auto"/>
          </w:divBdr>
        </w:div>
        <w:div w:id="223299930">
          <w:marLeft w:val="0"/>
          <w:marRight w:val="0"/>
          <w:marTop w:val="0"/>
          <w:marBottom w:val="0"/>
          <w:divBdr>
            <w:top w:val="none" w:sz="0" w:space="0" w:color="auto"/>
            <w:left w:val="none" w:sz="0" w:space="0" w:color="auto"/>
            <w:bottom w:val="none" w:sz="0" w:space="0" w:color="auto"/>
            <w:right w:val="none" w:sz="0" w:space="0" w:color="auto"/>
          </w:divBdr>
        </w:div>
        <w:div w:id="225073875">
          <w:marLeft w:val="0"/>
          <w:marRight w:val="0"/>
          <w:marTop w:val="0"/>
          <w:marBottom w:val="0"/>
          <w:divBdr>
            <w:top w:val="none" w:sz="0" w:space="0" w:color="auto"/>
            <w:left w:val="none" w:sz="0" w:space="0" w:color="auto"/>
            <w:bottom w:val="none" w:sz="0" w:space="0" w:color="auto"/>
            <w:right w:val="none" w:sz="0" w:space="0" w:color="auto"/>
          </w:divBdr>
        </w:div>
        <w:div w:id="228149087">
          <w:marLeft w:val="0"/>
          <w:marRight w:val="0"/>
          <w:marTop w:val="0"/>
          <w:marBottom w:val="0"/>
          <w:divBdr>
            <w:top w:val="none" w:sz="0" w:space="0" w:color="auto"/>
            <w:left w:val="none" w:sz="0" w:space="0" w:color="auto"/>
            <w:bottom w:val="none" w:sz="0" w:space="0" w:color="auto"/>
            <w:right w:val="none" w:sz="0" w:space="0" w:color="auto"/>
          </w:divBdr>
        </w:div>
        <w:div w:id="229267968">
          <w:marLeft w:val="0"/>
          <w:marRight w:val="0"/>
          <w:marTop w:val="0"/>
          <w:marBottom w:val="0"/>
          <w:divBdr>
            <w:top w:val="none" w:sz="0" w:space="0" w:color="auto"/>
            <w:left w:val="none" w:sz="0" w:space="0" w:color="auto"/>
            <w:bottom w:val="none" w:sz="0" w:space="0" w:color="auto"/>
            <w:right w:val="none" w:sz="0" w:space="0" w:color="auto"/>
          </w:divBdr>
        </w:div>
        <w:div w:id="230818469">
          <w:marLeft w:val="0"/>
          <w:marRight w:val="0"/>
          <w:marTop w:val="0"/>
          <w:marBottom w:val="0"/>
          <w:divBdr>
            <w:top w:val="none" w:sz="0" w:space="0" w:color="auto"/>
            <w:left w:val="none" w:sz="0" w:space="0" w:color="auto"/>
            <w:bottom w:val="none" w:sz="0" w:space="0" w:color="auto"/>
            <w:right w:val="none" w:sz="0" w:space="0" w:color="auto"/>
          </w:divBdr>
        </w:div>
        <w:div w:id="235021425">
          <w:marLeft w:val="0"/>
          <w:marRight w:val="0"/>
          <w:marTop w:val="0"/>
          <w:marBottom w:val="0"/>
          <w:divBdr>
            <w:top w:val="none" w:sz="0" w:space="0" w:color="auto"/>
            <w:left w:val="none" w:sz="0" w:space="0" w:color="auto"/>
            <w:bottom w:val="none" w:sz="0" w:space="0" w:color="auto"/>
            <w:right w:val="none" w:sz="0" w:space="0" w:color="auto"/>
          </w:divBdr>
        </w:div>
        <w:div w:id="239869403">
          <w:marLeft w:val="0"/>
          <w:marRight w:val="0"/>
          <w:marTop w:val="0"/>
          <w:marBottom w:val="0"/>
          <w:divBdr>
            <w:top w:val="none" w:sz="0" w:space="0" w:color="auto"/>
            <w:left w:val="none" w:sz="0" w:space="0" w:color="auto"/>
            <w:bottom w:val="none" w:sz="0" w:space="0" w:color="auto"/>
            <w:right w:val="none" w:sz="0" w:space="0" w:color="auto"/>
          </w:divBdr>
        </w:div>
        <w:div w:id="241257288">
          <w:marLeft w:val="0"/>
          <w:marRight w:val="0"/>
          <w:marTop w:val="0"/>
          <w:marBottom w:val="0"/>
          <w:divBdr>
            <w:top w:val="none" w:sz="0" w:space="0" w:color="auto"/>
            <w:left w:val="none" w:sz="0" w:space="0" w:color="auto"/>
            <w:bottom w:val="none" w:sz="0" w:space="0" w:color="auto"/>
            <w:right w:val="none" w:sz="0" w:space="0" w:color="auto"/>
          </w:divBdr>
        </w:div>
        <w:div w:id="245968588">
          <w:marLeft w:val="0"/>
          <w:marRight w:val="0"/>
          <w:marTop w:val="0"/>
          <w:marBottom w:val="0"/>
          <w:divBdr>
            <w:top w:val="none" w:sz="0" w:space="0" w:color="auto"/>
            <w:left w:val="none" w:sz="0" w:space="0" w:color="auto"/>
            <w:bottom w:val="none" w:sz="0" w:space="0" w:color="auto"/>
            <w:right w:val="none" w:sz="0" w:space="0" w:color="auto"/>
          </w:divBdr>
        </w:div>
        <w:div w:id="246381560">
          <w:marLeft w:val="0"/>
          <w:marRight w:val="0"/>
          <w:marTop w:val="0"/>
          <w:marBottom w:val="0"/>
          <w:divBdr>
            <w:top w:val="none" w:sz="0" w:space="0" w:color="auto"/>
            <w:left w:val="none" w:sz="0" w:space="0" w:color="auto"/>
            <w:bottom w:val="none" w:sz="0" w:space="0" w:color="auto"/>
            <w:right w:val="none" w:sz="0" w:space="0" w:color="auto"/>
          </w:divBdr>
        </w:div>
        <w:div w:id="246421834">
          <w:marLeft w:val="0"/>
          <w:marRight w:val="0"/>
          <w:marTop w:val="0"/>
          <w:marBottom w:val="0"/>
          <w:divBdr>
            <w:top w:val="none" w:sz="0" w:space="0" w:color="auto"/>
            <w:left w:val="none" w:sz="0" w:space="0" w:color="auto"/>
            <w:bottom w:val="none" w:sz="0" w:space="0" w:color="auto"/>
            <w:right w:val="none" w:sz="0" w:space="0" w:color="auto"/>
          </w:divBdr>
        </w:div>
        <w:div w:id="250043306">
          <w:marLeft w:val="0"/>
          <w:marRight w:val="0"/>
          <w:marTop w:val="0"/>
          <w:marBottom w:val="0"/>
          <w:divBdr>
            <w:top w:val="none" w:sz="0" w:space="0" w:color="auto"/>
            <w:left w:val="none" w:sz="0" w:space="0" w:color="auto"/>
            <w:bottom w:val="none" w:sz="0" w:space="0" w:color="auto"/>
            <w:right w:val="none" w:sz="0" w:space="0" w:color="auto"/>
          </w:divBdr>
        </w:div>
        <w:div w:id="250361778">
          <w:marLeft w:val="0"/>
          <w:marRight w:val="0"/>
          <w:marTop w:val="0"/>
          <w:marBottom w:val="0"/>
          <w:divBdr>
            <w:top w:val="none" w:sz="0" w:space="0" w:color="auto"/>
            <w:left w:val="none" w:sz="0" w:space="0" w:color="auto"/>
            <w:bottom w:val="none" w:sz="0" w:space="0" w:color="auto"/>
            <w:right w:val="none" w:sz="0" w:space="0" w:color="auto"/>
          </w:divBdr>
        </w:div>
        <w:div w:id="252784895">
          <w:marLeft w:val="0"/>
          <w:marRight w:val="0"/>
          <w:marTop w:val="0"/>
          <w:marBottom w:val="0"/>
          <w:divBdr>
            <w:top w:val="none" w:sz="0" w:space="0" w:color="auto"/>
            <w:left w:val="none" w:sz="0" w:space="0" w:color="auto"/>
            <w:bottom w:val="none" w:sz="0" w:space="0" w:color="auto"/>
            <w:right w:val="none" w:sz="0" w:space="0" w:color="auto"/>
          </w:divBdr>
        </w:div>
        <w:div w:id="253393894">
          <w:marLeft w:val="0"/>
          <w:marRight w:val="0"/>
          <w:marTop w:val="0"/>
          <w:marBottom w:val="0"/>
          <w:divBdr>
            <w:top w:val="none" w:sz="0" w:space="0" w:color="auto"/>
            <w:left w:val="none" w:sz="0" w:space="0" w:color="auto"/>
            <w:bottom w:val="none" w:sz="0" w:space="0" w:color="auto"/>
            <w:right w:val="none" w:sz="0" w:space="0" w:color="auto"/>
          </w:divBdr>
        </w:div>
        <w:div w:id="256208039">
          <w:marLeft w:val="0"/>
          <w:marRight w:val="0"/>
          <w:marTop w:val="0"/>
          <w:marBottom w:val="0"/>
          <w:divBdr>
            <w:top w:val="none" w:sz="0" w:space="0" w:color="auto"/>
            <w:left w:val="none" w:sz="0" w:space="0" w:color="auto"/>
            <w:bottom w:val="none" w:sz="0" w:space="0" w:color="auto"/>
            <w:right w:val="none" w:sz="0" w:space="0" w:color="auto"/>
          </w:divBdr>
        </w:div>
        <w:div w:id="269244549">
          <w:marLeft w:val="0"/>
          <w:marRight w:val="0"/>
          <w:marTop w:val="0"/>
          <w:marBottom w:val="0"/>
          <w:divBdr>
            <w:top w:val="none" w:sz="0" w:space="0" w:color="auto"/>
            <w:left w:val="none" w:sz="0" w:space="0" w:color="auto"/>
            <w:bottom w:val="none" w:sz="0" w:space="0" w:color="auto"/>
            <w:right w:val="none" w:sz="0" w:space="0" w:color="auto"/>
          </w:divBdr>
        </w:div>
        <w:div w:id="269777112">
          <w:marLeft w:val="0"/>
          <w:marRight w:val="0"/>
          <w:marTop w:val="0"/>
          <w:marBottom w:val="0"/>
          <w:divBdr>
            <w:top w:val="none" w:sz="0" w:space="0" w:color="auto"/>
            <w:left w:val="none" w:sz="0" w:space="0" w:color="auto"/>
            <w:bottom w:val="none" w:sz="0" w:space="0" w:color="auto"/>
            <w:right w:val="none" w:sz="0" w:space="0" w:color="auto"/>
          </w:divBdr>
        </w:div>
        <w:div w:id="274102048">
          <w:marLeft w:val="0"/>
          <w:marRight w:val="0"/>
          <w:marTop w:val="0"/>
          <w:marBottom w:val="0"/>
          <w:divBdr>
            <w:top w:val="none" w:sz="0" w:space="0" w:color="auto"/>
            <w:left w:val="none" w:sz="0" w:space="0" w:color="auto"/>
            <w:bottom w:val="none" w:sz="0" w:space="0" w:color="auto"/>
            <w:right w:val="none" w:sz="0" w:space="0" w:color="auto"/>
          </w:divBdr>
        </w:div>
        <w:div w:id="287400208">
          <w:marLeft w:val="0"/>
          <w:marRight w:val="0"/>
          <w:marTop w:val="0"/>
          <w:marBottom w:val="0"/>
          <w:divBdr>
            <w:top w:val="none" w:sz="0" w:space="0" w:color="auto"/>
            <w:left w:val="none" w:sz="0" w:space="0" w:color="auto"/>
            <w:bottom w:val="none" w:sz="0" w:space="0" w:color="auto"/>
            <w:right w:val="none" w:sz="0" w:space="0" w:color="auto"/>
          </w:divBdr>
        </w:div>
        <w:div w:id="288511339">
          <w:marLeft w:val="0"/>
          <w:marRight w:val="0"/>
          <w:marTop w:val="0"/>
          <w:marBottom w:val="0"/>
          <w:divBdr>
            <w:top w:val="none" w:sz="0" w:space="0" w:color="auto"/>
            <w:left w:val="none" w:sz="0" w:space="0" w:color="auto"/>
            <w:bottom w:val="none" w:sz="0" w:space="0" w:color="auto"/>
            <w:right w:val="none" w:sz="0" w:space="0" w:color="auto"/>
          </w:divBdr>
        </w:div>
        <w:div w:id="300691734">
          <w:marLeft w:val="0"/>
          <w:marRight w:val="0"/>
          <w:marTop w:val="0"/>
          <w:marBottom w:val="0"/>
          <w:divBdr>
            <w:top w:val="none" w:sz="0" w:space="0" w:color="auto"/>
            <w:left w:val="none" w:sz="0" w:space="0" w:color="auto"/>
            <w:bottom w:val="none" w:sz="0" w:space="0" w:color="auto"/>
            <w:right w:val="none" w:sz="0" w:space="0" w:color="auto"/>
          </w:divBdr>
        </w:div>
        <w:div w:id="304823847">
          <w:marLeft w:val="0"/>
          <w:marRight w:val="0"/>
          <w:marTop w:val="0"/>
          <w:marBottom w:val="0"/>
          <w:divBdr>
            <w:top w:val="none" w:sz="0" w:space="0" w:color="auto"/>
            <w:left w:val="none" w:sz="0" w:space="0" w:color="auto"/>
            <w:bottom w:val="none" w:sz="0" w:space="0" w:color="auto"/>
            <w:right w:val="none" w:sz="0" w:space="0" w:color="auto"/>
          </w:divBdr>
        </w:div>
        <w:div w:id="305939307">
          <w:marLeft w:val="0"/>
          <w:marRight w:val="0"/>
          <w:marTop w:val="0"/>
          <w:marBottom w:val="0"/>
          <w:divBdr>
            <w:top w:val="none" w:sz="0" w:space="0" w:color="auto"/>
            <w:left w:val="none" w:sz="0" w:space="0" w:color="auto"/>
            <w:bottom w:val="none" w:sz="0" w:space="0" w:color="auto"/>
            <w:right w:val="none" w:sz="0" w:space="0" w:color="auto"/>
          </w:divBdr>
        </w:div>
        <w:div w:id="306983815">
          <w:marLeft w:val="0"/>
          <w:marRight w:val="0"/>
          <w:marTop w:val="0"/>
          <w:marBottom w:val="0"/>
          <w:divBdr>
            <w:top w:val="none" w:sz="0" w:space="0" w:color="auto"/>
            <w:left w:val="none" w:sz="0" w:space="0" w:color="auto"/>
            <w:bottom w:val="none" w:sz="0" w:space="0" w:color="auto"/>
            <w:right w:val="none" w:sz="0" w:space="0" w:color="auto"/>
          </w:divBdr>
        </w:div>
        <w:div w:id="312107588">
          <w:marLeft w:val="0"/>
          <w:marRight w:val="0"/>
          <w:marTop w:val="0"/>
          <w:marBottom w:val="0"/>
          <w:divBdr>
            <w:top w:val="none" w:sz="0" w:space="0" w:color="auto"/>
            <w:left w:val="none" w:sz="0" w:space="0" w:color="auto"/>
            <w:bottom w:val="none" w:sz="0" w:space="0" w:color="auto"/>
            <w:right w:val="none" w:sz="0" w:space="0" w:color="auto"/>
          </w:divBdr>
        </w:div>
        <w:div w:id="315452218">
          <w:marLeft w:val="0"/>
          <w:marRight w:val="0"/>
          <w:marTop w:val="0"/>
          <w:marBottom w:val="0"/>
          <w:divBdr>
            <w:top w:val="none" w:sz="0" w:space="0" w:color="auto"/>
            <w:left w:val="none" w:sz="0" w:space="0" w:color="auto"/>
            <w:bottom w:val="none" w:sz="0" w:space="0" w:color="auto"/>
            <w:right w:val="none" w:sz="0" w:space="0" w:color="auto"/>
          </w:divBdr>
        </w:div>
        <w:div w:id="317811645">
          <w:marLeft w:val="0"/>
          <w:marRight w:val="0"/>
          <w:marTop w:val="0"/>
          <w:marBottom w:val="0"/>
          <w:divBdr>
            <w:top w:val="none" w:sz="0" w:space="0" w:color="auto"/>
            <w:left w:val="none" w:sz="0" w:space="0" w:color="auto"/>
            <w:bottom w:val="none" w:sz="0" w:space="0" w:color="auto"/>
            <w:right w:val="none" w:sz="0" w:space="0" w:color="auto"/>
          </w:divBdr>
        </w:div>
        <w:div w:id="317998840">
          <w:marLeft w:val="0"/>
          <w:marRight w:val="0"/>
          <w:marTop w:val="0"/>
          <w:marBottom w:val="0"/>
          <w:divBdr>
            <w:top w:val="none" w:sz="0" w:space="0" w:color="auto"/>
            <w:left w:val="none" w:sz="0" w:space="0" w:color="auto"/>
            <w:bottom w:val="none" w:sz="0" w:space="0" w:color="auto"/>
            <w:right w:val="none" w:sz="0" w:space="0" w:color="auto"/>
          </w:divBdr>
        </w:div>
        <w:div w:id="324869262">
          <w:marLeft w:val="0"/>
          <w:marRight w:val="0"/>
          <w:marTop w:val="0"/>
          <w:marBottom w:val="0"/>
          <w:divBdr>
            <w:top w:val="none" w:sz="0" w:space="0" w:color="auto"/>
            <w:left w:val="none" w:sz="0" w:space="0" w:color="auto"/>
            <w:bottom w:val="none" w:sz="0" w:space="0" w:color="auto"/>
            <w:right w:val="none" w:sz="0" w:space="0" w:color="auto"/>
          </w:divBdr>
        </w:div>
        <w:div w:id="325062772">
          <w:marLeft w:val="0"/>
          <w:marRight w:val="0"/>
          <w:marTop w:val="0"/>
          <w:marBottom w:val="0"/>
          <w:divBdr>
            <w:top w:val="none" w:sz="0" w:space="0" w:color="auto"/>
            <w:left w:val="none" w:sz="0" w:space="0" w:color="auto"/>
            <w:bottom w:val="none" w:sz="0" w:space="0" w:color="auto"/>
            <w:right w:val="none" w:sz="0" w:space="0" w:color="auto"/>
          </w:divBdr>
        </w:div>
        <w:div w:id="330986676">
          <w:marLeft w:val="0"/>
          <w:marRight w:val="0"/>
          <w:marTop w:val="0"/>
          <w:marBottom w:val="0"/>
          <w:divBdr>
            <w:top w:val="none" w:sz="0" w:space="0" w:color="auto"/>
            <w:left w:val="none" w:sz="0" w:space="0" w:color="auto"/>
            <w:bottom w:val="none" w:sz="0" w:space="0" w:color="auto"/>
            <w:right w:val="none" w:sz="0" w:space="0" w:color="auto"/>
          </w:divBdr>
        </w:div>
        <w:div w:id="333873061">
          <w:marLeft w:val="0"/>
          <w:marRight w:val="0"/>
          <w:marTop w:val="0"/>
          <w:marBottom w:val="0"/>
          <w:divBdr>
            <w:top w:val="none" w:sz="0" w:space="0" w:color="auto"/>
            <w:left w:val="none" w:sz="0" w:space="0" w:color="auto"/>
            <w:bottom w:val="none" w:sz="0" w:space="0" w:color="auto"/>
            <w:right w:val="none" w:sz="0" w:space="0" w:color="auto"/>
          </w:divBdr>
        </w:div>
        <w:div w:id="334580338">
          <w:marLeft w:val="0"/>
          <w:marRight w:val="0"/>
          <w:marTop w:val="0"/>
          <w:marBottom w:val="0"/>
          <w:divBdr>
            <w:top w:val="none" w:sz="0" w:space="0" w:color="auto"/>
            <w:left w:val="none" w:sz="0" w:space="0" w:color="auto"/>
            <w:bottom w:val="none" w:sz="0" w:space="0" w:color="auto"/>
            <w:right w:val="none" w:sz="0" w:space="0" w:color="auto"/>
          </w:divBdr>
        </w:div>
        <w:div w:id="338194466">
          <w:marLeft w:val="0"/>
          <w:marRight w:val="0"/>
          <w:marTop w:val="0"/>
          <w:marBottom w:val="0"/>
          <w:divBdr>
            <w:top w:val="none" w:sz="0" w:space="0" w:color="auto"/>
            <w:left w:val="none" w:sz="0" w:space="0" w:color="auto"/>
            <w:bottom w:val="none" w:sz="0" w:space="0" w:color="auto"/>
            <w:right w:val="none" w:sz="0" w:space="0" w:color="auto"/>
          </w:divBdr>
        </w:div>
        <w:div w:id="338970768">
          <w:marLeft w:val="0"/>
          <w:marRight w:val="0"/>
          <w:marTop w:val="0"/>
          <w:marBottom w:val="0"/>
          <w:divBdr>
            <w:top w:val="none" w:sz="0" w:space="0" w:color="auto"/>
            <w:left w:val="none" w:sz="0" w:space="0" w:color="auto"/>
            <w:bottom w:val="none" w:sz="0" w:space="0" w:color="auto"/>
            <w:right w:val="none" w:sz="0" w:space="0" w:color="auto"/>
          </w:divBdr>
        </w:div>
        <w:div w:id="339504385">
          <w:marLeft w:val="0"/>
          <w:marRight w:val="0"/>
          <w:marTop w:val="0"/>
          <w:marBottom w:val="0"/>
          <w:divBdr>
            <w:top w:val="none" w:sz="0" w:space="0" w:color="auto"/>
            <w:left w:val="none" w:sz="0" w:space="0" w:color="auto"/>
            <w:bottom w:val="none" w:sz="0" w:space="0" w:color="auto"/>
            <w:right w:val="none" w:sz="0" w:space="0" w:color="auto"/>
          </w:divBdr>
        </w:div>
        <w:div w:id="342977687">
          <w:marLeft w:val="0"/>
          <w:marRight w:val="0"/>
          <w:marTop w:val="0"/>
          <w:marBottom w:val="0"/>
          <w:divBdr>
            <w:top w:val="none" w:sz="0" w:space="0" w:color="auto"/>
            <w:left w:val="none" w:sz="0" w:space="0" w:color="auto"/>
            <w:bottom w:val="none" w:sz="0" w:space="0" w:color="auto"/>
            <w:right w:val="none" w:sz="0" w:space="0" w:color="auto"/>
          </w:divBdr>
        </w:div>
        <w:div w:id="345329339">
          <w:marLeft w:val="0"/>
          <w:marRight w:val="0"/>
          <w:marTop w:val="0"/>
          <w:marBottom w:val="0"/>
          <w:divBdr>
            <w:top w:val="none" w:sz="0" w:space="0" w:color="auto"/>
            <w:left w:val="none" w:sz="0" w:space="0" w:color="auto"/>
            <w:bottom w:val="none" w:sz="0" w:space="0" w:color="auto"/>
            <w:right w:val="none" w:sz="0" w:space="0" w:color="auto"/>
          </w:divBdr>
        </w:div>
        <w:div w:id="345524580">
          <w:marLeft w:val="0"/>
          <w:marRight w:val="0"/>
          <w:marTop w:val="0"/>
          <w:marBottom w:val="0"/>
          <w:divBdr>
            <w:top w:val="none" w:sz="0" w:space="0" w:color="auto"/>
            <w:left w:val="none" w:sz="0" w:space="0" w:color="auto"/>
            <w:bottom w:val="none" w:sz="0" w:space="0" w:color="auto"/>
            <w:right w:val="none" w:sz="0" w:space="0" w:color="auto"/>
          </w:divBdr>
        </w:div>
        <w:div w:id="346174035">
          <w:marLeft w:val="0"/>
          <w:marRight w:val="0"/>
          <w:marTop w:val="0"/>
          <w:marBottom w:val="0"/>
          <w:divBdr>
            <w:top w:val="none" w:sz="0" w:space="0" w:color="auto"/>
            <w:left w:val="none" w:sz="0" w:space="0" w:color="auto"/>
            <w:bottom w:val="none" w:sz="0" w:space="0" w:color="auto"/>
            <w:right w:val="none" w:sz="0" w:space="0" w:color="auto"/>
          </w:divBdr>
        </w:div>
        <w:div w:id="346912850">
          <w:marLeft w:val="0"/>
          <w:marRight w:val="0"/>
          <w:marTop w:val="0"/>
          <w:marBottom w:val="0"/>
          <w:divBdr>
            <w:top w:val="none" w:sz="0" w:space="0" w:color="auto"/>
            <w:left w:val="none" w:sz="0" w:space="0" w:color="auto"/>
            <w:bottom w:val="none" w:sz="0" w:space="0" w:color="auto"/>
            <w:right w:val="none" w:sz="0" w:space="0" w:color="auto"/>
          </w:divBdr>
        </w:div>
        <w:div w:id="348994378">
          <w:marLeft w:val="0"/>
          <w:marRight w:val="0"/>
          <w:marTop w:val="0"/>
          <w:marBottom w:val="0"/>
          <w:divBdr>
            <w:top w:val="none" w:sz="0" w:space="0" w:color="auto"/>
            <w:left w:val="none" w:sz="0" w:space="0" w:color="auto"/>
            <w:bottom w:val="none" w:sz="0" w:space="0" w:color="auto"/>
            <w:right w:val="none" w:sz="0" w:space="0" w:color="auto"/>
          </w:divBdr>
        </w:div>
        <w:div w:id="356928309">
          <w:marLeft w:val="0"/>
          <w:marRight w:val="0"/>
          <w:marTop w:val="0"/>
          <w:marBottom w:val="0"/>
          <w:divBdr>
            <w:top w:val="none" w:sz="0" w:space="0" w:color="auto"/>
            <w:left w:val="none" w:sz="0" w:space="0" w:color="auto"/>
            <w:bottom w:val="none" w:sz="0" w:space="0" w:color="auto"/>
            <w:right w:val="none" w:sz="0" w:space="0" w:color="auto"/>
          </w:divBdr>
        </w:div>
        <w:div w:id="363091868">
          <w:marLeft w:val="0"/>
          <w:marRight w:val="0"/>
          <w:marTop w:val="0"/>
          <w:marBottom w:val="0"/>
          <w:divBdr>
            <w:top w:val="none" w:sz="0" w:space="0" w:color="auto"/>
            <w:left w:val="none" w:sz="0" w:space="0" w:color="auto"/>
            <w:bottom w:val="none" w:sz="0" w:space="0" w:color="auto"/>
            <w:right w:val="none" w:sz="0" w:space="0" w:color="auto"/>
          </w:divBdr>
        </w:div>
        <w:div w:id="367143119">
          <w:marLeft w:val="0"/>
          <w:marRight w:val="0"/>
          <w:marTop w:val="0"/>
          <w:marBottom w:val="0"/>
          <w:divBdr>
            <w:top w:val="none" w:sz="0" w:space="0" w:color="auto"/>
            <w:left w:val="none" w:sz="0" w:space="0" w:color="auto"/>
            <w:bottom w:val="none" w:sz="0" w:space="0" w:color="auto"/>
            <w:right w:val="none" w:sz="0" w:space="0" w:color="auto"/>
          </w:divBdr>
        </w:div>
        <w:div w:id="369302923">
          <w:marLeft w:val="0"/>
          <w:marRight w:val="0"/>
          <w:marTop w:val="0"/>
          <w:marBottom w:val="0"/>
          <w:divBdr>
            <w:top w:val="none" w:sz="0" w:space="0" w:color="auto"/>
            <w:left w:val="none" w:sz="0" w:space="0" w:color="auto"/>
            <w:bottom w:val="none" w:sz="0" w:space="0" w:color="auto"/>
            <w:right w:val="none" w:sz="0" w:space="0" w:color="auto"/>
          </w:divBdr>
        </w:div>
        <w:div w:id="372342692">
          <w:marLeft w:val="0"/>
          <w:marRight w:val="0"/>
          <w:marTop w:val="0"/>
          <w:marBottom w:val="0"/>
          <w:divBdr>
            <w:top w:val="none" w:sz="0" w:space="0" w:color="auto"/>
            <w:left w:val="none" w:sz="0" w:space="0" w:color="auto"/>
            <w:bottom w:val="none" w:sz="0" w:space="0" w:color="auto"/>
            <w:right w:val="none" w:sz="0" w:space="0" w:color="auto"/>
          </w:divBdr>
        </w:div>
        <w:div w:id="372659752">
          <w:marLeft w:val="0"/>
          <w:marRight w:val="0"/>
          <w:marTop w:val="0"/>
          <w:marBottom w:val="0"/>
          <w:divBdr>
            <w:top w:val="none" w:sz="0" w:space="0" w:color="auto"/>
            <w:left w:val="none" w:sz="0" w:space="0" w:color="auto"/>
            <w:bottom w:val="none" w:sz="0" w:space="0" w:color="auto"/>
            <w:right w:val="none" w:sz="0" w:space="0" w:color="auto"/>
          </w:divBdr>
        </w:div>
        <w:div w:id="374424882">
          <w:marLeft w:val="0"/>
          <w:marRight w:val="0"/>
          <w:marTop w:val="0"/>
          <w:marBottom w:val="0"/>
          <w:divBdr>
            <w:top w:val="none" w:sz="0" w:space="0" w:color="auto"/>
            <w:left w:val="none" w:sz="0" w:space="0" w:color="auto"/>
            <w:bottom w:val="none" w:sz="0" w:space="0" w:color="auto"/>
            <w:right w:val="none" w:sz="0" w:space="0" w:color="auto"/>
          </w:divBdr>
        </w:div>
        <w:div w:id="385033585">
          <w:marLeft w:val="0"/>
          <w:marRight w:val="0"/>
          <w:marTop w:val="0"/>
          <w:marBottom w:val="0"/>
          <w:divBdr>
            <w:top w:val="none" w:sz="0" w:space="0" w:color="auto"/>
            <w:left w:val="none" w:sz="0" w:space="0" w:color="auto"/>
            <w:bottom w:val="none" w:sz="0" w:space="0" w:color="auto"/>
            <w:right w:val="none" w:sz="0" w:space="0" w:color="auto"/>
          </w:divBdr>
        </w:div>
        <w:div w:id="386489124">
          <w:marLeft w:val="0"/>
          <w:marRight w:val="0"/>
          <w:marTop w:val="0"/>
          <w:marBottom w:val="0"/>
          <w:divBdr>
            <w:top w:val="none" w:sz="0" w:space="0" w:color="auto"/>
            <w:left w:val="none" w:sz="0" w:space="0" w:color="auto"/>
            <w:bottom w:val="none" w:sz="0" w:space="0" w:color="auto"/>
            <w:right w:val="none" w:sz="0" w:space="0" w:color="auto"/>
          </w:divBdr>
        </w:div>
        <w:div w:id="386804082">
          <w:marLeft w:val="0"/>
          <w:marRight w:val="0"/>
          <w:marTop w:val="0"/>
          <w:marBottom w:val="0"/>
          <w:divBdr>
            <w:top w:val="none" w:sz="0" w:space="0" w:color="auto"/>
            <w:left w:val="none" w:sz="0" w:space="0" w:color="auto"/>
            <w:bottom w:val="none" w:sz="0" w:space="0" w:color="auto"/>
            <w:right w:val="none" w:sz="0" w:space="0" w:color="auto"/>
          </w:divBdr>
        </w:div>
        <w:div w:id="390661726">
          <w:marLeft w:val="0"/>
          <w:marRight w:val="0"/>
          <w:marTop w:val="0"/>
          <w:marBottom w:val="0"/>
          <w:divBdr>
            <w:top w:val="none" w:sz="0" w:space="0" w:color="auto"/>
            <w:left w:val="none" w:sz="0" w:space="0" w:color="auto"/>
            <w:bottom w:val="none" w:sz="0" w:space="0" w:color="auto"/>
            <w:right w:val="none" w:sz="0" w:space="0" w:color="auto"/>
          </w:divBdr>
        </w:div>
        <w:div w:id="395199913">
          <w:marLeft w:val="0"/>
          <w:marRight w:val="0"/>
          <w:marTop w:val="0"/>
          <w:marBottom w:val="0"/>
          <w:divBdr>
            <w:top w:val="none" w:sz="0" w:space="0" w:color="auto"/>
            <w:left w:val="none" w:sz="0" w:space="0" w:color="auto"/>
            <w:bottom w:val="none" w:sz="0" w:space="0" w:color="auto"/>
            <w:right w:val="none" w:sz="0" w:space="0" w:color="auto"/>
          </w:divBdr>
        </w:div>
        <w:div w:id="404301503">
          <w:marLeft w:val="0"/>
          <w:marRight w:val="0"/>
          <w:marTop w:val="0"/>
          <w:marBottom w:val="0"/>
          <w:divBdr>
            <w:top w:val="none" w:sz="0" w:space="0" w:color="auto"/>
            <w:left w:val="none" w:sz="0" w:space="0" w:color="auto"/>
            <w:bottom w:val="none" w:sz="0" w:space="0" w:color="auto"/>
            <w:right w:val="none" w:sz="0" w:space="0" w:color="auto"/>
          </w:divBdr>
        </w:div>
        <w:div w:id="410471791">
          <w:marLeft w:val="0"/>
          <w:marRight w:val="0"/>
          <w:marTop w:val="0"/>
          <w:marBottom w:val="0"/>
          <w:divBdr>
            <w:top w:val="none" w:sz="0" w:space="0" w:color="auto"/>
            <w:left w:val="none" w:sz="0" w:space="0" w:color="auto"/>
            <w:bottom w:val="none" w:sz="0" w:space="0" w:color="auto"/>
            <w:right w:val="none" w:sz="0" w:space="0" w:color="auto"/>
          </w:divBdr>
        </w:div>
        <w:div w:id="413017149">
          <w:marLeft w:val="0"/>
          <w:marRight w:val="0"/>
          <w:marTop w:val="0"/>
          <w:marBottom w:val="0"/>
          <w:divBdr>
            <w:top w:val="none" w:sz="0" w:space="0" w:color="auto"/>
            <w:left w:val="none" w:sz="0" w:space="0" w:color="auto"/>
            <w:bottom w:val="none" w:sz="0" w:space="0" w:color="auto"/>
            <w:right w:val="none" w:sz="0" w:space="0" w:color="auto"/>
          </w:divBdr>
        </w:div>
        <w:div w:id="418137578">
          <w:marLeft w:val="0"/>
          <w:marRight w:val="0"/>
          <w:marTop w:val="0"/>
          <w:marBottom w:val="0"/>
          <w:divBdr>
            <w:top w:val="none" w:sz="0" w:space="0" w:color="auto"/>
            <w:left w:val="none" w:sz="0" w:space="0" w:color="auto"/>
            <w:bottom w:val="none" w:sz="0" w:space="0" w:color="auto"/>
            <w:right w:val="none" w:sz="0" w:space="0" w:color="auto"/>
          </w:divBdr>
        </w:div>
        <w:div w:id="419840670">
          <w:marLeft w:val="0"/>
          <w:marRight w:val="0"/>
          <w:marTop w:val="0"/>
          <w:marBottom w:val="0"/>
          <w:divBdr>
            <w:top w:val="none" w:sz="0" w:space="0" w:color="auto"/>
            <w:left w:val="none" w:sz="0" w:space="0" w:color="auto"/>
            <w:bottom w:val="none" w:sz="0" w:space="0" w:color="auto"/>
            <w:right w:val="none" w:sz="0" w:space="0" w:color="auto"/>
          </w:divBdr>
        </w:div>
        <w:div w:id="424352332">
          <w:marLeft w:val="0"/>
          <w:marRight w:val="0"/>
          <w:marTop w:val="0"/>
          <w:marBottom w:val="0"/>
          <w:divBdr>
            <w:top w:val="none" w:sz="0" w:space="0" w:color="auto"/>
            <w:left w:val="none" w:sz="0" w:space="0" w:color="auto"/>
            <w:bottom w:val="none" w:sz="0" w:space="0" w:color="auto"/>
            <w:right w:val="none" w:sz="0" w:space="0" w:color="auto"/>
          </w:divBdr>
        </w:div>
        <w:div w:id="427120365">
          <w:marLeft w:val="0"/>
          <w:marRight w:val="0"/>
          <w:marTop w:val="0"/>
          <w:marBottom w:val="0"/>
          <w:divBdr>
            <w:top w:val="none" w:sz="0" w:space="0" w:color="auto"/>
            <w:left w:val="none" w:sz="0" w:space="0" w:color="auto"/>
            <w:bottom w:val="none" w:sz="0" w:space="0" w:color="auto"/>
            <w:right w:val="none" w:sz="0" w:space="0" w:color="auto"/>
          </w:divBdr>
        </w:div>
        <w:div w:id="428623297">
          <w:marLeft w:val="0"/>
          <w:marRight w:val="0"/>
          <w:marTop w:val="0"/>
          <w:marBottom w:val="0"/>
          <w:divBdr>
            <w:top w:val="none" w:sz="0" w:space="0" w:color="auto"/>
            <w:left w:val="none" w:sz="0" w:space="0" w:color="auto"/>
            <w:bottom w:val="none" w:sz="0" w:space="0" w:color="auto"/>
            <w:right w:val="none" w:sz="0" w:space="0" w:color="auto"/>
          </w:divBdr>
        </w:div>
        <w:div w:id="430318044">
          <w:marLeft w:val="0"/>
          <w:marRight w:val="0"/>
          <w:marTop w:val="0"/>
          <w:marBottom w:val="0"/>
          <w:divBdr>
            <w:top w:val="none" w:sz="0" w:space="0" w:color="auto"/>
            <w:left w:val="none" w:sz="0" w:space="0" w:color="auto"/>
            <w:bottom w:val="none" w:sz="0" w:space="0" w:color="auto"/>
            <w:right w:val="none" w:sz="0" w:space="0" w:color="auto"/>
          </w:divBdr>
        </w:div>
        <w:div w:id="431635614">
          <w:marLeft w:val="0"/>
          <w:marRight w:val="0"/>
          <w:marTop w:val="0"/>
          <w:marBottom w:val="0"/>
          <w:divBdr>
            <w:top w:val="none" w:sz="0" w:space="0" w:color="auto"/>
            <w:left w:val="none" w:sz="0" w:space="0" w:color="auto"/>
            <w:bottom w:val="none" w:sz="0" w:space="0" w:color="auto"/>
            <w:right w:val="none" w:sz="0" w:space="0" w:color="auto"/>
          </w:divBdr>
        </w:div>
        <w:div w:id="436215221">
          <w:marLeft w:val="0"/>
          <w:marRight w:val="0"/>
          <w:marTop w:val="0"/>
          <w:marBottom w:val="0"/>
          <w:divBdr>
            <w:top w:val="none" w:sz="0" w:space="0" w:color="auto"/>
            <w:left w:val="none" w:sz="0" w:space="0" w:color="auto"/>
            <w:bottom w:val="none" w:sz="0" w:space="0" w:color="auto"/>
            <w:right w:val="none" w:sz="0" w:space="0" w:color="auto"/>
          </w:divBdr>
        </w:div>
        <w:div w:id="440221798">
          <w:marLeft w:val="0"/>
          <w:marRight w:val="0"/>
          <w:marTop w:val="0"/>
          <w:marBottom w:val="0"/>
          <w:divBdr>
            <w:top w:val="none" w:sz="0" w:space="0" w:color="auto"/>
            <w:left w:val="none" w:sz="0" w:space="0" w:color="auto"/>
            <w:bottom w:val="none" w:sz="0" w:space="0" w:color="auto"/>
            <w:right w:val="none" w:sz="0" w:space="0" w:color="auto"/>
          </w:divBdr>
        </w:div>
        <w:div w:id="441537032">
          <w:marLeft w:val="0"/>
          <w:marRight w:val="0"/>
          <w:marTop w:val="0"/>
          <w:marBottom w:val="0"/>
          <w:divBdr>
            <w:top w:val="none" w:sz="0" w:space="0" w:color="auto"/>
            <w:left w:val="none" w:sz="0" w:space="0" w:color="auto"/>
            <w:bottom w:val="none" w:sz="0" w:space="0" w:color="auto"/>
            <w:right w:val="none" w:sz="0" w:space="0" w:color="auto"/>
          </w:divBdr>
        </w:div>
        <w:div w:id="445127778">
          <w:marLeft w:val="0"/>
          <w:marRight w:val="0"/>
          <w:marTop w:val="0"/>
          <w:marBottom w:val="0"/>
          <w:divBdr>
            <w:top w:val="none" w:sz="0" w:space="0" w:color="auto"/>
            <w:left w:val="none" w:sz="0" w:space="0" w:color="auto"/>
            <w:bottom w:val="none" w:sz="0" w:space="0" w:color="auto"/>
            <w:right w:val="none" w:sz="0" w:space="0" w:color="auto"/>
          </w:divBdr>
        </w:div>
        <w:div w:id="445777377">
          <w:marLeft w:val="0"/>
          <w:marRight w:val="0"/>
          <w:marTop w:val="0"/>
          <w:marBottom w:val="0"/>
          <w:divBdr>
            <w:top w:val="none" w:sz="0" w:space="0" w:color="auto"/>
            <w:left w:val="none" w:sz="0" w:space="0" w:color="auto"/>
            <w:bottom w:val="none" w:sz="0" w:space="0" w:color="auto"/>
            <w:right w:val="none" w:sz="0" w:space="0" w:color="auto"/>
          </w:divBdr>
        </w:div>
        <w:div w:id="450831342">
          <w:marLeft w:val="0"/>
          <w:marRight w:val="0"/>
          <w:marTop w:val="0"/>
          <w:marBottom w:val="0"/>
          <w:divBdr>
            <w:top w:val="none" w:sz="0" w:space="0" w:color="auto"/>
            <w:left w:val="none" w:sz="0" w:space="0" w:color="auto"/>
            <w:bottom w:val="none" w:sz="0" w:space="0" w:color="auto"/>
            <w:right w:val="none" w:sz="0" w:space="0" w:color="auto"/>
          </w:divBdr>
        </w:div>
        <w:div w:id="454493640">
          <w:marLeft w:val="0"/>
          <w:marRight w:val="0"/>
          <w:marTop w:val="0"/>
          <w:marBottom w:val="0"/>
          <w:divBdr>
            <w:top w:val="none" w:sz="0" w:space="0" w:color="auto"/>
            <w:left w:val="none" w:sz="0" w:space="0" w:color="auto"/>
            <w:bottom w:val="none" w:sz="0" w:space="0" w:color="auto"/>
            <w:right w:val="none" w:sz="0" w:space="0" w:color="auto"/>
          </w:divBdr>
        </w:div>
        <w:div w:id="454837188">
          <w:marLeft w:val="0"/>
          <w:marRight w:val="0"/>
          <w:marTop w:val="0"/>
          <w:marBottom w:val="0"/>
          <w:divBdr>
            <w:top w:val="none" w:sz="0" w:space="0" w:color="auto"/>
            <w:left w:val="none" w:sz="0" w:space="0" w:color="auto"/>
            <w:bottom w:val="none" w:sz="0" w:space="0" w:color="auto"/>
            <w:right w:val="none" w:sz="0" w:space="0" w:color="auto"/>
          </w:divBdr>
        </w:div>
        <w:div w:id="456335252">
          <w:marLeft w:val="0"/>
          <w:marRight w:val="0"/>
          <w:marTop w:val="0"/>
          <w:marBottom w:val="0"/>
          <w:divBdr>
            <w:top w:val="none" w:sz="0" w:space="0" w:color="auto"/>
            <w:left w:val="none" w:sz="0" w:space="0" w:color="auto"/>
            <w:bottom w:val="none" w:sz="0" w:space="0" w:color="auto"/>
            <w:right w:val="none" w:sz="0" w:space="0" w:color="auto"/>
          </w:divBdr>
        </w:div>
        <w:div w:id="459373727">
          <w:marLeft w:val="0"/>
          <w:marRight w:val="0"/>
          <w:marTop w:val="0"/>
          <w:marBottom w:val="0"/>
          <w:divBdr>
            <w:top w:val="none" w:sz="0" w:space="0" w:color="auto"/>
            <w:left w:val="none" w:sz="0" w:space="0" w:color="auto"/>
            <w:bottom w:val="none" w:sz="0" w:space="0" w:color="auto"/>
            <w:right w:val="none" w:sz="0" w:space="0" w:color="auto"/>
          </w:divBdr>
        </w:div>
        <w:div w:id="470245045">
          <w:marLeft w:val="0"/>
          <w:marRight w:val="0"/>
          <w:marTop w:val="0"/>
          <w:marBottom w:val="0"/>
          <w:divBdr>
            <w:top w:val="none" w:sz="0" w:space="0" w:color="auto"/>
            <w:left w:val="none" w:sz="0" w:space="0" w:color="auto"/>
            <w:bottom w:val="none" w:sz="0" w:space="0" w:color="auto"/>
            <w:right w:val="none" w:sz="0" w:space="0" w:color="auto"/>
          </w:divBdr>
        </w:div>
        <w:div w:id="472673817">
          <w:marLeft w:val="0"/>
          <w:marRight w:val="0"/>
          <w:marTop w:val="0"/>
          <w:marBottom w:val="0"/>
          <w:divBdr>
            <w:top w:val="none" w:sz="0" w:space="0" w:color="auto"/>
            <w:left w:val="none" w:sz="0" w:space="0" w:color="auto"/>
            <w:bottom w:val="none" w:sz="0" w:space="0" w:color="auto"/>
            <w:right w:val="none" w:sz="0" w:space="0" w:color="auto"/>
          </w:divBdr>
        </w:div>
        <w:div w:id="473183861">
          <w:marLeft w:val="0"/>
          <w:marRight w:val="0"/>
          <w:marTop w:val="0"/>
          <w:marBottom w:val="0"/>
          <w:divBdr>
            <w:top w:val="none" w:sz="0" w:space="0" w:color="auto"/>
            <w:left w:val="none" w:sz="0" w:space="0" w:color="auto"/>
            <w:bottom w:val="none" w:sz="0" w:space="0" w:color="auto"/>
            <w:right w:val="none" w:sz="0" w:space="0" w:color="auto"/>
          </w:divBdr>
        </w:div>
        <w:div w:id="475343441">
          <w:marLeft w:val="0"/>
          <w:marRight w:val="0"/>
          <w:marTop w:val="0"/>
          <w:marBottom w:val="0"/>
          <w:divBdr>
            <w:top w:val="none" w:sz="0" w:space="0" w:color="auto"/>
            <w:left w:val="none" w:sz="0" w:space="0" w:color="auto"/>
            <w:bottom w:val="none" w:sz="0" w:space="0" w:color="auto"/>
            <w:right w:val="none" w:sz="0" w:space="0" w:color="auto"/>
          </w:divBdr>
        </w:div>
        <w:div w:id="482237985">
          <w:marLeft w:val="0"/>
          <w:marRight w:val="0"/>
          <w:marTop w:val="0"/>
          <w:marBottom w:val="0"/>
          <w:divBdr>
            <w:top w:val="none" w:sz="0" w:space="0" w:color="auto"/>
            <w:left w:val="none" w:sz="0" w:space="0" w:color="auto"/>
            <w:bottom w:val="none" w:sz="0" w:space="0" w:color="auto"/>
            <w:right w:val="none" w:sz="0" w:space="0" w:color="auto"/>
          </w:divBdr>
        </w:div>
        <w:div w:id="484516186">
          <w:marLeft w:val="0"/>
          <w:marRight w:val="0"/>
          <w:marTop w:val="0"/>
          <w:marBottom w:val="0"/>
          <w:divBdr>
            <w:top w:val="none" w:sz="0" w:space="0" w:color="auto"/>
            <w:left w:val="none" w:sz="0" w:space="0" w:color="auto"/>
            <w:bottom w:val="none" w:sz="0" w:space="0" w:color="auto"/>
            <w:right w:val="none" w:sz="0" w:space="0" w:color="auto"/>
          </w:divBdr>
        </w:div>
        <w:div w:id="495732274">
          <w:marLeft w:val="0"/>
          <w:marRight w:val="0"/>
          <w:marTop w:val="0"/>
          <w:marBottom w:val="0"/>
          <w:divBdr>
            <w:top w:val="none" w:sz="0" w:space="0" w:color="auto"/>
            <w:left w:val="none" w:sz="0" w:space="0" w:color="auto"/>
            <w:bottom w:val="none" w:sz="0" w:space="0" w:color="auto"/>
            <w:right w:val="none" w:sz="0" w:space="0" w:color="auto"/>
          </w:divBdr>
        </w:div>
        <w:div w:id="500698349">
          <w:marLeft w:val="0"/>
          <w:marRight w:val="0"/>
          <w:marTop w:val="0"/>
          <w:marBottom w:val="0"/>
          <w:divBdr>
            <w:top w:val="none" w:sz="0" w:space="0" w:color="auto"/>
            <w:left w:val="none" w:sz="0" w:space="0" w:color="auto"/>
            <w:bottom w:val="none" w:sz="0" w:space="0" w:color="auto"/>
            <w:right w:val="none" w:sz="0" w:space="0" w:color="auto"/>
          </w:divBdr>
        </w:div>
        <w:div w:id="500700348">
          <w:marLeft w:val="0"/>
          <w:marRight w:val="0"/>
          <w:marTop w:val="0"/>
          <w:marBottom w:val="0"/>
          <w:divBdr>
            <w:top w:val="none" w:sz="0" w:space="0" w:color="auto"/>
            <w:left w:val="none" w:sz="0" w:space="0" w:color="auto"/>
            <w:bottom w:val="none" w:sz="0" w:space="0" w:color="auto"/>
            <w:right w:val="none" w:sz="0" w:space="0" w:color="auto"/>
          </w:divBdr>
        </w:div>
        <w:div w:id="508763289">
          <w:marLeft w:val="0"/>
          <w:marRight w:val="0"/>
          <w:marTop w:val="0"/>
          <w:marBottom w:val="0"/>
          <w:divBdr>
            <w:top w:val="none" w:sz="0" w:space="0" w:color="auto"/>
            <w:left w:val="none" w:sz="0" w:space="0" w:color="auto"/>
            <w:bottom w:val="none" w:sz="0" w:space="0" w:color="auto"/>
            <w:right w:val="none" w:sz="0" w:space="0" w:color="auto"/>
          </w:divBdr>
        </w:div>
        <w:div w:id="510683935">
          <w:marLeft w:val="0"/>
          <w:marRight w:val="0"/>
          <w:marTop w:val="0"/>
          <w:marBottom w:val="0"/>
          <w:divBdr>
            <w:top w:val="none" w:sz="0" w:space="0" w:color="auto"/>
            <w:left w:val="none" w:sz="0" w:space="0" w:color="auto"/>
            <w:bottom w:val="none" w:sz="0" w:space="0" w:color="auto"/>
            <w:right w:val="none" w:sz="0" w:space="0" w:color="auto"/>
          </w:divBdr>
        </w:div>
        <w:div w:id="522744496">
          <w:marLeft w:val="0"/>
          <w:marRight w:val="0"/>
          <w:marTop w:val="0"/>
          <w:marBottom w:val="0"/>
          <w:divBdr>
            <w:top w:val="none" w:sz="0" w:space="0" w:color="auto"/>
            <w:left w:val="none" w:sz="0" w:space="0" w:color="auto"/>
            <w:bottom w:val="none" w:sz="0" w:space="0" w:color="auto"/>
            <w:right w:val="none" w:sz="0" w:space="0" w:color="auto"/>
          </w:divBdr>
        </w:div>
        <w:div w:id="523789855">
          <w:marLeft w:val="0"/>
          <w:marRight w:val="0"/>
          <w:marTop w:val="0"/>
          <w:marBottom w:val="0"/>
          <w:divBdr>
            <w:top w:val="none" w:sz="0" w:space="0" w:color="auto"/>
            <w:left w:val="none" w:sz="0" w:space="0" w:color="auto"/>
            <w:bottom w:val="none" w:sz="0" w:space="0" w:color="auto"/>
            <w:right w:val="none" w:sz="0" w:space="0" w:color="auto"/>
          </w:divBdr>
        </w:div>
        <w:div w:id="527572125">
          <w:marLeft w:val="0"/>
          <w:marRight w:val="0"/>
          <w:marTop w:val="0"/>
          <w:marBottom w:val="0"/>
          <w:divBdr>
            <w:top w:val="none" w:sz="0" w:space="0" w:color="auto"/>
            <w:left w:val="none" w:sz="0" w:space="0" w:color="auto"/>
            <w:bottom w:val="none" w:sz="0" w:space="0" w:color="auto"/>
            <w:right w:val="none" w:sz="0" w:space="0" w:color="auto"/>
          </w:divBdr>
        </w:div>
        <w:div w:id="528370603">
          <w:marLeft w:val="0"/>
          <w:marRight w:val="0"/>
          <w:marTop w:val="0"/>
          <w:marBottom w:val="0"/>
          <w:divBdr>
            <w:top w:val="none" w:sz="0" w:space="0" w:color="auto"/>
            <w:left w:val="none" w:sz="0" w:space="0" w:color="auto"/>
            <w:bottom w:val="none" w:sz="0" w:space="0" w:color="auto"/>
            <w:right w:val="none" w:sz="0" w:space="0" w:color="auto"/>
          </w:divBdr>
        </w:div>
        <w:div w:id="528563308">
          <w:marLeft w:val="0"/>
          <w:marRight w:val="0"/>
          <w:marTop w:val="0"/>
          <w:marBottom w:val="0"/>
          <w:divBdr>
            <w:top w:val="none" w:sz="0" w:space="0" w:color="auto"/>
            <w:left w:val="none" w:sz="0" w:space="0" w:color="auto"/>
            <w:bottom w:val="none" w:sz="0" w:space="0" w:color="auto"/>
            <w:right w:val="none" w:sz="0" w:space="0" w:color="auto"/>
          </w:divBdr>
        </w:div>
        <w:div w:id="531571365">
          <w:marLeft w:val="0"/>
          <w:marRight w:val="0"/>
          <w:marTop w:val="0"/>
          <w:marBottom w:val="0"/>
          <w:divBdr>
            <w:top w:val="none" w:sz="0" w:space="0" w:color="auto"/>
            <w:left w:val="none" w:sz="0" w:space="0" w:color="auto"/>
            <w:bottom w:val="none" w:sz="0" w:space="0" w:color="auto"/>
            <w:right w:val="none" w:sz="0" w:space="0" w:color="auto"/>
          </w:divBdr>
        </w:div>
        <w:div w:id="546796587">
          <w:marLeft w:val="0"/>
          <w:marRight w:val="0"/>
          <w:marTop w:val="0"/>
          <w:marBottom w:val="0"/>
          <w:divBdr>
            <w:top w:val="none" w:sz="0" w:space="0" w:color="auto"/>
            <w:left w:val="none" w:sz="0" w:space="0" w:color="auto"/>
            <w:bottom w:val="none" w:sz="0" w:space="0" w:color="auto"/>
            <w:right w:val="none" w:sz="0" w:space="0" w:color="auto"/>
          </w:divBdr>
        </w:div>
        <w:div w:id="550188443">
          <w:marLeft w:val="0"/>
          <w:marRight w:val="0"/>
          <w:marTop w:val="0"/>
          <w:marBottom w:val="0"/>
          <w:divBdr>
            <w:top w:val="none" w:sz="0" w:space="0" w:color="auto"/>
            <w:left w:val="none" w:sz="0" w:space="0" w:color="auto"/>
            <w:bottom w:val="none" w:sz="0" w:space="0" w:color="auto"/>
            <w:right w:val="none" w:sz="0" w:space="0" w:color="auto"/>
          </w:divBdr>
        </w:div>
        <w:div w:id="550461865">
          <w:marLeft w:val="0"/>
          <w:marRight w:val="0"/>
          <w:marTop w:val="0"/>
          <w:marBottom w:val="0"/>
          <w:divBdr>
            <w:top w:val="none" w:sz="0" w:space="0" w:color="auto"/>
            <w:left w:val="none" w:sz="0" w:space="0" w:color="auto"/>
            <w:bottom w:val="none" w:sz="0" w:space="0" w:color="auto"/>
            <w:right w:val="none" w:sz="0" w:space="0" w:color="auto"/>
          </w:divBdr>
        </w:div>
        <w:div w:id="555361035">
          <w:marLeft w:val="0"/>
          <w:marRight w:val="0"/>
          <w:marTop w:val="0"/>
          <w:marBottom w:val="0"/>
          <w:divBdr>
            <w:top w:val="none" w:sz="0" w:space="0" w:color="auto"/>
            <w:left w:val="none" w:sz="0" w:space="0" w:color="auto"/>
            <w:bottom w:val="none" w:sz="0" w:space="0" w:color="auto"/>
            <w:right w:val="none" w:sz="0" w:space="0" w:color="auto"/>
          </w:divBdr>
        </w:div>
        <w:div w:id="558707169">
          <w:marLeft w:val="0"/>
          <w:marRight w:val="0"/>
          <w:marTop w:val="0"/>
          <w:marBottom w:val="0"/>
          <w:divBdr>
            <w:top w:val="none" w:sz="0" w:space="0" w:color="auto"/>
            <w:left w:val="none" w:sz="0" w:space="0" w:color="auto"/>
            <w:bottom w:val="none" w:sz="0" w:space="0" w:color="auto"/>
            <w:right w:val="none" w:sz="0" w:space="0" w:color="auto"/>
          </w:divBdr>
        </w:div>
        <w:div w:id="569390120">
          <w:marLeft w:val="0"/>
          <w:marRight w:val="0"/>
          <w:marTop w:val="0"/>
          <w:marBottom w:val="0"/>
          <w:divBdr>
            <w:top w:val="none" w:sz="0" w:space="0" w:color="auto"/>
            <w:left w:val="none" w:sz="0" w:space="0" w:color="auto"/>
            <w:bottom w:val="none" w:sz="0" w:space="0" w:color="auto"/>
            <w:right w:val="none" w:sz="0" w:space="0" w:color="auto"/>
          </w:divBdr>
        </w:div>
        <w:div w:id="579557343">
          <w:marLeft w:val="0"/>
          <w:marRight w:val="0"/>
          <w:marTop w:val="0"/>
          <w:marBottom w:val="0"/>
          <w:divBdr>
            <w:top w:val="none" w:sz="0" w:space="0" w:color="auto"/>
            <w:left w:val="none" w:sz="0" w:space="0" w:color="auto"/>
            <w:bottom w:val="none" w:sz="0" w:space="0" w:color="auto"/>
            <w:right w:val="none" w:sz="0" w:space="0" w:color="auto"/>
          </w:divBdr>
        </w:div>
        <w:div w:id="580137544">
          <w:marLeft w:val="0"/>
          <w:marRight w:val="0"/>
          <w:marTop w:val="0"/>
          <w:marBottom w:val="0"/>
          <w:divBdr>
            <w:top w:val="none" w:sz="0" w:space="0" w:color="auto"/>
            <w:left w:val="none" w:sz="0" w:space="0" w:color="auto"/>
            <w:bottom w:val="none" w:sz="0" w:space="0" w:color="auto"/>
            <w:right w:val="none" w:sz="0" w:space="0" w:color="auto"/>
          </w:divBdr>
        </w:div>
        <w:div w:id="587228385">
          <w:marLeft w:val="0"/>
          <w:marRight w:val="0"/>
          <w:marTop w:val="0"/>
          <w:marBottom w:val="0"/>
          <w:divBdr>
            <w:top w:val="none" w:sz="0" w:space="0" w:color="auto"/>
            <w:left w:val="none" w:sz="0" w:space="0" w:color="auto"/>
            <w:bottom w:val="none" w:sz="0" w:space="0" w:color="auto"/>
            <w:right w:val="none" w:sz="0" w:space="0" w:color="auto"/>
          </w:divBdr>
        </w:div>
        <w:div w:id="587932239">
          <w:marLeft w:val="0"/>
          <w:marRight w:val="0"/>
          <w:marTop w:val="0"/>
          <w:marBottom w:val="0"/>
          <w:divBdr>
            <w:top w:val="none" w:sz="0" w:space="0" w:color="auto"/>
            <w:left w:val="none" w:sz="0" w:space="0" w:color="auto"/>
            <w:bottom w:val="none" w:sz="0" w:space="0" w:color="auto"/>
            <w:right w:val="none" w:sz="0" w:space="0" w:color="auto"/>
          </w:divBdr>
        </w:div>
        <w:div w:id="590703734">
          <w:marLeft w:val="0"/>
          <w:marRight w:val="0"/>
          <w:marTop w:val="0"/>
          <w:marBottom w:val="0"/>
          <w:divBdr>
            <w:top w:val="none" w:sz="0" w:space="0" w:color="auto"/>
            <w:left w:val="none" w:sz="0" w:space="0" w:color="auto"/>
            <w:bottom w:val="none" w:sz="0" w:space="0" w:color="auto"/>
            <w:right w:val="none" w:sz="0" w:space="0" w:color="auto"/>
          </w:divBdr>
        </w:div>
        <w:div w:id="591161313">
          <w:marLeft w:val="0"/>
          <w:marRight w:val="0"/>
          <w:marTop w:val="0"/>
          <w:marBottom w:val="0"/>
          <w:divBdr>
            <w:top w:val="none" w:sz="0" w:space="0" w:color="auto"/>
            <w:left w:val="none" w:sz="0" w:space="0" w:color="auto"/>
            <w:bottom w:val="none" w:sz="0" w:space="0" w:color="auto"/>
            <w:right w:val="none" w:sz="0" w:space="0" w:color="auto"/>
          </w:divBdr>
        </w:div>
        <w:div w:id="591359156">
          <w:marLeft w:val="0"/>
          <w:marRight w:val="0"/>
          <w:marTop w:val="0"/>
          <w:marBottom w:val="0"/>
          <w:divBdr>
            <w:top w:val="none" w:sz="0" w:space="0" w:color="auto"/>
            <w:left w:val="none" w:sz="0" w:space="0" w:color="auto"/>
            <w:bottom w:val="none" w:sz="0" w:space="0" w:color="auto"/>
            <w:right w:val="none" w:sz="0" w:space="0" w:color="auto"/>
          </w:divBdr>
        </w:div>
        <w:div w:id="595096281">
          <w:marLeft w:val="0"/>
          <w:marRight w:val="0"/>
          <w:marTop w:val="0"/>
          <w:marBottom w:val="0"/>
          <w:divBdr>
            <w:top w:val="none" w:sz="0" w:space="0" w:color="auto"/>
            <w:left w:val="none" w:sz="0" w:space="0" w:color="auto"/>
            <w:bottom w:val="none" w:sz="0" w:space="0" w:color="auto"/>
            <w:right w:val="none" w:sz="0" w:space="0" w:color="auto"/>
          </w:divBdr>
        </w:div>
        <w:div w:id="596837665">
          <w:marLeft w:val="0"/>
          <w:marRight w:val="0"/>
          <w:marTop w:val="0"/>
          <w:marBottom w:val="0"/>
          <w:divBdr>
            <w:top w:val="none" w:sz="0" w:space="0" w:color="auto"/>
            <w:left w:val="none" w:sz="0" w:space="0" w:color="auto"/>
            <w:bottom w:val="none" w:sz="0" w:space="0" w:color="auto"/>
            <w:right w:val="none" w:sz="0" w:space="0" w:color="auto"/>
          </w:divBdr>
        </w:div>
        <w:div w:id="597910350">
          <w:marLeft w:val="0"/>
          <w:marRight w:val="0"/>
          <w:marTop w:val="0"/>
          <w:marBottom w:val="0"/>
          <w:divBdr>
            <w:top w:val="none" w:sz="0" w:space="0" w:color="auto"/>
            <w:left w:val="none" w:sz="0" w:space="0" w:color="auto"/>
            <w:bottom w:val="none" w:sz="0" w:space="0" w:color="auto"/>
            <w:right w:val="none" w:sz="0" w:space="0" w:color="auto"/>
          </w:divBdr>
        </w:div>
        <w:div w:id="603224983">
          <w:marLeft w:val="0"/>
          <w:marRight w:val="0"/>
          <w:marTop w:val="0"/>
          <w:marBottom w:val="0"/>
          <w:divBdr>
            <w:top w:val="none" w:sz="0" w:space="0" w:color="auto"/>
            <w:left w:val="none" w:sz="0" w:space="0" w:color="auto"/>
            <w:bottom w:val="none" w:sz="0" w:space="0" w:color="auto"/>
            <w:right w:val="none" w:sz="0" w:space="0" w:color="auto"/>
          </w:divBdr>
        </w:div>
        <w:div w:id="605885611">
          <w:marLeft w:val="0"/>
          <w:marRight w:val="0"/>
          <w:marTop w:val="0"/>
          <w:marBottom w:val="0"/>
          <w:divBdr>
            <w:top w:val="none" w:sz="0" w:space="0" w:color="auto"/>
            <w:left w:val="none" w:sz="0" w:space="0" w:color="auto"/>
            <w:bottom w:val="none" w:sz="0" w:space="0" w:color="auto"/>
            <w:right w:val="none" w:sz="0" w:space="0" w:color="auto"/>
          </w:divBdr>
        </w:div>
        <w:div w:id="608322221">
          <w:marLeft w:val="0"/>
          <w:marRight w:val="0"/>
          <w:marTop w:val="0"/>
          <w:marBottom w:val="0"/>
          <w:divBdr>
            <w:top w:val="none" w:sz="0" w:space="0" w:color="auto"/>
            <w:left w:val="none" w:sz="0" w:space="0" w:color="auto"/>
            <w:bottom w:val="none" w:sz="0" w:space="0" w:color="auto"/>
            <w:right w:val="none" w:sz="0" w:space="0" w:color="auto"/>
          </w:divBdr>
        </w:div>
        <w:div w:id="608777188">
          <w:marLeft w:val="0"/>
          <w:marRight w:val="0"/>
          <w:marTop w:val="0"/>
          <w:marBottom w:val="0"/>
          <w:divBdr>
            <w:top w:val="none" w:sz="0" w:space="0" w:color="auto"/>
            <w:left w:val="none" w:sz="0" w:space="0" w:color="auto"/>
            <w:bottom w:val="none" w:sz="0" w:space="0" w:color="auto"/>
            <w:right w:val="none" w:sz="0" w:space="0" w:color="auto"/>
          </w:divBdr>
        </w:div>
        <w:div w:id="611328288">
          <w:marLeft w:val="0"/>
          <w:marRight w:val="0"/>
          <w:marTop w:val="0"/>
          <w:marBottom w:val="0"/>
          <w:divBdr>
            <w:top w:val="none" w:sz="0" w:space="0" w:color="auto"/>
            <w:left w:val="none" w:sz="0" w:space="0" w:color="auto"/>
            <w:bottom w:val="none" w:sz="0" w:space="0" w:color="auto"/>
            <w:right w:val="none" w:sz="0" w:space="0" w:color="auto"/>
          </w:divBdr>
        </w:div>
        <w:div w:id="611473938">
          <w:marLeft w:val="0"/>
          <w:marRight w:val="0"/>
          <w:marTop w:val="0"/>
          <w:marBottom w:val="0"/>
          <w:divBdr>
            <w:top w:val="none" w:sz="0" w:space="0" w:color="auto"/>
            <w:left w:val="none" w:sz="0" w:space="0" w:color="auto"/>
            <w:bottom w:val="none" w:sz="0" w:space="0" w:color="auto"/>
            <w:right w:val="none" w:sz="0" w:space="0" w:color="auto"/>
          </w:divBdr>
        </w:div>
        <w:div w:id="612710858">
          <w:marLeft w:val="0"/>
          <w:marRight w:val="0"/>
          <w:marTop w:val="0"/>
          <w:marBottom w:val="0"/>
          <w:divBdr>
            <w:top w:val="none" w:sz="0" w:space="0" w:color="auto"/>
            <w:left w:val="none" w:sz="0" w:space="0" w:color="auto"/>
            <w:bottom w:val="none" w:sz="0" w:space="0" w:color="auto"/>
            <w:right w:val="none" w:sz="0" w:space="0" w:color="auto"/>
          </w:divBdr>
        </w:div>
        <w:div w:id="615914488">
          <w:marLeft w:val="0"/>
          <w:marRight w:val="0"/>
          <w:marTop w:val="0"/>
          <w:marBottom w:val="0"/>
          <w:divBdr>
            <w:top w:val="none" w:sz="0" w:space="0" w:color="auto"/>
            <w:left w:val="none" w:sz="0" w:space="0" w:color="auto"/>
            <w:bottom w:val="none" w:sz="0" w:space="0" w:color="auto"/>
            <w:right w:val="none" w:sz="0" w:space="0" w:color="auto"/>
          </w:divBdr>
        </w:div>
        <w:div w:id="616256989">
          <w:marLeft w:val="0"/>
          <w:marRight w:val="0"/>
          <w:marTop w:val="0"/>
          <w:marBottom w:val="0"/>
          <w:divBdr>
            <w:top w:val="none" w:sz="0" w:space="0" w:color="auto"/>
            <w:left w:val="none" w:sz="0" w:space="0" w:color="auto"/>
            <w:bottom w:val="none" w:sz="0" w:space="0" w:color="auto"/>
            <w:right w:val="none" w:sz="0" w:space="0" w:color="auto"/>
          </w:divBdr>
        </w:div>
        <w:div w:id="620503942">
          <w:marLeft w:val="0"/>
          <w:marRight w:val="0"/>
          <w:marTop w:val="0"/>
          <w:marBottom w:val="0"/>
          <w:divBdr>
            <w:top w:val="none" w:sz="0" w:space="0" w:color="auto"/>
            <w:left w:val="none" w:sz="0" w:space="0" w:color="auto"/>
            <w:bottom w:val="none" w:sz="0" w:space="0" w:color="auto"/>
            <w:right w:val="none" w:sz="0" w:space="0" w:color="auto"/>
          </w:divBdr>
        </w:div>
        <w:div w:id="629482501">
          <w:marLeft w:val="0"/>
          <w:marRight w:val="0"/>
          <w:marTop w:val="0"/>
          <w:marBottom w:val="0"/>
          <w:divBdr>
            <w:top w:val="none" w:sz="0" w:space="0" w:color="auto"/>
            <w:left w:val="none" w:sz="0" w:space="0" w:color="auto"/>
            <w:bottom w:val="none" w:sz="0" w:space="0" w:color="auto"/>
            <w:right w:val="none" w:sz="0" w:space="0" w:color="auto"/>
          </w:divBdr>
        </w:div>
        <w:div w:id="629553410">
          <w:marLeft w:val="0"/>
          <w:marRight w:val="0"/>
          <w:marTop w:val="0"/>
          <w:marBottom w:val="0"/>
          <w:divBdr>
            <w:top w:val="none" w:sz="0" w:space="0" w:color="auto"/>
            <w:left w:val="none" w:sz="0" w:space="0" w:color="auto"/>
            <w:bottom w:val="none" w:sz="0" w:space="0" w:color="auto"/>
            <w:right w:val="none" w:sz="0" w:space="0" w:color="auto"/>
          </w:divBdr>
        </w:div>
        <w:div w:id="630288336">
          <w:marLeft w:val="0"/>
          <w:marRight w:val="0"/>
          <w:marTop w:val="0"/>
          <w:marBottom w:val="0"/>
          <w:divBdr>
            <w:top w:val="none" w:sz="0" w:space="0" w:color="auto"/>
            <w:left w:val="none" w:sz="0" w:space="0" w:color="auto"/>
            <w:bottom w:val="none" w:sz="0" w:space="0" w:color="auto"/>
            <w:right w:val="none" w:sz="0" w:space="0" w:color="auto"/>
          </w:divBdr>
        </w:div>
        <w:div w:id="631832601">
          <w:marLeft w:val="0"/>
          <w:marRight w:val="0"/>
          <w:marTop w:val="0"/>
          <w:marBottom w:val="0"/>
          <w:divBdr>
            <w:top w:val="none" w:sz="0" w:space="0" w:color="auto"/>
            <w:left w:val="none" w:sz="0" w:space="0" w:color="auto"/>
            <w:bottom w:val="none" w:sz="0" w:space="0" w:color="auto"/>
            <w:right w:val="none" w:sz="0" w:space="0" w:color="auto"/>
          </w:divBdr>
        </w:div>
        <w:div w:id="632558469">
          <w:marLeft w:val="0"/>
          <w:marRight w:val="0"/>
          <w:marTop w:val="0"/>
          <w:marBottom w:val="0"/>
          <w:divBdr>
            <w:top w:val="none" w:sz="0" w:space="0" w:color="auto"/>
            <w:left w:val="none" w:sz="0" w:space="0" w:color="auto"/>
            <w:bottom w:val="none" w:sz="0" w:space="0" w:color="auto"/>
            <w:right w:val="none" w:sz="0" w:space="0" w:color="auto"/>
          </w:divBdr>
        </w:div>
        <w:div w:id="635112588">
          <w:marLeft w:val="0"/>
          <w:marRight w:val="0"/>
          <w:marTop w:val="0"/>
          <w:marBottom w:val="0"/>
          <w:divBdr>
            <w:top w:val="none" w:sz="0" w:space="0" w:color="auto"/>
            <w:left w:val="none" w:sz="0" w:space="0" w:color="auto"/>
            <w:bottom w:val="none" w:sz="0" w:space="0" w:color="auto"/>
            <w:right w:val="none" w:sz="0" w:space="0" w:color="auto"/>
          </w:divBdr>
        </w:div>
        <w:div w:id="646014790">
          <w:marLeft w:val="0"/>
          <w:marRight w:val="0"/>
          <w:marTop w:val="0"/>
          <w:marBottom w:val="0"/>
          <w:divBdr>
            <w:top w:val="none" w:sz="0" w:space="0" w:color="auto"/>
            <w:left w:val="none" w:sz="0" w:space="0" w:color="auto"/>
            <w:bottom w:val="none" w:sz="0" w:space="0" w:color="auto"/>
            <w:right w:val="none" w:sz="0" w:space="0" w:color="auto"/>
          </w:divBdr>
        </w:div>
        <w:div w:id="646395716">
          <w:marLeft w:val="0"/>
          <w:marRight w:val="0"/>
          <w:marTop w:val="0"/>
          <w:marBottom w:val="0"/>
          <w:divBdr>
            <w:top w:val="none" w:sz="0" w:space="0" w:color="auto"/>
            <w:left w:val="none" w:sz="0" w:space="0" w:color="auto"/>
            <w:bottom w:val="none" w:sz="0" w:space="0" w:color="auto"/>
            <w:right w:val="none" w:sz="0" w:space="0" w:color="auto"/>
          </w:divBdr>
        </w:div>
        <w:div w:id="648098708">
          <w:marLeft w:val="0"/>
          <w:marRight w:val="0"/>
          <w:marTop w:val="0"/>
          <w:marBottom w:val="0"/>
          <w:divBdr>
            <w:top w:val="none" w:sz="0" w:space="0" w:color="auto"/>
            <w:left w:val="none" w:sz="0" w:space="0" w:color="auto"/>
            <w:bottom w:val="none" w:sz="0" w:space="0" w:color="auto"/>
            <w:right w:val="none" w:sz="0" w:space="0" w:color="auto"/>
          </w:divBdr>
        </w:div>
        <w:div w:id="658311249">
          <w:marLeft w:val="0"/>
          <w:marRight w:val="0"/>
          <w:marTop w:val="0"/>
          <w:marBottom w:val="0"/>
          <w:divBdr>
            <w:top w:val="none" w:sz="0" w:space="0" w:color="auto"/>
            <w:left w:val="none" w:sz="0" w:space="0" w:color="auto"/>
            <w:bottom w:val="none" w:sz="0" w:space="0" w:color="auto"/>
            <w:right w:val="none" w:sz="0" w:space="0" w:color="auto"/>
          </w:divBdr>
        </w:div>
        <w:div w:id="666711276">
          <w:marLeft w:val="0"/>
          <w:marRight w:val="0"/>
          <w:marTop w:val="0"/>
          <w:marBottom w:val="0"/>
          <w:divBdr>
            <w:top w:val="none" w:sz="0" w:space="0" w:color="auto"/>
            <w:left w:val="none" w:sz="0" w:space="0" w:color="auto"/>
            <w:bottom w:val="none" w:sz="0" w:space="0" w:color="auto"/>
            <w:right w:val="none" w:sz="0" w:space="0" w:color="auto"/>
          </w:divBdr>
        </w:div>
        <w:div w:id="673921119">
          <w:marLeft w:val="0"/>
          <w:marRight w:val="0"/>
          <w:marTop w:val="0"/>
          <w:marBottom w:val="0"/>
          <w:divBdr>
            <w:top w:val="none" w:sz="0" w:space="0" w:color="auto"/>
            <w:left w:val="none" w:sz="0" w:space="0" w:color="auto"/>
            <w:bottom w:val="none" w:sz="0" w:space="0" w:color="auto"/>
            <w:right w:val="none" w:sz="0" w:space="0" w:color="auto"/>
          </w:divBdr>
        </w:div>
        <w:div w:id="675496010">
          <w:marLeft w:val="0"/>
          <w:marRight w:val="0"/>
          <w:marTop w:val="0"/>
          <w:marBottom w:val="0"/>
          <w:divBdr>
            <w:top w:val="none" w:sz="0" w:space="0" w:color="auto"/>
            <w:left w:val="none" w:sz="0" w:space="0" w:color="auto"/>
            <w:bottom w:val="none" w:sz="0" w:space="0" w:color="auto"/>
            <w:right w:val="none" w:sz="0" w:space="0" w:color="auto"/>
          </w:divBdr>
        </w:div>
        <w:div w:id="675884944">
          <w:marLeft w:val="0"/>
          <w:marRight w:val="0"/>
          <w:marTop w:val="0"/>
          <w:marBottom w:val="0"/>
          <w:divBdr>
            <w:top w:val="none" w:sz="0" w:space="0" w:color="auto"/>
            <w:left w:val="none" w:sz="0" w:space="0" w:color="auto"/>
            <w:bottom w:val="none" w:sz="0" w:space="0" w:color="auto"/>
            <w:right w:val="none" w:sz="0" w:space="0" w:color="auto"/>
          </w:divBdr>
        </w:div>
        <w:div w:id="683439130">
          <w:marLeft w:val="0"/>
          <w:marRight w:val="0"/>
          <w:marTop w:val="0"/>
          <w:marBottom w:val="0"/>
          <w:divBdr>
            <w:top w:val="none" w:sz="0" w:space="0" w:color="auto"/>
            <w:left w:val="none" w:sz="0" w:space="0" w:color="auto"/>
            <w:bottom w:val="none" w:sz="0" w:space="0" w:color="auto"/>
            <w:right w:val="none" w:sz="0" w:space="0" w:color="auto"/>
          </w:divBdr>
        </w:div>
        <w:div w:id="687675774">
          <w:marLeft w:val="0"/>
          <w:marRight w:val="0"/>
          <w:marTop w:val="0"/>
          <w:marBottom w:val="0"/>
          <w:divBdr>
            <w:top w:val="none" w:sz="0" w:space="0" w:color="auto"/>
            <w:left w:val="none" w:sz="0" w:space="0" w:color="auto"/>
            <w:bottom w:val="none" w:sz="0" w:space="0" w:color="auto"/>
            <w:right w:val="none" w:sz="0" w:space="0" w:color="auto"/>
          </w:divBdr>
        </w:div>
        <w:div w:id="695929513">
          <w:marLeft w:val="0"/>
          <w:marRight w:val="0"/>
          <w:marTop w:val="0"/>
          <w:marBottom w:val="0"/>
          <w:divBdr>
            <w:top w:val="none" w:sz="0" w:space="0" w:color="auto"/>
            <w:left w:val="none" w:sz="0" w:space="0" w:color="auto"/>
            <w:bottom w:val="none" w:sz="0" w:space="0" w:color="auto"/>
            <w:right w:val="none" w:sz="0" w:space="0" w:color="auto"/>
          </w:divBdr>
        </w:div>
        <w:div w:id="699090374">
          <w:marLeft w:val="0"/>
          <w:marRight w:val="0"/>
          <w:marTop w:val="0"/>
          <w:marBottom w:val="0"/>
          <w:divBdr>
            <w:top w:val="none" w:sz="0" w:space="0" w:color="auto"/>
            <w:left w:val="none" w:sz="0" w:space="0" w:color="auto"/>
            <w:bottom w:val="none" w:sz="0" w:space="0" w:color="auto"/>
            <w:right w:val="none" w:sz="0" w:space="0" w:color="auto"/>
          </w:divBdr>
        </w:div>
        <w:div w:id="700938793">
          <w:marLeft w:val="0"/>
          <w:marRight w:val="0"/>
          <w:marTop w:val="0"/>
          <w:marBottom w:val="0"/>
          <w:divBdr>
            <w:top w:val="none" w:sz="0" w:space="0" w:color="auto"/>
            <w:left w:val="none" w:sz="0" w:space="0" w:color="auto"/>
            <w:bottom w:val="none" w:sz="0" w:space="0" w:color="auto"/>
            <w:right w:val="none" w:sz="0" w:space="0" w:color="auto"/>
          </w:divBdr>
        </w:div>
        <w:div w:id="706297523">
          <w:marLeft w:val="0"/>
          <w:marRight w:val="0"/>
          <w:marTop w:val="0"/>
          <w:marBottom w:val="0"/>
          <w:divBdr>
            <w:top w:val="none" w:sz="0" w:space="0" w:color="auto"/>
            <w:left w:val="none" w:sz="0" w:space="0" w:color="auto"/>
            <w:bottom w:val="none" w:sz="0" w:space="0" w:color="auto"/>
            <w:right w:val="none" w:sz="0" w:space="0" w:color="auto"/>
          </w:divBdr>
        </w:div>
        <w:div w:id="710036465">
          <w:marLeft w:val="0"/>
          <w:marRight w:val="0"/>
          <w:marTop w:val="0"/>
          <w:marBottom w:val="0"/>
          <w:divBdr>
            <w:top w:val="none" w:sz="0" w:space="0" w:color="auto"/>
            <w:left w:val="none" w:sz="0" w:space="0" w:color="auto"/>
            <w:bottom w:val="none" w:sz="0" w:space="0" w:color="auto"/>
            <w:right w:val="none" w:sz="0" w:space="0" w:color="auto"/>
          </w:divBdr>
        </w:div>
        <w:div w:id="711536268">
          <w:marLeft w:val="0"/>
          <w:marRight w:val="0"/>
          <w:marTop w:val="0"/>
          <w:marBottom w:val="0"/>
          <w:divBdr>
            <w:top w:val="none" w:sz="0" w:space="0" w:color="auto"/>
            <w:left w:val="none" w:sz="0" w:space="0" w:color="auto"/>
            <w:bottom w:val="none" w:sz="0" w:space="0" w:color="auto"/>
            <w:right w:val="none" w:sz="0" w:space="0" w:color="auto"/>
          </w:divBdr>
        </w:div>
        <w:div w:id="712730151">
          <w:marLeft w:val="0"/>
          <w:marRight w:val="0"/>
          <w:marTop w:val="0"/>
          <w:marBottom w:val="0"/>
          <w:divBdr>
            <w:top w:val="none" w:sz="0" w:space="0" w:color="auto"/>
            <w:left w:val="none" w:sz="0" w:space="0" w:color="auto"/>
            <w:bottom w:val="none" w:sz="0" w:space="0" w:color="auto"/>
            <w:right w:val="none" w:sz="0" w:space="0" w:color="auto"/>
          </w:divBdr>
        </w:div>
        <w:div w:id="713427665">
          <w:marLeft w:val="0"/>
          <w:marRight w:val="0"/>
          <w:marTop w:val="0"/>
          <w:marBottom w:val="0"/>
          <w:divBdr>
            <w:top w:val="none" w:sz="0" w:space="0" w:color="auto"/>
            <w:left w:val="none" w:sz="0" w:space="0" w:color="auto"/>
            <w:bottom w:val="none" w:sz="0" w:space="0" w:color="auto"/>
            <w:right w:val="none" w:sz="0" w:space="0" w:color="auto"/>
          </w:divBdr>
        </w:div>
        <w:div w:id="716971051">
          <w:marLeft w:val="0"/>
          <w:marRight w:val="0"/>
          <w:marTop w:val="0"/>
          <w:marBottom w:val="0"/>
          <w:divBdr>
            <w:top w:val="none" w:sz="0" w:space="0" w:color="auto"/>
            <w:left w:val="none" w:sz="0" w:space="0" w:color="auto"/>
            <w:bottom w:val="none" w:sz="0" w:space="0" w:color="auto"/>
            <w:right w:val="none" w:sz="0" w:space="0" w:color="auto"/>
          </w:divBdr>
        </w:div>
        <w:div w:id="723601075">
          <w:marLeft w:val="0"/>
          <w:marRight w:val="0"/>
          <w:marTop w:val="0"/>
          <w:marBottom w:val="0"/>
          <w:divBdr>
            <w:top w:val="none" w:sz="0" w:space="0" w:color="auto"/>
            <w:left w:val="none" w:sz="0" w:space="0" w:color="auto"/>
            <w:bottom w:val="none" w:sz="0" w:space="0" w:color="auto"/>
            <w:right w:val="none" w:sz="0" w:space="0" w:color="auto"/>
          </w:divBdr>
        </w:div>
        <w:div w:id="723870628">
          <w:marLeft w:val="0"/>
          <w:marRight w:val="0"/>
          <w:marTop w:val="0"/>
          <w:marBottom w:val="0"/>
          <w:divBdr>
            <w:top w:val="none" w:sz="0" w:space="0" w:color="auto"/>
            <w:left w:val="none" w:sz="0" w:space="0" w:color="auto"/>
            <w:bottom w:val="none" w:sz="0" w:space="0" w:color="auto"/>
            <w:right w:val="none" w:sz="0" w:space="0" w:color="auto"/>
          </w:divBdr>
        </w:div>
        <w:div w:id="725953769">
          <w:marLeft w:val="0"/>
          <w:marRight w:val="0"/>
          <w:marTop w:val="0"/>
          <w:marBottom w:val="0"/>
          <w:divBdr>
            <w:top w:val="none" w:sz="0" w:space="0" w:color="auto"/>
            <w:left w:val="none" w:sz="0" w:space="0" w:color="auto"/>
            <w:bottom w:val="none" w:sz="0" w:space="0" w:color="auto"/>
            <w:right w:val="none" w:sz="0" w:space="0" w:color="auto"/>
          </w:divBdr>
        </w:div>
        <w:div w:id="726225752">
          <w:marLeft w:val="0"/>
          <w:marRight w:val="0"/>
          <w:marTop w:val="0"/>
          <w:marBottom w:val="0"/>
          <w:divBdr>
            <w:top w:val="none" w:sz="0" w:space="0" w:color="auto"/>
            <w:left w:val="none" w:sz="0" w:space="0" w:color="auto"/>
            <w:bottom w:val="none" w:sz="0" w:space="0" w:color="auto"/>
            <w:right w:val="none" w:sz="0" w:space="0" w:color="auto"/>
          </w:divBdr>
        </w:div>
        <w:div w:id="726877392">
          <w:marLeft w:val="0"/>
          <w:marRight w:val="0"/>
          <w:marTop w:val="0"/>
          <w:marBottom w:val="0"/>
          <w:divBdr>
            <w:top w:val="none" w:sz="0" w:space="0" w:color="auto"/>
            <w:left w:val="none" w:sz="0" w:space="0" w:color="auto"/>
            <w:bottom w:val="none" w:sz="0" w:space="0" w:color="auto"/>
            <w:right w:val="none" w:sz="0" w:space="0" w:color="auto"/>
          </w:divBdr>
        </w:div>
        <w:div w:id="727461546">
          <w:marLeft w:val="0"/>
          <w:marRight w:val="0"/>
          <w:marTop w:val="0"/>
          <w:marBottom w:val="0"/>
          <w:divBdr>
            <w:top w:val="none" w:sz="0" w:space="0" w:color="auto"/>
            <w:left w:val="none" w:sz="0" w:space="0" w:color="auto"/>
            <w:bottom w:val="none" w:sz="0" w:space="0" w:color="auto"/>
            <w:right w:val="none" w:sz="0" w:space="0" w:color="auto"/>
          </w:divBdr>
        </w:div>
        <w:div w:id="727604618">
          <w:marLeft w:val="0"/>
          <w:marRight w:val="0"/>
          <w:marTop w:val="0"/>
          <w:marBottom w:val="0"/>
          <w:divBdr>
            <w:top w:val="none" w:sz="0" w:space="0" w:color="auto"/>
            <w:left w:val="none" w:sz="0" w:space="0" w:color="auto"/>
            <w:bottom w:val="none" w:sz="0" w:space="0" w:color="auto"/>
            <w:right w:val="none" w:sz="0" w:space="0" w:color="auto"/>
          </w:divBdr>
        </w:div>
        <w:div w:id="732462233">
          <w:marLeft w:val="0"/>
          <w:marRight w:val="0"/>
          <w:marTop w:val="0"/>
          <w:marBottom w:val="0"/>
          <w:divBdr>
            <w:top w:val="none" w:sz="0" w:space="0" w:color="auto"/>
            <w:left w:val="none" w:sz="0" w:space="0" w:color="auto"/>
            <w:bottom w:val="none" w:sz="0" w:space="0" w:color="auto"/>
            <w:right w:val="none" w:sz="0" w:space="0" w:color="auto"/>
          </w:divBdr>
        </w:div>
        <w:div w:id="735586233">
          <w:marLeft w:val="0"/>
          <w:marRight w:val="0"/>
          <w:marTop w:val="0"/>
          <w:marBottom w:val="0"/>
          <w:divBdr>
            <w:top w:val="none" w:sz="0" w:space="0" w:color="auto"/>
            <w:left w:val="none" w:sz="0" w:space="0" w:color="auto"/>
            <w:bottom w:val="none" w:sz="0" w:space="0" w:color="auto"/>
            <w:right w:val="none" w:sz="0" w:space="0" w:color="auto"/>
          </w:divBdr>
        </w:div>
        <w:div w:id="743185776">
          <w:marLeft w:val="0"/>
          <w:marRight w:val="0"/>
          <w:marTop w:val="0"/>
          <w:marBottom w:val="0"/>
          <w:divBdr>
            <w:top w:val="none" w:sz="0" w:space="0" w:color="auto"/>
            <w:left w:val="none" w:sz="0" w:space="0" w:color="auto"/>
            <w:bottom w:val="none" w:sz="0" w:space="0" w:color="auto"/>
            <w:right w:val="none" w:sz="0" w:space="0" w:color="auto"/>
          </w:divBdr>
        </w:div>
        <w:div w:id="745228714">
          <w:marLeft w:val="0"/>
          <w:marRight w:val="0"/>
          <w:marTop w:val="0"/>
          <w:marBottom w:val="0"/>
          <w:divBdr>
            <w:top w:val="none" w:sz="0" w:space="0" w:color="auto"/>
            <w:left w:val="none" w:sz="0" w:space="0" w:color="auto"/>
            <w:bottom w:val="none" w:sz="0" w:space="0" w:color="auto"/>
            <w:right w:val="none" w:sz="0" w:space="0" w:color="auto"/>
          </w:divBdr>
        </w:div>
        <w:div w:id="751242942">
          <w:marLeft w:val="0"/>
          <w:marRight w:val="0"/>
          <w:marTop w:val="0"/>
          <w:marBottom w:val="0"/>
          <w:divBdr>
            <w:top w:val="none" w:sz="0" w:space="0" w:color="auto"/>
            <w:left w:val="none" w:sz="0" w:space="0" w:color="auto"/>
            <w:bottom w:val="none" w:sz="0" w:space="0" w:color="auto"/>
            <w:right w:val="none" w:sz="0" w:space="0" w:color="auto"/>
          </w:divBdr>
        </w:div>
        <w:div w:id="751509972">
          <w:marLeft w:val="0"/>
          <w:marRight w:val="0"/>
          <w:marTop w:val="0"/>
          <w:marBottom w:val="0"/>
          <w:divBdr>
            <w:top w:val="none" w:sz="0" w:space="0" w:color="auto"/>
            <w:left w:val="none" w:sz="0" w:space="0" w:color="auto"/>
            <w:bottom w:val="none" w:sz="0" w:space="0" w:color="auto"/>
            <w:right w:val="none" w:sz="0" w:space="0" w:color="auto"/>
          </w:divBdr>
        </w:div>
        <w:div w:id="751706413">
          <w:marLeft w:val="0"/>
          <w:marRight w:val="0"/>
          <w:marTop w:val="0"/>
          <w:marBottom w:val="0"/>
          <w:divBdr>
            <w:top w:val="none" w:sz="0" w:space="0" w:color="auto"/>
            <w:left w:val="none" w:sz="0" w:space="0" w:color="auto"/>
            <w:bottom w:val="none" w:sz="0" w:space="0" w:color="auto"/>
            <w:right w:val="none" w:sz="0" w:space="0" w:color="auto"/>
          </w:divBdr>
        </w:div>
        <w:div w:id="753013256">
          <w:marLeft w:val="0"/>
          <w:marRight w:val="0"/>
          <w:marTop w:val="0"/>
          <w:marBottom w:val="0"/>
          <w:divBdr>
            <w:top w:val="none" w:sz="0" w:space="0" w:color="auto"/>
            <w:left w:val="none" w:sz="0" w:space="0" w:color="auto"/>
            <w:bottom w:val="none" w:sz="0" w:space="0" w:color="auto"/>
            <w:right w:val="none" w:sz="0" w:space="0" w:color="auto"/>
          </w:divBdr>
        </w:div>
        <w:div w:id="760492336">
          <w:marLeft w:val="0"/>
          <w:marRight w:val="0"/>
          <w:marTop w:val="0"/>
          <w:marBottom w:val="0"/>
          <w:divBdr>
            <w:top w:val="none" w:sz="0" w:space="0" w:color="auto"/>
            <w:left w:val="none" w:sz="0" w:space="0" w:color="auto"/>
            <w:bottom w:val="none" w:sz="0" w:space="0" w:color="auto"/>
            <w:right w:val="none" w:sz="0" w:space="0" w:color="auto"/>
          </w:divBdr>
        </w:div>
        <w:div w:id="763456438">
          <w:marLeft w:val="0"/>
          <w:marRight w:val="0"/>
          <w:marTop w:val="0"/>
          <w:marBottom w:val="0"/>
          <w:divBdr>
            <w:top w:val="none" w:sz="0" w:space="0" w:color="auto"/>
            <w:left w:val="none" w:sz="0" w:space="0" w:color="auto"/>
            <w:bottom w:val="none" w:sz="0" w:space="0" w:color="auto"/>
            <w:right w:val="none" w:sz="0" w:space="0" w:color="auto"/>
          </w:divBdr>
        </w:div>
        <w:div w:id="773214491">
          <w:marLeft w:val="0"/>
          <w:marRight w:val="0"/>
          <w:marTop w:val="0"/>
          <w:marBottom w:val="0"/>
          <w:divBdr>
            <w:top w:val="none" w:sz="0" w:space="0" w:color="auto"/>
            <w:left w:val="none" w:sz="0" w:space="0" w:color="auto"/>
            <w:bottom w:val="none" w:sz="0" w:space="0" w:color="auto"/>
            <w:right w:val="none" w:sz="0" w:space="0" w:color="auto"/>
          </w:divBdr>
        </w:div>
        <w:div w:id="774786405">
          <w:marLeft w:val="0"/>
          <w:marRight w:val="0"/>
          <w:marTop w:val="0"/>
          <w:marBottom w:val="0"/>
          <w:divBdr>
            <w:top w:val="none" w:sz="0" w:space="0" w:color="auto"/>
            <w:left w:val="none" w:sz="0" w:space="0" w:color="auto"/>
            <w:bottom w:val="none" w:sz="0" w:space="0" w:color="auto"/>
            <w:right w:val="none" w:sz="0" w:space="0" w:color="auto"/>
          </w:divBdr>
        </w:div>
        <w:div w:id="776024416">
          <w:marLeft w:val="0"/>
          <w:marRight w:val="0"/>
          <w:marTop w:val="0"/>
          <w:marBottom w:val="0"/>
          <w:divBdr>
            <w:top w:val="none" w:sz="0" w:space="0" w:color="auto"/>
            <w:left w:val="none" w:sz="0" w:space="0" w:color="auto"/>
            <w:bottom w:val="none" w:sz="0" w:space="0" w:color="auto"/>
            <w:right w:val="none" w:sz="0" w:space="0" w:color="auto"/>
          </w:divBdr>
        </w:div>
        <w:div w:id="779690344">
          <w:marLeft w:val="0"/>
          <w:marRight w:val="0"/>
          <w:marTop w:val="0"/>
          <w:marBottom w:val="0"/>
          <w:divBdr>
            <w:top w:val="none" w:sz="0" w:space="0" w:color="auto"/>
            <w:left w:val="none" w:sz="0" w:space="0" w:color="auto"/>
            <w:bottom w:val="none" w:sz="0" w:space="0" w:color="auto"/>
            <w:right w:val="none" w:sz="0" w:space="0" w:color="auto"/>
          </w:divBdr>
        </w:div>
        <w:div w:id="782728402">
          <w:marLeft w:val="0"/>
          <w:marRight w:val="0"/>
          <w:marTop w:val="0"/>
          <w:marBottom w:val="0"/>
          <w:divBdr>
            <w:top w:val="none" w:sz="0" w:space="0" w:color="auto"/>
            <w:left w:val="none" w:sz="0" w:space="0" w:color="auto"/>
            <w:bottom w:val="none" w:sz="0" w:space="0" w:color="auto"/>
            <w:right w:val="none" w:sz="0" w:space="0" w:color="auto"/>
          </w:divBdr>
        </w:div>
        <w:div w:id="785657039">
          <w:marLeft w:val="0"/>
          <w:marRight w:val="0"/>
          <w:marTop w:val="0"/>
          <w:marBottom w:val="0"/>
          <w:divBdr>
            <w:top w:val="none" w:sz="0" w:space="0" w:color="auto"/>
            <w:left w:val="none" w:sz="0" w:space="0" w:color="auto"/>
            <w:bottom w:val="none" w:sz="0" w:space="0" w:color="auto"/>
            <w:right w:val="none" w:sz="0" w:space="0" w:color="auto"/>
          </w:divBdr>
        </w:div>
        <w:div w:id="788009389">
          <w:marLeft w:val="0"/>
          <w:marRight w:val="0"/>
          <w:marTop w:val="0"/>
          <w:marBottom w:val="0"/>
          <w:divBdr>
            <w:top w:val="none" w:sz="0" w:space="0" w:color="auto"/>
            <w:left w:val="none" w:sz="0" w:space="0" w:color="auto"/>
            <w:bottom w:val="none" w:sz="0" w:space="0" w:color="auto"/>
            <w:right w:val="none" w:sz="0" w:space="0" w:color="auto"/>
          </w:divBdr>
        </w:div>
        <w:div w:id="788158209">
          <w:marLeft w:val="0"/>
          <w:marRight w:val="0"/>
          <w:marTop w:val="0"/>
          <w:marBottom w:val="0"/>
          <w:divBdr>
            <w:top w:val="none" w:sz="0" w:space="0" w:color="auto"/>
            <w:left w:val="none" w:sz="0" w:space="0" w:color="auto"/>
            <w:bottom w:val="none" w:sz="0" w:space="0" w:color="auto"/>
            <w:right w:val="none" w:sz="0" w:space="0" w:color="auto"/>
          </w:divBdr>
        </w:div>
        <w:div w:id="795030707">
          <w:marLeft w:val="0"/>
          <w:marRight w:val="0"/>
          <w:marTop w:val="0"/>
          <w:marBottom w:val="0"/>
          <w:divBdr>
            <w:top w:val="none" w:sz="0" w:space="0" w:color="auto"/>
            <w:left w:val="none" w:sz="0" w:space="0" w:color="auto"/>
            <w:bottom w:val="none" w:sz="0" w:space="0" w:color="auto"/>
            <w:right w:val="none" w:sz="0" w:space="0" w:color="auto"/>
          </w:divBdr>
        </w:div>
        <w:div w:id="798492693">
          <w:marLeft w:val="0"/>
          <w:marRight w:val="0"/>
          <w:marTop w:val="0"/>
          <w:marBottom w:val="0"/>
          <w:divBdr>
            <w:top w:val="none" w:sz="0" w:space="0" w:color="auto"/>
            <w:left w:val="none" w:sz="0" w:space="0" w:color="auto"/>
            <w:bottom w:val="none" w:sz="0" w:space="0" w:color="auto"/>
            <w:right w:val="none" w:sz="0" w:space="0" w:color="auto"/>
          </w:divBdr>
        </w:div>
        <w:div w:id="800466754">
          <w:marLeft w:val="0"/>
          <w:marRight w:val="0"/>
          <w:marTop w:val="0"/>
          <w:marBottom w:val="0"/>
          <w:divBdr>
            <w:top w:val="none" w:sz="0" w:space="0" w:color="auto"/>
            <w:left w:val="none" w:sz="0" w:space="0" w:color="auto"/>
            <w:bottom w:val="none" w:sz="0" w:space="0" w:color="auto"/>
            <w:right w:val="none" w:sz="0" w:space="0" w:color="auto"/>
          </w:divBdr>
        </w:div>
        <w:div w:id="804853331">
          <w:marLeft w:val="0"/>
          <w:marRight w:val="0"/>
          <w:marTop w:val="0"/>
          <w:marBottom w:val="0"/>
          <w:divBdr>
            <w:top w:val="none" w:sz="0" w:space="0" w:color="auto"/>
            <w:left w:val="none" w:sz="0" w:space="0" w:color="auto"/>
            <w:bottom w:val="none" w:sz="0" w:space="0" w:color="auto"/>
            <w:right w:val="none" w:sz="0" w:space="0" w:color="auto"/>
          </w:divBdr>
        </w:div>
        <w:div w:id="805784554">
          <w:marLeft w:val="0"/>
          <w:marRight w:val="0"/>
          <w:marTop w:val="0"/>
          <w:marBottom w:val="0"/>
          <w:divBdr>
            <w:top w:val="none" w:sz="0" w:space="0" w:color="auto"/>
            <w:left w:val="none" w:sz="0" w:space="0" w:color="auto"/>
            <w:bottom w:val="none" w:sz="0" w:space="0" w:color="auto"/>
            <w:right w:val="none" w:sz="0" w:space="0" w:color="auto"/>
          </w:divBdr>
        </w:div>
        <w:div w:id="811484979">
          <w:marLeft w:val="0"/>
          <w:marRight w:val="0"/>
          <w:marTop w:val="0"/>
          <w:marBottom w:val="0"/>
          <w:divBdr>
            <w:top w:val="none" w:sz="0" w:space="0" w:color="auto"/>
            <w:left w:val="none" w:sz="0" w:space="0" w:color="auto"/>
            <w:bottom w:val="none" w:sz="0" w:space="0" w:color="auto"/>
            <w:right w:val="none" w:sz="0" w:space="0" w:color="auto"/>
          </w:divBdr>
        </w:div>
        <w:div w:id="814496431">
          <w:marLeft w:val="0"/>
          <w:marRight w:val="0"/>
          <w:marTop w:val="0"/>
          <w:marBottom w:val="0"/>
          <w:divBdr>
            <w:top w:val="none" w:sz="0" w:space="0" w:color="auto"/>
            <w:left w:val="none" w:sz="0" w:space="0" w:color="auto"/>
            <w:bottom w:val="none" w:sz="0" w:space="0" w:color="auto"/>
            <w:right w:val="none" w:sz="0" w:space="0" w:color="auto"/>
          </w:divBdr>
        </w:div>
        <w:div w:id="818886798">
          <w:marLeft w:val="0"/>
          <w:marRight w:val="0"/>
          <w:marTop w:val="0"/>
          <w:marBottom w:val="0"/>
          <w:divBdr>
            <w:top w:val="none" w:sz="0" w:space="0" w:color="auto"/>
            <w:left w:val="none" w:sz="0" w:space="0" w:color="auto"/>
            <w:bottom w:val="none" w:sz="0" w:space="0" w:color="auto"/>
            <w:right w:val="none" w:sz="0" w:space="0" w:color="auto"/>
          </w:divBdr>
        </w:div>
        <w:div w:id="829058108">
          <w:marLeft w:val="0"/>
          <w:marRight w:val="0"/>
          <w:marTop w:val="0"/>
          <w:marBottom w:val="0"/>
          <w:divBdr>
            <w:top w:val="none" w:sz="0" w:space="0" w:color="auto"/>
            <w:left w:val="none" w:sz="0" w:space="0" w:color="auto"/>
            <w:bottom w:val="none" w:sz="0" w:space="0" w:color="auto"/>
            <w:right w:val="none" w:sz="0" w:space="0" w:color="auto"/>
          </w:divBdr>
        </w:div>
        <w:div w:id="832141566">
          <w:marLeft w:val="0"/>
          <w:marRight w:val="0"/>
          <w:marTop w:val="0"/>
          <w:marBottom w:val="0"/>
          <w:divBdr>
            <w:top w:val="none" w:sz="0" w:space="0" w:color="auto"/>
            <w:left w:val="none" w:sz="0" w:space="0" w:color="auto"/>
            <w:bottom w:val="none" w:sz="0" w:space="0" w:color="auto"/>
            <w:right w:val="none" w:sz="0" w:space="0" w:color="auto"/>
          </w:divBdr>
        </w:div>
        <w:div w:id="834953664">
          <w:marLeft w:val="0"/>
          <w:marRight w:val="0"/>
          <w:marTop w:val="0"/>
          <w:marBottom w:val="0"/>
          <w:divBdr>
            <w:top w:val="none" w:sz="0" w:space="0" w:color="auto"/>
            <w:left w:val="none" w:sz="0" w:space="0" w:color="auto"/>
            <w:bottom w:val="none" w:sz="0" w:space="0" w:color="auto"/>
            <w:right w:val="none" w:sz="0" w:space="0" w:color="auto"/>
          </w:divBdr>
        </w:div>
        <w:div w:id="836724000">
          <w:marLeft w:val="0"/>
          <w:marRight w:val="0"/>
          <w:marTop w:val="0"/>
          <w:marBottom w:val="0"/>
          <w:divBdr>
            <w:top w:val="none" w:sz="0" w:space="0" w:color="auto"/>
            <w:left w:val="none" w:sz="0" w:space="0" w:color="auto"/>
            <w:bottom w:val="none" w:sz="0" w:space="0" w:color="auto"/>
            <w:right w:val="none" w:sz="0" w:space="0" w:color="auto"/>
          </w:divBdr>
        </w:div>
        <w:div w:id="837960449">
          <w:marLeft w:val="0"/>
          <w:marRight w:val="0"/>
          <w:marTop w:val="0"/>
          <w:marBottom w:val="0"/>
          <w:divBdr>
            <w:top w:val="none" w:sz="0" w:space="0" w:color="auto"/>
            <w:left w:val="none" w:sz="0" w:space="0" w:color="auto"/>
            <w:bottom w:val="none" w:sz="0" w:space="0" w:color="auto"/>
            <w:right w:val="none" w:sz="0" w:space="0" w:color="auto"/>
          </w:divBdr>
        </w:div>
        <w:div w:id="840312043">
          <w:marLeft w:val="0"/>
          <w:marRight w:val="0"/>
          <w:marTop w:val="0"/>
          <w:marBottom w:val="0"/>
          <w:divBdr>
            <w:top w:val="none" w:sz="0" w:space="0" w:color="auto"/>
            <w:left w:val="none" w:sz="0" w:space="0" w:color="auto"/>
            <w:bottom w:val="none" w:sz="0" w:space="0" w:color="auto"/>
            <w:right w:val="none" w:sz="0" w:space="0" w:color="auto"/>
          </w:divBdr>
        </w:div>
        <w:div w:id="841353491">
          <w:marLeft w:val="0"/>
          <w:marRight w:val="0"/>
          <w:marTop w:val="0"/>
          <w:marBottom w:val="0"/>
          <w:divBdr>
            <w:top w:val="none" w:sz="0" w:space="0" w:color="auto"/>
            <w:left w:val="none" w:sz="0" w:space="0" w:color="auto"/>
            <w:bottom w:val="none" w:sz="0" w:space="0" w:color="auto"/>
            <w:right w:val="none" w:sz="0" w:space="0" w:color="auto"/>
          </w:divBdr>
        </w:div>
        <w:div w:id="854150994">
          <w:marLeft w:val="0"/>
          <w:marRight w:val="0"/>
          <w:marTop w:val="0"/>
          <w:marBottom w:val="0"/>
          <w:divBdr>
            <w:top w:val="none" w:sz="0" w:space="0" w:color="auto"/>
            <w:left w:val="none" w:sz="0" w:space="0" w:color="auto"/>
            <w:bottom w:val="none" w:sz="0" w:space="0" w:color="auto"/>
            <w:right w:val="none" w:sz="0" w:space="0" w:color="auto"/>
          </w:divBdr>
        </w:div>
        <w:div w:id="855390320">
          <w:marLeft w:val="0"/>
          <w:marRight w:val="0"/>
          <w:marTop w:val="0"/>
          <w:marBottom w:val="0"/>
          <w:divBdr>
            <w:top w:val="none" w:sz="0" w:space="0" w:color="auto"/>
            <w:left w:val="none" w:sz="0" w:space="0" w:color="auto"/>
            <w:bottom w:val="none" w:sz="0" w:space="0" w:color="auto"/>
            <w:right w:val="none" w:sz="0" w:space="0" w:color="auto"/>
          </w:divBdr>
        </w:div>
        <w:div w:id="857617160">
          <w:marLeft w:val="0"/>
          <w:marRight w:val="0"/>
          <w:marTop w:val="0"/>
          <w:marBottom w:val="0"/>
          <w:divBdr>
            <w:top w:val="none" w:sz="0" w:space="0" w:color="auto"/>
            <w:left w:val="none" w:sz="0" w:space="0" w:color="auto"/>
            <w:bottom w:val="none" w:sz="0" w:space="0" w:color="auto"/>
            <w:right w:val="none" w:sz="0" w:space="0" w:color="auto"/>
          </w:divBdr>
        </w:div>
        <w:div w:id="858734099">
          <w:marLeft w:val="0"/>
          <w:marRight w:val="0"/>
          <w:marTop w:val="0"/>
          <w:marBottom w:val="0"/>
          <w:divBdr>
            <w:top w:val="none" w:sz="0" w:space="0" w:color="auto"/>
            <w:left w:val="none" w:sz="0" w:space="0" w:color="auto"/>
            <w:bottom w:val="none" w:sz="0" w:space="0" w:color="auto"/>
            <w:right w:val="none" w:sz="0" w:space="0" w:color="auto"/>
          </w:divBdr>
        </w:div>
        <w:div w:id="859471406">
          <w:marLeft w:val="0"/>
          <w:marRight w:val="0"/>
          <w:marTop w:val="0"/>
          <w:marBottom w:val="0"/>
          <w:divBdr>
            <w:top w:val="none" w:sz="0" w:space="0" w:color="auto"/>
            <w:left w:val="none" w:sz="0" w:space="0" w:color="auto"/>
            <w:bottom w:val="none" w:sz="0" w:space="0" w:color="auto"/>
            <w:right w:val="none" w:sz="0" w:space="0" w:color="auto"/>
          </w:divBdr>
        </w:div>
        <w:div w:id="862596171">
          <w:marLeft w:val="0"/>
          <w:marRight w:val="0"/>
          <w:marTop w:val="0"/>
          <w:marBottom w:val="0"/>
          <w:divBdr>
            <w:top w:val="none" w:sz="0" w:space="0" w:color="auto"/>
            <w:left w:val="none" w:sz="0" w:space="0" w:color="auto"/>
            <w:bottom w:val="none" w:sz="0" w:space="0" w:color="auto"/>
            <w:right w:val="none" w:sz="0" w:space="0" w:color="auto"/>
          </w:divBdr>
        </w:div>
        <w:div w:id="864908904">
          <w:marLeft w:val="0"/>
          <w:marRight w:val="0"/>
          <w:marTop w:val="0"/>
          <w:marBottom w:val="0"/>
          <w:divBdr>
            <w:top w:val="none" w:sz="0" w:space="0" w:color="auto"/>
            <w:left w:val="none" w:sz="0" w:space="0" w:color="auto"/>
            <w:bottom w:val="none" w:sz="0" w:space="0" w:color="auto"/>
            <w:right w:val="none" w:sz="0" w:space="0" w:color="auto"/>
          </w:divBdr>
        </w:div>
        <w:div w:id="873083456">
          <w:marLeft w:val="0"/>
          <w:marRight w:val="0"/>
          <w:marTop w:val="0"/>
          <w:marBottom w:val="0"/>
          <w:divBdr>
            <w:top w:val="none" w:sz="0" w:space="0" w:color="auto"/>
            <w:left w:val="none" w:sz="0" w:space="0" w:color="auto"/>
            <w:bottom w:val="none" w:sz="0" w:space="0" w:color="auto"/>
            <w:right w:val="none" w:sz="0" w:space="0" w:color="auto"/>
          </w:divBdr>
        </w:div>
        <w:div w:id="879509969">
          <w:marLeft w:val="0"/>
          <w:marRight w:val="0"/>
          <w:marTop w:val="0"/>
          <w:marBottom w:val="0"/>
          <w:divBdr>
            <w:top w:val="none" w:sz="0" w:space="0" w:color="auto"/>
            <w:left w:val="none" w:sz="0" w:space="0" w:color="auto"/>
            <w:bottom w:val="none" w:sz="0" w:space="0" w:color="auto"/>
            <w:right w:val="none" w:sz="0" w:space="0" w:color="auto"/>
          </w:divBdr>
        </w:div>
        <w:div w:id="885024376">
          <w:marLeft w:val="0"/>
          <w:marRight w:val="0"/>
          <w:marTop w:val="0"/>
          <w:marBottom w:val="0"/>
          <w:divBdr>
            <w:top w:val="none" w:sz="0" w:space="0" w:color="auto"/>
            <w:left w:val="none" w:sz="0" w:space="0" w:color="auto"/>
            <w:bottom w:val="none" w:sz="0" w:space="0" w:color="auto"/>
            <w:right w:val="none" w:sz="0" w:space="0" w:color="auto"/>
          </w:divBdr>
        </w:div>
        <w:div w:id="885607517">
          <w:marLeft w:val="0"/>
          <w:marRight w:val="0"/>
          <w:marTop w:val="0"/>
          <w:marBottom w:val="0"/>
          <w:divBdr>
            <w:top w:val="none" w:sz="0" w:space="0" w:color="auto"/>
            <w:left w:val="none" w:sz="0" w:space="0" w:color="auto"/>
            <w:bottom w:val="none" w:sz="0" w:space="0" w:color="auto"/>
            <w:right w:val="none" w:sz="0" w:space="0" w:color="auto"/>
          </w:divBdr>
        </w:div>
        <w:div w:id="894975472">
          <w:marLeft w:val="0"/>
          <w:marRight w:val="0"/>
          <w:marTop w:val="0"/>
          <w:marBottom w:val="0"/>
          <w:divBdr>
            <w:top w:val="none" w:sz="0" w:space="0" w:color="auto"/>
            <w:left w:val="none" w:sz="0" w:space="0" w:color="auto"/>
            <w:bottom w:val="none" w:sz="0" w:space="0" w:color="auto"/>
            <w:right w:val="none" w:sz="0" w:space="0" w:color="auto"/>
          </w:divBdr>
        </w:div>
        <w:div w:id="898323046">
          <w:marLeft w:val="0"/>
          <w:marRight w:val="0"/>
          <w:marTop w:val="0"/>
          <w:marBottom w:val="0"/>
          <w:divBdr>
            <w:top w:val="none" w:sz="0" w:space="0" w:color="auto"/>
            <w:left w:val="none" w:sz="0" w:space="0" w:color="auto"/>
            <w:bottom w:val="none" w:sz="0" w:space="0" w:color="auto"/>
            <w:right w:val="none" w:sz="0" w:space="0" w:color="auto"/>
          </w:divBdr>
        </w:div>
        <w:div w:id="906570719">
          <w:marLeft w:val="0"/>
          <w:marRight w:val="0"/>
          <w:marTop w:val="0"/>
          <w:marBottom w:val="0"/>
          <w:divBdr>
            <w:top w:val="none" w:sz="0" w:space="0" w:color="auto"/>
            <w:left w:val="none" w:sz="0" w:space="0" w:color="auto"/>
            <w:bottom w:val="none" w:sz="0" w:space="0" w:color="auto"/>
            <w:right w:val="none" w:sz="0" w:space="0" w:color="auto"/>
          </w:divBdr>
        </w:div>
        <w:div w:id="910769268">
          <w:marLeft w:val="0"/>
          <w:marRight w:val="0"/>
          <w:marTop w:val="0"/>
          <w:marBottom w:val="0"/>
          <w:divBdr>
            <w:top w:val="none" w:sz="0" w:space="0" w:color="auto"/>
            <w:left w:val="none" w:sz="0" w:space="0" w:color="auto"/>
            <w:bottom w:val="none" w:sz="0" w:space="0" w:color="auto"/>
            <w:right w:val="none" w:sz="0" w:space="0" w:color="auto"/>
          </w:divBdr>
        </w:div>
        <w:div w:id="912545670">
          <w:marLeft w:val="0"/>
          <w:marRight w:val="0"/>
          <w:marTop w:val="0"/>
          <w:marBottom w:val="0"/>
          <w:divBdr>
            <w:top w:val="none" w:sz="0" w:space="0" w:color="auto"/>
            <w:left w:val="none" w:sz="0" w:space="0" w:color="auto"/>
            <w:bottom w:val="none" w:sz="0" w:space="0" w:color="auto"/>
            <w:right w:val="none" w:sz="0" w:space="0" w:color="auto"/>
          </w:divBdr>
        </w:div>
        <w:div w:id="912854914">
          <w:marLeft w:val="0"/>
          <w:marRight w:val="0"/>
          <w:marTop w:val="0"/>
          <w:marBottom w:val="0"/>
          <w:divBdr>
            <w:top w:val="none" w:sz="0" w:space="0" w:color="auto"/>
            <w:left w:val="none" w:sz="0" w:space="0" w:color="auto"/>
            <w:bottom w:val="none" w:sz="0" w:space="0" w:color="auto"/>
            <w:right w:val="none" w:sz="0" w:space="0" w:color="auto"/>
          </w:divBdr>
        </w:div>
        <w:div w:id="914167450">
          <w:marLeft w:val="0"/>
          <w:marRight w:val="0"/>
          <w:marTop w:val="0"/>
          <w:marBottom w:val="0"/>
          <w:divBdr>
            <w:top w:val="none" w:sz="0" w:space="0" w:color="auto"/>
            <w:left w:val="none" w:sz="0" w:space="0" w:color="auto"/>
            <w:bottom w:val="none" w:sz="0" w:space="0" w:color="auto"/>
            <w:right w:val="none" w:sz="0" w:space="0" w:color="auto"/>
          </w:divBdr>
        </w:div>
        <w:div w:id="917514687">
          <w:marLeft w:val="0"/>
          <w:marRight w:val="0"/>
          <w:marTop w:val="0"/>
          <w:marBottom w:val="0"/>
          <w:divBdr>
            <w:top w:val="none" w:sz="0" w:space="0" w:color="auto"/>
            <w:left w:val="none" w:sz="0" w:space="0" w:color="auto"/>
            <w:bottom w:val="none" w:sz="0" w:space="0" w:color="auto"/>
            <w:right w:val="none" w:sz="0" w:space="0" w:color="auto"/>
          </w:divBdr>
        </w:div>
        <w:div w:id="920719937">
          <w:marLeft w:val="0"/>
          <w:marRight w:val="0"/>
          <w:marTop w:val="0"/>
          <w:marBottom w:val="0"/>
          <w:divBdr>
            <w:top w:val="none" w:sz="0" w:space="0" w:color="auto"/>
            <w:left w:val="none" w:sz="0" w:space="0" w:color="auto"/>
            <w:bottom w:val="none" w:sz="0" w:space="0" w:color="auto"/>
            <w:right w:val="none" w:sz="0" w:space="0" w:color="auto"/>
          </w:divBdr>
        </w:div>
        <w:div w:id="921060342">
          <w:marLeft w:val="0"/>
          <w:marRight w:val="0"/>
          <w:marTop w:val="0"/>
          <w:marBottom w:val="0"/>
          <w:divBdr>
            <w:top w:val="none" w:sz="0" w:space="0" w:color="auto"/>
            <w:left w:val="none" w:sz="0" w:space="0" w:color="auto"/>
            <w:bottom w:val="none" w:sz="0" w:space="0" w:color="auto"/>
            <w:right w:val="none" w:sz="0" w:space="0" w:color="auto"/>
          </w:divBdr>
        </w:div>
        <w:div w:id="931475080">
          <w:marLeft w:val="0"/>
          <w:marRight w:val="0"/>
          <w:marTop w:val="0"/>
          <w:marBottom w:val="0"/>
          <w:divBdr>
            <w:top w:val="none" w:sz="0" w:space="0" w:color="auto"/>
            <w:left w:val="none" w:sz="0" w:space="0" w:color="auto"/>
            <w:bottom w:val="none" w:sz="0" w:space="0" w:color="auto"/>
            <w:right w:val="none" w:sz="0" w:space="0" w:color="auto"/>
          </w:divBdr>
        </w:div>
        <w:div w:id="932513359">
          <w:marLeft w:val="0"/>
          <w:marRight w:val="0"/>
          <w:marTop w:val="0"/>
          <w:marBottom w:val="0"/>
          <w:divBdr>
            <w:top w:val="none" w:sz="0" w:space="0" w:color="auto"/>
            <w:left w:val="none" w:sz="0" w:space="0" w:color="auto"/>
            <w:bottom w:val="none" w:sz="0" w:space="0" w:color="auto"/>
            <w:right w:val="none" w:sz="0" w:space="0" w:color="auto"/>
          </w:divBdr>
        </w:div>
        <w:div w:id="934901449">
          <w:marLeft w:val="0"/>
          <w:marRight w:val="0"/>
          <w:marTop w:val="0"/>
          <w:marBottom w:val="0"/>
          <w:divBdr>
            <w:top w:val="none" w:sz="0" w:space="0" w:color="auto"/>
            <w:left w:val="none" w:sz="0" w:space="0" w:color="auto"/>
            <w:bottom w:val="none" w:sz="0" w:space="0" w:color="auto"/>
            <w:right w:val="none" w:sz="0" w:space="0" w:color="auto"/>
          </w:divBdr>
        </w:div>
        <w:div w:id="936447126">
          <w:marLeft w:val="0"/>
          <w:marRight w:val="0"/>
          <w:marTop w:val="0"/>
          <w:marBottom w:val="0"/>
          <w:divBdr>
            <w:top w:val="none" w:sz="0" w:space="0" w:color="auto"/>
            <w:left w:val="none" w:sz="0" w:space="0" w:color="auto"/>
            <w:bottom w:val="none" w:sz="0" w:space="0" w:color="auto"/>
            <w:right w:val="none" w:sz="0" w:space="0" w:color="auto"/>
          </w:divBdr>
        </w:div>
        <w:div w:id="940336353">
          <w:marLeft w:val="0"/>
          <w:marRight w:val="0"/>
          <w:marTop w:val="0"/>
          <w:marBottom w:val="0"/>
          <w:divBdr>
            <w:top w:val="none" w:sz="0" w:space="0" w:color="auto"/>
            <w:left w:val="none" w:sz="0" w:space="0" w:color="auto"/>
            <w:bottom w:val="none" w:sz="0" w:space="0" w:color="auto"/>
            <w:right w:val="none" w:sz="0" w:space="0" w:color="auto"/>
          </w:divBdr>
        </w:div>
        <w:div w:id="941454453">
          <w:marLeft w:val="0"/>
          <w:marRight w:val="0"/>
          <w:marTop w:val="0"/>
          <w:marBottom w:val="0"/>
          <w:divBdr>
            <w:top w:val="none" w:sz="0" w:space="0" w:color="auto"/>
            <w:left w:val="none" w:sz="0" w:space="0" w:color="auto"/>
            <w:bottom w:val="none" w:sz="0" w:space="0" w:color="auto"/>
            <w:right w:val="none" w:sz="0" w:space="0" w:color="auto"/>
          </w:divBdr>
        </w:div>
        <w:div w:id="943419944">
          <w:marLeft w:val="0"/>
          <w:marRight w:val="0"/>
          <w:marTop w:val="0"/>
          <w:marBottom w:val="0"/>
          <w:divBdr>
            <w:top w:val="none" w:sz="0" w:space="0" w:color="auto"/>
            <w:left w:val="none" w:sz="0" w:space="0" w:color="auto"/>
            <w:bottom w:val="none" w:sz="0" w:space="0" w:color="auto"/>
            <w:right w:val="none" w:sz="0" w:space="0" w:color="auto"/>
          </w:divBdr>
        </w:div>
        <w:div w:id="947272008">
          <w:marLeft w:val="0"/>
          <w:marRight w:val="0"/>
          <w:marTop w:val="0"/>
          <w:marBottom w:val="0"/>
          <w:divBdr>
            <w:top w:val="none" w:sz="0" w:space="0" w:color="auto"/>
            <w:left w:val="none" w:sz="0" w:space="0" w:color="auto"/>
            <w:bottom w:val="none" w:sz="0" w:space="0" w:color="auto"/>
            <w:right w:val="none" w:sz="0" w:space="0" w:color="auto"/>
          </w:divBdr>
        </w:div>
        <w:div w:id="948775769">
          <w:marLeft w:val="0"/>
          <w:marRight w:val="0"/>
          <w:marTop w:val="0"/>
          <w:marBottom w:val="0"/>
          <w:divBdr>
            <w:top w:val="none" w:sz="0" w:space="0" w:color="auto"/>
            <w:left w:val="none" w:sz="0" w:space="0" w:color="auto"/>
            <w:bottom w:val="none" w:sz="0" w:space="0" w:color="auto"/>
            <w:right w:val="none" w:sz="0" w:space="0" w:color="auto"/>
          </w:divBdr>
        </w:div>
        <w:div w:id="949629807">
          <w:marLeft w:val="0"/>
          <w:marRight w:val="0"/>
          <w:marTop w:val="0"/>
          <w:marBottom w:val="0"/>
          <w:divBdr>
            <w:top w:val="none" w:sz="0" w:space="0" w:color="auto"/>
            <w:left w:val="none" w:sz="0" w:space="0" w:color="auto"/>
            <w:bottom w:val="none" w:sz="0" w:space="0" w:color="auto"/>
            <w:right w:val="none" w:sz="0" w:space="0" w:color="auto"/>
          </w:divBdr>
        </w:div>
        <w:div w:id="955217143">
          <w:marLeft w:val="0"/>
          <w:marRight w:val="0"/>
          <w:marTop w:val="0"/>
          <w:marBottom w:val="0"/>
          <w:divBdr>
            <w:top w:val="none" w:sz="0" w:space="0" w:color="auto"/>
            <w:left w:val="none" w:sz="0" w:space="0" w:color="auto"/>
            <w:bottom w:val="none" w:sz="0" w:space="0" w:color="auto"/>
            <w:right w:val="none" w:sz="0" w:space="0" w:color="auto"/>
          </w:divBdr>
        </w:div>
        <w:div w:id="962536570">
          <w:marLeft w:val="0"/>
          <w:marRight w:val="0"/>
          <w:marTop w:val="0"/>
          <w:marBottom w:val="0"/>
          <w:divBdr>
            <w:top w:val="none" w:sz="0" w:space="0" w:color="auto"/>
            <w:left w:val="none" w:sz="0" w:space="0" w:color="auto"/>
            <w:bottom w:val="none" w:sz="0" w:space="0" w:color="auto"/>
            <w:right w:val="none" w:sz="0" w:space="0" w:color="auto"/>
          </w:divBdr>
        </w:div>
        <w:div w:id="968557020">
          <w:marLeft w:val="0"/>
          <w:marRight w:val="0"/>
          <w:marTop w:val="0"/>
          <w:marBottom w:val="0"/>
          <w:divBdr>
            <w:top w:val="none" w:sz="0" w:space="0" w:color="auto"/>
            <w:left w:val="none" w:sz="0" w:space="0" w:color="auto"/>
            <w:bottom w:val="none" w:sz="0" w:space="0" w:color="auto"/>
            <w:right w:val="none" w:sz="0" w:space="0" w:color="auto"/>
          </w:divBdr>
        </w:div>
        <w:div w:id="970789414">
          <w:marLeft w:val="0"/>
          <w:marRight w:val="0"/>
          <w:marTop w:val="0"/>
          <w:marBottom w:val="0"/>
          <w:divBdr>
            <w:top w:val="none" w:sz="0" w:space="0" w:color="auto"/>
            <w:left w:val="none" w:sz="0" w:space="0" w:color="auto"/>
            <w:bottom w:val="none" w:sz="0" w:space="0" w:color="auto"/>
            <w:right w:val="none" w:sz="0" w:space="0" w:color="auto"/>
          </w:divBdr>
        </w:div>
        <w:div w:id="983504579">
          <w:marLeft w:val="0"/>
          <w:marRight w:val="0"/>
          <w:marTop w:val="0"/>
          <w:marBottom w:val="0"/>
          <w:divBdr>
            <w:top w:val="none" w:sz="0" w:space="0" w:color="auto"/>
            <w:left w:val="none" w:sz="0" w:space="0" w:color="auto"/>
            <w:bottom w:val="none" w:sz="0" w:space="0" w:color="auto"/>
            <w:right w:val="none" w:sz="0" w:space="0" w:color="auto"/>
          </w:divBdr>
        </w:div>
        <w:div w:id="990139117">
          <w:marLeft w:val="0"/>
          <w:marRight w:val="0"/>
          <w:marTop w:val="0"/>
          <w:marBottom w:val="0"/>
          <w:divBdr>
            <w:top w:val="none" w:sz="0" w:space="0" w:color="auto"/>
            <w:left w:val="none" w:sz="0" w:space="0" w:color="auto"/>
            <w:bottom w:val="none" w:sz="0" w:space="0" w:color="auto"/>
            <w:right w:val="none" w:sz="0" w:space="0" w:color="auto"/>
          </w:divBdr>
        </w:div>
        <w:div w:id="997462251">
          <w:marLeft w:val="0"/>
          <w:marRight w:val="0"/>
          <w:marTop w:val="0"/>
          <w:marBottom w:val="0"/>
          <w:divBdr>
            <w:top w:val="none" w:sz="0" w:space="0" w:color="auto"/>
            <w:left w:val="none" w:sz="0" w:space="0" w:color="auto"/>
            <w:bottom w:val="none" w:sz="0" w:space="0" w:color="auto"/>
            <w:right w:val="none" w:sz="0" w:space="0" w:color="auto"/>
          </w:divBdr>
        </w:div>
        <w:div w:id="1001002490">
          <w:marLeft w:val="0"/>
          <w:marRight w:val="0"/>
          <w:marTop w:val="0"/>
          <w:marBottom w:val="0"/>
          <w:divBdr>
            <w:top w:val="none" w:sz="0" w:space="0" w:color="auto"/>
            <w:left w:val="none" w:sz="0" w:space="0" w:color="auto"/>
            <w:bottom w:val="none" w:sz="0" w:space="0" w:color="auto"/>
            <w:right w:val="none" w:sz="0" w:space="0" w:color="auto"/>
          </w:divBdr>
        </w:div>
        <w:div w:id="1008168337">
          <w:marLeft w:val="0"/>
          <w:marRight w:val="0"/>
          <w:marTop w:val="0"/>
          <w:marBottom w:val="0"/>
          <w:divBdr>
            <w:top w:val="none" w:sz="0" w:space="0" w:color="auto"/>
            <w:left w:val="none" w:sz="0" w:space="0" w:color="auto"/>
            <w:bottom w:val="none" w:sz="0" w:space="0" w:color="auto"/>
            <w:right w:val="none" w:sz="0" w:space="0" w:color="auto"/>
          </w:divBdr>
        </w:div>
        <w:div w:id="1010378354">
          <w:marLeft w:val="0"/>
          <w:marRight w:val="0"/>
          <w:marTop w:val="0"/>
          <w:marBottom w:val="0"/>
          <w:divBdr>
            <w:top w:val="none" w:sz="0" w:space="0" w:color="auto"/>
            <w:left w:val="none" w:sz="0" w:space="0" w:color="auto"/>
            <w:bottom w:val="none" w:sz="0" w:space="0" w:color="auto"/>
            <w:right w:val="none" w:sz="0" w:space="0" w:color="auto"/>
          </w:divBdr>
        </w:div>
        <w:div w:id="1013804848">
          <w:marLeft w:val="0"/>
          <w:marRight w:val="0"/>
          <w:marTop w:val="0"/>
          <w:marBottom w:val="0"/>
          <w:divBdr>
            <w:top w:val="none" w:sz="0" w:space="0" w:color="auto"/>
            <w:left w:val="none" w:sz="0" w:space="0" w:color="auto"/>
            <w:bottom w:val="none" w:sz="0" w:space="0" w:color="auto"/>
            <w:right w:val="none" w:sz="0" w:space="0" w:color="auto"/>
          </w:divBdr>
        </w:div>
        <w:div w:id="1020593281">
          <w:marLeft w:val="0"/>
          <w:marRight w:val="0"/>
          <w:marTop w:val="0"/>
          <w:marBottom w:val="0"/>
          <w:divBdr>
            <w:top w:val="none" w:sz="0" w:space="0" w:color="auto"/>
            <w:left w:val="none" w:sz="0" w:space="0" w:color="auto"/>
            <w:bottom w:val="none" w:sz="0" w:space="0" w:color="auto"/>
            <w:right w:val="none" w:sz="0" w:space="0" w:color="auto"/>
          </w:divBdr>
        </w:div>
        <w:div w:id="1026566839">
          <w:marLeft w:val="0"/>
          <w:marRight w:val="0"/>
          <w:marTop w:val="0"/>
          <w:marBottom w:val="0"/>
          <w:divBdr>
            <w:top w:val="none" w:sz="0" w:space="0" w:color="auto"/>
            <w:left w:val="none" w:sz="0" w:space="0" w:color="auto"/>
            <w:bottom w:val="none" w:sz="0" w:space="0" w:color="auto"/>
            <w:right w:val="none" w:sz="0" w:space="0" w:color="auto"/>
          </w:divBdr>
        </w:div>
        <w:div w:id="1029792622">
          <w:marLeft w:val="0"/>
          <w:marRight w:val="0"/>
          <w:marTop w:val="0"/>
          <w:marBottom w:val="0"/>
          <w:divBdr>
            <w:top w:val="none" w:sz="0" w:space="0" w:color="auto"/>
            <w:left w:val="none" w:sz="0" w:space="0" w:color="auto"/>
            <w:bottom w:val="none" w:sz="0" w:space="0" w:color="auto"/>
            <w:right w:val="none" w:sz="0" w:space="0" w:color="auto"/>
          </w:divBdr>
        </w:div>
        <w:div w:id="1034891687">
          <w:marLeft w:val="0"/>
          <w:marRight w:val="0"/>
          <w:marTop w:val="0"/>
          <w:marBottom w:val="0"/>
          <w:divBdr>
            <w:top w:val="none" w:sz="0" w:space="0" w:color="auto"/>
            <w:left w:val="none" w:sz="0" w:space="0" w:color="auto"/>
            <w:bottom w:val="none" w:sz="0" w:space="0" w:color="auto"/>
            <w:right w:val="none" w:sz="0" w:space="0" w:color="auto"/>
          </w:divBdr>
        </w:div>
        <w:div w:id="1036197610">
          <w:marLeft w:val="0"/>
          <w:marRight w:val="0"/>
          <w:marTop w:val="0"/>
          <w:marBottom w:val="0"/>
          <w:divBdr>
            <w:top w:val="none" w:sz="0" w:space="0" w:color="auto"/>
            <w:left w:val="none" w:sz="0" w:space="0" w:color="auto"/>
            <w:bottom w:val="none" w:sz="0" w:space="0" w:color="auto"/>
            <w:right w:val="none" w:sz="0" w:space="0" w:color="auto"/>
          </w:divBdr>
        </w:div>
        <w:div w:id="1036467524">
          <w:marLeft w:val="0"/>
          <w:marRight w:val="0"/>
          <w:marTop w:val="0"/>
          <w:marBottom w:val="0"/>
          <w:divBdr>
            <w:top w:val="none" w:sz="0" w:space="0" w:color="auto"/>
            <w:left w:val="none" w:sz="0" w:space="0" w:color="auto"/>
            <w:bottom w:val="none" w:sz="0" w:space="0" w:color="auto"/>
            <w:right w:val="none" w:sz="0" w:space="0" w:color="auto"/>
          </w:divBdr>
        </w:div>
        <w:div w:id="1041049649">
          <w:marLeft w:val="0"/>
          <w:marRight w:val="0"/>
          <w:marTop w:val="0"/>
          <w:marBottom w:val="0"/>
          <w:divBdr>
            <w:top w:val="none" w:sz="0" w:space="0" w:color="auto"/>
            <w:left w:val="none" w:sz="0" w:space="0" w:color="auto"/>
            <w:bottom w:val="none" w:sz="0" w:space="0" w:color="auto"/>
            <w:right w:val="none" w:sz="0" w:space="0" w:color="auto"/>
          </w:divBdr>
        </w:div>
        <w:div w:id="1046487357">
          <w:marLeft w:val="0"/>
          <w:marRight w:val="0"/>
          <w:marTop w:val="0"/>
          <w:marBottom w:val="0"/>
          <w:divBdr>
            <w:top w:val="none" w:sz="0" w:space="0" w:color="auto"/>
            <w:left w:val="none" w:sz="0" w:space="0" w:color="auto"/>
            <w:bottom w:val="none" w:sz="0" w:space="0" w:color="auto"/>
            <w:right w:val="none" w:sz="0" w:space="0" w:color="auto"/>
          </w:divBdr>
        </w:div>
        <w:div w:id="1046872912">
          <w:marLeft w:val="0"/>
          <w:marRight w:val="0"/>
          <w:marTop w:val="0"/>
          <w:marBottom w:val="0"/>
          <w:divBdr>
            <w:top w:val="none" w:sz="0" w:space="0" w:color="auto"/>
            <w:left w:val="none" w:sz="0" w:space="0" w:color="auto"/>
            <w:bottom w:val="none" w:sz="0" w:space="0" w:color="auto"/>
            <w:right w:val="none" w:sz="0" w:space="0" w:color="auto"/>
          </w:divBdr>
        </w:div>
        <w:div w:id="1053385028">
          <w:marLeft w:val="0"/>
          <w:marRight w:val="0"/>
          <w:marTop w:val="0"/>
          <w:marBottom w:val="0"/>
          <w:divBdr>
            <w:top w:val="none" w:sz="0" w:space="0" w:color="auto"/>
            <w:left w:val="none" w:sz="0" w:space="0" w:color="auto"/>
            <w:bottom w:val="none" w:sz="0" w:space="0" w:color="auto"/>
            <w:right w:val="none" w:sz="0" w:space="0" w:color="auto"/>
          </w:divBdr>
        </w:div>
        <w:div w:id="1061441032">
          <w:marLeft w:val="0"/>
          <w:marRight w:val="0"/>
          <w:marTop w:val="0"/>
          <w:marBottom w:val="0"/>
          <w:divBdr>
            <w:top w:val="none" w:sz="0" w:space="0" w:color="auto"/>
            <w:left w:val="none" w:sz="0" w:space="0" w:color="auto"/>
            <w:bottom w:val="none" w:sz="0" w:space="0" w:color="auto"/>
            <w:right w:val="none" w:sz="0" w:space="0" w:color="auto"/>
          </w:divBdr>
        </w:div>
        <w:div w:id="1064261681">
          <w:marLeft w:val="0"/>
          <w:marRight w:val="0"/>
          <w:marTop w:val="0"/>
          <w:marBottom w:val="0"/>
          <w:divBdr>
            <w:top w:val="none" w:sz="0" w:space="0" w:color="auto"/>
            <w:left w:val="none" w:sz="0" w:space="0" w:color="auto"/>
            <w:bottom w:val="none" w:sz="0" w:space="0" w:color="auto"/>
            <w:right w:val="none" w:sz="0" w:space="0" w:color="auto"/>
          </w:divBdr>
        </w:div>
        <w:div w:id="1067148311">
          <w:marLeft w:val="0"/>
          <w:marRight w:val="0"/>
          <w:marTop w:val="0"/>
          <w:marBottom w:val="0"/>
          <w:divBdr>
            <w:top w:val="none" w:sz="0" w:space="0" w:color="auto"/>
            <w:left w:val="none" w:sz="0" w:space="0" w:color="auto"/>
            <w:bottom w:val="none" w:sz="0" w:space="0" w:color="auto"/>
            <w:right w:val="none" w:sz="0" w:space="0" w:color="auto"/>
          </w:divBdr>
        </w:div>
        <w:div w:id="1068579116">
          <w:marLeft w:val="0"/>
          <w:marRight w:val="0"/>
          <w:marTop w:val="0"/>
          <w:marBottom w:val="0"/>
          <w:divBdr>
            <w:top w:val="none" w:sz="0" w:space="0" w:color="auto"/>
            <w:left w:val="none" w:sz="0" w:space="0" w:color="auto"/>
            <w:bottom w:val="none" w:sz="0" w:space="0" w:color="auto"/>
            <w:right w:val="none" w:sz="0" w:space="0" w:color="auto"/>
          </w:divBdr>
        </w:div>
        <w:div w:id="1068769812">
          <w:marLeft w:val="0"/>
          <w:marRight w:val="0"/>
          <w:marTop w:val="0"/>
          <w:marBottom w:val="0"/>
          <w:divBdr>
            <w:top w:val="none" w:sz="0" w:space="0" w:color="auto"/>
            <w:left w:val="none" w:sz="0" w:space="0" w:color="auto"/>
            <w:bottom w:val="none" w:sz="0" w:space="0" w:color="auto"/>
            <w:right w:val="none" w:sz="0" w:space="0" w:color="auto"/>
          </w:divBdr>
        </w:div>
        <w:div w:id="1077172707">
          <w:marLeft w:val="0"/>
          <w:marRight w:val="0"/>
          <w:marTop w:val="0"/>
          <w:marBottom w:val="0"/>
          <w:divBdr>
            <w:top w:val="none" w:sz="0" w:space="0" w:color="auto"/>
            <w:left w:val="none" w:sz="0" w:space="0" w:color="auto"/>
            <w:bottom w:val="none" w:sz="0" w:space="0" w:color="auto"/>
            <w:right w:val="none" w:sz="0" w:space="0" w:color="auto"/>
          </w:divBdr>
        </w:div>
        <w:div w:id="1077288005">
          <w:marLeft w:val="0"/>
          <w:marRight w:val="0"/>
          <w:marTop w:val="0"/>
          <w:marBottom w:val="0"/>
          <w:divBdr>
            <w:top w:val="none" w:sz="0" w:space="0" w:color="auto"/>
            <w:left w:val="none" w:sz="0" w:space="0" w:color="auto"/>
            <w:bottom w:val="none" w:sz="0" w:space="0" w:color="auto"/>
            <w:right w:val="none" w:sz="0" w:space="0" w:color="auto"/>
          </w:divBdr>
        </w:div>
        <w:div w:id="1086731393">
          <w:marLeft w:val="0"/>
          <w:marRight w:val="0"/>
          <w:marTop w:val="0"/>
          <w:marBottom w:val="0"/>
          <w:divBdr>
            <w:top w:val="none" w:sz="0" w:space="0" w:color="auto"/>
            <w:left w:val="none" w:sz="0" w:space="0" w:color="auto"/>
            <w:bottom w:val="none" w:sz="0" w:space="0" w:color="auto"/>
            <w:right w:val="none" w:sz="0" w:space="0" w:color="auto"/>
          </w:divBdr>
        </w:div>
        <w:div w:id="1094668337">
          <w:marLeft w:val="0"/>
          <w:marRight w:val="0"/>
          <w:marTop w:val="0"/>
          <w:marBottom w:val="0"/>
          <w:divBdr>
            <w:top w:val="none" w:sz="0" w:space="0" w:color="auto"/>
            <w:left w:val="none" w:sz="0" w:space="0" w:color="auto"/>
            <w:bottom w:val="none" w:sz="0" w:space="0" w:color="auto"/>
            <w:right w:val="none" w:sz="0" w:space="0" w:color="auto"/>
          </w:divBdr>
        </w:div>
        <w:div w:id="1098908899">
          <w:marLeft w:val="0"/>
          <w:marRight w:val="0"/>
          <w:marTop w:val="0"/>
          <w:marBottom w:val="0"/>
          <w:divBdr>
            <w:top w:val="none" w:sz="0" w:space="0" w:color="auto"/>
            <w:left w:val="none" w:sz="0" w:space="0" w:color="auto"/>
            <w:bottom w:val="none" w:sz="0" w:space="0" w:color="auto"/>
            <w:right w:val="none" w:sz="0" w:space="0" w:color="auto"/>
          </w:divBdr>
        </w:div>
        <w:div w:id="1101338281">
          <w:marLeft w:val="0"/>
          <w:marRight w:val="0"/>
          <w:marTop w:val="0"/>
          <w:marBottom w:val="0"/>
          <w:divBdr>
            <w:top w:val="none" w:sz="0" w:space="0" w:color="auto"/>
            <w:left w:val="none" w:sz="0" w:space="0" w:color="auto"/>
            <w:bottom w:val="none" w:sz="0" w:space="0" w:color="auto"/>
            <w:right w:val="none" w:sz="0" w:space="0" w:color="auto"/>
          </w:divBdr>
        </w:div>
        <w:div w:id="1105465122">
          <w:marLeft w:val="0"/>
          <w:marRight w:val="0"/>
          <w:marTop w:val="0"/>
          <w:marBottom w:val="0"/>
          <w:divBdr>
            <w:top w:val="none" w:sz="0" w:space="0" w:color="auto"/>
            <w:left w:val="none" w:sz="0" w:space="0" w:color="auto"/>
            <w:bottom w:val="none" w:sz="0" w:space="0" w:color="auto"/>
            <w:right w:val="none" w:sz="0" w:space="0" w:color="auto"/>
          </w:divBdr>
        </w:div>
        <w:div w:id="1107190495">
          <w:marLeft w:val="0"/>
          <w:marRight w:val="0"/>
          <w:marTop w:val="0"/>
          <w:marBottom w:val="0"/>
          <w:divBdr>
            <w:top w:val="none" w:sz="0" w:space="0" w:color="auto"/>
            <w:left w:val="none" w:sz="0" w:space="0" w:color="auto"/>
            <w:bottom w:val="none" w:sz="0" w:space="0" w:color="auto"/>
            <w:right w:val="none" w:sz="0" w:space="0" w:color="auto"/>
          </w:divBdr>
        </w:div>
        <w:div w:id="1109466914">
          <w:marLeft w:val="0"/>
          <w:marRight w:val="0"/>
          <w:marTop w:val="0"/>
          <w:marBottom w:val="0"/>
          <w:divBdr>
            <w:top w:val="none" w:sz="0" w:space="0" w:color="auto"/>
            <w:left w:val="none" w:sz="0" w:space="0" w:color="auto"/>
            <w:bottom w:val="none" w:sz="0" w:space="0" w:color="auto"/>
            <w:right w:val="none" w:sz="0" w:space="0" w:color="auto"/>
          </w:divBdr>
        </w:div>
        <w:div w:id="1115173233">
          <w:marLeft w:val="0"/>
          <w:marRight w:val="0"/>
          <w:marTop w:val="0"/>
          <w:marBottom w:val="0"/>
          <w:divBdr>
            <w:top w:val="none" w:sz="0" w:space="0" w:color="auto"/>
            <w:left w:val="none" w:sz="0" w:space="0" w:color="auto"/>
            <w:bottom w:val="none" w:sz="0" w:space="0" w:color="auto"/>
            <w:right w:val="none" w:sz="0" w:space="0" w:color="auto"/>
          </w:divBdr>
        </w:div>
        <w:div w:id="1116757683">
          <w:marLeft w:val="0"/>
          <w:marRight w:val="0"/>
          <w:marTop w:val="0"/>
          <w:marBottom w:val="0"/>
          <w:divBdr>
            <w:top w:val="none" w:sz="0" w:space="0" w:color="auto"/>
            <w:left w:val="none" w:sz="0" w:space="0" w:color="auto"/>
            <w:bottom w:val="none" w:sz="0" w:space="0" w:color="auto"/>
            <w:right w:val="none" w:sz="0" w:space="0" w:color="auto"/>
          </w:divBdr>
        </w:div>
        <w:div w:id="1136993023">
          <w:marLeft w:val="0"/>
          <w:marRight w:val="0"/>
          <w:marTop w:val="0"/>
          <w:marBottom w:val="0"/>
          <w:divBdr>
            <w:top w:val="none" w:sz="0" w:space="0" w:color="auto"/>
            <w:left w:val="none" w:sz="0" w:space="0" w:color="auto"/>
            <w:bottom w:val="none" w:sz="0" w:space="0" w:color="auto"/>
            <w:right w:val="none" w:sz="0" w:space="0" w:color="auto"/>
          </w:divBdr>
        </w:div>
        <w:div w:id="1137064202">
          <w:marLeft w:val="0"/>
          <w:marRight w:val="0"/>
          <w:marTop w:val="0"/>
          <w:marBottom w:val="0"/>
          <w:divBdr>
            <w:top w:val="none" w:sz="0" w:space="0" w:color="auto"/>
            <w:left w:val="none" w:sz="0" w:space="0" w:color="auto"/>
            <w:bottom w:val="none" w:sz="0" w:space="0" w:color="auto"/>
            <w:right w:val="none" w:sz="0" w:space="0" w:color="auto"/>
          </w:divBdr>
        </w:div>
        <w:div w:id="1137988910">
          <w:marLeft w:val="0"/>
          <w:marRight w:val="0"/>
          <w:marTop w:val="0"/>
          <w:marBottom w:val="0"/>
          <w:divBdr>
            <w:top w:val="none" w:sz="0" w:space="0" w:color="auto"/>
            <w:left w:val="none" w:sz="0" w:space="0" w:color="auto"/>
            <w:bottom w:val="none" w:sz="0" w:space="0" w:color="auto"/>
            <w:right w:val="none" w:sz="0" w:space="0" w:color="auto"/>
          </w:divBdr>
        </w:div>
        <w:div w:id="1140534031">
          <w:marLeft w:val="0"/>
          <w:marRight w:val="0"/>
          <w:marTop w:val="0"/>
          <w:marBottom w:val="0"/>
          <w:divBdr>
            <w:top w:val="none" w:sz="0" w:space="0" w:color="auto"/>
            <w:left w:val="none" w:sz="0" w:space="0" w:color="auto"/>
            <w:bottom w:val="none" w:sz="0" w:space="0" w:color="auto"/>
            <w:right w:val="none" w:sz="0" w:space="0" w:color="auto"/>
          </w:divBdr>
        </w:div>
        <w:div w:id="1147748346">
          <w:marLeft w:val="0"/>
          <w:marRight w:val="0"/>
          <w:marTop w:val="0"/>
          <w:marBottom w:val="0"/>
          <w:divBdr>
            <w:top w:val="none" w:sz="0" w:space="0" w:color="auto"/>
            <w:left w:val="none" w:sz="0" w:space="0" w:color="auto"/>
            <w:bottom w:val="none" w:sz="0" w:space="0" w:color="auto"/>
            <w:right w:val="none" w:sz="0" w:space="0" w:color="auto"/>
          </w:divBdr>
        </w:div>
        <w:div w:id="1163087499">
          <w:marLeft w:val="0"/>
          <w:marRight w:val="0"/>
          <w:marTop w:val="0"/>
          <w:marBottom w:val="0"/>
          <w:divBdr>
            <w:top w:val="none" w:sz="0" w:space="0" w:color="auto"/>
            <w:left w:val="none" w:sz="0" w:space="0" w:color="auto"/>
            <w:bottom w:val="none" w:sz="0" w:space="0" w:color="auto"/>
            <w:right w:val="none" w:sz="0" w:space="0" w:color="auto"/>
          </w:divBdr>
        </w:div>
        <w:div w:id="1163471765">
          <w:marLeft w:val="0"/>
          <w:marRight w:val="0"/>
          <w:marTop w:val="0"/>
          <w:marBottom w:val="0"/>
          <w:divBdr>
            <w:top w:val="none" w:sz="0" w:space="0" w:color="auto"/>
            <w:left w:val="none" w:sz="0" w:space="0" w:color="auto"/>
            <w:bottom w:val="none" w:sz="0" w:space="0" w:color="auto"/>
            <w:right w:val="none" w:sz="0" w:space="0" w:color="auto"/>
          </w:divBdr>
        </w:div>
        <w:div w:id="1165170934">
          <w:marLeft w:val="0"/>
          <w:marRight w:val="0"/>
          <w:marTop w:val="0"/>
          <w:marBottom w:val="0"/>
          <w:divBdr>
            <w:top w:val="none" w:sz="0" w:space="0" w:color="auto"/>
            <w:left w:val="none" w:sz="0" w:space="0" w:color="auto"/>
            <w:bottom w:val="none" w:sz="0" w:space="0" w:color="auto"/>
            <w:right w:val="none" w:sz="0" w:space="0" w:color="auto"/>
          </w:divBdr>
        </w:div>
        <w:div w:id="1165632040">
          <w:marLeft w:val="0"/>
          <w:marRight w:val="0"/>
          <w:marTop w:val="0"/>
          <w:marBottom w:val="0"/>
          <w:divBdr>
            <w:top w:val="none" w:sz="0" w:space="0" w:color="auto"/>
            <w:left w:val="none" w:sz="0" w:space="0" w:color="auto"/>
            <w:bottom w:val="none" w:sz="0" w:space="0" w:color="auto"/>
            <w:right w:val="none" w:sz="0" w:space="0" w:color="auto"/>
          </w:divBdr>
        </w:div>
        <w:div w:id="1167674936">
          <w:marLeft w:val="0"/>
          <w:marRight w:val="0"/>
          <w:marTop w:val="0"/>
          <w:marBottom w:val="0"/>
          <w:divBdr>
            <w:top w:val="none" w:sz="0" w:space="0" w:color="auto"/>
            <w:left w:val="none" w:sz="0" w:space="0" w:color="auto"/>
            <w:bottom w:val="none" w:sz="0" w:space="0" w:color="auto"/>
            <w:right w:val="none" w:sz="0" w:space="0" w:color="auto"/>
          </w:divBdr>
        </w:div>
        <w:div w:id="1170606933">
          <w:marLeft w:val="0"/>
          <w:marRight w:val="0"/>
          <w:marTop w:val="0"/>
          <w:marBottom w:val="0"/>
          <w:divBdr>
            <w:top w:val="none" w:sz="0" w:space="0" w:color="auto"/>
            <w:left w:val="none" w:sz="0" w:space="0" w:color="auto"/>
            <w:bottom w:val="none" w:sz="0" w:space="0" w:color="auto"/>
            <w:right w:val="none" w:sz="0" w:space="0" w:color="auto"/>
          </w:divBdr>
        </w:div>
        <w:div w:id="1171260596">
          <w:marLeft w:val="0"/>
          <w:marRight w:val="0"/>
          <w:marTop w:val="0"/>
          <w:marBottom w:val="0"/>
          <w:divBdr>
            <w:top w:val="none" w:sz="0" w:space="0" w:color="auto"/>
            <w:left w:val="none" w:sz="0" w:space="0" w:color="auto"/>
            <w:bottom w:val="none" w:sz="0" w:space="0" w:color="auto"/>
            <w:right w:val="none" w:sz="0" w:space="0" w:color="auto"/>
          </w:divBdr>
        </w:div>
        <w:div w:id="1177230274">
          <w:marLeft w:val="0"/>
          <w:marRight w:val="0"/>
          <w:marTop w:val="0"/>
          <w:marBottom w:val="0"/>
          <w:divBdr>
            <w:top w:val="none" w:sz="0" w:space="0" w:color="auto"/>
            <w:left w:val="none" w:sz="0" w:space="0" w:color="auto"/>
            <w:bottom w:val="none" w:sz="0" w:space="0" w:color="auto"/>
            <w:right w:val="none" w:sz="0" w:space="0" w:color="auto"/>
          </w:divBdr>
        </w:div>
        <w:div w:id="1183858086">
          <w:marLeft w:val="0"/>
          <w:marRight w:val="0"/>
          <w:marTop w:val="0"/>
          <w:marBottom w:val="0"/>
          <w:divBdr>
            <w:top w:val="none" w:sz="0" w:space="0" w:color="auto"/>
            <w:left w:val="none" w:sz="0" w:space="0" w:color="auto"/>
            <w:bottom w:val="none" w:sz="0" w:space="0" w:color="auto"/>
            <w:right w:val="none" w:sz="0" w:space="0" w:color="auto"/>
          </w:divBdr>
        </w:div>
        <w:div w:id="1188371226">
          <w:marLeft w:val="0"/>
          <w:marRight w:val="0"/>
          <w:marTop w:val="0"/>
          <w:marBottom w:val="0"/>
          <w:divBdr>
            <w:top w:val="none" w:sz="0" w:space="0" w:color="auto"/>
            <w:left w:val="none" w:sz="0" w:space="0" w:color="auto"/>
            <w:bottom w:val="none" w:sz="0" w:space="0" w:color="auto"/>
            <w:right w:val="none" w:sz="0" w:space="0" w:color="auto"/>
          </w:divBdr>
        </w:div>
        <w:div w:id="1189300300">
          <w:marLeft w:val="0"/>
          <w:marRight w:val="0"/>
          <w:marTop w:val="0"/>
          <w:marBottom w:val="0"/>
          <w:divBdr>
            <w:top w:val="none" w:sz="0" w:space="0" w:color="auto"/>
            <w:left w:val="none" w:sz="0" w:space="0" w:color="auto"/>
            <w:bottom w:val="none" w:sz="0" w:space="0" w:color="auto"/>
            <w:right w:val="none" w:sz="0" w:space="0" w:color="auto"/>
          </w:divBdr>
        </w:div>
        <w:div w:id="1190340887">
          <w:marLeft w:val="0"/>
          <w:marRight w:val="0"/>
          <w:marTop w:val="0"/>
          <w:marBottom w:val="0"/>
          <w:divBdr>
            <w:top w:val="none" w:sz="0" w:space="0" w:color="auto"/>
            <w:left w:val="none" w:sz="0" w:space="0" w:color="auto"/>
            <w:bottom w:val="none" w:sz="0" w:space="0" w:color="auto"/>
            <w:right w:val="none" w:sz="0" w:space="0" w:color="auto"/>
          </w:divBdr>
        </w:div>
        <w:div w:id="1190801281">
          <w:marLeft w:val="0"/>
          <w:marRight w:val="0"/>
          <w:marTop w:val="0"/>
          <w:marBottom w:val="0"/>
          <w:divBdr>
            <w:top w:val="none" w:sz="0" w:space="0" w:color="auto"/>
            <w:left w:val="none" w:sz="0" w:space="0" w:color="auto"/>
            <w:bottom w:val="none" w:sz="0" w:space="0" w:color="auto"/>
            <w:right w:val="none" w:sz="0" w:space="0" w:color="auto"/>
          </w:divBdr>
        </w:div>
        <w:div w:id="1191190001">
          <w:marLeft w:val="0"/>
          <w:marRight w:val="0"/>
          <w:marTop w:val="0"/>
          <w:marBottom w:val="0"/>
          <w:divBdr>
            <w:top w:val="none" w:sz="0" w:space="0" w:color="auto"/>
            <w:left w:val="none" w:sz="0" w:space="0" w:color="auto"/>
            <w:bottom w:val="none" w:sz="0" w:space="0" w:color="auto"/>
            <w:right w:val="none" w:sz="0" w:space="0" w:color="auto"/>
          </w:divBdr>
        </w:div>
        <w:div w:id="1191795268">
          <w:marLeft w:val="0"/>
          <w:marRight w:val="0"/>
          <w:marTop w:val="0"/>
          <w:marBottom w:val="0"/>
          <w:divBdr>
            <w:top w:val="none" w:sz="0" w:space="0" w:color="auto"/>
            <w:left w:val="none" w:sz="0" w:space="0" w:color="auto"/>
            <w:bottom w:val="none" w:sz="0" w:space="0" w:color="auto"/>
            <w:right w:val="none" w:sz="0" w:space="0" w:color="auto"/>
          </w:divBdr>
        </w:div>
        <w:div w:id="1192109470">
          <w:marLeft w:val="0"/>
          <w:marRight w:val="0"/>
          <w:marTop w:val="0"/>
          <w:marBottom w:val="0"/>
          <w:divBdr>
            <w:top w:val="none" w:sz="0" w:space="0" w:color="auto"/>
            <w:left w:val="none" w:sz="0" w:space="0" w:color="auto"/>
            <w:bottom w:val="none" w:sz="0" w:space="0" w:color="auto"/>
            <w:right w:val="none" w:sz="0" w:space="0" w:color="auto"/>
          </w:divBdr>
        </w:div>
        <w:div w:id="1193763840">
          <w:marLeft w:val="0"/>
          <w:marRight w:val="0"/>
          <w:marTop w:val="0"/>
          <w:marBottom w:val="0"/>
          <w:divBdr>
            <w:top w:val="none" w:sz="0" w:space="0" w:color="auto"/>
            <w:left w:val="none" w:sz="0" w:space="0" w:color="auto"/>
            <w:bottom w:val="none" w:sz="0" w:space="0" w:color="auto"/>
            <w:right w:val="none" w:sz="0" w:space="0" w:color="auto"/>
          </w:divBdr>
        </w:div>
        <w:div w:id="1197812933">
          <w:marLeft w:val="0"/>
          <w:marRight w:val="0"/>
          <w:marTop w:val="0"/>
          <w:marBottom w:val="0"/>
          <w:divBdr>
            <w:top w:val="none" w:sz="0" w:space="0" w:color="auto"/>
            <w:left w:val="none" w:sz="0" w:space="0" w:color="auto"/>
            <w:bottom w:val="none" w:sz="0" w:space="0" w:color="auto"/>
            <w:right w:val="none" w:sz="0" w:space="0" w:color="auto"/>
          </w:divBdr>
        </w:div>
        <w:div w:id="1198203590">
          <w:marLeft w:val="0"/>
          <w:marRight w:val="0"/>
          <w:marTop w:val="0"/>
          <w:marBottom w:val="0"/>
          <w:divBdr>
            <w:top w:val="none" w:sz="0" w:space="0" w:color="auto"/>
            <w:left w:val="none" w:sz="0" w:space="0" w:color="auto"/>
            <w:bottom w:val="none" w:sz="0" w:space="0" w:color="auto"/>
            <w:right w:val="none" w:sz="0" w:space="0" w:color="auto"/>
          </w:divBdr>
        </w:div>
        <w:div w:id="1200705620">
          <w:marLeft w:val="0"/>
          <w:marRight w:val="0"/>
          <w:marTop w:val="0"/>
          <w:marBottom w:val="0"/>
          <w:divBdr>
            <w:top w:val="none" w:sz="0" w:space="0" w:color="auto"/>
            <w:left w:val="none" w:sz="0" w:space="0" w:color="auto"/>
            <w:bottom w:val="none" w:sz="0" w:space="0" w:color="auto"/>
            <w:right w:val="none" w:sz="0" w:space="0" w:color="auto"/>
          </w:divBdr>
        </w:div>
        <w:div w:id="1202743600">
          <w:marLeft w:val="0"/>
          <w:marRight w:val="0"/>
          <w:marTop w:val="0"/>
          <w:marBottom w:val="0"/>
          <w:divBdr>
            <w:top w:val="none" w:sz="0" w:space="0" w:color="auto"/>
            <w:left w:val="none" w:sz="0" w:space="0" w:color="auto"/>
            <w:bottom w:val="none" w:sz="0" w:space="0" w:color="auto"/>
            <w:right w:val="none" w:sz="0" w:space="0" w:color="auto"/>
          </w:divBdr>
        </w:div>
        <w:div w:id="1204900366">
          <w:marLeft w:val="0"/>
          <w:marRight w:val="0"/>
          <w:marTop w:val="0"/>
          <w:marBottom w:val="0"/>
          <w:divBdr>
            <w:top w:val="none" w:sz="0" w:space="0" w:color="auto"/>
            <w:left w:val="none" w:sz="0" w:space="0" w:color="auto"/>
            <w:bottom w:val="none" w:sz="0" w:space="0" w:color="auto"/>
            <w:right w:val="none" w:sz="0" w:space="0" w:color="auto"/>
          </w:divBdr>
        </w:div>
        <w:div w:id="1208223266">
          <w:marLeft w:val="0"/>
          <w:marRight w:val="0"/>
          <w:marTop w:val="0"/>
          <w:marBottom w:val="0"/>
          <w:divBdr>
            <w:top w:val="none" w:sz="0" w:space="0" w:color="auto"/>
            <w:left w:val="none" w:sz="0" w:space="0" w:color="auto"/>
            <w:bottom w:val="none" w:sz="0" w:space="0" w:color="auto"/>
            <w:right w:val="none" w:sz="0" w:space="0" w:color="auto"/>
          </w:divBdr>
        </w:div>
        <w:div w:id="1209225230">
          <w:marLeft w:val="0"/>
          <w:marRight w:val="0"/>
          <w:marTop w:val="0"/>
          <w:marBottom w:val="0"/>
          <w:divBdr>
            <w:top w:val="none" w:sz="0" w:space="0" w:color="auto"/>
            <w:left w:val="none" w:sz="0" w:space="0" w:color="auto"/>
            <w:bottom w:val="none" w:sz="0" w:space="0" w:color="auto"/>
            <w:right w:val="none" w:sz="0" w:space="0" w:color="auto"/>
          </w:divBdr>
        </w:div>
        <w:div w:id="1210142114">
          <w:marLeft w:val="0"/>
          <w:marRight w:val="0"/>
          <w:marTop w:val="0"/>
          <w:marBottom w:val="0"/>
          <w:divBdr>
            <w:top w:val="none" w:sz="0" w:space="0" w:color="auto"/>
            <w:left w:val="none" w:sz="0" w:space="0" w:color="auto"/>
            <w:bottom w:val="none" w:sz="0" w:space="0" w:color="auto"/>
            <w:right w:val="none" w:sz="0" w:space="0" w:color="auto"/>
          </w:divBdr>
        </w:div>
        <w:div w:id="1213074718">
          <w:marLeft w:val="0"/>
          <w:marRight w:val="0"/>
          <w:marTop w:val="0"/>
          <w:marBottom w:val="0"/>
          <w:divBdr>
            <w:top w:val="none" w:sz="0" w:space="0" w:color="auto"/>
            <w:left w:val="none" w:sz="0" w:space="0" w:color="auto"/>
            <w:bottom w:val="none" w:sz="0" w:space="0" w:color="auto"/>
            <w:right w:val="none" w:sz="0" w:space="0" w:color="auto"/>
          </w:divBdr>
        </w:div>
        <w:div w:id="1213078408">
          <w:marLeft w:val="0"/>
          <w:marRight w:val="0"/>
          <w:marTop w:val="0"/>
          <w:marBottom w:val="0"/>
          <w:divBdr>
            <w:top w:val="none" w:sz="0" w:space="0" w:color="auto"/>
            <w:left w:val="none" w:sz="0" w:space="0" w:color="auto"/>
            <w:bottom w:val="none" w:sz="0" w:space="0" w:color="auto"/>
            <w:right w:val="none" w:sz="0" w:space="0" w:color="auto"/>
          </w:divBdr>
        </w:div>
        <w:div w:id="1219588477">
          <w:marLeft w:val="0"/>
          <w:marRight w:val="0"/>
          <w:marTop w:val="0"/>
          <w:marBottom w:val="0"/>
          <w:divBdr>
            <w:top w:val="none" w:sz="0" w:space="0" w:color="auto"/>
            <w:left w:val="none" w:sz="0" w:space="0" w:color="auto"/>
            <w:bottom w:val="none" w:sz="0" w:space="0" w:color="auto"/>
            <w:right w:val="none" w:sz="0" w:space="0" w:color="auto"/>
          </w:divBdr>
        </w:div>
        <w:div w:id="1219902461">
          <w:marLeft w:val="0"/>
          <w:marRight w:val="0"/>
          <w:marTop w:val="0"/>
          <w:marBottom w:val="0"/>
          <w:divBdr>
            <w:top w:val="none" w:sz="0" w:space="0" w:color="auto"/>
            <w:left w:val="none" w:sz="0" w:space="0" w:color="auto"/>
            <w:bottom w:val="none" w:sz="0" w:space="0" w:color="auto"/>
            <w:right w:val="none" w:sz="0" w:space="0" w:color="auto"/>
          </w:divBdr>
        </w:div>
        <w:div w:id="1222517853">
          <w:marLeft w:val="0"/>
          <w:marRight w:val="0"/>
          <w:marTop w:val="0"/>
          <w:marBottom w:val="0"/>
          <w:divBdr>
            <w:top w:val="none" w:sz="0" w:space="0" w:color="auto"/>
            <w:left w:val="none" w:sz="0" w:space="0" w:color="auto"/>
            <w:bottom w:val="none" w:sz="0" w:space="0" w:color="auto"/>
            <w:right w:val="none" w:sz="0" w:space="0" w:color="auto"/>
          </w:divBdr>
        </w:div>
        <w:div w:id="1231034798">
          <w:marLeft w:val="0"/>
          <w:marRight w:val="0"/>
          <w:marTop w:val="0"/>
          <w:marBottom w:val="0"/>
          <w:divBdr>
            <w:top w:val="none" w:sz="0" w:space="0" w:color="auto"/>
            <w:left w:val="none" w:sz="0" w:space="0" w:color="auto"/>
            <w:bottom w:val="none" w:sz="0" w:space="0" w:color="auto"/>
            <w:right w:val="none" w:sz="0" w:space="0" w:color="auto"/>
          </w:divBdr>
        </w:div>
        <w:div w:id="1238175809">
          <w:marLeft w:val="0"/>
          <w:marRight w:val="0"/>
          <w:marTop w:val="0"/>
          <w:marBottom w:val="0"/>
          <w:divBdr>
            <w:top w:val="none" w:sz="0" w:space="0" w:color="auto"/>
            <w:left w:val="none" w:sz="0" w:space="0" w:color="auto"/>
            <w:bottom w:val="none" w:sz="0" w:space="0" w:color="auto"/>
            <w:right w:val="none" w:sz="0" w:space="0" w:color="auto"/>
          </w:divBdr>
        </w:div>
        <w:div w:id="1239363054">
          <w:marLeft w:val="0"/>
          <w:marRight w:val="0"/>
          <w:marTop w:val="0"/>
          <w:marBottom w:val="0"/>
          <w:divBdr>
            <w:top w:val="none" w:sz="0" w:space="0" w:color="auto"/>
            <w:left w:val="none" w:sz="0" w:space="0" w:color="auto"/>
            <w:bottom w:val="none" w:sz="0" w:space="0" w:color="auto"/>
            <w:right w:val="none" w:sz="0" w:space="0" w:color="auto"/>
          </w:divBdr>
        </w:div>
        <w:div w:id="1240015129">
          <w:marLeft w:val="0"/>
          <w:marRight w:val="0"/>
          <w:marTop w:val="0"/>
          <w:marBottom w:val="0"/>
          <w:divBdr>
            <w:top w:val="none" w:sz="0" w:space="0" w:color="auto"/>
            <w:left w:val="none" w:sz="0" w:space="0" w:color="auto"/>
            <w:bottom w:val="none" w:sz="0" w:space="0" w:color="auto"/>
            <w:right w:val="none" w:sz="0" w:space="0" w:color="auto"/>
          </w:divBdr>
        </w:div>
        <w:div w:id="1240094557">
          <w:marLeft w:val="0"/>
          <w:marRight w:val="0"/>
          <w:marTop w:val="0"/>
          <w:marBottom w:val="0"/>
          <w:divBdr>
            <w:top w:val="none" w:sz="0" w:space="0" w:color="auto"/>
            <w:left w:val="none" w:sz="0" w:space="0" w:color="auto"/>
            <w:bottom w:val="none" w:sz="0" w:space="0" w:color="auto"/>
            <w:right w:val="none" w:sz="0" w:space="0" w:color="auto"/>
          </w:divBdr>
        </w:div>
        <w:div w:id="1244728325">
          <w:marLeft w:val="0"/>
          <w:marRight w:val="0"/>
          <w:marTop w:val="0"/>
          <w:marBottom w:val="0"/>
          <w:divBdr>
            <w:top w:val="none" w:sz="0" w:space="0" w:color="auto"/>
            <w:left w:val="none" w:sz="0" w:space="0" w:color="auto"/>
            <w:bottom w:val="none" w:sz="0" w:space="0" w:color="auto"/>
            <w:right w:val="none" w:sz="0" w:space="0" w:color="auto"/>
          </w:divBdr>
        </w:div>
        <w:div w:id="1245455725">
          <w:marLeft w:val="0"/>
          <w:marRight w:val="0"/>
          <w:marTop w:val="0"/>
          <w:marBottom w:val="0"/>
          <w:divBdr>
            <w:top w:val="none" w:sz="0" w:space="0" w:color="auto"/>
            <w:left w:val="none" w:sz="0" w:space="0" w:color="auto"/>
            <w:bottom w:val="none" w:sz="0" w:space="0" w:color="auto"/>
            <w:right w:val="none" w:sz="0" w:space="0" w:color="auto"/>
          </w:divBdr>
        </w:div>
        <w:div w:id="1248075476">
          <w:marLeft w:val="0"/>
          <w:marRight w:val="0"/>
          <w:marTop w:val="0"/>
          <w:marBottom w:val="0"/>
          <w:divBdr>
            <w:top w:val="none" w:sz="0" w:space="0" w:color="auto"/>
            <w:left w:val="none" w:sz="0" w:space="0" w:color="auto"/>
            <w:bottom w:val="none" w:sz="0" w:space="0" w:color="auto"/>
            <w:right w:val="none" w:sz="0" w:space="0" w:color="auto"/>
          </w:divBdr>
        </w:div>
        <w:div w:id="1264874932">
          <w:marLeft w:val="0"/>
          <w:marRight w:val="0"/>
          <w:marTop w:val="0"/>
          <w:marBottom w:val="0"/>
          <w:divBdr>
            <w:top w:val="none" w:sz="0" w:space="0" w:color="auto"/>
            <w:left w:val="none" w:sz="0" w:space="0" w:color="auto"/>
            <w:bottom w:val="none" w:sz="0" w:space="0" w:color="auto"/>
            <w:right w:val="none" w:sz="0" w:space="0" w:color="auto"/>
          </w:divBdr>
        </w:div>
        <w:div w:id="1267076130">
          <w:marLeft w:val="0"/>
          <w:marRight w:val="0"/>
          <w:marTop w:val="0"/>
          <w:marBottom w:val="0"/>
          <w:divBdr>
            <w:top w:val="none" w:sz="0" w:space="0" w:color="auto"/>
            <w:left w:val="none" w:sz="0" w:space="0" w:color="auto"/>
            <w:bottom w:val="none" w:sz="0" w:space="0" w:color="auto"/>
            <w:right w:val="none" w:sz="0" w:space="0" w:color="auto"/>
          </w:divBdr>
        </w:div>
        <w:div w:id="1271007386">
          <w:marLeft w:val="0"/>
          <w:marRight w:val="0"/>
          <w:marTop w:val="0"/>
          <w:marBottom w:val="0"/>
          <w:divBdr>
            <w:top w:val="none" w:sz="0" w:space="0" w:color="auto"/>
            <w:left w:val="none" w:sz="0" w:space="0" w:color="auto"/>
            <w:bottom w:val="none" w:sz="0" w:space="0" w:color="auto"/>
            <w:right w:val="none" w:sz="0" w:space="0" w:color="auto"/>
          </w:divBdr>
        </w:div>
        <w:div w:id="1275362918">
          <w:marLeft w:val="0"/>
          <w:marRight w:val="0"/>
          <w:marTop w:val="0"/>
          <w:marBottom w:val="0"/>
          <w:divBdr>
            <w:top w:val="none" w:sz="0" w:space="0" w:color="auto"/>
            <w:left w:val="none" w:sz="0" w:space="0" w:color="auto"/>
            <w:bottom w:val="none" w:sz="0" w:space="0" w:color="auto"/>
            <w:right w:val="none" w:sz="0" w:space="0" w:color="auto"/>
          </w:divBdr>
        </w:div>
        <w:div w:id="1290092721">
          <w:marLeft w:val="0"/>
          <w:marRight w:val="0"/>
          <w:marTop w:val="0"/>
          <w:marBottom w:val="0"/>
          <w:divBdr>
            <w:top w:val="none" w:sz="0" w:space="0" w:color="auto"/>
            <w:left w:val="none" w:sz="0" w:space="0" w:color="auto"/>
            <w:bottom w:val="none" w:sz="0" w:space="0" w:color="auto"/>
            <w:right w:val="none" w:sz="0" w:space="0" w:color="auto"/>
          </w:divBdr>
        </w:div>
        <w:div w:id="1295721148">
          <w:marLeft w:val="0"/>
          <w:marRight w:val="0"/>
          <w:marTop w:val="0"/>
          <w:marBottom w:val="0"/>
          <w:divBdr>
            <w:top w:val="none" w:sz="0" w:space="0" w:color="auto"/>
            <w:left w:val="none" w:sz="0" w:space="0" w:color="auto"/>
            <w:bottom w:val="none" w:sz="0" w:space="0" w:color="auto"/>
            <w:right w:val="none" w:sz="0" w:space="0" w:color="auto"/>
          </w:divBdr>
        </w:div>
        <w:div w:id="1297494941">
          <w:marLeft w:val="0"/>
          <w:marRight w:val="0"/>
          <w:marTop w:val="0"/>
          <w:marBottom w:val="0"/>
          <w:divBdr>
            <w:top w:val="none" w:sz="0" w:space="0" w:color="auto"/>
            <w:left w:val="none" w:sz="0" w:space="0" w:color="auto"/>
            <w:bottom w:val="none" w:sz="0" w:space="0" w:color="auto"/>
            <w:right w:val="none" w:sz="0" w:space="0" w:color="auto"/>
          </w:divBdr>
        </w:div>
        <w:div w:id="1302072681">
          <w:marLeft w:val="0"/>
          <w:marRight w:val="0"/>
          <w:marTop w:val="0"/>
          <w:marBottom w:val="0"/>
          <w:divBdr>
            <w:top w:val="none" w:sz="0" w:space="0" w:color="auto"/>
            <w:left w:val="none" w:sz="0" w:space="0" w:color="auto"/>
            <w:bottom w:val="none" w:sz="0" w:space="0" w:color="auto"/>
            <w:right w:val="none" w:sz="0" w:space="0" w:color="auto"/>
          </w:divBdr>
        </w:div>
        <w:div w:id="1308827706">
          <w:marLeft w:val="0"/>
          <w:marRight w:val="0"/>
          <w:marTop w:val="0"/>
          <w:marBottom w:val="0"/>
          <w:divBdr>
            <w:top w:val="none" w:sz="0" w:space="0" w:color="auto"/>
            <w:left w:val="none" w:sz="0" w:space="0" w:color="auto"/>
            <w:bottom w:val="none" w:sz="0" w:space="0" w:color="auto"/>
            <w:right w:val="none" w:sz="0" w:space="0" w:color="auto"/>
          </w:divBdr>
        </w:div>
        <w:div w:id="1322270286">
          <w:marLeft w:val="0"/>
          <w:marRight w:val="0"/>
          <w:marTop w:val="0"/>
          <w:marBottom w:val="0"/>
          <w:divBdr>
            <w:top w:val="none" w:sz="0" w:space="0" w:color="auto"/>
            <w:left w:val="none" w:sz="0" w:space="0" w:color="auto"/>
            <w:bottom w:val="none" w:sz="0" w:space="0" w:color="auto"/>
            <w:right w:val="none" w:sz="0" w:space="0" w:color="auto"/>
          </w:divBdr>
        </w:div>
        <w:div w:id="1324894888">
          <w:marLeft w:val="0"/>
          <w:marRight w:val="0"/>
          <w:marTop w:val="0"/>
          <w:marBottom w:val="0"/>
          <w:divBdr>
            <w:top w:val="none" w:sz="0" w:space="0" w:color="auto"/>
            <w:left w:val="none" w:sz="0" w:space="0" w:color="auto"/>
            <w:bottom w:val="none" w:sz="0" w:space="0" w:color="auto"/>
            <w:right w:val="none" w:sz="0" w:space="0" w:color="auto"/>
          </w:divBdr>
        </w:div>
        <w:div w:id="1327856320">
          <w:marLeft w:val="0"/>
          <w:marRight w:val="0"/>
          <w:marTop w:val="0"/>
          <w:marBottom w:val="0"/>
          <w:divBdr>
            <w:top w:val="none" w:sz="0" w:space="0" w:color="auto"/>
            <w:left w:val="none" w:sz="0" w:space="0" w:color="auto"/>
            <w:bottom w:val="none" w:sz="0" w:space="0" w:color="auto"/>
            <w:right w:val="none" w:sz="0" w:space="0" w:color="auto"/>
          </w:divBdr>
        </w:div>
        <w:div w:id="1330986467">
          <w:marLeft w:val="0"/>
          <w:marRight w:val="0"/>
          <w:marTop w:val="0"/>
          <w:marBottom w:val="0"/>
          <w:divBdr>
            <w:top w:val="none" w:sz="0" w:space="0" w:color="auto"/>
            <w:left w:val="none" w:sz="0" w:space="0" w:color="auto"/>
            <w:bottom w:val="none" w:sz="0" w:space="0" w:color="auto"/>
            <w:right w:val="none" w:sz="0" w:space="0" w:color="auto"/>
          </w:divBdr>
        </w:div>
        <w:div w:id="1344085805">
          <w:marLeft w:val="0"/>
          <w:marRight w:val="0"/>
          <w:marTop w:val="0"/>
          <w:marBottom w:val="0"/>
          <w:divBdr>
            <w:top w:val="none" w:sz="0" w:space="0" w:color="auto"/>
            <w:left w:val="none" w:sz="0" w:space="0" w:color="auto"/>
            <w:bottom w:val="none" w:sz="0" w:space="0" w:color="auto"/>
            <w:right w:val="none" w:sz="0" w:space="0" w:color="auto"/>
          </w:divBdr>
        </w:div>
        <w:div w:id="1344550985">
          <w:marLeft w:val="0"/>
          <w:marRight w:val="0"/>
          <w:marTop w:val="0"/>
          <w:marBottom w:val="0"/>
          <w:divBdr>
            <w:top w:val="none" w:sz="0" w:space="0" w:color="auto"/>
            <w:left w:val="none" w:sz="0" w:space="0" w:color="auto"/>
            <w:bottom w:val="none" w:sz="0" w:space="0" w:color="auto"/>
            <w:right w:val="none" w:sz="0" w:space="0" w:color="auto"/>
          </w:divBdr>
        </w:div>
        <w:div w:id="1344935377">
          <w:marLeft w:val="0"/>
          <w:marRight w:val="0"/>
          <w:marTop w:val="0"/>
          <w:marBottom w:val="0"/>
          <w:divBdr>
            <w:top w:val="none" w:sz="0" w:space="0" w:color="auto"/>
            <w:left w:val="none" w:sz="0" w:space="0" w:color="auto"/>
            <w:bottom w:val="none" w:sz="0" w:space="0" w:color="auto"/>
            <w:right w:val="none" w:sz="0" w:space="0" w:color="auto"/>
          </w:divBdr>
        </w:div>
        <w:div w:id="1346397843">
          <w:marLeft w:val="0"/>
          <w:marRight w:val="0"/>
          <w:marTop w:val="0"/>
          <w:marBottom w:val="0"/>
          <w:divBdr>
            <w:top w:val="none" w:sz="0" w:space="0" w:color="auto"/>
            <w:left w:val="none" w:sz="0" w:space="0" w:color="auto"/>
            <w:bottom w:val="none" w:sz="0" w:space="0" w:color="auto"/>
            <w:right w:val="none" w:sz="0" w:space="0" w:color="auto"/>
          </w:divBdr>
        </w:div>
        <w:div w:id="1348096703">
          <w:marLeft w:val="0"/>
          <w:marRight w:val="0"/>
          <w:marTop w:val="0"/>
          <w:marBottom w:val="0"/>
          <w:divBdr>
            <w:top w:val="none" w:sz="0" w:space="0" w:color="auto"/>
            <w:left w:val="none" w:sz="0" w:space="0" w:color="auto"/>
            <w:bottom w:val="none" w:sz="0" w:space="0" w:color="auto"/>
            <w:right w:val="none" w:sz="0" w:space="0" w:color="auto"/>
          </w:divBdr>
        </w:div>
        <w:div w:id="1353654314">
          <w:marLeft w:val="0"/>
          <w:marRight w:val="0"/>
          <w:marTop w:val="0"/>
          <w:marBottom w:val="0"/>
          <w:divBdr>
            <w:top w:val="none" w:sz="0" w:space="0" w:color="auto"/>
            <w:left w:val="none" w:sz="0" w:space="0" w:color="auto"/>
            <w:bottom w:val="none" w:sz="0" w:space="0" w:color="auto"/>
            <w:right w:val="none" w:sz="0" w:space="0" w:color="auto"/>
          </w:divBdr>
        </w:div>
        <w:div w:id="1355881379">
          <w:marLeft w:val="0"/>
          <w:marRight w:val="0"/>
          <w:marTop w:val="0"/>
          <w:marBottom w:val="0"/>
          <w:divBdr>
            <w:top w:val="none" w:sz="0" w:space="0" w:color="auto"/>
            <w:left w:val="none" w:sz="0" w:space="0" w:color="auto"/>
            <w:bottom w:val="none" w:sz="0" w:space="0" w:color="auto"/>
            <w:right w:val="none" w:sz="0" w:space="0" w:color="auto"/>
          </w:divBdr>
        </w:div>
        <w:div w:id="1357390842">
          <w:marLeft w:val="0"/>
          <w:marRight w:val="0"/>
          <w:marTop w:val="0"/>
          <w:marBottom w:val="0"/>
          <w:divBdr>
            <w:top w:val="none" w:sz="0" w:space="0" w:color="auto"/>
            <w:left w:val="none" w:sz="0" w:space="0" w:color="auto"/>
            <w:bottom w:val="none" w:sz="0" w:space="0" w:color="auto"/>
            <w:right w:val="none" w:sz="0" w:space="0" w:color="auto"/>
          </w:divBdr>
        </w:div>
        <w:div w:id="1360663747">
          <w:marLeft w:val="0"/>
          <w:marRight w:val="0"/>
          <w:marTop w:val="0"/>
          <w:marBottom w:val="0"/>
          <w:divBdr>
            <w:top w:val="none" w:sz="0" w:space="0" w:color="auto"/>
            <w:left w:val="none" w:sz="0" w:space="0" w:color="auto"/>
            <w:bottom w:val="none" w:sz="0" w:space="0" w:color="auto"/>
            <w:right w:val="none" w:sz="0" w:space="0" w:color="auto"/>
          </w:divBdr>
        </w:div>
        <w:div w:id="1361249147">
          <w:marLeft w:val="0"/>
          <w:marRight w:val="0"/>
          <w:marTop w:val="0"/>
          <w:marBottom w:val="0"/>
          <w:divBdr>
            <w:top w:val="none" w:sz="0" w:space="0" w:color="auto"/>
            <w:left w:val="none" w:sz="0" w:space="0" w:color="auto"/>
            <w:bottom w:val="none" w:sz="0" w:space="0" w:color="auto"/>
            <w:right w:val="none" w:sz="0" w:space="0" w:color="auto"/>
          </w:divBdr>
        </w:div>
        <w:div w:id="1364137880">
          <w:marLeft w:val="0"/>
          <w:marRight w:val="0"/>
          <w:marTop w:val="0"/>
          <w:marBottom w:val="0"/>
          <w:divBdr>
            <w:top w:val="none" w:sz="0" w:space="0" w:color="auto"/>
            <w:left w:val="none" w:sz="0" w:space="0" w:color="auto"/>
            <w:bottom w:val="none" w:sz="0" w:space="0" w:color="auto"/>
            <w:right w:val="none" w:sz="0" w:space="0" w:color="auto"/>
          </w:divBdr>
        </w:div>
        <w:div w:id="1368219277">
          <w:marLeft w:val="0"/>
          <w:marRight w:val="0"/>
          <w:marTop w:val="0"/>
          <w:marBottom w:val="0"/>
          <w:divBdr>
            <w:top w:val="none" w:sz="0" w:space="0" w:color="auto"/>
            <w:left w:val="none" w:sz="0" w:space="0" w:color="auto"/>
            <w:bottom w:val="none" w:sz="0" w:space="0" w:color="auto"/>
            <w:right w:val="none" w:sz="0" w:space="0" w:color="auto"/>
          </w:divBdr>
        </w:div>
        <w:div w:id="1369066414">
          <w:marLeft w:val="0"/>
          <w:marRight w:val="0"/>
          <w:marTop w:val="0"/>
          <w:marBottom w:val="0"/>
          <w:divBdr>
            <w:top w:val="none" w:sz="0" w:space="0" w:color="auto"/>
            <w:left w:val="none" w:sz="0" w:space="0" w:color="auto"/>
            <w:bottom w:val="none" w:sz="0" w:space="0" w:color="auto"/>
            <w:right w:val="none" w:sz="0" w:space="0" w:color="auto"/>
          </w:divBdr>
        </w:div>
        <w:div w:id="1370447303">
          <w:marLeft w:val="0"/>
          <w:marRight w:val="0"/>
          <w:marTop w:val="0"/>
          <w:marBottom w:val="0"/>
          <w:divBdr>
            <w:top w:val="none" w:sz="0" w:space="0" w:color="auto"/>
            <w:left w:val="none" w:sz="0" w:space="0" w:color="auto"/>
            <w:bottom w:val="none" w:sz="0" w:space="0" w:color="auto"/>
            <w:right w:val="none" w:sz="0" w:space="0" w:color="auto"/>
          </w:divBdr>
        </w:div>
        <w:div w:id="1370910200">
          <w:marLeft w:val="0"/>
          <w:marRight w:val="0"/>
          <w:marTop w:val="0"/>
          <w:marBottom w:val="0"/>
          <w:divBdr>
            <w:top w:val="none" w:sz="0" w:space="0" w:color="auto"/>
            <w:left w:val="none" w:sz="0" w:space="0" w:color="auto"/>
            <w:bottom w:val="none" w:sz="0" w:space="0" w:color="auto"/>
            <w:right w:val="none" w:sz="0" w:space="0" w:color="auto"/>
          </w:divBdr>
        </w:div>
        <w:div w:id="1371567663">
          <w:marLeft w:val="0"/>
          <w:marRight w:val="0"/>
          <w:marTop w:val="0"/>
          <w:marBottom w:val="0"/>
          <w:divBdr>
            <w:top w:val="none" w:sz="0" w:space="0" w:color="auto"/>
            <w:left w:val="none" w:sz="0" w:space="0" w:color="auto"/>
            <w:bottom w:val="none" w:sz="0" w:space="0" w:color="auto"/>
            <w:right w:val="none" w:sz="0" w:space="0" w:color="auto"/>
          </w:divBdr>
        </w:div>
        <w:div w:id="1384795331">
          <w:marLeft w:val="0"/>
          <w:marRight w:val="0"/>
          <w:marTop w:val="0"/>
          <w:marBottom w:val="0"/>
          <w:divBdr>
            <w:top w:val="none" w:sz="0" w:space="0" w:color="auto"/>
            <w:left w:val="none" w:sz="0" w:space="0" w:color="auto"/>
            <w:bottom w:val="none" w:sz="0" w:space="0" w:color="auto"/>
            <w:right w:val="none" w:sz="0" w:space="0" w:color="auto"/>
          </w:divBdr>
        </w:div>
        <w:div w:id="1385984965">
          <w:marLeft w:val="0"/>
          <w:marRight w:val="0"/>
          <w:marTop w:val="0"/>
          <w:marBottom w:val="0"/>
          <w:divBdr>
            <w:top w:val="none" w:sz="0" w:space="0" w:color="auto"/>
            <w:left w:val="none" w:sz="0" w:space="0" w:color="auto"/>
            <w:bottom w:val="none" w:sz="0" w:space="0" w:color="auto"/>
            <w:right w:val="none" w:sz="0" w:space="0" w:color="auto"/>
          </w:divBdr>
        </w:div>
        <w:div w:id="1389917989">
          <w:marLeft w:val="0"/>
          <w:marRight w:val="0"/>
          <w:marTop w:val="0"/>
          <w:marBottom w:val="0"/>
          <w:divBdr>
            <w:top w:val="none" w:sz="0" w:space="0" w:color="auto"/>
            <w:left w:val="none" w:sz="0" w:space="0" w:color="auto"/>
            <w:bottom w:val="none" w:sz="0" w:space="0" w:color="auto"/>
            <w:right w:val="none" w:sz="0" w:space="0" w:color="auto"/>
          </w:divBdr>
        </w:div>
        <w:div w:id="1391348361">
          <w:marLeft w:val="0"/>
          <w:marRight w:val="0"/>
          <w:marTop w:val="0"/>
          <w:marBottom w:val="0"/>
          <w:divBdr>
            <w:top w:val="none" w:sz="0" w:space="0" w:color="auto"/>
            <w:left w:val="none" w:sz="0" w:space="0" w:color="auto"/>
            <w:bottom w:val="none" w:sz="0" w:space="0" w:color="auto"/>
            <w:right w:val="none" w:sz="0" w:space="0" w:color="auto"/>
          </w:divBdr>
        </w:div>
        <w:div w:id="1398699163">
          <w:marLeft w:val="0"/>
          <w:marRight w:val="0"/>
          <w:marTop w:val="0"/>
          <w:marBottom w:val="0"/>
          <w:divBdr>
            <w:top w:val="none" w:sz="0" w:space="0" w:color="auto"/>
            <w:left w:val="none" w:sz="0" w:space="0" w:color="auto"/>
            <w:bottom w:val="none" w:sz="0" w:space="0" w:color="auto"/>
            <w:right w:val="none" w:sz="0" w:space="0" w:color="auto"/>
          </w:divBdr>
        </w:div>
        <w:div w:id="1407606463">
          <w:marLeft w:val="0"/>
          <w:marRight w:val="0"/>
          <w:marTop w:val="0"/>
          <w:marBottom w:val="0"/>
          <w:divBdr>
            <w:top w:val="none" w:sz="0" w:space="0" w:color="auto"/>
            <w:left w:val="none" w:sz="0" w:space="0" w:color="auto"/>
            <w:bottom w:val="none" w:sz="0" w:space="0" w:color="auto"/>
            <w:right w:val="none" w:sz="0" w:space="0" w:color="auto"/>
          </w:divBdr>
        </w:div>
        <w:div w:id="1409305001">
          <w:marLeft w:val="0"/>
          <w:marRight w:val="0"/>
          <w:marTop w:val="0"/>
          <w:marBottom w:val="0"/>
          <w:divBdr>
            <w:top w:val="none" w:sz="0" w:space="0" w:color="auto"/>
            <w:left w:val="none" w:sz="0" w:space="0" w:color="auto"/>
            <w:bottom w:val="none" w:sz="0" w:space="0" w:color="auto"/>
            <w:right w:val="none" w:sz="0" w:space="0" w:color="auto"/>
          </w:divBdr>
        </w:div>
        <w:div w:id="1409615448">
          <w:marLeft w:val="0"/>
          <w:marRight w:val="0"/>
          <w:marTop w:val="0"/>
          <w:marBottom w:val="0"/>
          <w:divBdr>
            <w:top w:val="none" w:sz="0" w:space="0" w:color="auto"/>
            <w:left w:val="none" w:sz="0" w:space="0" w:color="auto"/>
            <w:bottom w:val="none" w:sz="0" w:space="0" w:color="auto"/>
            <w:right w:val="none" w:sz="0" w:space="0" w:color="auto"/>
          </w:divBdr>
        </w:div>
        <w:div w:id="1423795137">
          <w:marLeft w:val="0"/>
          <w:marRight w:val="0"/>
          <w:marTop w:val="0"/>
          <w:marBottom w:val="0"/>
          <w:divBdr>
            <w:top w:val="none" w:sz="0" w:space="0" w:color="auto"/>
            <w:left w:val="none" w:sz="0" w:space="0" w:color="auto"/>
            <w:bottom w:val="none" w:sz="0" w:space="0" w:color="auto"/>
            <w:right w:val="none" w:sz="0" w:space="0" w:color="auto"/>
          </w:divBdr>
        </w:div>
        <w:div w:id="1435008251">
          <w:marLeft w:val="0"/>
          <w:marRight w:val="0"/>
          <w:marTop w:val="0"/>
          <w:marBottom w:val="0"/>
          <w:divBdr>
            <w:top w:val="none" w:sz="0" w:space="0" w:color="auto"/>
            <w:left w:val="none" w:sz="0" w:space="0" w:color="auto"/>
            <w:bottom w:val="none" w:sz="0" w:space="0" w:color="auto"/>
            <w:right w:val="none" w:sz="0" w:space="0" w:color="auto"/>
          </w:divBdr>
        </w:div>
        <w:div w:id="1439838919">
          <w:marLeft w:val="0"/>
          <w:marRight w:val="0"/>
          <w:marTop w:val="0"/>
          <w:marBottom w:val="0"/>
          <w:divBdr>
            <w:top w:val="none" w:sz="0" w:space="0" w:color="auto"/>
            <w:left w:val="none" w:sz="0" w:space="0" w:color="auto"/>
            <w:bottom w:val="none" w:sz="0" w:space="0" w:color="auto"/>
            <w:right w:val="none" w:sz="0" w:space="0" w:color="auto"/>
          </w:divBdr>
        </w:div>
        <w:div w:id="1448234639">
          <w:marLeft w:val="0"/>
          <w:marRight w:val="0"/>
          <w:marTop w:val="0"/>
          <w:marBottom w:val="0"/>
          <w:divBdr>
            <w:top w:val="none" w:sz="0" w:space="0" w:color="auto"/>
            <w:left w:val="none" w:sz="0" w:space="0" w:color="auto"/>
            <w:bottom w:val="none" w:sz="0" w:space="0" w:color="auto"/>
            <w:right w:val="none" w:sz="0" w:space="0" w:color="auto"/>
          </w:divBdr>
        </w:div>
        <w:div w:id="1448810041">
          <w:marLeft w:val="0"/>
          <w:marRight w:val="0"/>
          <w:marTop w:val="0"/>
          <w:marBottom w:val="0"/>
          <w:divBdr>
            <w:top w:val="none" w:sz="0" w:space="0" w:color="auto"/>
            <w:left w:val="none" w:sz="0" w:space="0" w:color="auto"/>
            <w:bottom w:val="none" w:sz="0" w:space="0" w:color="auto"/>
            <w:right w:val="none" w:sz="0" w:space="0" w:color="auto"/>
          </w:divBdr>
        </w:div>
        <w:div w:id="1449012037">
          <w:marLeft w:val="0"/>
          <w:marRight w:val="0"/>
          <w:marTop w:val="0"/>
          <w:marBottom w:val="0"/>
          <w:divBdr>
            <w:top w:val="none" w:sz="0" w:space="0" w:color="auto"/>
            <w:left w:val="none" w:sz="0" w:space="0" w:color="auto"/>
            <w:bottom w:val="none" w:sz="0" w:space="0" w:color="auto"/>
            <w:right w:val="none" w:sz="0" w:space="0" w:color="auto"/>
          </w:divBdr>
        </w:div>
        <w:div w:id="1449620998">
          <w:marLeft w:val="0"/>
          <w:marRight w:val="0"/>
          <w:marTop w:val="0"/>
          <w:marBottom w:val="0"/>
          <w:divBdr>
            <w:top w:val="none" w:sz="0" w:space="0" w:color="auto"/>
            <w:left w:val="none" w:sz="0" w:space="0" w:color="auto"/>
            <w:bottom w:val="none" w:sz="0" w:space="0" w:color="auto"/>
            <w:right w:val="none" w:sz="0" w:space="0" w:color="auto"/>
          </w:divBdr>
        </w:div>
        <w:div w:id="1450852990">
          <w:marLeft w:val="0"/>
          <w:marRight w:val="0"/>
          <w:marTop w:val="0"/>
          <w:marBottom w:val="0"/>
          <w:divBdr>
            <w:top w:val="none" w:sz="0" w:space="0" w:color="auto"/>
            <w:left w:val="none" w:sz="0" w:space="0" w:color="auto"/>
            <w:bottom w:val="none" w:sz="0" w:space="0" w:color="auto"/>
            <w:right w:val="none" w:sz="0" w:space="0" w:color="auto"/>
          </w:divBdr>
        </w:div>
        <w:div w:id="1451361605">
          <w:marLeft w:val="0"/>
          <w:marRight w:val="0"/>
          <w:marTop w:val="0"/>
          <w:marBottom w:val="0"/>
          <w:divBdr>
            <w:top w:val="none" w:sz="0" w:space="0" w:color="auto"/>
            <w:left w:val="none" w:sz="0" w:space="0" w:color="auto"/>
            <w:bottom w:val="none" w:sz="0" w:space="0" w:color="auto"/>
            <w:right w:val="none" w:sz="0" w:space="0" w:color="auto"/>
          </w:divBdr>
        </w:div>
        <w:div w:id="1452094994">
          <w:marLeft w:val="0"/>
          <w:marRight w:val="0"/>
          <w:marTop w:val="0"/>
          <w:marBottom w:val="0"/>
          <w:divBdr>
            <w:top w:val="none" w:sz="0" w:space="0" w:color="auto"/>
            <w:left w:val="none" w:sz="0" w:space="0" w:color="auto"/>
            <w:bottom w:val="none" w:sz="0" w:space="0" w:color="auto"/>
            <w:right w:val="none" w:sz="0" w:space="0" w:color="auto"/>
          </w:divBdr>
        </w:div>
        <w:div w:id="1453397452">
          <w:marLeft w:val="0"/>
          <w:marRight w:val="0"/>
          <w:marTop w:val="0"/>
          <w:marBottom w:val="0"/>
          <w:divBdr>
            <w:top w:val="none" w:sz="0" w:space="0" w:color="auto"/>
            <w:left w:val="none" w:sz="0" w:space="0" w:color="auto"/>
            <w:bottom w:val="none" w:sz="0" w:space="0" w:color="auto"/>
            <w:right w:val="none" w:sz="0" w:space="0" w:color="auto"/>
          </w:divBdr>
        </w:div>
        <w:div w:id="1460759981">
          <w:marLeft w:val="0"/>
          <w:marRight w:val="0"/>
          <w:marTop w:val="0"/>
          <w:marBottom w:val="0"/>
          <w:divBdr>
            <w:top w:val="none" w:sz="0" w:space="0" w:color="auto"/>
            <w:left w:val="none" w:sz="0" w:space="0" w:color="auto"/>
            <w:bottom w:val="none" w:sz="0" w:space="0" w:color="auto"/>
            <w:right w:val="none" w:sz="0" w:space="0" w:color="auto"/>
          </w:divBdr>
        </w:div>
        <w:div w:id="1467427057">
          <w:marLeft w:val="0"/>
          <w:marRight w:val="0"/>
          <w:marTop w:val="0"/>
          <w:marBottom w:val="0"/>
          <w:divBdr>
            <w:top w:val="none" w:sz="0" w:space="0" w:color="auto"/>
            <w:left w:val="none" w:sz="0" w:space="0" w:color="auto"/>
            <w:bottom w:val="none" w:sz="0" w:space="0" w:color="auto"/>
            <w:right w:val="none" w:sz="0" w:space="0" w:color="auto"/>
          </w:divBdr>
        </w:div>
        <w:div w:id="1469935331">
          <w:marLeft w:val="0"/>
          <w:marRight w:val="0"/>
          <w:marTop w:val="0"/>
          <w:marBottom w:val="0"/>
          <w:divBdr>
            <w:top w:val="none" w:sz="0" w:space="0" w:color="auto"/>
            <w:left w:val="none" w:sz="0" w:space="0" w:color="auto"/>
            <w:bottom w:val="none" w:sz="0" w:space="0" w:color="auto"/>
            <w:right w:val="none" w:sz="0" w:space="0" w:color="auto"/>
          </w:divBdr>
        </w:div>
        <w:div w:id="1473673719">
          <w:marLeft w:val="0"/>
          <w:marRight w:val="0"/>
          <w:marTop w:val="0"/>
          <w:marBottom w:val="0"/>
          <w:divBdr>
            <w:top w:val="none" w:sz="0" w:space="0" w:color="auto"/>
            <w:left w:val="none" w:sz="0" w:space="0" w:color="auto"/>
            <w:bottom w:val="none" w:sz="0" w:space="0" w:color="auto"/>
            <w:right w:val="none" w:sz="0" w:space="0" w:color="auto"/>
          </w:divBdr>
        </w:div>
        <w:div w:id="1483963964">
          <w:marLeft w:val="0"/>
          <w:marRight w:val="0"/>
          <w:marTop w:val="0"/>
          <w:marBottom w:val="0"/>
          <w:divBdr>
            <w:top w:val="none" w:sz="0" w:space="0" w:color="auto"/>
            <w:left w:val="none" w:sz="0" w:space="0" w:color="auto"/>
            <w:bottom w:val="none" w:sz="0" w:space="0" w:color="auto"/>
            <w:right w:val="none" w:sz="0" w:space="0" w:color="auto"/>
          </w:divBdr>
        </w:div>
        <w:div w:id="1488090678">
          <w:marLeft w:val="0"/>
          <w:marRight w:val="0"/>
          <w:marTop w:val="0"/>
          <w:marBottom w:val="0"/>
          <w:divBdr>
            <w:top w:val="none" w:sz="0" w:space="0" w:color="auto"/>
            <w:left w:val="none" w:sz="0" w:space="0" w:color="auto"/>
            <w:bottom w:val="none" w:sz="0" w:space="0" w:color="auto"/>
            <w:right w:val="none" w:sz="0" w:space="0" w:color="auto"/>
          </w:divBdr>
        </w:div>
        <w:div w:id="1489051638">
          <w:marLeft w:val="0"/>
          <w:marRight w:val="0"/>
          <w:marTop w:val="0"/>
          <w:marBottom w:val="0"/>
          <w:divBdr>
            <w:top w:val="none" w:sz="0" w:space="0" w:color="auto"/>
            <w:left w:val="none" w:sz="0" w:space="0" w:color="auto"/>
            <w:bottom w:val="none" w:sz="0" w:space="0" w:color="auto"/>
            <w:right w:val="none" w:sz="0" w:space="0" w:color="auto"/>
          </w:divBdr>
        </w:div>
        <w:div w:id="1493987102">
          <w:marLeft w:val="0"/>
          <w:marRight w:val="0"/>
          <w:marTop w:val="0"/>
          <w:marBottom w:val="0"/>
          <w:divBdr>
            <w:top w:val="none" w:sz="0" w:space="0" w:color="auto"/>
            <w:left w:val="none" w:sz="0" w:space="0" w:color="auto"/>
            <w:bottom w:val="none" w:sz="0" w:space="0" w:color="auto"/>
            <w:right w:val="none" w:sz="0" w:space="0" w:color="auto"/>
          </w:divBdr>
        </w:div>
        <w:div w:id="1496528910">
          <w:marLeft w:val="0"/>
          <w:marRight w:val="0"/>
          <w:marTop w:val="0"/>
          <w:marBottom w:val="0"/>
          <w:divBdr>
            <w:top w:val="none" w:sz="0" w:space="0" w:color="auto"/>
            <w:left w:val="none" w:sz="0" w:space="0" w:color="auto"/>
            <w:bottom w:val="none" w:sz="0" w:space="0" w:color="auto"/>
            <w:right w:val="none" w:sz="0" w:space="0" w:color="auto"/>
          </w:divBdr>
        </w:div>
        <w:div w:id="1503357328">
          <w:marLeft w:val="0"/>
          <w:marRight w:val="0"/>
          <w:marTop w:val="0"/>
          <w:marBottom w:val="0"/>
          <w:divBdr>
            <w:top w:val="none" w:sz="0" w:space="0" w:color="auto"/>
            <w:left w:val="none" w:sz="0" w:space="0" w:color="auto"/>
            <w:bottom w:val="none" w:sz="0" w:space="0" w:color="auto"/>
            <w:right w:val="none" w:sz="0" w:space="0" w:color="auto"/>
          </w:divBdr>
        </w:div>
        <w:div w:id="1508789731">
          <w:marLeft w:val="0"/>
          <w:marRight w:val="0"/>
          <w:marTop w:val="0"/>
          <w:marBottom w:val="0"/>
          <w:divBdr>
            <w:top w:val="none" w:sz="0" w:space="0" w:color="auto"/>
            <w:left w:val="none" w:sz="0" w:space="0" w:color="auto"/>
            <w:bottom w:val="none" w:sz="0" w:space="0" w:color="auto"/>
            <w:right w:val="none" w:sz="0" w:space="0" w:color="auto"/>
          </w:divBdr>
        </w:div>
        <w:div w:id="1509981633">
          <w:marLeft w:val="0"/>
          <w:marRight w:val="0"/>
          <w:marTop w:val="0"/>
          <w:marBottom w:val="0"/>
          <w:divBdr>
            <w:top w:val="none" w:sz="0" w:space="0" w:color="auto"/>
            <w:left w:val="none" w:sz="0" w:space="0" w:color="auto"/>
            <w:bottom w:val="none" w:sz="0" w:space="0" w:color="auto"/>
            <w:right w:val="none" w:sz="0" w:space="0" w:color="auto"/>
          </w:divBdr>
        </w:div>
        <w:div w:id="1522160983">
          <w:marLeft w:val="0"/>
          <w:marRight w:val="0"/>
          <w:marTop w:val="0"/>
          <w:marBottom w:val="0"/>
          <w:divBdr>
            <w:top w:val="none" w:sz="0" w:space="0" w:color="auto"/>
            <w:left w:val="none" w:sz="0" w:space="0" w:color="auto"/>
            <w:bottom w:val="none" w:sz="0" w:space="0" w:color="auto"/>
            <w:right w:val="none" w:sz="0" w:space="0" w:color="auto"/>
          </w:divBdr>
        </w:div>
        <w:div w:id="1527252655">
          <w:marLeft w:val="0"/>
          <w:marRight w:val="0"/>
          <w:marTop w:val="0"/>
          <w:marBottom w:val="0"/>
          <w:divBdr>
            <w:top w:val="none" w:sz="0" w:space="0" w:color="auto"/>
            <w:left w:val="none" w:sz="0" w:space="0" w:color="auto"/>
            <w:bottom w:val="none" w:sz="0" w:space="0" w:color="auto"/>
            <w:right w:val="none" w:sz="0" w:space="0" w:color="auto"/>
          </w:divBdr>
        </w:div>
        <w:div w:id="1528106709">
          <w:marLeft w:val="0"/>
          <w:marRight w:val="0"/>
          <w:marTop w:val="0"/>
          <w:marBottom w:val="0"/>
          <w:divBdr>
            <w:top w:val="none" w:sz="0" w:space="0" w:color="auto"/>
            <w:left w:val="none" w:sz="0" w:space="0" w:color="auto"/>
            <w:bottom w:val="none" w:sz="0" w:space="0" w:color="auto"/>
            <w:right w:val="none" w:sz="0" w:space="0" w:color="auto"/>
          </w:divBdr>
        </w:div>
        <w:div w:id="1530409870">
          <w:marLeft w:val="0"/>
          <w:marRight w:val="0"/>
          <w:marTop w:val="0"/>
          <w:marBottom w:val="0"/>
          <w:divBdr>
            <w:top w:val="none" w:sz="0" w:space="0" w:color="auto"/>
            <w:left w:val="none" w:sz="0" w:space="0" w:color="auto"/>
            <w:bottom w:val="none" w:sz="0" w:space="0" w:color="auto"/>
            <w:right w:val="none" w:sz="0" w:space="0" w:color="auto"/>
          </w:divBdr>
        </w:div>
        <w:div w:id="1541745090">
          <w:marLeft w:val="0"/>
          <w:marRight w:val="0"/>
          <w:marTop w:val="0"/>
          <w:marBottom w:val="0"/>
          <w:divBdr>
            <w:top w:val="none" w:sz="0" w:space="0" w:color="auto"/>
            <w:left w:val="none" w:sz="0" w:space="0" w:color="auto"/>
            <w:bottom w:val="none" w:sz="0" w:space="0" w:color="auto"/>
            <w:right w:val="none" w:sz="0" w:space="0" w:color="auto"/>
          </w:divBdr>
        </w:div>
        <w:div w:id="1556811972">
          <w:marLeft w:val="0"/>
          <w:marRight w:val="0"/>
          <w:marTop w:val="0"/>
          <w:marBottom w:val="0"/>
          <w:divBdr>
            <w:top w:val="none" w:sz="0" w:space="0" w:color="auto"/>
            <w:left w:val="none" w:sz="0" w:space="0" w:color="auto"/>
            <w:bottom w:val="none" w:sz="0" w:space="0" w:color="auto"/>
            <w:right w:val="none" w:sz="0" w:space="0" w:color="auto"/>
          </w:divBdr>
        </w:div>
        <w:div w:id="1580603181">
          <w:marLeft w:val="0"/>
          <w:marRight w:val="0"/>
          <w:marTop w:val="0"/>
          <w:marBottom w:val="0"/>
          <w:divBdr>
            <w:top w:val="none" w:sz="0" w:space="0" w:color="auto"/>
            <w:left w:val="none" w:sz="0" w:space="0" w:color="auto"/>
            <w:bottom w:val="none" w:sz="0" w:space="0" w:color="auto"/>
            <w:right w:val="none" w:sz="0" w:space="0" w:color="auto"/>
          </w:divBdr>
        </w:div>
        <w:div w:id="1597246155">
          <w:marLeft w:val="0"/>
          <w:marRight w:val="0"/>
          <w:marTop w:val="0"/>
          <w:marBottom w:val="0"/>
          <w:divBdr>
            <w:top w:val="none" w:sz="0" w:space="0" w:color="auto"/>
            <w:left w:val="none" w:sz="0" w:space="0" w:color="auto"/>
            <w:bottom w:val="none" w:sz="0" w:space="0" w:color="auto"/>
            <w:right w:val="none" w:sz="0" w:space="0" w:color="auto"/>
          </w:divBdr>
        </w:div>
        <w:div w:id="1612055804">
          <w:marLeft w:val="0"/>
          <w:marRight w:val="0"/>
          <w:marTop w:val="0"/>
          <w:marBottom w:val="0"/>
          <w:divBdr>
            <w:top w:val="none" w:sz="0" w:space="0" w:color="auto"/>
            <w:left w:val="none" w:sz="0" w:space="0" w:color="auto"/>
            <w:bottom w:val="none" w:sz="0" w:space="0" w:color="auto"/>
            <w:right w:val="none" w:sz="0" w:space="0" w:color="auto"/>
          </w:divBdr>
        </w:div>
        <w:div w:id="1615363640">
          <w:marLeft w:val="0"/>
          <w:marRight w:val="0"/>
          <w:marTop w:val="0"/>
          <w:marBottom w:val="0"/>
          <w:divBdr>
            <w:top w:val="none" w:sz="0" w:space="0" w:color="auto"/>
            <w:left w:val="none" w:sz="0" w:space="0" w:color="auto"/>
            <w:bottom w:val="none" w:sz="0" w:space="0" w:color="auto"/>
            <w:right w:val="none" w:sz="0" w:space="0" w:color="auto"/>
          </w:divBdr>
        </w:div>
        <w:div w:id="1617365980">
          <w:marLeft w:val="0"/>
          <w:marRight w:val="0"/>
          <w:marTop w:val="0"/>
          <w:marBottom w:val="0"/>
          <w:divBdr>
            <w:top w:val="none" w:sz="0" w:space="0" w:color="auto"/>
            <w:left w:val="none" w:sz="0" w:space="0" w:color="auto"/>
            <w:bottom w:val="none" w:sz="0" w:space="0" w:color="auto"/>
            <w:right w:val="none" w:sz="0" w:space="0" w:color="auto"/>
          </w:divBdr>
        </w:div>
        <w:div w:id="1622690603">
          <w:marLeft w:val="0"/>
          <w:marRight w:val="0"/>
          <w:marTop w:val="0"/>
          <w:marBottom w:val="0"/>
          <w:divBdr>
            <w:top w:val="none" w:sz="0" w:space="0" w:color="auto"/>
            <w:left w:val="none" w:sz="0" w:space="0" w:color="auto"/>
            <w:bottom w:val="none" w:sz="0" w:space="0" w:color="auto"/>
            <w:right w:val="none" w:sz="0" w:space="0" w:color="auto"/>
          </w:divBdr>
        </w:div>
        <w:div w:id="1623271638">
          <w:marLeft w:val="0"/>
          <w:marRight w:val="0"/>
          <w:marTop w:val="0"/>
          <w:marBottom w:val="0"/>
          <w:divBdr>
            <w:top w:val="none" w:sz="0" w:space="0" w:color="auto"/>
            <w:left w:val="none" w:sz="0" w:space="0" w:color="auto"/>
            <w:bottom w:val="none" w:sz="0" w:space="0" w:color="auto"/>
            <w:right w:val="none" w:sz="0" w:space="0" w:color="auto"/>
          </w:divBdr>
        </w:div>
        <w:div w:id="1630864747">
          <w:marLeft w:val="0"/>
          <w:marRight w:val="0"/>
          <w:marTop w:val="0"/>
          <w:marBottom w:val="0"/>
          <w:divBdr>
            <w:top w:val="none" w:sz="0" w:space="0" w:color="auto"/>
            <w:left w:val="none" w:sz="0" w:space="0" w:color="auto"/>
            <w:bottom w:val="none" w:sz="0" w:space="0" w:color="auto"/>
            <w:right w:val="none" w:sz="0" w:space="0" w:color="auto"/>
          </w:divBdr>
        </w:div>
        <w:div w:id="1632855998">
          <w:marLeft w:val="0"/>
          <w:marRight w:val="0"/>
          <w:marTop w:val="0"/>
          <w:marBottom w:val="0"/>
          <w:divBdr>
            <w:top w:val="none" w:sz="0" w:space="0" w:color="auto"/>
            <w:left w:val="none" w:sz="0" w:space="0" w:color="auto"/>
            <w:bottom w:val="none" w:sz="0" w:space="0" w:color="auto"/>
            <w:right w:val="none" w:sz="0" w:space="0" w:color="auto"/>
          </w:divBdr>
        </w:div>
        <w:div w:id="1638799620">
          <w:marLeft w:val="0"/>
          <w:marRight w:val="0"/>
          <w:marTop w:val="0"/>
          <w:marBottom w:val="0"/>
          <w:divBdr>
            <w:top w:val="none" w:sz="0" w:space="0" w:color="auto"/>
            <w:left w:val="none" w:sz="0" w:space="0" w:color="auto"/>
            <w:bottom w:val="none" w:sz="0" w:space="0" w:color="auto"/>
            <w:right w:val="none" w:sz="0" w:space="0" w:color="auto"/>
          </w:divBdr>
        </w:div>
        <w:div w:id="1640454463">
          <w:marLeft w:val="0"/>
          <w:marRight w:val="0"/>
          <w:marTop w:val="0"/>
          <w:marBottom w:val="0"/>
          <w:divBdr>
            <w:top w:val="none" w:sz="0" w:space="0" w:color="auto"/>
            <w:left w:val="none" w:sz="0" w:space="0" w:color="auto"/>
            <w:bottom w:val="none" w:sz="0" w:space="0" w:color="auto"/>
            <w:right w:val="none" w:sz="0" w:space="0" w:color="auto"/>
          </w:divBdr>
        </w:div>
        <w:div w:id="1647709114">
          <w:marLeft w:val="0"/>
          <w:marRight w:val="0"/>
          <w:marTop w:val="0"/>
          <w:marBottom w:val="0"/>
          <w:divBdr>
            <w:top w:val="none" w:sz="0" w:space="0" w:color="auto"/>
            <w:left w:val="none" w:sz="0" w:space="0" w:color="auto"/>
            <w:bottom w:val="none" w:sz="0" w:space="0" w:color="auto"/>
            <w:right w:val="none" w:sz="0" w:space="0" w:color="auto"/>
          </w:divBdr>
        </w:div>
        <w:div w:id="1649550042">
          <w:marLeft w:val="0"/>
          <w:marRight w:val="0"/>
          <w:marTop w:val="0"/>
          <w:marBottom w:val="0"/>
          <w:divBdr>
            <w:top w:val="none" w:sz="0" w:space="0" w:color="auto"/>
            <w:left w:val="none" w:sz="0" w:space="0" w:color="auto"/>
            <w:bottom w:val="none" w:sz="0" w:space="0" w:color="auto"/>
            <w:right w:val="none" w:sz="0" w:space="0" w:color="auto"/>
          </w:divBdr>
        </w:div>
        <w:div w:id="1661736285">
          <w:marLeft w:val="0"/>
          <w:marRight w:val="0"/>
          <w:marTop w:val="0"/>
          <w:marBottom w:val="0"/>
          <w:divBdr>
            <w:top w:val="none" w:sz="0" w:space="0" w:color="auto"/>
            <w:left w:val="none" w:sz="0" w:space="0" w:color="auto"/>
            <w:bottom w:val="none" w:sz="0" w:space="0" w:color="auto"/>
            <w:right w:val="none" w:sz="0" w:space="0" w:color="auto"/>
          </w:divBdr>
        </w:div>
        <w:div w:id="1667124865">
          <w:marLeft w:val="0"/>
          <w:marRight w:val="0"/>
          <w:marTop w:val="0"/>
          <w:marBottom w:val="0"/>
          <w:divBdr>
            <w:top w:val="none" w:sz="0" w:space="0" w:color="auto"/>
            <w:left w:val="none" w:sz="0" w:space="0" w:color="auto"/>
            <w:bottom w:val="none" w:sz="0" w:space="0" w:color="auto"/>
            <w:right w:val="none" w:sz="0" w:space="0" w:color="auto"/>
          </w:divBdr>
        </w:div>
        <w:div w:id="1668315360">
          <w:marLeft w:val="0"/>
          <w:marRight w:val="0"/>
          <w:marTop w:val="0"/>
          <w:marBottom w:val="0"/>
          <w:divBdr>
            <w:top w:val="none" w:sz="0" w:space="0" w:color="auto"/>
            <w:left w:val="none" w:sz="0" w:space="0" w:color="auto"/>
            <w:bottom w:val="none" w:sz="0" w:space="0" w:color="auto"/>
            <w:right w:val="none" w:sz="0" w:space="0" w:color="auto"/>
          </w:divBdr>
        </w:div>
        <w:div w:id="1671249544">
          <w:marLeft w:val="0"/>
          <w:marRight w:val="0"/>
          <w:marTop w:val="0"/>
          <w:marBottom w:val="0"/>
          <w:divBdr>
            <w:top w:val="none" w:sz="0" w:space="0" w:color="auto"/>
            <w:left w:val="none" w:sz="0" w:space="0" w:color="auto"/>
            <w:bottom w:val="none" w:sz="0" w:space="0" w:color="auto"/>
            <w:right w:val="none" w:sz="0" w:space="0" w:color="auto"/>
          </w:divBdr>
        </w:div>
        <w:div w:id="1676033995">
          <w:marLeft w:val="0"/>
          <w:marRight w:val="0"/>
          <w:marTop w:val="0"/>
          <w:marBottom w:val="0"/>
          <w:divBdr>
            <w:top w:val="none" w:sz="0" w:space="0" w:color="auto"/>
            <w:left w:val="none" w:sz="0" w:space="0" w:color="auto"/>
            <w:bottom w:val="none" w:sz="0" w:space="0" w:color="auto"/>
            <w:right w:val="none" w:sz="0" w:space="0" w:color="auto"/>
          </w:divBdr>
        </w:div>
        <w:div w:id="1676103703">
          <w:marLeft w:val="0"/>
          <w:marRight w:val="0"/>
          <w:marTop w:val="0"/>
          <w:marBottom w:val="0"/>
          <w:divBdr>
            <w:top w:val="none" w:sz="0" w:space="0" w:color="auto"/>
            <w:left w:val="none" w:sz="0" w:space="0" w:color="auto"/>
            <w:bottom w:val="none" w:sz="0" w:space="0" w:color="auto"/>
            <w:right w:val="none" w:sz="0" w:space="0" w:color="auto"/>
          </w:divBdr>
        </w:div>
        <w:div w:id="1678649121">
          <w:marLeft w:val="0"/>
          <w:marRight w:val="0"/>
          <w:marTop w:val="0"/>
          <w:marBottom w:val="0"/>
          <w:divBdr>
            <w:top w:val="none" w:sz="0" w:space="0" w:color="auto"/>
            <w:left w:val="none" w:sz="0" w:space="0" w:color="auto"/>
            <w:bottom w:val="none" w:sz="0" w:space="0" w:color="auto"/>
            <w:right w:val="none" w:sz="0" w:space="0" w:color="auto"/>
          </w:divBdr>
        </w:div>
        <w:div w:id="1684474010">
          <w:marLeft w:val="0"/>
          <w:marRight w:val="0"/>
          <w:marTop w:val="0"/>
          <w:marBottom w:val="0"/>
          <w:divBdr>
            <w:top w:val="none" w:sz="0" w:space="0" w:color="auto"/>
            <w:left w:val="none" w:sz="0" w:space="0" w:color="auto"/>
            <w:bottom w:val="none" w:sz="0" w:space="0" w:color="auto"/>
            <w:right w:val="none" w:sz="0" w:space="0" w:color="auto"/>
          </w:divBdr>
        </w:div>
        <w:div w:id="1688678814">
          <w:marLeft w:val="0"/>
          <w:marRight w:val="0"/>
          <w:marTop w:val="0"/>
          <w:marBottom w:val="0"/>
          <w:divBdr>
            <w:top w:val="none" w:sz="0" w:space="0" w:color="auto"/>
            <w:left w:val="none" w:sz="0" w:space="0" w:color="auto"/>
            <w:bottom w:val="none" w:sz="0" w:space="0" w:color="auto"/>
            <w:right w:val="none" w:sz="0" w:space="0" w:color="auto"/>
          </w:divBdr>
        </w:div>
        <w:div w:id="1689141135">
          <w:marLeft w:val="0"/>
          <w:marRight w:val="0"/>
          <w:marTop w:val="0"/>
          <w:marBottom w:val="0"/>
          <w:divBdr>
            <w:top w:val="none" w:sz="0" w:space="0" w:color="auto"/>
            <w:left w:val="none" w:sz="0" w:space="0" w:color="auto"/>
            <w:bottom w:val="none" w:sz="0" w:space="0" w:color="auto"/>
            <w:right w:val="none" w:sz="0" w:space="0" w:color="auto"/>
          </w:divBdr>
        </w:div>
        <w:div w:id="1690334481">
          <w:marLeft w:val="0"/>
          <w:marRight w:val="0"/>
          <w:marTop w:val="0"/>
          <w:marBottom w:val="0"/>
          <w:divBdr>
            <w:top w:val="none" w:sz="0" w:space="0" w:color="auto"/>
            <w:left w:val="none" w:sz="0" w:space="0" w:color="auto"/>
            <w:bottom w:val="none" w:sz="0" w:space="0" w:color="auto"/>
            <w:right w:val="none" w:sz="0" w:space="0" w:color="auto"/>
          </w:divBdr>
        </w:div>
        <w:div w:id="1691638137">
          <w:marLeft w:val="0"/>
          <w:marRight w:val="0"/>
          <w:marTop w:val="0"/>
          <w:marBottom w:val="0"/>
          <w:divBdr>
            <w:top w:val="none" w:sz="0" w:space="0" w:color="auto"/>
            <w:left w:val="none" w:sz="0" w:space="0" w:color="auto"/>
            <w:bottom w:val="none" w:sz="0" w:space="0" w:color="auto"/>
            <w:right w:val="none" w:sz="0" w:space="0" w:color="auto"/>
          </w:divBdr>
        </w:div>
        <w:div w:id="1695230208">
          <w:marLeft w:val="0"/>
          <w:marRight w:val="0"/>
          <w:marTop w:val="0"/>
          <w:marBottom w:val="0"/>
          <w:divBdr>
            <w:top w:val="none" w:sz="0" w:space="0" w:color="auto"/>
            <w:left w:val="none" w:sz="0" w:space="0" w:color="auto"/>
            <w:bottom w:val="none" w:sz="0" w:space="0" w:color="auto"/>
            <w:right w:val="none" w:sz="0" w:space="0" w:color="auto"/>
          </w:divBdr>
        </w:div>
        <w:div w:id="1695380568">
          <w:marLeft w:val="0"/>
          <w:marRight w:val="0"/>
          <w:marTop w:val="0"/>
          <w:marBottom w:val="0"/>
          <w:divBdr>
            <w:top w:val="none" w:sz="0" w:space="0" w:color="auto"/>
            <w:left w:val="none" w:sz="0" w:space="0" w:color="auto"/>
            <w:bottom w:val="none" w:sz="0" w:space="0" w:color="auto"/>
            <w:right w:val="none" w:sz="0" w:space="0" w:color="auto"/>
          </w:divBdr>
        </w:div>
        <w:div w:id="1695568198">
          <w:marLeft w:val="0"/>
          <w:marRight w:val="0"/>
          <w:marTop w:val="0"/>
          <w:marBottom w:val="0"/>
          <w:divBdr>
            <w:top w:val="none" w:sz="0" w:space="0" w:color="auto"/>
            <w:left w:val="none" w:sz="0" w:space="0" w:color="auto"/>
            <w:bottom w:val="none" w:sz="0" w:space="0" w:color="auto"/>
            <w:right w:val="none" w:sz="0" w:space="0" w:color="auto"/>
          </w:divBdr>
        </w:div>
        <w:div w:id="1698389927">
          <w:marLeft w:val="0"/>
          <w:marRight w:val="0"/>
          <w:marTop w:val="0"/>
          <w:marBottom w:val="0"/>
          <w:divBdr>
            <w:top w:val="none" w:sz="0" w:space="0" w:color="auto"/>
            <w:left w:val="none" w:sz="0" w:space="0" w:color="auto"/>
            <w:bottom w:val="none" w:sz="0" w:space="0" w:color="auto"/>
            <w:right w:val="none" w:sz="0" w:space="0" w:color="auto"/>
          </w:divBdr>
        </w:div>
        <w:div w:id="1698578028">
          <w:marLeft w:val="0"/>
          <w:marRight w:val="0"/>
          <w:marTop w:val="0"/>
          <w:marBottom w:val="0"/>
          <w:divBdr>
            <w:top w:val="none" w:sz="0" w:space="0" w:color="auto"/>
            <w:left w:val="none" w:sz="0" w:space="0" w:color="auto"/>
            <w:bottom w:val="none" w:sz="0" w:space="0" w:color="auto"/>
            <w:right w:val="none" w:sz="0" w:space="0" w:color="auto"/>
          </w:divBdr>
        </w:div>
        <w:div w:id="1703020977">
          <w:marLeft w:val="0"/>
          <w:marRight w:val="0"/>
          <w:marTop w:val="0"/>
          <w:marBottom w:val="0"/>
          <w:divBdr>
            <w:top w:val="none" w:sz="0" w:space="0" w:color="auto"/>
            <w:left w:val="none" w:sz="0" w:space="0" w:color="auto"/>
            <w:bottom w:val="none" w:sz="0" w:space="0" w:color="auto"/>
            <w:right w:val="none" w:sz="0" w:space="0" w:color="auto"/>
          </w:divBdr>
        </w:div>
        <w:div w:id="1710909797">
          <w:marLeft w:val="0"/>
          <w:marRight w:val="0"/>
          <w:marTop w:val="0"/>
          <w:marBottom w:val="0"/>
          <w:divBdr>
            <w:top w:val="none" w:sz="0" w:space="0" w:color="auto"/>
            <w:left w:val="none" w:sz="0" w:space="0" w:color="auto"/>
            <w:bottom w:val="none" w:sz="0" w:space="0" w:color="auto"/>
            <w:right w:val="none" w:sz="0" w:space="0" w:color="auto"/>
          </w:divBdr>
        </w:div>
        <w:div w:id="1719082415">
          <w:marLeft w:val="0"/>
          <w:marRight w:val="0"/>
          <w:marTop w:val="0"/>
          <w:marBottom w:val="0"/>
          <w:divBdr>
            <w:top w:val="none" w:sz="0" w:space="0" w:color="auto"/>
            <w:left w:val="none" w:sz="0" w:space="0" w:color="auto"/>
            <w:bottom w:val="none" w:sz="0" w:space="0" w:color="auto"/>
            <w:right w:val="none" w:sz="0" w:space="0" w:color="auto"/>
          </w:divBdr>
        </w:div>
        <w:div w:id="1721323710">
          <w:marLeft w:val="0"/>
          <w:marRight w:val="0"/>
          <w:marTop w:val="0"/>
          <w:marBottom w:val="0"/>
          <w:divBdr>
            <w:top w:val="none" w:sz="0" w:space="0" w:color="auto"/>
            <w:left w:val="none" w:sz="0" w:space="0" w:color="auto"/>
            <w:bottom w:val="none" w:sz="0" w:space="0" w:color="auto"/>
            <w:right w:val="none" w:sz="0" w:space="0" w:color="auto"/>
          </w:divBdr>
        </w:div>
        <w:div w:id="1724786361">
          <w:marLeft w:val="0"/>
          <w:marRight w:val="0"/>
          <w:marTop w:val="0"/>
          <w:marBottom w:val="0"/>
          <w:divBdr>
            <w:top w:val="none" w:sz="0" w:space="0" w:color="auto"/>
            <w:left w:val="none" w:sz="0" w:space="0" w:color="auto"/>
            <w:bottom w:val="none" w:sz="0" w:space="0" w:color="auto"/>
            <w:right w:val="none" w:sz="0" w:space="0" w:color="auto"/>
          </w:divBdr>
        </w:div>
        <w:div w:id="1739131094">
          <w:marLeft w:val="0"/>
          <w:marRight w:val="0"/>
          <w:marTop w:val="0"/>
          <w:marBottom w:val="0"/>
          <w:divBdr>
            <w:top w:val="none" w:sz="0" w:space="0" w:color="auto"/>
            <w:left w:val="none" w:sz="0" w:space="0" w:color="auto"/>
            <w:bottom w:val="none" w:sz="0" w:space="0" w:color="auto"/>
            <w:right w:val="none" w:sz="0" w:space="0" w:color="auto"/>
          </w:divBdr>
        </w:div>
        <w:div w:id="1740052806">
          <w:marLeft w:val="0"/>
          <w:marRight w:val="0"/>
          <w:marTop w:val="0"/>
          <w:marBottom w:val="0"/>
          <w:divBdr>
            <w:top w:val="none" w:sz="0" w:space="0" w:color="auto"/>
            <w:left w:val="none" w:sz="0" w:space="0" w:color="auto"/>
            <w:bottom w:val="none" w:sz="0" w:space="0" w:color="auto"/>
            <w:right w:val="none" w:sz="0" w:space="0" w:color="auto"/>
          </w:divBdr>
        </w:div>
        <w:div w:id="1745451073">
          <w:marLeft w:val="0"/>
          <w:marRight w:val="0"/>
          <w:marTop w:val="0"/>
          <w:marBottom w:val="0"/>
          <w:divBdr>
            <w:top w:val="none" w:sz="0" w:space="0" w:color="auto"/>
            <w:left w:val="none" w:sz="0" w:space="0" w:color="auto"/>
            <w:bottom w:val="none" w:sz="0" w:space="0" w:color="auto"/>
            <w:right w:val="none" w:sz="0" w:space="0" w:color="auto"/>
          </w:divBdr>
        </w:div>
        <w:div w:id="1749382044">
          <w:marLeft w:val="0"/>
          <w:marRight w:val="0"/>
          <w:marTop w:val="0"/>
          <w:marBottom w:val="0"/>
          <w:divBdr>
            <w:top w:val="none" w:sz="0" w:space="0" w:color="auto"/>
            <w:left w:val="none" w:sz="0" w:space="0" w:color="auto"/>
            <w:bottom w:val="none" w:sz="0" w:space="0" w:color="auto"/>
            <w:right w:val="none" w:sz="0" w:space="0" w:color="auto"/>
          </w:divBdr>
        </w:div>
        <w:div w:id="1750271257">
          <w:marLeft w:val="0"/>
          <w:marRight w:val="0"/>
          <w:marTop w:val="0"/>
          <w:marBottom w:val="0"/>
          <w:divBdr>
            <w:top w:val="none" w:sz="0" w:space="0" w:color="auto"/>
            <w:left w:val="none" w:sz="0" w:space="0" w:color="auto"/>
            <w:bottom w:val="none" w:sz="0" w:space="0" w:color="auto"/>
            <w:right w:val="none" w:sz="0" w:space="0" w:color="auto"/>
          </w:divBdr>
        </w:div>
        <w:div w:id="1751804087">
          <w:marLeft w:val="0"/>
          <w:marRight w:val="0"/>
          <w:marTop w:val="0"/>
          <w:marBottom w:val="0"/>
          <w:divBdr>
            <w:top w:val="none" w:sz="0" w:space="0" w:color="auto"/>
            <w:left w:val="none" w:sz="0" w:space="0" w:color="auto"/>
            <w:bottom w:val="none" w:sz="0" w:space="0" w:color="auto"/>
            <w:right w:val="none" w:sz="0" w:space="0" w:color="auto"/>
          </w:divBdr>
        </w:div>
        <w:div w:id="1752847070">
          <w:marLeft w:val="0"/>
          <w:marRight w:val="0"/>
          <w:marTop w:val="0"/>
          <w:marBottom w:val="0"/>
          <w:divBdr>
            <w:top w:val="none" w:sz="0" w:space="0" w:color="auto"/>
            <w:left w:val="none" w:sz="0" w:space="0" w:color="auto"/>
            <w:bottom w:val="none" w:sz="0" w:space="0" w:color="auto"/>
            <w:right w:val="none" w:sz="0" w:space="0" w:color="auto"/>
          </w:divBdr>
        </w:div>
        <w:div w:id="1755469196">
          <w:marLeft w:val="0"/>
          <w:marRight w:val="0"/>
          <w:marTop w:val="0"/>
          <w:marBottom w:val="0"/>
          <w:divBdr>
            <w:top w:val="none" w:sz="0" w:space="0" w:color="auto"/>
            <w:left w:val="none" w:sz="0" w:space="0" w:color="auto"/>
            <w:bottom w:val="none" w:sz="0" w:space="0" w:color="auto"/>
            <w:right w:val="none" w:sz="0" w:space="0" w:color="auto"/>
          </w:divBdr>
        </w:div>
        <w:div w:id="1756702676">
          <w:marLeft w:val="0"/>
          <w:marRight w:val="0"/>
          <w:marTop w:val="0"/>
          <w:marBottom w:val="0"/>
          <w:divBdr>
            <w:top w:val="none" w:sz="0" w:space="0" w:color="auto"/>
            <w:left w:val="none" w:sz="0" w:space="0" w:color="auto"/>
            <w:bottom w:val="none" w:sz="0" w:space="0" w:color="auto"/>
            <w:right w:val="none" w:sz="0" w:space="0" w:color="auto"/>
          </w:divBdr>
        </w:div>
        <w:div w:id="1758087191">
          <w:marLeft w:val="0"/>
          <w:marRight w:val="0"/>
          <w:marTop w:val="0"/>
          <w:marBottom w:val="0"/>
          <w:divBdr>
            <w:top w:val="none" w:sz="0" w:space="0" w:color="auto"/>
            <w:left w:val="none" w:sz="0" w:space="0" w:color="auto"/>
            <w:bottom w:val="none" w:sz="0" w:space="0" w:color="auto"/>
            <w:right w:val="none" w:sz="0" w:space="0" w:color="auto"/>
          </w:divBdr>
        </w:div>
        <w:div w:id="1764913738">
          <w:marLeft w:val="0"/>
          <w:marRight w:val="0"/>
          <w:marTop w:val="0"/>
          <w:marBottom w:val="0"/>
          <w:divBdr>
            <w:top w:val="none" w:sz="0" w:space="0" w:color="auto"/>
            <w:left w:val="none" w:sz="0" w:space="0" w:color="auto"/>
            <w:bottom w:val="none" w:sz="0" w:space="0" w:color="auto"/>
            <w:right w:val="none" w:sz="0" w:space="0" w:color="auto"/>
          </w:divBdr>
        </w:div>
        <w:div w:id="1774662752">
          <w:marLeft w:val="0"/>
          <w:marRight w:val="0"/>
          <w:marTop w:val="0"/>
          <w:marBottom w:val="0"/>
          <w:divBdr>
            <w:top w:val="none" w:sz="0" w:space="0" w:color="auto"/>
            <w:left w:val="none" w:sz="0" w:space="0" w:color="auto"/>
            <w:bottom w:val="none" w:sz="0" w:space="0" w:color="auto"/>
            <w:right w:val="none" w:sz="0" w:space="0" w:color="auto"/>
          </w:divBdr>
        </w:div>
        <w:div w:id="1777480166">
          <w:marLeft w:val="0"/>
          <w:marRight w:val="0"/>
          <w:marTop w:val="0"/>
          <w:marBottom w:val="0"/>
          <w:divBdr>
            <w:top w:val="none" w:sz="0" w:space="0" w:color="auto"/>
            <w:left w:val="none" w:sz="0" w:space="0" w:color="auto"/>
            <w:bottom w:val="none" w:sz="0" w:space="0" w:color="auto"/>
            <w:right w:val="none" w:sz="0" w:space="0" w:color="auto"/>
          </w:divBdr>
        </w:div>
        <w:div w:id="1781559423">
          <w:marLeft w:val="0"/>
          <w:marRight w:val="0"/>
          <w:marTop w:val="0"/>
          <w:marBottom w:val="0"/>
          <w:divBdr>
            <w:top w:val="none" w:sz="0" w:space="0" w:color="auto"/>
            <w:left w:val="none" w:sz="0" w:space="0" w:color="auto"/>
            <w:bottom w:val="none" w:sz="0" w:space="0" w:color="auto"/>
            <w:right w:val="none" w:sz="0" w:space="0" w:color="auto"/>
          </w:divBdr>
        </w:div>
        <w:div w:id="1781678554">
          <w:marLeft w:val="0"/>
          <w:marRight w:val="0"/>
          <w:marTop w:val="0"/>
          <w:marBottom w:val="0"/>
          <w:divBdr>
            <w:top w:val="none" w:sz="0" w:space="0" w:color="auto"/>
            <w:left w:val="none" w:sz="0" w:space="0" w:color="auto"/>
            <w:bottom w:val="none" w:sz="0" w:space="0" w:color="auto"/>
            <w:right w:val="none" w:sz="0" w:space="0" w:color="auto"/>
          </w:divBdr>
        </w:div>
        <w:div w:id="1784494494">
          <w:marLeft w:val="0"/>
          <w:marRight w:val="0"/>
          <w:marTop w:val="0"/>
          <w:marBottom w:val="0"/>
          <w:divBdr>
            <w:top w:val="none" w:sz="0" w:space="0" w:color="auto"/>
            <w:left w:val="none" w:sz="0" w:space="0" w:color="auto"/>
            <w:bottom w:val="none" w:sz="0" w:space="0" w:color="auto"/>
            <w:right w:val="none" w:sz="0" w:space="0" w:color="auto"/>
          </w:divBdr>
        </w:div>
        <w:div w:id="1786927744">
          <w:marLeft w:val="0"/>
          <w:marRight w:val="0"/>
          <w:marTop w:val="0"/>
          <w:marBottom w:val="0"/>
          <w:divBdr>
            <w:top w:val="none" w:sz="0" w:space="0" w:color="auto"/>
            <w:left w:val="none" w:sz="0" w:space="0" w:color="auto"/>
            <w:bottom w:val="none" w:sz="0" w:space="0" w:color="auto"/>
            <w:right w:val="none" w:sz="0" w:space="0" w:color="auto"/>
          </w:divBdr>
        </w:div>
        <w:div w:id="1787701052">
          <w:marLeft w:val="0"/>
          <w:marRight w:val="0"/>
          <w:marTop w:val="0"/>
          <w:marBottom w:val="0"/>
          <w:divBdr>
            <w:top w:val="none" w:sz="0" w:space="0" w:color="auto"/>
            <w:left w:val="none" w:sz="0" w:space="0" w:color="auto"/>
            <w:bottom w:val="none" w:sz="0" w:space="0" w:color="auto"/>
            <w:right w:val="none" w:sz="0" w:space="0" w:color="auto"/>
          </w:divBdr>
        </w:div>
        <w:div w:id="1794513707">
          <w:marLeft w:val="0"/>
          <w:marRight w:val="0"/>
          <w:marTop w:val="0"/>
          <w:marBottom w:val="0"/>
          <w:divBdr>
            <w:top w:val="none" w:sz="0" w:space="0" w:color="auto"/>
            <w:left w:val="none" w:sz="0" w:space="0" w:color="auto"/>
            <w:bottom w:val="none" w:sz="0" w:space="0" w:color="auto"/>
            <w:right w:val="none" w:sz="0" w:space="0" w:color="auto"/>
          </w:divBdr>
        </w:div>
        <w:div w:id="1800494812">
          <w:marLeft w:val="0"/>
          <w:marRight w:val="0"/>
          <w:marTop w:val="0"/>
          <w:marBottom w:val="0"/>
          <w:divBdr>
            <w:top w:val="none" w:sz="0" w:space="0" w:color="auto"/>
            <w:left w:val="none" w:sz="0" w:space="0" w:color="auto"/>
            <w:bottom w:val="none" w:sz="0" w:space="0" w:color="auto"/>
            <w:right w:val="none" w:sz="0" w:space="0" w:color="auto"/>
          </w:divBdr>
        </w:div>
        <w:div w:id="1809591803">
          <w:marLeft w:val="0"/>
          <w:marRight w:val="0"/>
          <w:marTop w:val="0"/>
          <w:marBottom w:val="0"/>
          <w:divBdr>
            <w:top w:val="none" w:sz="0" w:space="0" w:color="auto"/>
            <w:left w:val="none" w:sz="0" w:space="0" w:color="auto"/>
            <w:bottom w:val="none" w:sz="0" w:space="0" w:color="auto"/>
            <w:right w:val="none" w:sz="0" w:space="0" w:color="auto"/>
          </w:divBdr>
        </w:div>
        <w:div w:id="1812139152">
          <w:marLeft w:val="0"/>
          <w:marRight w:val="0"/>
          <w:marTop w:val="0"/>
          <w:marBottom w:val="0"/>
          <w:divBdr>
            <w:top w:val="none" w:sz="0" w:space="0" w:color="auto"/>
            <w:left w:val="none" w:sz="0" w:space="0" w:color="auto"/>
            <w:bottom w:val="none" w:sz="0" w:space="0" w:color="auto"/>
            <w:right w:val="none" w:sz="0" w:space="0" w:color="auto"/>
          </w:divBdr>
        </w:div>
        <w:div w:id="1815752196">
          <w:marLeft w:val="0"/>
          <w:marRight w:val="0"/>
          <w:marTop w:val="0"/>
          <w:marBottom w:val="0"/>
          <w:divBdr>
            <w:top w:val="none" w:sz="0" w:space="0" w:color="auto"/>
            <w:left w:val="none" w:sz="0" w:space="0" w:color="auto"/>
            <w:bottom w:val="none" w:sz="0" w:space="0" w:color="auto"/>
            <w:right w:val="none" w:sz="0" w:space="0" w:color="auto"/>
          </w:divBdr>
        </w:div>
        <w:div w:id="1821921860">
          <w:marLeft w:val="0"/>
          <w:marRight w:val="0"/>
          <w:marTop w:val="0"/>
          <w:marBottom w:val="0"/>
          <w:divBdr>
            <w:top w:val="none" w:sz="0" w:space="0" w:color="auto"/>
            <w:left w:val="none" w:sz="0" w:space="0" w:color="auto"/>
            <w:bottom w:val="none" w:sz="0" w:space="0" w:color="auto"/>
            <w:right w:val="none" w:sz="0" w:space="0" w:color="auto"/>
          </w:divBdr>
        </w:div>
        <w:div w:id="1822848122">
          <w:marLeft w:val="0"/>
          <w:marRight w:val="0"/>
          <w:marTop w:val="0"/>
          <w:marBottom w:val="0"/>
          <w:divBdr>
            <w:top w:val="none" w:sz="0" w:space="0" w:color="auto"/>
            <w:left w:val="none" w:sz="0" w:space="0" w:color="auto"/>
            <w:bottom w:val="none" w:sz="0" w:space="0" w:color="auto"/>
            <w:right w:val="none" w:sz="0" w:space="0" w:color="auto"/>
          </w:divBdr>
        </w:div>
        <w:div w:id="1822965550">
          <w:marLeft w:val="0"/>
          <w:marRight w:val="0"/>
          <w:marTop w:val="0"/>
          <w:marBottom w:val="0"/>
          <w:divBdr>
            <w:top w:val="none" w:sz="0" w:space="0" w:color="auto"/>
            <w:left w:val="none" w:sz="0" w:space="0" w:color="auto"/>
            <w:bottom w:val="none" w:sz="0" w:space="0" w:color="auto"/>
            <w:right w:val="none" w:sz="0" w:space="0" w:color="auto"/>
          </w:divBdr>
        </w:div>
        <w:div w:id="1823736237">
          <w:marLeft w:val="0"/>
          <w:marRight w:val="0"/>
          <w:marTop w:val="0"/>
          <w:marBottom w:val="0"/>
          <w:divBdr>
            <w:top w:val="none" w:sz="0" w:space="0" w:color="auto"/>
            <w:left w:val="none" w:sz="0" w:space="0" w:color="auto"/>
            <w:bottom w:val="none" w:sz="0" w:space="0" w:color="auto"/>
            <w:right w:val="none" w:sz="0" w:space="0" w:color="auto"/>
          </w:divBdr>
        </w:div>
        <w:div w:id="1827625187">
          <w:marLeft w:val="0"/>
          <w:marRight w:val="0"/>
          <w:marTop w:val="0"/>
          <w:marBottom w:val="0"/>
          <w:divBdr>
            <w:top w:val="none" w:sz="0" w:space="0" w:color="auto"/>
            <w:left w:val="none" w:sz="0" w:space="0" w:color="auto"/>
            <w:bottom w:val="none" w:sz="0" w:space="0" w:color="auto"/>
            <w:right w:val="none" w:sz="0" w:space="0" w:color="auto"/>
          </w:divBdr>
        </w:div>
        <w:div w:id="1827935376">
          <w:marLeft w:val="0"/>
          <w:marRight w:val="0"/>
          <w:marTop w:val="0"/>
          <w:marBottom w:val="0"/>
          <w:divBdr>
            <w:top w:val="none" w:sz="0" w:space="0" w:color="auto"/>
            <w:left w:val="none" w:sz="0" w:space="0" w:color="auto"/>
            <w:bottom w:val="none" w:sz="0" w:space="0" w:color="auto"/>
            <w:right w:val="none" w:sz="0" w:space="0" w:color="auto"/>
          </w:divBdr>
        </w:div>
        <w:div w:id="1833566818">
          <w:marLeft w:val="0"/>
          <w:marRight w:val="0"/>
          <w:marTop w:val="0"/>
          <w:marBottom w:val="0"/>
          <w:divBdr>
            <w:top w:val="none" w:sz="0" w:space="0" w:color="auto"/>
            <w:left w:val="none" w:sz="0" w:space="0" w:color="auto"/>
            <w:bottom w:val="none" w:sz="0" w:space="0" w:color="auto"/>
            <w:right w:val="none" w:sz="0" w:space="0" w:color="auto"/>
          </w:divBdr>
        </w:div>
        <w:div w:id="1838685614">
          <w:marLeft w:val="0"/>
          <w:marRight w:val="0"/>
          <w:marTop w:val="0"/>
          <w:marBottom w:val="0"/>
          <w:divBdr>
            <w:top w:val="none" w:sz="0" w:space="0" w:color="auto"/>
            <w:left w:val="none" w:sz="0" w:space="0" w:color="auto"/>
            <w:bottom w:val="none" w:sz="0" w:space="0" w:color="auto"/>
            <w:right w:val="none" w:sz="0" w:space="0" w:color="auto"/>
          </w:divBdr>
        </w:div>
        <w:div w:id="1848791178">
          <w:marLeft w:val="0"/>
          <w:marRight w:val="0"/>
          <w:marTop w:val="0"/>
          <w:marBottom w:val="0"/>
          <w:divBdr>
            <w:top w:val="none" w:sz="0" w:space="0" w:color="auto"/>
            <w:left w:val="none" w:sz="0" w:space="0" w:color="auto"/>
            <w:bottom w:val="none" w:sz="0" w:space="0" w:color="auto"/>
            <w:right w:val="none" w:sz="0" w:space="0" w:color="auto"/>
          </w:divBdr>
        </w:div>
        <w:div w:id="1850244977">
          <w:marLeft w:val="0"/>
          <w:marRight w:val="0"/>
          <w:marTop w:val="0"/>
          <w:marBottom w:val="0"/>
          <w:divBdr>
            <w:top w:val="none" w:sz="0" w:space="0" w:color="auto"/>
            <w:left w:val="none" w:sz="0" w:space="0" w:color="auto"/>
            <w:bottom w:val="none" w:sz="0" w:space="0" w:color="auto"/>
            <w:right w:val="none" w:sz="0" w:space="0" w:color="auto"/>
          </w:divBdr>
        </w:div>
        <w:div w:id="1851751014">
          <w:marLeft w:val="0"/>
          <w:marRight w:val="0"/>
          <w:marTop w:val="0"/>
          <w:marBottom w:val="0"/>
          <w:divBdr>
            <w:top w:val="none" w:sz="0" w:space="0" w:color="auto"/>
            <w:left w:val="none" w:sz="0" w:space="0" w:color="auto"/>
            <w:bottom w:val="none" w:sz="0" w:space="0" w:color="auto"/>
            <w:right w:val="none" w:sz="0" w:space="0" w:color="auto"/>
          </w:divBdr>
        </w:div>
        <w:div w:id="1851944330">
          <w:marLeft w:val="0"/>
          <w:marRight w:val="0"/>
          <w:marTop w:val="0"/>
          <w:marBottom w:val="0"/>
          <w:divBdr>
            <w:top w:val="none" w:sz="0" w:space="0" w:color="auto"/>
            <w:left w:val="none" w:sz="0" w:space="0" w:color="auto"/>
            <w:bottom w:val="none" w:sz="0" w:space="0" w:color="auto"/>
            <w:right w:val="none" w:sz="0" w:space="0" w:color="auto"/>
          </w:divBdr>
        </w:div>
        <w:div w:id="1855147101">
          <w:marLeft w:val="0"/>
          <w:marRight w:val="0"/>
          <w:marTop w:val="0"/>
          <w:marBottom w:val="0"/>
          <w:divBdr>
            <w:top w:val="none" w:sz="0" w:space="0" w:color="auto"/>
            <w:left w:val="none" w:sz="0" w:space="0" w:color="auto"/>
            <w:bottom w:val="none" w:sz="0" w:space="0" w:color="auto"/>
            <w:right w:val="none" w:sz="0" w:space="0" w:color="auto"/>
          </w:divBdr>
        </w:div>
        <w:div w:id="1856728784">
          <w:marLeft w:val="0"/>
          <w:marRight w:val="0"/>
          <w:marTop w:val="0"/>
          <w:marBottom w:val="0"/>
          <w:divBdr>
            <w:top w:val="none" w:sz="0" w:space="0" w:color="auto"/>
            <w:left w:val="none" w:sz="0" w:space="0" w:color="auto"/>
            <w:bottom w:val="none" w:sz="0" w:space="0" w:color="auto"/>
            <w:right w:val="none" w:sz="0" w:space="0" w:color="auto"/>
          </w:divBdr>
        </w:div>
        <w:div w:id="1859850683">
          <w:marLeft w:val="0"/>
          <w:marRight w:val="0"/>
          <w:marTop w:val="0"/>
          <w:marBottom w:val="0"/>
          <w:divBdr>
            <w:top w:val="none" w:sz="0" w:space="0" w:color="auto"/>
            <w:left w:val="none" w:sz="0" w:space="0" w:color="auto"/>
            <w:bottom w:val="none" w:sz="0" w:space="0" w:color="auto"/>
            <w:right w:val="none" w:sz="0" w:space="0" w:color="auto"/>
          </w:divBdr>
        </w:div>
        <w:div w:id="1860315743">
          <w:marLeft w:val="0"/>
          <w:marRight w:val="0"/>
          <w:marTop w:val="0"/>
          <w:marBottom w:val="0"/>
          <w:divBdr>
            <w:top w:val="none" w:sz="0" w:space="0" w:color="auto"/>
            <w:left w:val="none" w:sz="0" w:space="0" w:color="auto"/>
            <w:bottom w:val="none" w:sz="0" w:space="0" w:color="auto"/>
            <w:right w:val="none" w:sz="0" w:space="0" w:color="auto"/>
          </w:divBdr>
        </w:div>
        <w:div w:id="1861505444">
          <w:marLeft w:val="0"/>
          <w:marRight w:val="0"/>
          <w:marTop w:val="0"/>
          <w:marBottom w:val="0"/>
          <w:divBdr>
            <w:top w:val="none" w:sz="0" w:space="0" w:color="auto"/>
            <w:left w:val="none" w:sz="0" w:space="0" w:color="auto"/>
            <w:bottom w:val="none" w:sz="0" w:space="0" w:color="auto"/>
            <w:right w:val="none" w:sz="0" w:space="0" w:color="auto"/>
          </w:divBdr>
        </w:div>
        <w:div w:id="1864005468">
          <w:marLeft w:val="0"/>
          <w:marRight w:val="0"/>
          <w:marTop w:val="0"/>
          <w:marBottom w:val="0"/>
          <w:divBdr>
            <w:top w:val="none" w:sz="0" w:space="0" w:color="auto"/>
            <w:left w:val="none" w:sz="0" w:space="0" w:color="auto"/>
            <w:bottom w:val="none" w:sz="0" w:space="0" w:color="auto"/>
            <w:right w:val="none" w:sz="0" w:space="0" w:color="auto"/>
          </w:divBdr>
        </w:div>
        <w:div w:id="1870410689">
          <w:marLeft w:val="0"/>
          <w:marRight w:val="0"/>
          <w:marTop w:val="0"/>
          <w:marBottom w:val="0"/>
          <w:divBdr>
            <w:top w:val="none" w:sz="0" w:space="0" w:color="auto"/>
            <w:left w:val="none" w:sz="0" w:space="0" w:color="auto"/>
            <w:bottom w:val="none" w:sz="0" w:space="0" w:color="auto"/>
            <w:right w:val="none" w:sz="0" w:space="0" w:color="auto"/>
          </w:divBdr>
        </w:div>
        <w:div w:id="1871986409">
          <w:marLeft w:val="0"/>
          <w:marRight w:val="0"/>
          <w:marTop w:val="0"/>
          <w:marBottom w:val="0"/>
          <w:divBdr>
            <w:top w:val="none" w:sz="0" w:space="0" w:color="auto"/>
            <w:left w:val="none" w:sz="0" w:space="0" w:color="auto"/>
            <w:bottom w:val="none" w:sz="0" w:space="0" w:color="auto"/>
            <w:right w:val="none" w:sz="0" w:space="0" w:color="auto"/>
          </w:divBdr>
        </w:div>
        <w:div w:id="1875195082">
          <w:marLeft w:val="0"/>
          <w:marRight w:val="0"/>
          <w:marTop w:val="0"/>
          <w:marBottom w:val="0"/>
          <w:divBdr>
            <w:top w:val="none" w:sz="0" w:space="0" w:color="auto"/>
            <w:left w:val="none" w:sz="0" w:space="0" w:color="auto"/>
            <w:bottom w:val="none" w:sz="0" w:space="0" w:color="auto"/>
            <w:right w:val="none" w:sz="0" w:space="0" w:color="auto"/>
          </w:divBdr>
        </w:div>
        <w:div w:id="1881242757">
          <w:marLeft w:val="0"/>
          <w:marRight w:val="0"/>
          <w:marTop w:val="0"/>
          <w:marBottom w:val="0"/>
          <w:divBdr>
            <w:top w:val="none" w:sz="0" w:space="0" w:color="auto"/>
            <w:left w:val="none" w:sz="0" w:space="0" w:color="auto"/>
            <w:bottom w:val="none" w:sz="0" w:space="0" w:color="auto"/>
            <w:right w:val="none" w:sz="0" w:space="0" w:color="auto"/>
          </w:divBdr>
        </w:div>
        <w:div w:id="1884058124">
          <w:marLeft w:val="0"/>
          <w:marRight w:val="0"/>
          <w:marTop w:val="0"/>
          <w:marBottom w:val="0"/>
          <w:divBdr>
            <w:top w:val="none" w:sz="0" w:space="0" w:color="auto"/>
            <w:left w:val="none" w:sz="0" w:space="0" w:color="auto"/>
            <w:bottom w:val="none" w:sz="0" w:space="0" w:color="auto"/>
            <w:right w:val="none" w:sz="0" w:space="0" w:color="auto"/>
          </w:divBdr>
        </w:div>
        <w:div w:id="1884825079">
          <w:marLeft w:val="0"/>
          <w:marRight w:val="0"/>
          <w:marTop w:val="0"/>
          <w:marBottom w:val="0"/>
          <w:divBdr>
            <w:top w:val="none" w:sz="0" w:space="0" w:color="auto"/>
            <w:left w:val="none" w:sz="0" w:space="0" w:color="auto"/>
            <w:bottom w:val="none" w:sz="0" w:space="0" w:color="auto"/>
            <w:right w:val="none" w:sz="0" w:space="0" w:color="auto"/>
          </w:divBdr>
        </w:div>
        <w:div w:id="1884946943">
          <w:marLeft w:val="0"/>
          <w:marRight w:val="0"/>
          <w:marTop w:val="0"/>
          <w:marBottom w:val="0"/>
          <w:divBdr>
            <w:top w:val="none" w:sz="0" w:space="0" w:color="auto"/>
            <w:left w:val="none" w:sz="0" w:space="0" w:color="auto"/>
            <w:bottom w:val="none" w:sz="0" w:space="0" w:color="auto"/>
            <w:right w:val="none" w:sz="0" w:space="0" w:color="auto"/>
          </w:divBdr>
        </w:div>
        <w:div w:id="1887376457">
          <w:marLeft w:val="0"/>
          <w:marRight w:val="0"/>
          <w:marTop w:val="0"/>
          <w:marBottom w:val="0"/>
          <w:divBdr>
            <w:top w:val="none" w:sz="0" w:space="0" w:color="auto"/>
            <w:left w:val="none" w:sz="0" w:space="0" w:color="auto"/>
            <w:bottom w:val="none" w:sz="0" w:space="0" w:color="auto"/>
            <w:right w:val="none" w:sz="0" w:space="0" w:color="auto"/>
          </w:divBdr>
        </w:div>
        <w:div w:id="1894849470">
          <w:marLeft w:val="0"/>
          <w:marRight w:val="0"/>
          <w:marTop w:val="0"/>
          <w:marBottom w:val="0"/>
          <w:divBdr>
            <w:top w:val="none" w:sz="0" w:space="0" w:color="auto"/>
            <w:left w:val="none" w:sz="0" w:space="0" w:color="auto"/>
            <w:bottom w:val="none" w:sz="0" w:space="0" w:color="auto"/>
            <w:right w:val="none" w:sz="0" w:space="0" w:color="auto"/>
          </w:divBdr>
        </w:div>
        <w:div w:id="1895309701">
          <w:marLeft w:val="0"/>
          <w:marRight w:val="0"/>
          <w:marTop w:val="0"/>
          <w:marBottom w:val="0"/>
          <w:divBdr>
            <w:top w:val="none" w:sz="0" w:space="0" w:color="auto"/>
            <w:left w:val="none" w:sz="0" w:space="0" w:color="auto"/>
            <w:bottom w:val="none" w:sz="0" w:space="0" w:color="auto"/>
            <w:right w:val="none" w:sz="0" w:space="0" w:color="auto"/>
          </w:divBdr>
        </w:div>
        <w:div w:id="1897620783">
          <w:marLeft w:val="0"/>
          <w:marRight w:val="0"/>
          <w:marTop w:val="0"/>
          <w:marBottom w:val="0"/>
          <w:divBdr>
            <w:top w:val="none" w:sz="0" w:space="0" w:color="auto"/>
            <w:left w:val="none" w:sz="0" w:space="0" w:color="auto"/>
            <w:bottom w:val="none" w:sz="0" w:space="0" w:color="auto"/>
            <w:right w:val="none" w:sz="0" w:space="0" w:color="auto"/>
          </w:divBdr>
        </w:div>
        <w:div w:id="1898202995">
          <w:marLeft w:val="0"/>
          <w:marRight w:val="0"/>
          <w:marTop w:val="0"/>
          <w:marBottom w:val="0"/>
          <w:divBdr>
            <w:top w:val="none" w:sz="0" w:space="0" w:color="auto"/>
            <w:left w:val="none" w:sz="0" w:space="0" w:color="auto"/>
            <w:bottom w:val="none" w:sz="0" w:space="0" w:color="auto"/>
            <w:right w:val="none" w:sz="0" w:space="0" w:color="auto"/>
          </w:divBdr>
        </w:div>
        <w:div w:id="1900550046">
          <w:marLeft w:val="0"/>
          <w:marRight w:val="0"/>
          <w:marTop w:val="0"/>
          <w:marBottom w:val="0"/>
          <w:divBdr>
            <w:top w:val="none" w:sz="0" w:space="0" w:color="auto"/>
            <w:left w:val="none" w:sz="0" w:space="0" w:color="auto"/>
            <w:bottom w:val="none" w:sz="0" w:space="0" w:color="auto"/>
            <w:right w:val="none" w:sz="0" w:space="0" w:color="auto"/>
          </w:divBdr>
        </w:div>
        <w:div w:id="1904291897">
          <w:marLeft w:val="0"/>
          <w:marRight w:val="0"/>
          <w:marTop w:val="0"/>
          <w:marBottom w:val="0"/>
          <w:divBdr>
            <w:top w:val="none" w:sz="0" w:space="0" w:color="auto"/>
            <w:left w:val="none" w:sz="0" w:space="0" w:color="auto"/>
            <w:bottom w:val="none" w:sz="0" w:space="0" w:color="auto"/>
            <w:right w:val="none" w:sz="0" w:space="0" w:color="auto"/>
          </w:divBdr>
        </w:div>
        <w:div w:id="1906986070">
          <w:marLeft w:val="0"/>
          <w:marRight w:val="0"/>
          <w:marTop w:val="0"/>
          <w:marBottom w:val="0"/>
          <w:divBdr>
            <w:top w:val="none" w:sz="0" w:space="0" w:color="auto"/>
            <w:left w:val="none" w:sz="0" w:space="0" w:color="auto"/>
            <w:bottom w:val="none" w:sz="0" w:space="0" w:color="auto"/>
            <w:right w:val="none" w:sz="0" w:space="0" w:color="auto"/>
          </w:divBdr>
        </w:div>
        <w:div w:id="1922594892">
          <w:marLeft w:val="0"/>
          <w:marRight w:val="0"/>
          <w:marTop w:val="0"/>
          <w:marBottom w:val="0"/>
          <w:divBdr>
            <w:top w:val="none" w:sz="0" w:space="0" w:color="auto"/>
            <w:left w:val="none" w:sz="0" w:space="0" w:color="auto"/>
            <w:bottom w:val="none" w:sz="0" w:space="0" w:color="auto"/>
            <w:right w:val="none" w:sz="0" w:space="0" w:color="auto"/>
          </w:divBdr>
        </w:div>
        <w:div w:id="1922644779">
          <w:marLeft w:val="0"/>
          <w:marRight w:val="0"/>
          <w:marTop w:val="0"/>
          <w:marBottom w:val="0"/>
          <w:divBdr>
            <w:top w:val="none" w:sz="0" w:space="0" w:color="auto"/>
            <w:left w:val="none" w:sz="0" w:space="0" w:color="auto"/>
            <w:bottom w:val="none" w:sz="0" w:space="0" w:color="auto"/>
            <w:right w:val="none" w:sz="0" w:space="0" w:color="auto"/>
          </w:divBdr>
        </w:div>
        <w:div w:id="1926718922">
          <w:marLeft w:val="0"/>
          <w:marRight w:val="0"/>
          <w:marTop w:val="0"/>
          <w:marBottom w:val="0"/>
          <w:divBdr>
            <w:top w:val="none" w:sz="0" w:space="0" w:color="auto"/>
            <w:left w:val="none" w:sz="0" w:space="0" w:color="auto"/>
            <w:bottom w:val="none" w:sz="0" w:space="0" w:color="auto"/>
            <w:right w:val="none" w:sz="0" w:space="0" w:color="auto"/>
          </w:divBdr>
        </w:div>
        <w:div w:id="1931428017">
          <w:marLeft w:val="0"/>
          <w:marRight w:val="0"/>
          <w:marTop w:val="0"/>
          <w:marBottom w:val="0"/>
          <w:divBdr>
            <w:top w:val="none" w:sz="0" w:space="0" w:color="auto"/>
            <w:left w:val="none" w:sz="0" w:space="0" w:color="auto"/>
            <w:bottom w:val="none" w:sz="0" w:space="0" w:color="auto"/>
            <w:right w:val="none" w:sz="0" w:space="0" w:color="auto"/>
          </w:divBdr>
        </w:div>
        <w:div w:id="1933120984">
          <w:marLeft w:val="0"/>
          <w:marRight w:val="0"/>
          <w:marTop w:val="0"/>
          <w:marBottom w:val="0"/>
          <w:divBdr>
            <w:top w:val="none" w:sz="0" w:space="0" w:color="auto"/>
            <w:left w:val="none" w:sz="0" w:space="0" w:color="auto"/>
            <w:bottom w:val="none" w:sz="0" w:space="0" w:color="auto"/>
            <w:right w:val="none" w:sz="0" w:space="0" w:color="auto"/>
          </w:divBdr>
        </w:div>
        <w:div w:id="1933583121">
          <w:marLeft w:val="0"/>
          <w:marRight w:val="0"/>
          <w:marTop w:val="0"/>
          <w:marBottom w:val="0"/>
          <w:divBdr>
            <w:top w:val="none" w:sz="0" w:space="0" w:color="auto"/>
            <w:left w:val="none" w:sz="0" w:space="0" w:color="auto"/>
            <w:bottom w:val="none" w:sz="0" w:space="0" w:color="auto"/>
            <w:right w:val="none" w:sz="0" w:space="0" w:color="auto"/>
          </w:divBdr>
        </w:div>
        <w:div w:id="1937244600">
          <w:marLeft w:val="0"/>
          <w:marRight w:val="0"/>
          <w:marTop w:val="0"/>
          <w:marBottom w:val="0"/>
          <w:divBdr>
            <w:top w:val="none" w:sz="0" w:space="0" w:color="auto"/>
            <w:left w:val="none" w:sz="0" w:space="0" w:color="auto"/>
            <w:bottom w:val="none" w:sz="0" w:space="0" w:color="auto"/>
            <w:right w:val="none" w:sz="0" w:space="0" w:color="auto"/>
          </w:divBdr>
        </w:div>
        <w:div w:id="1940485836">
          <w:marLeft w:val="0"/>
          <w:marRight w:val="0"/>
          <w:marTop w:val="0"/>
          <w:marBottom w:val="0"/>
          <w:divBdr>
            <w:top w:val="none" w:sz="0" w:space="0" w:color="auto"/>
            <w:left w:val="none" w:sz="0" w:space="0" w:color="auto"/>
            <w:bottom w:val="none" w:sz="0" w:space="0" w:color="auto"/>
            <w:right w:val="none" w:sz="0" w:space="0" w:color="auto"/>
          </w:divBdr>
        </w:div>
        <w:div w:id="1942494940">
          <w:marLeft w:val="0"/>
          <w:marRight w:val="0"/>
          <w:marTop w:val="0"/>
          <w:marBottom w:val="0"/>
          <w:divBdr>
            <w:top w:val="none" w:sz="0" w:space="0" w:color="auto"/>
            <w:left w:val="none" w:sz="0" w:space="0" w:color="auto"/>
            <w:bottom w:val="none" w:sz="0" w:space="0" w:color="auto"/>
            <w:right w:val="none" w:sz="0" w:space="0" w:color="auto"/>
          </w:divBdr>
        </w:div>
        <w:div w:id="1945260041">
          <w:marLeft w:val="0"/>
          <w:marRight w:val="0"/>
          <w:marTop w:val="0"/>
          <w:marBottom w:val="0"/>
          <w:divBdr>
            <w:top w:val="none" w:sz="0" w:space="0" w:color="auto"/>
            <w:left w:val="none" w:sz="0" w:space="0" w:color="auto"/>
            <w:bottom w:val="none" w:sz="0" w:space="0" w:color="auto"/>
            <w:right w:val="none" w:sz="0" w:space="0" w:color="auto"/>
          </w:divBdr>
        </w:div>
        <w:div w:id="1949653190">
          <w:marLeft w:val="0"/>
          <w:marRight w:val="0"/>
          <w:marTop w:val="0"/>
          <w:marBottom w:val="0"/>
          <w:divBdr>
            <w:top w:val="none" w:sz="0" w:space="0" w:color="auto"/>
            <w:left w:val="none" w:sz="0" w:space="0" w:color="auto"/>
            <w:bottom w:val="none" w:sz="0" w:space="0" w:color="auto"/>
            <w:right w:val="none" w:sz="0" w:space="0" w:color="auto"/>
          </w:divBdr>
        </w:div>
        <w:div w:id="1950696383">
          <w:marLeft w:val="0"/>
          <w:marRight w:val="0"/>
          <w:marTop w:val="0"/>
          <w:marBottom w:val="0"/>
          <w:divBdr>
            <w:top w:val="none" w:sz="0" w:space="0" w:color="auto"/>
            <w:left w:val="none" w:sz="0" w:space="0" w:color="auto"/>
            <w:bottom w:val="none" w:sz="0" w:space="0" w:color="auto"/>
            <w:right w:val="none" w:sz="0" w:space="0" w:color="auto"/>
          </w:divBdr>
        </w:div>
        <w:div w:id="1952006578">
          <w:marLeft w:val="0"/>
          <w:marRight w:val="0"/>
          <w:marTop w:val="0"/>
          <w:marBottom w:val="0"/>
          <w:divBdr>
            <w:top w:val="none" w:sz="0" w:space="0" w:color="auto"/>
            <w:left w:val="none" w:sz="0" w:space="0" w:color="auto"/>
            <w:bottom w:val="none" w:sz="0" w:space="0" w:color="auto"/>
            <w:right w:val="none" w:sz="0" w:space="0" w:color="auto"/>
          </w:divBdr>
        </w:div>
        <w:div w:id="1961908992">
          <w:marLeft w:val="0"/>
          <w:marRight w:val="0"/>
          <w:marTop w:val="0"/>
          <w:marBottom w:val="0"/>
          <w:divBdr>
            <w:top w:val="none" w:sz="0" w:space="0" w:color="auto"/>
            <w:left w:val="none" w:sz="0" w:space="0" w:color="auto"/>
            <w:bottom w:val="none" w:sz="0" w:space="0" w:color="auto"/>
            <w:right w:val="none" w:sz="0" w:space="0" w:color="auto"/>
          </w:divBdr>
        </w:div>
        <w:div w:id="1961918340">
          <w:marLeft w:val="0"/>
          <w:marRight w:val="0"/>
          <w:marTop w:val="0"/>
          <w:marBottom w:val="0"/>
          <w:divBdr>
            <w:top w:val="none" w:sz="0" w:space="0" w:color="auto"/>
            <w:left w:val="none" w:sz="0" w:space="0" w:color="auto"/>
            <w:bottom w:val="none" w:sz="0" w:space="0" w:color="auto"/>
            <w:right w:val="none" w:sz="0" w:space="0" w:color="auto"/>
          </w:divBdr>
        </w:div>
        <w:div w:id="1963922902">
          <w:marLeft w:val="0"/>
          <w:marRight w:val="0"/>
          <w:marTop w:val="0"/>
          <w:marBottom w:val="0"/>
          <w:divBdr>
            <w:top w:val="none" w:sz="0" w:space="0" w:color="auto"/>
            <w:left w:val="none" w:sz="0" w:space="0" w:color="auto"/>
            <w:bottom w:val="none" w:sz="0" w:space="0" w:color="auto"/>
            <w:right w:val="none" w:sz="0" w:space="0" w:color="auto"/>
          </w:divBdr>
        </w:div>
        <w:div w:id="1963949781">
          <w:marLeft w:val="0"/>
          <w:marRight w:val="0"/>
          <w:marTop w:val="0"/>
          <w:marBottom w:val="0"/>
          <w:divBdr>
            <w:top w:val="none" w:sz="0" w:space="0" w:color="auto"/>
            <w:left w:val="none" w:sz="0" w:space="0" w:color="auto"/>
            <w:bottom w:val="none" w:sz="0" w:space="0" w:color="auto"/>
            <w:right w:val="none" w:sz="0" w:space="0" w:color="auto"/>
          </w:divBdr>
        </w:div>
        <w:div w:id="1964455970">
          <w:marLeft w:val="0"/>
          <w:marRight w:val="0"/>
          <w:marTop w:val="0"/>
          <w:marBottom w:val="0"/>
          <w:divBdr>
            <w:top w:val="none" w:sz="0" w:space="0" w:color="auto"/>
            <w:left w:val="none" w:sz="0" w:space="0" w:color="auto"/>
            <w:bottom w:val="none" w:sz="0" w:space="0" w:color="auto"/>
            <w:right w:val="none" w:sz="0" w:space="0" w:color="auto"/>
          </w:divBdr>
        </w:div>
        <w:div w:id="1968734174">
          <w:marLeft w:val="0"/>
          <w:marRight w:val="0"/>
          <w:marTop w:val="0"/>
          <w:marBottom w:val="0"/>
          <w:divBdr>
            <w:top w:val="none" w:sz="0" w:space="0" w:color="auto"/>
            <w:left w:val="none" w:sz="0" w:space="0" w:color="auto"/>
            <w:bottom w:val="none" w:sz="0" w:space="0" w:color="auto"/>
            <w:right w:val="none" w:sz="0" w:space="0" w:color="auto"/>
          </w:divBdr>
        </w:div>
        <w:div w:id="1971665436">
          <w:marLeft w:val="0"/>
          <w:marRight w:val="0"/>
          <w:marTop w:val="0"/>
          <w:marBottom w:val="0"/>
          <w:divBdr>
            <w:top w:val="none" w:sz="0" w:space="0" w:color="auto"/>
            <w:left w:val="none" w:sz="0" w:space="0" w:color="auto"/>
            <w:bottom w:val="none" w:sz="0" w:space="0" w:color="auto"/>
            <w:right w:val="none" w:sz="0" w:space="0" w:color="auto"/>
          </w:divBdr>
        </w:div>
        <w:div w:id="1976714463">
          <w:marLeft w:val="0"/>
          <w:marRight w:val="0"/>
          <w:marTop w:val="0"/>
          <w:marBottom w:val="0"/>
          <w:divBdr>
            <w:top w:val="none" w:sz="0" w:space="0" w:color="auto"/>
            <w:left w:val="none" w:sz="0" w:space="0" w:color="auto"/>
            <w:bottom w:val="none" w:sz="0" w:space="0" w:color="auto"/>
            <w:right w:val="none" w:sz="0" w:space="0" w:color="auto"/>
          </w:divBdr>
        </w:div>
        <w:div w:id="1980452707">
          <w:marLeft w:val="0"/>
          <w:marRight w:val="0"/>
          <w:marTop w:val="0"/>
          <w:marBottom w:val="0"/>
          <w:divBdr>
            <w:top w:val="none" w:sz="0" w:space="0" w:color="auto"/>
            <w:left w:val="none" w:sz="0" w:space="0" w:color="auto"/>
            <w:bottom w:val="none" w:sz="0" w:space="0" w:color="auto"/>
            <w:right w:val="none" w:sz="0" w:space="0" w:color="auto"/>
          </w:divBdr>
        </w:div>
        <w:div w:id="1980457910">
          <w:marLeft w:val="0"/>
          <w:marRight w:val="0"/>
          <w:marTop w:val="0"/>
          <w:marBottom w:val="0"/>
          <w:divBdr>
            <w:top w:val="none" w:sz="0" w:space="0" w:color="auto"/>
            <w:left w:val="none" w:sz="0" w:space="0" w:color="auto"/>
            <w:bottom w:val="none" w:sz="0" w:space="0" w:color="auto"/>
            <w:right w:val="none" w:sz="0" w:space="0" w:color="auto"/>
          </w:divBdr>
        </w:div>
        <w:div w:id="1981110713">
          <w:marLeft w:val="0"/>
          <w:marRight w:val="0"/>
          <w:marTop w:val="0"/>
          <w:marBottom w:val="0"/>
          <w:divBdr>
            <w:top w:val="none" w:sz="0" w:space="0" w:color="auto"/>
            <w:left w:val="none" w:sz="0" w:space="0" w:color="auto"/>
            <w:bottom w:val="none" w:sz="0" w:space="0" w:color="auto"/>
            <w:right w:val="none" w:sz="0" w:space="0" w:color="auto"/>
          </w:divBdr>
        </w:div>
        <w:div w:id="1986084711">
          <w:marLeft w:val="0"/>
          <w:marRight w:val="0"/>
          <w:marTop w:val="0"/>
          <w:marBottom w:val="0"/>
          <w:divBdr>
            <w:top w:val="none" w:sz="0" w:space="0" w:color="auto"/>
            <w:left w:val="none" w:sz="0" w:space="0" w:color="auto"/>
            <w:bottom w:val="none" w:sz="0" w:space="0" w:color="auto"/>
            <w:right w:val="none" w:sz="0" w:space="0" w:color="auto"/>
          </w:divBdr>
        </w:div>
        <w:div w:id="1988389099">
          <w:marLeft w:val="0"/>
          <w:marRight w:val="0"/>
          <w:marTop w:val="0"/>
          <w:marBottom w:val="0"/>
          <w:divBdr>
            <w:top w:val="none" w:sz="0" w:space="0" w:color="auto"/>
            <w:left w:val="none" w:sz="0" w:space="0" w:color="auto"/>
            <w:bottom w:val="none" w:sz="0" w:space="0" w:color="auto"/>
            <w:right w:val="none" w:sz="0" w:space="0" w:color="auto"/>
          </w:divBdr>
        </w:div>
        <w:div w:id="1991205871">
          <w:marLeft w:val="0"/>
          <w:marRight w:val="0"/>
          <w:marTop w:val="0"/>
          <w:marBottom w:val="0"/>
          <w:divBdr>
            <w:top w:val="none" w:sz="0" w:space="0" w:color="auto"/>
            <w:left w:val="none" w:sz="0" w:space="0" w:color="auto"/>
            <w:bottom w:val="none" w:sz="0" w:space="0" w:color="auto"/>
            <w:right w:val="none" w:sz="0" w:space="0" w:color="auto"/>
          </w:divBdr>
        </w:div>
        <w:div w:id="1992246725">
          <w:marLeft w:val="0"/>
          <w:marRight w:val="0"/>
          <w:marTop w:val="0"/>
          <w:marBottom w:val="0"/>
          <w:divBdr>
            <w:top w:val="none" w:sz="0" w:space="0" w:color="auto"/>
            <w:left w:val="none" w:sz="0" w:space="0" w:color="auto"/>
            <w:bottom w:val="none" w:sz="0" w:space="0" w:color="auto"/>
            <w:right w:val="none" w:sz="0" w:space="0" w:color="auto"/>
          </w:divBdr>
        </w:div>
        <w:div w:id="1992367424">
          <w:marLeft w:val="0"/>
          <w:marRight w:val="0"/>
          <w:marTop w:val="0"/>
          <w:marBottom w:val="0"/>
          <w:divBdr>
            <w:top w:val="none" w:sz="0" w:space="0" w:color="auto"/>
            <w:left w:val="none" w:sz="0" w:space="0" w:color="auto"/>
            <w:bottom w:val="none" w:sz="0" w:space="0" w:color="auto"/>
            <w:right w:val="none" w:sz="0" w:space="0" w:color="auto"/>
          </w:divBdr>
        </w:div>
        <w:div w:id="1998530049">
          <w:marLeft w:val="0"/>
          <w:marRight w:val="0"/>
          <w:marTop w:val="0"/>
          <w:marBottom w:val="0"/>
          <w:divBdr>
            <w:top w:val="none" w:sz="0" w:space="0" w:color="auto"/>
            <w:left w:val="none" w:sz="0" w:space="0" w:color="auto"/>
            <w:bottom w:val="none" w:sz="0" w:space="0" w:color="auto"/>
            <w:right w:val="none" w:sz="0" w:space="0" w:color="auto"/>
          </w:divBdr>
        </w:div>
        <w:div w:id="2004625881">
          <w:marLeft w:val="0"/>
          <w:marRight w:val="0"/>
          <w:marTop w:val="0"/>
          <w:marBottom w:val="0"/>
          <w:divBdr>
            <w:top w:val="none" w:sz="0" w:space="0" w:color="auto"/>
            <w:left w:val="none" w:sz="0" w:space="0" w:color="auto"/>
            <w:bottom w:val="none" w:sz="0" w:space="0" w:color="auto"/>
            <w:right w:val="none" w:sz="0" w:space="0" w:color="auto"/>
          </w:divBdr>
        </w:div>
        <w:div w:id="2005552392">
          <w:marLeft w:val="0"/>
          <w:marRight w:val="0"/>
          <w:marTop w:val="0"/>
          <w:marBottom w:val="0"/>
          <w:divBdr>
            <w:top w:val="none" w:sz="0" w:space="0" w:color="auto"/>
            <w:left w:val="none" w:sz="0" w:space="0" w:color="auto"/>
            <w:bottom w:val="none" w:sz="0" w:space="0" w:color="auto"/>
            <w:right w:val="none" w:sz="0" w:space="0" w:color="auto"/>
          </w:divBdr>
        </w:div>
        <w:div w:id="2008701925">
          <w:marLeft w:val="0"/>
          <w:marRight w:val="0"/>
          <w:marTop w:val="0"/>
          <w:marBottom w:val="0"/>
          <w:divBdr>
            <w:top w:val="none" w:sz="0" w:space="0" w:color="auto"/>
            <w:left w:val="none" w:sz="0" w:space="0" w:color="auto"/>
            <w:bottom w:val="none" w:sz="0" w:space="0" w:color="auto"/>
            <w:right w:val="none" w:sz="0" w:space="0" w:color="auto"/>
          </w:divBdr>
        </w:div>
        <w:div w:id="2009402109">
          <w:marLeft w:val="0"/>
          <w:marRight w:val="0"/>
          <w:marTop w:val="0"/>
          <w:marBottom w:val="0"/>
          <w:divBdr>
            <w:top w:val="none" w:sz="0" w:space="0" w:color="auto"/>
            <w:left w:val="none" w:sz="0" w:space="0" w:color="auto"/>
            <w:bottom w:val="none" w:sz="0" w:space="0" w:color="auto"/>
            <w:right w:val="none" w:sz="0" w:space="0" w:color="auto"/>
          </w:divBdr>
        </w:div>
        <w:div w:id="2009628554">
          <w:marLeft w:val="0"/>
          <w:marRight w:val="0"/>
          <w:marTop w:val="0"/>
          <w:marBottom w:val="0"/>
          <w:divBdr>
            <w:top w:val="none" w:sz="0" w:space="0" w:color="auto"/>
            <w:left w:val="none" w:sz="0" w:space="0" w:color="auto"/>
            <w:bottom w:val="none" w:sz="0" w:space="0" w:color="auto"/>
            <w:right w:val="none" w:sz="0" w:space="0" w:color="auto"/>
          </w:divBdr>
        </w:div>
        <w:div w:id="2015450362">
          <w:marLeft w:val="0"/>
          <w:marRight w:val="0"/>
          <w:marTop w:val="0"/>
          <w:marBottom w:val="0"/>
          <w:divBdr>
            <w:top w:val="none" w:sz="0" w:space="0" w:color="auto"/>
            <w:left w:val="none" w:sz="0" w:space="0" w:color="auto"/>
            <w:bottom w:val="none" w:sz="0" w:space="0" w:color="auto"/>
            <w:right w:val="none" w:sz="0" w:space="0" w:color="auto"/>
          </w:divBdr>
        </w:div>
        <w:div w:id="2015954981">
          <w:marLeft w:val="0"/>
          <w:marRight w:val="0"/>
          <w:marTop w:val="0"/>
          <w:marBottom w:val="0"/>
          <w:divBdr>
            <w:top w:val="none" w:sz="0" w:space="0" w:color="auto"/>
            <w:left w:val="none" w:sz="0" w:space="0" w:color="auto"/>
            <w:bottom w:val="none" w:sz="0" w:space="0" w:color="auto"/>
            <w:right w:val="none" w:sz="0" w:space="0" w:color="auto"/>
          </w:divBdr>
        </w:div>
        <w:div w:id="2025472020">
          <w:marLeft w:val="0"/>
          <w:marRight w:val="0"/>
          <w:marTop w:val="0"/>
          <w:marBottom w:val="0"/>
          <w:divBdr>
            <w:top w:val="none" w:sz="0" w:space="0" w:color="auto"/>
            <w:left w:val="none" w:sz="0" w:space="0" w:color="auto"/>
            <w:bottom w:val="none" w:sz="0" w:space="0" w:color="auto"/>
            <w:right w:val="none" w:sz="0" w:space="0" w:color="auto"/>
          </w:divBdr>
        </w:div>
        <w:div w:id="2026394655">
          <w:marLeft w:val="0"/>
          <w:marRight w:val="0"/>
          <w:marTop w:val="0"/>
          <w:marBottom w:val="0"/>
          <w:divBdr>
            <w:top w:val="none" w:sz="0" w:space="0" w:color="auto"/>
            <w:left w:val="none" w:sz="0" w:space="0" w:color="auto"/>
            <w:bottom w:val="none" w:sz="0" w:space="0" w:color="auto"/>
            <w:right w:val="none" w:sz="0" w:space="0" w:color="auto"/>
          </w:divBdr>
        </w:div>
        <w:div w:id="2028946595">
          <w:marLeft w:val="0"/>
          <w:marRight w:val="0"/>
          <w:marTop w:val="0"/>
          <w:marBottom w:val="0"/>
          <w:divBdr>
            <w:top w:val="none" w:sz="0" w:space="0" w:color="auto"/>
            <w:left w:val="none" w:sz="0" w:space="0" w:color="auto"/>
            <w:bottom w:val="none" w:sz="0" w:space="0" w:color="auto"/>
            <w:right w:val="none" w:sz="0" w:space="0" w:color="auto"/>
          </w:divBdr>
        </w:div>
        <w:div w:id="2036728945">
          <w:marLeft w:val="0"/>
          <w:marRight w:val="0"/>
          <w:marTop w:val="0"/>
          <w:marBottom w:val="0"/>
          <w:divBdr>
            <w:top w:val="none" w:sz="0" w:space="0" w:color="auto"/>
            <w:left w:val="none" w:sz="0" w:space="0" w:color="auto"/>
            <w:bottom w:val="none" w:sz="0" w:space="0" w:color="auto"/>
            <w:right w:val="none" w:sz="0" w:space="0" w:color="auto"/>
          </w:divBdr>
        </w:div>
        <w:div w:id="2042701612">
          <w:marLeft w:val="0"/>
          <w:marRight w:val="0"/>
          <w:marTop w:val="0"/>
          <w:marBottom w:val="0"/>
          <w:divBdr>
            <w:top w:val="none" w:sz="0" w:space="0" w:color="auto"/>
            <w:left w:val="none" w:sz="0" w:space="0" w:color="auto"/>
            <w:bottom w:val="none" w:sz="0" w:space="0" w:color="auto"/>
            <w:right w:val="none" w:sz="0" w:space="0" w:color="auto"/>
          </w:divBdr>
        </w:div>
        <w:div w:id="2046099512">
          <w:marLeft w:val="0"/>
          <w:marRight w:val="0"/>
          <w:marTop w:val="0"/>
          <w:marBottom w:val="0"/>
          <w:divBdr>
            <w:top w:val="none" w:sz="0" w:space="0" w:color="auto"/>
            <w:left w:val="none" w:sz="0" w:space="0" w:color="auto"/>
            <w:bottom w:val="none" w:sz="0" w:space="0" w:color="auto"/>
            <w:right w:val="none" w:sz="0" w:space="0" w:color="auto"/>
          </w:divBdr>
        </w:div>
        <w:div w:id="2049335797">
          <w:marLeft w:val="0"/>
          <w:marRight w:val="0"/>
          <w:marTop w:val="0"/>
          <w:marBottom w:val="0"/>
          <w:divBdr>
            <w:top w:val="none" w:sz="0" w:space="0" w:color="auto"/>
            <w:left w:val="none" w:sz="0" w:space="0" w:color="auto"/>
            <w:bottom w:val="none" w:sz="0" w:space="0" w:color="auto"/>
            <w:right w:val="none" w:sz="0" w:space="0" w:color="auto"/>
          </w:divBdr>
        </w:div>
        <w:div w:id="2049724290">
          <w:marLeft w:val="0"/>
          <w:marRight w:val="0"/>
          <w:marTop w:val="0"/>
          <w:marBottom w:val="0"/>
          <w:divBdr>
            <w:top w:val="none" w:sz="0" w:space="0" w:color="auto"/>
            <w:left w:val="none" w:sz="0" w:space="0" w:color="auto"/>
            <w:bottom w:val="none" w:sz="0" w:space="0" w:color="auto"/>
            <w:right w:val="none" w:sz="0" w:space="0" w:color="auto"/>
          </w:divBdr>
        </w:div>
        <w:div w:id="2050302234">
          <w:marLeft w:val="0"/>
          <w:marRight w:val="0"/>
          <w:marTop w:val="0"/>
          <w:marBottom w:val="0"/>
          <w:divBdr>
            <w:top w:val="none" w:sz="0" w:space="0" w:color="auto"/>
            <w:left w:val="none" w:sz="0" w:space="0" w:color="auto"/>
            <w:bottom w:val="none" w:sz="0" w:space="0" w:color="auto"/>
            <w:right w:val="none" w:sz="0" w:space="0" w:color="auto"/>
          </w:divBdr>
        </w:div>
        <w:div w:id="2050645282">
          <w:marLeft w:val="0"/>
          <w:marRight w:val="0"/>
          <w:marTop w:val="0"/>
          <w:marBottom w:val="0"/>
          <w:divBdr>
            <w:top w:val="none" w:sz="0" w:space="0" w:color="auto"/>
            <w:left w:val="none" w:sz="0" w:space="0" w:color="auto"/>
            <w:bottom w:val="none" w:sz="0" w:space="0" w:color="auto"/>
            <w:right w:val="none" w:sz="0" w:space="0" w:color="auto"/>
          </w:divBdr>
        </w:div>
        <w:div w:id="2050915469">
          <w:marLeft w:val="0"/>
          <w:marRight w:val="0"/>
          <w:marTop w:val="0"/>
          <w:marBottom w:val="0"/>
          <w:divBdr>
            <w:top w:val="none" w:sz="0" w:space="0" w:color="auto"/>
            <w:left w:val="none" w:sz="0" w:space="0" w:color="auto"/>
            <w:bottom w:val="none" w:sz="0" w:space="0" w:color="auto"/>
            <w:right w:val="none" w:sz="0" w:space="0" w:color="auto"/>
          </w:divBdr>
        </w:div>
        <w:div w:id="2059545282">
          <w:marLeft w:val="0"/>
          <w:marRight w:val="0"/>
          <w:marTop w:val="0"/>
          <w:marBottom w:val="0"/>
          <w:divBdr>
            <w:top w:val="none" w:sz="0" w:space="0" w:color="auto"/>
            <w:left w:val="none" w:sz="0" w:space="0" w:color="auto"/>
            <w:bottom w:val="none" w:sz="0" w:space="0" w:color="auto"/>
            <w:right w:val="none" w:sz="0" w:space="0" w:color="auto"/>
          </w:divBdr>
        </w:div>
        <w:div w:id="2064716260">
          <w:marLeft w:val="0"/>
          <w:marRight w:val="0"/>
          <w:marTop w:val="0"/>
          <w:marBottom w:val="0"/>
          <w:divBdr>
            <w:top w:val="none" w:sz="0" w:space="0" w:color="auto"/>
            <w:left w:val="none" w:sz="0" w:space="0" w:color="auto"/>
            <w:bottom w:val="none" w:sz="0" w:space="0" w:color="auto"/>
            <w:right w:val="none" w:sz="0" w:space="0" w:color="auto"/>
          </w:divBdr>
        </w:div>
        <w:div w:id="2066290968">
          <w:marLeft w:val="0"/>
          <w:marRight w:val="0"/>
          <w:marTop w:val="0"/>
          <w:marBottom w:val="0"/>
          <w:divBdr>
            <w:top w:val="none" w:sz="0" w:space="0" w:color="auto"/>
            <w:left w:val="none" w:sz="0" w:space="0" w:color="auto"/>
            <w:bottom w:val="none" w:sz="0" w:space="0" w:color="auto"/>
            <w:right w:val="none" w:sz="0" w:space="0" w:color="auto"/>
          </w:divBdr>
        </w:div>
        <w:div w:id="2070222884">
          <w:marLeft w:val="0"/>
          <w:marRight w:val="0"/>
          <w:marTop w:val="0"/>
          <w:marBottom w:val="0"/>
          <w:divBdr>
            <w:top w:val="none" w:sz="0" w:space="0" w:color="auto"/>
            <w:left w:val="none" w:sz="0" w:space="0" w:color="auto"/>
            <w:bottom w:val="none" w:sz="0" w:space="0" w:color="auto"/>
            <w:right w:val="none" w:sz="0" w:space="0" w:color="auto"/>
          </w:divBdr>
        </w:div>
        <w:div w:id="2077431469">
          <w:marLeft w:val="0"/>
          <w:marRight w:val="0"/>
          <w:marTop w:val="0"/>
          <w:marBottom w:val="0"/>
          <w:divBdr>
            <w:top w:val="none" w:sz="0" w:space="0" w:color="auto"/>
            <w:left w:val="none" w:sz="0" w:space="0" w:color="auto"/>
            <w:bottom w:val="none" w:sz="0" w:space="0" w:color="auto"/>
            <w:right w:val="none" w:sz="0" w:space="0" w:color="auto"/>
          </w:divBdr>
        </w:div>
        <w:div w:id="2078278879">
          <w:marLeft w:val="0"/>
          <w:marRight w:val="0"/>
          <w:marTop w:val="0"/>
          <w:marBottom w:val="0"/>
          <w:divBdr>
            <w:top w:val="none" w:sz="0" w:space="0" w:color="auto"/>
            <w:left w:val="none" w:sz="0" w:space="0" w:color="auto"/>
            <w:bottom w:val="none" w:sz="0" w:space="0" w:color="auto"/>
            <w:right w:val="none" w:sz="0" w:space="0" w:color="auto"/>
          </w:divBdr>
        </w:div>
        <w:div w:id="2078746317">
          <w:marLeft w:val="0"/>
          <w:marRight w:val="0"/>
          <w:marTop w:val="0"/>
          <w:marBottom w:val="0"/>
          <w:divBdr>
            <w:top w:val="none" w:sz="0" w:space="0" w:color="auto"/>
            <w:left w:val="none" w:sz="0" w:space="0" w:color="auto"/>
            <w:bottom w:val="none" w:sz="0" w:space="0" w:color="auto"/>
            <w:right w:val="none" w:sz="0" w:space="0" w:color="auto"/>
          </w:divBdr>
        </w:div>
        <w:div w:id="2081832288">
          <w:marLeft w:val="0"/>
          <w:marRight w:val="0"/>
          <w:marTop w:val="0"/>
          <w:marBottom w:val="0"/>
          <w:divBdr>
            <w:top w:val="none" w:sz="0" w:space="0" w:color="auto"/>
            <w:left w:val="none" w:sz="0" w:space="0" w:color="auto"/>
            <w:bottom w:val="none" w:sz="0" w:space="0" w:color="auto"/>
            <w:right w:val="none" w:sz="0" w:space="0" w:color="auto"/>
          </w:divBdr>
        </w:div>
        <w:div w:id="2083290828">
          <w:marLeft w:val="0"/>
          <w:marRight w:val="0"/>
          <w:marTop w:val="0"/>
          <w:marBottom w:val="0"/>
          <w:divBdr>
            <w:top w:val="none" w:sz="0" w:space="0" w:color="auto"/>
            <w:left w:val="none" w:sz="0" w:space="0" w:color="auto"/>
            <w:bottom w:val="none" w:sz="0" w:space="0" w:color="auto"/>
            <w:right w:val="none" w:sz="0" w:space="0" w:color="auto"/>
          </w:divBdr>
        </w:div>
        <w:div w:id="2083721891">
          <w:marLeft w:val="0"/>
          <w:marRight w:val="0"/>
          <w:marTop w:val="0"/>
          <w:marBottom w:val="0"/>
          <w:divBdr>
            <w:top w:val="none" w:sz="0" w:space="0" w:color="auto"/>
            <w:left w:val="none" w:sz="0" w:space="0" w:color="auto"/>
            <w:bottom w:val="none" w:sz="0" w:space="0" w:color="auto"/>
            <w:right w:val="none" w:sz="0" w:space="0" w:color="auto"/>
          </w:divBdr>
        </w:div>
        <w:div w:id="2088336544">
          <w:marLeft w:val="0"/>
          <w:marRight w:val="0"/>
          <w:marTop w:val="0"/>
          <w:marBottom w:val="0"/>
          <w:divBdr>
            <w:top w:val="none" w:sz="0" w:space="0" w:color="auto"/>
            <w:left w:val="none" w:sz="0" w:space="0" w:color="auto"/>
            <w:bottom w:val="none" w:sz="0" w:space="0" w:color="auto"/>
            <w:right w:val="none" w:sz="0" w:space="0" w:color="auto"/>
          </w:divBdr>
        </w:div>
        <w:div w:id="2095972911">
          <w:marLeft w:val="0"/>
          <w:marRight w:val="0"/>
          <w:marTop w:val="0"/>
          <w:marBottom w:val="0"/>
          <w:divBdr>
            <w:top w:val="none" w:sz="0" w:space="0" w:color="auto"/>
            <w:left w:val="none" w:sz="0" w:space="0" w:color="auto"/>
            <w:bottom w:val="none" w:sz="0" w:space="0" w:color="auto"/>
            <w:right w:val="none" w:sz="0" w:space="0" w:color="auto"/>
          </w:divBdr>
        </w:div>
        <w:div w:id="2098090975">
          <w:marLeft w:val="0"/>
          <w:marRight w:val="0"/>
          <w:marTop w:val="0"/>
          <w:marBottom w:val="0"/>
          <w:divBdr>
            <w:top w:val="none" w:sz="0" w:space="0" w:color="auto"/>
            <w:left w:val="none" w:sz="0" w:space="0" w:color="auto"/>
            <w:bottom w:val="none" w:sz="0" w:space="0" w:color="auto"/>
            <w:right w:val="none" w:sz="0" w:space="0" w:color="auto"/>
          </w:divBdr>
        </w:div>
        <w:div w:id="2099594980">
          <w:marLeft w:val="0"/>
          <w:marRight w:val="0"/>
          <w:marTop w:val="0"/>
          <w:marBottom w:val="0"/>
          <w:divBdr>
            <w:top w:val="none" w:sz="0" w:space="0" w:color="auto"/>
            <w:left w:val="none" w:sz="0" w:space="0" w:color="auto"/>
            <w:bottom w:val="none" w:sz="0" w:space="0" w:color="auto"/>
            <w:right w:val="none" w:sz="0" w:space="0" w:color="auto"/>
          </w:divBdr>
        </w:div>
        <w:div w:id="2106531562">
          <w:marLeft w:val="0"/>
          <w:marRight w:val="0"/>
          <w:marTop w:val="0"/>
          <w:marBottom w:val="0"/>
          <w:divBdr>
            <w:top w:val="none" w:sz="0" w:space="0" w:color="auto"/>
            <w:left w:val="none" w:sz="0" w:space="0" w:color="auto"/>
            <w:bottom w:val="none" w:sz="0" w:space="0" w:color="auto"/>
            <w:right w:val="none" w:sz="0" w:space="0" w:color="auto"/>
          </w:divBdr>
        </w:div>
        <w:div w:id="2106731874">
          <w:marLeft w:val="0"/>
          <w:marRight w:val="0"/>
          <w:marTop w:val="0"/>
          <w:marBottom w:val="0"/>
          <w:divBdr>
            <w:top w:val="none" w:sz="0" w:space="0" w:color="auto"/>
            <w:left w:val="none" w:sz="0" w:space="0" w:color="auto"/>
            <w:bottom w:val="none" w:sz="0" w:space="0" w:color="auto"/>
            <w:right w:val="none" w:sz="0" w:space="0" w:color="auto"/>
          </w:divBdr>
        </w:div>
        <w:div w:id="2107118575">
          <w:marLeft w:val="0"/>
          <w:marRight w:val="0"/>
          <w:marTop w:val="0"/>
          <w:marBottom w:val="0"/>
          <w:divBdr>
            <w:top w:val="none" w:sz="0" w:space="0" w:color="auto"/>
            <w:left w:val="none" w:sz="0" w:space="0" w:color="auto"/>
            <w:bottom w:val="none" w:sz="0" w:space="0" w:color="auto"/>
            <w:right w:val="none" w:sz="0" w:space="0" w:color="auto"/>
          </w:divBdr>
        </w:div>
        <w:div w:id="2112313577">
          <w:marLeft w:val="0"/>
          <w:marRight w:val="0"/>
          <w:marTop w:val="0"/>
          <w:marBottom w:val="0"/>
          <w:divBdr>
            <w:top w:val="none" w:sz="0" w:space="0" w:color="auto"/>
            <w:left w:val="none" w:sz="0" w:space="0" w:color="auto"/>
            <w:bottom w:val="none" w:sz="0" w:space="0" w:color="auto"/>
            <w:right w:val="none" w:sz="0" w:space="0" w:color="auto"/>
          </w:divBdr>
        </w:div>
        <w:div w:id="2115250005">
          <w:marLeft w:val="0"/>
          <w:marRight w:val="0"/>
          <w:marTop w:val="0"/>
          <w:marBottom w:val="0"/>
          <w:divBdr>
            <w:top w:val="none" w:sz="0" w:space="0" w:color="auto"/>
            <w:left w:val="none" w:sz="0" w:space="0" w:color="auto"/>
            <w:bottom w:val="none" w:sz="0" w:space="0" w:color="auto"/>
            <w:right w:val="none" w:sz="0" w:space="0" w:color="auto"/>
          </w:divBdr>
        </w:div>
        <w:div w:id="2117018273">
          <w:marLeft w:val="0"/>
          <w:marRight w:val="0"/>
          <w:marTop w:val="0"/>
          <w:marBottom w:val="0"/>
          <w:divBdr>
            <w:top w:val="none" w:sz="0" w:space="0" w:color="auto"/>
            <w:left w:val="none" w:sz="0" w:space="0" w:color="auto"/>
            <w:bottom w:val="none" w:sz="0" w:space="0" w:color="auto"/>
            <w:right w:val="none" w:sz="0" w:space="0" w:color="auto"/>
          </w:divBdr>
        </w:div>
        <w:div w:id="2119836791">
          <w:marLeft w:val="0"/>
          <w:marRight w:val="0"/>
          <w:marTop w:val="0"/>
          <w:marBottom w:val="0"/>
          <w:divBdr>
            <w:top w:val="none" w:sz="0" w:space="0" w:color="auto"/>
            <w:left w:val="none" w:sz="0" w:space="0" w:color="auto"/>
            <w:bottom w:val="none" w:sz="0" w:space="0" w:color="auto"/>
            <w:right w:val="none" w:sz="0" w:space="0" w:color="auto"/>
          </w:divBdr>
        </w:div>
        <w:div w:id="2120374984">
          <w:marLeft w:val="0"/>
          <w:marRight w:val="0"/>
          <w:marTop w:val="0"/>
          <w:marBottom w:val="0"/>
          <w:divBdr>
            <w:top w:val="none" w:sz="0" w:space="0" w:color="auto"/>
            <w:left w:val="none" w:sz="0" w:space="0" w:color="auto"/>
            <w:bottom w:val="none" w:sz="0" w:space="0" w:color="auto"/>
            <w:right w:val="none" w:sz="0" w:space="0" w:color="auto"/>
          </w:divBdr>
        </w:div>
        <w:div w:id="2122069666">
          <w:marLeft w:val="0"/>
          <w:marRight w:val="0"/>
          <w:marTop w:val="0"/>
          <w:marBottom w:val="0"/>
          <w:divBdr>
            <w:top w:val="none" w:sz="0" w:space="0" w:color="auto"/>
            <w:left w:val="none" w:sz="0" w:space="0" w:color="auto"/>
            <w:bottom w:val="none" w:sz="0" w:space="0" w:color="auto"/>
            <w:right w:val="none" w:sz="0" w:space="0" w:color="auto"/>
          </w:divBdr>
        </w:div>
        <w:div w:id="2123453978">
          <w:marLeft w:val="0"/>
          <w:marRight w:val="0"/>
          <w:marTop w:val="0"/>
          <w:marBottom w:val="0"/>
          <w:divBdr>
            <w:top w:val="none" w:sz="0" w:space="0" w:color="auto"/>
            <w:left w:val="none" w:sz="0" w:space="0" w:color="auto"/>
            <w:bottom w:val="none" w:sz="0" w:space="0" w:color="auto"/>
            <w:right w:val="none" w:sz="0" w:space="0" w:color="auto"/>
          </w:divBdr>
        </w:div>
        <w:div w:id="2127040655">
          <w:marLeft w:val="0"/>
          <w:marRight w:val="0"/>
          <w:marTop w:val="0"/>
          <w:marBottom w:val="0"/>
          <w:divBdr>
            <w:top w:val="none" w:sz="0" w:space="0" w:color="auto"/>
            <w:left w:val="none" w:sz="0" w:space="0" w:color="auto"/>
            <w:bottom w:val="none" w:sz="0" w:space="0" w:color="auto"/>
            <w:right w:val="none" w:sz="0" w:space="0" w:color="auto"/>
          </w:divBdr>
        </w:div>
        <w:div w:id="2127846419">
          <w:marLeft w:val="0"/>
          <w:marRight w:val="0"/>
          <w:marTop w:val="0"/>
          <w:marBottom w:val="0"/>
          <w:divBdr>
            <w:top w:val="none" w:sz="0" w:space="0" w:color="auto"/>
            <w:left w:val="none" w:sz="0" w:space="0" w:color="auto"/>
            <w:bottom w:val="none" w:sz="0" w:space="0" w:color="auto"/>
            <w:right w:val="none" w:sz="0" w:space="0" w:color="auto"/>
          </w:divBdr>
        </w:div>
        <w:div w:id="2131705847">
          <w:marLeft w:val="0"/>
          <w:marRight w:val="0"/>
          <w:marTop w:val="0"/>
          <w:marBottom w:val="0"/>
          <w:divBdr>
            <w:top w:val="none" w:sz="0" w:space="0" w:color="auto"/>
            <w:left w:val="none" w:sz="0" w:space="0" w:color="auto"/>
            <w:bottom w:val="none" w:sz="0" w:space="0" w:color="auto"/>
            <w:right w:val="none" w:sz="0" w:space="0" w:color="auto"/>
          </w:divBdr>
        </w:div>
        <w:div w:id="2136096114">
          <w:marLeft w:val="0"/>
          <w:marRight w:val="0"/>
          <w:marTop w:val="0"/>
          <w:marBottom w:val="0"/>
          <w:divBdr>
            <w:top w:val="none" w:sz="0" w:space="0" w:color="auto"/>
            <w:left w:val="none" w:sz="0" w:space="0" w:color="auto"/>
            <w:bottom w:val="none" w:sz="0" w:space="0" w:color="auto"/>
            <w:right w:val="none" w:sz="0" w:space="0" w:color="auto"/>
          </w:divBdr>
        </w:div>
        <w:div w:id="2141655333">
          <w:marLeft w:val="0"/>
          <w:marRight w:val="0"/>
          <w:marTop w:val="0"/>
          <w:marBottom w:val="0"/>
          <w:divBdr>
            <w:top w:val="none" w:sz="0" w:space="0" w:color="auto"/>
            <w:left w:val="none" w:sz="0" w:space="0" w:color="auto"/>
            <w:bottom w:val="none" w:sz="0" w:space="0" w:color="auto"/>
            <w:right w:val="none" w:sz="0" w:space="0" w:color="auto"/>
          </w:divBdr>
        </w:div>
        <w:div w:id="2142309532">
          <w:marLeft w:val="0"/>
          <w:marRight w:val="0"/>
          <w:marTop w:val="0"/>
          <w:marBottom w:val="0"/>
          <w:divBdr>
            <w:top w:val="none" w:sz="0" w:space="0" w:color="auto"/>
            <w:left w:val="none" w:sz="0" w:space="0" w:color="auto"/>
            <w:bottom w:val="none" w:sz="0" w:space="0" w:color="auto"/>
            <w:right w:val="none" w:sz="0" w:space="0" w:color="auto"/>
          </w:divBdr>
        </w:div>
      </w:divsChild>
    </w:div>
    <w:div w:id="1459686836">
      <w:bodyDiv w:val="1"/>
      <w:marLeft w:val="0"/>
      <w:marRight w:val="0"/>
      <w:marTop w:val="0"/>
      <w:marBottom w:val="0"/>
      <w:divBdr>
        <w:top w:val="none" w:sz="0" w:space="0" w:color="auto"/>
        <w:left w:val="none" w:sz="0" w:space="0" w:color="auto"/>
        <w:bottom w:val="none" w:sz="0" w:space="0" w:color="auto"/>
        <w:right w:val="none" w:sz="0" w:space="0" w:color="auto"/>
      </w:divBdr>
    </w:div>
    <w:div w:id="1460611866">
      <w:bodyDiv w:val="1"/>
      <w:marLeft w:val="0"/>
      <w:marRight w:val="0"/>
      <w:marTop w:val="0"/>
      <w:marBottom w:val="0"/>
      <w:divBdr>
        <w:top w:val="none" w:sz="0" w:space="0" w:color="auto"/>
        <w:left w:val="none" w:sz="0" w:space="0" w:color="auto"/>
        <w:bottom w:val="none" w:sz="0" w:space="0" w:color="auto"/>
        <w:right w:val="none" w:sz="0" w:space="0" w:color="auto"/>
      </w:divBdr>
    </w:div>
    <w:div w:id="1500003370">
      <w:bodyDiv w:val="1"/>
      <w:marLeft w:val="0"/>
      <w:marRight w:val="0"/>
      <w:marTop w:val="0"/>
      <w:marBottom w:val="0"/>
      <w:divBdr>
        <w:top w:val="none" w:sz="0" w:space="0" w:color="auto"/>
        <w:left w:val="none" w:sz="0" w:space="0" w:color="auto"/>
        <w:bottom w:val="none" w:sz="0" w:space="0" w:color="auto"/>
        <w:right w:val="none" w:sz="0" w:space="0" w:color="auto"/>
      </w:divBdr>
    </w:div>
    <w:div w:id="1507591748">
      <w:bodyDiv w:val="1"/>
      <w:marLeft w:val="0"/>
      <w:marRight w:val="0"/>
      <w:marTop w:val="0"/>
      <w:marBottom w:val="0"/>
      <w:divBdr>
        <w:top w:val="none" w:sz="0" w:space="0" w:color="auto"/>
        <w:left w:val="none" w:sz="0" w:space="0" w:color="auto"/>
        <w:bottom w:val="none" w:sz="0" w:space="0" w:color="auto"/>
        <w:right w:val="none" w:sz="0" w:space="0" w:color="auto"/>
      </w:divBdr>
    </w:div>
    <w:div w:id="1524367586">
      <w:bodyDiv w:val="1"/>
      <w:marLeft w:val="0"/>
      <w:marRight w:val="0"/>
      <w:marTop w:val="0"/>
      <w:marBottom w:val="0"/>
      <w:divBdr>
        <w:top w:val="none" w:sz="0" w:space="0" w:color="auto"/>
        <w:left w:val="none" w:sz="0" w:space="0" w:color="auto"/>
        <w:bottom w:val="none" w:sz="0" w:space="0" w:color="auto"/>
        <w:right w:val="none" w:sz="0" w:space="0" w:color="auto"/>
      </w:divBdr>
    </w:div>
    <w:div w:id="1539511577">
      <w:bodyDiv w:val="1"/>
      <w:marLeft w:val="0"/>
      <w:marRight w:val="0"/>
      <w:marTop w:val="0"/>
      <w:marBottom w:val="0"/>
      <w:divBdr>
        <w:top w:val="none" w:sz="0" w:space="0" w:color="auto"/>
        <w:left w:val="none" w:sz="0" w:space="0" w:color="auto"/>
        <w:bottom w:val="none" w:sz="0" w:space="0" w:color="auto"/>
        <w:right w:val="none" w:sz="0" w:space="0" w:color="auto"/>
      </w:divBdr>
    </w:div>
    <w:div w:id="1552184923">
      <w:bodyDiv w:val="1"/>
      <w:marLeft w:val="0"/>
      <w:marRight w:val="0"/>
      <w:marTop w:val="0"/>
      <w:marBottom w:val="0"/>
      <w:divBdr>
        <w:top w:val="none" w:sz="0" w:space="0" w:color="auto"/>
        <w:left w:val="none" w:sz="0" w:space="0" w:color="auto"/>
        <w:bottom w:val="none" w:sz="0" w:space="0" w:color="auto"/>
        <w:right w:val="none" w:sz="0" w:space="0" w:color="auto"/>
      </w:divBdr>
    </w:div>
    <w:div w:id="1573196282">
      <w:bodyDiv w:val="1"/>
      <w:marLeft w:val="0"/>
      <w:marRight w:val="0"/>
      <w:marTop w:val="0"/>
      <w:marBottom w:val="0"/>
      <w:divBdr>
        <w:top w:val="none" w:sz="0" w:space="0" w:color="auto"/>
        <w:left w:val="none" w:sz="0" w:space="0" w:color="auto"/>
        <w:bottom w:val="none" w:sz="0" w:space="0" w:color="auto"/>
        <w:right w:val="none" w:sz="0" w:space="0" w:color="auto"/>
      </w:divBdr>
    </w:div>
    <w:div w:id="1577471188">
      <w:bodyDiv w:val="1"/>
      <w:marLeft w:val="0"/>
      <w:marRight w:val="0"/>
      <w:marTop w:val="0"/>
      <w:marBottom w:val="0"/>
      <w:divBdr>
        <w:top w:val="none" w:sz="0" w:space="0" w:color="auto"/>
        <w:left w:val="none" w:sz="0" w:space="0" w:color="auto"/>
        <w:bottom w:val="none" w:sz="0" w:space="0" w:color="auto"/>
        <w:right w:val="none" w:sz="0" w:space="0" w:color="auto"/>
      </w:divBdr>
    </w:div>
    <w:div w:id="1599949980">
      <w:bodyDiv w:val="1"/>
      <w:marLeft w:val="0"/>
      <w:marRight w:val="0"/>
      <w:marTop w:val="0"/>
      <w:marBottom w:val="0"/>
      <w:divBdr>
        <w:top w:val="none" w:sz="0" w:space="0" w:color="auto"/>
        <w:left w:val="none" w:sz="0" w:space="0" w:color="auto"/>
        <w:bottom w:val="none" w:sz="0" w:space="0" w:color="auto"/>
        <w:right w:val="none" w:sz="0" w:space="0" w:color="auto"/>
      </w:divBdr>
    </w:div>
    <w:div w:id="1662847979">
      <w:bodyDiv w:val="1"/>
      <w:marLeft w:val="0"/>
      <w:marRight w:val="0"/>
      <w:marTop w:val="0"/>
      <w:marBottom w:val="0"/>
      <w:divBdr>
        <w:top w:val="none" w:sz="0" w:space="0" w:color="auto"/>
        <w:left w:val="none" w:sz="0" w:space="0" w:color="auto"/>
        <w:bottom w:val="none" w:sz="0" w:space="0" w:color="auto"/>
        <w:right w:val="none" w:sz="0" w:space="0" w:color="auto"/>
      </w:divBdr>
      <w:divsChild>
        <w:div w:id="1038169161">
          <w:marLeft w:val="0"/>
          <w:marRight w:val="0"/>
          <w:marTop w:val="0"/>
          <w:marBottom w:val="0"/>
          <w:divBdr>
            <w:top w:val="none" w:sz="0" w:space="0" w:color="auto"/>
            <w:left w:val="none" w:sz="0" w:space="0" w:color="auto"/>
            <w:bottom w:val="none" w:sz="0" w:space="0" w:color="auto"/>
            <w:right w:val="none" w:sz="0" w:space="0" w:color="auto"/>
          </w:divBdr>
          <w:divsChild>
            <w:div w:id="978800654">
              <w:marLeft w:val="0"/>
              <w:marRight w:val="0"/>
              <w:marTop w:val="0"/>
              <w:marBottom w:val="0"/>
              <w:divBdr>
                <w:top w:val="none" w:sz="0" w:space="0" w:color="auto"/>
                <w:left w:val="none" w:sz="0" w:space="0" w:color="auto"/>
                <w:bottom w:val="none" w:sz="0" w:space="0" w:color="auto"/>
                <w:right w:val="none" w:sz="0" w:space="0" w:color="auto"/>
              </w:divBdr>
            </w:div>
          </w:divsChild>
        </w:div>
        <w:div w:id="1704793562">
          <w:marLeft w:val="0"/>
          <w:marRight w:val="0"/>
          <w:marTop w:val="0"/>
          <w:marBottom w:val="0"/>
          <w:divBdr>
            <w:top w:val="none" w:sz="0" w:space="0" w:color="auto"/>
            <w:left w:val="none" w:sz="0" w:space="0" w:color="auto"/>
            <w:bottom w:val="none" w:sz="0" w:space="0" w:color="auto"/>
            <w:right w:val="none" w:sz="0" w:space="0" w:color="auto"/>
          </w:divBdr>
        </w:div>
        <w:div w:id="1440027869">
          <w:marLeft w:val="0"/>
          <w:marRight w:val="0"/>
          <w:marTop w:val="0"/>
          <w:marBottom w:val="0"/>
          <w:divBdr>
            <w:top w:val="none" w:sz="0" w:space="0" w:color="auto"/>
            <w:left w:val="none" w:sz="0" w:space="0" w:color="auto"/>
            <w:bottom w:val="none" w:sz="0" w:space="0" w:color="auto"/>
            <w:right w:val="none" w:sz="0" w:space="0" w:color="auto"/>
          </w:divBdr>
        </w:div>
        <w:div w:id="1575625740">
          <w:marLeft w:val="0"/>
          <w:marRight w:val="0"/>
          <w:marTop w:val="0"/>
          <w:marBottom w:val="0"/>
          <w:divBdr>
            <w:top w:val="none" w:sz="0" w:space="0" w:color="auto"/>
            <w:left w:val="none" w:sz="0" w:space="0" w:color="auto"/>
            <w:bottom w:val="none" w:sz="0" w:space="0" w:color="auto"/>
            <w:right w:val="none" w:sz="0" w:space="0" w:color="auto"/>
          </w:divBdr>
        </w:div>
        <w:div w:id="103304355">
          <w:marLeft w:val="0"/>
          <w:marRight w:val="0"/>
          <w:marTop w:val="0"/>
          <w:marBottom w:val="0"/>
          <w:divBdr>
            <w:top w:val="none" w:sz="0" w:space="0" w:color="auto"/>
            <w:left w:val="none" w:sz="0" w:space="0" w:color="auto"/>
            <w:bottom w:val="none" w:sz="0" w:space="0" w:color="auto"/>
            <w:right w:val="none" w:sz="0" w:space="0" w:color="auto"/>
          </w:divBdr>
        </w:div>
        <w:div w:id="478032732">
          <w:marLeft w:val="0"/>
          <w:marRight w:val="0"/>
          <w:marTop w:val="0"/>
          <w:marBottom w:val="0"/>
          <w:divBdr>
            <w:top w:val="none" w:sz="0" w:space="0" w:color="auto"/>
            <w:left w:val="none" w:sz="0" w:space="0" w:color="auto"/>
            <w:bottom w:val="none" w:sz="0" w:space="0" w:color="auto"/>
            <w:right w:val="none" w:sz="0" w:space="0" w:color="auto"/>
          </w:divBdr>
        </w:div>
        <w:div w:id="1960379492">
          <w:marLeft w:val="0"/>
          <w:marRight w:val="0"/>
          <w:marTop w:val="0"/>
          <w:marBottom w:val="0"/>
          <w:divBdr>
            <w:top w:val="none" w:sz="0" w:space="0" w:color="auto"/>
            <w:left w:val="none" w:sz="0" w:space="0" w:color="auto"/>
            <w:bottom w:val="none" w:sz="0" w:space="0" w:color="auto"/>
            <w:right w:val="none" w:sz="0" w:space="0" w:color="auto"/>
          </w:divBdr>
        </w:div>
        <w:div w:id="1982347774">
          <w:marLeft w:val="0"/>
          <w:marRight w:val="0"/>
          <w:marTop w:val="0"/>
          <w:marBottom w:val="0"/>
          <w:divBdr>
            <w:top w:val="none" w:sz="0" w:space="0" w:color="auto"/>
            <w:left w:val="none" w:sz="0" w:space="0" w:color="auto"/>
            <w:bottom w:val="none" w:sz="0" w:space="0" w:color="auto"/>
            <w:right w:val="none" w:sz="0" w:space="0" w:color="auto"/>
          </w:divBdr>
        </w:div>
        <w:div w:id="1427843154">
          <w:marLeft w:val="0"/>
          <w:marRight w:val="0"/>
          <w:marTop w:val="0"/>
          <w:marBottom w:val="0"/>
          <w:divBdr>
            <w:top w:val="none" w:sz="0" w:space="0" w:color="auto"/>
            <w:left w:val="none" w:sz="0" w:space="0" w:color="auto"/>
            <w:bottom w:val="none" w:sz="0" w:space="0" w:color="auto"/>
            <w:right w:val="none" w:sz="0" w:space="0" w:color="auto"/>
          </w:divBdr>
        </w:div>
        <w:div w:id="1639992431">
          <w:marLeft w:val="0"/>
          <w:marRight w:val="0"/>
          <w:marTop w:val="0"/>
          <w:marBottom w:val="0"/>
          <w:divBdr>
            <w:top w:val="none" w:sz="0" w:space="0" w:color="auto"/>
            <w:left w:val="none" w:sz="0" w:space="0" w:color="auto"/>
            <w:bottom w:val="none" w:sz="0" w:space="0" w:color="auto"/>
            <w:right w:val="none" w:sz="0" w:space="0" w:color="auto"/>
          </w:divBdr>
        </w:div>
        <w:div w:id="1412922177">
          <w:marLeft w:val="0"/>
          <w:marRight w:val="0"/>
          <w:marTop w:val="0"/>
          <w:marBottom w:val="0"/>
          <w:divBdr>
            <w:top w:val="none" w:sz="0" w:space="0" w:color="auto"/>
            <w:left w:val="none" w:sz="0" w:space="0" w:color="auto"/>
            <w:bottom w:val="none" w:sz="0" w:space="0" w:color="auto"/>
            <w:right w:val="none" w:sz="0" w:space="0" w:color="auto"/>
          </w:divBdr>
        </w:div>
        <w:div w:id="317077430">
          <w:marLeft w:val="0"/>
          <w:marRight w:val="0"/>
          <w:marTop w:val="0"/>
          <w:marBottom w:val="0"/>
          <w:divBdr>
            <w:top w:val="none" w:sz="0" w:space="0" w:color="auto"/>
            <w:left w:val="none" w:sz="0" w:space="0" w:color="auto"/>
            <w:bottom w:val="none" w:sz="0" w:space="0" w:color="auto"/>
            <w:right w:val="none" w:sz="0" w:space="0" w:color="auto"/>
          </w:divBdr>
        </w:div>
      </w:divsChild>
    </w:div>
    <w:div w:id="1706295427">
      <w:bodyDiv w:val="1"/>
      <w:marLeft w:val="0"/>
      <w:marRight w:val="0"/>
      <w:marTop w:val="0"/>
      <w:marBottom w:val="0"/>
      <w:divBdr>
        <w:top w:val="none" w:sz="0" w:space="0" w:color="auto"/>
        <w:left w:val="none" w:sz="0" w:space="0" w:color="auto"/>
        <w:bottom w:val="none" w:sz="0" w:space="0" w:color="auto"/>
        <w:right w:val="none" w:sz="0" w:space="0" w:color="auto"/>
      </w:divBdr>
      <w:divsChild>
        <w:div w:id="536433776">
          <w:marLeft w:val="0"/>
          <w:marRight w:val="0"/>
          <w:marTop w:val="0"/>
          <w:marBottom w:val="0"/>
          <w:divBdr>
            <w:top w:val="none" w:sz="0" w:space="0" w:color="auto"/>
            <w:left w:val="none" w:sz="0" w:space="0" w:color="auto"/>
            <w:bottom w:val="none" w:sz="0" w:space="0" w:color="auto"/>
            <w:right w:val="none" w:sz="0" w:space="0" w:color="auto"/>
          </w:divBdr>
          <w:divsChild>
            <w:div w:id="541989460">
              <w:marLeft w:val="0"/>
              <w:marRight w:val="0"/>
              <w:marTop w:val="0"/>
              <w:marBottom w:val="0"/>
              <w:divBdr>
                <w:top w:val="none" w:sz="0" w:space="0" w:color="auto"/>
                <w:left w:val="none" w:sz="0" w:space="0" w:color="auto"/>
                <w:bottom w:val="none" w:sz="0" w:space="0" w:color="auto"/>
                <w:right w:val="none" w:sz="0" w:space="0" w:color="auto"/>
              </w:divBdr>
              <w:divsChild>
                <w:div w:id="1324120160">
                  <w:blockQuote w:val="1"/>
                  <w:marLeft w:val="0"/>
                  <w:marRight w:val="720"/>
                  <w:marTop w:val="100"/>
                  <w:marBottom w:val="100"/>
                  <w:divBdr>
                    <w:top w:val="none" w:sz="0" w:space="0" w:color="auto"/>
                    <w:left w:val="single" w:sz="8" w:space="10" w:color="auto"/>
                    <w:bottom w:val="none" w:sz="0" w:space="0" w:color="auto"/>
                    <w:right w:val="none" w:sz="0" w:space="0" w:color="auto"/>
                  </w:divBdr>
                  <w:divsChild>
                    <w:div w:id="68983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148180">
      <w:bodyDiv w:val="1"/>
      <w:marLeft w:val="0"/>
      <w:marRight w:val="0"/>
      <w:marTop w:val="0"/>
      <w:marBottom w:val="0"/>
      <w:divBdr>
        <w:top w:val="none" w:sz="0" w:space="0" w:color="auto"/>
        <w:left w:val="none" w:sz="0" w:space="0" w:color="auto"/>
        <w:bottom w:val="none" w:sz="0" w:space="0" w:color="auto"/>
        <w:right w:val="none" w:sz="0" w:space="0" w:color="auto"/>
      </w:divBdr>
    </w:div>
    <w:div w:id="1763840854">
      <w:bodyDiv w:val="1"/>
      <w:marLeft w:val="0"/>
      <w:marRight w:val="0"/>
      <w:marTop w:val="0"/>
      <w:marBottom w:val="0"/>
      <w:divBdr>
        <w:top w:val="none" w:sz="0" w:space="0" w:color="auto"/>
        <w:left w:val="none" w:sz="0" w:space="0" w:color="auto"/>
        <w:bottom w:val="none" w:sz="0" w:space="0" w:color="auto"/>
        <w:right w:val="none" w:sz="0" w:space="0" w:color="auto"/>
      </w:divBdr>
      <w:divsChild>
        <w:div w:id="170342640">
          <w:marLeft w:val="0"/>
          <w:marRight w:val="0"/>
          <w:marTop w:val="0"/>
          <w:marBottom w:val="0"/>
          <w:divBdr>
            <w:top w:val="none" w:sz="0" w:space="0" w:color="auto"/>
            <w:left w:val="none" w:sz="0" w:space="0" w:color="auto"/>
            <w:bottom w:val="none" w:sz="0" w:space="0" w:color="auto"/>
            <w:right w:val="none" w:sz="0" w:space="0" w:color="auto"/>
          </w:divBdr>
          <w:divsChild>
            <w:div w:id="463154417">
              <w:marLeft w:val="0"/>
              <w:marRight w:val="0"/>
              <w:marTop w:val="0"/>
              <w:marBottom w:val="0"/>
              <w:divBdr>
                <w:top w:val="none" w:sz="0" w:space="0" w:color="auto"/>
                <w:left w:val="none" w:sz="0" w:space="0" w:color="auto"/>
                <w:bottom w:val="none" w:sz="0" w:space="0" w:color="auto"/>
                <w:right w:val="none" w:sz="0" w:space="0" w:color="auto"/>
              </w:divBdr>
            </w:div>
            <w:div w:id="655763656">
              <w:marLeft w:val="0"/>
              <w:marRight w:val="0"/>
              <w:marTop w:val="0"/>
              <w:marBottom w:val="0"/>
              <w:divBdr>
                <w:top w:val="none" w:sz="0" w:space="0" w:color="auto"/>
                <w:left w:val="none" w:sz="0" w:space="0" w:color="auto"/>
                <w:bottom w:val="none" w:sz="0" w:space="0" w:color="auto"/>
                <w:right w:val="none" w:sz="0" w:space="0" w:color="auto"/>
              </w:divBdr>
            </w:div>
            <w:div w:id="787629099">
              <w:marLeft w:val="0"/>
              <w:marRight w:val="0"/>
              <w:marTop w:val="0"/>
              <w:marBottom w:val="0"/>
              <w:divBdr>
                <w:top w:val="none" w:sz="0" w:space="0" w:color="auto"/>
                <w:left w:val="none" w:sz="0" w:space="0" w:color="auto"/>
                <w:bottom w:val="none" w:sz="0" w:space="0" w:color="auto"/>
                <w:right w:val="none" w:sz="0" w:space="0" w:color="auto"/>
              </w:divBdr>
            </w:div>
            <w:div w:id="819686417">
              <w:marLeft w:val="0"/>
              <w:marRight w:val="0"/>
              <w:marTop w:val="0"/>
              <w:marBottom w:val="0"/>
              <w:divBdr>
                <w:top w:val="none" w:sz="0" w:space="0" w:color="auto"/>
                <w:left w:val="none" w:sz="0" w:space="0" w:color="auto"/>
                <w:bottom w:val="none" w:sz="0" w:space="0" w:color="auto"/>
                <w:right w:val="none" w:sz="0" w:space="0" w:color="auto"/>
              </w:divBdr>
            </w:div>
            <w:div w:id="922490398">
              <w:marLeft w:val="0"/>
              <w:marRight w:val="0"/>
              <w:marTop w:val="0"/>
              <w:marBottom w:val="0"/>
              <w:divBdr>
                <w:top w:val="none" w:sz="0" w:space="0" w:color="auto"/>
                <w:left w:val="none" w:sz="0" w:space="0" w:color="auto"/>
                <w:bottom w:val="none" w:sz="0" w:space="0" w:color="auto"/>
                <w:right w:val="none" w:sz="0" w:space="0" w:color="auto"/>
              </w:divBdr>
            </w:div>
            <w:div w:id="957763187">
              <w:marLeft w:val="0"/>
              <w:marRight w:val="0"/>
              <w:marTop w:val="0"/>
              <w:marBottom w:val="0"/>
              <w:divBdr>
                <w:top w:val="none" w:sz="0" w:space="0" w:color="auto"/>
                <w:left w:val="none" w:sz="0" w:space="0" w:color="auto"/>
                <w:bottom w:val="none" w:sz="0" w:space="0" w:color="auto"/>
                <w:right w:val="none" w:sz="0" w:space="0" w:color="auto"/>
              </w:divBdr>
            </w:div>
            <w:div w:id="1233201950">
              <w:marLeft w:val="0"/>
              <w:marRight w:val="0"/>
              <w:marTop w:val="0"/>
              <w:marBottom w:val="0"/>
              <w:divBdr>
                <w:top w:val="none" w:sz="0" w:space="0" w:color="auto"/>
                <w:left w:val="none" w:sz="0" w:space="0" w:color="auto"/>
                <w:bottom w:val="none" w:sz="0" w:space="0" w:color="auto"/>
                <w:right w:val="none" w:sz="0" w:space="0" w:color="auto"/>
              </w:divBdr>
            </w:div>
            <w:div w:id="185213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12424">
      <w:bodyDiv w:val="1"/>
      <w:marLeft w:val="0"/>
      <w:marRight w:val="0"/>
      <w:marTop w:val="0"/>
      <w:marBottom w:val="0"/>
      <w:divBdr>
        <w:top w:val="none" w:sz="0" w:space="0" w:color="auto"/>
        <w:left w:val="none" w:sz="0" w:space="0" w:color="auto"/>
        <w:bottom w:val="none" w:sz="0" w:space="0" w:color="auto"/>
        <w:right w:val="none" w:sz="0" w:space="0" w:color="auto"/>
      </w:divBdr>
    </w:div>
    <w:div w:id="1778404502">
      <w:bodyDiv w:val="1"/>
      <w:marLeft w:val="0"/>
      <w:marRight w:val="0"/>
      <w:marTop w:val="0"/>
      <w:marBottom w:val="0"/>
      <w:divBdr>
        <w:top w:val="none" w:sz="0" w:space="0" w:color="auto"/>
        <w:left w:val="none" w:sz="0" w:space="0" w:color="auto"/>
        <w:bottom w:val="none" w:sz="0" w:space="0" w:color="auto"/>
        <w:right w:val="none" w:sz="0" w:space="0" w:color="auto"/>
      </w:divBdr>
    </w:div>
    <w:div w:id="1826239681">
      <w:bodyDiv w:val="1"/>
      <w:marLeft w:val="0"/>
      <w:marRight w:val="0"/>
      <w:marTop w:val="0"/>
      <w:marBottom w:val="0"/>
      <w:divBdr>
        <w:top w:val="none" w:sz="0" w:space="0" w:color="auto"/>
        <w:left w:val="none" w:sz="0" w:space="0" w:color="auto"/>
        <w:bottom w:val="none" w:sz="0" w:space="0" w:color="auto"/>
        <w:right w:val="none" w:sz="0" w:space="0" w:color="auto"/>
      </w:divBdr>
    </w:div>
    <w:div w:id="1850680477">
      <w:bodyDiv w:val="1"/>
      <w:marLeft w:val="0"/>
      <w:marRight w:val="0"/>
      <w:marTop w:val="0"/>
      <w:marBottom w:val="0"/>
      <w:divBdr>
        <w:top w:val="none" w:sz="0" w:space="0" w:color="auto"/>
        <w:left w:val="none" w:sz="0" w:space="0" w:color="auto"/>
        <w:bottom w:val="none" w:sz="0" w:space="0" w:color="auto"/>
        <w:right w:val="none" w:sz="0" w:space="0" w:color="auto"/>
      </w:divBdr>
      <w:divsChild>
        <w:div w:id="687292987">
          <w:marLeft w:val="547"/>
          <w:marRight w:val="0"/>
          <w:marTop w:val="0"/>
          <w:marBottom w:val="0"/>
          <w:divBdr>
            <w:top w:val="none" w:sz="0" w:space="0" w:color="auto"/>
            <w:left w:val="none" w:sz="0" w:space="0" w:color="auto"/>
            <w:bottom w:val="none" w:sz="0" w:space="0" w:color="auto"/>
            <w:right w:val="none" w:sz="0" w:space="0" w:color="auto"/>
          </w:divBdr>
        </w:div>
      </w:divsChild>
    </w:div>
    <w:div w:id="1854684100">
      <w:bodyDiv w:val="1"/>
      <w:marLeft w:val="0"/>
      <w:marRight w:val="0"/>
      <w:marTop w:val="0"/>
      <w:marBottom w:val="0"/>
      <w:divBdr>
        <w:top w:val="none" w:sz="0" w:space="0" w:color="auto"/>
        <w:left w:val="none" w:sz="0" w:space="0" w:color="auto"/>
        <w:bottom w:val="none" w:sz="0" w:space="0" w:color="auto"/>
        <w:right w:val="none" w:sz="0" w:space="0" w:color="auto"/>
      </w:divBdr>
    </w:div>
    <w:div w:id="1877573309">
      <w:bodyDiv w:val="1"/>
      <w:marLeft w:val="0"/>
      <w:marRight w:val="0"/>
      <w:marTop w:val="0"/>
      <w:marBottom w:val="0"/>
      <w:divBdr>
        <w:top w:val="none" w:sz="0" w:space="0" w:color="auto"/>
        <w:left w:val="none" w:sz="0" w:space="0" w:color="auto"/>
        <w:bottom w:val="none" w:sz="0" w:space="0" w:color="auto"/>
        <w:right w:val="none" w:sz="0" w:space="0" w:color="auto"/>
      </w:divBdr>
    </w:div>
    <w:div w:id="1889953075">
      <w:bodyDiv w:val="1"/>
      <w:marLeft w:val="0"/>
      <w:marRight w:val="0"/>
      <w:marTop w:val="0"/>
      <w:marBottom w:val="0"/>
      <w:divBdr>
        <w:top w:val="none" w:sz="0" w:space="0" w:color="auto"/>
        <w:left w:val="none" w:sz="0" w:space="0" w:color="auto"/>
        <w:bottom w:val="none" w:sz="0" w:space="0" w:color="auto"/>
        <w:right w:val="none" w:sz="0" w:space="0" w:color="auto"/>
      </w:divBdr>
      <w:divsChild>
        <w:div w:id="329410144">
          <w:marLeft w:val="0"/>
          <w:marRight w:val="0"/>
          <w:marTop w:val="0"/>
          <w:marBottom w:val="0"/>
          <w:divBdr>
            <w:top w:val="none" w:sz="0" w:space="0" w:color="auto"/>
            <w:left w:val="none" w:sz="0" w:space="0" w:color="auto"/>
            <w:bottom w:val="none" w:sz="0" w:space="0" w:color="auto"/>
            <w:right w:val="none" w:sz="0" w:space="0" w:color="auto"/>
          </w:divBdr>
        </w:div>
        <w:div w:id="403071616">
          <w:marLeft w:val="0"/>
          <w:marRight w:val="0"/>
          <w:marTop w:val="0"/>
          <w:marBottom w:val="0"/>
          <w:divBdr>
            <w:top w:val="none" w:sz="0" w:space="0" w:color="auto"/>
            <w:left w:val="none" w:sz="0" w:space="0" w:color="auto"/>
            <w:bottom w:val="none" w:sz="0" w:space="0" w:color="auto"/>
            <w:right w:val="none" w:sz="0" w:space="0" w:color="auto"/>
          </w:divBdr>
          <w:divsChild>
            <w:div w:id="102194089">
              <w:marLeft w:val="0"/>
              <w:marRight w:val="0"/>
              <w:marTop w:val="0"/>
              <w:marBottom w:val="0"/>
              <w:divBdr>
                <w:top w:val="none" w:sz="0" w:space="0" w:color="auto"/>
                <w:left w:val="none" w:sz="0" w:space="0" w:color="auto"/>
                <w:bottom w:val="none" w:sz="0" w:space="0" w:color="auto"/>
                <w:right w:val="none" w:sz="0" w:space="0" w:color="auto"/>
              </w:divBdr>
            </w:div>
            <w:div w:id="251083797">
              <w:marLeft w:val="0"/>
              <w:marRight w:val="0"/>
              <w:marTop w:val="0"/>
              <w:marBottom w:val="0"/>
              <w:divBdr>
                <w:top w:val="none" w:sz="0" w:space="0" w:color="auto"/>
                <w:left w:val="none" w:sz="0" w:space="0" w:color="auto"/>
                <w:bottom w:val="none" w:sz="0" w:space="0" w:color="auto"/>
                <w:right w:val="none" w:sz="0" w:space="0" w:color="auto"/>
              </w:divBdr>
            </w:div>
            <w:div w:id="272905797">
              <w:marLeft w:val="0"/>
              <w:marRight w:val="0"/>
              <w:marTop w:val="0"/>
              <w:marBottom w:val="0"/>
              <w:divBdr>
                <w:top w:val="none" w:sz="0" w:space="0" w:color="auto"/>
                <w:left w:val="none" w:sz="0" w:space="0" w:color="auto"/>
                <w:bottom w:val="none" w:sz="0" w:space="0" w:color="auto"/>
                <w:right w:val="none" w:sz="0" w:space="0" w:color="auto"/>
              </w:divBdr>
            </w:div>
            <w:div w:id="328604530">
              <w:marLeft w:val="0"/>
              <w:marRight w:val="0"/>
              <w:marTop w:val="0"/>
              <w:marBottom w:val="0"/>
              <w:divBdr>
                <w:top w:val="none" w:sz="0" w:space="0" w:color="auto"/>
                <w:left w:val="none" w:sz="0" w:space="0" w:color="auto"/>
                <w:bottom w:val="none" w:sz="0" w:space="0" w:color="auto"/>
                <w:right w:val="none" w:sz="0" w:space="0" w:color="auto"/>
              </w:divBdr>
            </w:div>
            <w:div w:id="473639546">
              <w:marLeft w:val="0"/>
              <w:marRight w:val="0"/>
              <w:marTop w:val="0"/>
              <w:marBottom w:val="0"/>
              <w:divBdr>
                <w:top w:val="none" w:sz="0" w:space="0" w:color="auto"/>
                <w:left w:val="none" w:sz="0" w:space="0" w:color="auto"/>
                <w:bottom w:val="none" w:sz="0" w:space="0" w:color="auto"/>
                <w:right w:val="none" w:sz="0" w:space="0" w:color="auto"/>
              </w:divBdr>
              <w:divsChild>
                <w:div w:id="195965866">
                  <w:marLeft w:val="0"/>
                  <w:marRight w:val="0"/>
                  <w:marTop w:val="0"/>
                  <w:marBottom w:val="0"/>
                  <w:divBdr>
                    <w:top w:val="none" w:sz="0" w:space="0" w:color="auto"/>
                    <w:left w:val="none" w:sz="0" w:space="0" w:color="auto"/>
                    <w:bottom w:val="none" w:sz="0" w:space="0" w:color="auto"/>
                    <w:right w:val="none" w:sz="0" w:space="0" w:color="auto"/>
                  </w:divBdr>
                </w:div>
                <w:div w:id="2023244708">
                  <w:marLeft w:val="0"/>
                  <w:marRight w:val="0"/>
                  <w:marTop w:val="0"/>
                  <w:marBottom w:val="0"/>
                  <w:divBdr>
                    <w:top w:val="none" w:sz="0" w:space="0" w:color="auto"/>
                    <w:left w:val="none" w:sz="0" w:space="0" w:color="auto"/>
                    <w:bottom w:val="none" w:sz="0" w:space="0" w:color="auto"/>
                    <w:right w:val="none" w:sz="0" w:space="0" w:color="auto"/>
                  </w:divBdr>
                </w:div>
                <w:div w:id="207973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455282">
          <w:marLeft w:val="0"/>
          <w:marRight w:val="0"/>
          <w:marTop w:val="0"/>
          <w:marBottom w:val="0"/>
          <w:divBdr>
            <w:top w:val="none" w:sz="0" w:space="0" w:color="auto"/>
            <w:left w:val="none" w:sz="0" w:space="0" w:color="auto"/>
            <w:bottom w:val="none" w:sz="0" w:space="0" w:color="auto"/>
            <w:right w:val="none" w:sz="0" w:space="0" w:color="auto"/>
          </w:divBdr>
        </w:div>
        <w:div w:id="1642803307">
          <w:marLeft w:val="0"/>
          <w:marRight w:val="0"/>
          <w:marTop w:val="0"/>
          <w:marBottom w:val="0"/>
          <w:divBdr>
            <w:top w:val="none" w:sz="0" w:space="0" w:color="auto"/>
            <w:left w:val="none" w:sz="0" w:space="0" w:color="auto"/>
            <w:bottom w:val="none" w:sz="0" w:space="0" w:color="auto"/>
            <w:right w:val="none" w:sz="0" w:space="0" w:color="auto"/>
          </w:divBdr>
        </w:div>
        <w:div w:id="1642806385">
          <w:marLeft w:val="0"/>
          <w:marRight w:val="0"/>
          <w:marTop w:val="0"/>
          <w:marBottom w:val="0"/>
          <w:divBdr>
            <w:top w:val="none" w:sz="0" w:space="0" w:color="auto"/>
            <w:left w:val="none" w:sz="0" w:space="0" w:color="auto"/>
            <w:bottom w:val="none" w:sz="0" w:space="0" w:color="auto"/>
            <w:right w:val="none" w:sz="0" w:space="0" w:color="auto"/>
          </w:divBdr>
          <w:divsChild>
            <w:div w:id="212430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6964">
      <w:bodyDiv w:val="1"/>
      <w:marLeft w:val="0"/>
      <w:marRight w:val="0"/>
      <w:marTop w:val="0"/>
      <w:marBottom w:val="0"/>
      <w:divBdr>
        <w:top w:val="none" w:sz="0" w:space="0" w:color="auto"/>
        <w:left w:val="none" w:sz="0" w:space="0" w:color="auto"/>
        <w:bottom w:val="none" w:sz="0" w:space="0" w:color="auto"/>
        <w:right w:val="none" w:sz="0" w:space="0" w:color="auto"/>
      </w:divBdr>
    </w:div>
    <w:div w:id="1923756375">
      <w:bodyDiv w:val="1"/>
      <w:marLeft w:val="0"/>
      <w:marRight w:val="0"/>
      <w:marTop w:val="0"/>
      <w:marBottom w:val="0"/>
      <w:divBdr>
        <w:top w:val="none" w:sz="0" w:space="0" w:color="auto"/>
        <w:left w:val="none" w:sz="0" w:space="0" w:color="auto"/>
        <w:bottom w:val="none" w:sz="0" w:space="0" w:color="auto"/>
        <w:right w:val="none" w:sz="0" w:space="0" w:color="auto"/>
      </w:divBdr>
    </w:div>
    <w:div w:id="1933127611">
      <w:bodyDiv w:val="1"/>
      <w:marLeft w:val="0"/>
      <w:marRight w:val="0"/>
      <w:marTop w:val="0"/>
      <w:marBottom w:val="0"/>
      <w:divBdr>
        <w:top w:val="none" w:sz="0" w:space="0" w:color="auto"/>
        <w:left w:val="none" w:sz="0" w:space="0" w:color="auto"/>
        <w:bottom w:val="none" w:sz="0" w:space="0" w:color="auto"/>
        <w:right w:val="none" w:sz="0" w:space="0" w:color="auto"/>
      </w:divBdr>
      <w:divsChild>
        <w:div w:id="116679928">
          <w:marLeft w:val="0"/>
          <w:marRight w:val="0"/>
          <w:marTop w:val="0"/>
          <w:marBottom w:val="0"/>
          <w:divBdr>
            <w:top w:val="none" w:sz="0" w:space="0" w:color="auto"/>
            <w:left w:val="none" w:sz="0" w:space="0" w:color="auto"/>
            <w:bottom w:val="none" w:sz="0" w:space="0" w:color="auto"/>
            <w:right w:val="none" w:sz="0" w:space="0" w:color="auto"/>
          </w:divBdr>
        </w:div>
        <w:div w:id="324285670">
          <w:marLeft w:val="0"/>
          <w:marRight w:val="0"/>
          <w:marTop w:val="0"/>
          <w:marBottom w:val="0"/>
          <w:divBdr>
            <w:top w:val="none" w:sz="0" w:space="0" w:color="auto"/>
            <w:left w:val="none" w:sz="0" w:space="0" w:color="auto"/>
            <w:bottom w:val="none" w:sz="0" w:space="0" w:color="auto"/>
            <w:right w:val="none" w:sz="0" w:space="0" w:color="auto"/>
          </w:divBdr>
          <w:divsChild>
            <w:div w:id="869760457">
              <w:marLeft w:val="0"/>
              <w:marRight w:val="0"/>
              <w:marTop w:val="0"/>
              <w:marBottom w:val="0"/>
              <w:divBdr>
                <w:top w:val="none" w:sz="0" w:space="0" w:color="auto"/>
                <w:left w:val="none" w:sz="0" w:space="0" w:color="auto"/>
                <w:bottom w:val="none" w:sz="0" w:space="0" w:color="auto"/>
                <w:right w:val="none" w:sz="0" w:space="0" w:color="auto"/>
              </w:divBdr>
            </w:div>
            <w:div w:id="1090392762">
              <w:marLeft w:val="0"/>
              <w:marRight w:val="0"/>
              <w:marTop w:val="0"/>
              <w:marBottom w:val="0"/>
              <w:divBdr>
                <w:top w:val="none" w:sz="0" w:space="0" w:color="auto"/>
                <w:left w:val="none" w:sz="0" w:space="0" w:color="auto"/>
                <w:bottom w:val="none" w:sz="0" w:space="0" w:color="auto"/>
                <w:right w:val="none" w:sz="0" w:space="0" w:color="auto"/>
              </w:divBdr>
              <w:divsChild>
                <w:div w:id="696321294">
                  <w:marLeft w:val="0"/>
                  <w:marRight w:val="0"/>
                  <w:marTop w:val="0"/>
                  <w:marBottom w:val="0"/>
                  <w:divBdr>
                    <w:top w:val="none" w:sz="0" w:space="0" w:color="auto"/>
                    <w:left w:val="none" w:sz="0" w:space="0" w:color="auto"/>
                    <w:bottom w:val="none" w:sz="0" w:space="0" w:color="auto"/>
                    <w:right w:val="none" w:sz="0" w:space="0" w:color="auto"/>
                  </w:divBdr>
                </w:div>
                <w:div w:id="991256277">
                  <w:marLeft w:val="0"/>
                  <w:marRight w:val="0"/>
                  <w:marTop w:val="0"/>
                  <w:marBottom w:val="0"/>
                  <w:divBdr>
                    <w:top w:val="none" w:sz="0" w:space="0" w:color="auto"/>
                    <w:left w:val="none" w:sz="0" w:space="0" w:color="auto"/>
                    <w:bottom w:val="none" w:sz="0" w:space="0" w:color="auto"/>
                    <w:right w:val="none" w:sz="0" w:space="0" w:color="auto"/>
                  </w:divBdr>
                </w:div>
                <w:div w:id="2132240573">
                  <w:marLeft w:val="0"/>
                  <w:marRight w:val="0"/>
                  <w:marTop w:val="0"/>
                  <w:marBottom w:val="0"/>
                  <w:divBdr>
                    <w:top w:val="none" w:sz="0" w:space="0" w:color="auto"/>
                    <w:left w:val="none" w:sz="0" w:space="0" w:color="auto"/>
                    <w:bottom w:val="none" w:sz="0" w:space="0" w:color="auto"/>
                    <w:right w:val="none" w:sz="0" w:space="0" w:color="auto"/>
                  </w:divBdr>
                </w:div>
              </w:divsChild>
            </w:div>
            <w:div w:id="1515537601">
              <w:marLeft w:val="0"/>
              <w:marRight w:val="0"/>
              <w:marTop w:val="0"/>
              <w:marBottom w:val="0"/>
              <w:divBdr>
                <w:top w:val="none" w:sz="0" w:space="0" w:color="auto"/>
                <w:left w:val="none" w:sz="0" w:space="0" w:color="auto"/>
                <w:bottom w:val="none" w:sz="0" w:space="0" w:color="auto"/>
                <w:right w:val="none" w:sz="0" w:space="0" w:color="auto"/>
              </w:divBdr>
            </w:div>
            <w:div w:id="1688023564">
              <w:marLeft w:val="0"/>
              <w:marRight w:val="0"/>
              <w:marTop w:val="0"/>
              <w:marBottom w:val="0"/>
              <w:divBdr>
                <w:top w:val="none" w:sz="0" w:space="0" w:color="auto"/>
                <w:left w:val="none" w:sz="0" w:space="0" w:color="auto"/>
                <w:bottom w:val="none" w:sz="0" w:space="0" w:color="auto"/>
                <w:right w:val="none" w:sz="0" w:space="0" w:color="auto"/>
              </w:divBdr>
            </w:div>
            <w:div w:id="2098943926">
              <w:marLeft w:val="0"/>
              <w:marRight w:val="0"/>
              <w:marTop w:val="0"/>
              <w:marBottom w:val="0"/>
              <w:divBdr>
                <w:top w:val="none" w:sz="0" w:space="0" w:color="auto"/>
                <w:left w:val="none" w:sz="0" w:space="0" w:color="auto"/>
                <w:bottom w:val="none" w:sz="0" w:space="0" w:color="auto"/>
                <w:right w:val="none" w:sz="0" w:space="0" w:color="auto"/>
              </w:divBdr>
            </w:div>
          </w:divsChild>
        </w:div>
        <w:div w:id="474181015">
          <w:marLeft w:val="0"/>
          <w:marRight w:val="0"/>
          <w:marTop w:val="0"/>
          <w:marBottom w:val="0"/>
          <w:divBdr>
            <w:top w:val="none" w:sz="0" w:space="0" w:color="auto"/>
            <w:left w:val="none" w:sz="0" w:space="0" w:color="auto"/>
            <w:bottom w:val="none" w:sz="0" w:space="0" w:color="auto"/>
            <w:right w:val="none" w:sz="0" w:space="0" w:color="auto"/>
          </w:divBdr>
        </w:div>
        <w:div w:id="544295337">
          <w:marLeft w:val="0"/>
          <w:marRight w:val="0"/>
          <w:marTop w:val="0"/>
          <w:marBottom w:val="0"/>
          <w:divBdr>
            <w:top w:val="none" w:sz="0" w:space="0" w:color="auto"/>
            <w:left w:val="none" w:sz="0" w:space="0" w:color="auto"/>
            <w:bottom w:val="none" w:sz="0" w:space="0" w:color="auto"/>
            <w:right w:val="none" w:sz="0" w:space="0" w:color="auto"/>
          </w:divBdr>
          <w:divsChild>
            <w:div w:id="1240403793">
              <w:marLeft w:val="0"/>
              <w:marRight w:val="0"/>
              <w:marTop w:val="0"/>
              <w:marBottom w:val="0"/>
              <w:divBdr>
                <w:top w:val="none" w:sz="0" w:space="0" w:color="auto"/>
                <w:left w:val="none" w:sz="0" w:space="0" w:color="auto"/>
                <w:bottom w:val="none" w:sz="0" w:space="0" w:color="auto"/>
                <w:right w:val="none" w:sz="0" w:space="0" w:color="auto"/>
              </w:divBdr>
            </w:div>
          </w:divsChild>
        </w:div>
        <w:div w:id="733889648">
          <w:marLeft w:val="0"/>
          <w:marRight w:val="0"/>
          <w:marTop w:val="0"/>
          <w:marBottom w:val="0"/>
          <w:divBdr>
            <w:top w:val="none" w:sz="0" w:space="0" w:color="auto"/>
            <w:left w:val="none" w:sz="0" w:space="0" w:color="auto"/>
            <w:bottom w:val="none" w:sz="0" w:space="0" w:color="auto"/>
            <w:right w:val="none" w:sz="0" w:space="0" w:color="auto"/>
          </w:divBdr>
        </w:div>
      </w:divsChild>
    </w:div>
    <w:div w:id="1948149350">
      <w:bodyDiv w:val="1"/>
      <w:marLeft w:val="0"/>
      <w:marRight w:val="0"/>
      <w:marTop w:val="0"/>
      <w:marBottom w:val="0"/>
      <w:divBdr>
        <w:top w:val="none" w:sz="0" w:space="0" w:color="auto"/>
        <w:left w:val="none" w:sz="0" w:space="0" w:color="auto"/>
        <w:bottom w:val="none" w:sz="0" w:space="0" w:color="auto"/>
        <w:right w:val="none" w:sz="0" w:space="0" w:color="auto"/>
      </w:divBdr>
    </w:div>
    <w:div w:id="1957443904">
      <w:bodyDiv w:val="1"/>
      <w:marLeft w:val="0"/>
      <w:marRight w:val="0"/>
      <w:marTop w:val="0"/>
      <w:marBottom w:val="0"/>
      <w:divBdr>
        <w:top w:val="none" w:sz="0" w:space="0" w:color="auto"/>
        <w:left w:val="none" w:sz="0" w:space="0" w:color="auto"/>
        <w:bottom w:val="none" w:sz="0" w:space="0" w:color="auto"/>
        <w:right w:val="none" w:sz="0" w:space="0" w:color="auto"/>
      </w:divBdr>
      <w:divsChild>
        <w:div w:id="518465762">
          <w:marLeft w:val="0"/>
          <w:marRight w:val="0"/>
          <w:marTop w:val="0"/>
          <w:marBottom w:val="0"/>
          <w:divBdr>
            <w:top w:val="none" w:sz="0" w:space="0" w:color="auto"/>
            <w:left w:val="none" w:sz="0" w:space="0" w:color="auto"/>
            <w:bottom w:val="none" w:sz="0" w:space="0" w:color="auto"/>
            <w:right w:val="none" w:sz="0" w:space="0" w:color="auto"/>
          </w:divBdr>
          <w:divsChild>
            <w:div w:id="45856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51385">
      <w:bodyDiv w:val="1"/>
      <w:marLeft w:val="0"/>
      <w:marRight w:val="0"/>
      <w:marTop w:val="0"/>
      <w:marBottom w:val="0"/>
      <w:divBdr>
        <w:top w:val="none" w:sz="0" w:space="0" w:color="auto"/>
        <w:left w:val="none" w:sz="0" w:space="0" w:color="auto"/>
        <w:bottom w:val="none" w:sz="0" w:space="0" w:color="auto"/>
        <w:right w:val="none" w:sz="0" w:space="0" w:color="auto"/>
      </w:divBdr>
    </w:div>
    <w:div w:id="1968778630">
      <w:bodyDiv w:val="1"/>
      <w:marLeft w:val="0"/>
      <w:marRight w:val="0"/>
      <w:marTop w:val="0"/>
      <w:marBottom w:val="0"/>
      <w:divBdr>
        <w:top w:val="none" w:sz="0" w:space="0" w:color="auto"/>
        <w:left w:val="none" w:sz="0" w:space="0" w:color="auto"/>
        <w:bottom w:val="none" w:sz="0" w:space="0" w:color="auto"/>
        <w:right w:val="none" w:sz="0" w:space="0" w:color="auto"/>
      </w:divBdr>
    </w:div>
    <w:div w:id="1976789750">
      <w:bodyDiv w:val="1"/>
      <w:marLeft w:val="0"/>
      <w:marRight w:val="0"/>
      <w:marTop w:val="0"/>
      <w:marBottom w:val="0"/>
      <w:divBdr>
        <w:top w:val="none" w:sz="0" w:space="0" w:color="auto"/>
        <w:left w:val="none" w:sz="0" w:space="0" w:color="auto"/>
        <w:bottom w:val="none" w:sz="0" w:space="0" w:color="auto"/>
        <w:right w:val="none" w:sz="0" w:space="0" w:color="auto"/>
      </w:divBdr>
    </w:div>
    <w:div w:id="2051103118">
      <w:bodyDiv w:val="1"/>
      <w:marLeft w:val="0"/>
      <w:marRight w:val="0"/>
      <w:marTop w:val="0"/>
      <w:marBottom w:val="0"/>
      <w:divBdr>
        <w:top w:val="none" w:sz="0" w:space="0" w:color="auto"/>
        <w:left w:val="none" w:sz="0" w:space="0" w:color="auto"/>
        <w:bottom w:val="none" w:sz="0" w:space="0" w:color="auto"/>
        <w:right w:val="none" w:sz="0" w:space="0" w:color="auto"/>
      </w:divBdr>
    </w:div>
    <w:div w:id="2053534949">
      <w:bodyDiv w:val="1"/>
      <w:marLeft w:val="0"/>
      <w:marRight w:val="0"/>
      <w:marTop w:val="0"/>
      <w:marBottom w:val="0"/>
      <w:divBdr>
        <w:top w:val="none" w:sz="0" w:space="0" w:color="auto"/>
        <w:left w:val="none" w:sz="0" w:space="0" w:color="auto"/>
        <w:bottom w:val="none" w:sz="0" w:space="0" w:color="auto"/>
        <w:right w:val="none" w:sz="0" w:space="0" w:color="auto"/>
      </w:divBdr>
    </w:div>
    <w:div w:id="2060205493">
      <w:bodyDiv w:val="1"/>
      <w:marLeft w:val="0"/>
      <w:marRight w:val="0"/>
      <w:marTop w:val="0"/>
      <w:marBottom w:val="0"/>
      <w:divBdr>
        <w:top w:val="none" w:sz="0" w:space="0" w:color="auto"/>
        <w:left w:val="none" w:sz="0" w:space="0" w:color="auto"/>
        <w:bottom w:val="none" w:sz="0" w:space="0" w:color="auto"/>
        <w:right w:val="none" w:sz="0" w:space="0" w:color="auto"/>
      </w:divBdr>
    </w:div>
    <w:div w:id="2064057747">
      <w:bodyDiv w:val="1"/>
      <w:marLeft w:val="0"/>
      <w:marRight w:val="0"/>
      <w:marTop w:val="0"/>
      <w:marBottom w:val="0"/>
      <w:divBdr>
        <w:top w:val="none" w:sz="0" w:space="0" w:color="auto"/>
        <w:left w:val="none" w:sz="0" w:space="0" w:color="auto"/>
        <w:bottom w:val="none" w:sz="0" w:space="0" w:color="auto"/>
        <w:right w:val="none" w:sz="0" w:space="0" w:color="auto"/>
      </w:divBdr>
      <w:divsChild>
        <w:div w:id="1404452458">
          <w:marLeft w:val="0"/>
          <w:marRight w:val="0"/>
          <w:marTop w:val="0"/>
          <w:marBottom w:val="0"/>
          <w:divBdr>
            <w:top w:val="none" w:sz="0" w:space="0" w:color="auto"/>
            <w:left w:val="none" w:sz="0" w:space="0" w:color="auto"/>
            <w:bottom w:val="none" w:sz="0" w:space="0" w:color="auto"/>
            <w:right w:val="none" w:sz="0" w:space="0" w:color="auto"/>
          </w:divBdr>
          <w:divsChild>
            <w:div w:id="56507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866601">
      <w:bodyDiv w:val="1"/>
      <w:marLeft w:val="0"/>
      <w:marRight w:val="0"/>
      <w:marTop w:val="0"/>
      <w:marBottom w:val="0"/>
      <w:divBdr>
        <w:top w:val="none" w:sz="0" w:space="0" w:color="auto"/>
        <w:left w:val="none" w:sz="0" w:space="0" w:color="auto"/>
        <w:bottom w:val="none" w:sz="0" w:space="0" w:color="auto"/>
        <w:right w:val="none" w:sz="0" w:space="0" w:color="auto"/>
      </w:divBdr>
    </w:div>
    <w:div w:id="2075620091">
      <w:bodyDiv w:val="1"/>
      <w:marLeft w:val="0"/>
      <w:marRight w:val="0"/>
      <w:marTop w:val="0"/>
      <w:marBottom w:val="0"/>
      <w:divBdr>
        <w:top w:val="none" w:sz="0" w:space="0" w:color="auto"/>
        <w:left w:val="none" w:sz="0" w:space="0" w:color="auto"/>
        <w:bottom w:val="none" w:sz="0" w:space="0" w:color="auto"/>
        <w:right w:val="none" w:sz="0" w:space="0" w:color="auto"/>
      </w:divBdr>
    </w:div>
    <w:div w:id="2096707727">
      <w:bodyDiv w:val="1"/>
      <w:marLeft w:val="0"/>
      <w:marRight w:val="0"/>
      <w:marTop w:val="0"/>
      <w:marBottom w:val="0"/>
      <w:divBdr>
        <w:top w:val="none" w:sz="0" w:space="0" w:color="auto"/>
        <w:left w:val="none" w:sz="0" w:space="0" w:color="auto"/>
        <w:bottom w:val="none" w:sz="0" w:space="0" w:color="auto"/>
        <w:right w:val="none" w:sz="0" w:space="0" w:color="auto"/>
      </w:divBdr>
    </w:div>
    <w:div w:id="2133475611">
      <w:bodyDiv w:val="1"/>
      <w:marLeft w:val="0"/>
      <w:marRight w:val="0"/>
      <w:marTop w:val="0"/>
      <w:marBottom w:val="0"/>
      <w:divBdr>
        <w:top w:val="none" w:sz="0" w:space="0" w:color="auto"/>
        <w:left w:val="none" w:sz="0" w:space="0" w:color="auto"/>
        <w:bottom w:val="none" w:sz="0" w:space="0" w:color="auto"/>
        <w:right w:val="none" w:sz="0" w:space="0" w:color="auto"/>
      </w:divBdr>
    </w:div>
    <w:div w:id="214233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sks_erc@yahoo.com" TargetMode="External"/><Relationship Id="rId21" Type="http://schemas.openxmlformats.org/officeDocument/2006/relationships/hyperlink" Target="mailto:anbu@cecri.res.in" TargetMode="External"/><Relationship Id="rId42" Type="http://schemas.openxmlformats.org/officeDocument/2006/relationships/hyperlink" Target="mailto:stores-dgqa@nic.in" TargetMode="External"/><Relationship Id="rId63" Type="http://schemas.openxmlformats.org/officeDocument/2006/relationships/hyperlink" Target="mailto:ab.pandit@ictmumbai.edu.in" TargetMode="External"/><Relationship Id="rId84" Type="http://schemas.openxmlformats.org/officeDocument/2006/relationships/hyperlink" Target="mailto:devang.mehta@jaycosafety.com" TargetMode="External"/><Relationship Id="rId138" Type="http://schemas.openxmlformats.org/officeDocument/2006/relationships/hyperlink" Target="mailto:dg@ncbindia.com" TargetMode="External"/><Relationship Id="rId159" Type="http://schemas.openxmlformats.org/officeDocument/2006/relationships/image" Target="media/image6.emf"/><Relationship Id="rId170" Type="http://schemas.openxmlformats.org/officeDocument/2006/relationships/theme" Target="theme/theme1.xml"/><Relationship Id="rId107" Type="http://schemas.openxmlformats.org/officeDocument/2006/relationships/hyperlink" Target="mailto:vco@sus.ac.in" TargetMode="External"/><Relationship Id="rId11" Type="http://schemas.openxmlformats.org/officeDocument/2006/relationships/package" Target="embeddings/Microsoft_Word_Document.docx"/><Relationship Id="rId32" Type="http://schemas.openxmlformats.org/officeDocument/2006/relationships/hyperlink" Target="mailto:pankajshaema.cfees@gov.in" TargetMode="External"/><Relationship Id="rId53" Type="http://schemas.openxmlformats.org/officeDocument/2006/relationships/hyperlink" Target="mailto:geetikayadav@icmr.org.in" TargetMode="External"/><Relationship Id="rId74" Type="http://schemas.openxmlformats.org/officeDocument/2006/relationships/hyperlink" Target="mailto:u.das@ncl.res.in" TargetMode="External"/><Relationship Id="rId128" Type="http://schemas.openxmlformats.org/officeDocument/2006/relationships/hyperlink" Target="mailto:tuhin@nplindia.org" TargetMode="External"/><Relationship Id="rId149" Type="http://schemas.openxmlformats.org/officeDocument/2006/relationships/hyperlink" Target="mailto:dkaswal@barc.gov.in" TargetMode="External"/><Relationship Id="rId5" Type="http://schemas.openxmlformats.org/officeDocument/2006/relationships/webSettings" Target="webSettings.xml"/><Relationship Id="rId95" Type="http://schemas.openxmlformats.org/officeDocument/2006/relationships/hyperlink" Target="mailto:bsmanian@cecri.res.in" TargetMode="External"/><Relationship Id="rId160" Type="http://schemas.openxmlformats.org/officeDocument/2006/relationships/oleObject" Target="embeddings/oleObject3.bin"/><Relationship Id="rId22" Type="http://schemas.openxmlformats.org/officeDocument/2006/relationships/hyperlink" Target="mailto:manbu123@gmail.com" TargetMode="External"/><Relationship Id="rId43" Type="http://schemas.openxmlformats.org/officeDocument/2006/relationships/hyperlink" Target="mailto:cqamknp-dgqa@nic.in" TargetMode="External"/><Relationship Id="rId64" Type="http://schemas.openxmlformats.org/officeDocument/2006/relationships/hyperlink" Target="mailto:ss.bhagwat@ictmumbai.edu.in" TargetMode="External"/><Relationship Id="rId118" Type="http://schemas.openxmlformats.org/officeDocument/2006/relationships/hyperlink" Target="mailto:ggp369@yahoo.co.in" TargetMode="External"/><Relationship Id="rId139" Type="http://schemas.openxmlformats.org/officeDocument/2006/relationships/image" Target="media/image4.emf"/><Relationship Id="rId85" Type="http://schemas.openxmlformats.org/officeDocument/2006/relationships/hyperlink" Target="mailto:mohd@karam.in" TargetMode="External"/><Relationship Id="rId150" Type="http://schemas.openxmlformats.org/officeDocument/2006/relationships/hyperlink" Target="mailto:director@neeri.res.in" TargetMode="External"/><Relationship Id="rId12" Type="http://schemas.openxmlformats.org/officeDocument/2006/relationships/hyperlink" Target="http://www.bis.gov.in" TargetMode="External"/><Relationship Id="rId33" Type="http://schemas.openxmlformats.org/officeDocument/2006/relationships/hyperlink" Target="mailto:vipulmudgal@gmail.com" TargetMode="External"/><Relationship Id="rId108" Type="http://schemas.openxmlformats.org/officeDocument/2006/relationships/hyperlink" Target="mailto:anandkh52@gmail.com" TargetMode="External"/><Relationship Id="rId129" Type="http://schemas.openxmlformats.org/officeDocument/2006/relationships/hyperlink" Target="mailto:dgoffice@nsc.org.in" TargetMode="External"/><Relationship Id="rId54" Type="http://schemas.openxmlformats.org/officeDocument/2006/relationships/hyperlink" Target="mailto:sivaperumal.p@gov.in" TargetMode="External"/><Relationship Id="rId70" Type="http://schemas.openxmlformats.org/officeDocument/2006/relationships/hyperlink" Target="mailto:venkat@nabl.qcin.org" TargetMode="External"/><Relationship Id="rId75" Type="http://schemas.openxmlformats.org/officeDocument/2006/relationships/hyperlink" Target="mailto:lalitgabhane@nsc.org.in" TargetMode="External"/><Relationship Id="rId91" Type="http://schemas.openxmlformats.org/officeDocument/2006/relationships/hyperlink" Target="mailto:nkhan@tatachemicals.com" TargetMode="External"/><Relationship Id="rId96" Type="http://schemas.openxmlformats.org/officeDocument/2006/relationships/hyperlink" Target="mailto:tuhin@nplindia.org" TargetMode="External"/><Relationship Id="rId140" Type="http://schemas.openxmlformats.org/officeDocument/2006/relationships/oleObject" Target="embeddings/oleObject1.bin"/><Relationship Id="rId145" Type="http://schemas.openxmlformats.org/officeDocument/2006/relationships/hyperlink" Target="mailto:anandkh52@gmail.com" TargetMode="External"/><Relationship Id="rId161" Type="http://schemas.openxmlformats.org/officeDocument/2006/relationships/image" Target="media/image7.emf"/><Relationship Id="rId166" Type="http://schemas.openxmlformats.org/officeDocument/2006/relationships/package" Target="embeddings/Microsoft_Word_Document4.docx"/><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kjsreeram@clri.res.in" TargetMode="External"/><Relationship Id="rId28" Type="http://schemas.openxmlformats.org/officeDocument/2006/relationships/hyperlink" Target="mailto:mcpal@cgcri.res.in" TargetMode="External"/><Relationship Id="rId49" Type="http://schemas.openxmlformats.org/officeDocument/2006/relationships/hyperlink" Target="mailto:regulatory@iccmail.in" TargetMode="External"/><Relationship Id="rId114" Type="http://schemas.openxmlformats.org/officeDocument/2006/relationships/hyperlink" Target="mailto:dkaswal@barc.gov.in" TargetMode="External"/><Relationship Id="rId119" Type="http://schemas.openxmlformats.org/officeDocument/2006/relationships/hyperlink" Target="mailto:nraveendhar@rediffmail.com" TargetMode="External"/><Relationship Id="rId44" Type="http://schemas.openxmlformats.org/officeDocument/2006/relationships/hyperlink" Target="mailto:eia-mumbai-lab2@eicindia.gov.in" TargetMode="External"/><Relationship Id="rId60" Type="http://schemas.openxmlformats.org/officeDocument/2006/relationships/hyperlink" Target="mailto:biswaranjan.dash@jkmail.com" TargetMode="External"/><Relationship Id="rId65" Type="http://schemas.openxmlformats.org/officeDocument/2006/relationships/hyperlink" Target="mailto:gulzar.waghoo@kokuyocamlin.com" TargetMode="External"/><Relationship Id="rId81" Type="http://schemas.openxmlformats.org/officeDocument/2006/relationships/hyperlink" Target="mailto:singh150566@gmail.com" TargetMode="External"/><Relationship Id="rId86" Type="http://schemas.openxmlformats.org/officeDocument/2006/relationships/hyperlink" Target="mailto:sathyadevi@sail-bhilaisteel.com" TargetMode="External"/><Relationship Id="rId130" Type="http://schemas.openxmlformats.org/officeDocument/2006/relationships/hyperlink" Target="mailto:dgoffice@nsc.org.in" TargetMode="External"/><Relationship Id="rId135" Type="http://schemas.openxmlformats.org/officeDocument/2006/relationships/hyperlink" Target="mailto:kpbhatt@barc.gov.in" TargetMode="External"/><Relationship Id="rId151" Type="http://schemas.openxmlformats.org/officeDocument/2006/relationships/hyperlink" Target="mailto:anuradhacrri@gmail.com" TargetMode="External"/><Relationship Id="rId156" Type="http://schemas.openxmlformats.org/officeDocument/2006/relationships/image" Target="media/image5.emf"/><Relationship Id="rId13" Type="http://schemas.openxmlformats.org/officeDocument/2006/relationships/hyperlink" Target="https://www.services.bis.gov.in:8071/php/BIS_2.0/bisconnect/dgdashboard/committee_sso/committeeDetails/62" TargetMode="External"/><Relationship Id="rId18" Type="http://schemas.openxmlformats.org/officeDocument/2006/relationships/hyperlink" Target="mailto:manitha@barc.gov.in" TargetMode="External"/><Relationship Id="rId39" Type="http://schemas.openxmlformats.org/officeDocument/2006/relationships/hyperlink" Target="mailto:jrajiv08@gmail.com" TargetMode="External"/><Relationship Id="rId109" Type="http://schemas.openxmlformats.org/officeDocument/2006/relationships/hyperlink" Target="mailto:director.icar.nisa@gmail.com" TargetMode="External"/><Relationship Id="rId34" Type="http://schemas.openxmlformats.org/officeDocument/2006/relationships/hyperlink" Target="mailto:chemical.anindita@gmail.com" TargetMode="External"/><Relationship Id="rId50" Type="http://schemas.openxmlformats.org/officeDocument/2006/relationships/hyperlink" Target="mailto:dhrumilSoni@iccmail.in" TargetMode="External"/><Relationship Id="rId55" Type="http://schemas.openxmlformats.org/officeDocument/2006/relationships/hyperlink" Target="mailto:upadhyay.kul@icmr.gov.in" TargetMode="External"/><Relationship Id="rId76" Type="http://schemas.openxmlformats.org/officeDocument/2006/relationships/hyperlink" Target="mailto:aysundkar@nsc.org.in" TargetMode="External"/><Relationship Id="rId97" Type="http://schemas.openxmlformats.org/officeDocument/2006/relationships/hyperlink" Target="mailto:lalitgabhane@nsc.org.in" TargetMode="External"/><Relationship Id="rId104" Type="http://schemas.openxmlformats.org/officeDocument/2006/relationships/hyperlink" Target="mailto:director-iip@iip-in.com" TargetMode="External"/><Relationship Id="rId120" Type="http://schemas.openxmlformats.org/officeDocument/2006/relationships/hyperlink" Target="mailto:hchd@bis.gov.in" TargetMode="External"/><Relationship Id="rId125" Type="http://schemas.openxmlformats.org/officeDocument/2006/relationships/hyperlink" Target="mailto:skannan@csmcri.res.in" TargetMode="External"/><Relationship Id="rId141" Type="http://schemas.openxmlformats.org/officeDocument/2006/relationships/hyperlink" Target="mailto:amtanweer@rediffmail.com" TargetMode="External"/><Relationship Id="rId146" Type="http://schemas.openxmlformats.org/officeDocument/2006/relationships/hyperlink" Target="mailto:director.icar.nisa@gmail.com" TargetMode="External"/><Relationship Id="rId167"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mailto:anuja@nabl.qcin.org" TargetMode="External"/><Relationship Id="rId92" Type="http://schemas.openxmlformats.org/officeDocument/2006/relationships/hyperlink" Target="mailto:vidyasb@teri.res.in" TargetMode="External"/><Relationship Id="rId162" Type="http://schemas.openxmlformats.org/officeDocument/2006/relationships/package" Target="embeddings/Microsoft_Word_Document2.docx"/><Relationship Id="rId2" Type="http://schemas.openxmlformats.org/officeDocument/2006/relationships/numbering" Target="numbering.xml"/><Relationship Id="rId29" Type="http://schemas.openxmlformats.org/officeDocument/2006/relationships/hyperlink" Target="mailto:paulmukul@hotmail.com" TargetMode="External"/><Relationship Id="rId24" Type="http://schemas.openxmlformats.org/officeDocument/2006/relationships/hyperlink" Target="mailto:s_pal@neeri.res.in" TargetMode="External"/><Relationship Id="rId40" Type="http://schemas.openxmlformats.org/officeDocument/2006/relationships/hyperlink" Target="mailto:sm@dgfasli.nic.in" TargetMode="External"/><Relationship Id="rId45" Type="http://schemas.openxmlformats.org/officeDocument/2006/relationships/hyperlink" Target="mailto:jd1@eicindia.gov.in" TargetMode="External"/><Relationship Id="rId66" Type="http://schemas.openxmlformats.org/officeDocument/2006/relationships/hyperlink" Target="mailto:sayali.sarfare@kokuyocamlin.com" TargetMode="External"/><Relationship Id="rId87" Type="http://schemas.openxmlformats.org/officeDocument/2006/relationships/hyperlink" Target="mailto:pawankr@sail.in" TargetMode="External"/><Relationship Id="rId110" Type="http://schemas.openxmlformats.org/officeDocument/2006/relationships/hyperlink" Target="mailto:director.nisa@icar.gov.in" TargetMode="External"/><Relationship Id="rId115" Type="http://schemas.openxmlformats.org/officeDocument/2006/relationships/hyperlink" Target="mailto:director@neeri.res.in" TargetMode="External"/><Relationship Id="rId131" Type="http://schemas.openxmlformats.org/officeDocument/2006/relationships/hyperlink" Target="mailto:director@cgcri.res.in" TargetMode="External"/><Relationship Id="rId136" Type="http://schemas.openxmlformats.org/officeDocument/2006/relationships/hyperlink" Target="mailto:subirkumarmandal70@gmail.com" TargetMode="External"/><Relationship Id="rId157" Type="http://schemas.openxmlformats.org/officeDocument/2006/relationships/oleObject" Target="embeddings/oleObject2.bin"/><Relationship Id="rId61" Type="http://schemas.openxmlformats.org/officeDocument/2006/relationships/hyperlink" Target="mailto:sg@ipmaindia.org" TargetMode="External"/><Relationship Id="rId82" Type="http://schemas.openxmlformats.org/officeDocument/2006/relationships/hyperlink" Target="mailto:mahesh@venusohs.com" TargetMode="External"/><Relationship Id="rId152" Type="http://schemas.openxmlformats.org/officeDocument/2006/relationships/hyperlink" Target="mailto:sks_erc@yahoo.com" TargetMode="External"/><Relationship Id="rId19" Type="http://schemas.openxmlformats.org/officeDocument/2006/relationships/hyperlink" Target="mailto:tuhin@nplindia.org" TargetMode="External"/><Relationship Id="rId14" Type="http://schemas.openxmlformats.org/officeDocument/2006/relationships/hyperlink" Target="https://www.services.bis.gov.in:8071/php/BIS_2.0/bisconnect/dgdashboard/committee_sso/" TargetMode="External"/><Relationship Id="rId30" Type="http://schemas.openxmlformats.org/officeDocument/2006/relationships/hyperlink" Target="mailto:dinabandhu.cpcb@nic.in" TargetMode="External"/><Relationship Id="rId35" Type="http://schemas.openxmlformats.org/officeDocument/2006/relationships/hyperlink" Target="mailto:cerc@cercindia.org" TargetMode="External"/><Relationship Id="rId56" Type="http://schemas.openxmlformats.org/officeDocument/2006/relationships/hyperlink" Target="mailto:iichehq@gmail.com" TargetMode="External"/><Relationship Id="rId77" Type="http://schemas.openxmlformats.org/officeDocument/2006/relationships/hyperlink" Target="mailto:surendrapalkalia@nth.gov.in" TargetMode="External"/><Relationship Id="rId100" Type="http://schemas.openxmlformats.org/officeDocument/2006/relationships/hyperlink" Target="mailto:director@cgcri.res.in" TargetMode="External"/><Relationship Id="rId105" Type="http://schemas.openxmlformats.org/officeDocument/2006/relationships/hyperlink" Target="mailto:kjsreeram@clri.res.in" TargetMode="External"/><Relationship Id="rId126" Type="http://schemas.openxmlformats.org/officeDocument/2006/relationships/hyperlink" Target="mailto:director@csmcri.res.in" TargetMode="External"/><Relationship Id="rId147" Type="http://schemas.openxmlformats.org/officeDocument/2006/relationships/hyperlink" Target="mailto:director.hemrl@gov.in" TargetMode="External"/><Relationship Id="rId168"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mailto:iccnhq@iccmail.in" TargetMode="External"/><Relationship Id="rId72" Type="http://schemas.openxmlformats.org/officeDocument/2006/relationships/hyperlink" Target="mailto:pooja@nabl.qcin.org" TargetMode="External"/><Relationship Id="rId93" Type="http://schemas.openxmlformats.org/officeDocument/2006/relationships/hyperlink" Target="mailto:sailajab@teri.res.in" TargetMode="External"/><Relationship Id="rId98" Type="http://schemas.openxmlformats.org/officeDocument/2006/relationships/hyperlink" Target="mailto:lalitgabhane@nsc.org.in" TargetMode="External"/><Relationship Id="rId121" Type="http://schemas.openxmlformats.org/officeDocument/2006/relationships/hyperlink" Target="mailto:chd@bis.gov.in" TargetMode="External"/><Relationship Id="rId142" Type="http://schemas.openxmlformats.org/officeDocument/2006/relationships/hyperlink" Target="mailto:kjsreeram@clri.res.in" TargetMode="External"/><Relationship Id="rId163" Type="http://schemas.openxmlformats.org/officeDocument/2006/relationships/image" Target="media/image8.emf"/><Relationship Id="rId3" Type="http://schemas.openxmlformats.org/officeDocument/2006/relationships/styles" Target="styles.xml"/><Relationship Id="rId25" Type="http://schemas.openxmlformats.org/officeDocument/2006/relationships/hyperlink" Target="mailto:ak_bansiwal@neeri.res.in" TargetMode="External"/><Relationship Id="rId46" Type="http://schemas.openxmlformats.org/officeDocument/2006/relationships/hyperlink" Target="mailto:eia-kolkatalab@eicindia.gov.in" TargetMode="External"/><Relationship Id="rId67" Type="http://schemas.openxmlformats.org/officeDocument/2006/relationships/hyperlink" Target="mailto:rohit.misra@nic.in" TargetMode="External"/><Relationship Id="rId116" Type="http://schemas.openxmlformats.org/officeDocument/2006/relationships/hyperlink" Target="mailto:anuradha.crri@gmail.com" TargetMode="External"/><Relationship Id="rId137" Type="http://schemas.openxmlformats.org/officeDocument/2006/relationships/hyperlink" Target="mailto:DIRECTOR.CPPRI@GMAIL.COM" TargetMode="External"/><Relationship Id="rId158" Type="http://schemas.openxmlformats.org/officeDocument/2006/relationships/hyperlink" Target="mailto:s.sivaram@iiserpune.ac.in" TargetMode="External"/><Relationship Id="rId20" Type="http://schemas.openxmlformats.org/officeDocument/2006/relationships/hyperlink" Target="mailto:naharsingh@nplindia.org" TargetMode="External"/><Relationship Id="rId41" Type="http://schemas.openxmlformats.org/officeDocument/2006/relationships/hyperlink" Target="mailto:sharma.kunal@dgfasli.nic.in" TargetMode="External"/><Relationship Id="rId62" Type="http://schemas.openxmlformats.org/officeDocument/2006/relationships/hyperlink" Target="mailto:vc@ictmumbai.edu.in" TargetMode="External"/><Relationship Id="rId83" Type="http://schemas.openxmlformats.org/officeDocument/2006/relationships/hyperlink" Target="mailto:harshal.patil@venusohs.com" TargetMode="External"/><Relationship Id="rId88" Type="http://schemas.openxmlformats.org/officeDocument/2006/relationships/hyperlink" Target="mailto:raveendra.n@tatasteel.com" TargetMode="External"/><Relationship Id="rId111" Type="http://schemas.openxmlformats.org/officeDocument/2006/relationships/hyperlink" Target="mailto:hodot@hbtu.ac.in" TargetMode="External"/><Relationship Id="rId132" Type="http://schemas.openxmlformats.org/officeDocument/2006/relationships/hyperlink" Target="mailto:muralee@cgcri.res.in" TargetMode="External"/><Relationship Id="rId153" Type="http://schemas.openxmlformats.org/officeDocument/2006/relationships/hyperlink" Target="mailto:ggp369@yahoo.co.in" TargetMode="External"/><Relationship Id="rId15" Type="http://schemas.openxmlformats.org/officeDocument/2006/relationships/hyperlink" Target="mailto:s.pal@iiserkol.ac.in" TargetMode="External"/><Relationship Id="rId36" Type="http://schemas.openxmlformats.org/officeDocument/2006/relationships/hyperlink" Target="mailto:sitaram.dixit@gmail.com" TargetMode="External"/><Relationship Id="rId57" Type="http://schemas.openxmlformats.org/officeDocument/2006/relationships/hyperlink" Target="mailto:director-iip@iip-in.com" TargetMode="External"/><Relationship Id="rId106" Type="http://schemas.openxmlformats.org/officeDocument/2006/relationships/hyperlink" Target="mailto:bhabendra@gmail.com" TargetMode="External"/><Relationship Id="rId127" Type="http://schemas.openxmlformats.org/officeDocument/2006/relationships/hyperlink" Target="mailto:bsmanian@cecri.res.in" TargetMode="External"/><Relationship Id="rId10" Type="http://schemas.openxmlformats.org/officeDocument/2006/relationships/image" Target="media/image2.emf"/><Relationship Id="rId31" Type="http://schemas.openxmlformats.org/officeDocument/2006/relationships/hyperlink" Target="mailto:durgesh.cfees@gov.in" TargetMode="External"/><Relationship Id="rId52" Type="http://schemas.openxmlformats.org/officeDocument/2006/relationships/hyperlink" Target="mailto:dhaliwalrs.hq@icmr.gov.in" TargetMode="External"/><Relationship Id="rId73" Type="http://schemas.openxmlformats.org/officeDocument/2006/relationships/hyperlink" Target="mailto:k.ravindar@ncl.res.in" TargetMode="External"/><Relationship Id="rId78" Type="http://schemas.openxmlformats.org/officeDocument/2006/relationships/hyperlink" Target="mailto:alak@dcmsme.gov.in" TargetMode="External"/><Relationship Id="rId94" Type="http://schemas.openxmlformats.org/officeDocument/2006/relationships/hyperlink" Target="mailto:skannan@csmcri.res.in" TargetMode="External"/><Relationship Id="rId99" Type="http://schemas.openxmlformats.org/officeDocument/2006/relationships/hyperlink" Target="mailto:director@cgcri.res.in" TargetMode="External"/><Relationship Id="rId101" Type="http://schemas.openxmlformats.org/officeDocument/2006/relationships/hyperlink" Target="mailto:kpbhatt@barc.gov.in" TargetMode="External"/><Relationship Id="rId122" Type="http://schemas.openxmlformats.org/officeDocument/2006/relationships/hyperlink" Target="file:///D:\Rajnish%20D%20Drive\ALL%20CHD%20COMMITTEES%20FOLDERS\&#2360;&#2368;&#2319;&#2330;&#2337;&#2368;&#2360;&#2368;%20CHDC\28th%20meeting\FINAL%20AGENDA%20AND%20PROCEEDINGS\ANNEXES\ANNEX%20II%20COMPOSITION%20OF%20SECTIONAL%20COMMITTEES.docx" TargetMode="External"/><Relationship Id="rId143" Type="http://schemas.openxmlformats.org/officeDocument/2006/relationships/hyperlink" Target="mailto:bhabendra@gmail.com" TargetMode="External"/><Relationship Id="rId148" Type="http://schemas.openxmlformats.org/officeDocument/2006/relationships/hyperlink" Target="mailto:harpal@cbri.res.in" TargetMode="External"/><Relationship Id="rId164" Type="http://schemas.openxmlformats.org/officeDocument/2006/relationships/package" Target="embeddings/Microsoft_Word_Document3.docx"/><Relationship Id="rId16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ismanak.webex.com/bismanak/j.php?MTID=m55ccd3d9d52138cafb0a31708fc42da4" TargetMode="External"/><Relationship Id="rId26" Type="http://schemas.openxmlformats.org/officeDocument/2006/relationships/hyperlink" Target="mailto:sjana@cgcri.res.in" TargetMode="External"/><Relationship Id="rId47" Type="http://schemas.openxmlformats.org/officeDocument/2006/relationships/hyperlink" Target="mailto:shailesh.a.patel@gacl.co.in" TargetMode="External"/><Relationship Id="rId68" Type="http://schemas.openxmlformats.org/officeDocument/2006/relationships/hyperlink" Target="mailto:mishra.vp@gov.in" TargetMode="External"/><Relationship Id="rId89" Type="http://schemas.openxmlformats.org/officeDocument/2006/relationships/hyperlink" Target="mailto:alk@tatasteel.com" TargetMode="External"/><Relationship Id="rId112" Type="http://schemas.openxmlformats.org/officeDocument/2006/relationships/hyperlink" Target="mailto:director.hemrl@gov.in" TargetMode="External"/><Relationship Id="rId133" Type="http://schemas.openxmlformats.org/officeDocument/2006/relationships/hyperlink" Target="mailto:director@cgcri.res.in" TargetMode="External"/><Relationship Id="rId154" Type="http://schemas.openxmlformats.org/officeDocument/2006/relationships/hyperlink" Target="mailto:nraveendhar@rediffmail.com" TargetMode="External"/><Relationship Id="rId16" Type="http://schemas.openxmlformats.org/officeDocument/2006/relationships/hyperlink" Target="mailto:pal.sourav@gmail.com" TargetMode="External"/><Relationship Id="rId37" Type="http://schemas.openxmlformats.org/officeDocument/2006/relationships/hyperlink" Target="mailto:dr.m.s.kamath@gmail.com" TargetMode="External"/><Relationship Id="rId58" Type="http://schemas.openxmlformats.org/officeDocument/2006/relationships/hyperlink" Target="mailto:sganguly@iip.res.in" TargetMode="External"/><Relationship Id="rId79" Type="http://schemas.openxmlformats.org/officeDocument/2006/relationships/hyperlink" Target="mailto:pritendu.mal@dcmsme.gov.in" TargetMode="External"/><Relationship Id="rId102" Type="http://schemas.openxmlformats.org/officeDocument/2006/relationships/hyperlink" Target="mailto:subirkumarmandal70@gmail.com" TargetMode="External"/><Relationship Id="rId123" Type="http://schemas.openxmlformats.org/officeDocument/2006/relationships/image" Target="media/image3.emf"/><Relationship Id="rId144" Type="http://schemas.openxmlformats.org/officeDocument/2006/relationships/hyperlink" Target="mailto:vco@sus.ac.in" TargetMode="External"/><Relationship Id="rId90" Type="http://schemas.openxmlformats.org/officeDocument/2006/relationships/hyperlink" Target="mailto:hgangaramani@tatachemicals.com" TargetMode="External"/><Relationship Id="rId165" Type="http://schemas.openxmlformats.org/officeDocument/2006/relationships/image" Target="media/image9.emf"/><Relationship Id="rId27" Type="http://schemas.openxmlformats.org/officeDocument/2006/relationships/hyperlink" Target="mailto:janasunirmal@hotmail.com" TargetMode="External"/><Relationship Id="rId48" Type="http://schemas.openxmlformats.org/officeDocument/2006/relationships/hyperlink" Target="mailto:virendrasinh.mahida@gacl.co.in" TargetMode="External"/><Relationship Id="rId69" Type="http://schemas.openxmlformats.org/officeDocument/2006/relationships/hyperlink" Target="mailto:d.runiwal@gov.in" TargetMode="External"/><Relationship Id="rId113" Type="http://schemas.openxmlformats.org/officeDocument/2006/relationships/hyperlink" Target="mailto:harpal@cbri.res.in" TargetMode="External"/><Relationship Id="rId134" Type="http://schemas.openxmlformats.org/officeDocument/2006/relationships/hyperlink" Target="mailto:muralee@cgcri.res.in" TargetMode="External"/><Relationship Id="rId80" Type="http://schemas.openxmlformats.org/officeDocument/2006/relationships/hyperlink" Target="mailto:dg@rdso.railnet.gov.in" TargetMode="External"/><Relationship Id="rId155" Type="http://schemas.openxmlformats.org/officeDocument/2006/relationships/hyperlink" Target="https://www.services.bis.gov.in/php/BIS_2.0/bisconnect/pow_new/" TargetMode="External"/><Relationship Id="rId17" Type="http://schemas.openxmlformats.org/officeDocument/2006/relationships/hyperlink" Target="mailto:ajaysingh@barc.gov.in" TargetMode="External"/><Relationship Id="rId38" Type="http://schemas.openxmlformats.org/officeDocument/2006/relationships/hyperlink" Target="mailto:mauk010144@gmail.com" TargetMode="External"/><Relationship Id="rId59" Type="http://schemas.openxmlformats.org/officeDocument/2006/relationships/hyperlink" Target="mailto:nvish@iip.res.in" TargetMode="External"/><Relationship Id="rId103" Type="http://schemas.openxmlformats.org/officeDocument/2006/relationships/hyperlink" Target="mailto:director.cppri@gmail.com" TargetMode="External"/><Relationship Id="rId124" Type="http://schemas.openxmlformats.org/officeDocument/2006/relationships/package" Target="embeddings/Microsoft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2AA478-29C5-460F-8E65-3F9FEDAF7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41</Pages>
  <Words>11432</Words>
  <Characters>65163</Characters>
  <Application>Microsoft Office Word</Application>
  <DocSecurity>0</DocSecurity>
  <Lines>543</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76443</CharactersWithSpaces>
  <SharedDoc>false</SharedDoc>
  <HLinks>
    <vt:vector size="342" baseType="variant">
      <vt:variant>
        <vt:i4>2424852</vt:i4>
      </vt:variant>
      <vt:variant>
        <vt:i4>168</vt:i4>
      </vt:variant>
      <vt:variant>
        <vt:i4>0</vt:i4>
      </vt:variant>
      <vt:variant>
        <vt:i4>5</vt:i4>
      </vt:variant>
      <vt:variant>
        <vt:lpwstr>mailto:ggp369@yahoo.co.in</vt:lpwstr>
      </vt:variant>
      <vt:variant>
        <vt:lpwstr/>
      </vt:variant>
      <vt:variant>
        <vt:i4>6553623</vt:i4>
      </vt:variant>
      <vt:variant>
        <vt:i4>165</vt:i4>
      </vt:variant>
      <vt:variant>
        <vt:i4>0</vt:i4>
      </vt:variant>
      <vt:variant>
        <vt:i4>5</vt:i4>
      </vt:variant>
      <vt:variant>
        <vt:lpwstr>mailto:ggp@barc.gov.in</vt:lpwstr>
      </vt:variant>
      <vt:variant>
        <vt:lpwstr/>
      </vt:variant>
      <vt:variant>
        <vt:i4>1703985</vt:i4>
      </vt:variant>
      <vt:variant>
        <vt:i4>162</vt:i4>
      </vt:variant>
      <vt:variant>
        <vt:i4>0</vt:i4>
      </vt:variant>
      <vt:variant>
        <vt:i4>5</vt:i4>
      </vt:variant>
      <vt:variant>
        <vt:lpwstr>mailto:iiche@giascl01.vsnl.net.in</vt:lpwstr>
      </vt:variant>
      <vt:variant>
        <vt:lpwstr/>
      </vt:variant>
      <vt:variant>
        <vt:i4>1310723</vt:i4>
      </vt:variant>
      <vt:variant>
        <vt:i4>159</vt:i4>
      </vt:variant>
      <vt:variant>
        <vt:i4>0</vt:i4>
      </vt:variant>
      <vt:variant>
        <vt:i4>5</vt:i4>
      </vt:variant>
      <vt:variant>
        <vt:lpwstr>mailto:sks_erc@yahoo.com</vt:lpwstr>
      </vt:variant>
      <vt:variant>
        <vt:lpwstr/>
      </vt:variant>
      <vt:variant>
        <vt:i4>2359370</vt:i4>
      </vt:variant>
      <vt:variant>
        <vt:i4>156</vt:i4>
      </vt:variant>
      <vt:variant>
        <vt:i4>0</vt:i4>
      </vt:variant>
      <vt:variant>
        <vt:i4>5</vt:i4>
      </vt:variant>
      <vt:variant>
        <vt:lpwstr>mailto:director@neeri.res.in</vt:lpwstr>
      </vt:variant>
      <vt:variant>
        <vt:lpwstr/>
      </vt:variant>
      <vt:variant>
        <vt:i4>262267</vt:i4>
      </vt:variant>
      <vt:variant>
        <vt:i4>153</vt:i4>
      </vt:variant>
      <vt:variant>
        <vt:i4>0</vt:i4>
      </vt:variant>
      <vt:variant>
        <vt:i4>5</vt:i4>
      </vt:variant>
      <vt:variant>
        <vt:lpwstr>mailto:satya@igcar.gov.in</vt:lpwstr>
      </vt:variant>
      <vt:variant>
        <vt:lpwstr/>
      </vt:variant>
      <vt:variant>
        <vt:i4>3145748</vt:i4>
      </vt:variant>
      <vt:variant>
        <vt:i4>150</vt:i4>
      </vt:variant>
      <vt:variant>
        <vt:i4>0</vt:i4>
      </vt:variant>
      <vt:variant>
        <vt:i4>5</vt:i4>
      </vt:variant>
      <vt:variant>
        <vt:lpwstr>mailto:director@cbrimail.com</vt:lpwstr>
      </vt:variant>
      <vt:variant>
        <vt:lpwstr/>
      </vt:variant>
      <vt:variant>
        <vt:i4>5111857</vt:i4>
      </vt:variant>
      <vt:variant>
        <vt:i4>147</vt:i4>
      </vt:variant>
      <vt:variant>
        <vt:i4>0</vt:i4>
      </vt:variant>
      <vt:variant>
        <vt:i4>5</vt:i4>
      </vt:variant>
      <vt:variant>
        <vt:lpwstr>mailto:explosives@explosives.gov.in</vt:lpwstr>
      </vt:variant>
      <vt:variant>
        <vt:lpwstr/>
      </vt:variant>
      <vt:variant>
        <vt:i4>1835108</vt:i4>
      </vt:variant>
      <vt:variant>
        <vt:i4>144</vt:i4>
      </vt:variant>
      <vt:variant>
        <vt:i4>0</vt:i4>
      </vt:variant>
      <vt:variant>
        <vt:i4>5</vt:i4>
      </vt:variant>
      <vt:variant>
        <vt:lpwstr>mailto:ntshahu@explosives.gov.in</vt:lpwstr>
      </vt:variant>
      <vt:variant>
        <vt:lpwstr/>
      </vt:variant>
      <vt:variant>
        <vt:i4>1310777</vt:i4>
      </vt:variant>
      <vt:variant>
        <vt:i4>141</vt:i4>
      </vt:variant>
      <vt:variant>
        <vt:i4>0</vt:i4>
      </vt:variant>
      <vt:variant>
        <vt:i4>5</vt:i4>
      </vt:variant>
      <vt:variant>
        <vt:lpwstr>mailto:iinrgmr@gmail.com</vt:lpwstr>
      </vt:variant>
      <vt:variant>
        <vt:lpwstr/>
      </vt:variant>
      <vt:variant>
        <vt:i4>7274540</vt:i4>
      </vt:variant>
      <vt:variant>
        <vt:i4>138</vt:i4>
      </vt:variant>
      <vt:variant>
        <vt:i4>0</vt:i4>
      </vt:variant>
      <vt:variant>
        <vt:i4>5</vt:i4>
      </vt:variant>
      <vt:variant>
        <vt:lpwstr>mailto:director_iinrg@ilri.ernet.in</vt:lpwstr>
      </vt:variant>
      <vt:variant>
        <vt:lpwstr/>
      </vt:variant>
      <vt:variant>
        <vt:i4>3670033</vt:i4>
      </vt:variant>
      <vt:variant>
        <vt:i4>135</vt:i4>
      </vt:variant>
      <vt:variant>
        <vt:i4>0</vt:i4>
      </vt:variant>
      <vt:variant>
        <vt:i4>5</vt:i4>
      </vt:variant>
      <vt:variant>
        <vt:lpwstr>mailto:anandkh52@gmail.com</vt:lpwstr>
      </vt:variant>
      <vt:variant>
        <vt:lpwstr/>
      </vt:variant>
      <vt:variant>
        <vt:i4>7995468</vt:i4>
      </vt:variant>
      <vt:variant>
        <vt:i4>132</vt:i4>
      </vt:variant>
      <vt:variant>
        <vt:i4>0</vt:i4>
      </vt:variant>
      <vt:variant>
        <vt:i4>5</vt:i4>
      </vt:variant>
      <vt:variant>
        <vt:lpwstr>mailto:sunilsaha1954@gmail.com</vt:lpwstr>
      </vt:variant>
      <vt:variant>
        <vt:lpwstr/>
      </vt:variant>
      <vt:variant>
        <vt:i4>852072</vt:i4>
      </vt:variant>
      <vt:variant>
        <vt:i4>129</vt:i4>
      </vt:variant>
      <vt:variant>
        <vt:i4>0</vt:i4>
      </vt:variant>
      <vt:variant>
        <vt:i4>5</vt:i4>
      </vt:variant>
      <vt:variant>
        <vt:lpwstr>mailto:bndas@clri.res.in</vt:lpwstr>
      </vt:variant>
      <vt:variant>
        <vt:lpwstr/>
      </vt:variant>
      <vt:variant>
        <vt:i4>5832749</vt:i4>
      </vt:variant>
      <vt:variant>
        <vt:i4>126</vt:i4>
      </vt:variant>
      <vt:variant>
        <vt:i4>0</vt:i4>
      </vt:variant>
      <vt:variant>
        <vt:i4>5</vt:i4>
      </vt:variant>
      <vt:variant>
        <vt:lpwstr>mailto:bchandru@clri.res.in</vt:lpwstr>
      </vt:variant>
      <vt:variant>
        <vt:lpwstr/>
      </vt:variant>
      <vt:variant>
        <vt:i4>4653078</vt:i4>
      </vt:variant>
      <vt:variant>
        <vt:i4>123</vt:i4>
      </vt:variant>
      <vt:variant>
        <vt:i4>0</vt:i4>
      </vt:variant>
      <vt:variant>
        <vt:i4>5</vt:i4>
      </vt:variant>
      <vt:variant>
        <vt:lpwstr>mailto:directorclri@gmail.com;director@clri.res.in</vt:lpwstr>
      </vt:variant>
      <vt:variant>
        <vt:lpwstr/>
      </vt:variant>
      <vt:variant>
        <vt:i4>7733275</vt:i4>
      </vt:variant>
      <vt:variant>
        <vt:i4>120</vt:i4>
      </vt:variant>
      <vt:variant>
        <vt:i4>0</vt:i4>
      </vt:variant>
      <vt:variant>
        <vt:i4>5</vt:i4>
      </vt:variant>
      <vt:variant>
        <vt:lpwstr>mailto:directoroffice@iip-in.com</vt:lpwstr>
      </vt:variant>
      <vt:variant>
        <vt:lpwstr/>
      </vt:variant>
      <vt:variant>
        <vt:i4>458807</vt:i4>
      </vt:variant>
      <vt:variant>
        <vt:i4>117</vt:i4>
      </vt:variant>
      <vt:variant>
        <vt:i4>0</vt:i4>
      </vt:variant>
      <vt:variant>
        <vt:i4>5</vt:i4>
      </vt:variant>
      <vt:variant>
        <vt:lpwstr>mailto:directr-iiop@iip-in.com</vt:lpwstr>
      </vt:variant>
      <vt:variant>
        <vt:lpwstr/>
      </vt:variant>
      <vt:variant>
        <vt:i4>7995461</vt:i4>
      </vt:variant>
      <vt:variant>
        <vt:i4>114</vt:i4>
      </vt:variant>
      <vt:variant>
        <vt:i4>0</vt:i4>
      </vt:variant>
      <vt:variant>
        <vt:i4>5</vt:i4>
      </vt:variant>
      <vt:variant>
        <vt:lpwstr>mailto:ritacppri@gmail.com</vt:lpwstr>
      </vt:variant>
      <vt:variant>
        <vt:lpwstr/>
      </vt:variant>
      <vt:variant>
        <vt:i4>6619251</vt:i4>
      </vt:variant>
      <vt:variant>
        <vt:i4>111</vt:i4>
      </vt:variant>
      <vt:variant>
        <vt:i4>0</vt:i4>
      </vt:variant>
      <vt:variant>
        <vt:i4>5</vt:i4>
      </vt:variant>
      <vt:variant>
        <vt:lpwstr>mailto:rita_tandon@rediffmail.com</vt:lpwstr>
      </vt:variant>
      <vt:variant>
        <vt:lpwstr/>
      </vt:variant>
      <vt:variant>
        <vt:i4>5308467</vt:i4>
      </vt:variant>
      <vt:variant>
        <vt:i4>108</vt:i4>
      </vt:variant>
      <vt:variant>
        <vt:i4>0</vt:i4>
      </vt:variant>
      <vt:variant>
        <vt:i4>5</vt:i4>
      </vt:variant>
      <vt:variant>
        <vt:lpwstr>mailto:DIRECTOR.CPPRI@GMAIL.COM</vt:lpwstr>
      </vt:variant>
      <vt:variant>
        <vt:lpwstr/>
      </vt:variant>
      <vt:variant>
        <vt:i4>5832755</vt:i4>
      </vt:variant>
      <vt:variant>
        <vt:i4>105</vt:i4>
      </vt:variant>
      <vt:variant>
        <vt:i4>0</vt:i4>
      </vt:variant>
      <vt:variant>
        <vt:i4>5</vt:i4>
      </vt:variant>
      <vt:variant>
        <vt:lpwstr>mailto:pktewari@barc.gov.in</vt:lpwstr>
      </vt:variant>
      <vt:variant>
        <vt:lpwstr/>
      </vt:variant>
      <vt:variant>
        <vt:i4>2490433</vt:i4>
      </vt:variant>
      <vt:variant>
        <vt:i4>102</vt:i4>
      </vt:variant>
      <vt:variant>
        <vt:i4>0</vt:i4>
      </vt:variant>
      <vt:variant>
        <vt:i4>5</vt:i4>
      </vt:variant>
      <vt:variant>
        <vt:lpwstr>mailto:director@cgcri.res.in</vt:lpwstr>
      </vt:variant>
      <vt:variant>
        <vt:lpwstr/>
      </vt:variant>
      <vt:variant>
        <vt:i4>2490433</vt:i4>
      </vt:variant>
      <vt:variant>
        <vt:i4>99</vt:i4>
      </vt:variant>
      <vt:variant>
        <vt:i4>0</vt:i4>
      </vt:variant>
      <vt:variant>
        <vt:i4>5</vt:i4>
      </vt:variant>
      <vt:variant>
        <vt:lpwstr>mailto:director@cgcri.res.in</vt:lpwstr>
      </vt:variant>
      <vt:variant>
        <vt:lpwstr/>
      </vt:variant>
      <vt:variant>
        <vt:i4>7995462</vt:i4>
      </vt:variant>
      <vt:variant>
        <vt:i4>96</vt:i4>
      </vt:variant>
      <vt:variant>
        <vt:i4>0</vt:i4>
      </vt:variant>
      <vt:variant>
        <vt:i4>5</vt:i4>
      </vt:variant>
      <vt:variant>
        <vt:lpwstr>mailto:nsci@giasbm01.vsnl.net.in</vt:lpwstr>
      </vt:variant>
      <vt:variant>
        <vt:lpwstr/>
      </vt:variant>
      <vt:variant>
        <vt:i4>3538952</vt:i4>
      </vt:variant>
      <vt:variant>
        <vt:i4>93</vt:i4>
      </vt:variant>
      <vt:variant>
        <vt:i4>0</vt:i4>
      </vt:variant>
      <vt:variant>
        <vt:i4>5</vt:i4>
      </vt:variant>
      <vt:variant>
        <vt:lpwstr>mailto:prabhat@nplindia.org</vt:lpwstr>
      </vt:variant>
      <vt:variant>
        <vt:lpwstr/>
      </vt:variant>
      <vt:variant>
        <vt:i4>7864402</vt:i4>
      </vt:variant>
      <vt:variant>
        <vt:i4>90</vt:i4>
      </vt:variant>
      <vt:variant>
        <vt:i4>0</vt:i4>
      </vt:variant>
      <vt:variant>
        <vt:i4>5</vt:i4>
      </vt:variant>
      <vt:variant>
        <vt:lpwstr>mailto:das.amitava1@gmail.com</vt:lpwstr>
      </vt:variant>
      <vt:variant>
        <vt:lpwstr/>
      </vt:variant>
      <vt:variant>
        <vt:i4>3407955</vt:i4>
      </vt:variant>
      <vt:variant>
        <vt:i4>87</vt:i4>
      </vt:variant>
      <vt:variant>
        <vt:i4>0</vt:i4>
      </vt:variant>
      <vt:variant>
        <vt:i4>5</vt:i4>
      </vt:variant>
      <vt:variant>
        <vt:lpwstr>mailto:a.das@csmcri.org</vt:lpwstr>
      </vt:variant>
      <vt:variant>
        <vt:lpwstr/>
      </vt:variant>
      <vt:variant>
        <vt:i4>1507392</vt:i4>
      </vt:variant>
      <vt:variant>
        <vt:i4>84</vt:i4>
      </vt:variant>
      <vt:variant>
        <vt:i4>0</vt:i4>
      </vt:variant>
      <vt:variant>
        <vt:i4>5</vt:i4>
      </vt:variant>
      <vt:variant>
        <vt:lpwstr>http://www.bis.org.in/other/eoiht.htm</vt:lpwstr>
      </vt:variant>
      <vt:variant>
        <vt:lpwstr/>
      </vt:variant>
      <vt:variant>
        <vt:i4>7667767</vt:i4>
      </vt:variant>
      <vt:variant>
        <vt:i4>81</vt:i4>
      </vt:variant>
      <vt:variant>
        <vt:i4>0</vt:i4>
      </vt:variant>
      <vt:variant>
        <vt:i4>5</vt:i4>
      </vt:variant>
      <vt:variant>
        <vt:lpwstr>http://www.standardsbis.in/</vt:lpwstr>
      </vt:variant>
      <vt:variant>
        <vt:lpwstr/>
      </vt:variant>
      <vt:variant>
        <vt:i4>3080238</vt:i4>
      </vt:variant>
      <vt:variant>
        <vt:i4>78</vt:i4>
      </vt:variant>
      <vt:variant>
        <vt:i4>0</vt:i4>
      </vt:variant>
      <vt:variant>
        <vt:i4>5</vt:i4>
      </vt:variant>
      <vt:variant>
        <vt:lpwstr>C:\Users\Head Chd\Downloads\ANNEX XXII.docx</vt:lpwstr>
      </vt:variant>
      <vt:variant>
        <vt:lpwstr/>
      </vt:variant>
      <vt:variant>
        <vt:i4>7864424</vt:i4>
      </vt:variant>
      <vt:variant>
        <vt:i4>75</vt:i4>
      </vt:variant>
      <vt:variant>
        <vt:i4>0</vt:i4>
      </vt:variant>
      <vt:variant>
        <vt:i4>5</vt:i4>
      </vt:variant>
      <vt:variant>
        <vt:lpwstr>C:\Users\Head Chd\Downloads\ANNEX XXI.docx</vt:lpwstr>
      </vt:variant>
      <vt:variant>
        <vt:lpwstr/>
      </vt:variant>
      <vt:variant>
        <vt:i4>7602213</vt:i4>
      </vt:variant>
      <vt:variant>
        <vt:i4>72</vt:i4>
      </vt:variant>
      <vt:variant>
        <vt:i4>0</vt:i4>
      </vt:variant>
      <vt:variant>
        <vt:i4>5</vt:i4>
      </vt:variant>
      <vt:variant>
        <vt:lpwstr>http://www.bis.org.in/</vt:lpwstr>
      </vt:variant>
      <vt:variant>
        <vt:lpwstr/>
      </vt:variant>
      <vt:variant>
        <vt:i4>4587591</vt:i4>
      </vt:variant>
      <vt:variant>
        <vt:i4>69</vt:i4>
      </vt:variant>
      <vt:variant>
        <vt:i4>0</vt:i4>
      </vt:variant>
      <vt:variant>
        <vt:i4>5</vt:i4>
      </vt:variant>
      <vt:variant>
        <vt:lpwstr>C:\Users\Head Chd\Downloads\ANNEX XX.docx</vt:lpwstr>
      </vt:variant>
      <vt:variant>
        <vt:lpwstr/>
      </vt:variant>
      <vt:variant>
        <vt:i4>4784129</vt:i4>
      </vt:variant>
      <vt:variant>
        <vt:i4>66</vt:i4>
      </vt:variant>
      <vt:variant>
        <vt:i4>0</vt:i4>
      </vt:variant>
      <vt:variant>
        <vt:i4>5</vt:i4>
      </vt:variant>
      <vt:variant>
        <vt:lpwstr>C:\Users\Head Chd\Downloads\ANNEXIX.docx</vt:lpwstr>
      </vt:variant>
      <vt:variant>
        <vt:lpwstr/>
      </vt:variant>
      <vt:variant>
        <vt:i4>2031617</vt:i4>
      </vt:variant>
      <vt:variant>
        <vt:i4>63</vt:i4>
      </vt:variant>
      <vt:variant>
        <vt:i4>0</vt:i4>
      </vt:variant>
      <vt:variant>
        <vt:i4>5</vt:i4>
      </vt:variant>
      <vt:variant>
        <vt:lpwstr>C:\Users\Head Chd\Downloads\ANNEX XVIII.docx</vt:lpwstr>
      </vt:variant>
      <vt:variant>
        <vt:lpwstr/>
      </vt:variant>
      <vt:variant>
        <vt:i4>2162734</vt:i4>
      </vt:variant>
      <vt:variant>
        <vt:i4>60</vt:i4>
      </vt:variant>
      <vt:variant>
        <vt:i4>0</vt:i4>
      </vt:variant>
      <vt:variant>
        <vt:i4>5</vt:i4>
      </vt:variant>
      <vt:variant>
        <vt:lpwstr>C:\Users\Head Chd\Downloads\Annex XVII.docx</vt:lpwstr>
      </vt:variant>
      <vt:variant>
        <vt:lpwstr/>
      </vt:variant>
      <vt:variant>
        <vt:i4>7733352</vt:i4>
      </vt:variant>
      <vt:variant>
        <vt:i4>57</vt:i4>
      </vt:variant>
      <vt:variant>
        <vt:i4>0</vt:i4>
      </vt:variant>
      <vt:variant>
        <vt:i4>5</vt:i4>
      </vt:variant>
      <vt:variant>
        <vt:lpwstr>C:\Users\Head Chd\Downloads\Annex XVI.docx</vt:lpwstr>
      </vt:variant>
      <vt:variant>
        <vt:lpwstr/>
      </vt:variant>
      <vt:variant>
        <vt:i4>4718663</vt:i4>
      </vt:variant>
      <vt:variant>
        <vt:i4>54</vt:i4>
      </vt:variant>
      <vt:variant>
        <vt:i4>0</vt:i4>
      </vt:variant>
      <vt:variant>
        <vt:i4>5</vt:i4>
      </vt:variant>
      <vt:variant>
        <vt:lpwstr>C:\Users\Head Chd\Downloads\ANNEX XV.docx</vt:lpwstr>
      </vt:variant>
      <vt:variant>
        <vt:lpwstr/>
      </vt:variant>
      <vt:variant>
        <vt:i4>6881399</vt:i4>
      </vt:variant>
      <vt:variant>
        <vt:i4>51</vt:i4>
      </vt:variant>
      <vt:variant>
        <vt:i4>0</vt:i4>
      </vt:variant>
      <vt:variant>
        <vt:i4>5</vt:i4>
      </vt:variant>
      <vt:variant>
        <vt:lpwstr>C:\Users\Head Chd\Downloads\ANNEX XIV.docx</vt:lpwstr>
      </vt:variant>
      <vt:variant>
        <vt:lpwstr/>
      </vt:variant>
      <vt:variant>
        <vt:i4>4063278</vt:i4>
      </vt:variant>
      <vt:variant>
        <vt:i4>48</vt:i4>
      </vt:variant>
      <vt:variant>
        <vt:i4>0</vt:i4>
      </vt:variant>
      <vt:variant>
        <vt:i4>5</vt:i4>
      </vt:variant>
      <vt:variant>
        <vt:lpwstr>C:\Users\Head Chd\Downloads\Annex XIII.docx</vt:lpwstr>
      </vt:variant>
      <vt:variant>
        <vt:lpwstr/>
      </vt:variant>
      <vt:variant>
        <vt:i4>6881384</vt:i4>
      </vt:variant>
      <vt:variant>
        <vt:i4>45</vt:i4>
      </vt:variant>
      <vt:variant>
        <vt:i4>0</vt:i4>
      </vt:variant>
      <vt:variant>
        <vt:i4>5</vt:i4>
      </vt:variant>
      <vt:variant>
        <vt:lpwstr>C:\Users\Head Chd\Downloads\Annex XII.docx</vt:lpwstr>
      </vt:variant>
      <vt:variant>
        <vt:lpwstr/>
      </vt:variant>
      <vt:variant>
        <vt:i4>5701703</vt:i4>
      </vt:variant>
      <vt:variant>
        <vt:i4>42</vt:i4>
      </vt:variant>
      <vt:variant>
        <vt:i4>0</vt:i4>
      </vt:variant>
      <vt:variant>
        <vt:i4>5</vt:i4>
      </vt:variant>
      <vt:variant>
        <vt:lpwstr>C:\Users\Head Chd\Downloads\Annex XI.docx</vt:lpwstr>
      </vt:variant>
      <vt:variant>
        <vt:lpwstr/>
      </vt:variant>
      <vt:variant>
        <vt:i4>1</vt:i4>
      </vt:variant>
      <vt:variant>
        <vt:i4>39</vt:i4>
      </vt:variant>
      <vt:variant>
        <vt:i4>0</vt:i4>
      </vt:variant>
      <vt:variant>
        <vt:i4>5</vt:i4>
      </vt:variant>
      <vt:variant>
        <vt:lpwstr>C:\Users\Head Chd\Downloads\ANNEX X.docx</vt:lpwstr>
      </vt:variant>
      <vt:variant>
        <vt:lpwstr/>
      </vt:variant>
      <vt:variant>
        <vt:i4>4587606</vt:i4>
      </vt:variant>
      <vt:variant>
        <vt:i4>36</vt:i4>
      </vt:variant>
      <vt:variant>
        <vt:i4>0</vt:i4>
      </vt:variant>
      <vt:variant>
        <vt:i4>5</vt:i4>
      </vt:variant>
      <vt:variant>
        <vt:lpwstr>C:\Users\Head Chd\Downloads\ANNEX IX.docx</vt:lpwstr>
      </vt:variant>
      <vt:variant>
        <vt:lpwstr/>
      </vt:variant>
      <vt:variant>
        <vt:i4>4063264</vt:i4>
      </vt:variant>
      <vt:variant>
        <vt:i4>33</vt:i4>
      </vt:variant>
      <vt:variant>
        <vt:i4>0</vt:i4>
      </vt:variant>
      <vt:variant>
        <vt:i4>5</vt:i4>
      </vt:variant>
      <vt:variant>
        <vt:lpwstr>C:\Users\Head Chd\Downloads\ANNEX VIII.docx</vt:lpwstr>
      </vt:variant>
      <vt:variant>
        <vt:lpwstr/>
      </vt:variant>
      <vt:variant>
        <vt:i4>6881382</vt:i4>
      </vt:variant>
      <vt:variant>
        <vt:i4>30</vt:i4>
      </vt:variant>
      <vt:variant>
        <vt:i4>0</vt:i4>
      </vt:variant>
      <vt:variant>
        <vt:i4>5</vt:i4>
      </vt:variant>
      <vt:variant>
        <vt:lpwstr>C:\Users\Head Chd\Downloads\Annex VII.docx</vt:lpwstr>
      </vt:variant>
      <vt:variant>
        <vt:lpwstr/>
      </vt:variant>
      <vt:variant>
        <vt:i4>6881401</vt:i4>
      </vt:variant>
      <vt:variant>
        <vt:i4>27</vt:i4>
      </vt:variant>
      <vt:variant>
        <vt:i4>0</vt:i4>
      </vt:variant>
      <vt:variant>
        <vt:i4>5</vt:i4>
      </vt:variant>
      <vt:variant>
        <vt:lpwstr>C:\Users\Head Chd\Downloads\ANNEX III.docx</vt:lpwstr>
      </vt:variant>
      <vt:variant>
        <vt:lpwstr/>
      </vt:variant>
      <vt:variant>
        <vt:i4>5701705</vt:i4>
      </vt:variant>
      <vt:variant>
        <vt:i4>24</vt:i4>
      </vt:variant>
      <vt:variant>
        <vt:i4>0</vt:i4>
      </vt:variant>
      <vt:variant>
        <vt:i4>5</vt:i4>
      </vt:variant>
      <vt:variant>
        <vt:lpwstr>C:\Users\Head Chd\Downloads\ANNEX VI.docx</vt:lpwstr>
      </vt:variant>
      <vt:variant>
        <vt:lpwstr/>
      </vt:variant>
      <vt:variant>
        <vt:i4>15</vt:i4>
      </vt:variant>
      <vt:variant>
        <vt:i4>21</vt:i4>
      </vt:variant>
      <vt:variant>
        <vt:i4>0</vt:i4>
      </vt:variant>
      <vt:variant>
        <vt:i4>5</vt:i4>
      </vt:variant>
      <vt:variant>
        <vt:lpwstr>C:\Users\Head Chd\Downloads\ANNEX V.docx</vt:lpwstr>
      </vt:variant>
      <vt:variant>
        <vt:lpwstr/>
      </vt:variant>
      <vt:variant>
        <vt:i4>4718678</vt:i4>
      </vt:variant>
      <vt:variant>
        <vt:i4>18</vt:i4>
      </vt:variant>
      <vt:variant>
        <vt:i4>0</vt:i4>
      </vt:variant>
      <vt:variant>
        <vt:i4>5</vt:i4>
      </vt:variant>
      <vt:variant>
        <vt:lpwstr>C:\Users\Head Chd\Downloads\ANNEX IV.docx</vt:lpwstr>
      </vt:variant>
      <vt:variant>
        <vt:lpwstr/>
      </vt:variant>
      <vt:variant>
        <vt:i4>6881401</vt:i4>
      </vt:variant>
      <vt:variant>
        <vt:i4>15</vt:i4>
      </vt:variant>
      <vt:variant>
        <vt:i4>0</vt:i4>
      </vt:variant>
      <vt:variant>
        <vt:i4>5</vt:i4>
      </vt:variant>
      <vt:variant>
        <vt:lpwstr>C:\Users\Head Chd\Downloads\ANNEX III.docx</vt:lpwstr>
      </vt:variant>
      <vt:variant>
        <vt:lpwstr/>
      </vt:variant>
      <vt:variant>
        <vt:i4>458786</vt:i4>
      </vt:variant>
      <vt:variant>
        <vt:i4>12</vt:i4>
      </vt:variant>
      <vt:variant>
        <vt:i4>0</vt:i4>
      </vt:variant>
      <vt:variant>
        <vt:i4>5</vt:i4>
      </vt:variant>
      <vt:variant>
        <vt:lpwstr>mailto:chd@bis.org.%20in</vt:lpwstr>
      </vt:variant>
      <vt:variant>
        <vt:lpwstr/>
      </vt:variant>
      <vt:variant>
        <vt:i4>5701693</vt:i4>
      </vt:variant>
      <vt:variant>
        <vt:i4>9</vt:i4>
      </vt:variant>
      <vt:variant>
        <vt:i4>0</vt:i4>
      </vt:variant>
      <vt:variant>
        <vt:i4>5</vt:i4>
      </vt:variant>
      <vt:variant>
        <vt:lpwstr>mailto:hchd@bis.org.in</vt:lpwstr>
      </vt:variant>
      <vt:variant>
        <vt:lpwstr/>
      </vt:variant>
      <vt:variant>
        <vt:i4>5701718</vt:i4>
      </vt:variant>
      <vt:variant>
        <vt:i4>6</vt:i4>
      </vt:variant>
      <vt:variant>
        <vt:i4>0</vt:i4>
      </vt:variant>
      <vt:variant>
        <vt:i4>5</vt:i4>
      </vt:variant>
      <vt:variant>
        <vt:lpwstr>C:\Users\Head Chd\Downloads\ANNEX II.docx</vt:lpwstr>
      </vt:variant>
      <vt:variant>
        <vt:lpwstr/>
      </vt:variant>
      <vt:variant>
        <vt:i4>7602213</vt:i4>
      </vt:variant>
      <vt:variant>
        <vt:i4>3</vt:i4>
      </vt:variant>
      <vt:variant>
        <vt:i4>0</vt:i4>
      </vt:variant>
      <vt:variant>
        <vt:i4>5</vt:i4>
      </vt:variant>
      <vt:variant>
        <vt:lpwstr>http://www.bis.org.in/</vt:lpwstr>
      </vt:variant>
      <vt:variant>
        <vt:lpwstr/>
      </vt:variant>
      <vt:variant>
        <vt:i4>16</vt:i4>
      </vt:variant>
      <vt:variant>
        <vt:i4>0</vt:i4>
      </vt:variant>
      <vt:variant>
        <vt:i4>0</vt:i4>
      </vt:variant>
      <vt:variant>
        <vt:i4>5</vt:i4>
      </vt:variant>
      <vt:variant>
        <vt:lpwstr>C:\Users\Head Chd\Downloads\ANNEX I.docx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CHD</dc:creator>
  <cp:lastModifiedBy>CHD</cp:lastModifiedBy>
  <cp:revision>37</cp:revision>
  <cp:lastPrinted>2024-09-05T06:06:00Z</cp:lastPrinted>
  <dcterms:created xsi:type="dcterms:W3CDTF">2024-09-03T11:41:00Z</dcterms:created>
  <dcterms:modified xsi:type="dcterms:W3CDTF">2024-09-05T09:21:00Z</dcterms:modified>
</cp:coreProperties>
</file>