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310C7" w14:textId="77777777" w:rsidR="00991289" w:rsidRPr="00991289" w:rsidRDefault="00991289" w:rsidP="001A38EC">
      <w:pPr>
        <w:spacing w:before="101"/>
        <w:rPr>
          <w:rFonts w:ascii="Cambria" w:hAnsi="Cambria"/>
          <w:b/>
          <w:sz w:val="22"/>
          <w:szCs w:val="22"/>
        </w:rPr>
      </w:pPr>
      <w:r w:rsidRPr="00991289">
        <w:rPr>
          <w:rFonts w:ascii="Cambria" w:hAnsi="Cambria"/>
          <w:b/>
          <w:sz w:val="22"/>
          <w:szCs w:val="22"/>
        </w:rPr>
        <w:t>Item</w:t>
      </w:r>
      <w:r w:rsidRPr="00991289">
        <w:rPr>
          <w:rFonts w:ascii="Cambria" w:hAnsi="Cambria"/>
          <w:b/>
          <w:spacing w:val="-4"/>
          <w:sz w:val="22"/>
          <w:szCs w:val="22"/>
        </w:rPr>
        <w:t xml:space="preserve"> </w:t>
      </w:r>
      <w:r w:rsidRPr="00991289">
        <w:rPr>
          <w:rFonts w:ascii="Cambria" w:hAnsi="Cambria"/>
          <w:b/>
          <w:sz w:val="22"/>
          <w:szCs w:val="22"/>
        </w:rPr>
        <w:t>0</w:t>
      </w:r>
      <w:r w:rsidRPr="00991289">
        <w:rPr>
          <w:rFonts w:ascii="Cambria" w:hAnsi="Cambria"/>
          <w:b/>
          <w:spacing w:val="-1"/>
          <w:sz w:val="22"/>
          <w:szCs w:val="22"/>
        </w:rPr>
        <w:t xml:space="preserve"> </w:t>
      </w:r>
      <w:r w:rsidRPr="00991289">
        <w:rPr>
          <w:rFonts w:ascii="Cambria" w:hAnsi="Cambria"/>
          <w:b/>
          <w:sz w:val="22"/>
          <w:szCs w:val="22"/>
        </w:rPr>
        <w:t>OPENING OF</w:t>
      </w:r>
      <w:r w:rsidRPr="00991289">
        <w:rPr>
          <w:rFonts w:ascii="Cambria" w:hAnsi="Cambria"/>
          <w:b/>
          <w:spacing w:val="-1"/>
          <w:sz w:val="22"/>
          <w:szCs w:val="22"/>
        </w:rPr>
        <w:t xml:space="preserve"> </w:t>
      </w:r>
      <w:r w:rsidRPr="00991289">
        <w:rPr>
          <w:rFonts w:ascii="Cambria" w:hAnsi="Cambria"/>
          <w:b/>
          <w:sz w:val="22"/>
          <w:szCs w:val="22"/>
        </w:rPr>
        <w:t>THE</w:t>
      </w:r>
      <w:r w:rsidRPr="00991289">
        <w:rPr>
          <w:rFonts w:ascii="Cambria" w:hAnsi="Cambria"/>
          <w:b/>
          <w:spacing w:val="-4"/>
          <w:sz w:val="22"/>
          <w:szCs w:val="22"/>
        </w:rPr>
        <w:t xml:space="preserve"> </w:t>
      </w:r>
      <w:r w:rsidRPr="00991289">
        <w:rPr>
          <w:rFonts w:ascii="Cambria" w:hAnsi="Cambria"/>
          <w:b/>
          <w:sz w:val="22"/>
          <w:szCs w:val="22"/>
        </w:rPr>
        <w:t>MEETING</w:t>
      </w:r>
    </w:p>
    <w:p w14:paraId="1EE78906" w14:textId="77777777" w:rsidR="00991289" w:rsidRPr="00991289" w:rsidRDefault="00991289" w:rsidP="00991289">
      <w:pPr>
        <w:tabs>
          <w:tab w:val="left" w:pos="9270"/>
        </w:tabs>
        <w:ind w:right="-90"/>
        <w:rPr>
          <w:rFonts w:ascii="Cambria" w:hAnsi="Cambria"/>
          <w:sz w:val="22"/>
          <w:szCs w:val="22"/>
        </w:rPr>
      </w:pPr>
      <w:r w:rsidRPr="00991289">
        <w:rPr>
          <w:rFonts w:ascii="Cambria" w:hAnsi="Cambria"/>
          <w:sz w:val="22"/>
          <w:szCs w:val="22"/>
        </w:rPr>
        <w:t xml:space="preserve">  </w:t>
      </w:r>
    </w:p>
    <w:p w14:paraId="33805FC8" w14:textId="77777777" w:rsidR="00991289" w:rsidRPr="00991289" w:rsidRDefault="00991289" w:rsidP="009875F6">
      <w:pPr>
        <w:pStyle w:val="ListParagraph"/>
        <w:widowControl w:val="0"/>
        <w:numPr>
          <w:ilvl w:val="1"/>
          <w:numId w:val="23"/>
        </w:numPr>
        <w:tabs>
          <w:tab w:val="left" w:pos="463"/>
        </w:tabs>
        <w:autoSpaceDE w:val="0"/>
        <w:autoSpaceDN w:val="0"/>
        <w:spacing w:after="0" w:line="240" w:lineRule="auto"/>
        <w:contextualSpacing w:val="0"/>
        <w:rPr>
          <w:rFonts w:ascii="Cambria" w:hAnsi="Cambria"/>
          <w:b/>
          <w:sz w:val="22"/>
        </w:rPr>
      </w:pPr>
      <w:r w:rsidRPr="00991289">
        <w:rPr>
          <w:rFonts w:ascii="Cambria" w:hAnsi="Cambria"/>
          <w:b/>
          <w:sz w:val="22"/>
        </w:rPr>
        <w:t>Welcome</w:t>
      </w:r>
      <w:r w:rsidRPr="00991289">
        <w:rPr>
          <w:rFonts w:ascii="Cambria" w:hAnsi="Cambria"/>
          <w:b/>
          <w:spacing w:val="-2"/>
          <w:sz w:val="22"/>
        </w:rPr>
        <w:t xml:space="preserve"> </w:t>
      </w:r>
      <w:r w:rsidRPr="00991289">
        <w:rPr>
          <w:rFonts w:ascii="Cambria" w:hAnsi="Cambria"/>
          <w:b/>
          <w:sz w:val="22"/>
        </w:rPr>
        <w:t>address</w:t>
      </w:r>
    </w:p>
    <w:p w14:paraId="5EE742C3" w14:textId="77777777" w:rsidR="00991289" w:rsidRPr="00991289" w:rsidRDefault="00991289" w:rsidP="00991289">
      <w:pPr>
        <w:tabs>
          <w:tab w:val="left" w:pos="463"/>
        </w:tabs>
        <w:ind w:left="180" w:hanging="90"/>
        <w:rPr>
          <w:rFonts w:ascii="Cambria" w:hAnsi="Cambria"/>
          <w:b/>
          <w:sz w:val="22"/>
          <w:szCs w:val="22"/>
        </w:rPr>
      </w:pPr>
    </w:p>
    <w:p w14:paraId="379307EC" w14:textId="3D129B2D" w:rsidR="00991289" w:rsidRDefault="00735049" w:rsidP="00322AF0">
      <w:pPr>
        <w:tabs>
          <w:tab w:val="left" w:pos="9270"/>
        </w:tabs>
        <w:ind w:left="90" w:right="-30"/>
        <w:jc w:val="both"/>
        <w:rPr>
          <w:rFonts w:ascii="Cambria" w:hAnsi="Cambria"/>
          <w:sz w:val="22"/>
          <w:szCs w:val="22"/>
        </w:rPr>
      </w:pPr>
      <w:r>
        <w:rPr>
          <w:rFonts w:ascii="Cambria" w:hAnsi="Cambria"/>
          <w:sz w:val="22"/>
          <w:szCs w:val="22"/>
        </w:rPr>
        <w:t>Shri Chinmay Dwivedi</w:t>
      </w:r>
      <w:r w:rsidR="00991289" w:rsidRPr="00991289">
        <w:rPr>
          <w:rFonts w:ascii="Cambria" w:hAnsi="Cambria"/>
          <w:sz w:val="22"/>
          <w:szCs w:val="22"/>
        </w:rPr>
        <w:t xml:space="preserve">, Head, PCD, welcomed all </w:t>
      </w:r>
      <w:r>
        <w:rPr>
          <w:rFonts w:ascii="Cambria" w:hAnsi="Cambria"/>
          <w:sz w:val="22"/>
          <w:szCs w:val="22"/>
        </w:rPr>
        <w:t xml:space="preserve">Convenor and all </w:t>
      </w:r>
      <w:r w:rsidR="00991289" w:rsidRPr="00991289">
        <w:rPr>
          <w:rFonts w:ascii="Cambria" w:hAnsi="Cambria"/>
          <w:sz w:val="22"/>
          <w:szCs w:val="22"/>
        </w:rPr>
        <w:t>members</w:t>
      </w:r>
      <w:r w:rsidR="00690C11">
        <w:rPr>
          <w:rFonts w:ascii="Cambria" w:hAnsi="Cambria"/>
          <w:sz w:val="22"/>
          <w:szCs w:val="22"/>
        </w:rPr>
        <w:t xml:space="preserve"> to the </w:t>
      </w:r>
      <w:r w:rsidR="004D12D8">
        <w:rPr>
          <w:rFonts w:ascii="Cambria" w:hAnsi="Cambria"/>
          <w:sz w:val="22"/>
          <w:szCs w:val="22"/>
        </w:rPr>
        <w:t>3</w:t>
      </w:r>
      <w:r>
        <w:rPr>
          <w:rFonts w:ascii="Cambria" w:hAnsi="Cambria"/>
          <w:sz w:val="22"/>
          <w:szCs w:val="22"/>
        </w:rPr>
        <w:t>9</w:t>
      </w:r>
      <w:r w:rsidR="00690C11">
        <w:rPr>
          <w:rFonts w:ascii="Cambria" w:hAnsi="Cambria"/>
          <w:sz w:val="22"/>
          <w:szCs w:val="22"/>
        </w:rPr>
        <w:t>th meeting of PCD 3:1 and thanked everyone for</w:t>
      </w:r>
      <w:r>
        <w:rPr>
          <w:rFonts w:ascii="Cambria" w:hAnsi="Cambria"/>
          <w:sz w:val="22"/>
          <w:szCs w:val="22"/>
        </w:rPr>
        <w:t xml:space="preserve"> </w:t>
      </w:r>
      <w:r w:rsidR="00690C11">
        <w:rPr>
          <w:rFonts w:ascii="Cambria" w:hAnsi="Cambria"/>
          <w:sz w:val="22"/>
          <w:szCs w:val="22"/>
        </w:rPr>
        <w:t xml:space="preserve">attending the meeting. </w:t>
      </w:r>
      <w:r>
        <w:rPr>
          <w:rFonts w:ascii="Cambria" w:hAnsi="Cambria"/>
          <w:sz w:val="22"/>
          <w:szCs w:val="22"/>
        </w:rPr>
        <w:t xml:space="preserve">He introduced himself as the new Head of PCD, joined from 1 July 2024 after the superannuation of Smt Meenal Passi. Shri Dwivedi mentioned that there are several important items in the agenda </w:t>
      </w:r>
      <w:r w:rsidR="00322AF0">
        <w:rPr>
          <w:rFonts w:ascii="Cambria" w:hAnsi="Cambria"/>
          <w:sz w:val="22"/>
          <w:szCs w:val="22"/>
        </w:rPr>
        <w:t xml:space="preserve">related to alternate fuels </w:t>
      </w:r>
      <w:r>
        <w:rPr>
          <w:rFonts w:ascii="Cambria" w:hAnsi="Cambria"/>
          <w:sz w:val="22"/>
          <w:szCs w:val="22"/>
        </w:rPr>
        <w:t xml:space="preserve">for which </w:t>
      </w:r>
      <w:r w:rsidR="00322AF0">
        <w:rPr>
          <w:rFonts w:ascii="Cambria" w:hAnsi="Cambria"/>
          <w:sz w:val="22"/>
          <w:szCs w:val="22"/>
        </w:rPr>
        <w:t xml:space="preserve">MoPNG is following up with BIS; hence he requested the Subcommittee to expedite the relevant subjects as they have implications on sustainability. </w:t>
      </w:r>
    </w:p>
    <w:p w14:paraId="3011BF7F" w14:textId="77777777" w:rsidR="00322AF0" w:rsidRPr="00991289" w:rsidRDefault="00322AF0" w:rsidP="00322AF0">
      <w:pPr>
        <w:tabs>
          <w:tab w:val="left" w:pos="9270"/>
        </w:tabs>
        <w:ind w:left="90" w:right="-30"/>
        <w:jc w:val="both"/>
        <w:rPr>
          <w:rFonts w:ascii="Cambria" w:hAnsi="Cambria"/>
          <w:b/>
          <w:sz w:val="22"/>
          <w:szCs w:val="22"/>
        </w:rPr>
      </w:pPr>
    </w:p>
    <w:p w14:paraId="1EA3CC64" w14:textId="77777777" w:rsidR="00991289" w:rsidRPr="00991289" w:rsidRDefault="00991289" w:rsidP="009875F6">
      <w:pPr>
        <w:pStyle w:val="ListParagraph"/>
        <w:widowControl w:val="0"/>
        <w:numPr>
          <w:ilvl w:val="1"/>
          <w:numId w:val="23"/>
        </w:numPr>
        <w:tabs>
          <w:tab w:val="left" w:pos="463"/>
        </w:tabs>
        <w:autoSpaceDE w:val="0"/>
        <w:autoSpaceDN w:val="0"/>
        <w:spacing w:after="0" w:line="240" w:lineRule="auto"/>
        <w:contextualSpacing w:val="0"/>
        <w:rPr>
          <w:rFonts w:ascii="Cambria" w:hAnsi="Cambria"/>
          <w:b/>
          <w:sz w:val="22"/>
        </w:rPr>
      </w:pPr>
      <w:r w:rsidRPr="00991289">
        <w:rPr>
          <w:rFonts w:ascii="Cambria" w:hAnsi="Cambria"/>
          <w:b/>
          <w:sz w:val="22"/>
        </w:rPr>
        <w:t>Opening</w:t>
      </w:r>
      <w:r w:rsidRPr="00991289">
        <w:rPr>
          <w:rFonts w:ascii="Cambria" w:hAnsi="Cambria"/>
          <w:b/>
          <w:spacing w:val="-2"/>
          <w:sz w:val="22"/>
        </w:rPr>
        <w:t xml:space="preserve"> </w:t>
      </w:r>
      <w:r w:rsidRPr="00991289">
        <w:rPr>
          <w:rFonts w:ascii="Cambria" w:hAnsi="Cambria"/>
          <w:b/>
          <w:sz w:val="22"/>
        </w:rPr>
        <w:t>remarks</w:t>
      </w:r>
      <w:r w:rsidRPr="00991289">
        <w:rPr>
          <w:rFonts w:ascii="Cambria" w:hAnsi="Cambria"/>
          <w:b/>
          <w:spacing w:val="-2"/>
          <w:sz w:val="22"/>
        </w:rPr>
        <w:t xml:space="preserve"> </w:t>
      </w:r>
      <w:r w:rsidRPr="00991289">
        <w:rPr>
          <w:rFonts w:ascii="Cambria" w:hAnsi="Cambria"/>
          <w:b/>
          <w:sz w:val="22"/>
        </w:rPr>
        <w:t>by</w:t>
      </w:r>
      <w:r w:rsidRPr="00991289">
        <w:rPr>
          <w:rFonts w:ascii="Cambria" w:hAnsi="Cambria"/>
          <w:b/>
          <w:spacing w:val="-1"/>
          <w:sz w:val="22"/>
        </w:rPr>
        <w:t xml:space="preserve"> </w:t>
      </w:r>
      <w:r w:rsidRPr="00991289">
        <w:rPr>
          <w:rFonts w:ascii="Cambria" w:hAnsi="Cambria"/>
          <w:b/>
          <w:sz w:val="22"/>
        </w:rPr>
        <w:t>the</w:t>
      </w:r>
      <w:r w:rsidRPr="00991289">
        <w:rPr>
          <w:rFonts w:ascii="Cambria" w:hAnsi="Cambria"/>
          <w:b/>
          <w:spacing w:val="-2"/>
          <w:sz w:val="22"/>
        </w:rPr>
        <w:t xml:space="preserve"> </w:t>
      </w:r>
      <w:r w:rsidRPr="00991289">
        <w:rPr>
          <w:rFonts w:ascii="Cambria" w:hAnsi="Cambria"/>
          <w:b/>
          <w:sz w:val="22"/>
        </w:rPr>
        <w:t>Convenor</w:t>
      </w:r>
    </w:p>
    <w:p w14:paraId="0CE4E223" w14:textId="77777777" w:rsidR="00991289" w:rsidRPr="00991289" w:rsidRDefault="00991289" w:rsidP="00991289">
      <w:pPr>
        <w:tabs>
          <w:tab w:val="left" w:pos="9270"/>
        </w:tabs>
        <w:ind w:right="-90"/>
        <w:rPr>
          <w:rFonts w:ascii="Cambria" w:hAnsi="Cambria"/>
          <w:b/>
          <w:sz w:val="22"/>
          <w:szCs w:val="22"/>
        </w:rPr>
      </w:pPr>
      <w:r w:rsidRPr="00991289">
        <w:rPr>
          <w:rFonts w:ascii="Cambria" w:hAnsi="Cambria"/>
          <w:b/>
          <w:sz w:val="22"/>
          <w:szCs w:val="22"/>
        </w:rPr>
        <w:t xml:space="preserve">  </w:t>
      </w:r>
    </w:p>
    <w:p w14:paraId="43C408F8" w14:textId="0663D5B9" w:rsidR="00991289" w:rsidRPr="00991289" w:rsidRDefault="00991289" w:rsidP="00E9531F">
      <w:pPr>
        <w:tabs>
          <w:tab w:val="left" w:pos="9270"/>
        </w:tabs>
        <w:ind w:left="90" w:right="-90"/>
        <w:jc w:val="both"/>
        <w:rPr>
          <w:rFonts w:ascii="Cambria" w:hAnsi="Cambria"/>
          <w:sz w:val="22"/>
          <w:szCs w:val="22"/>
        </w:rPr>
      </w:pPr>
      <w:r w:rsidRPr="00991289">
        <w:rPr>
          <w:rFonts w:ascii="Cambria" w:hAnsi="Cambria"/>
          <w:sz w:val="22"/>
          <w:szCs w:val="22"/>
        </w:rPr>
        <w:t>Dr. Y.P. Rao, Convenor, welcomed all members to the 3</w:t>
      </w:r>
      <w:r w:rsidR="00C721D8">
        <w:rPr>
          <w:rFonts w:ascii="Cambria" w:hAnsi="Cambria"/>
          <w:sz w:val="22"/>
          <w:szCs w:val="22"/>
        </w:rPr>
        <w:t>9</w:t>
      </w:r>
      <w:r w:rsidRPr="00991289">
        <w:rPr>
          <w:rFonts w:ascii="Cambria" w:hAnsi="Cambria"/>
          <w:sz w:val="22"/>
          <w:szCs w:val="22"/>
        </w:rPr>
        <w:t>th meeting of PCD 3</w:t>
      </w:r>
      <w:r w:rsidR="00814A1C">
        <w:rPr>
          <w:rFonts w:ascii="Cambria" w:hAnsi="Cambria"/>
          <w:sz w:val="22"/>
          <w:szCs w:val="22"/>
        </w:rPr>
        <w:t>:</w:t>
      </w:r>
      <w:r w:rsidRPr="00991289">
        <w:rPr>
          <w:rFonts w:ascii="Cambria" w:hAnsi="Cambria"/>
          <w:sz w:val="22"/>
          <w:szCs w:val="22"/>
        </w:rPr>
        <w:t>1.</w:t>
      </w:r>
      <w:r w:rsidR="00E9531F">
        <w:rPr>
          <w:rFonts w:ascii="Cambria" w:hAnsi="Cambria"/>
          <w:sz w:val="22"/>
          <w:szCs w:val="22"/>
        </w:rPr>
        <w:t xml:space="preserve"> </w:t>
      </w:r>
      <w:r w:rsidR="00881E38">
        <w:rPr>
          <w:rFonts w:ascii="Cambria" w:hAnsi="Cambria"/>
          <w:sz w:val="22"/>
          <w:szCs w:val="22"/>
        </w:rPr>
        <w:t xml:space="preserve">He welcomed Shri Chinmay Dwivedi to PCDC. </w:t>
      </w:r>
      <w:r w:rsidR="00E9531F">
        <w:rPr>
          <w:rFonts w:ascii="Cambria" w:hAnsi="Cambria"/>
          <w:sz w:val="22"/>
          <w:szCs w:val="22"/>
        </w:rPr>
        <w:t>He requested t</w:t>
      </w:r>
      <w:r w:rsidR="00E00744">
        <w:rPr>
          <w:rFonts w:ascii="Cambria" w:hAnsi="Cambria"/>
          <w:sz w:val="22"/>
          <w:szCs w:val="22"/>
        </w:rPr>
        <w:t>he</w:t>
      </w:r>
      <w:r w:rsidR="00E9531F">
        <w:rPr>
          <w:rFonts w:ascii="Cambria" w:hAnsi="Cambria"/>
          <w:sz w:val="22"/>
          <w:szCs w:val="22"/>
        </w:rPr>
        <w:t xml:space="preserve"> subcommittee members to </w:t>
      </w:r>
      <w:r w:rsidR="00881E38">
        <w:rPr>
          <w:rFonts w:ascii="Cambria" w:hAnsi="Cambria"/>
          <w:sz w:val="22"/>
          <w:szCs w:val="22"/>
        </w:rPr>
        <w:t xml:space="preserve">deliberate the subjects by keeping the end consumers’ interest in view. He also requested members to fulfil the responsibilities taken by them within the timeline decided and provide drafts/inputs to BIS as required. Dr. Rao also emphasized that whenever a standard is amended or revised, it has to be backed by data and empirical evidence. Hence, he requested members to provide adequate data for any proposed change in standard/working document. With these remarks, he requested BIS to proceed with the meeting.  </w:t>
      </w:r>
    </w:p>
    <w:p w14:paraId="5298EB08" w14:textId="77777777" w:rsidR="00991289" w:rsidRPr="00991289" w:rsidRDefault="00991289" w:rsidP="00991289">
      <w:pPr>
        <w:tabs>
          <w:tab w:val="left" w:pos="9270"/>
        </w:tabs>
        <w:ind w:right="-90"/>
        <w:rPr>
          <w:rFonts w:ascii="Cambria" w:hAnsi="Cambria"/>
          <w:sz w:val="22"/>
          <w:szCs w:val="22"/>
        </w:rPr>
      </w:pPr>
    </w:p>
    <w:p w14:paraId="738DC289" w14:textId="79A1E89E" w:rsidR="00991289" w:rsidRPr="00991289" w:rsidRDefault="00991289" w:rsidP="009875F6">
      <w:pPr>
        <w:pStyle w:val="ListParagraph"/>
        <w:numPr>
          <w:ilvl w:val="1"/>
          <w:numId w:val="23"/>
        </w:numPr>
        <w:tabs>
          <w:tab w:val="left" w:pos="9270"/>
        </w:tabs>
        <w:ind w:right="-90"/>
        <w:rPr>
          <w:rFonts w:ascii="Cambria" w:hAnsi="Cambria"/>
          <w:sz w:val="22"/>
        </w:rPr>
      </w:pPr>
      <w:r w:rsidRPr="00991289">
        <w:rPr>
          <w:rFonts w:ascii="Cambria" w:hAnsi="Cambria"/>
          <w:sz w:val="22"/>
        </w:rPr>
        <w:t xml:space="preserve">Attendance of the meeting is given in </w:t>
      </w:r>
      <w:r w:rsidRPr="00991289">
        <w:rPr>
          <w:rFonts w:ascii="Cambria" w:hAnsi="Cambria"/>
          <w:b/>
          <w:bCs/>
          <w:sz w:val="22"/>
        </w:rPr>
        <w:t>Annex I</w:t>
      </w:r>
      <w:r w:rsidRPr="00991289">
        <w:rPr>
          <w:rFonts w:ascii="Cambria" w:hAnsi="Cambria"/>
          <w:sz w:val="22"/>
        </w:rPr>
        <w:t>.</w:t>
      </w:r>
    </w:p>
    <w:p w14:paraId="00766EAC" w14:textId="77777777" w:rsidR="00991289" w:rsidRPr="00991289" w:rsidRDefault="00991289" w:rsidP="00991289">
      <w:pPr>
        <w:spacing w:before="1"/>
        <w:ind w:left="100"/>
        <w:rPr>
          <w:rFonts w:ascii="Cambria" w:hAnsi="Cambria"/>
          <w:b/>
          <w:sz w:val="22"/>
          <w:szCs w:val="22"/>
        </w:rPr>
      </w:pPr>
      <w:r w:rsidRPr="00991289">
        <w:rPr>
          <w:rFonts w:ascii="Cambria" w:hAnsi="Cambria"/>
          <w:b/>
          <w:sz w:val="22"/>
          <w:szCs w:val="22"/>
        </w:rPr>
        <w:t>Item</w:t>
      </w:r>
      <w:r w:rsidRPr="00991289">
        <w:rPr>
          <w:rFonts w:ascii="Cambria" w:hAnsi="Cambria"/>
          <w:b/>
          <w:spacing w:val="-5"/>
          <w:sz w:val="22"/>
          <w:szCs w:val="22"/>
        </w:rPr>
        <w:t xml:space="preserve"> </w:t>
      </w:r>
      <w:r w:rsidRPr="00991289">
        <w:rPr>
          <w:rFonts w:ascii="Cambria" w:hAnsi="Cambria"/>
          <w:b/>
          <w:sz w:val="22"/>
          <w:szCs w:val="22"/>
        </w:rPr>
        <w:t>1</w:t>
      </w:r>
      <w:r w:rsidRPr="00991289">
        <w:rPr>
          <w:rFonts w:ascii="Cambria" w:hAnsi="Cambria"/>
          <w:b/>
          <w:spacing w:val="-1"/>
          <w:sz w:val="22"/>
          <w:szCs w:val="22"/>
        </w:rPr>
        <w:t xml:space="preserve"> </w:t>
      </w:r>
      <w:r w:rsidRPr="00991289">
        <w:rPr>
          <w:rFonts w:ascii="Cambria" w:hAnsi="Cambria"/>
          <w:b/>
          <w:sz w:val="22"/>
          <w:szCs w:val="22"/>
        </w:rPr>
        <w:t>TITLE,</w:t>
      </w:r>
      <w:r w:rsidRPr="00991289">
        <w:rPr>
          <w:rFonts w:ascii="Cambria" w:hAnsi="Cambria"/>
          <w:b/>
          <w:spacing w:val="-3"/>
          <w:sz w:val="22"/>
          <w:szCs w:val="22"/>
        </w:rPr>
        <w:t xml:space="preserve"> </w:t>
      </w:r>
      <w:r w:rsidRPr="00991289">
        <w:rPr>
          <w:rFonts w:ascii="Cambria" w:hAnsi="Cambria"/>
          <w:b/>
          <w:sz w:val="22"/>
          <w:szCs w:val="22"/>
        </w:rPr>
        <w:t>SCOPE</w:t>
      </w:r>
      <w:r w:rsidRPr="00991289">
        <w:rPr>
          <w:rFonts w:ascii="Cambria" w:hAnsi="Cambria"/>
          <w:b/>
          <w:spacing w:val="-2"/>
          <w:sz w:val="22"/>
          <w:szCs w:val="22"/>
        </w:rPr>
        <w:t xml:space="preserve"> </w:t>
      </w:r>
      <w:r w:rsidRPr="00991289">
        <w:rPr>
          <w:rFonts w:ascii="Cambria" w:hAnsi="Cambria"/>
          <w:b/>
          <w:sz w:val="22"/>
          <w:szCs w:val="22"/>
        </w:rPr>
        <w:t>AND</w:t>
      </w:r>
      <w:r w:rsidRPr="00991289">
        <w:rPr>
          <w:rFonts w:ascii="Cambria" w:hAnsi="Cambria"/>
          <w:b/>
          <w:spacing w:val="-2"/>
          <w:sz w:val="22"/>
          <w:szCs w:val="22"/>
        </w:rPr>
        <w:t xml:space="preserve"> </w:t>
      </w:r>
      <w:r w:rsidRPr="00991289">
        <w:rPr>
          <w:rFonts w:ascii="Cambria" w:hAnsi="Cambria"/>
          <w:b/>
          <w:sz w:val="22"/>
          <w:szCs w:val="22"/>
        </w:rPr>
        <w:t>COMPOSITION OF</w:t>
      </w:r>
      <w:r w:rsidRPr="00991289">
        <w:rPr>
          <w:rFonts w:ascii="Cambria" w:hAnsi="Cambria"/>
          <w:b/>
          <w:spacing w:val="-4"/>
          <w:sz w:val="22"/>
          <w:szCs w:val="22"/>
        </w:rPr>
        <w:t xml:space="preserve"> </w:t>
      </w:r>
      <w:r w:rsidRPr="00991289">
        <w:rPr>
          <w:rFonts w:ascii="Cambria" w:hAnsi="Cambria"/>
          <w:b/>
          <w:sz w:val="22"/>
          <w:szCs w:val="22"/>
        </w:rPr>
        <w:t>PCD</w:t>
      </w:r>
      <w:r w:rsidRPr="00991289">
        <w:rPr>
          <w:rFonts w:ascii="Cambria" w:hAnsi="Cambria"/>
          <w:b/>
          <w:spacing w:val="-2"/>
          <w:sz w:val="22"/>
          <w:szCs w:val="22"/>
        </w:rPr>
        <w:t xml:space="preserve"> </w:t>
      </w:r>
      <w:r w:rsidRPr="00991289">
        <w:rPr>
          <w:rFonts w:ascii="Cambria" w:hAnsi="Cambria"/>
          <w:b/>
          <w:sz w:val="22"/>
          <w:szCs w:val="22"/>
        </w:rPr>
        <w:t>03:1</w:t>
      </w:r>
    </w:p>
    <w:p w14:paraId="5A807FB2" w14:textId="77777777" w:rsidR="00991289" w:rsidRPr="00991289" w:rsidRDefault="00991289" w:rsidP="00991289">
      <w:pPr>
        <w:pStyle w:val="BodyText"/>
        <w:rPr>
          <w:rFonts w:ascii="Cambria" w:hAnsi="Cambria"/>
          <w:b/>
          <w:sz w:val="22"/>
          <w:szCs w:val="22"/>
        </w:rPr>
      </w:pPr>
    </w:p>
    <w:p w14:paraId="0EAFA6E3" w14:textId="2EEBCD5F" w:rsidR="00991289" w:rsidRDefault="00991289" w:rsidP="00402185">
      <w:pPr>
        <w:pStyle w:val="NoSpacing"/>
        <w:numPr>
          <w:ilvl w:val="1"/>
          <w:numId w:val="30"/>
        </w:numPr>
        <w:tabs>
          <w:tab w:val="left" w:pos="9270"/>
        </w:tabs>
        <w:ind w:right="-90"/>
        <w:jc w:val="both"/>
        <w:rPr>
          <w:rFonts w:ascii="Cambria" w:hAnsi="Cambria" w:cs="Times New Roman"/>
          <w:sz w:val="22"/>
        </w:rPr>
      </w:pPr>
      <w:r w:rsidRPr="00991289">
        <w:rPr>
          <w:rFonts w:ascii="Cambria" w:hAnsi="Cambria" w:cs="Times New Roman"/>
          <w:sz w:val="22"/>
        </w:rPr>
        <w:t xml:space="preserve">The Subcommittee </w:t>
      </w:r>
      <w:r w:rsidR="00402185">
        <w:rPr>
          <w:rFonts w:ascii="Cambria" w:hAnsi="Cambria" w:cs="Times New Roman"/>
          <w:b/>
          <w:bCs/>
          <w:i/>
          <w:iCs/>
          <w:sz w:val="22"/>
        </w:rPr>
        <w:t>REVIEWED</w:t>
      </w:r>
      <w:r w:rsidRPr="00991289">
        <w:rPr>
          <w:rFonts w:ascii="Cambria" w:hAnsi="Cambria" w:cs="Times New Roman"/>
          <w:sz w:val="22"/>
        </w:rPr>
        <w:t xml:space="preserve"> the title</w:t>
      </w:r>
      <w:r w:rsidR="00CC7B3B">
        <w:rPr>
          <w:rFonts w:ascii="Cambria" w:hAnsi="Cambria" w:cs="Times New Roman"/>
          <w:sz w:val="22"/>
        </w:rPr>
        <w:t xml:space="preserve">, </w:t>
      </w:r>
      <w:r w:rsidRPr="00991289">
        <w:rPr>
          <w:rFonts w:ascii="Cambria" w:hAnsi="Cambria" w:cs="Times New Roman"/>
          <w:sz w:val="22"/>
        </w:rPr>
        <w:t>scope</w:t>
      </w:r>
      <w:r w:rsidR="001B07A6">
        <w:rPr>
          <w:rFonts w:ascii="Cambria" w:hAnsi="Cambria" w:cs="Times New Roman"/>
          <w:sz w:val="22"/>
        </w:rPr>
        <w:t>,</w:t>
      </w:r>
      <w:r w:rsidRPr="00991289">
        <w:rPr>
          <w:rFonts w:ascii="Cambria" w:hAnsi="Cambria" w:cs="Times New Roman"/>
          <w:sz w:val="22"/>
        </w:rPr>
        <w:t xml:space="preserve"> and composition of Automotive, Aviation and Industrial Fuels Subcommittee, PCD 3:1</w:t>
      </w:r>
      <w:r w:rsidR="002E3642">
        <w:rPr>
          <w:rFonts w:ascii="Cambria" w:hAnsi="Cambria" w:cs="Times New Roman"/>
          <w:sz w:val="22"/>
        </w:rPr>
        <w:t>,</w:t>
      </w:r>
      <w:r w:rsidRPr="00991289">
        <w:rPr>
          <w:rFonts w:ascii="Cambria" w:hAnsi="Cambria" w:cs="Times New Roman"/>
          <w:sz w:val="22"/>
        </w:rPr>
        <w:t xml:space="preserve"> </w:t>
      </w:r>
      <w:r w:rsidR="005E4D0B">
        <w:rPr>
          <w:rFonts w:ascii="Cambria" w:hAnsi="Cambria" w:cs="Times New Roman"/>
          <w:sz w:val="22"/>
        </w:rPr>
        <w:t>as</w:t>
      </w:r>
      <w:r w:rsidRPr="00991289">
        <w:rPr>
          <w:rFonts w:ascii="Cambria" w:hAnsi="Cambria" w:cs="Times New Roman"/>
          <w:sz w:val="22"/>
        </w:rPr>
        <w:t xml:space="preserve"> given in </w:t>
      </w:r>
      <w:r w:rsidRPr="00C646A4">
        <w:rPr>
          <w:rFonts w:ascii="Cambria" w:hAnsi="Cambria" w:cs="Times New Roman"/>
          <w:sz w:val="22"/>
        </w:rPr>
        <w:t>Annex I</w:t>
      </w:r>
      <w:r w:rsidR="00C646A4">
        <w:rPr>
          <w:rFonts w:ascii="Cambria" w:hAnsi="Cambria" w:cs="Times New Roman"/>
          <w:b/>
          <w:bCs/>
          <w:sz w:val="22"/>
        </w:rPr>
        <w:t xml:space="preserve"> </w:t>
      </w:r>
      <w:r w:rsidR="00C646A4">
        <w:rPr>
          <w:rFonts w:ascii="Cambria" w:hAnsi="Cambria" w:cs="Times New Roman"/>
          <w:sz w:val="22"/>
        </w:rPr>
        <w:t>of agenda</w:t>
      </w:r>
      <w:r w:rsidR="00402185">
        <w:rPr>
          <w:rFonts w:ascii="Cambria" w:hAnsi="Cambria" w:cs="Times New Roman"/>
          <w:b/>
          <w:bCs/>
          <w:sz w:val="22"/>
        </w:rPr>
        <w:t xml:space="preserve"> </w:t>
      </w:r>
      <w:r w:rsidR="00402185">
        <w:rPr>
          <w:rFonts w:ascii="Cambria" w:hAnsi="Cambria" w:cs="Times New Roman"/>
          <w:sz w:val="22"/>
        </w:rPr>
        <w:t xml:space="preserve">and </w:t>
      </w:r>
      <w:r w:rsidR="00402185" w:rsidRPr="00402185">
        <w:rPr>
          <w:rFonts w:ascii="Cambria" w:hAnsi="Cambria" w:cs="Times New Roman"/>
          <w:b/>
          <w:bCs/>
          <w:i/>
          <w:iCs/>
          <w:sz w:val="22"/>
        </w:rPr>
        <w:t>RECOMMENDED</w:t>
      </w:r>
      <w:r w:rsidR="00402185">
        <w:rPr>
          <w:rFonts w:ascii="Cambria" w:hAnsi="Cambria" w:cs="Times New Roman"/>
          <w:sz w:val="22"/>
        </w:rPr>
        <w:t xml:space="preserve"> the following:</w:t>
      </w:r>
    </w:p>
    <w:p w14:paraId="0CE100E3" w14:textId="060CC721" w:rsidR="00402185" w:rsidRDefault="00402185" w:rsidP="00402185">
      <w:pPr>
        <w:pStyle w:val="NoSpacing"/>
        <w:numPr>
          <w:ilvl w:val="0"/>
          <w:numId w:val="31"/>
        </w:numPr>
        <w:tabs>
          <w:tab w:val="left" w:pos="9270"/>
        </w:tabs>
        <w:ind w:right="-90"/>
        <w:jc w:val="both"/>
        <w:rPr>
          <w:rFonts w:ascii="Cambria" w:hAnsi="Cambria" w:cs="Times New Roman"/>
          <w:sz w:val="22"/>
        </w:rPr>
      </w:pPr>
      <w:r>
        <w:rPr>
          <w:rFonts w:ascii="Cambria" w:hAnsi="Cambria" w:cs="Times New Roman"/>
          <w:sz w:val="22"/>
        </w:rPr>
        <w:t>Update name of Bharat Oman Refineries as BPCL Refinery, Bina</w:t>
      </w:r>
    </w:p>
    <w:p w14:paraId="37ADEEC1" w14:textId="09189F82" w:rsidR="00402185" w:rsidRDefault="00402185" w:rsidP="00402185">
      <w:pPr>
        <w:pStyle w:val="NoSpacing"/>
        <w:numPr>
          <w:ilvl w:val="0"/>
          <w:numId w:val="31"/>
        </w:numPr>
        <w:tabs>
          <w:tab w:val="left" w:pos="9270"/>
        </w:tabs>
        <w:ind w:right="-90"/>
        <w:jc w:val="both"/>
        <w:rPr>
          <w:rFonts w:ascii="Cambria" w:hAnsi="Cambria" w:cs="Times New Roman"/>
          <w:sz w:val="22"/>
        </w:rPr>
      </w:pPr>
      <w:r>
        <w:rPr>
          <w:rFonts w:ascii="Cambria" w:hAnsi="Cambria" w:cs="Times New Roman"/>
          <w:sz w:val="22"/>
        </w:rPr>
        <w:t>Seek fresh nomination from CPCL as Shri H Ramakrishnan has superannuated</w:t>
      </w:r>
    </w:p>
    <w:p w14:paraId="2E9B211E" w14:textId="1158FAF9" w:rsidR="00402185" w:rsidRDefault="00402185" w:rsidP="00402185">
      <w:pPr>
        <w:pStyle w:val="NoSpacing"/>
        <w:numPr>
          <w:ilvl w:val="0"/>
          <w:numId w:val="31"/>
        </w:numPr>
        <w:tabs>
          <w:tab w:val="left" w:pos="9270"/>
        </w:tabs>
        <w:ind w:right="-90"/>
        <w:jc w:val="both"/>
        <w:rPr>
          <w:rFonts w:ascii="Cambria" w:hAnsi="Cambria" w:cs="Times New Roman"/>
          <w:sz w:val="22"/>
        </w:rPr>
      </w:pPr>
      <w:r>
        <w:rPr>
          <w:rFonts w:ascii="Cambria" w:hAnsi="Cambria" w:cs="Times New Roman"/>
          <w:sz w:val="22"/>
        </w:rPr>
        <w:t>Seek fresh nomination from Directorate of Indigenization as Gp Capt Asheesh Shrivastava has been transferred from the organization</w:t>
      </w:r>
    </w:p>
    <w:p w14:paraId="3F92141B" w14:textId="4764E2EA" w:rsidR="00402185" w:rsidRDefault="00402185" w:rsidP="00402185">
      <w:pPr>
        <w:pStyle w:val="NoSpacing"/>
        <w:numPr>
          <w:ilvl w:val="0"/>
          <w:numId w:val="31"/>
        </w:numPr>
        <w:tabs>
          <w:tab w:val="left" w:pos="9270"/>
        </w:tabs>
        <w:ind w:right="-90"/>
        <w:jc w:val="both"/>
        <w:rPr>
          <w:rFonts w:ascii="Cambria" w:hAnsi="Cambria" w:cs="Times New Roman"/>
          <w:sz w:val="22"/>
        </w:rPr>
      </w:pPr>
      <w:r>
        <w:rPr>
          <w:rFonts w:ascii="Cambria" w:hAnsi="Cambria" w:cs="Times New Roman"/>
          <w:sz w:val="22"/>
        </w:rPr>
        <w:t>Seek fresh nomination from Honda Cars, Noida</w:t>
      </w:r>
    </w:p>
    <w:p w14:paraId="3496D2A3" w14:textId="28551B48" w:rsidR="00EA43C5" w:rsidRDefault="00EA43C5" w:rsidP="00402185">
      <w:pPr>
        <w:pStyle w:val="NoSpacing"/>
        <w:numPr>
          <w:ilvl w:val="0"/>
          <w:numId w:val="31"/>
        </w:numPr>
        <w:tabs>
          <w:tab w:val="left" w:pos="9270"/>
        </w:tabs>
        <w:ind w:right="-90"/>
        <w:jc w:val="both"/>
        <w:rPr>
          <w:rFonts w:ascii="Cambria" w:hAnsi="Cambria" w:cs="Times New Roman"/>
          <w:sz w:val="22"/>
        </w:rPr>
      </w:pPr>
      <w:r>
        <w:rPr>
          <w:rFonts w:ascii="Cambria" w:hAnsi="Cambria" w:cs="Times New Roman"/>
          <w:sz w:val="22"/>
        </w:rPr>
        <w:t>Update name of Mahindra &amp; Mahindra, Mumbai as Mahindra &amp; Mahindra Research Valley, Chennai</w:t>
      </w:r>
    </w:p>
    <w:p w14:paraId="3E585667" w14:textId="20E42DD7" w:rsidR="00402185" w:rsidRPr="00402185" w:rsidRDefault="00402185" w:rsidP="00402185">
      <w:pPr>
        <w:pStyle w:val="NoSpacing"/>
        <w:numPr>
          <w:ilvl w:val="0"/>
          <w:numId w:val="31"/>
        </w:numPr>
        <w:tabs>
          <w:tab w:val="left" w:pos="9270"/>
        </w:tabs>
        <w:ind w:right="-90"/>
        <w:jc w:val="both"/>
        <w:rPr>
          <w:rFonts w:ascii="Cambria" w:hAnsi="Cambria" w:cs="Times New Roman"/>
          <w:sz w:val="22"/>
        </w:rPr>
      </w:pPr>
      <w:r>
        <w:rPr>
          <w:rFonts w:ascii="Cambria" w:hAnsi="Cambria" w:cs="Times New Roman"/>
          <w:sz w:val="22"/>
        </w:rPr>
        <w:t>Seek fresh nomination from Numaligarh Refinery Limited, Golaghat</w:t>
      </w:r>
    </w:p>
    <w:p w14:paraId="36F40917" w14:textId="77777777" w:rsidR="00F57704" w:rsidRDefault="00F57704" w:rsidP="005074E0">
      <w:pPr>
        <w:tabs>
          <w:tab w:val="left" w:pos="9270"/>
        </w:tabs>
        <w:ind w:right="-90"/>
        <w:jc w:val="both"/>
        <w:rPr>
          <w:rFonts w:ascii="Cambria" w:hAnsi="Cambria"/>
          <w:b/>
          <w:sz w:val="22"/>
          <w:szCs w:val="22"/>
        </w:rPr>
      </w:pPr>
    </w:p>
    <w:tbl>
      <w:tblPr>
        <w:tblpPr w:leftFromText="180" w:rightFromText="180" w:bottomFromText="160" w:vertAnchor="page" w:horzAnchor="margin" w:tblpXSpec="center" w:tblpY="1936"/>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
        <w:gridCol w:w="5369"/>
        <w:gridCol w:w="3700"/>
      </w:tblGrid>
      <w:tr w:rsidR="00F57704" w14:paraId="3C1A14C9" w14:textId="77777777" w:rsidTr="00FD3DFD">
        <w:trPr>
          <w:trHeight w:val="695"/>
        </w:trPr>
        <w:tc>
          <w:tcPr>
            <w:tcW w:w="1431" w:type="dxa"/>
            <w:vMerge w:val="restart"/>
            <w:tcBorders>
              <w:top w:val="single" w:sz="4" w:space="0" w:color="auto"/>
              <w:left w:val="single" w:sz="4" w:space="0" w:color="auto"/>
              <w:bottom w:val="single" w:sz="4" w:space="0" w:color="auto"/>
              <w:right w:val="single" w:sz="4" w:space="0" w:color="auto"/>
            </w:tcBorders>
            <w:hideMark/>
          </w:tcPr>
          <w:p w14:paraId="098A27C1" w14:textId="77777777" w:rsidR="00F57704" w:rsidRPr="00991289" w:rsidRDefault="00F57704" w:rsidP="00FD3DFD">
            <w:pPr>
              <w:tabs>
                <w:tab w:val="left" w:pos="9270"/>
              </w:tabs>
              <w:spacing w:line="256" w:lineRule="auto"/>
              <w:ind w:right="-90"/>
              <w:rPr>
                <w:rFonts w:ascii="Cambria" w:hAnsi="Cambria"/>
                <w:sz w:val="22"/>
                <w:szCs w:val="22"/>
                <w:lang w:val="en-IN"/>
              </w:rPr>
            </w:pPr>
            <w:r w:rsidRPr="00991289">
              <w:rPr>
                <w:rFonts w:ascii="Cambria" w:hAnsi="Cambria"/>
                <w:noProof/>
                <w:sz w:val="22"/>
                <w:szCs w:val="22"/>
                <w:lang w:bidi="hi-IN"/>
              </w:rPr>
              <w:drawing>
                <wp:anchor distT="0" distB="0" distL="114300" distR="114300" simplePos="0" relativeHeight="251659264" behindDoc="1" locked="0" layoutInCell="1" allowOverlap="1" wp14:anchorId="724ABB16" wp14:editId="37F82AA3">
                  <wp:simplePos x="0" y="0"/>
                  <wp:positionH relativeFrom="column">
                    <wp:posOffset>4445</wp:posOffset>
                  </wp:positionH>
                  <wp:positionV relativeFrom="paragraph">
                    <wp:posOffset>127000</wp:posOffset>
                  </wp:positionV>
                  <wp:extent cx="777240" cy="662940"/>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662940"/>
                          </a:xfrm>
                          <a:prstGeom prst="rect">
                            <a:avLst/>
                          </a:prstGeom>
                          <a:noFill/>
                        </pic:spPr>
                      </pic:pic>
                    </a:graphicData>
                  </a:graphic>
                  <wp14:sizeRelH relativeFrom="page">
                    <wp14:pctWidth>0</wp14:pctWidth>
                  </wp14:sizeRelH>
                  <wp14:sizeRelV relativeFrom="page">
                    <wp14:pctHeight>0</wp14:pctHeight>
                  </wp14:sizeRelV>
                </wp:anchor>
              </w:drawing>
            </w:r>
            <w:r w:rsidRPr="00991289">
              <w:rPr>
                <w:rFonts w:ascii="Cambria" w:hAnsi="Cambria"/>
                <w:sz w:val="22"/>
                <w:szCs w:val="22"/>
                <w:lang w:val="en-IN"/>
              </w:rPr>
              <w:br w:type="page"/>
            </w:r>
          </w:p>
        </w:tc>
        <w:tc>
          <w:tcPr>
            <w:tcW w:w="9068" w:type="dxa"/>
            <w:gridSpan w:val="2"/>
            <w:tcBorders>
              <w:top w:val="single" w:sz="4" w:space="0" w:color="auto"/>
              <w:left w:val="single" w:sz="4" w:space="0" w:color="auto"/>
              <w:bottom w:val="single" w:sz="4" w:space="0" w:color="auto"/>
              <w:right w:val="single" w:sz="4" w:space="0" w:color="auto"/>
            </w:tcBorders>
            <w:hideMark/>
          </w:tcPr>
          <w:p w14:paraId="1423CA71" w14:textId="77777777" w:rsidR="00F57704" w:rsidRPr="00991289" w:rsidRDefault="00F57704" w:rsidP="00FD3DFD">
            <w:pPr>
              <w:tabs>
                <w:tab w:val="left" w:pos="9270"/>
              </w:tabs>
              <w:spacing w:line="256" w:lineRule="auto"/>
              <w:ind w:right="-90"/>
              <w:jc w:val="center"/>
              <w:rPr>
                <w:rFonts w:ascii="Cambria" w:hAnsi="Cambria"/>
                <w:sz w:val="22"/>
                <w:szCs w:val="22"/>
                <w:lang w:val="en-IN"/>
              </w:rPr>
            </w:pPr>
            <w:r w:rsidRPr="00991289">
              <w:rPr>
                <w:rFonts w:ascii="Cambria" w:hAnsi="Cambria"/>
                <w:noProof/>
                <w:sz w:val="22"/>
                <w:szCs w:val="22"/>
                <w:lang w:bidi="hi-IN"/>
              </w:rPr>
              <w:drawing>
                <wp:inline distT="0" distB="0" distL="0" distR="0" wp14:anchorId="46887B91" wp14:editId="7CF94708">
                  <wp:extent cx="479107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742950"/>
                          </a:xfrm>
                          <a:prstGeom prst="rect">
                            <a:avLst/>
                          </a:prstGeom>
                          <a:noFill/>
                          <a:ln>
                            <a:noFill/>
                          </a:ln>
                        </pic:spPr>
                      </pic:pic>
                    </a:graphicData>
                  </a:graphic>
                </wp:inline>
              </w:drawing>
            </w:r>
          </w:p>
        </w:tc>
      </w:tr>
      <w:tr w:rsidR="00F57704" w14:paraId="312DC63D" w14:textId="77777777" w:rsidTr="00FD3DFD">
        <w:trPr>
          <w:trHeight w:val="365"/>
        </w:trPr>
        <w:tc>
          <w:tcPr>
            <w:tcW w:w="10499" w:type="dxa"/>
            <w:vMerge/>
            <w:tcBorders>
              <w:top w:val="single" w:sz="4" w:space="0" w:color="auto"/>
              <w:left w:val="single" w:sz="4" w:space="0" w:color="auto"/>
              <w:bottom w:val="single" w:sz="4" w:space="0" w:color="auto"/>
              <w:right w:val="single" w:sz="4" w:space="0" w:color="auto"/>
            </w:tcBorders>
            <w:vAlign w:val="center"/>
            <w:hideMark/>
          </w:tcPr>
          <w:p w14:paraId="4F9C44A7" w14:textId="77777777" w:rsidR="00F57704" w:rsidRPr="00991289" w:rsidRDefault="00F57704" w:rsidP="00FD3DFD">
            <w:pPr>
              <w:spacing w:line="256" w:lineRule="auto"/>
              <w:rPr>
                <w:rFonts w:ascii="Cambria" w:hAnsi="Cambria"/>
                <w:sz w:val="22"/>
                <w:szCs w:val="22"/>
                <w:lang w:val="en-IN"/>
              </w:rPr>
            </w:pPr>
          </w:p>
        </w:tc>
        <w:tc>
          <w:tcPr>
            <w:tcW w:w="9068" w:type="dxa"/>
            <w:gridSpan w:val="2"/>
            <w:tcBorders>
              <w:top w:val="single" w:sz="4" w:space="0" w:color="auto"/>
              <w:left w:val="single" w:sz="4" w:space="0" w:color="auto"/>
              <w:bottom w:val="single" w:sz="4" w:space="0" w:color="auto"/>
              <w:right w:val="single" w:sz="4" w:space="0" w:color="auto"/>
            </w:tcBorders>
            <w:hideMark/>
          </w:tcPr>
          <w:p w14:paraId="39028825" w14:textId="77777777" w:rsidR="00F57704" w:rsidRPr="00991289" w:rsidRDefault="00F57704" w:rsidP="00FD3DFD">
            <w:pPr>
              <w:tabs>
                <w:tab w:val="left" w:pos="9270"/>
              </w:tabs>
              <w:spacing w:line="256" w:lineRule="auto"/>
              <w:ind w:right="-90"/>
              <w:jc w:val="center"/>
              <w:rPr>
                <w:rFonts w:ascii="Cambria" w:hAnsi="Cambria"/>
                <w:b/>
                <w:bCs/>
                <w:sz w:val="22"/>
                <w:szCs w:val="22"/>
                <w:lang w:val="en-IN"/>
              </w:rPr>
            </w:pPr>
            <w:r w:rsidRPr="00991289">
              <w:rPr>
                <w:rFonts w:ascii="Cambria" w:hAnsi="Cambria"/>
                <w:b/>
                <w:bCs/>
                <w:sz w:val="22"/>
                <w:szCs w:val="22"/>
                <w:lang w:val="en-IN"/>
              </w:rPr>
              <w:t>(PETROLEUM, COAL &amp; RELATED PRODUCTS DEPARTMENT)</w:t>
            </w:r>
          </w:p>
        </w:tc>
      </w:tr>
      <w:tr w:rsidR="00F57704" w14:paraId="563600AF" w14:textId="77777777" w:rsidTr="00FD3DFD">
        <w:trPr>
          <w:trHeight w:val="79"/>
        </w:trPr>
        <w:tc>
          <w:tcPr>
            <w:tcW w:w="10499" w:type="dxa"/>
            <w:gridSpan w:val="3"/>
            <w:tcBorders>
              <w:top w:val="single" w:sz="4" w:space="0" w:color="auto"/>
              <w:left w:val="single" w:sz="4" w:space="0" w:color="auto"/>
              <w:bottom w:val="single" w:sz="4" w:space="0" w:color="auto"/>
              <w:right w:val="single" w:sz="4" w:space="0" w:color="auto"/>
            </w:tcBorders>
            <w:hideMark/>
          </w:tcPr>
          <w:p w14:paraId="441AE0FC" w14:textId="768C49F4" w:rsidR="00F57704" w:rsidRPr="00991289" w:rsidRDefault="00F57704" w:rsidP="00FD3DFD">
            <w:pPr>
              <w:pStyle w:val="NoSpacing"/>
              <w:tabs>
                <w:tab w:val="left" w:pos="9270"/>
              </w:tabs>
              <w:spacing w:line="256" w:lineRule="auto"/>
              <w:ind w:right="-90"/>
              <w:jc w:val="center"/>
              <w:rPr>
                <w:rFonts w:ascii="Cambria" w:hAnsi="Cambria" w:cs="Times New Roman"/>
                <w:b/>
                <w:bCs/>
                <w:sz w:val="22"/>
                <w:lang w:val="en-IN"/>
              </w:rPr>
            </w:pPr>
            <w:r w:rsidRPr="00991289">
              <w:rPr>
                <w:rFonts w:ascii="Cambria" w:hAnsi="Cambria" w:cs="Times New Roman"/>
                <w:b/>
                <w:sz w:val="22"/>
                <w:lang w:val="en-IN"/>
              </w:rPr>
              <w:t>MINUTES</w:t>
            </w:r>
          </w:p>
        </w:tc>
      </w:tr>
      <w:tr w:rsidR="00F57704" w14:paraId="5241C9CB" w14:textId="77777777" w:rsidTr="00FD3DFD">
        <w:trPr>
          <w:trHeight w:val="79"/>
        </w:trPr>
        <w:tc>
          <w:tcPr>
            <w:tcW w:w="10499" w:type="dxa"/>
            <w:gridSpan w:val="3"/>
            <w:tcBorders>
              <w:top w:val="single" w:sz="4" w:space="0" w:color="auto"/>
              <w:left w:val="single" w:sz="4" w:space="0" w:color="auto"/>
              <w:bottom w:val="single" w:sz="4" w:space="0" w:color="auto"/>
              <w:right w:val="single" w:sz="4" w:space="0" w:color="auto"/>
            </w:tcBorders>
            <w:hideMark/>
          </w:tcPr>
          <w:p w14:paraId="70C50AF2" w14:textId="54C8C3F0" w:rsidR="00F57704" w:rsidRPr="00991289" w:rsidRDefault="003016EC" w:rsidP="00FD3DFD">
            <w:pPr>
              <w:pStyle w:val="NoSpacing"/>
              <w:tabs>
                <w:tab w:val="left" w:pos="9270"/>
              </w:tabs>
              <w:spacing w:line="256" w:lineRule="auto"/>
              <w:ind w:right="-90"/>
              <w:jc w:val="center"/>
              <w:rPr>
                <w:rFonts w:ascii="Cambria" w:hAnsi="Cambria" w:cs="Times New Roman"/>
                <w:b/>
                <w:sz w:val="22"/>
                <w:lang w:val="en-IN"/>
              </w:rPr>
            </w:pPr>
            <w:r>
              <w:rPr>
                <w:rFonts w:ascii="Cambria" w:hAnsi="Cambria" w:cs="Times New Roman"/>
                <w:b/>
                <w:sz w:val="22"/>
                <w:lang w:val="en-IN"/>
              </w:rPr>
              <w:t>29 July</w:t>
            </w:r>
            <w:r w:rsidR="00F57704" w:rsidRPr="00991289">
              <w:rPr>
                <w:rFonts w:ascii="Cambria" w:hAnsi="Cambria" w:cs="Times New Roman"/>
                <w:b/>
                <w:sz w:val="22"/>
                <w:lang w:val="en-IN"/>
              </w:rPr>
              <w:t xml:space="preserve"> 2024, </w:t>
            </w:r>
            <w:r>
              <w:rPr>
                <w:rFonts w:ascii="Cambria" w:hAnsi="Cambria" w:cs="Times New Roman"/>
                <w:b/>
                <w:sz w:val="22"/>
                <w:lang w:val="en-IN"/>
              </w:rPr>
              <w:t>Monday</w:t>
            </w:r>
            <w:r w:rsidR="00F57704" w:rsidRPr="00991289">
              <w:rPr>
                <w:rFonts w:ascii="Cambria" w:hAnsi="Cambria" w:cs="Times New Roman"/>
                <w:b/>
                <w:sz w:val="22"/>
                <w:lang w:val="en-IN"/>
              </w:rPr>
              <w:t xml:space="preserve">, </w:t>
            </w:r>
            <w:r>
              <w:rPr>
                <w:rFonts w:ascii="Cambria" w:hAnsi="Cambria" w:cs="Times New Roman"/>
                <w:b/>
                <w:sz w:val="22"/>
                <w:lang w:val="en-IN"/>
              </w:rPr>
              <w:t>1100 - 1600</w:t>
            </w:r>
            <w:r w:rsidR="00F57704" w:rsidRPr="00991289">
              <w:rPr>
                <w:rFonts w:ascii="Cambria" w:hAnsi="Cambria" w:cs="Times New Roman"/>
                <w:b/>
                <w:sz w:val="22"/>
                <w:lang w:val="en-IN"/>
              </w:rPr>
              <w:t xml:space="preserve"> h</w:t>
            </w:r>
          </w:p>
        </w:tc>
      </w:tr>
      <w:tr w:rsidR="00F57704" w14:paraId="0F90276F" w14:textId="77777777" w:rsidTr="00FD3DFD">
        <w:trPr>
          <w:trHeight w:val="79"/>
        </w:trPr>
        <w:tc>
          <w:tcPr>
            <w:tcW w:w="6799" w:type="dxa"/>
            <w:gridSpan w:val="2"/>
            <w:tcBorders>
              <w:top w:val="single" w:sz="4" w:space="0" w:color="auto"/>
              <w:left w:val="single" w:sz="4" w:space="0" w:color="auto"/>
              <w:bottom w:val="single" w:sz="4" w:space="0" w:color="auto"/>
              <w:right w:val="single" w:sz="4" w:space="0" w:color="auto"/>
            </w:tcBorders>
            <w:hideMark/>
          </w:tcPr>
          <w:p w14:paraId="40E74F88" w14:textId="77777777" w:rsidR="00F57704" w:rsidRPr="00991289" w:rsidRDefault="00F57704" w:rsidP="00FD3DFD">
            <w:pPr>
              <w:pStyle w:val="NoSpacing"/>
              <w:tabs>
                <w:tab w:val="left" w:pos="9270"/>
              </w:tabs>
              <w:spacing w:line="256" w:lineRule="auto"/>
              <w:ind w:right="-90"/>
              <w:rPr>
                <w:rFonts w:ascii="Cambria" w:hAnsi="Cambria" w:cs="Times New Roman"/>
                <w:b/>
                <w:bCs/>
                <w:sz w:val="22"/>
                <w:lang w:val="en-IN"/>
              </w:rPr>
            </w:pPr>
            <w:r w:rsidRPr="00991289">
              <w:rPr>
                <w:rFonts w:ascii="Cambria" w:hAnsi="Cambria" w:cs="Times New Roman"/>
                <w:b/>
                <w:bCs/>
                <w:sz w:val="22"/>
                <w:lang w:val="en-IN"/>
              </w:rPr>
              <w:t>Automotive, Aviation and Industrial Fuels Subcommittee, PCD 3:1</w:t>
            </w:r>
          </w:p>
        </w:tc>
        <w:tc>
          <w:tcPr>
            <w:tcW w:w="3700" w:type="dxa"/>
            <w:tcBorders>
              <w:top w:val="single" w:sz="4" w:space="0" w:color="auto"/>
              <w:left w:val="single" w:sz="4" w:space="0" w:color="auto"/>
              <w:bottom w:val="single" w:sz="4" w:space="0" w:color="auto"/>
              <w:right w:val="single" w:sz="4" w:space="0" w:color="auto"/>
            </w:tcBorders>
            <w:vAlign w:val="center"/>
            <w:hideMark/>
          </w:tcPr>
          <w:p w14:paraId="04E2E5A2" w14:textId="00D54CD1" w:rsidR="00F57704" w:rsidRPr="00991289" w:rsidRDefault="00F57704" w:rsidP="00FD3DFD">
            <w:pPr>
              <w:tabs>
                <w:tab w:val="left" w:pos="9270"/>
              </w:tabs>
              <w:spacing w:line="256" w:lineRule="auto"/>
              <w:ind w:right="-90"/>
              <w:jc w:val="center"/>
              <w:rPr>
                <w:rFonts w:ascii="Cambria" w:hAnsi="Cambria"/>
                <w:bCs/>
                <w:sz w:val="22"/>
                <w:szCs w:val="22"/>
                <w:lang w:val="en-IN"/>
              </w:rPr>
            </w:pPr>
            <w:r w:rsidRPr="00991289">
              <w:rPr>
                <w:rFonts w:ascii="Cambria" w:hAnsi="Cambria"/>
                <w:b/>
                <w:bCs/>
                <w:sz w:val="22"/>
                <w:szCs w:val="22"/>
                <w:lang w:val="en-IN"/>
              </w:rPr>
              <w:t>3</w:t>
            </w:r>
            <w:r w:rsidR="003016EC">
              <w:rPr>
                <w:rFonts w:ascii="Cambria" w:hAnsi="Cambria"/>
                <w:b/>
                <w:bCs/>
                <w:sz w:val="22"/>
                <w:szCs w:val="22"/>
                <w:lang w:val="en-IN"/>
              </w:rPr>
              <w:t>9</w:t>
            </w:r>
            <w:r w:rsidRPr="00991289">
              <w:rPr>
                <w:rFonts w:ascii="Cambria" w:hAnsi="Cambria"/>
                <w:b/>
                <w:bCs/>
                <w:sz w:val="22"/>
                <w:szCs w:val="22"/>
                <w:vertAlign w:val="superscript"/>
                <w:lang w:val="en-IN"/>
              </w:rPr>
              <w:t>th</w:t>
            </w:r>
            <w:r w:rsidRPr="00991289">
              <w:rPr>
                <w:rFonts w:ascii="Cambria" w:hAnsi="Cambria"/>
                <w:b/>
                <w:bCs/>
                <w:sz w:val="22"/>
                <w:szCs w:val="22"/>
                <w:lang w:val="en-IN"/>
              </w:rPr>
              <w:t xml:space="preserve"> </w:t>
            </w:r>
            <w:r w:rsidRPr="00991289">
              <w:rPr>
                <w:rFonts w:ascii="Cambria" w:hAnsi="Cambria"/>
                <w:b/>
                <w:sz w:val="22"/>
                <w:szCs w:val="22"/>
                <w:lang w:val="en-IN"/>
              </w:rPr>
              <w:t xml:space="preserve">Meeting </w:t>
            </w:r>
          </w:p>
        </w:tc>
      </w:tr>
      <w:tr w:rsidR="00F57704" w14:paraId="409369B2" w14:textId="77777777" w:rsidTr="00FD3DFD">
        <w:trPr>
          <w:trHeight w:val="79"/>
        </w:trPr>
        <w:tc>
          <w:tcPr>
            <w:tcW w:w="6799" w:type="dxa"/>
            <w:gridSpan w:val="2"/>
            <w:tcBorders>
              <w:top w:val="single" w:sz="4" w:space="0" w:color="auto"/>
              <w:left w:val="single" w:sz="4" w:space="0" w:color="auto"/>
              <w:bottom w:val="single" w:sz="4" w:space="0" w:color="auto"/>
              <w:right w:val="single" w:sz="4" w:space="0" w:color="auto"/>
            </w:tcBorders>
            <w:vAlign w:val="center"/>
            <w:hideMark/>
          </w:tcPr>
          <w:p w14:paraId="28458DEA" w14:textId="77777777" w:rsidR="00F57704" w:rsidRPr="00991289" w:rsidRDefault="00F57704" w:rsidP="00FD3DFD">
            <w:pPr>
              <w:pStyle w:val="NoSpacing"/>
              <w:tabs>
                <w:tab w:val="left" w:pos="9270"/>
              </w:tabs>
              <w:spacing w:line="256" w:lineRule="auto"/>
              <w:ind w:right="-90"/>
              <w:jc w:val="both"/>
              <w:rPr>
                <w:rFonts w:ascii="Cambria" w:hAnsi="Cambria" w:cs="Times New Roman"/>
                <w:b/>
                <w:bCs/>
                <w:sz w:val="22"/>
                <w:lang w:val="en-IN"/>
              </w:rPr>
            </w:pPr>
            <w:r w:rsidRPr="00991289">
              <w:rPr>
                <w:rFonts w:ascii="Cambria" w:eastAsia="Calibri" w:hAnsi="Cambria"/>
                <w:b/>
                <w:bCs/>
                <w:sz w:val="22"/>
                <w:lang w:val="en-IN"/>
              </w:rPr>
              <w:t>Convenor: Dr Y.P. Rao, In personal Capacity</w:t>
            </w:r>
          </w:p>
        </w:tc>
        <w:tc>
          <w:tcPr>
            <w:tcW w:w="3700" w:type="dxa"/>
            <w:tcBorders>
              <w:top w:val="single" w:sz="4" w:space="0" w:color="auto"/>
              <w:left w:val="single" w:sz="4" w:space="0" w:color="auto"/>
              <w:bottom w:val="single" w:sz="4" w:space="0" w:color="auto"/>
              <w:right w:val="single" w:sz="4" w:space="0" w:color="auto"/>
            </w:tcBorders>
            <w:vAlign w:val="center"/>
            <w:hideMark/>
          </w:tcPr>
          <w:p w14:paraId="0F621384" w14:textId="77777777" w:rsidR="00F57704" w:rsidRPr="00991289" w:rsidRDefault="00F57704" w:rsidP="00FD3DFD">
            <w:pPr>
              <w:tabs>
                <w:tab w:val="left" w:pos="9270"/>
              </w:tabs>
              <w:spacing w:line="256" w:lineRule="auto"/>
              <w:ind w:right="-90"/>
              <w:rPr>
                <w:rFonts w:ascii="Cambria" w:hAnsi="Cambria"/>
                <w:b/>
                <w:bCs/>
                <w:sz w:val="22"/>
                <w:szCs w:val="22"/>
                <w:lang w:val="en-IN"/>
              </w:rPr>
            </w:pPr>
            <w:r w:rsidRPr="00991289">
              <w:rPr>
                <w:rFonts w:ascii="Cambria" w:hAnsi="Cambria"/>
                <w:b/>
                <w:bCs/>
                <w:sz w:val="22"/>
                <w:szCs w:val="22"/>
                <w:lang w:val="en-IN"/>
              </w:rPr>
              <w:t>Member Secretary: Ms. Kreeti Das</w:t>
            </w:r>
          </w:p>
        </w:tc>
      </w:tr>
    </w:tbl>
    <w:p w14:paraId="7910FEAB" w14:textId="628AFD5D" w:rsidR="003F21BE" w:rsidRDefault="002265DD" w:rsidP="00E9531F">
      <w:pPr>
        <w:pStyle w:val="NoSpacing"/>
        <w:tabs>
          <w:tab w:val="left" w:pos="9270"/>
        </w:tabs>
        <w:ind w:left="90" w:right="-90"/>
        <w:jc w:val="both"/>
        <w:rPr>
          <w:rFonts w:ascii="Cambria" w:hAnsi="Cambria" w:cs="Times New Roman"/>
          <w:b/>
          <w:sz w:val="22"/>
        </w:rPr>
      </w:pPr>
      <w:r>
        <w:rPr>
          <w:rFonts w:ascii="Cambria" w:hAnsi="Cambria" w:cs="Times New Roman"/>
          <w:b/>
          <w:sz w:val="22"/>
        </w:rPr>
        <w:t>1</w:t>
      </w:r>
      <w:r w:rsidR="000342B3" w:rsidRPr="00C05294">
        <w:rPr>
          <w:rFonts w:ascii="Cambria" w:hAnsi="Cambria" w:cs="Times New Roman"/>
          <w:b/>
          <w:sz w:val="22"/>
        </w:rPr>
        <w:t>.</w:t>
      </w:r>
      <w:r w:rsidR="000342B3">
        <w:rPr>
          <w:rFonts w:ascii="Cambria" w:hAnsi="Cambria" w:cs="Times New Roman"/>
          <w:b/>
          <w:sz w:val="22"/>
        </w:rPr>
        <w:t>2</w:t>
      </w:r>
      <w:r w:rsidR="000342B3">
        <w:rPr>
          <w:rFonts w:ascii="Cambria" w:hAnsi="Cambria" w:cs="Times New Roman"/>
          <w:bCs/>
          <w:sz w:val="22"/>
        </w:rPr>
        <w:t xml:space="preserve"> </w:t>
      </w:r>
      <w:r w:rsidR="003F21BE" w:rsidRPr="003F21BE">
        <w:rPr>
          <w:rFonts w:ascii="Cambria" w:hAnsi="Cambria" w:cs="Times New Roman"/>
          <w:b/>
          <w:sz w:val="22"/>
        </w:rPr>
        <w:t xml:space="preserve">Panels and Working Groups under PCD 3:1 </w:t>
      </w:r>
    </w:p>
    <w:p w14:paraId="0926C3B6" w14:textId="7D5DD250" w:rsidR="003F0E48" w:rsidRDefault="003F0E48" w:rsidP="00E9531F">
      <w:pPr>
        <w:pStyle w:val="NoSpacing"/>
        <w:tabs>
          <w:tab w:val="left" w:pos="9270"/>
        </w:tabs>
        <w:ind w:left="90" w:right="-90"/>
        <w:jc w:val="both"/>
        <w:rPr>
          <w:rFonts w:ascii="Cambria" w:hAnsi="Cambria" w:cs="Times New Roman"/>
          <w:b/>
          <w:sz w:val="22"/>
        </w:rPr>
      </w:pPr>
    </w:p>
    <w:p w14:paraId="135A4672" w14:textId="2E3F85C9" w:rsidR="003F0E48" w:rsidRPr="003F0E48" w:rsidRDefault="003F0E48" w:rsidP="00E9531F">
      <w:pPr>
        <w:pStyle w:val="NoSpacing"/>
        <w:tabs>
          <w:tab w:val="left" w:pos="9270"/>
        </w:tabs>
        <w:ind w:left="90" w:right="-90"/>
        <w:jc w:val="both"/>
        <w:rPr>
          <w:rFonts w:ascii="Cambria" w:hAnsi="Cambria" w:cs="Times New Roman"/>
          <w:bCs/>
          <w:sz w:val="22"/>
        </w:rPr>
      </w:pPr>
      <w:r w:rsidRPr="003F0E48">
        <w:rPr>
          <w:rFonts w:ascii="Cambria" w:hAnsi="Cambria" w:cs="Times New Roman"/>
          <w:bCs/>
          <w:sz w:val="22"/>
        </w:rPr>
        <w:t xml:space="preserve">The Subcommittee </w:t>
      </w:r>
      <w:r w:rsidRPr="00980747">
        <w:rPr>
          <w:rFonts w:ascii="Cambria" w:hAnsi="Cambria" w:cs="Times New Roman"/>
          <w:b/>
          <w:i/>
          <w:iCs/>
          <w:sz w:val="22"/>
        </w:rPr>
        <w:t xml:space="preserve">NOTED </w:t>
      </w:r>
      <w:r w:rsidRPr="003F0E48">
        <w:rPr>
          <w:rFonts w:ascii="Cambria" w:hAnsi="Cambria" w:cs="Times New Roman"/>
          <w:bCs/>
          <w:sz w:val="22"/>
        </w:rPr>
        <w:t>the panels and working groups under PCD 3:1</w:t>
      </w:r>
      <w:r w:rsidR="002271A2">
        <w:rPr>
          <w:rFonts w:ascii="Cambria" w:hAnsi="Cambria" w:cs="Times New Roman"/>
          <w:bCs/>
          <w:sz w:val="22"/>
        </w:rPr>
        <w:t>.</w:t>
      </w:r>
    </w:p>
    <w:p w14:paraId="79BDC21E" w14:textId="77777777" w:rsidR="003F21BE" w:rsidRPr="003F0E48" w:rsidRDefault="003F21BE" w:rsidP="003F21BE">
      <w:pPr>
        <w:pStyle w:val="NoSpacing"/>
        <w:tabs>
          <w:tab w:val="left" w:pos="9270"/>
        </w:tabs>
        <w:ind w:right="-90"/>
        <w:jc w:val="both"/>
        <w:rPr>
          <w:rFonts w:ascii="Cambria" w:hAnsi="Cambria" w:cs="Times New Roman"/>
          <w:bCs/>
          <w:sz w:val="22"/>
        </w:rPr>
      </w:pPr>
    </w:p>
    <w:p w14:paraId="16BFD4B6" w14:textId="77777777" w:rsidR="00EA43C5" w:rsidRDefault="00EA43C5" w:rsidP="00E9531F">
      <w:pPr>
        <w:pStyle w:val="NoSpacing"/>
        <w:tabs>
          <w:tab w:val="left" w:pos="9270"/>
        </w:tabs>
        <w:ind w:right="-90"/>
        <w:jc w:val="both"/>
        <w:rPr>
          <w:rFonts w:ascii="Cambria" w:hAnsi="Cambria" w:cs="Times New Roman"/>
          <w:b/>
          <w:sz w:val="22"/>
        </w:rPr>
      </w:pPr>
    </w:p>
    <w:p w14:paraId="46009FC7" w14:textId="77777777" w:rsidR="00EA43C5" w:rsidRDefault="00EA43C5" w:rsidP="00E9531F">
      <w:pPr>
        <w:pStyle w:val="NoSpacing"/>
        <w:tabs>
          <w:tab w:val="left" w:pos="9270"/>
        </w:tabs>
        <w:ind w:right="-90"/>
        <w:jc w:val="both"/>
        <w:rPr>
          <w:rFonts w:ascii="Cambria" w:hAnsi="Cambria" w:cs="Times New Roman"/>
          <w:b/>
          <w:sz w:val="22"/>
        </w:rPr>
      </w:pPr>
    </w:p>
    <w:p w14:paraId="79352E35" w14:textId="1C9CCA11" w:rsidR="005074E0" w:rsidRPr="00BC687D" w:rsidRDefault="005074E0" w:rsidP="00E9531F">
      <w:pPr>
        <w:pStyle w:val="NoSpacing"/>
        <w:tabs>
          <w:tab w:val="left" w:pos="9270"/>
        </w:tabs>
        <w:ind w:right="-90"/>
        <w:jc w:val="both"/>
        <w:rPr>
          <w:rFonts w:ascii="Cambria" w:hAnsi="Cambria" w:cs="Times New Roman"/>
          <w:b/>
          <w:sz w:val="22"/>
        </w:rPr>
      </w:pPr>
      <w:r w:rsidRPr="00BC687D">
        <w:rPr>
          <w:rFonts w:ascii="Cambria" w:hAnsi="Cambria" w:cs="Times New Roman"/>
          <w:b/>
          <w:sz w:val="22"/>
        </w:rPr>
        <w:lastRenderedPageBreak/>
        <w:t xml:space="preserve">Item </w:t>
      </w:r>
      <w:r w:rsidR="005F6EA5">
        <w:rPr>
          <w:rFonts w:ascii="Cambria" w:hAnsi="Cambria" w:cs="Times New Roman"/>
          <w:b/>
          <w:sz w:val="22"/>
        </w:rPr>
        <w:t>2</w:t>
      </w:r>
      <w:r w:rsidRPr="00BC687D">
        <w:rPr>
          <w:rFonts w:ascii="Cambria" w:hAnsi="Cambria" w:cs="Times New Roman"/>
          <w:b/>
          <w:sz w:val="22"/>
        </w:rPr>
        <w:t xml:space="preserve"> ACTIVITIES OF </w:t>
      </w:r>
      <w:r w:rsidR="00A73CC2" w:rsidRPr="00BC687D">
        <w:rPr>
          <w:rFonts w:ascii="Cambria" w:hAnsi="Cambria" w:cs="Times New Roman"/>
          <w:b/>
          <w:bCs/>
          <w:sz w:val="22"/>
        </w:rPr>
        <w:t>AUTOMOTIVE, AVIATION AND INDUSTRIAL FUELS SUBCOMMITTEE</w:t>
      </w:r>
      <w:r w:rsidRPr="00BC687D">
        <w:rPr>
          <w:rFonts w:ascii="Cambria" w:hAnsi="Cambria" w:cs="Times New Roman"/>
          <w:b/>
          <w:sz w:val="22"/>
        </w:rPr>
        <w:t>, PCD 3</w:t>
      </w:r>
      <w:r w:rsidR="00927DF0" w:rsidRPr="00BC687D">
        <w:rPr>
          <w:rFonts w:ascii="Cambria" w:hAnsi="Cambria" w:cs="Times New Roman"/>
          <w:b/>
          <w:sz w:val="22"/>
        </w:rPr>
        <w:t>:</w:t>
      </w:r>
      <w:r w:rsidR="00A73CC2" w:rsidRPr="00BC687D">
        <w:rPr>
          <w:rFonts w:ascii="Cambria" w:hAnsi="Cambria" w:cs="Times New Roman"/>
          <w:b/>
          <w:sz w:val="22"/>
        </w:rPr>
        <w:t>1</w:t>
      </w:r>
    </w:p>
    <w:p w14:paraId="083A9A33" w14:textId="77777777" w:rsidR="005074E0" w:rsidRPr="00BC687D" w:rsidRDefault="005074E0" w:rsidP="005074E0">
      <w:pPr>
        <w:pStyle w:val="PlainText"/>
        <w:tabs>
          <w:tab w:val="left" w:pos="9270"/>
        </w:tabs>
        <w:ind w:right="-90"/>
        <w:jc w:val="both"/>
        <w:rPr>
          <w:rFonts w:ascii="Cambria" w:hAnsi="Cambria"/>
          <w:sz w:val="22"/>
          <w:szCs w:val="22"/>
        </w:rPr>
      </w:pPr>
    </w:p>
    <w:p w14:paraId="6DB4C6D1" w14:textId="17E65121" w:rsidR="00AF3096" w:rsidRDefault="005F6EA5" w:rsidP="003F0E48">
      <w:pPr>
        <w:pStyle w:val="PlainText"/>
        <w:tabs>
          <w:tab w:val="left" w:pos="9270"/>
        </w:tabs>
        <w:ind w:left="90" w:right="-90" w:hanging="90"/>
        <w:jc w:val="both"/>
        <w:rPr>
          <w:rFonts w:ascii="Cambria" w:hAnsi="Cambria"/>
          <w:b/>
          <w:bCs/>
          <w:sz w:val="22"/>
          <w:szCs w:val="22"/>
        </w:rPr>
      </w:pPr>
      <w:r>
        <w:rPr>
          <w:rFonts w:ascii="Cambria" w:hAnsi="Cambria"/>
          <w:b/>
          <w:bCs/>
          <w:sz w:val="22"/>
          <w:szCs w:val="22"/>
        </w:rPr>
        <w:t>2</w:t>
      </w:r>
      <w:r w:rsidR="003A2636" w:rsidRPr="003A2636">
        <w:rPr>
          <w:rFonts w:ascii="Cambria" w:hAnsi="Cambria"/>
          <w:b/>
          <w:bCs/>
          <w:sz w:val="22"/>
          <w:szCs w:val="22"/>
        </w:rPr>
        <w:t xml:space="preserve">.1 </w:t>
      </w:r>
      <w:r w:rsidR="003F0E48">
        <w:rPr>
          <w:rFonts w:ascii="Cambria" w:hAnsi="Cambria"/>
          <w:bCs/>
          <w:sz w:val="22"/>
          <w:szCs w:val="22"/>
        </w:rPr>
        <w:t xml:space="preserve">The Subcommittee </w:t>
      </w:r>
      <w:r w:rsidR="003F0E48" w:rsidRPr="00241837">
        <w:rPr>
          <w:rFonts w:ascii="Cambria" w:hAnsi="Cambria"/>
          <w:b/>
          <w:i/>
          <w:iCs/>
          <w:sz w:val="22"/>
          <w:szCs w:val="22"/>
        </w:rPr>
        <w:t>NOTED</w:t>
      </w:r>
      <w:r w:rsidR="003F0E48">
        <w:rPr>
          <w:rFonts w:ascii="Cambria" w:hAnsi="Cambria"/>
          <w:bCs/>
          <w:sz w:val="22"/>
          <w:szCs w:val="22"/>
        </w:rPr>
        <w:t xml:space="preserve"> t</w:t>
      </w:r>
      <w:r w:rsidR="003F0E48" w:rsidRPr="00BC687D">
        <w:rPr>
          <w:rFonts w:ascii="Cambria" w:hAnsi="Cambria"/>
          <w:sz w:val="22"/>
          <w:szCs w:val="22"/>
        </w:rPr>
        <w:t>he list of Indian Standards published under PCD 3:</w:t>
      </w:r>
      <w:r w:rsidR="003F0E48">
        <w:rPr>
          <w:rFonts w:ascii="Cambria" w:hAnsi="Cambria"/>
          <w:sz w:val="22"/>
          <w:szCs w:val="22"/>
        </w:rPr>
        <w:t>1</w:t>
      </w:r>
      <w:r w:rsidR="003F0E48" w:rsidRPr="00BC687D">
        <w:rPr>
          <w:rFonts w:ascii="Cambria" w:hAnsi="Cambria"/>
          <w:sz w:val="22"/>
          <w:szCs w:val="22"/>
        </w:rPr>
        <w:t xml:space="preserve"> </w:t>
      </w:r>
      <w:r w:rsidR="003F0E48">
        <w:rPr>
          <w:rFonts w:ascii="Cambria" w:hAnsi="Cambria"/>
          <w:sz w:val="22"/>
          <w:szCs w:val="22"/>
        </w:rPr>
        <w:t xml:space="preserve">as </w:t>
      </w:r>
      <w:r w:rsidR="003F0E48" w:rsidRPr="00BC687D">
        <w:rPr>
          <w:rFonts w:ascii="Cambria" w:hAnsi="Cambria"/>
          <w:sz w:val="22"/>
          <w:szCs w:val="22"/>
        </w:rPr>
        <w:t xml:space="preserve">given </w:t>
      </w:r>
      <w:r w:rsidR="003F0E48">
        <w:rPr>
          <w:rFonts w:ascii="Cambria" w:hAnsi="Cambria"/>
          <w:sz w:val="22"/>
          <w:szCs w:val="22"/>
        </w:rPr>
        <w:t>in Annex II of agenda.</w:t>
      </w:r>
    </w:p>
    <w:p w14:paraId="5662635F" w14:textId="77777777" w:rsidR="003A2636" w:rsidRDefault="003A2636" w:rsidP="005074E0">
      <w:pPr>
        <w:pStyle w:val="PlainText"/>
        <w:tabs>
          <w:tab w:val="left" w:pos="9270"/>
        </w:tabs>
        <w:ind w:right="-90"/>
        <w:jc w:val="both"/>
        <w:rPr>
          <w:rFonts w:ascii="Cambria" w:hAnsi="Cambria"/>
          <w:b/>
          <w:bCs/>
          <w:sz w:val="22"/>
          <w:szCs w:val="22"/>
        </w:rPr>
      </w:pPr>
    </w:p>
    <w:p w14:paraId="1D58F798" w14:textId="48B0D05E" w:rsidR="00490035" w:rsidRDefault="00DE5B9F" w:rsidP="00E9531F">
      <w:pPr>
        <w:pStyle w:val="PlainText"/>
        <w:tabs>
          <w:tab w:val="left" w:pos="9270"/>
        </w:tabs>
        <w:ind w:left="90" w:right="-90" w:hanging="90"/>
        <w:jc w:val="both"/>
        <w:rPr>
          <w:rFonts w:ascii="Cambria" w:hAnsi="Cambria"/>
          <w:b/>
          <w:bCs/>
          <w:sz w:val="22"/>
          <w:szCs w:val="22"/>
        </w:rPr>
      </w:pPr>
      <w:r>
        <w:rPr>
          <w:rFonts w:ascii="Cambria" w:hAnsi="Cambria"/>
          <w:b/>
          <w:bCs/>
          <w:sz w:val="22"/>
          <w:szCs w:val="22"/>
        </w:rPr>
        <w:t>2</w:t>
      </w:r>
      <w:r w:rsidR="005074E0" w:rsidRPr="00BC687D">
        <w:rPr>
          <w:rFonts w:ascii="Cambria" w:hAnsi="Cambria"/>
          <w:b/>
          <w:bCs/>
          <w:sz w:val="22"/>
          <w:szCs w:val="22"/>
        </w:rPr>
        <w:t xml:space="preserve">.2 </w:t>
      </w:r>
      <w:r w:rsidR="005A549E" w:rsidRPr="005A549E">
        <w:rPr>
          <w:rFonts w:ascii="Cambria" w:hAnsi="Cambria"/>
          <w:b/>
          <w:bCs/>
          <w:sz w:val="22"/>
          <w:szCs w:val="22"/>
        </w:rPr>
        <w:t xml:space="preserve">Draft Standards/Amendments </w:t>
      </w:r>
      <w:r w:rsidR="005A549E">
        <w:rPr>
          <w:rFonts w:ascii="Cambria" w:hAnsi="Cambria"/>
          <w:b/>
          <w:bCs/>
          <w:sz w:val="22"/>
          <w:szCs w:val="22"/>
        </w:rPr>
        <w:t>f</w:t>
      </w:r>
      <w:r w:rsidR="005A549E" w:rsidRPr="005A549E">
        <w:rPr>
          <w:rFonts w:ascii="Cambria" w:hAnsi="Cambria"/>
          <w:b/>
          <w:bCs/>
          <w:sz w:val="22"/>
          <w:szCs w:val="22"/>
        </w:rPr>
        <w:t>or Finalization</w:t>
      </w:r>
    </w:p>
    <w:p w14:paraId="54A0F9A3" w14:textId="3E95D47B" w:rsidR="00490035" w:rsidRDefault="00490035" w:rsidP="005074E0">
      <w:pPr>
        <w:pStyle w:val="PlainText"/>
        <w:tabs>
          <w:tab w:val="left" w:pos="9270"/>
        </w:tabs>
        <w:ind w:right="-90"/>
        <w:jc w:val="both"/>
        <w:rPr>
          <w:rFonts w:ascii="Cambria" w:hAnsi="Cambria"/>
          <w:b/>
          <w:bCs/>
          <w:sz w:val="22"/>
          <w:szCs w:val="22"/>
        </w:rPr>
      </w:pPr>
    </w:p>
    <w:tbl>
      <w:tblPr>
        <w:tblStyle w:val="TableGrid"/>
        <w:tblW w:w="10345" w:type="dxa"/>
        <w:jc w:val="center"/>
        <w:tblLayout w:type="fixed"/>
        <w:tblLook w:val="04A0" w:firstRow="1" w:lastRow="0" w:firstColumn="1" w:lastColumn="0" w:noHBand="0" w:noVBand="1"/>
      </w:tblPr>
      <w:tblGrid>
        <w:gridCol w:w="562"/>
        <w:gridCol w:w="3261"/>
        <w:gridCol w:w="6522"/>
      </w:tblGrid>
      <w:tr w:rsidR="003F0E48" w:rsidRPr="00490035" w14:paraId="29501AAA" w14:textId="77777777" w:rsidTr="00A6680E">
        <w:trPr>
          <w:trHeight w:val="615"/>
          <w:jc w:val="center"/>
        </w:trPr>
        <w:tc>
          <w:tcPr>
            <w:tcW w:w="562" w:type="dxa"/>
            <w:shd w:val="clear" w:color="auto" w:fill="E7E6E6" w:themeFill="background2"/>
            <w:vAlign w:val="center"/>
          </w:tcPr>
          <w:p w14:paraId="1D156AD4" w14:textId="77777777" w:rsidR="003F0E48" w:rsidRPr="00967939" w:rsidRDefault="003F0E48" w:rsidP="00967939">
            <w:pPr>
              <w:pStyle w:val="PlainText"/>
              <w:tabs>
                <w:tab w:val="left" w:pos="9270"/>
              </w:tabs>
              <w:ind w:right="-90"/>
              <w:jc w:val="center"/>
              <w:rPr>
                <w:rFonts w:ascii="Cambria" w:hAnsi="Cambria"/>
                <w:b/>
                <w:bCs/>
                <w:sz w:val="22"/>
                <w:szCs w:val="22"/>
                <w:lang w:val="en-IN"/>
              </w:rPr>
            </w:pPr>
            <w:r w:rsidRPr="00967939">
              <w:rPr>
                <w:rFonts w:ascii="Cambria" w:hAnsi="Cambria"/>
                <w:b/>
                <w:bCs/>
                <w:sz w:val="22"/>
                <w:szCs w:val="22"/>
                <w:lang w:val="en-IN"/>
              </w:rPr>
              <w:t>Sl. No.</w:t>
            </w:r>
          </w:p>
        </w:tc>
        <w:tc>
          <w:tcPr>
            <w:tcW w:w="3261" w:type="dxa"/>
            <w:shd w:val="clear" w:color="auto" w:fill="E7E6E6" w:themeFill="background2"/>
            <w:vAlign w:val="center"/>
          </w:tcPr>
          <w:p w14:paraId="59B01025" w14:textId="06BFBBBD" w:rsidR="003F0E48" w:rsidRPr="00967939" w:rsidRDefault="003F0E48" w:rsidP="00967939">
            <w:pPr>
              <w:pStyle w:val="PlainText"/>
              <w:tabs>
                <w:tab w:val="left" w:pos="9270"/>
              </w:tabs>
              <w:ind w:right="-90"/>
              <w:jc w:val="center"/>
              <w:rPr>
                <w:rFonts w:ascii="Cambria" w:hAnsi="Cambria"/>
                <w:b/>
                <w:bCs/>
                <w:sz w:val="22"/>
                <w:szCs w:val="22"/>
                <w:lang w:val="en-IN"/>
              </w:rPr>
            </w:pPr>
            <w:r w:rsidRPr="00967939">
              <w:rPr>
                <w:rFonts w:ascii="Cambria" w:hAnsi="Cambria"/>
                <w:b/>
                <w:bCs/>
                <w:sz w:val="22"/>
                <w:szCs w:val="22"/>
                <w:lang w:val="en-IN"/>
              </w:rPr>
              <w:t>Indian Standard</w:t>
            </w:r>
            <w:r>
              <w:rPr>
                <w:rFonts w:ascii="Cambria" w:hAnsi="Cambria"/>
                <w:b/>
                <w:bCs/>
                <w:sz w:val="22"/>
                <w:szCs w:val="22"/>
                <w:lang w:val="en-IN"/>
              </w:rPr>
              <w:t>/Document Number</w:t>
            </w:r>
          </w:p>
        </w:tc>
        <w:tc>
          <w:tcPr>
            <w:tcW w:w="6522" w:type="dxa"/>
            <w:shd w:val="clear" w:color="auto" w:fill="E7E6E6" w:themeFill="background2"/>
            <w:vAlign w:val="center"/>
          </w:tcPr>
          <w:p w14:paraId="046ECA36" w14:textId="54388DE0" w:rsidR="003F0E48" w:rsidRPr="00967939" w:rsidRDefault="003F0E48" w:rsidP="00980747">
            <w:pPr>
              <w:pStyle w:val="PlainText"/>
              <w:tabs>
                <w:tab w:val="left" w:pos="9270"/>
              </w:tabs>
              <w:ind w:right="-90"/>
              <w:jc w:val="center"/>
              <w:rPr>
                <w:rFonts w:ascii="Cambria" w:hAnsi="Cambria"/>
                <w:b/>
                <w:bCs/>
                <w:sz w:val="22"/>
                <w:szCs w:val="22"/>
                <w:lang w:val="en-IN"/>
              </w:rPr>
            </w:pPr>
            <w:r w:rsidRPr="00991289">
              <w:rPr>
                <w:rFonts w:ascii="Cambria" w:hAnsi="Cambria"/>
                <w:b/>
                <w:bCs/>
                <w:sz w:val="22"/>
                <w:szCs w:val="22"/>
                <w:lang w:val="en-IN"/>
              </w:rPr>
              <w:t>Recommendation of Subcommittee</w:t>
            </w:r>
          </w:p>
        </w:tc>
      </w:tr>
      <w:tr w:rsidR="003F0E48" w:rsidRPr="00490035" w14:paraId="56294144" w14:textId="77777777" w:rsidTr="00A6680E">
        <w:trPr>
          <w:trHeight w:val="494"/>
          <w:jc w:val="center"/>
        </w:trPr>
        <w:tc>
          <w:tcPr>
            <w:tcW w:w="562" w:type="dxa"/>
            <w:vAlign w:val="center"/>
          </w:tcPr>
          <w:p w14:paraId="676BCB30" w14:textId="77777777" w:rsidR="003F0E48" w:rsidRPr="00490035" w:rsidRDefault="003F0E48" w:rsidP="00D22C83">
            <w:pPr>
              <w:pStyle w:val="PlainText"/>
              <w:numPr>
                <w:ilvl w:val="0"/>
                <w:numId w:val="3"/>
              </w:numPr>
              <w:tabs>
                <w:tab w:val="left" w:pos="9270"/>
              </w:tabs>
              <w:ind w:right="-90"/>
              <w:rPr>
                <w:rFonts w:ascii="Cambria" w:hAnsi="Cambria"/>
                <w:bCs/>
                <w:sz w:val="22"/>
                <w:szCs w:val="22"/>
                <w:lang w:val="en-IN"/>
              </w:rPr>
            </w:pPr>
          </w:p>
        </w:tc>
        <w:tc>
          <w:tcPr>
            <w:tcW w:w="3261" w:type="dxa"/>
            <w:vAlign w:val="center"/>
          </w:tcPr>
          <w:p w14:paraId="55DC3115" w14:textId="7176578F" w:rsidR="003F0E48" w:rsidRDefault="003F0E48" w:rsidP="000E01F3">
            <w:pPr>
              <w:pStyle w:val="PlainText"/>
              <w:tabs>
                <w:tab w:val="left" w:pos="9270"/>
              </w:tabs>
              <w:ind w:right="-90"/>
              <w:rPr>
                <w:rFonts w:ascii="Cambria" w:hAnsi="Cambria"/>
                <w:b/>
                <w:bCs/>
                <w:sz w:val="22"/>
                <w:szCs w:val="22"/>
                <w:lang w:val="en-IN"/>
              </w:rPr>
            </w:pPr>
            <w:r>
              <w:rPr>
                <w:rFonts w:ascii="Cambria" w:hAnsi="Cambria"/>
                <w:b/>
                <w:bCs/>
                <w:sz w:val="22"/>
                <w:szCs w:val="22"/>
                <w:lang w:val="en-IN"/>
              </w:rPr>
              <w:t>PCD 03(24139) WC</w:t>
            </w:r>
          </w:p>
          <w:p w14:paraId="5BDA469B" w14:textId="77777777" w:rsidR="003F0E48" w:rsidRDefault="003F0E48" w:rsidP="000E01F3">
            <w:pPr>
              <w:pStyle w:val="PlainText"/>
              <w:tabs>
                <w:tab w:val="left" w:pos="9270"/>
              </w:tabs>
              <w:ind w:right="-90"/>
              <w:rPr>
                <w:rFonts w:ascii="Cambria" w:hAnsi="Cambria"/>
                <w:b/>
                <w:bCs/>
                <w:sz w:val="22"/>
                <w:szCs w:val="22"/>
                <w:lang w:val="en-IN"/>
              </w:rPr>
            </w:pPr>
          </w:p>
          <w:p w14:paraId="5DBEED36" w14:textId="3C5725D9" w:rsidR="003F0E48" w:rsidRDefault="003F0E48" w:rsidP="000E01F3">
            <w:pPr>
              <w:pStyle w:val="PlainText"/>
              <w:tabs>
                <w:tab w:val="left" w:pos="9270"/>
              </w:tabs>
              <w:ind w:right="-90"/>
              <w:rPr>
                <w:rFonts w:ascii="Cambria" w:hAnsi="Cambria"/>
                <w:b/>
                <w:bCs/>
                <w:sz w:val="22"/>
                <w:szCs w:val="22"/>
                <w:lang w:val="en-IN"/>
              </w:rPr>
            </w:pPr>
            <w:r>
              <w:rPr>
                <w:rFonts w:ascii="Cambria" w:hAnsi="Cambria"/>
                <w:b/>
                <w:bCs/>
                <w:sz w:val="22"/>
                <w:szCs w:val="22"/>
                <w:lang w:val="en-IN"/>
              </w:rPr>
              <w:t>First Revision of IS 11489: 1985</w:t>
            </w:r>
          </w:p>
          <w:p w14:paraId="7271E461" w14:textId="77777777" w:rsidR="003F0E48" w:rsidRDefault="003F0E48" w:rsidP="000E01F3">
            <w:pPr>
              <w:pStyle w:val="PlainText"/>
              <w:tabs>
                <w:tab w:val="left" w:pos="9270"/>
              </w:tabs>
              <w:ind w:right="-90"/>
              <w:rPr>
                <w:rFonts w:ascii="Cambria" w:hAnsi="Cambria"/>
                <w:b/>
                <w:bCs/>
                <w:sz w:val="22"/>
                <w:szCs w:val="22"/>
                <w:lang w:val="en-IN"/>
              </w:rPr>
            </w:pPr>
          </w:p>
          <w:p w14:paraId="2FC3695D" w14:textId="2A954082" w:rsidR="003F0E48" w:rsidRPr="00C011A8" w:rsidRDefault="003F0E48" w:rsidP="000E01F3">
            <w:pPr>
              <w:pStyle w:val="PlainText"/>
              <w:tabs>
                <w:tab w:val="left" w:pos="9270"/>
              </w:tabs>
              <w:ind w:right="-90"/>
              <w:rPr>
                <w:rFonts w:ascii="Cambria" w:hAnsi="Cambria"/>
                <w:b/>
                <w:bCs/>
                <w:sz w:val="22"/>
                <w:szCs w:val="22"/>
                <w:lang w:val="en-IN"/>
              </w:rPr>
            </w:pPr>
            <w:r w:rsidRPr="00B44643">
              <w:rPr>
                <w:rFonts w:ascii="Cambria" w:hAnsi="Cambria"/>
                <w:b/>
                <w:bCs/>
                <w:sz w:val="22"/>
                <w:szCs w:val="22"/>
                <w:lang w:val="en-IN"/>
              </w:rPr>
              <w:t>Specification for heavy petroleum stock (Hps)</w:t>
            </w:r>
          </w:p>
        </w:tc>
        <w:tc>
          <w:tcPr>
            <w:tcW w:w="6522" w:type="dxa"/>
            <w:vAlign w:val="center"/>
          </w:tcPr>
          <w:p w14:paraId="15CF8B8C" w14:textId="31CC0FAF" w:rsidR="00604CFE" w:rsidRPr="007F6271" w:rsidRDefault="00EA43C5" w:rsidP="007F6271">
            <w:pPr>
              <w:pStyle w:val="PlainText"/>
              <w:numPr>
                <w:ilvl w:val="0"/>
                <w:numId w:val="1"/>
              </w:numPr>
              <w:tabs>
                <w:tab w:val="left" w:pos="9270"/>
              </w:tabs>
              <w:ind w:right="-90"/>
              <w:jc w:val="both"/>
              <w:rPr>
                <w:rFonts w:ascii="Cambria" w:hAnsi="Cambria"/>
                <w:bCs/>
                <w:sz w:val="22"/>
                <w:szCs w:val="22"/>
                <w:lang w:val="en-IN"/>
              </w:rPr>
            </w:pPr>
            <w:r>
              <w:rPr>
                <w:rFonts w:ascii="Cambria" w:hAnsi="Cambria"/>
                <w:bCs/>
                <w:sz w:val="22"/>
                <w:szCs w:val="22"/>
                <w:lang w:val="en-IN"/>
              </w:rPr>
              <w:t xml:space="preserve">The Subcommittee </w:t>
            </w:r>
            <w:r w:rsidRPr="00EA43C5">
              <w:rPr>
                <w:rFonts w:ascii="Cambria" w:hAnsi="Cambria"/>
                <w:b/>
                <w:i/>
                <w:iCs/>
                <w:sz w:val="22"/>
                <w:szCs w:val="22"/>
                <w:lang w:val="en-IN"/>
              </w:rPr>
              <w:t>NOTED</w:t>
            </w:r>
            <w:r>
              <w:rPr>
                <w:rFonts w:ascii="Cambria" w:hAnsi="Cambria"/>
                <w:bCs/>
                <w:sz w:val="22"/>
                <w:szCs w:val="22"/>
                <w:lang w:val="en-IN"/>
              </w:rPr>
              <w:t xml:space="preserve"> that the document has been finalized and sent for printing.</w:t>
            </w:r>
          </w:p>
        </w:tc>
      </w:tr>
      <w:tr w:rsidR="003F0E48" w:rsidRPr="00490035" w14:paraId="3ED98E0D" w14:textId="77777777" w:rsidTr="00A6680E">
        <w:trPr>
          <w:trHeight w:val="494"/>
          <w:jc w:val="center"/>
        </w:trPr>
        <w:tc>
          <w:tcPr>
            <w:tcW w:w="562" w:type="dxa"/>
            <w:vAlign w:val="center"/>
          </w:tcPr>
          <w:p w14:paraId="0856DF9A" w14:textId="77777777" w:rsidR="003F0E48" w:rsidRPr="00490035" w:rsidRDefault="003F0E48" w:rsidP="00D22C83">
            <w:pPr>
              <w:pStyle w:val="PlainText"/>
              <w:numPr>
                <w:ilvl w:val="0"/>
                <w:numId w:val="3"/>
              </w:numPr>
              <w:tabs>
                <w:tab w:val="left" w:pos="9270"/>
              </w:tabs>
              <w:ind w:right="-90"/>
              <w:rPr>
                <w:rFonts w:ascii="Cambria" w:hAnsi="Cambria"/>
                <w:bCs/>
                <w:sz w:val="22"/>
                <w:szCs w:val="22"/>
                <w:lang w:val="en-IN"/>
              </w:rPr>
            </w:pPr>
          </w:p>
        </w:tc>
        <w:tc>
          <w:tcPr>
            <w:tcW w:w="3261" w:type="dxa"/>
            <w:vAlign w:val="center"/>
          </w:tcPr>
          <w:p w14:paraId="646AB47D" w14:textId="486F92B4" w:rsidR="003F0E48" w:rsidRDefault="003F0E48" w:rsidP="00542F17">
            <w:pPr>
              <w:pStyle w:val="PlainText"/>
              <w:tabs>
                <w:tab w:val="left" w:pos="9270"/>
              </w:tabs>
              <w:ind w:right="-90"/>
              <w:rPr>
                <w:rFonts w:ascii="Cambria" w:hAnsi="Cambria"/>
                <w:b/>
                <w:bCs/>
                <w:sz w:val="22"/>
                <w:szCs w:val="22"/>
                <w:lang w:val="en-IN"/>
              </w:rPr>
            </w:pPr>
            <w:r>
              <w:rPr>
                <w:rFonts w:ascii="Cambria" w:hAnsi="Cambria"/>
                <w:b/>
                <w:bCs/>
                <w:sz w:val="22"/>
                <w:szCs w:val="22"/>
                <w:lang w:val="en-IN"/>
              </w:rPr>
              <w:t>PCD 03(22730)WC</w:t>
            </w:r>
          </w:p>
          <w:p w14:paraId="6C9B1E1D" w14:textId="77777777" w:rsidR="003F0E48" w:rsidRDefault="003F0E48" w:rsidP="00542F17">
            <w:pPr>
              <w:pStyle w:val="PlainText"/>
              <w:tabs>
                <w:tab w:val="left" w:pos="9270"/>
              </w:tabs>
              <w:ind w:right="-90"/>
              <w:rPr>
                <w:rFonts w:ascii="Cambria" w:hAnsi="Cambria"/>
                <w:b/>
                <w:bCs/>
                <w:sz w:val="22"/>
                <w:szCs w:val="22"/>
                <w:lang w:val="en-IN"/>
              </w:rPr>
            </w:pPr>
          </w:p>
          <w:p w14:paraId="15DF1E4C" w14:textId="256639D8" w:rsidR="003F0E48" w:rsidRDefault="003F0E48" w:rsidP="00542F17">
            <w:pPr>
              <w:pStyle w:val="PlainText"/>
              <w:tabs>
                <w:tab w:val="left" w:pos="9270"/>
              </w:tabs>
              <w:ind w:right="-90"/>
              <w:rPr>
                <w:rFonts w:ascii="Cambria" w:hAnsi="Cambria"/>
                <w:b/>
                <w:bCs/>
                <w:sz w:val="22"/>
                <w:szCs w:val="22"/>
                <w:lang w:val="en-IN"/>
              </w:rPr>
            </w:pPr>
            <w:r>
              <w:rPr>
                <w:rFonts w:ascii="Cambria" w:hAnsi="Cambria"/>
                <w:b/>
                <w:bCs/>
                <w:sz w:val="22"/>
                <w:szCs w:val="22"/>
                <w:lang w:val="en-IN"/>
              </w:rPr>
              <w:t>Fourth Revision of IS 1593 : 2018</w:t>
            </w:r>
          </w:p>
          <w:p w14:paraId="2B9A027B" w14:textId="77777777" w:rsidR="003F0E48" w:rsidRDefault="003F0E48" w:rsidP="00542F17">
            <w:pPr>
              <w:pStyle w:val="PlainText"/>
              <w:tabs>
                <w:tab w:val="left" w:pos="9270"/>
              </w:tabs>
              <w:ind w:right="-90"/>
              <w:rPr>
                <w:rFonts w:ascii="Cambria" w:hAnsi="Cambria"/>
                <w:b/>
                <w:bCs/>
                <w:sz w:val="22"/>
                <w:szCs w:val="22"/>
                <w:lang w:val="en-IN"/>
              </w:rPr>
            </w:pPr>
          </w:p>
          <w:p w14:paraId="07CCBDFD" w14:textId="564F8FC0" w:rsidR="003F0E48" w:rsidRDefault="003F0E48" w:rsidP="00542F17">
            <w:pPr>
              <w:pStyle w:val="PlainText"/>
              <w:tabs>
                <w:tab w:val="left" w:pos="9270"/>
              </w:tabs>
              <w:ind w:right="-90"/>
              <w:rPr>
                <w:rFonts w:ascii="Cambria" w:hAnsi="Cambria"/>
                <w:b/>
                <w:bCs/>
                <w:sz w:val="22"/>
                <w:szCs w:val="22"/>
                <w:lang w:val="en-IN"/>
              </w:rPr>
            </w:pPr>
            <w:r>
              <w:rPr>
                <w:rFonts w:ascii="Cambria" w:hAnsi="Cambria"/>
                <w:b/>
                <w:bCs/>
                <w:sz w:val="22"/>
                <w:szCs w:val="22"/>
                <w:lang w:val="en-IN"/>
              </w:rPr>
              <w:t>Fuel Oils - Specification</w:t>
            </w:r>
          </w:p>
        </w:tc>
        <w:tc>
          <w:tcPr>
            <w:tcW w:w="6522" w:type="dxa"/>
            <w:vAlign w:val="center"/>
          </w:tcPr>
          <w:p w14:paraId="0B5C5161" w14:textId="27DC6023" w:rsidR="00B604E1" w:rsidRPr="00A11D12" w:rsidRDefault="00424462" w:rsidP="00A11D12">
            <w:pPr>
              <w:pStyle w:val="PlainText"/>
              <w:numPr>
                <w:ilvl w:val="0"/>
                <w:numId w:val="1"/>
              </w:numPr>
              <w:tabs>
                <w:tab w:val="left" w:pos="9270"/>
              </w:tabs>
              <w:ind w:right="-90"/>
              <w:rPr>
                <w:rFonts w:ascii="Cambria" w:hAnsi="Cambria"/>
                <w:bCs/>
                <w:sz w:val="22"/>
                <w:szCs w:val="22"/>
                <w:lang w:val="en-IN"/>
              </w:rPr>
            </w:pPr>
            <w:r w:rsidRPr="00A11D12">
              <w:rPr>
                <w:rFonts w:ascii="Cambria" w:hAnsi="Cambria"/>
                <w:bCs/>
                <w:sz w:val="22"/>
                <w:szCs w:val="22"/>
                <w:lang w:val="en-IN"/>
              </w:rPr>
              <w:t xml:space="preserve">The Subcommitee </w:t>
            </w:r>
            <w:r w:rsidRPr="00A11D12">
              <w:rPr>
                <w:rFonts w:ascii="Cambria" w:hAnsi="Cambria"/>
                <w:b/>
                <w:i/>
                <w:iCs/>
                <w:sz w:val="22"/>
                <w:szCs w:val="22"/>
                <w:lang w:val="en-IN"/>
              </w:rPr>
              <w:t>REVIEWED</w:t>
            </w:r>
            <w:r w:rsidRPr="00A11D12">
              <w:rPr>
                <w:rFonts w:ascii="Cambria" w:hAnsi="Cambria"/>
                <w:bCs/>
                <w:sz w:val="22"/>
                <w:szCs w:val="22"/>
                <w:lang w:val="en-IN"/>
              </w:rPr>
              <w:t xml:space="preserve"> the </w:t>
            </w:r>
            <w:r>
              <w:rPr>
                <w:rFonts w:ascii="Cambria" w:hAnsi="Cambria"/>
                <w:bCs/>
                <w:sz w:val="22"/>
                <w:szCs w:val="22"/>
                <w:lang w:val="en-IN"/>
              </w:rPr>
              <w:t>MoEFCC notification dated 18 Mar 2008</w:t>
            </w:r>
            <w:r w:rsidR="00070591" w:rsidRPr="00A11D12">
              <w:rPr>
                <w:rFonts w:ascii="Cambria" w:hAnsi="Cambria"/>
                <w:bCs/>
                <w:sz w:val="22"/>
                <w:szCs w:val="22"/>
                <w:lang w:val="en-IN"/>
              </w:rPr>
              <w:t xml:space="preserve"> and it was observed that the notification is for </w:t>
            </w:r>
            <w:r w:rsidR="00B604E1" w:rsidRPr="00A11D12">
              <w:rPr>
                <w:rFonts w:ascii="Cambria" w:hAnsi="Cambria"/>
                <w:bCs/>
                <w:sz w:val="22"/>
                <w:szCs w:val="22"/>
                <w:lang w:val="en-IN"/>
              </w:rPr>
              <w:t xml:space="preserve">internal </w:t>
            </w:r>
            <w:r w:rsidR="00070591" w:rsidRPr="00A11D12">
              <w:rPr>
                <w:rFonts w:ascii="Cambria" w:hAnsi="Cambria"/>
                <w:bCs/>
                <w:sz w:val="22"/>
                <w:szCs w:val="22"/>
                <w:lang w:val="en-IN"/>
              </w:rPr>
              <w:t xml:space="preserve">oil refineries only. </w:t>
            </w:r>
            <w:r w:rsidR="00B604E1" w:rsidRPr="00A11D12">
              <w:rPr>
                <w:rFonts w:ascii="Cambria" w:hAnsi="Cambria"/>
                <w:bCs/>
                <w:sz w:val="22"/>
                <w:szCs w:val="22"/>
                <w:lang w:val="en-IN"/>
              </w:rPr>
              <w:t>Whereas this document prescribes fuel oil specification for industrial applications.</w:t>
            </w:r>
          </w:p>
          <w:p w14:paraId="6BF4D838" w14:textId="77777777" w:rsidR="00B604E1" w:rsidRPr="00B36126" w:rsidRDefault="00B604E1" w:rsidP="00A11D12">
            <w:pPr>
              <w:pStyle w:val="PlainText"/>
              <w:numPr>
                <w:ilvl w:val="0"/>
                <w:numId w:val="1"/>
              </w:numPr>
              <w:tabs>
                <w:tab w:val="left" w:pos="9270"/>
              </w:tabs>
              <w:ind w:right="-90"/>
              <w:rPr>
                <w:rFonts w:ascii="Cambria" w:hAnsi="Cambria"/>
                <w:bCs/>
                <w:lang w:val="en-IN"/>
              </w:rPr>
            </w:pPr>
            <w:r w:rsidRPr="00A11D12">
              <w:rPr>
                <w:rFonts w:ascii="Cambria" w:hAnsi="Cambria"/>
                <w:bCs/>
                <w:sz w:val="22"/>
                <w:szCs w:val="22"/>
                <w:lang w:val="en-IN"/>
              </w:rPr>
              <w:t xml:space="preserve">Dr. Jhala, IOCL, informed that states have set their own limits for the sulphur content which vary among states, e.g., Haryana has set a limit of max 1.8 percent by mass, for Delhi-NCR, it is </w:t>
            </w:r>
            <w:r w:rsidR="00A11D12" w:rsidRPr="00A11D12">
              <w:rPr>
                <w:rFonts w:ascii="Cambria" w:hAnsi="Cambria"/>
                <w:bCs/>
                <w:sz w:val="22"/>
                <w:szCs w:val="22"/>
                <w:lang w:val="en-IN"/>
              </w:rPr>
              <w:t xml:space="preserve">max </w:t>
            </w:r>
            <w:r w:rsidRPr="00A11D12">
              <w:rPr>
                <w:rFonts w:ascii="Cambria" w:hAnsi="Cambria"/>
                <w:bCs/>
                <w:sz w:val="22"/>
                <w:szCs w:val="22"/>
                <w:lang w:val="en-IN"/>
              </w:rPr>
              <w:t>1</w:t>
            </w:r>
            <w:r w:rsidR="00A11D12" w:rsidRPr="00A11D12">
              <w:rPr>
                <w:rFonts w:ascii="Cambria" w:hAnsi="Cambria"/>
                <w:bCs/>
                <w:sz w:val="22"/>
                <w:szCs w:val="22"/>
                <w:lang w:val="en-IN"/>
              </w:rPr>
              <w:t xml:space="preserve"> percent, in Himachal Pradesh, it is max 1.8 percent. Hence, OMCs will have to comply to the state regulatory requirements while marketing the fuel.</w:t>
            </w:r>
          </w:p>
          <w:p w14:paraId="47FC8DD2" w14:textId="3A5EA9AD" w:rsidR="00B36126" w:rsidRPr="00B604E1" w:rsidRDefault="00B36126" w:rsidP="00A11D12">
            <w:pPr>
              <w:pStyle w:val="PlainText"/>
              <w:numPr>
                <w:ilvl w:val="0"/>
                <w:numId w:val="1"/>
              </w:numPr>
              <w:tabs>
                <w:tab w:val="left" w:pos="9270"/>
              </w:tabs>
              <w:ind w:right="-90"/>
              <w:rPr>
                <w:rFonts w:ascii="Cambria" w:hAnsi="Cambria"/>
                <w:bCs/>
                <w:lang w:val="en-IN"/>
              </w:rPr>
            </w:pPr>
            <w:r>
              <w:rPr>
                <w:rFonts w:ascii="Cambria" w:hAnsi="Cambria"/>
                <w:bCs/>
                <w:sz w:val="22"/>
                <w:szCs w:val="22"/>
                <w:lang w:val="en-IN"/>
              </w:rPr>
              <w:t xml:space="preserve">As the MoEFCC notification dated 18 Mar 2008 is applicable only the emission and effluent control at refinery, it is not applicable to </w:t>
            </w:r>
            <w:r w:rsidRPr="00B36126">
              <w:rPr>
                <w:rFonts w:ascii="Cambria" w:hAnsi="Cambria"/>
                <w:bCs/>
                <w:sz w:val="22"/>
                <w:szCs w:val="22"/>
                <w:lang w:val="en-IN"/>
              </w:rPr>
              <w:t>PCD 03(22730)WC</w:t>
            </w:r>
            <w:r>
              <w:rPr>
                <w:rFonts w:ascii="Cambria" w:hAnsi="Cambria"/>
                <w:bCs/>
                <w:sz w:val="22"/>
                <w:szCs w:val="22"/>
                <w:lang w:val="en-IN"/>
              </w:rPr>
              <w:t xml:space="preserve">. The Subcommittee </w:t>
            </w:r>
            <w:r w:rsidRPr="00B36126">
              <w:rPr>
                <w:rFonts w:ascii="Cambria" w:hAnsi="Cambria"/>
                <w:b/>
                <w:i/>
                <w:iCs/>
                <w:sz w:val="22"/>
                <w:szCs w:val="22"/>
                <w:lang w:val="en-IN"/>
              </w:rPr>
              <w:t>RECOMMENDED</w:t>
            </w:r>
            <w:r>
              <w:rPr>
                <w:rFonts w:ascii="Cambria" w:hAnsi="Cambria"/>
                <w:bCs/>
                <w:sz w:val="22"/>
                <w:szCs w:val="22"/>
                <w:lang w:val="en-IN"/>
              </w:rPr>
              <w:t xml:space="preserve"> BIS to check with CPCB if there is a notification with respect to sulphur limit in furnace oil for industrial use and put up to the Subcommittee in next meeting.</w:t>
            </w:r>
          </w:p>
        </w:tc>
      </w:tr>
      <w:tr w:rsidR="003F0E48" w:rsidRPr="00490035" w14:paraId="688F1599" w14:textId="77777777" w:rsidTr="00A6680E">
        <w:trPr>
          <w:trHeight w:val="494"/>
          <w:jc w:val="center"/>
        </w:trPr>
        <w:tc>
          <w:tcPr>
            <w:tcW w:w="562" w:type="dxa"/>
            <w:vAlign w:val="center"/>
          </w:tcPr>
          <w:p w14:paraId="14312552" w14:textId="77777777" w:rsidR="003F0E48" w:rsidRPr="00490035" w:rsidRDefault="003F0E48" w:rsidP="00D22C83">
            <w:pPr>
              <w:pStyle w:val="PlainText"/>
              <w:numPr>
                <w:ilvl w:val="0"/>
                <w:numId w:val="3"/>
              </w:numPr>
              <w:tabs>
                <w:tab w:val="left" w:pos="9270"/>
              </w:tabs>
              <w:ind w:right="-90"/>
              <w:rPr>
                <w:rFonts w:ascii="Cambria" w:hAnsi="Cambria"/>
                <w:bCs/>
                <w:sz w:val="22"/>
                <w:szCs w:val="22"/>
                <w:lang w:val="en-IN"/>
              </w:rPr>
            </w:pPr>
          </w:p>
        </w:tc>
        <w:tc>
          <w:tcPr>
            <w:tcW w:w="3261" w:type="dxa"/>
            <w:vAlign w:val="center"/>
          </w:tcPr>
          <w:p w14:paraId="4D083A65" w14:textId="77777777" w:rsidR="003F0E48" w:rsidRPr="00C011A8" w:rsidRDefault="003F0E48" w:rsidP="00A8206F">
            <w:pPr>
              <w:pStyle w:val="PlainText"/>
              <w:tabs>
                <w:tab w:val="left" w:pos="9270"/>
              </w:tabs>
              <w:ind w:right="-90"/>
              <w:rPr>
                <w:rFonts w:ascii="Cambria" w:hAnsi="Cambria"/>
                <w:b/>
                <w:bCs/>
                <w:sz w:val="22"/>
                <w:szCs w:val="22"/>
                <w:lang w:val="en-IN"/>
              </w:rPr>
            </w:pPr>
            <w:r w:rsidRPr="00C011A8">
              <w:rPr>
                <w:rFonts w:ascii="Cambria" w:hAnsi="Cambria"/>
                <w:b/>
                <w:bCs/>
                <w:sz w:val="22"/>
                <w:szCs w:val="22"/>
                <w:lang w:val="en-IN"/>
              </w:rPr>
              <w:t>PCD 03 (19658)</w:t>
            </w:r>
            <w:r>
              <w:rPr>
                <w:rFonts w:ascii="Cambria" w:hAnsi="Cambria"/>
                <w:b/>
                <w:bCs/>
                <w:sz w:val="22"/>
                <w:szCs w:val="22"/>
                <w:lang w:val="en-IN"/>
              </w:rPr>
              <w:t>WC2</w:t>
            </w:r>
          </w:p>
          <w:p w14:paraId="4FB51AF8" w14:textId="77777777" w:rsidR="003F0E48" w:rsidRPr="00C011A8" w:rsidRDefault="003F0E48" w:rsidP="00A8206F">
            <w:pPr>
              <w:pStyle w:val="PlainText"/>
              <w:tabs>
                <w:tab w:val="left" w:pos="9270"/>
              </w:tabs>
              <w:ind w:right="-90"/>
              <w:rPr>
                <w:rFonts w:ascii="Cambria" w:hAnsi="Cambria"/>
                <w:b/>
                <w:bCs/>
                <w:sz w:val="22"/>
                <w:szCs w:val="22"/>
                <w:lang w:val="en-IN"/>
              </w:rPr>
            </w:pPr>
          </w:p>
          <w:p w14:paraId="17D80782" w14:textId="7470FEE5" w:rsidR="003F0E48" w:rsidRPr="00C011A8" w:rsidRDefault="003F0E48" w:rsidP="00A8206F">
            <w:pPr>
              <w:pStyle w:val="PlainText"/>
              <w:tabs>
                <w:tab w:val="left" w:pos="9270"/>
              </w:tabs>
              <w:ind w:right="-90"/>
              <w:rPr>
                <w:rFonts w:ascii="Cambria" w:hAnsi="Cambria"/>
                <w:b/>
                <w:bCs/>
                <w:sz w:val="22"/>
                <w:szCs w:val="22"/>
                <w:lang w:val="en-IN"/>
              </w:rPr>
            </w:pPr>
            <w:r w:rsidRPr="00C011A8">
              <w:rPr>
                <w:rFonts w:ascii="Cambria" w:hAnsi="Cambria"/>
                <w:b/>
                <w:bCs/>
                <w:sz w:val="22"/>
                <w:szCs w:val="22"/>
                <w:lang w:val="en-IN"/>
              </w:rPr>
              <w:t>Seventh Revision of</w:t>
            </w:r>
          </w:p>
          <w:p w14:paraId="55A4C5FD" w14:textId="77777777" w:rsidR="003F0E48" w:rsidRDefault="003F0E48" w:rsidP="00A8206F">
            <w:pPr>
              <w:pStyle w:val="PlainText"/>
              <w:tabs>
                <w:tab w:val="left" w:pos="9270"/>
              </w:tabs>
              <w:ind w:right="-90"/>
              <w:rPr>
                <w:rFonts w:ascii="Cambria" w:hAnsi="Cambria"/>
                <w:b/>
                <w:bCs/>
                <w:sz w:val="22"/>
                <w:szCs w:val="22"/>
                <w:lang w:val="en-IN"/>
              </w:rPr>
            </w:pPr>
            <w:r w:rsidRPr="00C011A8">
              <w:rPr>
                <w:rFonts w:ascii="Cambria" w:hAnsi="Cambria"/>
                <w:b/>
                <w:bCs/>
                <w:sz w:val="22"/>
                <w:szCs w:val="22"/>
                <w:lang w:val="en-IN"/>
              </w:rPr>
              <w:t xml:space="preserve">IS 1460 : 2017 </w:t>
            </w:r>
          </w:p>
          <w:p w14:paraId="5A06013B" w14:textId="77777777" w:rsidR="003F0E48" w:rsidRPr="00C011A8" w:rsidRDefault="003F0E48" w:rsidP="00A8206F">
            <w:pPr>
              <w:pStyle w:val="PlainText"/>
              <w:tabs>
                <w:tab w:val="left" w:pos="9270"/>
              </w:tabs>
              <w:ind w:right="-90"/>
              <w:rPr>
                <w:rFonts w:ascii="Cambria" w:hAnsi="Cambria"/>
                <w:b/>
                <w:bCs/>
                <w:sz w:val="22"/>
                <w:szCs w:val="22"/>
                <w:lang w:val="en-IN"/>
              </w:rPr>
            </w:pPr>
          </w:p>
          <w:p w14:paraId="3C717B14" w14:textId="2D4C6ADB" w:rsidR="003F0E48" w:rsidRDefault="003F0E48" w:rsidP="00A8206F">
            <w:pPr>
              <w:pStyle w:val="PlainText"/>
              <w:tabs>
                <w:tab w:val="left" w:pos="9270"/>
              </w:tabs>
              <w:ind w:right="-90"/>
              <w:rPr>
                <w:rFonts w:ascii="Cambria" w:hAnsi="Cambria"/>
                <w:b/>
                <w:bCs/>
                <w:sz w:val="22"/>
                <w:szCs w:val="22"/>
                <w:lang w:val="en-IN"/>
              </w:rPr>
            </w:pPr>
            <w:r w:rsidRPr="00C011A8">
              <w:rPr>
                <w:rFonts w:ascii="Cambria" w:hAnsi="Cambria"/>
                <w:b/>
                <w:bCs/>
                <w:sz w:val="22"/>
                <w:szCs w:val="22"/>
                <w:lang w:val="en-IN"/>
              </w:rPr>
              <w:t>Automotive Diesel Fuel – Specification</w:t>
            </w:r>
          </w:p>
        </w:tc>
        <w:tc>
          <w:tcPr>
            <w:tcW w:w="6522" w:type="dxa"/>
            <w:vAlign w:val="center"/>
          </w:tcPr>
          <w:p w14:paraId="4B110F91" w14:textId="309E6AA1" w:rsidR="009548C2" w:rsidRDefault="00A11D12" w:rsidP="004F750C">
            <w:pPr>
              <w:pStyle w:val="PlainText"/>
              <w:numPr>
                <w:ilvl w:val="0"/>
                <w:numId w:val="27"/>
              </w:numPr>
              <w:tabs>
                <w:tab w:val="left" w:pos="9270"/>
              </w:tabs>
              <w:ind w:right="-90"/>
              <w:rPr>
                <w:rFonts w:ascii="Cambria" w:hAnsi="Cambria"/>
                <w:bCs/>
                <w:sz w:val="22"/>
                <w:szCs w:val="22"/>
                <w:lang w:val="en-IN"/>
              </w:rPr>
            </w:pPr>
            <w:r>
              <w:rPr>
                <w:rFonts w:ascii="Cambria" w:hAnsi="Cambria"/>
                <w:bCs/>
                <w:sz w:val="22"/>
                <w:szCs w:val="22"/>
                <w:lang w:val="en-IN"/>
              </w:rPr>
              <w:t xml:space="preserve">The Subcommittee </w:t>
            </w:r>
            <w:r w:rsidRPr="00EA43C5">
              <w:rPr>
                <w:rFonts w:ascii="Cambria" w:hAnsi="Cambria"/>
                <w:b/>
                <w:i/>
                <w:iCs/>
                <w:sz w:val="22"/>
                <w:szCs w:val="22"/>
                <w:lang w:val="en-IN"/>
              </w:rPr>
              <w:t>NOTED</w:t>
            </w:r>
            <w:r>
              <w:rPr>
                <w:rFonts w:ascii="Cambria" w:hAnsi="Cambria"/>
                <w:bCs/>
                <w:sz w:val="22"/>
                <w:szCs w:val="22"/>
                <w:lang w:val="en-IN"/>
              </w:rPr>
              <w:t xml:space="preserve"> that the document has been finalized and sent for printing.</w:t>
            </w:r>
          </w:p>
        </w:tc>
      </w:tr>
      <w:tr w:rsidR="008D080F" w:rsidRPr="00490035" w14:paraId="27DAD56D" w14:textId="77777777" w:rsidTr="00A6680E">
        <w:trPr>
          <w:trHeight w:val="494"/>
          <w:jc w:val="center"/>
        </w:trPr>
        <w:tc>
          <w:tcPr>
            <w:tcW w:w="562" w:type="dxa"/>
            <w:vAlign w:val="center"/>
          </w:tcPr>
          <w:p w14:paraId="1FDFACFA" w14:textId="77777777" w:rsidR="008D080F" w:rsidRPr="00490035" w:rsidRDefault="008D080F" w:rsidP="008D080F">
            <w:pPr>
              <w:pStyle w:val="PlainText"/>
              <w:numPr>
                <w:ilvl w:val="0"/>
                <w:numId w:val="3"/>
              </w:numPr>
              <w:tabs>
                <w:tab w:val="left" w:pos="9270"/>
              </w:tabs>
              <w:ind w:right="-90"/>
              <w:rPr>
                <w:rFonts w:ascii="Cambria" w:hAnsi="Cambria"/>
                <w:bCs/>
                <w:sz w:val="22"/>
                <w:szCs w:val="22"/>
                <w:lang w:val="en-IN"/>
              </w:rPr>
            </w:pPr>
          </w:p>
        </w:tc>
        <w:tc>
          <w:tcPr>
            <w:tcW w:w="3261" w:type="dxa"/>
            <w:vAlign w:val="center"/>
          </w:tcPr>
          <w:p w14:paraId="005473C8" w14:textId="77777777" w:rsidR="008D080F" w:rsidRPr="00C011A8" w:rsidRDefault="008D080F" w:rsidP="008D080F">
            <w:pPr>
              <w:pStyle w:val="PlainText"/>
              <w:tabs>
                <w:tab w:val="left" w:pos="9270"/>
              </w:tabs>
              <w:ind w:right="-90"/>
              <w:rPr>
                <w:rFonts w:ascii="Cambria" w:hAnsi="Cambria"/>
                <w:b/>
                <w:bCs/>
                <w:sz w:val="22"/>
                <w:szCs w:val="22"/>
                <w:lang w:val="en-IN"/>
              </w:rPr>
            </w:pPr>
            <w:r w:rsidRPr="00C011A8">
              <w:rPr>
                <w:rFonts w:ascii="Cambria" w:hAnsi="Cambria"/>
                <w:b/>
                <w:bCs/>
                <w:sz w:val="22"/>
                <w:szCs w:val="22"/>
                <w:lang w:val="en-IN"/>
              </w:rPr>
              <w:t>PCD 03 (</w:t>
            </w:r>
            <w:r>
              <w:rPr>
                <w:rFonts w:ascii="Cambria" w:hAnsi="Cambria"/>
                <w:b/>
                <w:bCs/>
                <w:sz w:val="22"/>
                <w:szCs w:val="22"/>
                <w:lang w:val="en-IN"/>
              </w:rPr>
              <w:t>23723</w:t>
            </w:r>
            <w:r w:rsidRPr="00C011A8">
              <w:rPr>
                <w:rFonts w:ascii="Cambria" w:hAnsi="Cambria"/>
                <w:b/>
                <w:bCs/>
                <w:sz w:val="22"/>
                <w:szCs w:val="22"/>
                <w:lang w:val="en-IN"/>
              </w:rPr>
              <w:t>)</w:t>
            </w:r>
            <w:r>
              <w:rPr>
                <w:rFonts w:ascii="Cambria" w:hAnsi="Cambria"/>
                <w:b/>
                <w:bCs/>
                <w:sz w:val="22"/>
                <w:szCs w:val="22"/>
                <w:lang w:val="en-IN"/>
              </w:rPr>
              <w:t>WC</w:t>
            </w:r>
          </w:p>
          <w:p w14:paraId="42EA5EAD" w14:textId="77777777" w:rsidR="008D080F" w:rsidRPr="00C011A8" w:rsidRDefault="008D080F" w:rsidP="008D080F">
            <w:pPr>
              <w:pStyle w:val="PlainText"/>
              <w:tabs>
                <w:tab w:val="left" w:pos="9270"/>
              </w:tabs>
              <w:ind w:right="-90"/>
              <w:rPr>
                <w:rFonts w:ascii="Cambria" w:hAnsi="Cambria"/>
                <w:b/>
                <w:bCs/>
                <w:sz w:val="22"/>
                <w:szCs w:val="22"/>
                <w:lang w:val="en-IN"/>
              </w:rPr>
            </w:pPr>
          </w:p>
          <w:p w14:paraId="343EF455" w14:textId="77777777" w:rsidR="008D080F" w:rsidRPr="00C011A8" w:rsidRDefault="008D080F" w:rsidP="008D080F">
            <w:pPr>
              <w:pStyle w:val="PlainText"/>
              <w:tabs>
                <w:tab w:val="left" w:pos="9270"/>
              </w:tabs>
              <w:ind w:right="-90"/>
              <w:rPr>
                <w:rFonts w:ascii="Cambria" w:hAnsi="Cambria"/>
                <w:b/>
                <w:bCs/>
                <w:sz w:val="22"/>
                <w:szCs w:val="22"/>
                <w:lang w:val="en-IN"/>
              </w:rPr>
            </w:pPr>
            <w:r>
              <w:rPr>
                <w:rFonts w:ascii="Cambria" w:hAnsi="Cambria"/>
                <w:b/>
                <w:bCs/>
                <w:sz w:val="22"/>
                <w:szCs w:val="22"/>
                <w:lang w:val="en-IN"/>
              </w:rPr>
              <w:t xml:space="preserve">Fifth </w:t>
            </w:r>
            <w:r w:rsidRPr="00C011A8">
              <w:rPr>
                <w:rFonts w:ascii="Cambria" w:hAnsi="Cambria"/>
                <w:b/>
                <w:bCs/>
                <w:sz w:val="22"/>
                <w:szCs w:val="22"/>
                <w:lang w:val="en-IN"/>
              </w:rPr>
              <w:t>Revision of</w:t>
            </w:r>
          </w:p>
          <w:p w14:paraId="6E302ECD" w14:textId="77777777" w:rsidR="008D080F" w:rsidRDefault="008D080F" w:rsidP="008D080F">
            <w:pPr>
              <w:pStyle w:val="PlainText"/>
              <w:tabs>
                <w:tab w:val="left" w:pos="9270"/>
              </w:tabs>
              <w:ind w:right="-90"/>
              <w:rPr>
                <w:rFonts w:ascii="Cambria" w:hAnsi="Cambria"/>
                <w:b/>
                <w:bCs/>
                <w:sz w:val="22"/>
                <w:szCs w:val="22"/>
                <w:lang w:val="en-IN"/>
              </w:rPr>
            </w:pPr>
            <w:r w:rsidRPr="00C011A8">
              <w:rPr>
                <w:rFonts w:ascii="Cambria" w:hAnsi="Cambria"/>
                <w:b/>
                <w:bCs/>
                <w:sz w:val="22"/>
                <w:szCs w:val="22"/>
                <w:lang w:val="en-IN"/>
              </w:rPr>
              <w:t xml:space="preserve">IS </w:t>
            </w:r>
            <w:r>
              <w:rPr>
                <w:rFonts w:ascii="Cambria" w:hAnsi="Cambria"/>
                <w:b/>
                <w:bCs/>
                <w:sz w:val="22"/>
                <w:szCs w:val="22"/>
                <w:lang w:val="en-IN"/>
              </w:rPr>
              <w:t>1459 : 2018</w:t>
            </w:r>
            <w:r w:rsidRPr="00C011A8">
              <w:rPr>
                <w:rFonts w:ascii="Cambria" w:hAnsi="Cambria"/>
                <w:b/>
                <w:bCs/>
                <w:sz w:val="22"/>
                <w:szCs w:val="22"/>
                <w:lang w:val="en-IN"/>
              </w:rPr>
              <w:t xml:space="preserve"> </w:t>
            </w:r>
          </w:p>
          <w:p w14:paraId="49806B14" w14:textId="77777777" w:rsidR="008D080F" w:rsidRPr="00C011A8" w:rsidRDefault="008D080F" w:rsidP="008D080F">
            <w:pPr>
              <w:pStyle w:val="PlainText"/>
              <w:tabs>
                <w:tab w:val="left" w:pos="9270"/>
              </w:tabs>
              <w:ind w:right="-90"/>
              <w:rPr>
                <w:rFonts w:ascii="Cambria" w:hAnsi="Cambria"/>
                <w:b/>
                <w:bCs/>
                <w:sz w:val="22"/>
                <w:szCs w:val="22"/>
                <w:lang w:val="en-IN"/>
              </w:rPr>
            </w:pPr>
          </w:p>
          <w:p w14:paraId="62FBAA1E" w14:textId="5E98BACD" w:rsidR="008D080F" w:rsidRPr="00C011A8" w:rsidRDefault="008D080F" w:rsidP="008D080F">
            <w:pPr>
              <w:pStyle w:val="PlainText"/>
              <w:tabs>
                <w:tab w:val="left" w:pos="9270"/>
              </w:tabs>
              <w:ind w:right="-90"/>
              <w:rPr>
                <w:rFonts w:ascii="Cambria" w:hAnsi="Cambria"/>
                <w:b/>
                <w:bCs/>
                <w:sz w:val="22"/>
                <w:szCs w:val="22"/>
                <w:lang w:val="en-IN"/>
              </w:rPr>
            </w:pPr>
            <w:r>
              <w:rPr>
                <w:rFonts w:ascii="Cambria" w:hAnsi="Cambria"/>
                <w:b/>
                <w:bCs/>
                <w:sz w:val="22"/>
                <w:szCs w:val="22"/>
                <w:lang w:val="en-IN"/>
              </w:rPr>
              <w:t>Kerosene</w:t>
            </w:r>
            <w:r w:rsidRPr="00C011A8">
              <w:rPr>
                <w:rFonts w:ascii="Cambria" w:hAnsi="Cambria"/>
                <w:b/>
                <w:bCs/>
                <w:sz w:val="22"/>
                <w:szCs w:val="22"/>
                <w:lang w:val="en-IN"/>
              </w:rPr>
              <w:t xml:space="preserve"> – Specification</w:t>
            </w:r>
          </w:p>
        </w:tc>
        <w:tc>
          <w:tcPr>
            <w:tcW w:w="6522" w:type="dxa"/>
            <w:vAlign w:val="center"/>
          </w:tcPr>
          <w:p w14:paraId="5DEB52F8" w14:textId="44552EA5" w:rsidR="008D080F" w:rsidRPr="00991289" w:rsidRDefault="00B36126" w:rsidP="008D080F">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 xml:space="preserve">With respect to the comments on test methods received on the WC document, the Subcommittee </w:t>
            </w:r>
            <w:r w:rsidRPr="00B36126">
              <w:rPr>
                <w:rFonts w:ascii="Cambria" w:hAnsi="Cambria"/>
                <w:b/>
                <w:i/>
                <w:iCs/>
                <w:sz w:val="22"/>
                <w:szCs w:val="22"/>
                <w:lang w:val="en-IN"/>
              </w:rPr>
              <w:t>RECOMMENDED</w:t>
            </w:r>
            <w:r>
              <w:rPr>
                <w:rFonts w:ascii="Cambria" w:hAnsi="Cambria"/>
                <w:bCs/>
                <w:sz w:val="22"/>
                <w:szCs w:val="22"/>
                <w:lang w:val="en-IN"/>
              </w:rPr>
              <w:t xml:space="preserve"> BIS to first table the comments in the test method WG meeting and put up the recommendations of the WG to Subcommittee.</w:t>
            </w:r>
          </w:p>
        </w:tc>
      </w:tr>
      <w:tr w:rsidR="00ED63A5" w:rsidRPr="00490035" w14:paraId="7F1A29A2" w14:textId="77777777" w:rsidTr="00A6680E">
        <w:trPr>
          <w:trHeight w:val="494"/>
          <w:jc w:val="center"/>
        </w:trPr>
        <w:tc>
          <w:tcPr>
            <w:tcW w:w="562" w:type="dxa"/>
            <w:vAlign w:val="center"/>
          </w:tcPr>
          <w:p w14:paraId="3AF4446B" w14:textId="77777777" w:rsidR="00ED63A5" w:rsidRPr="00490035" w:rsidRDefault="00ED63A5" w:rsidP="00ED63A5">
            <w:pPr>
              <w:pStyle w:val="PlainText"/>
              <w:numPr>
                <w:ilvl w:val="0"/>
                <w:numId w:val="3"/>
              </w:numPr>
              <w:tabs>
                <w:tab w:val="left" w:pos="9270"/>
              </w:tabs>
              <w:ind w:right="-90"/>
              <w:rPr>
                <w:rFonts w:ascii="Cambria" w:hAnsi="Cambria"/>
                <w:bCs/>
                <w:sz w:val="22"/>
                <w:szCs w:val="22"/>
                <w:lang w:val="en-IN"/>
              </w:rPr>
            </w:pPr>
          </w:p>
        </w:tc>
        <w:tc>
          <w:tcPr>
            <w:tcW w:w="3261" w:type="dxa"/>
            <w:vAlign w:val="center"/>
          </w:tcPr>
          <w:p w14:paraId="0A5577B0" w14:textId="77777777" w:rsidR="00ED63A5" w:rsidRDefault="00ED63A5" w:rsidP="00ED63A5">
            <w:pPr>
              <w:pStyle w:val="PlainText"/>
              <w:tabs>
                <w:tab w:val="left" w:pos="9270"/>
              </w:tabs>
              <w:ind w:right="-90"/>
              <w:rPr>
                <w:rFonts w:ascii="Cambria" w:hAnsi="Cambria"/>
                <w:b/>
                <w:bCs/>
                <w:sz w:val="22"/>
                <w:szCs w:val="22"/>
              </w:rPr>
            </w:pPr>
            <w:r w:rsidRPr="008024F7">
              <w:rPr>
                <w:rFonts w:ascii="Cambria" w:hAnsi="Cambria"/>
                <w:b/>
                <w:bCs/>
                <w:sz w:val="22"/>
                <w:szCs w:val="22"/>
              </w:rPr>
              <w:t>PCD 03 (24988)</w:t>
            </w:r>
            <w:r>
              <w:rPr>
                <w:rFonts w:ascii="Cambria" w:hAnsi="Cambria"/>
                <w:b/>
                <w:bCs/>
                <w:sz w:val="22"/>
                <w:szCs w:val="22"/>
              </w:rPr>
              <w:t>WC</w:t>
            </w:r>
          </w:p>
          <w:p w14:paraId="0BDD511D" w14:textId="77777777" w:rsidR="00ED63A5" w:rsidRDefault="00ED63A5" w:rsidP="00ED63A5">
            <w:pPr>
              <w:pStyle w:val="PlainText"/>
              <w:tabs>
                <w:tab w:val="left" w:pos="9270"/>
              </w:tabs>
              <w:ind w:right="-90"/>
              <w:rPr>
                <w:rFonts w:ascii="Cambria" w:hAnsi="Cambria"/>
                <w:b/>
                <w:bCs/>
                <w:sz w:val="22"/>
                <w:szCs w:val="22"/>
              </w:rPr>
            </w:pPr>
          </w:p>
          <w:p w14:paraId="447D8586" w14:textId="77777777" w:rsidR="00ED63A5" w:rsidRDefault="00ED63A5" w:rsidP="00ED63A5">
            <w:pPr>
              <w:pStyle w:val="PlainText"/>
              <w:tabs>
                <w:tab w:val="left" w:pos="9270"/>
              </w:tabs>
              <w:ind w:right="-90"/>
              <w:rPr>
                <w:rFonts w:ascii="Cambria" w:hAnsi="Cambria"/>
                <w:b/>
                <w:bCs/>
                <w:sz w:val="22"/>
                <w:szCs w:val="22"/>
                <w:lang w:val="en-IN"/>
              </w:rPr>
            </w:pPr>
            <w:r w:rsidRPr="0077663F">
              <w:rPr>
                <w:rFonts w:ascii="Cambria" w:hAnsi="Cambria"/>
                <w:b/>
                <w:bCs/>
                <w:sz w:val="22"/>
                <w:szCs w:val="22"/>
                <w:lang w:val="en-IN"/>
              </w:rPr>
              <w:t>First Revision of IS 16861</w:t>
            </w:r>
            <w:r>
              <w:rPr>
                <w:rFonts w:ascii="Cambria" w:hAnsi="Cambria"/>
                <w:b/>
                <w:bCs/>
                <w:sz w:val="22"/>
                <w:szCs w:val="22"/>
                <w:lang w:val="en-IN"/>
              </w:rPr>
              <w:t xml:space="preserve"> : 2018</w:t>
            </w:r>
          </w:p>
          <w:p w14:paraId="1E78442B" w14:textId="77777777" w:rsidR="00ED63A5" w:rsidRDefault="00ED63A5" w:rsidP="00ED63A5">
            <w:pPr>
              <w:pStyle w:val="PlainText"/>
              <w:tabs>
                <w:tab w:val="left" w:pos="9270"/>
              </w:tabs>
              <w:ind w:right="-90"/>
              <w:rPr>
                <w:rFonts w:ascii="Cambria" w:hAnsi="Cambria"/>
                <w:b/>
                <w:bCs/>
                <w:sz w:val="22"/>
                <w:szCs w:val="22"/>
                <w:lang w:val="en-IN"/>
              </w:rPr>
            </w:pPr>
          </w:p>
          <w:p w14:paraId="47F19F07" w14:textId="06DBDAF9" w:rsidR="00ED63A5" w:rsidRPr="00C011A8" w:rsidRDefault="00ED63A5" w:rsidP="00ED63A5">
            <w:pPr>
              <w:pStyle w:val="PlainText"/>
              <w:tabs>
                <w:tab w:val="left" w:pos="9270"/>
              </w:tabs>
              <w:ind w:right="-90"/>
              <w:rPr>
                <w:rFonts w:ascii="Cambria" w:hAnsi="Cambria"/>
                <w:b/>
                <w:bCs/>
                <w:sz w:val="22"/>
                <w:szCs w:val="22"/>
                <w:lang w:val="en-IN"/>
              </w:rPr>
            </w:pPr>
            <w:r w:rsidRPr="001D2303">
              <w:rPr>
                <w:rFonts w:ascii="Cambria" w:hAnsi="Cambria"/>
                <w:b/>
                <w:bCs/>
                <w:sz w:val="22"/>
                <w:szCs w:val="22"/>
              </w:rPr>
              <w:t>High flash high speed diesel fuel - Specification</w:t>
            </w:r>
          </w:p>
        </w:tc>
        <w:tc>
          <w:tcPr>
            <w:tcW w:w="6522" w:type="dxa"/>
            <w:vAlign w:val="center"/>
          </w:tcPr>
          <w:p w14:paraId="1B6EA770" w14:textId="1AB62A4B" w:rsidR="00ED63A5" w:rsidRDefault="00ED63A5" w:rsidP="00ED63A5">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 xml:space="preserve">With respect to the comments on test methods received on the WC document, the Subcommittee </w:t>
            </w:r>
            <w:r w:rsidRPr="00B36126">
              <w:rPr>
                <w:rFonts w:ascii="Cambria" w:hAnsi="Cambria"/>
                <w:b/>
                <w:i/>
                <w:iCs/>
                <w:sz w:val="22"/>
                <w:szCs w:val="22"/>
                <w:lang w:val="en-IN"/>
              </w:rPr>
              <w:t>RECOMMENDED</w:t>
            </w:r>
            <w:r>
              <w:rPr>
                <w:rFonts w:ascii="Cambria" w:hAnsi="Cambria"/>
                <w:bCs/>
                <w:sz w:val="22"/>
                <w:szCs w:val="22"/>
                <w:lang w:val="en-IN"/>
              </w:rPr>
              <w:t xml:space="preserve"> BIS to first table the comments in the test method WG meeting and put up the recommendations of the WG to Subcommittee.</w:t>
            </w:r>
          </w:p>
        </w:tc>
      </w:tr>
      <w:tr w:rsidR="00ED63A5" w:rsidRPr="00490035" w14:paraId="23073F47" w14:textId="77777777" w:rsidTr="00A6680E">
        <w:trPr>
          <w:trHeight w:val="494"/>
          <w:jc w:val="center"/>
        </w:trPr>
        <w:tc>
          <w:tcPr>
            <w:tcW w:w="562" w:type="dxa"/>
            <w:vAlign w:val="center"/>
          </w:tcPr>
          <w:p w14:paraId="0B02980B" w14:textId="77777777" w:rsidR="00ED63A5" w:rsidRPr="00490035" w:rsidRDefault="00ED63A5" w:rsidP="00ED63A5">
            <w:pPr>
              <w:pStyle w:val="PlainText"/>
              <w:numPr>
                <w:ilvl w:val="0"/>
                <w:numId w:val="3"/>
              </w:numPr>
              <w:tabs>
                <w:tab w:val="left" w:pos="9270"/>
              </w:tabs>
              <w:ind w:right="-90"/>
              <w:rPr>
                <w:rFonts w:ascii="Cambria" w:hAnsi="Cambria"/>
                <w:bCs/>
                <w:sz w:val="22"/>
                <w:szCs w:val="22"/>
                <w:lang w:val="en-IN"/>
              </w:rPr>
            </w:pPr>
          </w:p>
        </w:tc>
        <w:tc>
          <w:tcPr>
            <w:tcW w:w="3261" w:type="dxa"/>
            <w:vAlign w:val="center"/>
          </w:tcPr>
          <w:p w14:paraId="58530DC8" w14:textId="77777777" w:rsidR="00ED63A5" w:rsidRDefault="00ED63A5" w:rsidP="00ED63A5">
            <w:pPr>
              <w:pStyle w:val="PlainText"/>
              <w:tabs>
                <w:tab w:val="left" w:pos="9270"/>
              </w:tabs>
              <w:ind w:right="-90"/>
              <w:rPr>
                <w:rFonts w:ascii="Cambria" w:hAnsi="Cambria"/>
                <w:b/>
                <w:bCs/>
                <w:sz w:val="22"/>
                <w:szCs w:val="22"/>
              </w:rPr>
            </w:pPr>
            <w:r w:rsidRPr="00A06A8A">
              <w:rPr>
                <w:rFonts w:ascii="Cambria" w:hAnsi="Cambria"/>
                <w:b/>
                <w:bCs/>
                <w:sz w:val="22"/>
                <w:szCs w:val="22"/>
              </w:rPr>
              <w:tab/>
              <w:t>PCD 03 (26244)</w:t>
            </w:r>
            <w:r>
              <w:rPr>
                <w:rFonts w:ascii="Cambria" w:hAnsi="Cambria"/>
                <w:b/>
                <w:bCs/>
                <w:sz w:val="22"/>
                <w:szCs w:val="22"/>
              </w:rPr>
              <w:t>F</w:t>
            </w:r>
          </w:p>
          <w:p w14:paraId="0544880D" w14:textId="77777777" w:rsidR="00ED63A5" w:rsidRDefault="00ED63A5" w:rsidP="00ED63A5">
            <w:pPr>
              <w:pStyle w:val="PlainText"/>
              <w:tabs>
                <w:tab w:val="left" w:pos="9270"/>
              </w:tabs>
              <w:ind w:right="-90"/>
              <w:rPr>
                <w:rFonts w:ascii="Cambria" w:hAnsi="Cambria"/>
                <w:b/>
                <w:bCs/>
                <w:sz w:val="22"/>
                <w:szCs w:val="22"/>
              </w:rPr>
            </w:pPr>
          </w:p>
          <w:p w14:paraId="31241EC2" w14:textId="77777777" w:rsidR="00ED63A5" w:rsidRDefault="00ED63A5" w:rsidP="00ED63A5">
            <w:pPr>
              <w:pStyle w:val="PlainText"/>
              <w:tabs>
                <w:tab w:val="left" w:pos="9270"/>
              </w:tabs>
              <w:ind w:right="-90"/>
              <w:rPr>
                <w:rFonts w:ascii="Cambria" w:hAnsi="Cambria"/>
                <w:b/>
                <w:bCs/>
                <w:sz w:val="22"/>
                <w:szCs w:val="22"/>
              </w:rPr>
            </w:pPr>
            <w:r>
              <w:rPr>
                <w:rFonts w:ascii="Cambria" w:hAnsi="Cambria"/>
                <w:b/>
                <w:bCs/>
                <w:sz w:val="22"/>
                <w:szCs w:val="22"/>
              </w:rPr>
              <w:t>First Amendment to IS 17081 : 2019</w:t>
            </w:r>
          </w:p>
          <w:p w14:paraId="51BCCF9E" w14:textId="77777777" w:rsidR="00ED63A5" w:rsidRDefault="00ED63A5" w:rsidP="00ED63A5">
            <w:pPr>
              <w:pStyle w:val="PlainText"/>
              <w:tabs>
                <w:tab w:val="left" w:pos="9270"/>
              </w:tabs>
              <w:ind w:right="-90"/>
              <w:rPr>
                <w:rFonts w:ascii="Cambria" w:hAnsi="Cambria"/>
                <w:b/>
                <w:bCs/>
                <w:sz w:val="22"/>
                <w:szCs w:val="22"/>
              </w:rPr>
            </w:pPr>
          </w:p>
          <w:p w14:paraId="7D8F8DDF" w14:textId="5375C3C1" w:rsidR="00ED63A5" w:rsidRPr="008024F7" w:rsidRDefault="00ED63A5" w:rsidP="00ED63A5">
            <w:pPr>
              <w:pStyle w:val="PlainText"/>
              <w:tabs>
                <w:tab w:val="left" w:pos="9270"/>
              </w:tabs>
              <w:ind w:right="-90"/>
              <w:rPr>
                <w:rFonts w:ascii="Cambria" w:hAnsi="Cambria"/>
                <w:b/>
                <w:bCs/>
                <w:sz w:val="22"/>
                <w:szCs w:val="22"/>
              </w:rPr>
            </w:pPr>
            <w:r w:rsidRPr="001C74F4">
              <w:rPr>
                <w:rFonts w:ascii="Cambria" w:hAnsi="Cambria"/>
                <w:b/>
                <w:bCs/>
                <w:sz w:val="22"/>
                <w:szCs w:val="22"/>
              </w:rPr>
              <w:t xml:space="preserve">Aviation Turbine Fuel (Kerosene Type, Jet A-1) </w:t>
            </w:r>
            <w:r>
              <w:rPr>
                <w:rFonts w:ascii="Cambria" w:hAnsi="Cambria"/>
                <w:b/>
                <w:bCs/>
                <w:sz w:val="22"/>
                <w:szCs w:val="22"/>
              </w:rPr>
              <w:t>c</w:t>
            </w:r>
            <w:r w:rsidRPr="001C74F4">
              <w:rPr>
                <w:rFonts w:ascii="Cambria" w:hAnsi="Cambria"/>
                <w:b/>
                <w:bCs/>
                <w:sz w:val="22"/>
                <w:szCs w:val="22"/>
              </w:rPr>
              <w:t>ontaining Synthesized Hydrocarbons — Specification</w:t>
            </w:r>
          </w:p>
        </w:tc>
        <w:tc>
          <w:tcPr>
            <w:tcW w:w="6522" w:type="dxa"/>
            <w:vAlign w:val="center"/>
          </w:tcPr>
          <w:p w14:paraId="0742A6D7" w14:textId="2758FA50" w:rsidR="00ED63A5" w:rsidRDefault="00ED63A5" w:rsidP="00ED63A5">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 xml:space="preserve">The Subcommittee </w:t>
            </w:r>
            <w:r w:rsidRPr="00EA43C5">
              <w:rPr>
                <w:rFonts w:ascii="Cambria" w:hAnsi="Cambria"/>
                <w:b/>
                <w:i/>
                <w:iCs/>
                <w:sz w:val="22"/>
                <w:szCs w:val="22"/>
                <w:lang w:val="en-IN"/>
              </w:rPr>
              <w:t>NOTED</w:t>
            </w:r>
            <w:r>
              <w:rPr>
                <w:rFonts w:ascii="Cambria" w:hAnsi="Cambria"/>
                <w:bCs/>
                <w:sz w:val="22"/>
                <w:szCs w:val="22"/>
                <w:lang w:val="en-IN"/>
              </w:rPr>
              <w:t xml:space="preserve"> that the document has been finalized and sent for printing.</w:t>
            </w:r>
          </w:p>
        </w:tc>
      </w:tr>
      <w:tr w:rsidR="00ED63A5" w:rsidRPr="00490035" w14:paraId="39055939" w14:textId="77777777" w:rsidTr="00A6680E">
        <w:trPr>
          <w:trHeight w:val="494"/>
          <w:jc w:val="center"/>
        </w:trPr>
        <w:tc>
          <w:tcPr>
            <w:tcW w:w="562" w:type="dxa"/>
            <w:vAlign w:val="center"/>
          </w:tcPr>
          <w:p w14:paraId="77253141" w14:textId="77777777" w:rsidR="00ED63A5" w:rsidRPr="00490035" w:rsidRDefault="00ED63A5" w:rsidP="00ED63A5">
            <w:pPr>
              <w:pStyle w:val="PlainText"/>
              <w:numPr>
                <w:ilvl w:val="0"/>
                <w:numId w:val="3"/>
              </w:numPr>
              <w:tabs>
                <w:tab w:val="left" w:pos="9270"/>
              </w:tabs>
              <w:ind w:right="-90"/>
              <w:rPr>
                <w:rFonts w:ascii="Cambria" w:hAnsi="Cambria"/>
                <w:bCs/>
                <w:sz w:val="22"/>
                <w:szCs w:val="22"/>
                <w:lang w:val="en-IN"/>
              </w:rPr>
            </w:pPr>
          </w:p>
        </w:tc>
        <w:tc>
          <w:tcPr>
            <w:tcW w:w="3261" w:type="dxa"/>
            <w:vAlign w:val="center"/>
          </w:tcPr>
          <w:p w14:paraId="67243F72" w14:textId="77777777" w:rsidR="00ED63A5" w:rsidRDefault="00ED63A5" w:rsidP="00ED63A5">
            <w:pPr>
              <w:pStyle w:val="PlainText"/>
              <w:tabs>
                <w:tab w:val="left" w:pos="9270"/>
              </w:tabs>
              <w:ind w:right="-90"/>
              <w:rPr>
                <w:rFonts w:ascii="Cambria" w:hAnsi="Cambria"/>
                <w:b/>
                <w:bCs/>
                <w:sz w:val="22"/>
                <w:szCs w:val="22"/>
                <w:lang w:val="en-IN"/>
              </w:rPr>
            </w:pPr>
            <w:r w:rsidRPr="00C011A8">
              <w:rPr>
                <w:rFonts w:ascii="Cambria" w:hAnsi="Cambria"/>
                <w:b/>
                <w:bCs/>
                <w:sz w:val="22"/>
                <w:szCs w:val="22"/>
                <w:lang w:val="en-IN"/>
              </w:rPr>
              <w:t>PCD 03 (</w:t>
            </w:r>
            <w:r>
              <w:rPr>
                <w:rFonts w:ascii="Cambria" w:hAnsi="Cambria"/>
                <w:b/>
                <w:bCs/>
                <w:sz w:val="22"/>
                <w:szCs w:val="22"/>
                <w:lang w:val="en-IN"/>
              </w:rPr>
              <w:t>22875</w:t>
            </w:r>
            <w:r w:rsidRPr="00C011A8">
              <w:rPr>
                <w:rFonts w:ascii="Cambria" w:hAnsi="Cambria"/>
                <w:b/>
                <w:bCs/>
                <w:sz w:val="22"/>
                <w:szCs w:val="22"/>
                <w:lang w:val="en-IN"/>
              </w:rPr>
              <w:t>)</w:t>
            </w:r>
            <w:r>
              <w:rPr>
                <w:rFonts w:ascii="Cambria" w:hAnsi="Cambria"/>
                <w:b/>
                <w:bCs/>
                <w:sz w:val="22"/>
                <w:szCs w:val="22"/>
                <w:lang w:val="en-IN"/>
              </w:rPr>
              <w:t>WC</w:t>
            </w:r>
          </w:p>
          <w:p w14:paraId="74A2EE59" w14:textId="77777777" w:rsidR="00ED63A5" w:rsidRDefault="00ED63A5" w:rsidP="00ED63A5">
            <w:pPr>
              <w:pStyle w:val="PlainText"/>
              <w:tabs>
                <w:tab w:val="left" w:pos="9270"/>
              </w:tabs>
              <w:ind w:right="-90"/>
              <w:rPr>
                <w:rFonts w:ascii="Cambria" w:hAnsi="Cambria"/>
                <w:b/>
                <w:bCs/>
                <w:sz w:val="22"/>
                <w:szCs w:val="22"/>
                <w:lang w:val="en-IN"/>
              </w:rPr>
            </w:pPr>
          </w:p>
          <w:p w14:paraId="299EC8CA" w14:textId="77777777" w:rsidR="00ED63A5" w:rsidRDefault="00ED63A5" w:rsidP="00ED63A5">
            <w:pPr>
              <w:pStyle w:val="PlainText"/>
              <w:tabs>
                <w:tab w:val="left" w:pos="9270"/>
              </w:tabs>
              <w:ind w:right="-90"/>
              <w:rPr>
                <w:rFonts w:ascii="Cambria" w:hAnsi="Cambria"/>
                <w:b/>
                <w:bCs/>
                <w:sz w:val="22"/>
                <w:szCs w:val="22"/>
                <w:lang w:val="en-IN"/>
              </w:rPr>
            </w:pPr>
            <w:r w:rsidRPr="00157261">
              <w:rPr>
                <w:rFonts w:ascii="Cambria" w:hAnsi="Cambria"/>
                <w:b/>
                <w:bCs/>
                <w:sz w:val="22"/>
                <w:szCs w:val="22"/>
                <w:lang w:val="en-IN"/>
              </w:rPr>
              <w:t xml:space="preserve">Amendment </w:t>
            </w:r>
            <w:r>
              <w:rPr>
                <w:rFonts w:ascii="Cambria" w:hAnsi="Cambria"/>
                <w:b/>
                <w:bCs/>
                <w:sz w:val="22"/>
                <w:szCs w:val="22"/>
                <w:lang w:val="en-IN"/>
              </w:rPr>
              <w:t>–</w:t>
            </w:r>
            <w:r w:rsidRPr="00157261">
              <w:rPr>
                <w:rFonts w:ascii="Cambria" w:hAnsi="Cambria"/>
                <w:b/>
                <w:bCs/>
                <w:sz w:val="22"/>
                <w:szCs w:val="22"/>
                <w:lang w:val="en-IN"/>
              </w:rPr>
              <w:t xml:space="preserve"> 2</w:t>
            </w:r>
            <w:r>
              <w:rPr>
                <w:rFonts w:ascii="Cambria" w:hAnsi="Cambria"/>
                <w:b/>
                <w:bCs/>
                <w:sz w:val="22"/>
                <w:szCs w:val="22"/>
                <w:lang w:val="en-IN"/>
              </w:rPr>
              <w:t xml:space="preserve"> to IS 17021 : 2018</w:t>
            </w:r>
          </w:p>
          <w:p w14:paraId="4B89BBFB" w14:textId="77777777" w:rsidR="00ED63A5" w:rsidRDefault="00ED63A5" w:rsidP="00ED63A5">
            <w:pPr>
              <w:pStyle w:val="PlainText"/>
              <w:tabs>
                <w:tab w:val="left" w:pos="9270"/>
              </w:tabs>
              <w:ind w:right="-90"/>
              <w:rPr>
                <w:rFonts w:ascii="Cambria" w:hAnsi="Cambria"/>
                <w:b/>
                <w:bCs/>
                <w:sz w:val="22"/>
                <w:szCs w:val="22"/>
                <w:lang w:val="en-IN"/>
              </w:rPr>
            </w:pPr>
          </w:p>
          <w:p w14:paraId="68DF6FEA" w14:textId="7DFD7AC6" w:rsidR="00ED63A5" w:rsidRPr="00A06A8A" w:rsidRDefault="00ED63A5" w:rsidP="00ED63A5">
            <w:pPr>
              <w:pStyle w:val="PlainText"/>
              <w:tabs>
                <w:tab w:val="left" w:pos="9270"/>
              </w:tabs>
              <w:ind w:right="-90"/>
              <w:rPr>
                <w:rFonts w:ascii="Cambria" w:hAnsi="Cambria"/>
                <w:b/>
                <w:bCs/>
                <w:sz w:val="22"/>
                <w:szCs w:val="22"/>
              </w:rPr>
            </w:pPr>
            <w:r w:rsidRPr="00082184">
              <w:rPr>
                <w:rFonts w:ascii="Cambria" w:hAnsi="Cambria"/>
                <w:b/>
                <w:bCs/>
                <w:sz w:val="22"/>
                <w:szCs w:val="22"/>
                <w:lang w:val="en-IN"/>
              </w:rPr>
              <w:t>E 20 fuel - Admixture of anhydrous ethanol and gasoline - As fuel for spark ignited engine powered vehicles - Specification</w:t>
            </w:r>
          </w:p>
        </w:tc>
        <w:tc>
          <w:tcPr>
            <w:tcW w:w="6522" w:type="dxa"/>
            <w:vAlign w:val="center"/>
          </w:tcPr>
          <w:p w14:paraId="385D6C1E" w14:textId="77777777" w:rsidR="00ED63A5" w:rsidRDefault="00ED63A5" w:rsidP="00ED63A5">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 xml:space="preserve">The Subcommittee </w:t>
            </w:r>
            <w:r w:rsidRPr="00EA43C5">
              <w:rPr>
                <w:rFonts w:ascii="Cambria" w:hAnsi="Cambria"/>
                <w:b/>
                <w:i/>
                <w:iCs/>
                <w:sz w:val="22"/>
                <w:szCs w:val="22"/>
                <w:lang w:val="en-IN"/>
              </w:rPr>
              <w:t>NOTED</w:t>
            </w:r>
            <w:r>
              <w:rPr>
                <w:rFonts w:ascii="Cambria" w:hAnsi="Cambria"/>
                <w:bCs/>
                <w:sz w:val="22"/>
                <w:szCs w:val="22"/>
                <w:lang w:val="en-IN"/>
              </w:rPr>
              <w:t xml:space="preserve"> that the document has been finalized and sent for printing.</w:t>
            </w:r>
          </w:p>
          <w:p w14:paraId="1D8DF0B1" w14:textId="77777777" w:rsidR="00ED63A5" w:rsidRDefault="00C37B52" w:rsidP="00ED63A5">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Dr. Jhala informed that he had discussed regarding testing of ethanol in E20 with a Brazilian expert in ISO Committee. In ISO, one test method is available that is capable of testing 1-80% ethanol in ethanol-gasoline blends. He has shared this method with refineries to carry out testing and the results will be analyzed in the WG meeting, and if satisfactory, will be recommended for inclusion in next Subcommittee meeting.</w:t>
            </w:r>
          </w:p>
          <w:p w14:paraId="5ED55406" w14:textId="3F64B068" w:rsidR="00C37B52" w:rsidRDefault="00C37B52" w:rsidP="00ED63A5">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 xml:space="preserve">Convenor thanked Dr. Jhala for bringing the new test method to the notice of the Subcommittee and also requested the WG to evaluate the </w:t>
            </w:r>
            <w:r w:rsidRPr="006540EB">
              <w:rPr>
                <w:rFonts w:ascii="Cambria" w:hAnsi="Cambria"/>
                <w:bCs/>
                <w:sz w:val="22"/>
                <w:szCs w:val="22"/>
                <w:lang w:val="en-IN"/>
              </w:rPr>
              <w:t>test kits are available for testing of ethanol in gasoline</w:t>
            </w:r>
            <w:r>
              <w:rPr>
                <w:rFonts w:ascii="Cambria" w:hAnsi="Cambria"/>
                <w:bCs/>
                <w:sz w:val="22"/>
                <w:szCs w:val="22"/>
                <w:lang w:val="en-IN"/>
              </w:rPr>
              <w:t xml:space="preserve"> and invite </w:t>
            </w:r>
            <w:r w:rsidRPr="006540EB">
              <w:rPr>
                <w:rFonts w:ascii="Cambria" w:hAnsi="Cambria"/>
                <w:bCs/>
                <w:sz w:val="22"/>
                <w:szCs w:val="22"/>
                <w:lang w:val="en-IN"/>
              </w:rPr>
              <w:t>representatives from Mahindra and Ultra Plus Lubricants to demonstrate test kit</w:t>
            </w:r>
            <w:r>
              <w:rPr>
                <w:rFonts w:ascii="Cambria" w:hAnsi="Cambria"/>
                <w:bCs/>
                <w:sz w:val="22"/>
                <w:szCs w:val="22"/>
                <w:lang w:val="en-IN"/>
              </w:rPr>
              <w:t xml:space="preserve"> in WG and recommend to Subcommittee.</w:t>
            </w:r>
          </w:p>
        </w:tc>
      </w:tr>
      <w:tr w:rsidR="00ED63A5" w:rsidRPr="00490035" w14:paraId="78C35857" w14:textId="77777777" w:rsidTr="00A6680E">
        <w:trPr>
          <w:trHeight w:val="494"/>
          <w:jc w:val="center"/>
        </w:trPr>
        <w:tc>
          <w:tcPr>
            <w:tcW w:w="562" w:type="dxa"/>
            <w:vAlign w:val="center"/>
          </w:tcPr>
          <w:p w14:paraId="1E85D8CC" w14:textId="77777777" w:rsidR="00ED63A5" w:rsidRPr="00490035" w:rsidRDefault="00ED63A5" w:rsidP="00ED63A5">
            <w:pPr>
              <w:pStyle w:val="PlainText"/>
              <w:numPr>
                <w:ilvl w:val="0"/>
                <w:numId w:val="3"/>
              </w:numPr>
              <w:tabs>
                <w:tab w:val="left" w:pos="9270"/>
              </w:tabs>
              <w:ind w:right="-90"/>
              <w:rPr>
                <w:rFonts w:ascii="Cambria" w:hAnsi="Cambria"/>
                <w:bCs/>
                <w:sz w:val="22"/>
                <w:szCs w:val="22"/>
                <w:lang w:val="en-IN"/>
              </w:rPr>
            </w:pPr>
          </w:p>
        </w:tc>
        <w:tc>
          <w:tcPr>
            <w:tcW w:w="3261" w:type="dxa"/>
            <w:vAlign w:val="center"/>
          </w:tcPr>
          <w:p w14:paraId="1D4877F0" w14:textId="77777777" w:rsidR="00ED63A5" w:rsidRDefault="00ED63A5" w:rsidP="00ED63A5">
            <w:pPr>
              <w:pStyle w:val="PlainText"/>
              <w:tabs>
                <w:tab w:val="left" w:pos="9270"/>
              </w:tabs>
              <w:ind w:right="-90"/>
              <w:rPr>
                <w:rFonts w:ascii="Cambria" w:hAnsi="Cambria"/>
                <w:b/>
                <w:bCs/>
                <w:sz w:val="22"/>
                <w:szCs w:val="22"/>
                <w:lang w:val="en-IN"/>
              </w:rPr>
            </w:pPr>
            <w:r w:rsidRPr="00F42E33">
              <w:rPr>
                <w:rFonts w:ascii="Cambria" w:hAnsi="Cambria"/>
                <w:b/>
                <w:bCs/>
                <w:sz w:val="22"/>
                <w:szCs w:val="22"/>
                <w:lang w:val="en-IN"/>
              </w:rPr>
              <w:t>PCD3(17838)P</w:t>
            </w:r>
          </w:p>
          <w:p w14:paraId="002E01EA" w14:textId="77777777" w:rsidR="00ED63A5" w:rsidRPr="00F42E33" w:rsidRDefault="00ED63A5" w:rsidP="00ED63A5">
            <w:pPr>
              <w:pStyle w:val="PlainText"/>
              <w:tabs>
                <w:tab w:val="left" w:pos="9270"/>
              </w:tabs>
              <w:ind w:right="-90"/>
              <w:rPr>
                <w:rFonts w:ascii="Cambria" w:hAnsi="Cambria"/>
                <w:b/>
                <w:bCs/>
                <w:sz w:val="22"/>
                <w:szCs w:val="22"/>
                <w:lang w:val="en-IN"/>
              </w:rPr>
            </w:pPr>
          </w:p>
          <w:p w14:paraId="000C2BAE" w14:textId="77777777" w:rsidR="00ED63A5" w:rsidRPr="00F42E33" w:rsidRDefault="00ED63A5" w:rsidP="00ED63A5">
            <w:pPr>
              <w:pStyle w:val="PlainText"/>
              <w:tabs>
                <w:tab w:val="left" w:pos="9270"/>
              </w:tabs>
              <w:ind w:right="-90"/>
              <w:rPr>
                <w:rFonts w:ascii="Cambria" w:hAnsi="Cambria"/>
                <w:b/>
                <w:bCs/>
                <w:sz w:val="22"/>
                <w:szCs w:val="22"/>
                <w:lang w:val="en-IN"/>
              </w:rPr>
            </w:pPr>
            <w:r w:rsidRPr="00F42E33">
              <w:rPr>
                <w:rFonts w:ascii="Cambria" w:hAnsi="Cambria"/>
                <w:b/>
                <w:bCs/>
                <w:sz w:val="22"/>
                <w:szCs w:val="22"/>
                <w:lang w:val="en-IN"/>
              </w:rPr>
              <w:t>Automotive fuels —</w:t>
            </w:r>
          </w:p>
          <w:p w14:paraId="6DF45221" w14:textId="77777777" w:rsidR="00ED63A5" w:rsidRPr="00F42E33" w:rsidRDefault="00ED63A5" w:rsidP="00ED63A5">
            <w:pPr>
              <w:pStyle w:val="PlainText"/>
              <w:tabs>
                <w:tab w:val="left" w:pos="9270"/>
              </w:tabs>
              <w:ind w:right="-90"/>
              <w:rPr>
                <w:rFonts w:ascii="Cambria" w:hAnsi="Cambria"/>
                <w:b/>
                <w:bCs/>
                <w:sz w:val="22"/>
                <w:szCs w:val="22"/>
                <w:lang w:val="en-IN"/>
              </w:rPr>
            </w:pPr>
            <w:r w:rsidRPr="00F42E33">
              <w:rPr>
                <w:rFonts w:ascii="Cambria" w:hAnsi="Cambria"/>
                <w:b/>
                <w:bCs/>
                <w:sz w:val="22"/>
                <w:szCs w:val="22"/>
                <w:lang w:val="en-IN"/>
              </w:rPr>
              <w:t>Paraffinic diesel fuel from</w:t>
            </w:r>
            <w:r>
              <w:rPr>
                <w:rFonts w:ascii="Cambria" w:hAnsi="Cambria"/>
                <w:b/>
                <w:bCs/>
                <w:sz w:val="22"/>
                <w:szCs w:val="22"/>
                <w:lang w:val="en-IN"/>
              </w:rPr>
              <w:t xml:space="preserve"> </w:t>
            </w:r>
            <w:r w:rsidRPr="00F42E33">
              <w:rPr>
                <w:rFonts w:ascii="Cambria" w:hAnsi="Cambria"/>
                <w:b/>
                <w:bCs/>
                <w:sz w:val="22"/>
                <w:szCs w:val="22"/>
                <w:lang w:val="en-IN"/>
              </w:rPr>
              <w:t>synthesis or hydrotreatment</w:t>
            </w:r>
          </w:p>
          <w:p w14:paraId="0FDADE68" w14:textId="50FFB2BD" w:rsidR="00ED63A5" w:rsidRPr="00C011A8" w:rsidRDefault="00ED63A5" w:rsidP="00ED63A5">
            <w:pPr>
              <w:pStyle w:val="PlainText"/>
              <w:tabs>
                <w:tab w:val="left" w:pos="9270"/>
              </w:tabs>
              <w:ind w:right="-90"/>
              <w:rPr>
                <w:rFonts w:ascii="Cambria" w:hAnsi="Cambria"/>
                <w:b/>
                <w:bCs/>
                <w:sz w:val="22"/>
                <w:szCs w:val="22"/>
                <w:lang w:val="en-IN"/>
              </w:rPr>
            </w:pPr>
            <w:r w:rsidRPr="00F42E33">
              <w:rPr>
                <w:rFonts w:ascii="Cambria" w:hAnsi="Cambria"/>
                <w:b/>
                <w:bCs/>
                <w:sz w:val="22"/>
                <w:szCs w:val="22"/>
                <w:lang w:val="en-IN"/>
              </w:rPr>
              <w:t>— Specification</w:t>
            </w:r>
          </w:p>
        </w:tc>
        <w:tc>
          <w:tcPr>
            <w:tcW w:w="6522" w:type="dxa"/>
            <w:vAlign w:val="center"/>
          </w:tcPr>
          <w:p w14:paraId="53EE51C2" w14:textId="45E4C279" w:rsidR="00ED63A5" w:rsidRPr="00815B4B" w:rsidRDefault="008611E7" w:rsidP="00ED63A5">
            <w:pPr>
              <w:pStyle w:val="ListParagraph"/>
              <w:numPr>
                <w:ilvl w:val="0"/>
                <w:numId w:val="19"/>
              </w:numPr>
              <w:spacing w:before="120" w:after="120" w:line="240" w:lineRule="auto"/>
              <w:rPr>
                <w:rFonts w:ascii="Cambria" w:hAnsi="Cambria"/>
                <w:sz w:val="22"/>
              </w:rPr>
            </w:pPr>
            <w:r>
              <w:rPr>
                <w:rFonts w:ascii="Cambria" w:hAnsi="Cambria"/>
                <w:sz w:val="22"/>
              </w:rPr>
              <w:t xml:space="preserve">The Subcommittee </w:t>
            </w:r>
            <w:r w:rsidRPr="008611E7">
              <w:rPr>
                <w:rFonts w:ascii="Cambria" w:hAnsi="Cambria"/>
                <w:b/>
                <w:bCs/>
                <w:i/>
                <w:iCs/>
                <w:sz w:val="22"/>
              </w:rPr>
              <w:t>NOTED</w:t>
            </w:r>
            <w:r>
              <w:rPr>
                <w:rFonts w:ascii="Cambria" w:hAnsi="Cambria"/>
                <w:sz w:val="22"/>
              </w:rPr>
              <w:t xml:space="preserve"> the status of the project.</w:t>
            </w:r>
          </w:p>
        </w:tc>
      </w:tr>
    </w:tbl>
    <w:p w14:paraId="15054C9A" w14:textId="77777777" w:rsidR="00490035" w:rsidRDefault="00490035" w:rsidP="005074E0">
      <w:pPr>
        <w:pStyle w:val="PlainText"/>
        <w:tabs>
          <w:tab w:val="left" w:pos="9270"/>
        </w:tabs>
        <w:ind w:right="-90"/>
        <w:jc w:val="both"/>
        <w:rPr>
          <w:rFonts w:ascii="Cambria" w:hAnsi="Cambria"/>
          <w:b/>
          <w:bCs/>
          <w:sz w:val="22"/>
          <w:szCs w:val="22"/>
        </w:rPr>
      </w:pPr>
    </w:p>
    <w:p w14:paraId="3D673ED2" w14:textId="3D99F873" w:rsidR="00490035" w:rsidRDefault="00DE5B9F" w:rsidP="005074E0">
      <w:pPr>
        <w:pStyle w:val="PlainText"/>
        <w:tabs>
          <w:tab w:val="left" w:pos="9270"/>
        </w:tabs>
        <w:ind w:right="-90"/>
        <w:jc w:val="both"/>
        <w:rPr>
          <w:rFonts w:ascii="Cambria" w:hAnsi="Cambria"/>
          <w:b/>
          <w:bCs/>
          <w:sz w:val="22"/>
          <w:szCs w:val="22"/>
        </w:rPr>
      </w:pPr>
      <w:r>
        <w:rPr>
          <w:rFonts w:ascii="Cambria" w:hAnsi="Cambria"/>
          <w:b/>
          <w:bCs/>
          <w:sz w:val="22"/>
          <w:szCs w:val="22"/>
        </w:rPr>
        <w:t>2</w:t>
      </w:r>
      <w:r w:rsidR="003E4F1B">
        <w:rPr>
          <w:rFonts w:ascii="Cambria" w:hAnsi="Cambria"/>
          <w:b/>
          <w:bCs/>
          <w:sz w:val="22"/>
          <w:szCs w:val="22"/>
        </w:rPr>
        <w:t xml:space="preserve">.3 </w:t>
      </w:r>
      <w:r w:rsidR="009C03FC" w:rsidRPr="009C03FC">
        <w:rPr>
          <w:rFonts w:ascii="Cambria" w:hAnsi="Cambria"/>
          <w:b/>
          <w:bCs/>
          <w:sz w:val="22"/>
          <w:szCs w:val="22"/>
        </w:rPr>
        <w:t xml:space="preserve">Draft Standards/Amendments </w:t>
      </w:r>
      <w:r w:rsidR="009C03FC">
        <w:rPr>
          <w:rFonts w:ascii="Cambria" w:hAnsi="Cambria"/>
          <w:b/>
          <w:bCs/>
          <w:sz w:val="22"/>
          <w:szCs w:val="22"/>
        </w:rPr>
        <w:t>f</w:t>
      </w:r>
      <w:r w:rsidR="009C03FC" w:rsidRPr="009C03FC">
        <w:rPr>
          <w:rFonts w:ascii="Cambria" w:hAnsi="Cambria"/>
          <w:b/>
          <w:bCs/>
          <w:sz w:val="22"/>
          <w:szCs w:val="22"/>
        </w:rPr>
        <w:t xml:space="preserve">or Approval </w:t>
      </w:r>
      <w:r w:rsidR="009C03FC">
        <w:rPr>
          <w:rFonts w:ascii="Cambria" w:hAnsi="Cambria"/>
          <w:b/>
          <w:bCs/>
          <w:sz w:val="22"/>
          <w:szCs w:val="22"/>
        </w:rPr>
        <w:t>f</w:t>
      </w:r>
      <w:r w:rsidR="009C03FC" w:rsidRPr="009C03FC">
        <w:rPr>
          <w:rFonts w:ascii="Cambria" w:hAnsi="Cambria"/>
          <w:b/>
          <w:bCs/>
          <w:sz w:val="22"/>
          <w:szCs w:val="22"/>
        </w:rPr>
        <w:t>or Wide Circulation</w:t>
      </w:r>
    </w:p>
    <w:p w14:paraId="790E38A1" w14:textId="319F6A61" w:rsidR="003E4F1B" w:rsidRDefault="003E4F1B" w:rsidP="005074E0">
      <w:pPr>
        <w:pStyle w:val="PlainText"/>
        <w:tabs>
          <w:tab w:val="left" w:pos="9270"/>
        </w:tabs>
        <w:ind w:right="-90"/>
        <w:jc w:val="both"/>
        <w:rPr>
          <w:rFonts w:ascii="Cambria" w:hAnsi="Cambria"/>
          <w:b/>
          <w:bCs/>
          <w:sz w:val="22"/>
          <w:szCs w:val="22"/>
        </w:rPr>
      </w:pPr>
    </w:p>
    <w:tbl>
      <w:tblPr>
        <w:tblStyle w:val="TableGrid"/>
        <w:tblW w:w="0" w:type="auto"/>
        <w:tblLook w:val="04A0" w:firstRow="1" w:lastRow="0" w:firstColumn="1" w:lastColumn="0" w:noHBand="0" w:noVBand="1"/>
      </w:tblPr>
      <w:tblGrid>
        <w:gridCol w:w="562"/>
        <w:gridCol w:w="3402"/>
        <w:gridCol w:w="6370"/>
      </w:tblGrid>
      <w:tr w:rsidR="00AC6FDA" w:rsidRPr="008824CA" w14:paraId="09CB843D" w14:textId="2902FC05" w:rsidTr="00A6680E">
        <w:trPr>
          <w:trHeight w:val="758"/>
        </w:trPr>
        <w:tc>
          <w:tcPr>
            <w:tcW w:w="562" w:type="dxa"/>
            <w:shd w:val="clear" w:color="auto" w:fill="E7E6E6" w:themeFill="background2"/>
            <w:vAlign w:val="center"/>
          </w:tcPr>
          <w:p w14:paraId="55C1E3F0" w14:textId="77777777" w:rsidR="00AC6FDA" w:rsidRPr="00AB51F6" w:rsidRDefault="00AC6FDA" w:rsidP="006D0211">
            <w:pPr>
              <w:jc w:val="center"/>
              <w:rPr>
                <w:rFonts w:ascii="Cambria" w:hAnsi="Cambria"/>
                <w:b/>
                <w:sz w:val="22"/>
                <w:szCs w:val="22"/>
              </w:rPr>
            </w:pPr>
            <w:r w:rsidRPr="00AB51F6">
              <w:rPr>
                <w:rFonts w:ascii="Cambria" w:hAnsi="Cambria"/>
                <w:b/>
                <w:sz w:val="22"/>
                <w:szCs w:val="22"/>
              </w:rPr>
              <w:t>Sl. No.</w:t>
            </w:r>
          </w:p>
        </w:tc>
        <w:tc>
          <w:tcPr>
            <w:tcW w:w="3402" w:type="dxa"/>
            <w:shd w:val="clear" w:color="auto" w:fill="E7E6E6" w:themeFill="background2"/>
            <w:vAlign w:val="center"/>
          </w:tcPr>
          <w:p w14:paraId="0A524542" w14:textId="11208F05" w:rsidR="00AC6FDA" w:rsidRPr="00AB51F6" w:rsidRDefault="00AC6FDA" w:rsidP="006D0211">
            <w:pPr>
              <w:jc w:val="center"/>
              <w:rPr>
                <w:rFonts w:ascii="Cambria" w:hAnsi="Cambria"/>
                <w:b/>
                <w:sz w:val="22"/>
                <w:szCs w:val="22"/>
              </w:rPr>
            </w:pPr>
            <w:r>
              <w:rPr>
                <w:rFonts w:ascii="Cambria" w:hAnsi="Cambria"/>
                <w:b/>
                <w:sz w:val="22"/>
                <w:szCs w:val="22"/>
              </w:rPr>
              <w:t>Indian Standard/Document Number</w:t>
            </w:r>
          </w:p>
        </w:tc>
        <w:tc>
          <w:tcPr>
            <w:tcW w:w="6370" w:type="dxa"/>
            <w:shd w:val="clear" w:color="auto" w:fill="E7E6E6" w:themeFill="background2"/>
            <w:vAlign w:val="center"/>
          </w:tcPr>
          <w:p w14:paraId="728B0F2D" w14:textId="14313794" w:rsidR="00AC6FDA" w:rsidRPr="00AB51F6" w:rsidRDefault="00AC6FDA" w:rsidP="006D0211">
            <w:pPr>
              <w:jc w:val="center"/>
              <w:rPr>
                <w:rFonts w:ascii="Cambria" w:hAnsi="Cambria"/>
                <w:b/>
                <w:bCs/>
                <w:sz w:val="22"/>
                <w:szCs w:val="22"/>
                <w:lang w:val="en-IN"/>
              </w:rPr>
            </w:pPr>
            <w:r w:rsidRPr="00991289">
              <w:rPr>
                <w:rFonts w:ascii="Cambria" w:hAnsi="Cambria"/>
                <w:b/>
                <w:bCs/>
                <w:sz w:val="22"/>
                <w:szCs w:val="22"/>
                <w:lang w:val="en-IN"/>
              </w:rPr>
              <w:t>Recommendation of Subcommittee</w:t>
            </w:r>
          </w:p>
        </w:tc>
      </w:tr>
      <w:tr w:rsidR="00345F1A" w:rsidRPr="00E8769C" w14:paraId="5194D4E7" w14:textId="5BD21680" w:rsidTr="00A6680E">
        <w:trPr>
          <w:trHeight w:val="919"/>
        </w:trPr>
        <w:tc>
          <w:tcPr>
            <w:tcW w:w="562" w:type="dxa"/>
            <w:vAlign w:val="center"/>
          </w:tcPr>
          <w:p w14:paraId="3E04FB37" w14:textId="77777777" w:rsidR="00345F1A" w:rsidRPr="001B4EE5" w:rsidRDefault="00345F1A" w:rsidP="00345F1A">
            <w:pPr>
              <w:pStyle w:val="ListParagraph"/>
              <w:numPr>
                <w:ilvl w:val="0"/>
                <w:numId w:val="4"/>
              </w:numPr>
              <w:spacing w:before="120" w:after="120" w:line="240" w:lineRule="auto"/>
              <w:rPr>
                <w:rFonts w:ascii="Cambria" w:hAnsi="Cambria"/>
              </w:rPr>
            </w:pPr>
          </w:p>
        </w:tc>
        <w:tc>
          <w:tcPr>
            <w:tcW w:w="3402" w:type="dxa"/>
            <w:vAlign w:val="center"/>
          </w:tcPr>
          <w:p w14:paraId="7C64645E" w14:textId="77777777" w:rsidR="00345F1A" w:rsidRPr="00C76669" w:rsidRDefault="00345F1A" w:rsidP="00345F1A">
            <w:pPr>
              <w:pStyle w:val="PlainText"/>
              <w:tabs>
                <w:tab w:val="left" w:pos="9270"/>
              </w:tabs>
              <w:ind w:right="-90"/>
              <w:rPr>
                <w:rFonts w:ascii="Cambria" w:hAnsi="Cambria"/>
                <w:b/>
                <w:bCs/>
                <w:sz w:val="22"/>
                <w:szCs w:val="22"/>
                <w:lang w:val="en-IN"/>
              </w:rPr>
            </w:pPr>
            <w:r>
              <w:rPr>
                <w:rFonts w:ascii="Cambria" w:hAnsi="Cambria"/>
                <w:b/>
                <w:bCs/>
                <w:sz w:val="22"/>
                <w:szCs w:val="22"/>
                <w:lang w:val="en-IN"/>
              </w:rPr>
              <w:t xml:space="preserve">Fifth Amendment to </w:t>
            </w:r>
            <w:r w:rsidRPr="00C76669">
              <w:rPr>
                <w:rFonts w:ascii="Cambria" w:hAnsi="Cambria"/>
                <w:b/>
                <w:bCs/>
                <w:sz w:val="22"/>
                <w:szCs w:val="22"/>
                <w:lang w:val="en-IN"/>
              </w:rPr>
              <w:t>IS 1571 : 2018</w:t>
            </w:r>
          </w:p>
          <w:p w14:paraId="326B555F" w14:textId="77777777" w:rsidR="00345F1A" w:rsidRDefault="00345F1A" w:rsidP="00345F1A">
            <w:pPr>
              <w:pStyle w:val="PlainText"/>
              <w:tabs>
                <w:tab w:val="left" w:pos="9270"/>
              </w:tabs>
              <w:ind w:right="-90"/>
              <w:rPr>
                <w:rFonts w:ascii="Cambria" w:hAnsi="Cambria"/>
                <w:b/>
                <w:bCs/>
                <w:sz w:val="22"/>
                <w:szCs w:val="22"/>
                <w:lang w:val="en-IN"/>
              </w:rPr>
            </w:pPr>
          </w:p>
          <w:p w14:paraId="3691C24F" w14:textId="5AB6F4A7" w:rsidR="00345F1A" w:rsidRPr="008A0093" w:rsidRDefault="00345F1A" w:rsidP="00345F1A">
            <w:pPr>
              <w:rPr>
                <w:rFonts w:ascii="Cambria" w:hAnsi="Cambria"/>
                <w:b/>
                <w:bCs/>
                <w:sz w:val="22"/>
                <w:szCs w:val="22"/>
              </w:rPr>
            </w:pPr>
            <w:r w:rsidRPr="00C76669">
              <w:rPr>
                <w:rFonts w:ascii="Cambria" w:hAnsi="Cambria"/>
                <w:b/>
                <w:bCs/>
                <w:sz w:val="22"/>
                <w:szCs w:val="22"/>
                <w:lang w:val="en-IN"/>
              </w:rPr>
              <w:t>Aviation turbine fuels</w:t>
            </w:r>
            <w:r>
              <w:rPr>
                <w:rFonts w:ascii="Cambria" w:hAnsi="Cambria"/>
                <w:b/>
                <w:bCs/>
                <w:sz w:val="22"/>
                <w:szCs w:val="22"/>
                <w:lang w:val="en-IN"/>
              </w:rPr>
              <w:t xml:space="preserve"> </w:t>
            </w:r>
            <w:r w:rsidRPr="00C76669">
              <w:rPr>
                <w:rFonts w:ascii="Cambria" w:hAnsi="Cambria"/>
                <w:b/>
                <w:bCs/>
                <w:sz w:val="22"/>
                <w:szCs w:val="22"/>
                <w:lang w:val="en-IN"/>
              </w:rPr>
              <w:t>kerosene type jet - A - 1 -</w:t>
            </w:r>
            <w:r>
              <w:rPr>
                <w:rFonts w:ascii="Cambria" w:hAnsi="Cambria"/>
                <w:b/>
                <w:bCs/>
                <w:sz w:val="22"/>
                <w:szCs w:val="22"/>
                <w:lang w:val="en-IN"/>
              </w:rPr>
              <w:t xml:space="preserve"> </w:t>
            </w:r>
            <w:r w:rsidRPr="00C76669">
              <w:rPr>
                <w:rFonts w:ascii="Cambria" w:hAnsi="Cambria"/>
                <w:b/>
                <w:bCs/>
                <w:sz w:val="22"/>
                <w:szCs w:val="22"/>
                <w:lang w:val="en-IN"/>
              </w:rPr>
              <w:t xml:space="preserve">Specification </w:t>
            </w:r>
          </w:p>
        </w:tc>
        <w:tc>
          <w:tcPr>
            <w:tcW w:w="6370" w:type="dxa"/>
            <w:vAlign w:val="center"/>
          </w:tcPr>
          <w:p w14:paraId="4595FAC4" w14:textId="77777777" w:rsidR="00345F1A" w:rsidRDefault="00345F1A" w:rsidP="00345F1A">
            <w:pPr>
              <w:pStyle w:val="PlainText"/>
              <w:numPr>
                <w:ilvl w:val="0"/>
                <w:numId w:val="26"/>
              </w:numPr>
              <w:tabs>
                <w:tab w:val="left" w:pos="9270"/>
              </w:tabs>
              <w:ind w:right="-90"/>
              <w:rPr>
                <w:rFonts w:ascii="Cambria" w:hAnsi="Cambria"/>
                <w:bCs/>
                <w:sz w:val="22"/>
                <w:szCs w:val="22"/>
                <w:lang w:val="en-IN"/>
              </w:rPr>
            </w:pPr>
            <w:r w:rsidRPr="00345F1A">
              <w:rPr>
                <w:rFonts w:ascii="Cambria" w:hAnsi="Cambria"/>
                <w:bCs/>
                <w:sz w:val="22"/>
                <w:szCs w:val="22"/>
                <w:lang w:val="en-IN"/>
              </w:rPr>
              <w:t xml:space="preserve">The Subcommittee </w:t>
            </w:r>
            <w:r w:rsidRPr="00345F1A">
              <w:rPr>
                <w:rFonts w:ascii="Cambria" w:hAnsi="Cambria"/>
                <w:b/>
                <w:i/>
                <w:iCs/>
                <w:sz w:val="22"/>
                <w:szCs w:val="22"/>
                <w:lang w:val="en-IN"/>
              </w:rPr>
              <w:t>THANKED</w:t>
            </w:r>
            <w:r w:rsidRPr="00345F1A">
              <w:rPr>
                <w:rFonts w:ascii="Cambria" w:hAnsi="Cambria"/>
                <w:bCs/>
                <w:sz w:val="22"/>
                <w:szCs w:val="22"/>
                <w:lang w:val="en-IN"/>
              </w:rPr>
              <w:t xml:space="preserve"> Dr. Jhala for the draft Annexure to be issued as an amendment and briefly </w:t>
            </w:r>
            <w:r w:rsidRPr="00345F1A">
              <w:rPr>
                <w:rFonts w:ascii="Cambria" w:hAnsi="Cambria"/>
                <w:b/>
                <w:i/>
                <w:iCs/>
                <w:sz w:val="22"/>
                <w:szCs w:val="22"/>
                <w:lang w:val="en-IN"/>
              </w:rPr>
              <w:t>REVIEWED</w:t>
            </w:r>
            <w:r w:rsidRPr="00345F1A">
              <w:rPr>
                <w:rFonts w:ascii="Cambria" w:hAnsi="Cambria"/>
                <w:bCs/>
                <w:sz w:val="22"/>
                <w:szCs w:val="22"/>
                <w:lang w:val="en-IN"/>
              </w:rPr>
              <w:t xml:space="preserve"> the contents of the Annexure. </w:t>
            </w:r>
          </w:p>
          <w:p w14:paraId="5B2035B6" w14:textId="155F3A92" w:rsidR="00345F1A" w:rsidRPr="00345F1A" w:rsidRDefault="00345F1A" w:rsidP="00345F1A">
            <w:pPr>
              <w:pStyle w:val="PlainText"/>
              <w:numPr>
                <w:ilvl w:val="0"/>
                <w:numId w:val="26"/>
              </w:numPr>
              <w:tabs>
                <w:tab w:val="left" w:pos="9270"/>
              </w:tabs>
              <w:ind w:right="-90"/>
              <w:rPr>
                <w:rFonts w:ascii="Cambria" w:hAnsi="Cambria"/>
                <w:bCs/>
                <w:sz w:val="22"/>
                <w:szCs w:val="22"/>
                <w:lang w:val="en-IN"/>
              </w:rPr>
            </w:pPr>
            <w:r w:rsidRPr="00345F1A">
              <w:rPr>
                <w:rFonts w:ascii="Cambria" w:hAnsi="Cambria"/>
                <w:bCs/>
                <w:sz w:val="22"/>
                <w:szCs w:val="22"/>
                <w:lang w:val="en-IN"/>
              </w:rPr>
              <w:t xml:space="preserve">Convenor highlighted the statement in the Annexure where it is mentioned “using a single feedstock for a single batch of ATF”, and questioned whether it will cause problems in downstream storage locations where it’s possible that more than one batch exists in the tanks at any given time. He recommended Dr. Jhala and other members to deliberate on this and provide their inputs. </w:t>
            </w:r>
          </w:p>
          <w:p w14:paraId="25B60EBC" w14:textId="5C478E0F" w:rsidR="00345F1A" w:rsidRPr="00345F1A" w:rsidRDefault="00345F1A" w:rsidP="00345F1A">
            <w:pPr>
              <w:pStyle w:val="PlainText"/>
              <w:numPr>
                <w:ilvl w:val="0"/>
                <w:numId w:val="26"/>
              </w:numPr>
              <w:tabs>
                <w:tab w:val="left" w:pos="9270"/>
              </w:tabs>
              <w:ind w:right="-90"/>
              <w:rPr>
                <w:rFonts w:ascii="Cambria" w:hAnsi="Cambria"/>
                <w:bCs/>
                <w:sz w:val="22"/>
                <w:szCs w:val="22"/>
                <w:lang w:val="en-IN"/>
              </w:rPr>
            </w:pPr>
            <w:r w:rsidRPr="00345F1A">
              <w:rPr>
                <w:rFonts w:ascii="Cambria" w:hAnsi="Cambria"/>
                <w:bCs/>
                <w:sz w:val="22"/>
                <w:szCs w:val="22"/>
                <w:lang w:val="en-IN"/>
              </w:rPr>
              <w:t xml:space="preserve">With the above remarks, the Subcommittee </w:t>
            </w:r>
            <w:r w:rsidRPr="00345F1A">
              <w:rPr>
                <w:rFonts w:ascii="Cambria" w:hAnsi="Cambria"/>
                <w:b/>
                <w:i/>
                <w:iCs/>
                <w:sz w:val="22"/>
                <w:szCs w:val="22"/>
                <w:lang w:val="en-IN"/>
              </w:rPr>
              <w:t>RECOMMENDED</w:t>
            </w:r>
            <w:r w:rsidRPr="00345F1A">
              <w:rPr>
                <w:rFonts w:ascii="Cambria" w:hAnsi="Cambria"/>
                <w:bCs/>
                <w:sz w:val="22"/>
                <w:szCs w:val="22"/>
                <w:lang w:val="en-IN"/>
              </w:rPr>
              <w:t xml:space="preserve"> to issue the draft amendment into WC for 30 days as the subject is of priority for MoPNG.</w:t>
            </w:r>
          </w:p>
        </w:tc>
      </w:tr>
      <w:tr w:rsidR="008575D6" w:rsidRPr="00E8769C" w14:paraId="756EF281" w14:textId="77777777" w:rsidTr="00A6680E">
        <w:trPr>
          <w:trHeight w:val="919"/>
        </w:trPr>
        <w:tc>
          <w:tcPr>
            <w:tcW w:w="562" w:type="dxa"/>
            <w:vAlign w:val="center"/>
          </w:tcPr>
          <w:p w14:paraId="6F770A6B" w14:textId="77777777" w:rsidR="008575D6" w:rsidRPr="001B4EE5" w:rsidRDefault="008575D6" w:rsidP="008575D6">
            <w:pPr>
              <w:pStyle w:val="ListParagraph"/>
              <w:numPr>
                <w:ilvl w:val="0"/>
                <w:numId w:val="4"/>
              </w:numPr>
              <w:spacing w:before="120" w:after="120" w:line="240" w:lineRule="auto"/>
              <w:rPr>
                <w:rFonts w:ascii="Cambria" w:hAnsi="Cambria"/>
              </w:rPr>
            </w:pPr>
          </w:p>
        </w:tc>
        <w:tc>
          <w:tcPr>
            <w:tcW w:w="3402" w:type="dxa"/>
            <w:vAlign w:val="center"/>
          </w:tcPr>
          <w:p w14:paraId="54EB1478" w14:textId="77777777" w:rsidR="008575D6" w:rsidRPr="00BC0E15" w:rsidRDefault="008575D6" w:rsidP="008575D6">
            <w:pPr>
              <w:rPr>
                <w:rFonts w:ascii="Cambria" w:hAnsi="Cambria"/>
                <w:b/>
                <w:bCs/>
                <w:sz w:val="22"/>
                <w:szCs w:val="22"/>
              </w:rPr>
            </w:pPr>
            <w:r w:rsidRPr="00BC0E15">
              <w:rPr>
                <w:rFonts w:ascii="Cambria" w:hAnsi="Cambria"/>
                <w:b/>
                <w:bCs/>
                <w:sz w:val="22"/>
                <w:szCs w:val="22"/>
              </w:rPr>
              <w:t>PCD 03 (23286)WC</w:t>
            </w:r>
          </w:p>
          <w:p w14:paraId="597D3109" w14:textId="77777777" w:rsidR="008575D6" w:rsidRPr="00BC0E15" w:rsidRDefault="008575D6" w:rsidP="008575D6">
            <w:pPr>
              <w:rPr>
                <w:rFonts w:ascii="Cambria" w:hAnsi="Cambria"/>
                <w:b/>
                <w:bCs/>
                <w:sz w:val="22"/>
                <w:szCs w:val="22"/>
              </w:rPr>
            </w:pPr>
          </w:p>
          <w:p w14:paraId="32CF0042" w14:textId="77777777" w:rsidR="008575D6" w:rsidRPr="00BC0E15" w:rsidRDefault="008575D6" w:rsidP="008575D6">
            <w:pPr>
              <w:rPr>
                <w:rFonts w:ascii="Cambria" w:hAnsi="Cambria"/>
                <w:b/>
                <w:bCs/>
                <w:sz w:val="22"/>
                <w:szCs w:val="22"/>
              </w:rPr>
            </w:pPr>
            <w:r w:rsidRPr="00BC0E15">
              <w:rPr>
                <w:rFonts w:ascii="Cambria" w:hAnsi="Cambria"/>
                <w:b/>
                <w:bCs/>
                <w:sz w:val="22"/>
                <w:szCs w:val="22"/>
              </w:rPr>
              <w:t>Amendment – 5 to IS 2796 : 2017</w:t>
            </w:r>
          </w:p>
          <w:p w14:paraId="4A49C396" w14:textId="77777777" w:rsidR="008575D6" w:rsidRPr="00BC0E15" w:rsidRDefault="008575D6" w:rsidP="008575D6">
            <w:pPr>
              <w:rPr>
                <w:rFonts w:ascii="Cambria" w:hAnsi="Cambria"/>
                <w:b/>
                <w:bCs/>
                <w:sz w:val="22"/>
                <w:szCs w:val="22"/>
              </w:rPr>
            </w:pPr>
          </w:p>
          <w:p w14:paraId="44D79B90" w14:textId="0AE122A5" w:rsidR="008575D6" w:rsidRPr="00821F05" w:rsidRDefault="008575D6" w:rsidP="008575D6">
            <w:pPr>
              <w:pStyle w:val="PlainText"/>
              <w:tabs>
                <w:tab w:val="left" w:pos="9270"/>
              </w:tabs>
              <w:ind w:right="-90"/>
              <w:rPr>
                <w:rFonts w:ascii="Cambria" w:hAnsi="Cambria"/>
                <w:b/>
                <w:bCs/>
                <w:sz w:val="22"/>
                <w:szCs w:val="22"/>
                <w:highlight w:val="yellow"/>
                <w:lang w:val="en-IN"/>
              </w:rPr>
            </w:pPr>
            <w:r w:rsidRPr="00BC0E15">
              <w:rPr>
                <w:rFonts w:ascii="Cambria" w:hAnsi="Cambria"/>
                <w:b/>
                <w:bCs/>
                <w:sz w:val="22"/>
                <w:szCs w:val="22"/>
                <w:lang w:val="en-IN"/>
              </w:rPr>
              <w:t>Motor gasoline - Specification</w:t>
            </w:r>
          </w:p>
        </w:tc>
        <w:tc>
          <w:tcPr>
            <w:tcW w:w="6370" w:type="dxa"/>
            <w:vAlign w:val="center"/>
          </w:tcPr>
          <w:p w14:paraId="510DDE26" w14:textId="77777777" w:rsidR="008575D6" w:rsidRDefault="008575D6" w:rsidP="008575D6">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 xml:space="preserve">The Subcommittee </w:t>
            </w:r>
            <w:r w:rsidRPr="008575D6">
              <w:rPr>
                <w:rFonts w:ascii="Cambria" w:hAnsi="Cambria"/>
                <w:b/>
                <w:i/>
                <w:iCs/>
                <w:sz w:val="22"/>
                <w:szCs w:val="22"/>
                <w:lang w:val="en-IN"/>
              </w:rPr>
              <w:t>REVIEWED</w:t>
            </w:r>
            <w:r>
              <w:rPr>
                <w:rFonts w:ascii="Cambria" w:hAnsi="Cambria"/>
                <w:bCs/>
                <w:sz w:val="22"/>
                <w:szCs w:val="22"/>
                <w:lang w:val="en-IN"/>
              </w:rPr>
              <w:t xml:space="preserve"> the communications sent by BIS to MoPNG and vice versa. </w:t>
            </w:r>
          </w:p>
          <w:p w14:paraId="378DF695" w14:textId="77777777" w:rsidR="008575D6" w:rsidRDefault="008D6502" w:rsidP="008575D6">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Shri P K Banerjee, SIAM, appreciated the efforts of the nation in achieving ethanol blending targets and informed that automotive industry has converted around 2 Cr vehicles annually to be compatible with E20 fuel. He referred to Hon’ble PM’s report that cited two dates – 1 April 2023 (conversion of vehicles to be material compliant with E20) and 1 April 2025 (rollout of engine and material compliant vehicles for E20). Engine compliance with E20 means recalibration of engines to provide better spark ignition</w:t>
            </w:r>
            <w:r w:rsidR="00A65037">
              <w:rPr>
                <w:rFonts w:ascii="Cambria" w:hAnsi="Cambria"/>
                <w:bCs/>
                <w:sz w:val="22"/>
                <w:szCs w:val="22"/>
                <w:lang w:val="en-IN"/>
              </w:rPr>
              <w:t xml:space="preserve"> and more efficient combustion. It also involves hardware change with reduction in piston volume which will increase the compression ratio and improve thermal efficiency of engine. A vehicle with high compression ratio will suffer from knocking and engine failure if run on lower RON fuel. Hence, SIAM has time and again requested, keeping in view Govt’s target to rollout E20 vehicles from April 2025, to remove RON 91 for E10 EBMG from IS 2796. He appreciated the efforts of the Committee that amendment was issued into WC after removal of the RON 91 grade. However, MoPNG’s stance on need to retain RON 91 for E10 EBMG is a matter of grave concern for automotive industry.</w:t>
            </w:r>
          </w:p>
          <w:p w14:paraId="596F928D" w14:textId="426B882C" w:rsidR="00A65037" w:rsidRDefault="00A65037" w:rsidP="001A4B92">
            <w:pPr>
              <w:pStyle w:val="PlainText"/>
              <w:numPr>
                <w:ilvl w:val="0"/>
                <w:numId w:val="26"/>
              </w:numPr>
              <w:tabs>
                <w:tab w:val="left" w:pos="9270"/>
              </w:tabs>
              <w:ind w:right="-90"/>
              <w:rPr>
                <w:rFonts w:ascii="Cambria" w:hAnsi="Cambria"/>
                <w:bCs/>
                <w:sz w:val="22"/>
                <w:szCs w:val="22"/>
                <w:lang w:val="en-IN"/>
              </w:rPr>
            </w:pPr>
            <w:r w:rsidRPr="001A4B92">
              <w:rPr>
                <w:rFonts w:ascii="Cambria" w:hAnsi="Cambria"/>
                <w:bCs/>
                <w:sz w:val="22"/>
                <w:szCs w:val="22"/>
                <w:lang w:val="en-IN"/>
              </w:rPr>
              <w:t xml:space="preserve">Shri Banerjee further emphasized that in view of this stance of MoPNG and OMCs, automotive industry will not be able to </w:t>
            </w:r>
            <w:r w:rsidR="001A4B92" w:rsidRPr="001A4B92">
              <w:rPr>
                <w:rFonts w:ascii="Cambria" w:hAnsi="Cambria"/>
                <w:bCs/>
                <w:sz w:val="22"/>
                <w:szCs w:val="22"/>
                <w:lang w:val="en-IN"/>
              </w:rPr>
              <w:t xml:space="preserve">execute engine redesign and hardware change to achieve engine compatibility with E20. If E20 fuel is used on current engines, there will be loss in fuel efficiency and country will lose out with respect to decarbonization. Hence, Shri Banerjee requested the Subcommittee and OMCs to consider the report on “Feasibility of Production and Marketing of Ethanol Blended Gasoline – RON 95” </w:t>
            </w:r>
            <w:r w:rsidR="001A4B92">
              <w:rPr>
                <w:rFonts w:ascii="Cambria" w:hAnsi="Cambria"/>
                <w:bCs/>
                <w:sz w:val="22"/>
                <w:szCs w:val="22"/>
                <w:lang w:val="en-IN"/>
              </w:rPr>
              <w:t xml:space="preserve">prepared by Committee headed by Dr. S S V Ramakumar, Former Director IOCL R&amp;D, and take a progressive decision for sake of consumer and to remove RON 91 grade </w:t>
            </w:r>
            <w:r w:rsidR="005C0F80">
              <w:rPr>
                <w:rFonts w:ascii="Cambria" w:hAnsi="Cambria"/>
                <w:bCs/>
                <w:sz w:val="22"/>
                <w:szCs w:val="22"/>
                <w:lang w:val="en-IN"/>
              </w:rPr>
              <w:t xml:space="preserve">and retain only RON 95 </w:t>
            </w:r>
            <w:r w:rsidR="001A4B92">
              <w:rPr>
                <w:rFonts w:ascii="Cambria" w:hAnsi="Cambria"/>
                <w:bCs/>
                <w:sz w:val="22"/>
                <w:szCs w:val="22"/>
                <w:lang w:val="en-IN"/>
              </w:rPr>
              <w:t>for E10 EBMG.</w:t>
            </w:r>
          </w:p>
          <w:p w14:paraId="75D49A07" w14:textId="463C8101" w:rsidR="001A4B92" w:rsidRDefault="001A4B92" w:rsidP="001A4B92">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Representatives from Mahindra &amp; Mahindra, Renault-Nissan, Maruti-Suzuki</w:t>
            </w:r>
            <w:r w:rsidR="00211A2A">
              <w:rPr>
                <w:rFonts w:ascii="Cambria" w:hAnsi="Cambria"/>
                <w:bCs/>
                <w:sz w:val="22"/>
                <w:szCs w:val="22"/>
                <w:lang w:val="en-IN"/>
              </w:rPr>
              <w:t xml:space="preserve">, Dr. Mathew Abraham </w:t>
            </w:r>
            <w:r>
              <w:rPr>
                <w:rFonts w:ascii="Cambria" w:hAnsi="Cambria"/>
                <w:bCs/>
                <w:sz w:val="22"/>
                <w:szCs w:val="22"/>
                <w:lang w:val="en-IN"/>
              </w:rPr>
              <w:t xml:space="preserve">also supported the views of SIAM and requested for a final decision on the subject as it has been pending for a long time. </w:t>
            </w:r>
          </w:p>
          <w:p w14:paraId="1DAE0431" w14:textId="77777777" w:rsidR="00211A2A" w:rsidRDefault="005C0F80" w:rsidP="001A4B92">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Shri Rajesh Manocha, MoPNG, referred to letter from MoPNG and emphasized that Ministry has asked to retain RON 91 for a limited period only, i.e., till pan India implementation of RON 95. So, retaining RON 91 will not be a regressive decision as already 15000 outlets are dispensing E20 and soon India will be able to roll-out E20 throughout the country.</w:t>
            </w:r>
          </w:p>
          <w:p w14:paraId="3F0809AB" w14:textId="77777777" w:rsidR="005C0F80" w:rsidRDefault="005C0F80" w:rsidP="001A4B92">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SIAM enquired whether MoPNG can guarantee a time frame upto which RON 91 is to be retained, to which Shri Manocha replied that time frame can only be decided by the Govt</w:t>
            </w:r>
            <w:r w:rsidR="008E43FF">
              <w:rPr>
                <w:rFonts w:ascii="Cambria" w:hAnsi="Cambria"/>
                <w:bCs/>
                <w:sz w:val="22"/>
                <w:szCs w:val="22"/>
                <w:lang w:val="en-IN"/>
              </w:rPr>
              <w:t>. SIAM mentioned that unclarity in terms of timeframe is creating problem for automotive industry as they are not able to determine regarding engine redesign and hardware change.</w:t>
            </w:r>
          </w:p>
          <w:p w14:paraId="25B36EE0" w14:textId="77777777" w:rsidR="008E43FF" w:rsidRDefault="008E43FF" w:rsidP="001A4B92">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 xml:space="preserve">Convenor listened to the viewpoints of members and emphasized that by April 2025, automotive industry has to </w:t>
            </w:r>
            <w:r>
              <w:rPr>
                <w:rFonts w:ascii="Cambria" w:hAnsi="Cambria"/>
                <w:bCs/>
                <w:sz w:val="22"/>
                <w:szCs w:val="22"/>
                <w:lang w:val="en-IN"/>
              </w:rPr>
              <w:lastRenderedPageBreak/>
              <w:t xml:space="preserve">attain both material and engine compatibility. Redesigned engines used on RON 91 will lead to knocking and engine damage which will be detrimental to consumers. He also highlighted that Govt is pushing for CAFÉ 3 norms that are expected by 2027. All these initiatives are interrelated with the overall objective being reduction of carbon footprint. In view of this, the unclarity in terms of timeframe cannot be accepted as OEMs have to roll out engines compatible with E20. Hence, </w:t>
            </w:r>
            <w:r w:rsidR="005C7ECF">
              <w:rPr>
                <w:rFonts w:ascii="Cambria" w:hAnsi="Cambria"/>
                <w:bCs/>
                <w:sz w:val="22"/>
                <w:szCs w:val="22"/>
                <w:lang w:val="en-IN"/>
              </w:rPr>
              <w:t xml:space="preserve">there has to be a clear time frame and it has to be till April 2025 as specified in the “Roadmap for Ethanol Blending Program” issued by Niti Aayog. </w:t>
            </w:r>
          </w:p>
          <w:p w14:paraId="6F8A4609" w14:textId="620010A0" w:rsidR="007411F8" w:rsidRDefault="007411F8" w:rsidP="001A4B92">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He also considered the letter from MoPNG citing instances of shortage of ethanol leading to OMCs blending 9% ethanol, in which case RON 95 cannot be met. For such instances, he recommended that instead of keeping RON 91, RON 94 should be kept as even with 9% blending of ethanol with base gasoline having RON 91.5, RON 94 is achievable. Hence, RON 94 grade may be kept for E10 EBMG, however, only upto 31 March 2025 as the Niti Aayog Roadmap mentions roll-out of E20 from April 2025. From 1 April 2025 onwards, only RON 95 grade will be applicable.</w:t>
            </w:r>
          </w:p>
          <w:p w14:paraId="3F1796CA" w14:textId="77777777" w:rsidR="007411F8" w:rsidRDefault="007411F8" w:rsidP="001A4B92">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 xml:space="preserve">SIAM conceded that if OMCs and MoPNG concerns of ethanol shortage cannot be allayed, the automotive industry may be willing to accept the introduction of RON 94 grade till 31 March 2025 </w:t>
            </w:r>
            <w:r w:rsidR="00675495">
              <w:rPr>
                <w:rFonts w:ascii="Cambria" w:hAnsi="Cambria"/>
                <w:bCs/>
                <w:sz w:val="22"/>
                <w:szCs w:val="22"/>
                <w:lang w:val="en-IN"/>
              </w:rPr>
              <w:t>only and after that only RON 95 will be applicable</w:t>
            </w:r>
            <w:r>
              <w:rPr>
                <w:rFonts w:ascii="Cambria" w:hAnsi="Cambria"/>
                <w:bCs/>
                <w:sz w:val="22"/>
                <w:szCs w:val="22"/>
                <w:lang w:val="en-IN"/>
              </w:rPr>
              <w:t>.</w:t>
            </w:r>
          </w:p>
          <w:p w14:paraId="3312E6BB" w14:textId="7D204E03" w:rsidR="00675495" w:rsidRDefault="00675495" w:rsidP="001A4B92">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Shri Rajesh Manocha, MoPNG, raised concern with the deadline of 31 March 2025 and mentioned that instead of giving a date, it should mention “</w:t>
            </w:r>
            <w:r w:rsidR="00DB31AF">
              <w:rPr>
                <w:rFonts w:ascii="Cambria" w:hAnsi="Cambria"/>
                <w:bCs/>
                <w:sz w:val="22"/>
                <w:szCs w:val="22"/>
                <w:lang w:val="en-IN"/>
              </w:rPr>
              <w:t>as per directives issued by Govt. from time to time”. He mentioned that BIS does not have the authority to prescribe a date.</w:t>
            </w:r>
          </w:p>
          <w:p w14:paraId="18E60645" w14:textId="65C4FCAA" w:rsidR="00675495" w:rsidRDefault="00675495" w:rsidP="001A4B92">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Shri Chinmay Dwivedi, Head PCD, informed the Subcommittee that BIS is not empowered to prescribe a date upto which a grade of fuel may be applicable or removed. This is a policy matter and outside the purview of BIS. Hence, in absence of an official notification of Govt., BIS cannot prescribe a date, such as 31 Mar 2025. The “Roadmap for Ethanol Blending Program” issued by Niti Aayog is an expert committee report and cannot be treated as an official notification or order. Instead, he suggested that the Subcommittee may record in the minutes that “RON 94” that is introduced now</w:t>
            </w:r>
            <w:r w:rsidR="00DB31AF">
              <w:rPr>
                <w:rFonts w:ascii="Cambria" w:hAnsi="Cambria"/>
                <w:bCs/>
                <w:sz w:val="22"/>
                <w:szCs w:val="22"/>
                <w:lang w:val="en-IN"/>
              </w:rPr>
              <w:t xml:space="preserve"> for E10 EBMG</w:t>
            </w:r>
            <w:r>
              <w:rPr>
                <w:rFonts w:ascii="Cambria" w:hAnsi="Cambria"/>
                <w:bCs/>
                <w:sz w:val="22"/>
                <w:szCs w:val="22"/>
                <w:lang w:val="en-IN"/>
              </w:rPr>
              <w:t xml:space="preserve"> will be again reviewed by Subcommittee in March 2025 OR the Subcommittee may recommend to write to MoPNG with the proposal of introducing RON 94 </w:t>
            </w:r>
            <w:r w:rsidR="00DB31AF">
              <w:rPr>
                <w:rFonts w:ascii="Cambria" w:hAnsi="Cambria"/>
                <w:bCs/>
                <w:sz w:val="22"/>
                <w:szCs w:val="22"/>
                <w:lang w:val="en-IN"/>
              </w:rPr>
              <w:t xml:space="preserve">for E10 EBMG with the condition that </w:t>
            </w:r>
            <w:r>
              <w:rPr>
                <w:rFonts w:ascii="Cambria" w:hAnsi="Cambria"/>
                <w:bCs/>
                <w:sz w:val="22"/>
                <w:szCs w:val="22"/>
                <w:lang w:val="en-IN"/>
              </w:rPr>
              <w:t xml:space="preserve">the grade </w:t>
            </w:r>
            <w:r w:rsidR="00DB31AF">
              <w:rPr>
                <w:rFonts w:ascii="Cambria" w:hAnsi="Cambria"/>
                <w:bCs/>
                <w:sz w:val="22"/>
                <w:szCs w:val="22"/>
                <w:lang w:val="en-IN"/>
              </w:rPr>
              <w:t xml:space="preserve">is </w:t>
            </w:r>
            <w:r>
              <w:rPr>
                <w:rFonts w:ascii="Cambria" w:hAnsi="Cambria"/>
                <w:bCs/>
                <w:sz w:val="22"/>
                <w:szCs w:val="22"/>
                <w:lang w:val="en-IN"/>
              </w:rPr>
              <w:t xml:space="preserve">applicable </w:t>
            </w:r>
            <w:r w:rsidR="00DB31AF">
              <w:rPr>
                <w:rFonts w:ascii="Cambria" w:hAnsi="Cambria"/>
                <w:bCs/>
                <w:sz w:val="22"/>
                <w:szCs w:val="22"/>
                <w:lang w:val="en-IN"/>
              </w:rPr>
              <w:t xml:space="preserve">only </w:t>
            </w:r>
            <w:r>
              <w:rPr>
                <w:rFonts w:ascii="Cambria" w:hAnsi="Cambria"/>
                <w:bCs/>
                <w:sz w:val="22"/>
                <w:szCs w:val="22"/>
                <w:lang w:val="en-IN"/>
              </w:rPr>
              <w:t>till 31 March 2025 and seek comments.</w:t>
            </w:r>
          </w:p>
          <w:p w14:paraId="44C2ECBE" w14:textId="5C594B56" w:rsidR="003E5BC0" w:rsidRDefault="003E5BC0" w:rsidP="001A4B92">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 xml:space="preserve">SIAM countered that if a fixed timeline in the form of a date is not mentioned till which period the proposed RON 94 grade will be applicable, SIAM cannot support the proposal. </w:t>
            </w:r>
          </w:p>
          <w:p w14:paraId="1E77CFE3" w14:textId="5B80A099" w:rsidR="00BC7664" w:rsidRPr="00BC7664" w:rsidRDefault="00675495" w:rsidP="00BC7664">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 xml:space="preserve">Dr. Jhala informed that </w:t>
            </w:r>
            <w:r w:rsidR="00DB31AF">
              <w:rPr>
                <w:rFonts w:ascii="Cambria" w:hAnsi="Cambria"/>
                <w:bCs/>
                <w:sz w:val="22"/>
                <w:szCs w:val="22"/>
                <w:lang w:val="en-IN"/>
              </w:rPr>
              <w:t xml:space="preserve">as MoPNG, being the regulator, has communicated to BIS for retaining RON 91 for E10 EBMG, OMCs are currently not able to comment on the proposal by Convenor to introduce RON 94 instead of RON 91. He mentioned that OMCs will deliberate with their management </w:t>
            </w:r>
            <w:r w:rsidR="00DB31AF">
              <w:rPr>
                <w:rFonts w:ascii="Cambria" w:hAnsi="Cambria"/>
                <w:bCs/>
                <w:sz w:val="22"/>
                <w:szCs w:val="22"/>
                <w:lang w:val="en-IN"/>
              </w:rPr>
              <w:lastRenderedPageBreak/>
              <w:t xml:space="preserve">and MoPNG and inform their viewpoints on the proposal. </w:t>
            </w:r>
            <w:r w:rsidR="00BC7664">
              <w:rPr>
                <w:rFonts w:ascii="Cambria" w:hAnsi="Cambria"/>
                <w:bCs/>
                <w:sz w:val="22"/>
                <w:szCs w:val="22"/>
                <w:lang w:val="en-IN"/>
              </w:rPr>
              <w:t>Convenor requested OMCs to come back with their view point in PCD 3 meeting.</w:t>
            </w:r>
          </w:p>
        </w:tc>
      </w:tr>
      <w:tr w:rsidR="008D6502" w:rsidRPr="00E8769C" w14:paraId="327D842A" w14:textId="77777777" w:rsidTr="00A6680E">
        <w:trPr>
          <w:trHeight w:val="919"/>
        </w:trPr>
        <w:tc>
          <w:tcPr>
            <w:tcW w:w="562" w:type="dxa"/>
            <w:vAlign w:val="center"/>
          </w:tcPr>
          <w:p w14:paraId="0512E43B" w14:textId="77777777" w:rsidR="008D6502" w:rsidRPr="001B4EE5" w:rsidRDefault="008D6502" w:rsidP="008D6502">
            <w:pPr>
              <w:pStyle w:val="ListParagraph"/>
              <w:numPr>
                <w:ilvl w:val="0"/>
                <w:numId w:val="4"/>
              </w:numPr>
              <w:spacing w:before="120" w:after="120" w:line="240" w:lineRule="auto"/>
              <w:rPr>
                <w:rFonts w:ascii="Cambria" w:hAnsi="Cambria"/>
              </w:rPr>
            </w:pPr>
          </w:p>
        </w:tc>
        <w:tc>
          <w:tcPr>
            <w:tcW w:w="3402" w:type="dxa"/>
            <w:vAlign w:val="center"/>
          </w:tcPr>
          <w:p w14:paraId="640655DE" w14:textId="77777777" w:rsidR="008D6502" w:rsidRPr="00C740E6" w:rsidRDefault="008D6502" w:rsidP="008D6502">
            <w:pPr>
              <w:pStyle w:val="PlainText"/>
              <w:tabs>
                <w:tab w:val="left" w:pos="9270"/>
              </w:tabs>
              <w:ind w:right="-90"/>
              <w:rPr>
                <w:rFonts w:ascii="Cambria" w:hAnsi="Cambria"/>
                <w:b/>
                <w:bCs/>
                <w:sz w:val="22"/>
                <w:szCs w:val="22"/>
                <w:lang w:val="en-IN"/>
              </w:rPr>
            </w:pPr>
            <w:r w:rsidRPr="00C740E6">
              <w:rPr>
                <w:rFonts w:ascii="Cambria" w:hAnsi="Cambria"/>
                <w:b/>
                <w:bCs/>
                <w:sz w:val="22"/>
                <w:szCs w:val="22"/>
                <w:lang w:val="en-IN"/>
              </w:rPr>
              <w:t>IS 2796 : 2017</w:t>
            </w:r>
          </w:p>
          <w:p w14:paraId="62190C26" w14:textId="77777777" w:rsidR="008D6502" w:rsidRPr="00C740E6" w:rsidRDefault="008D6502" w:rsidP="008D6502">
            <w:pPr>
              <w:pStyle w:val="PlainText"/>
              <w:tabs>
                <w:tab w:val="left" w:pos="9270"/>
              </w:tabs>
              <w:ind w:right="-90"/>
              <w:rPr>
                <w:rFonts w:ascii="Cambria" w:hAnsi="Cambria"/>
                <w:b/>
                <w:bCs/>
                <w:sz w:val="22"/>
                <w:szCs w:val="22"/>
                <w:lang w:val="en-IN"/>
              </w:rPr>
            </w:pPr>
          </w:p>
          <w:p w14:paraId="40CA68F3" w14:textId="75F3FA39" w:rsidR="008D6502" w:rsidRPr="008A7AAB" w:rsidRDefault="008D6502" w:rsidP="008D6502">
            <w:pPr>
              <w:rPr>
                <w:rFonts w:ascii="Cambria" w:hAnsi="Cambria"/>
                <w:b/>
                <w:bCs/>
                <w:sz w:val="22"/>
                <w:szCs w:val="22"/>
              </w:rPr>
            </w:pPr>
            <w:r w:rsidRPr="00C740E6">
              <w:rPr>
                <w:rFonts w:ascii="Cambria" w:hAnsi="Cambria"/>
                <w:b/>
                <w:bCs/>
                <w:sz w:val="22"/>
                <w:szCs w:val="22"/>
                <w:lang w:val="en-IN"/>
              </w:rPr>
              <w:t xml:space="preserve">Motor gasoline - Specification </w:t>
            </w:r>
          </w:p>
        </w:tc>
        <w:tc>
          <w:tcPr>
            <w:tcW w:w="6370" w:type="dxa"/>
            <w:vAlign w:val="center"/>
          </w:tcPr>
          <w:p w14:paraId="5F43B5C2" w14:textId="4E2F8D31" w:rsidR="008D6502" w:rsidRDefault="008D6502" w:rsidP="008D6502">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 xml:space="preserve">BIS </w:t>
            </w:r>
            <w:r w:rsidR="001A4B92">
              <w:rPr>
                <w:rFonts w:ascii="Cambria" w:hAnsi="Cambria"/>
                <w:bCs/>
                <w:sz w:val="22"/>
                <w:szCs w:val="22"/>
                <w:lang w:val="en-IN"/>
              </w:rPr>
              <w:t xml:space="preserve">informed that as per BIS Standard Formulation Manual, a revised draft </w:t>
            </w:r>
            <w:r w:rsidR="00A6680E">
              <w:rPr>
                <w:rFonts w:ascii="Cambria" w:hAnsi="Cambria"/>
                <w:bCs/>
                <w:sz w:val="22"/>
                <w:szCs w:val="22"/>
                <w:lang w:val="en-IN"/>
              </w:rPr>
              <w:t xml:space="preserve">of Indian Standard </w:t>
            </w:r>
            <w:r w:rsidR="001A4B92">
              <w:rPr>
                <w:rFonts w:ascii="Cambria" w:hAnsi="Cambria"/>
                <w:bCs/>
                <w:sz w:val="22"/>
                <w:szCs w:val="22"/>
                <w:lang w:val="en-IN"/>
              </w:rPr>
              <w:t>may be circulated directly into WC, without circulation within Committee/Sub-Committee/Panel (equivalent to P-draft).</w:t>
            </w:r>
          </w:p>
          <w:p w14:paraId="302910FD" w14:textId="2D344080" w:rsidR="001A4B92" w:rsidRDefault="001A4B92" w:rsidP="008D6502">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 xml:space="preserve">However, the Subcommittee </w:t>
            </w:r>
            <w:r w:rsidRPr="00A6680E">
              <w:rPr>
                <w:rFonts w:ascii="Cambria" w:hAnsi="Cambria"/>
                <w:b/>
                <w:i/>
                <w:iCs/>
                <w:sz w:val="22"/>
                <w:szCs w:val="22"/>
                <w:lang w:val="en-IN"/>
              </w:rPr>
              <w:t>RECOMMENDED</w:t>
            </w:r>
            <w:r>
              <w:rPr>
                <w:rFonts w:ascii="Cambria" w:hAnsi="Cambria"/>
                <w:bCs/>
                <w:sz w:val="22"/>
                <w:szCs w:val="22"/>
                <w:lang w:val="en-IN"/>
              </w:rPr>
              <w:t xml:space="preserve"> that revised drafts provided by experts should be first reviewed in panel and Subcommittee before </w:t>
            </w:r>
            <w:r w:rsidR="00A6680E">
              <w:rPr>
                <w:rFonts w:ascii="Cambria" w:hAnsi="Cambria"/>
                <w:bCs/>
                <w:sz w:val="22"/>
                <w:szCs w:val="22"/>
                <w:lang w:val="en-IN"/>
              </w:rPr>
              <w:t>being put up to Committee for circulation into WC</w:t>
            </w:r>
            <w:r w:rsidR="006C3F77">
              <w:rPr>
                <w:rFonts w:ascii="Cambria" w:hAnsi="Cambria"/>
                <w:bCs/>
                <w:sz w:val="22"/>
                <w:szCs w:val="22"/>
                <w:lang w:val="en-IN"/>
              </w:rPr>
              <w:t xml:space="preserve"> to ensure that quality draft goes for wider circulation after incorporating the suggestions/ changes, if any, from the experts</w:t>
            </w:r>
            <w:r w:rsidR="00A6680E">
              <w:rPr>
                <w:rFonts w:ascii="Cambria" w:hAnsi="Cambria"/>
                <w:bCs/>
                <w:sz w:val="22"/>
                <w:szCs w:val="22"/>
                <w:lang w:val="en-IN"/>
              </w:rPr>
              <w:t>.</w:t>
            </w:r>
          </w:p>
        </w:tc>
      </w:tr>
      <w:tr w:rsidR="00A6680E" w:rsidRPr="00E8769C" w14:paraId="0B94EBEF" w14:textId="77777777" w:rsidTr="00A6680E">
        <w:trPr>
          <w:trHeight w:val="919"/>
        </w:trPr>
        <w:tc>
          <w:tcPr>
            <w:tcW w:w="562" w:type="dxa"/>
            <w:vAlign w:val="center"/>
          </w:tcPr>
          <w:p w14:paraId="28E16610" w14:textId="77777777" w:rsidR="00A6680E" w:rsidRPr="001B4EE5" w:rsidRDefault="00A6680E" w:rsidP="00A6680E">
            <w:pPr>
              <w:pStyle w:val="ListParagraph"/>
              <w:numPr>
                <w:ilvl w:val="0"/>
                <w:numId w:val="4"/>
              </w:numPr>
              <w:spacing w:before="120" w:after="120" w:line="240" w:lineRule="auto"/>
              <w:rPr>
                <w:rFonts w:ascii="Cambria" w:hAnsi="Cambria"/>
              </w:rPr>
            </w:pPr>
          </w:p>
        </w:tc>
        <w:tc>
          <w:tcPr>
            <w:tcW w:w="3402" w:type="dxa"/>
            <w:vAlign w:val="center"/>
          </w:tcPr>
          <w:p w14:paraId="46B2FFD7" w14:textId="77777777" w:rsidR="00A6680E" w:rsidRPr="00220CD6" w:rsidRDefault="00A6680E" w:rsidP="00A6680E">
            <w:pPr>
              <w:pStyle w:val="PlainText"/>
              <w:tabs>
                <w:tab w:val="left" w:pos="9270"/>
              </w:tabs>
              <w:ind w:right="-90"/>
              <w:rPr>
                <w:rFonts w:ascii="Cambria" w:hAnsi="Cambria"/>
                <w:b/>
                <w:bCs/>
                <w:sz w:val="22"/>
                <w:szCs w:val="22"/>
                <w:lang w:val="en-IN"/>
              </w:rPr>
            </w:pPr>
            <w:r w:rsidRPr="00220CD6">
              <w:rPr>
                <w:rFonts w:ascii="Cambria" w:hAnsi="Cambria"/>
                <w:b/>
                <w:bCs/>
                <w:sz w:val="22"/>
                <w:szCs w:val="22"/>
                <w:lang w:val="en-IN"/>
              </w:rPr>
              <w:t>IS 16731 : 2019</w:t>
            </w:r>
            <w:r>
              <w:rPr>
                <w:rFonts w:ascii="Cambria" w:hAnsi="Cambria"/>
                <w:b/>
                <w:bCs/>
                <w:sz w:val="22"/>
                <w:szCs w:val="22"/>
                <w:lang w:val="en-IN"/>
              </w:rPr>
              <w:t xml:space="preserve"> / </w:t>
            </w:r>
          </w:p>
          <w:p w14:paraId="5C0DAC7A" w14:textId="77777777" w:rsidR="00A6680E" w:rsidRDefault="00A6680E" w:rsidP="00A6680E">
            <w:pPr>
              <w:pStyle w:val="PlainText"/>
              <w:tabs>
                <w:tab w:val="left" w:pos="9270"/>
              </w:tabs>
              <w:ind w:right="-90"/>
              <w:rPr>
                <w:rFonts w:ascii="Cambria" w:hAnsi="Cambria"/>
                <w:b/>
                <w:bCs/>
                <w:sz w:val="22"/>
                <w:szCs w:val="22"/>
                <w:lang w:val="en-IN"/>
              </w:rPr>
            </w:pPr>
            <w:r w:rsidRPr="00220CD6">
              <w:rPr>
                <w:rFonts w:ascii="Cambria" w:hAnsi="Cambria"/>
                <w:b/>
                <w:bCs/>
                <w:sz w:val="22"/>
                <w:szCs w:val="22"/>
                <w:lang w:val="en-IN"/>
              </w:rPr>
              <w:t>ISO 8217 : 2017</w:t>
            </w:r>
          </w:p>
          <w:p w14:paraId="139EA834" w14:textId="77777777" w:rsidR="00A6680E" w:rsidRDefault="00A6680E" w:rsidP="00A6680E">
            <w:pPr>
              <w:pStyle w:val="PlainText"/>
              <w:tabs>
                <w:tab w:val="left" w:pos="9270"/>
              </w:tabs>
              <w:ind w:right="-90"/>
              <w:rPr>
                <w:rFonts w:ascii="Cambria" w:hAnsi="Cambria"/>
                <w:b/>
                <w:bCs/>
                <w:sz w:val="22"/>
                <w:szCs w:val="22"/>
                <w:lang w:val="en-IN"/>
              </w:rPr>
            </w:pPr>
          </w:p>
          <w:p w14:paraId="6A154AF4" w14:textId="48A78B3D" w:rsidR="00A6680E" w:rsidRPr="00C740E6" w:rsidRDefault="00A6680E" w:rsidP="00A6680E">
            <w:pPr>
              <w:pStyle w:val="PlainText"/>
              <w:tabs>
                <w:tab w:val="left" w:pos="9270"/>
              </w:tabs>
              <w:ind w:right="-90"/>
              <w:rPr>
                <w:rFonts w:ascii="Cambria" w:hAnsi="Cambria"/>
                <w:b/>
                <w:bCs/>
                <w:sz w:val="22"/>
                <w:szCs w:val="22"/>
                <w:lang w:val="en-IN"/>
              </w:rPr>
            </w:pPr>
            <w:r w:rsidRPr="000F24ED">
              <w:rPr>
                <w:rFonts w:ascii="Cambria" w:hAnsi="Cambria"/>
                <w:b/>
                <w:bCs/>
                <w:sz w:val="22"/>
                <w:szCs w:val="22"/>
              </w:rPr>
              <w:t>Petroleum products - Fuels Class F - Specifications of marine fuels</w:t>
            </w:r>
          </w:p>
        </w:tc>
        <w:tc>
          <w:tcPr>
            <w:tcW w:w="6370" w:type="dxa"/>
            <w:vAlign w:val="center"/>
          </w:tcPr>
          <w:p w14:paraId="4DE955FF" w14:textId="3B593A59" w:rsidR="00A6680E" w:rsidRDefault="00015CEE" w:rsidP="00A6680E">
            <w:pPr>
              <w:pStyle w:val="PlainText"/>
              <w:numPr>
                <w:ilvl w:val="0"/>
                <w:numId w:val="26"/>
              </w:numPr>
              <w:tabs>
                <w:tab w:val="left" w:pos="9270"/>
              </w:tabs>
              <w:ind w:right="-90"/>
              <w:rPr>
                <w:rFonts w:ascii="Cambria" w:hAnsi="Cambria"/>
                <w:bCs/>
                <w:sz w:val="22"/>
                <w:szCs w:val="22"/>
                <w:lang w:val="en-IN"/>
              </w:rPr>
            </w:pPr>
            <w:r>
              <w:rPr>
                <w:rFonts w:ascii="Cambria" w:hAnsi="Cambria"/>
                <w:bCs/>
                <w:sz w:val="22"/>
                <w:szCs w:val="22"/>
                <w:lang w:val="en-IN"/>
              </w:rPr>
              <w:t xml:space="preserve">The Subcommittee </w:t>
            </w:r>
            <w:r w:rsidRPr="00015CEE">
              <w:rPr>
                <w:rFonts w:ascii="Cambria" w:hAnsi="Cambria"/>
                <w:b/>
                <w:i/>
                <w:iCs/>
                <w:sz w:val="22"/>
                <w:szCs w:val="22"/>
                <w:lang w:val="en-IN"/>
              </w:rPr>
              <w:t>RECOMMENDED</w:t>
            </w:r>
            <w:r>
              <w:rPr>
                <w:rFonts w:ascii="Cambria" w:hAnsi="Cambria"/>
                <w:bCs/>
                <w:sz w:val="22"/>
                <w:szCs w:val="22"/>
                <w:lang w:val="en-IN"/>
              </w:rPr>
              <w:t xml:space="preserve"> that the latest ISO 8217 : 2024 may be circulated into WC for adoption and revision of IS 16731.</w:t>
            </w:r>
          </w:p>
        </w:tc>
      </w:tr>
    </w:tbl>
    <w:p w14:paraId="6C439DA3" w14:textId="77777777" w:rsidR="00BC3EA1" w:rsidRDefault="00BC3EA1" w:rsidP="005074E0">
      <w:pPr>
        <w:pStyle w:val="PlainText"/>
        <w:tabs>
          <w:tab w:val="left" w:pos="9270"/>
        </w:tabs>
        <w:ind w:right="-90"/>
        <w:jc w:val="both"/>
        <w:rPr>
          <w:rFonts w:ascii="Cambria" w:hAnsi="Cambria"/>
          <w:b/>
          <w:bCs/>
          <w:sz w:val="22"/>
          <w:szCs w:val="22"/>
        </w:rPr>
      </w:pPr>
    </w:p>
    <w:p w14:paraId="5D19EF0C" w14:textId="1878C5A9" w:rsidR="00916C96" w:rsidRDefault="009B7FBA" w:rsidP="005074E0">
      <w:pPr>
        <w:pStyle w:val="PlainText"/>
        <w:tabs>
          <w:tab w:val="left" w:pos="9270"/>
        </w:tabs>
        <w:ind w:right="-90"/>
        <w:jc w:val="both"/>
        <w:rPr>
          <w:rFonts w:ascii="Cambria" w:hAnsi="Cambria"/>
          <w:b/>
          <w:bCs/>
          <w:sz w:val="22"/>
          <w:szCs w:val="22"/>
        </w:rPr>
      </w:pPr>
      <w:r>
        <w:rPr>
          <w:rFonts w:ascii="Cambria" w:hAnsi="Cambria"/>
          <w:b/>
          <w:bCs/>
          <w:sz w:val="22"/>
          <w:szCs w:val="22"/>
        </w:rPr>
        <w:t>2</w:t>
      </w:r>
      <w:r w:rsidR="0060469B">
        <w:rPr>
          <w:rFonts w:ascii="Cambria" w:hAnsi="Cambria"/>
          <w:b/>
          <w:bCs/>
          <w:sz w:val="22"/>
          <w:szCs w:val="22"/>
        </w:rPr>
        <w:t>.</w:t>
      </w:r>
      <w:r w:rsidR="00A578F8">
        <w:rPr>
          <w:rFonts w:ascii="Cambria" w:hAnsi="Cambria"/>
          <w:b/>
          <w:bCs/>
          <w:sz w:val="22"/>
          <w:szCs w:val="22"/>
        </w:rPr>
        <w:t>4</w:t>
      </w:r>
      <w:r w:rsidR="0060469B">
        <w:rPr>
          <w:rFonts w:ascii="Cambria" w:hAnsi="Cambria"/>
          <w:b/>
          <w:bCs/>
          <w:sz w:val="22"/>
          <w:szCs w:val="22"/>
        </w:rPr>
        <w:t xml:space="preserve"> </w:t>
      </w:r>
      <w:r w:rsidR="00916C96">
        <w:rPr>
          <w:rFonts w:ascii="Cambria" w:hAnsi="Cambria"/>
          <w:b/>
          <w:bCs/>
          <w:sz w:val="22"/>
          <w:szCs w:val="22"/>
        </w:rPr>
        <w:t>Comments on Published Indian Standards</w:t>
      </w:r>
    </w:p>
    <w:p w14:paraId="1EB8A548" w14:textId="77777777" w:rsidR="00916C96" w:rsidRDefault="00916C96" w:rsidP="005074E0">
      <w:pPr>
        <w:pStyle w:val="PlainText"/>
        <w:tabs>
          <w:tab w:val="left" w:pos="9270"/>
        </w:tabs>
        <w:ind w:right="-90"/>
        <w:jc w:val="both"/>
        <w:rPr>
          <w:rFonts w:ascii="Cambria" w:hAnsi="Cambria"/>
          <w:b/>
          <w:bCs/>
          <w:sz w:val="22"/>
          <w:szCs w:val="22"/>
        </w:rPr>
      </w:pPr>
    </w:p>
    <w:tbl>
      <w:tblPr>
        <w:tblStyle w:val="TableGrid"/>
        <w:tblW w:w="0" w:type="auto"/>
        <w:tblLook w:val="04A0" w:firstRow="1" w:lastRow="0" w:firstColumn="1" w:lastColumn="0" w:noHBand="0" w:noVBand="1"/>
      </w:tblPr>
      <w:tblGrid>
        <w:gridCol w:w="573"/>
        <w:gridCol w:w="3391"/>
        <w:gridCol w:w="6379"/>
      </w:tblGrid>
      <w:tr w:rsidR="00916C96" w:rsidRPr="00387D4A" w14:paraId="7402CE13" w14:textId="77777777" w:rsidTr="00916C96">
        <w:trPr>
          <w:trHeight w:val="797"/>
        </w:trPr>
        <w:tc>
          <w:tcPr>
            <w:tcW w:w="573" w:type="dxa"/>
            <w:shd w:val="clear" w:color="auto" w:fill="E7E6E6" w:themeFill="background2"/>
            <w:vAlign w:val="center"/>
          </w:tcPr>
          <w:p w14:paraId="73715DEB" w14:textId="77777777" w:rsidR="00916C96" w:rsidRPr="00387D4A" w:rsidRDefault="00916C96" w:rsidP="004B0CFA">
            <w:pPr>
              <w:jc w:val="center"/>
              <w:rPr>
                <w:rFonts w:ascii="Cambria" w:hAnsi="Cambria"/>
                <w:b/>
                <w:sz w:val="22"/>
                <w:szCs w:val="22"/>
              </w:rPr>
            </w:pPr>
            <w:r w:rsidRPr="00387D4A">
              <w:rPr>
                <w:rFonts w:ascii="Cambria" w:hAnsi="Cambria"/>
                <w:b/>
                <w:sz w:val="22"/>
                <w:szCs w:val="22"/>
              </w:rPr>
              <w:t>Sl. No.</w:t>
            </w:r>
          </w:p>
        </w:tc>
        <w:tc>
          <w:tcPr>
            <w:tcW w:w="3391" w:type="dxa"/>
            <w:shd w:val="clear" w:color="auto" w:fill="E7E6E6" w:themeFill="background2"/>
            <w:vAlign w:val="center"/>
          </w:tcPr>
          <w:p w14:paraId="5F2CEDFD" w14:textId="77777777" w:rsidR="00916C96" w:rsidRPr="00387D4A" w:rsidRDefault="00916C96" w:rsidP="004B0CFA">
            <w:pPr>
              <w:jc w:val="center"/>
              <w:rPr>
                <w:rFonts w:ascii="Cambria" w:hAnsi="Cambria"/>
                <w:b/>
                <w:sz w:val="22"/>
                <w:szCs w:val="22"/>
              </w:rPr>
            </w:pPr>
            <w:r w:rsidRPr="00387D4A">
              <w:rPr>
                <w:rFonts w:ascii="Cambria" w:hAnsi="Cambria"/>
                <w:b/>
                <w:sz w:val="22"/>
                <w:szCs w:val="22"/>
              </w:rPr>
              <w:t>Indian Standard</w:t>
            </w:r>
          </w:p>
        </w:tc>
        <w:tc>
          <w:tcPr>
            <w:tcW w:w="6379" w:type="dxa"/>
            <w:shd w:val="clear" w:color="auto" w:fill="E7E6E6" w:themeFill="background2"/>
            <w:vAlign w:val="center"/>
          </w:tcPr>
          <w:p w14:paraId="420FD247" w14:textId="4819A42A" w:rsidR="00916C96" w:rsidRPr="00387D4A" w:rsidRDefault="009D61FF" w:rsidP="004B0CFA">
            <w:pPr>
              <w:jc w:val="center"/>
              <w:rPr>
                <w:rFonts w:ascii="Cambria" w:hAnsi="Cambria"/>
                <w:b/>
                <w:sz w:val="22"/>
                <w:szCs w:val="22"/>
              </w:rPr>
            </w:pPr>
            <w:r w:rsidRPr="00991289">
              <w:rPr>
                <w:rFonts w:ascii="Cambria" w:hAnsi="Cambria"/>
                <w:b/>
                <w:bCs/>
                <w:sz w:val="22"/>
                <w:szCs w:val="22"/>
                <w:lang w:val="en-IN"/>
              </w:rPr>
              <w:t>Recommendation of Subcommittee</w:t>
            </w:r>
          </w:p>
        </w:tc>
      </w:tr>
      <w:tr w:rsidR="00916C96" w14:paraId="46A4F1A8" w14:textId="77777777" w:rsidTr="00916C96">
        <w:tc>
          <w:tcPr>
            <w:tcW w:w="573" w:type="dxa"/>
            <w:vAlign w:val="center"/>
          </w:tcPr>
          <w:p w14:paraId="2AA89867" w14:textId="77777777" w:rsidR="00916C96" w:rsidRPr="006931C6" w:rsidRDefault="00916C96" w:rsidP="004B0CFA">
            <w:pPr>
              <w:pStyle w:val="ListParagraph"/>
              <w:numPr>
                <w:ilvl w:val="0"/>
                <w:numId w:val="5"/>
              </w:numPr>
              <w:spacing w:before="120" w:after="120" w:line="240" w:lineRule="auto"/>
              <w:rPr>
                <w:rFonts w:ascii="Cambria" w:hAnsi="Cambria"/>
              </w:rPr>
            </w:pPr>
          </w:p>
        </w:tc>
        <w:tc>
          <w:tcPr>
            <w:tcW w:w="3391" w:type="dxa"/>
            <w:vAlign w:val="center"/>
          </w:tcPr>
          <w:p w14:paraId="20EB77AB" w14:textId="77777777" w:rsidR="00916C96" w:rsidRDefault="00916C96" w:rsidP="004B0CFA">
            <w:pPr>
              <w:pStyle w:val="PlainText"/>
              <w:tabs>
                <w:tab w:val="left" w:pos="9270"/>
              </w:tabs>
              <w:ind w:right="-90"/>
              <w:rPr>
                <w:rFonts w:ascii="Cambria" w:hAnsi="Cambria"/>
                <w:b/>
                <w:bCs/>
                <w:sz w:val="22"/>
                <w:szCs w:val="22"/>
                <w:lang w:val="en-IN"/>
              </w:rPr>
            </w:pPr>
            <w:r w:rsidRPr="00C011A8">
              <w:rPr>
                <w:rFonts w:ascii="Cambria" w:hAnsi="Cambria"/>
                <w:b/>
                <w:bCs/>
                <w:sz w:val="22"/>
                <w:szCs w:val="22"/>
                <w:lang w:val="en-IN"/>
              </w:rPr>
              <w:t xml:space="preserve">IS 1460 : 2017 </w:t>
            </w:r>
          </w:p>
          <w:p w14:paraId="045AA335" w14:textId="77777777" w:rsidR="00916C96" w:rsidRPr="00C011A8" w:rsidRDefault="00916C96" w:rsidP="004B0CFA">
            <w:pPr>
              <w:pStyle w:val="PlainText"/>
              <w:tabs>
                <w:tab w:val="left" w:pos="9270"/>
              </w:tabs>
              <w:ind w:right="-90"/>
              <w:rPr>
                <w:rFonts w:ascii="Cambria" w:hAnsi="Cambria"/>
                <w:b/>
                <w:bCs/>
                <w:sz w:val="22"/>
                <w:szCs w:val="22"/>
                <w:lang w:val="en-IN"/>
              </w:rPr>
            </w:pPr>
          </w:p>
          <w:p w14:paraId="2433D1B1" w14:textId="77777777" w:rsidR="00916C96" w:rsidRPr="00EE3A68" w:rsidRDefault="00916C96" w:rsidP="004B0CFA">
            <w:pPr>
              <w:rPr>
                <w:rFonts w:ascii="Cambria" w:hAnsi="Cambria"/>
                <w:b/>
                <w:sz w:val="22"/>
                <w:szCs w:val="22"/>
              </w:rPr>
            </w:pPr>
            <w:r w:rsidRPr="00C011A8">
              <w:rPr>
                <w:rFonts w:ascii="Cambria" w:hAnsi="Cambria"/>
                <w:b/>
                <w:bCs/>
                <w:sz w:val="22"/>
                <w:szCs w:val="22"/>
                <w:lang w:val="en-IN"/>
              </w:rPr>
              <w:t>Automotive Diesel Fuel – Specification</w:t>
            </w:r>
          </w:p>
        </w:tc>
        <w:tc>
          <w:tcPr>
            <w:tcW w:w="6379" w:type="dxa"/>
            <w:vAlign w:val="center"/>
          </w:tcPr>
          <w:p w14:paraId="67704EFB" w14:textId="77777777" w:rsidR="00851660" w:rsidRDefault="009D61FF" w:rsidP="00916C96">
            <w:pPr>
              <w:pStyle w:val="PlainText"/>
              <w:numPr>
                <w:ilvl w:val="0"/>
                <w:numId w:val="32"/>
              </w:numPr>
              <w:tabs>
                <w:tab w:val="left" w:pos="9270"/>
              </w:tabs>
              <w:ind w:right="-90"/>
              <w:rPr>
                <w:rFonts w:ascii="Cambria" w:hAnsi="Cambria"/>
                <w:bCs/>
                <w:sz w:val="22"/>
                <w:szCs w:val="22"/>
                <w:lang w:val="en-IN"/>
              </w:rPr>
            </w:pPr>
            <w:r>
              <w:rPr>
                <w:rFonts w:ascii="Cambria" w:hAnsi="Cambria"/>
                <w:bCs/>
                <w:sz w:val="22"/>
                <w:szCs w:val="22"/>
                <w:lang w:val="en-IN"/>
              </w:rPr>
              <w:t xml:space="preserve">The Subcommittee </w:t>
            </w:r>
            <w:r w:rsidRPr="00851660">
              <w:rPr>
                <w:rFonts w:ascii="Cambria" w:hAnsi="Cambria"/>
                <w:b/>
                <w:i/>
                <w:iCs/>
                <w:sz w:val="22"/>
                <w:szCs w:val="22"/>
                <w:lang w:val="en-IN"/>
              </w:rPr>
              <w:t>REVIEWED</w:t>
            </w:r>
            <w:r>
              <w:rPr>
                <w:rFonts w:ascii="Cambria" w:hAnsi="Cambria"/>
                <w:bCs/>
                <w:sz w:val="22"/>
                <w:szCs w:val="22"/>
                <w:lang w:val="en-IN"/>
              </w:rPr>
              <w:t xml:space="preserve"> the requirements specified for winter grade diesel and compared them with EN 590 </w:t>
            </w:r>
          </w:p>
          <w:p w14:paraId="0410508E" w14:textId="21C17D19" w:rsidR="00916C96" w:rsidRPr="004F66EC" w:rsidRDefault="00851660" w:rsidP="006D663B">
            <w:pPr>
              <w:pStyle w:val="PlainText"/>
              <w:numPr>
                <w:ilvl w:val="0"/>
                <w:numId w:val="32"/>
              </w:numPr>
              <w:tabs>
                <w:tab w:val="left" w:pos="9270"/>
              </w:tabs>
              <w:ind w:right="-90"/>
              <w:rPr>
                <w:rFonts w:ascii="Cambria" w:hAnsi="Cambria"/>
                <w:bCs/>
                <w:sz w:val="22"/>
                <w:szCs w:val="22"/>
                <w:lang w:val="en-IN"/>
              </w:rPr>
            </w:pPr>
            <w:r w:rsidRPr="004F66EC">
              <w:rPr>
                <w:rFonts w:ascii="Cambria" w:hAnsi="Cambria"/>
                <w:bCs/>
                <w:sz w:val="22"/>
                <w:szCs w:val="22"/>
                <w:lang w:val="en-IN"/>
              </w:rPr>
              <w:t>The Subcommittee</w:t>
            </w:r>
            <w:r w:rsidR="009D61FF" w:rsidRPr="004F66EC">
              <w:rPr>
                <w:rFonts w:ascii="Cambria" w:hAnsi="Cambria"/>
                <w:bCs/>
                <w:sz w:val="22"/>
                <w:szCs w:val="22"/>
                <w:lang w:val="en-IN"/>
              </w:rPr>
              <w:t xml:space="preserve"> </w:t>
            </w:r>
            <w:r w:rsidR="009D61FF" w:rsidRPr="004F66EC">
              <w:rPr>
                <w:rFonts w:ascii="Cambria" w:hAnsi="Cambria"/>
                <w:b/>
                <w:i/>
                <w:iCs/>
                <w:sz w:val="22"/>
                <w:szCs w:val="22"/>
                <w:lang w:val="en-IN"/>
              </w:rPr>
              <w:t>AGREED</w:t>
            </w:r>
            <w:r w:rsidR="009D61FF" w:rsidRPr="004F66EC">
              <w:rPr>
                <w:rFonts w:ascii="Cambria" w:hAnsi="Cambria"/>
                <w:bCs/>
                <w:sz w:val="22"/>
                <w:szCs w:val="22"/>
                <w:lang w:val="en-IN"/>
              </w:rPr>
              <w:t xml:space="preserve"> with the recommendations of the panel </w:t>
            </w:r>
            <w:r w:rsidRPr="004F66EC">
              <w:rPr>
                <w:rFonts w:ascii="Cambria" w:hAnsi="Cambria"/>
                <w:bCs/>
                <w:sz w:val="22"/>
                <w:szCs w:val="22"/>
                <w:lang w:val="en-IN"/>
              </w:rPr>
              <w:t>to issue an amendment for incorporation of clause and Annexure for winter grade diesel in IS 1460 after the necessary data for lubricity and 10% v/v recovery and wording for clause for winter grade diesel is discussed and resolved in panel</w:t>
            </w:r>
            <w:r w:rsidR="004F66EC" w:rsidRPr="004F66EC">
              <w:rPr>
                <w:rFonts w:ascii="Cambria" w:hAnsi="Cambria"/>
                <w:bCs/>
                <w:sz w:val="22"/>
                <w:szCs w:val="22"/>
                <w:lang w:val="en-IN"/>
              </w:rPr>
              <w:t xml:space="preserve">. </w:t>
            </w:r>
            <w:r w:rsidRPr="004F66EC">
              <w:rPr>
                <w:rFonts w:ascii="Cambria" w:hAnsi="Cambria"/>
                <w:bCs/>
                <w:sz w:val="22"/>
                <w:szCs w:val="22"/>
                <w:lang w:val="en-IN"/>
              </w:rPr>
              <w:t>The WC to be circulated for a period of 60 days</w:t>
            </w:r>
          </w:p>
          <w:p w14:paraId="124A477B" w14:textId="266F67F1" w:rsidR="004F66EC" w:rsidRDefault="004F66EC" w:rsidP="00916C96">
            <w:pPr>
              <w:pStyle w:val="PlainText"/>
              <w:numPr>
                <w:ilvl w:val="0"/>
                <w:numId w:val="32"/>
              </w:numPr>
              <w:tabs>
                <w:tab w:val="left" w:pos="9270"/>
              </w:tabs>
              <w:ind w:right="-90"/>
              <w:rPr>
                <w:rFonts w:ascii="Cambria" w:hAnsi="Cambria"/>
                <w:bCs/>
                <w:sz w:val="22"/>
                <w:szCs w:val="22"/>
                <w:lang w:val="en-IN"/>
              </w:rPr>
            </w:pPr>
            <w:r>
              <w:rPr>
                <w:rFonts w:ascii="Cambria" w:hAnsi="Cambria"/>
                <w:bCs/>
                <w:sz w:val="22"/>
                <w:szCs w:val="22"/>
                <w:lang w:val="en-IN"/>
              </w:rPr>
              <w:t xml:space="preserve">The Subcommittee also </w:t>
            </w:r>
            <w:r w:rsidRPr="004F66EC">
              <w:rPr>
                <w:rFonts w:ascii="Cambria" w:hAnsi="Cambria"/>
                <w:b/>
                <w:i/>
                <w:iCs/>
                <w:sz w:val="22"/>
                <w:szCs w:val="22"/>
                <w:lang w:val="en-IN"/>
              </w:rPr>
              <w:t>REQUESTED</w:t>
            </w:r>
            <w:r>
              <w:rPr>
                <w:rFonts w:ascii="Cambria" w:hAnsi="Cambria"/>
                <w:bCs/>
                <w:sz w:val="22"/>
                <w:szCs w:val="22"/>
                <w:lang w:val="en-IN"/>
              </w:rPr>
              <w:t xml:space="preserve"> MoPNG representative to kindly expedite the reply from Ministry for the guidance sought for marking clause of the standard.</w:t>
            </w:r>
          </w:p>
        </w:tc>
      </w:tr>
      <w:tr w:rsidR="00812D60" w14:paraId="4C9BBE87" w14:textId="77777777" w:rsidTr="00916C96">
        <w:tc>
          <w:tcPr>
            <w:tcW w:w="573" w:type="dxa"/>
            <w:vAlign w:val="center"/>
          </w:tcPr>
          <w:p w14:paraId="07B886E1" w14:textId="77777777" w:rsidR="00812D60" w:rsidRPr="006931C6" w:rsidRDefault="00812D60" w:rsidP="00812D60">
            <w:pPr>
              <w:pStyle w:val="ListParagraph"/>
              <w:numPr>
                <w:ilvl w:val="0"/>
                <w:numId w:val="5"/>
              </w:numPr>
              <w:spacing w:before="120" w:after="120" w:line="240" w:lineRule="auto"/>
              <w:rPr>
                <w:rFonts w:ascii="Cambria" w:hAnsi="Cambria"/>
              </w:rPr>
            </w:pPr>
          </w:p>
        </w:tc>
        <w:tc>
          <w:tcPr>
            <w:tcW w:w="3391" w:type="dxa"/>
            <w:vAlign w:val="center"/>
          </w:tcPr>
          <w:p w14:paraId="2511FBEB" w14:textId="77777777" w:rsidR="00812D60" w:rsidRDefault="00812D60" w:rsidP="00812D60">
            <w:pPr>
              <w:pStyle w:val="PlainText"/>
              <w:tabs>
                <w:tab w:val="left" w:pos="9270"/>
              </w:tabs>
              <w:ind w:right="-90"/>
              <w:rPr>
                <w:rFonts w:ascii="Cambria" w:hAnsi="Cambria"/>
                <w:b/>
                <w:bCs/>
                <w:sz w:val="22"/>
                <w:szCs w:val="22"/>
                <w:lang w:val="en-IN"/>
              </w:rPr>
            </w:pPr>
            <w:r>
              <w:rPr>
                <w:rFonts w:ascii="Cambria" w:hAnsi="Cambria"/>
                <w:b/>
                <w:bCs/>
                <w:sz w:val="22"/>
                <w:szCs w:val="22"/>
                <w:lang w:val="en-IN"/>
              </w:rPr>
              <w:t xml:space="preserve">IS 17021 : 2018 </w:t>
            </w:r>
          </w:p>
          <w:p w14:paraId="3DFA3C9D" w14:textId="77777777" w:rsidR="00812D60" w:rsidRDefault="00812D60" w:rsidP="00812D60">
            <w:pPr>
              <w:pStyle w:val="PlainText"/>
              <w:tabs>
                <w:tab w:val="left" w:pos="9270"/>
              </w:tabs>
              <w:ind w:right="-90"/>
              <w:rPr>
                <w:rFonts w:ascii="Cambria" w:hAnsi="Cambria"/>
                <w:b/>
                <w:bCs/>
                <w:sz w:val="22"/>
                <w:szCs w:val="22"/>
                <w:lang w:val="en-IN"/>
              </w:rPr>
            </w:pPr>
          </w:p>
          <w:p w14:paraId="4D1B1A43" w14:textId="43F42F7F" w:rsidR="00812D60" w:rsidRPr="00C011A8" w:rsidRDefault="00812D60" w:rsidP="00812D60">
            <w:pPr>
              <w:pStyle w:val="PlainText"/>
              <w:tabs>
                <w:tab w:val="left" w:pos="9270"/>
              </w:tabs>
              <w:ind w:right="-90"/>
              <w:rPr>
                <w:rFonts w:ascii="Cambria" w:hAnsi="Cambria"/>
                <w:b/>
                <w:bCs/>
                <w:sz w:val="22"/>
                <w:szCs w:val="22"/>
                <w:lang w:val="en-IN"/>
              </w:rPr>
            </w:pPr>
            <w:r w:rsidRPr="00FE7AAC">
              <w:rPr>
                <w:rFonts w:ascii="Cambria" w:hAnsi="Cambria"/>
                <w:b/>
                <w:bCs/>
                <w:sz w:val="22"/>
                <w:szCs w:val="22"/>
              </w:rPr>
              <w:t>E 20 fuel - Admixture of anhydrous ethanol and gasoline - As fuel for spark ignited engine powered vehicles - Specification</w:t>
            </w:r>
          </w:p>
        </w:tc>
        <w:tc>
          <w:tcPr>
            <w:tcW w:w="6379" w:type="dxa"/>
            <w:vAlign w:val="center"/>
          </w:tcPr>
          <w:p w14:paraId="0ABCF235" w14:textId="77777777" w:rsidR="00812D60" w:rsidRDefault="009448DF" w:rsidP="00812D60">
            <w:pPr>
              <w:pStyle w:val="PlainText"/>
              <w:numPr>
                <w:ilvl w:val="0"/>
                <w:numId w:val="32"/>
              </w:numPr>
              <w:tabs>
                <w:tab w:val="left" w:pos="9270"/>
              </w:tabs>
              <w:ind w:right="-90"/>
              <w:rPr>
                <w:rFonts w:ascii="Cambria" w:hAnsi="Cambria"/>
                <w:bCs/>
                <w:sz w:val="22"/>
                <w:szCs w:val="22"/>
                <w:lang w:val="en-IN"/>
              </w:rPr>
            </w:pPr>
            <w:r>
              <w:rPr>
                <w:rFonts w:ascii="Cambria" w:hAnsi="Cambria"/>
                <w:bCs/>
                <w:sz w:val="22"/>
                <w:szCs w:val="22"/>
                <w:lang w:val="en-IN"/>
              </w:rPr>
              <w:t xml:space="preserve">The Subcommittee </w:t>
            </w:r>
            <w:r w:rsidRPr="00F30FB6">
              <w:rPr>
                <w:rFonts w:ascii="Cambria" w:hAnsi="Cambria"/>
                <w:b/>
                <w:i/>
                <w:iCs/>
                <w:sz w:val="22"/>
                <w:szCs w:val="22"/>
                <w:lang w:val="en-IN"/>
              </w:rPr>
              <w:t>REVIEWED</w:t>
            </w:r>
            <w:r>
              <w:rPr>
                <w:rFonts w:ascii="Cambria" w:hAnsi="Cambria"/>
                <w:bCs/>
                <w:sz w:val="22"/>
                <w:szCs w:val="22"/>
                <w:lang w:val="en-IN"/>
              </w:rPr>
              <w:t xml:space="preserve"> the deliberations and recommendation of panel with respect to changing E70 recovery to 10-60 vol% for all months and </w:t>
            </w:r>
            <w:r w:rsidRPr="00F30FB6">
              <w:rPr>
                <w:rFonts w:ascii="Cambria" w:hAnsi="Cambria"/>
                <w:b/>
                <w:i/>
                <w:iCs/>
                <w:sz w:val="22"/>
                <w:szCs w:val="22"/>
                <w:lang w:val="en-IN"/>
              </w:rPr>
              <w:t>AGREED</w:t>
            </w:r>
            <w:r>
              <w:rPr>
                <w:rFonts w:ascii="Cambria" w:hAnsi="Cambria"/>
                <w:bCs/>
                <w:sz w:val="22"/>
                <w:szCs w:val="22"/>
                <w:lang w:val="en-IN"/>
              </w:rPr>
              <w:t xml:space="preserve"> with the same.</w:t>
            </w:r>
          </w:p>
          <w:p w14:paraId="53F19086" w14:textId="77777777" w:rsidR="009448DF" w:rsidRPr="00F30FB6" w:rsidRDefault="009448DF" w:rsidP="00F30FB6">
            <w:pPr>
              <w:pStyle w:val="PlainText"/>
              <w:numPr>
                <w:ilvl w:val="0"/>
                <w:numId w:val="32"/>
              </w:numPr>
              <w:tabs>
                <w:tab w:val="left" w:pos="9270"/>
              </w:tabs>
              <w:ind w:right="-90"/>
              <w:rPr>
                <w:rFonts w:ascii="Cambria" w:hAnsi="Cambria"/>
                <w:bCs/>
                <w:sz w:val="22"/>
                <w:szCs w:val="22"/>
                <w:lang w:val="en-IN"/>
              </w:rPr>
            </w:pPr>
            <w:r w:rsidRPr="00F30FB6">
              <w:rPr>
                <w:rFonts w:ascii="Cambria" w:hAnsi="Cambria"/>
                <w:bCs/>
                <w:sz w:val="22"/>
                <w:szCs w:val="22"/>
                <w:lang w:val="en-IN"/>
              </w:rPr>
              <w:t xml:space="preserve">For oxygen content, the Subcommittee observed that oxygen content was revised from 7.4% to 7.6% in the past. Now, panel further recommended, as requested by OMCs, to revise it to max 7.7%. The Subcommittee </w:t>
            </w:r>
            <w:r w:rsidRPr="00F30FB6">
              <w:rPr>
                <w:rFonts w:ascii="Cambria" w:hAnsi="Cambria"/>
                <w:b/>
                <w:i/>
                <w:iCs/>
                <w:sz w:val="22"/>
                <w:szCs w:val="22"/>
                <w:lang w:val="en-IN"/>
              </w:rPr>
              <w:t>AGREED</w:t>
            </w:r>
            <w:r w:rsidRPr="00F30FB6">
              <w:rPr>
                <w:rFonts w:ascii="Cambria" w:hAnsi="Cambria"/>
                <w:bCs/>
                <w:sz w:val="22"/>
                <w:szCs w:val="22"/>
                <w:lang w:val="en-IN"/>
              </w:rPr>
              <w:t xml:space="preserve"> with the recommendation.</w:t>
            </w:r>
          </w:p>
          <w:p w14:paraId="2B19F23D" w14:textId="77777777" w:rsidR="009448DF" w:rsidRPr="00F30FB6" w:rsidRDefault="009448DF" w:rsidP="00F30FB6">
            <w:pPr>
              <w:pStyle w:val="PlainText"/>
              <w:numPr>
                <w:ilvl w:val="0"/>
                <w:numId w:val="32"/>
              </w:numPr>
              <w:tabs>
                <w:tab w:val="left" w:pos="9270"/>
              </w:tabs>
              <w:ind w:right="-90"/>
              <w:rPr>
                <w:rFonts w:ascii="Cambria" w:hAnsi="Cambria"/>
                <w:bCs/>
                <w:sz w:val="22"/>
                <w:szCs w:val="22"/>
                <w:lang w:val="en-IN"/>
              </w:rPr>
            </w:pPr>
            <w:r w:rsidRPr="00F30FB6">
              <w:rPr>
                <w:rFonts w:ascii="Cambria" w:hAnsi="Cambria"/>
                <w:bCs/>
                <w:sz w:val="22"/>
                <w:szCs w:val="22"/>
                <w:lang w:val="en-IN"/>
              </w:rPr>
              <w:t xml:space="preserve">For water content in E20 samples, the Subcommittee </w:t>
            </w:r>
            <w:r w:rsidRPr="00F30FB6">
              <w:rPr>
                <w:rFonts w:ascii="Cambria" w:hAnsi="Cambria"/>
                <w:b/>
                <w:i/>
                <w:iCs/>
                <w:sz w:val="22"/>
                <w:szCs w:val="22"/>
                <w:lang w:val="en-IN"/>
              </w:rPr>
              <w:t>NOTED</w:t>
            </w:r>
            <w:r w:rsidRPr="00F30FB6">
              <w:rPr>
                <w:rFonts w:ascii="Cambria" w:hAnsi="Cambria"/>
                <w:bCs/>
                <w:sz w:val="22"/>
                <w:szCs w:val="22"/>
                <w:lang w:val="en-IN"/>
              </w:rPr>
              <w:t xml:space="preserve"> that data is awaited from OMCs and </w:t>
            </w:r>
            <w:r w:rsidRPr="00F30FB6">
              <w:rPr>
                <w:rFonts w:ascii="Cambria" w:hAnsi="Cambria"/>
                <w:b/>
                <w:i/>
                <w:iCs/>
                <w:sz w:val="22"/>
                <w:szCs w:val="22"/>
                <w:lang w:val="en-IN"/>
              </w:rPr>
              <w:t>REQUESTED</w:t>
            </w:r>
            <w:r w:rsidRPr="00F30FB6">
              <w:rPr>
                <w:rFonts w:ascii="Cambria" w:hAnsi="Cambria"/>
                <w:bCs/>
                <w:sz w:val="22"/>
                <w:szCs w:val="22"/>
                <w:lang w:val="en-IN"/>
              </w:rPr>
              <w:t xml:space="preserve"> OMCs to </w:t>
            </w:r>
            <w:r w:rsidR="006942E3" w:rsidRPr="00F30FB6">
              <w:rPr>
                <w:rFonts w:ascii="Cambria" w:hAnsi="Cambria"/>
                <w:bCs/>
                <w:sz w:val="22"/>
                <w:szCs w:val="22"/>
                <w:lang w:val="en-IN"/>
              </w:rPr>
              <w:t>provide the data within the given timeline to enable the panel to conclude on the limit of water content.</w:t>
            </w:r>
          </w:p>
          <w:p w14:paraId="5CA50D0B" w14:textId="209A70ED" w:rsidR="006942E3" w:rsidRPr="00F30FB6" w:rsidRDefault="006942E3" w:rsidP="00F30FB6">
            <w:pPr>
              <w:pStyle w:val="PlainText"/>
              <w:numPr>
                <w:ilvl w:val="0"/>
                <w:numId w:val="32"/>
              </w:numPr>
              <w:tabs>
                <w:tab w:val="left" w:pos="9270"/>
              </w:tabs>
              <w:ind w:right="-90"/>
              <w:rPr>
                <w:rFonts w:ascii="Cambria" w:hAnsi="Cambria"/>
                <w:bCs/>
                <w:sz w:val="22"/>
                <w:szCs w:val="22"/>
                <w:lang w:val="en-IN"/>
              </w:rPr>
            </w:pPr>
            <w:r w:rsidRPr="00281084">
              <w:rPr>
                <w:rFonts w:ascii="Cambria" w:hAnsi="Cambria"/>
                <w:bCs/>
                <w:sz w:val="22"/>
                <w:szCs w:val="22"/>
                <w:lang w:val="en-IN"/>
              </w:rPr>
              <w:t>For the comment from OMCs to change the colour from “Red” to “Orange” for MG95 E20 in the standard,</w:t>
            </w:r>
            <w:r w:rsidRPr="00F30FB6">
              <w:rPr>
                <w:rFonts w:ascii="Cambria" w:hAnsi="Cambria"/>
                <w:bCs/>
                <w:sz w:val="22"/>
                <w:szCs w:val="22"/>
                <w:lang w:val="en-IN"/>
              </w:rPr>
              <w:t xml:space="preserve"> </w:t>
            </w:r>
            <w:r w:rsidR="00281084">
              <w:rPr>
                <w:rFonts w:ascii="Cambria" w:hAnsi="Cambria"/>
                <w:bCs/>
                <w:sz w:val="22"/>
                <w:szCs w:val="22"/>
                <w:lang w:val="en-IN"/>
              </w:rPr>
              <w:t xml:space="preserve">the panel and </w:t>
            </w:r>
            <w:r w:rsidR="00281084">
              <w:rPr>
                <w:rFonts w:ascii="Cambria" w:hAnsi="Cambria"/>
                <w:bCs/>
                <w:sz w:val="22"/>
                <w:szCs w:val="22"/>
                <w:lang w:val="en-IN"/>
              </w:rPr>
              <w:lastRenderedPageBreak/>
              <w:t xml:space="preserve">Subcommittee could not reach a consensus as OEMs highlighted colour as a visual differentiating parameter between different varieties of motor gasoline and OMCs insisted that use of red dye is giving problem with filter paper test and customers do not see colour of fuel at the time of filling. </w:t>
            </w:r>
            <w:r w:rsidR="006C3F77">
              <w:rPr>
                <w:rFonts w:ascii="Cambria" w:hAnsi="Cambria"/>
                <w:bCs/>
                <w:sz w:val="22"/>
                <w:szCs w:val="22"/>
                <w:lang w:val="en-IN"/>
              </w:rPr>
              <w:t xml:space="preserve">OEMs desired a different colour for E20 other than the ones used for RON 91 grade and E10 grade. As there is no consensus, sub-committee referred the matter </w:t>
            </w:r>
            <w:r w:rsidR="00281084">
              <w:rPr>
                <w:rFonts w:ascii="Cambria" w:hAnsi="Cambria"/>
                <w:bCs/>
                <w:sz w:val="22"/>
                <w:szCs w:val="22"/>
                <w:lang w:val="en-IN"/>
              </w:rPr>
              <w:t>to PCD 3</w:t>
            </w:r>
            <w:r w:rsidR="006C3F77">
              <w:rPr>
                <w:rFonts w:ascii="Cambria" w:hAnsi="Cambria"/>
                <w:bCs/>
                <w:sz w:val="22"/>
                <w:szCs w:val="22"/>
                <w:lang w:val="en-IN"/>
              </w:rPr>
              <w:t xml:space="preserve"> for the advice/ decision</w:t>
            </w:r>
            <w:r w:rsidR="00281084">
              <w:rPr>
                <w:rFonts w:ascii="Cambria" w:hAnsi="Cambria"/>
                <w:bCs/>
                <w:sz w:val="22"/>
                <w:szCs w:val="22"/>
                <w:lang w:val="en-IN"/>
              </w:rPr>
              <w:t>.</w:t>
            </w:r>
          </w:p>
          <w:p w14:paraId="23CB62D8" w14:textId="026344FC" w:rsidR="006942E3" w:rsidRPr="00F30FB6" w:rsidRDefault="006942E3" w:rsidP="00F30FB6">
            <w:pPr>
              <w:pStyle w:val="PlainText"/>
              <w:numPr>
                <w:ilvl w:val="0"/>
                <w:numId w:val="32"/>
              </w:numPr>
              <w:tabs>
                <w:tab w:val="left" w:pos="9270"/>
              </w:tabs>
              <w:ind w:right="-90"/>
              <w:rPr>
                <w:rFonts w:ascii="Cambria" w:hAnsi="Cambria"/>
                <w:bCs/>
                <w:sz w:val="22"/>
                <w:szCs w:val="22"/>
                <w:lang w:val="en-IN"/>
              </w:rPr>
            </w:pPr>
            <w:r w:rsidRPr="00F30FB6">
              <w:rPr>
                <w:rFonts w:ascii="Cambria" w:hAnsi="Cambria"/>
                <w:bCs/>
                <w:sz w:val="22"/>
                <w:szCs w:val="22"/>
                <w:lang w:val="en-IN"/>
              </w:rPr>
              <w:t>Revised draft updated with agreed upon changes may be issued into WC once data on water content is discussed and resolved in panel. Approval for WC may be taken from PCD 3:1 and PCD 3 by email</w:t>
            </w:r>
            <w:r w:rsidR="008B7A92" w:rsidRPr="00F30FB6">
              <w:rPr>
                <w:rFonts w:ascii="Cambria" w:hAnsi="Cambria"/>
                <w:bCs/>
                <w:sz w:val="22"/>
                <w:szCs w:val="22"/>
                <w:lang w:val="en-IN"/>
              </w:rPr>
              <w:t xml:space="preserve"> (</w:t>
            </w:r>
            <w:r w:rsidR="00F30FB6" w:rsidRPr="00F30FB6">
              <w:rPr>
                <w:rFonts w:ascii="Cambria" w:hAnsi="Cambria"/>
                <w:bCs/>
                <w:sz w:val="22"/>
                <w:szCs w:val="22"/>
                <w:lang w:val="en-IN"/>
              </w:rPr>
              <w:t>timeline of reply to email to be one week).</w:t>
            </w:r>
            <w:r w:rsidR="008B7A92" w:rsidRPr="00F30FB6">
              <w:rPr>
                <w:rFonts w:ascii="Cambria" w:hAnsi="Cambria"/>
                <w:bCs/>
                <w:sz w:val="22"/>
                <w:szCs w:val="22"/>
                <w:lang w:val="en-IN"/>
              </w:rPr>
              <w:t xml:space="preserve"> </w:t>
            </w:r>
          </w:p>
        </w:tc>
      </w:tr>
      <w:tr w:rsidR="00225D33" w14:paraId="75E973AC" w14:textId="77777777" w:rsidTr="00916C96">
        <w:tc>
          <w:tcPr>
            <w:tcW w:w="573" w:type="dxa"/>
            <w:vAlign w:val="center"/>
          </w:tcPr>
          <w:p w14:paraId="401483E5" w14:textId="77777777" w:rsidR="00225D33" w:rsidRPr="006931C6" w:rsidRDefault="00225D33" w:rsidP="00225D33">
            <w:pPr>
              <w:pStyle w:val="ListParagraph"/>
              <w:numPr>
                <w:ilvl w:val="0"/>
                <w:numId w:val="5"/>
              </w:numPr>
              <w:spacing w:before="120" w:after="120" w:line="240" w:lineRule="auto"/>
              <w:rPr>
                <w:rFonts w:ascii="Cambria" w:hAnsi="Cambria"/>
              </w:rPr>
            </w:pPr>
          </w:p>
        </w:tc>
        <w:tc>
          <w:tcPr>
            <w:tcW w:w="3391" w:type="dxa"/>
            <w:vAlign w:val="center"/>
          </w:tcPr>
          <w:p w14:paraId="63AD94CE" w14:textId="77777777" w:rsidR="00225D33" w:rsidRDefault="00225D33" w:rsidP="00225D33">
            <w:pPr>
              <w:rPr>
                <w:rFonts w:ascii="Cambria" w:hAnsi="Cambria"/>
                <w:b/>
                <w:sz w:val="22"/>
                <w:szCs w:val="22"/>
              </w:rPr>
            </w:pPr>
            <w:r w:rsidRPr="00E77298">
              <w:rPr>
                <w:rFonts w:ascii="Cambria" w:hAnsi="Cambria"/>
                <w:b/>
                <w:sz w:val="22"/>
                <w:szCs w:val="22"/>
              </w:rPr>
              <w:t>IS 17821 : 2022</w:t>
            </w:r>
          </w:p>
          <w:p w14:paraId="15328346" w14:textId="77777777" w:rsidR="00225D33" w:rsidRPr="00E77298" w:rsidRDefault="00225D33" w:rsidP="00225D33">
            <w:pPr>
              <w:rPr>
                <w:rFonts w:ascii="Cambria" w:hAnsi="Cambria"/>
                <w:b/>
                <w:sz w:val="22"/>
                <w:szCs w:val="22"/>
              </w:rPr>
            </w:pPr>
          </w:p>
          <w:p w14:paraId="4DE2BF23" w14:textId="77777777" w:rsidR="00225D33" w:rsidRPr="00E77298" w:rsidRDefault="00225D33" w:rsidP="00225D33">
            <w:pPr>
              <w:rPr>
                <w:rFonts w:ascii="Cambria" w:hAnsi="Cambria"/>
                <w:b/>
                <w:sz w:val="22"/>
                <w:szCs w:val="22"/>
              </w:rPr>
            </w:pPr>
            <w:r w:rsidRPr="00E77298">
              <w:rPr>
                <w:rFonts w:ascii="Cambria" w:hAnsi="Cambria"/>
                <w:b/>
                <w:sz w:val="22"/>
                <w:szCs w:val="22"/>
              </w:rPr>
              <w:t>Ethanol as a fuel for use in</w:t>
            </w:r>
            <w:r>
              <w:rPr>
                <w:rFonts w:ascii="Cambria" w:hAnsi="Cambria"/>
                <w:b/>
                <w:sz w:val="22"/>
                <w:szCs w:val="22"/>
              </w:rPr>
              <w:t xml:space="preserve"> </w:t>
            </w:r>
            <w:r w:rsidRPr="00E77298">
              <w:rPr>
                <w:rFonts w:ascii="Cambria" w:hAnsi="Cambria"/>
                <w:b/>
                <w:sz w:val="22"/>
                <w:szCs w:val="22"/>
              </w:rPr>
              <w:t>positive ignition engine</w:t>
            </w:r>
          </w:p>
          <w:p w14:paraId="0ECB9016" w14:textId="77777777" w:rsidR="00225D33" w:rsidRPr="00E77298" w:rsidRDefault="00225D33" w:rsidP="00225D33">
            <w:pPr>
              <w:rPr>
                <w:rFonts w:ascii="Cambria" w:hAnsi="Cambria"/>
                <w:b/>
                <w:sz w:val="22"/>
                <w:szCs w:val="22"/>
              </w:rPr>
            </w:pPr>
            <w:r w:rsidRPr="00E77298">
              <w:rPr>
                <w:rFonts w:ascii="Cambria" w:hAnsi="Cambria"/>
                <w:b/>
                <w:sz w:val="22"/>
                <w:szCs w:val="22"/>
              </w:rPr>
              <w:t>powered vehicles</w:t>
            </w:r>
          </w:p>
          <w:p w14:paraId="6E14B404" w14:textId="326364D3" w:rsidR="00225D33" w:rsidRDefault="00225D33" w:rsidP="00225D33">
            <w:pPr>
              <w:pStyle w:val="PlainText"/>
              <w:tabs>
                <w:tab w:val="left" w:pos="9270"/>
              </w:tabs>
              <w:ind w:right="-90"/>
              <w:rPr>
                <w:rFonts w:ascii="Cambria" w:hAnsi="Cambria"/>
                <w:b/>
                <w:bCs/>
                <w:sz w:val="22"/>
                <w:szCs w:val="22"/>
                <w:lang w:val="en-IN"/>
              </w:rPr>
            </w:pPr>
            <w:r w:rsidRPr="00E77298">
              <w:rPr>
                <w:rFonts w:ascii="Cambria" w:hAnsi="Cambria"/>
                <w:b/>
                <w:sz w:val="22"/>
                <w:szCs w:val="22"/>
              </w:rPr>
              <w:t>specification</w:t>
            </w:r>
          </w:p>
        </w:tc>
        <w:tc>
          <w:tcPr>
            <w:tcW w:w="6379" w:type="dxa"/>
            <w:vAlign w:val="center"/>
          </w:tcPr>
          <w:p w14:paraId="2B4AF6C3" w14:textId="288DCAC0" w:rsidR="00225D33" w:rsidRDefault="00FE1144" w:rsidP="00225D33">
            <w:pPr>
              <w:pStyle w:val="PlainText"/>
              <w:numPr>
                <w:ilvl w:val="0"/>
                <w:numId w:val="32"/>
              </w:numPr>
              <w:tabs>
                <w:tab w:val="left" w:pos="9270"/>
              </w:tabs>
              <w:ind w:right="-90"/>
              <w:rPr>
                <w:rFonts w:ascii="Cambria" w:hAnsi="Cambria"/>
                <w:bCs/>
                <w:sz w:val="22"/>
                <w:szCs w:val="22"/>
                <w:lang w:val="en-IN"/>
              </w:rPr>
            </w:pPr>
            <w:r>
              <w:rPr>
                <w:rFonts w:ascii="Cambria" w:hAnsi="Cambria"/>
                <w:bCs/>
                <w:sz w:val="22"/>
                <w:szCs w:val="22"/>
                <w:lang w:val="en-IN"/>
              </w:rPr>
              <w:t xml:space="preserve">The Subcommittee </w:t>
            </w:r>
            <w:r w:rsidRPr="00FE1144">
              <w:rPr>
                <w:rFonts w:ascii="Cambria" w:hAnsi="Cambria"/>
                <w:b/>
                <w:i/>
                <w:iCs/>
                <w:sz w:val="22"/>
                <w:szCs w:val="22"/>
                <w:lang w:val="en-IN"/>
              </w:rPr>
              <w:t>NOTED</w:t>
            </w:r>
            <w:r>
              <w:rPr>
                <w:rFonts w:ascii="Cambria" w:hAnsi="Cambria"/>
                <w:bCs/>
                <w:sz w:val="22"/>
                <w:szCs w:val="22"/>
                <w:lang w:val="en-IN"/>
              </w:rPr>
              <w:t xml:space="preserve"> and </w:t>
            </w:r>
            <w:r w:rsidRPr="00FE1144">
              <w:rPr>
                <w:rFonts w:ascii="Cambria" w:hAnsi="Cambria"/>
                <w:b/>
                <w:i/>
                <w:iCs/>
                <w:sz w:val="22"/>
                <w:szCs w:val="22"/>
                <w:lang w:val="en-IN"/>
              </w:rPr>
              <w:t>REQUESTED</w:t>
            </w:r>
            <w:r>
              <w:rPr>
                <w:rFonts w:ascii="Cambria" w:hAnsi="Cambria"/>
                <w:bCs/>
                <w:sz w:val="22"/>
                <w:szCs w:val="22"/>
                <w:lang w:val="en-IN"/>
              </w:rPr>
              <w:t xml:space="preserve"> automotive fuel panel to take up the comments received on the standard in next meeting.</w:t>
            </w:r>
          </w:p>
        </w:tc>
      </w:tr>
      <w:tr w:rsidR="00225D33" w14:paraId="5394FC6E" w14:textId="77777777" w:rsidTr="00916C96">
        <w:tc>
          <w:tcPr>
            <w:tcW w:w="573" w:type="dxa"/>
            <w:vAlign w:val="center"/>
          </w:tcPr>
          <w:p w14:paraId="23BF6F3A" w14:textId="77777777" w:rsidR="00225D33" w:rsidRPr="006931C6" w:rsidRDefault="00225D33" w:rsidP="00225D33">
            <w:pPr>
              <w:pStyle w:val="ListParagraph"/>
              <w:numPr>
                <w:ilvl w:val="0"/>
                <w:numId w:val="5"/>
              </w:numPr>
              <w:spacing w:before="120" w:after="120" w:line="240" w:lineRule="auto"/>
              <w:rPr>
                <w:rFonts w:ascii="Cambria" w:hAnsi="Cambria"/>
              </w:rPr>
            </w:pPr>
          </w:p>
        </w:tc>
        <w:tc>
          <w:tcPr>
            <w:tcW w:w="3391" w:type="dxa"/>
            <w:vAlign w:val="center"/>
          </w:tcPr>
          <w:p w14:paraId="203DC5B1" w14:textId="77777777" w:rsidR="00225D33" w:rsidRDefault="00225D33" w:rsidP="00225D33">
            <w:pPr>
              <w:rPr>
                <w:rFonts w:ascii="Cambria" w:hAnsi="Cambria"/>
                <w:b/>
                <w:sz w:val="22"/>
                <w:szCs w:val="22"/>
              </w:rPr>
            </w:pPr>
            <w:r w:rsidRPr="005F06B5">
              <w:rPr>
                <w:rFonts w:ascii="Cambria" w:hAnsi="Cambria"/>
                <w:b/>
                <w:sz w:val="22"/>
                <w:szCs w:val="22"/>
              </w:rPr>
              <w:t>IS 17586 : 2021</w:t>
            </w:r>
          </w:p>
          <w:p w14:paraId="7CD5E35A" w14:textId="77777777" w:rsidR="00225D33" w:rsidRPr="005F06B5" w:rsidRDefault="00225D33" w:rsidP="00225D33">
            <w:pPr>
              <w:rPr>
                <w:rFonts w:ascii="Cambria" w:hAnsi="Cambria"/>
                <w:b/>
                <w:sz w:val="22"/>
                <w:szCs w:val="22"/>
              </w:rPr>
            </w:pPr>
          </w:p>
          <w:p w14:paraId="347FDB8C" w14:textId="77777777" w:rsidR="00225D33" w:rsidRPr="005F06B5" w:rsidRDefault="00225D33" w:rsidP="00225D33">
            <w:pPr>
              <w:rPr>
                <w:rFonts w:ascii="Cambria" w:hAnsi="Cambria"/>
                <w:b/>
                <w:sz w:val="22"/>
                <w:szCs w:val="22"/>
              </w:rPr>
            </w:pPr>
            <w:r w:rsidRPr="005F06B5">
              <w:rPr>
                <w:rFonts w:ascii="Cambria" w:hAnsi="Cambria"/>
                <w:b/>
                <w:sz w:val="22"/>
                <w:szCs w:val="22"/>
              </w:rPr>
              <w:t>E12 and E15 Fuel -</w:t>
            </w:r>
          </w:p>
          <w:p w14:paraId="28165A69" w14:textId="77777777" w:rsidR="00225D33" w:rsidRPr="005F06B5" w:rsidRDefault="00225D33" w:rsidP="00225D33">
            <w:pPr>
              <w:rPr>
                <w:rFonts w:ascii="Cambria" w:hAnsi="Cambria"/>
                <w:b/>
                <w:sz w:val="22"/>
                <w:szCs w:val="22"/>
              </w:rPr>
            </w:pPr>
            <w:r w:rsidRPr="005F06B5">
              <w:rPr>
                <w:rFonts w:ascii="Cambria" w:hAnsi="Cambria"/>
                <w:b/>
                <w:sz w:val="22"/>
                <w:szCs w:val="22"/>
              </w:rPr>
              <w:t>Admixture of Anhydrous</w:t>
            </w:r>
            <w:r>
              <w:rPr>
                <w:rFonts w:ascii="Cambria" w:hAnsi="Cambria"/>
                <w:b/>
                <w:sz w:val="22"/>
                <w:szCs w:val="22"/>
              </w:rPr>
              <w:t xml:space="preserve"> </w:t>
            </w:r>
            <w:r w:rsidRPr="005F06B5">
              <w:rPr>
                <w:rFonts w:ascii="Cambria" w:hAnsi="Cambria"/>
                <w:b/>
                <w:sz w:val="22"/>
                <w:szCs w:val="22"/>
              </w:rPr>
              <w:t>Ethanol and Motor Gasoline</w:t>
            </w:r>
          </w:p>
          <w:p w14:paraId="7C972BBB" w14:textId="77777777" w:rsidR="00225D33" w:rsidRPr="005F06B5" w:rsidRDefault="00225D33" w:rsidP="00225D33">
            <w:pPr>
              <w:rPr>
                <w:rFonts w:ascii="Cambria" w:hAnsi="Cambria"/>
                <w:b/>
                <w:sz w:val="22"/>
                <w:szCs w:val="22"/>
              </w:rPr>
            </w:pPr>
            <w:r w:rsidRPr="005F06B5">
              <w:rPr>
                <w:rFonts w:ascii="Cambria" w:hAnsi="Cambria"/>
                <w:b/>
                <w:sz w:val="22"/>
                <w:szCs w:val="22"/>
              </w:rPr>
              <w:t>- For Positive Ignition</w:t>
            </w:r>
          </w:p>
          <w:p w14:paraId="021AC8EF" w14:textId="4E75B0F9" w:rsidR="00225D33" w:rsidRPr="00E77298" w:rsidRDefault="00225D33" w:rsidP="00225D33">
            <w:pPr>
              <w:rPr>
                <w:rFonts w:ascii="Cambria" w:hAnsi="Cambria"/>
                <w:b/>
                <w:sz w:val="22"/>
                <w:szCs w:val="22"/>
              </w:rPr>
            </w:pPr>
            <w:r w:rsidRPr="005F06B5">
              <w:rPr>
                <w:rFonts w:ascii="Cambria" w:hAnsi="Cambria"/>
                <w:b/>
                <w:sz w:val="22"/>
                <w:szCs w:val="22"/>
              </w:rPr>
              <w:t>Engine Powered Vehicles -</w:t>
            </w:r>
            <w:r>
              <w:rPr>
                <w:rFonts w:ascii="Cambria" w:hAnsi="Cambria"/>
                <w:b/>
                <w:sz w:val="22"/>
                <w:szCs w:val="22"/>
              </w:rPr>
              <w:t xml:space="preserve"> </w:t>
            </w:r>
            <w:r w:rsidRPr="005F06B5">
              <w:rPr>
                <w:rFonts w:ascii="Cambria" w:hAnsi="Cambria"/>
                <w:b/>
                <w:sz w:val="22"/>
                <w:szCs w:val="22"/>
              </w:rPr>
              <w:t>Specification</w:t>
            </w:r>
          </w:p>
        </w:tc>
        <w:tc>
          <w:tcPr>
            <w:tcW w:w="6379" w:type="dxa"/>
            <w:vAlign w:val="center"/>
          </w:tcPr>
          <w:p w14:paraId="589B2987" w14:textId="54AE2273" w:rsidR="00225D33" w:rsidRDefault="00227B71" w:rsidP="00225D33">
            <w:pPr>
              <w:pStyle w:val="PlainText"/>
              <w:numPr>
                <w:ilvl w:val="0"/>
                <w:numId w:val="32"/>
              </w:numPr>
              <w:tabs>
                <w:tab w:val="left" w:pos="9270"/>
              </w:tabs>
              <w:ind w:right="-90"/>
              <w:rPr>
                <w:rFonts w:ascii="Cambria" w:hAnsi="Cambria"/>
                <w:bCs/>
                <w:sz w:val="22"/>
                <w:szCs w:val="22"/>
                <w:lang w:val="en-IN"/>
              </w:rPr>
            </w:pPr>
            <w:r>
              <w:rPr>
                <w:rFonts w:ascii="Cambria" w:hAnsi="Cambria"/>
                <w:bCs/>
                <w:sz w:val="22"/>
                <w:szCs w:val="22"/>
                <w:lang w:val="en-IN"/>
              </w:rPr>
              <w:t xml:space="preserve">The Subcommittee </w:t>
            </w:r>
            <w:r w:rsidRPr="003E27F6">
              <w:rPr>
                <w:rFonts w:ascii="Cambria" w:hAnsi="Cambria"/>
                <w:b/>
                <w:i/>
                <w:iCs/>
                <w:sz w:val="22"/>
                <w:szCs w:val="22"/>
                <w:lang w:val="en-IN"/>
              </w:rPr>
              <w:t>NOTED</w:t>
            </w:r>
            <w:r>
              <w:rPr>
                <w:rFonts w:ascii="Cambria" w:hAnsi="Cambria"/>
                <w:bCs/>
                <w:sz w:val="22"/>
                <w:szCs w:val="22"/>
                <w:lang w:val="en-IN"/>
              </w:rPr>
              <w:t xml:space="preserve"> that the letter has not been sent to MoPNG yet and </w:t>
            </w:r>
            <w:r w:rsidR="006C3F77">
              <w:rPr>
                <w:rFonts w:ascii="Cambria" w:hAnsi="Cambria"/>
                <w:bCs/>
                <w:sz w:val="22"/>
                <w:szCs w:val="22"/>
                <w:lang w:val="en-IN"/>
              </w:rPr>
              <w:t xml:space="preserve">requested </w:t>
            </w:r>
            <w:r>
              <w:rPr>
                <w:rFonts w:ascii="Cambria" w:hAnsi="Cambria"/>
                <w:bCs/>
                <w:sz w:val="22"/>
                <w:szCs w:val="22"/>
                <w:lang w:val="en-IN"/>
              </w:rPr>
              <w:t>BIS to send the letter at the earliest.</w:t>
            </w:r>
            <w:ins w:id="0" w:author="Dr Y P Rao" w:date="2024-08-01T11:10:00Z" w16du:dateUtc="2024-08-01T05:40:00Z">
              <w:r w:rsidR="006C3F77">
                <w:rPr>
                  <w:rFonts w:ascii="Cambria" w:hAnsi="Cambria"/>
                  <w:bCs/>
                  <w:sz w:val="22"/>
                  <w:szCs w:val="22"/>
                  <w:lang w:val="en-IN"/>
                </w:rPr>
                <w:t xml:space="preserve"> </w:t>
              </w:r>
            </w:ins>
          </w:p>
        </w:tc>
      </w:tr>
      <w:tr w:rsidR="00225D33" w14:paraId="7390BEAB" w14:textId="77777777" w:rsidTr="00916C96">
        <w:tc>
          <w:tcPr>
            <w:tcW w:w="573" w:type="dxa"/>
            <w:vAlign w:val="center"/>
          </w:tcPr>
          <w:p w14:paraId="76E3C77F" w14:textId="77777777" w:rsidR="00225D33" w:rsidRPr="006931C6" w:rsidRDefault="00225D33" w:rsidP="00225D33">
            <w:pPr>
              <w:pStyle w:val="ListParagraph"/>
              <w:numPr>
                <w:ilvl w:val="0"/>
                <w:numId w:val="5"/>
              </w:numPr>
              <w:spacing w:before="120" w:after="120" w:line="240" w:lineRule="auto"/>
              <w:rPr>
                <w:rFonts w:ascii="Cambria" w:hAnsi="Cambria"/>
              </w:rPr>
            </w:pPr>
          </w:p>
        </w:tc>
        <w:tc>
          <w:tcPr>
            <w:tcW w:w="3391" w:type="dxa"/>
            <w:vAlign w:val="center"/>
          </w:tcPr>
          <w:p w14:paraId="1A989CB9" w14:textId="77777777" w:rsidR="00225D33" w:rsidRPr="00B218DB" w:rsidRDefault="00225D33" w:rsidP="00225D33">
            <w:pPr>
              <w:rPr>
                <w:rFonts w:ascii="Cambria" w:hAnsi="Cambria"/>
                <w:b/>
                <w:sz w:val="22"/>
                <w:szCs w:val="22"/>
              </w:rPr>
            </w:pPr>
            <w:r w:rsidRPr="00B218DB">
              <w:rPr>
                <w:rFonts w:ascii="Cambria" w:hAnsi="Cambria"/>
                <w:b/>
                <w:sz w:val="22"/>
                <w:szCs w:val="22"/>
              </w:rPr>
              <w:t>IS 17076 : 2019</w:t>
            </w:r>
          </w:p>
          <w:p w14:paraId="6BC130F5" w14:textId="77777777" w:rsidR="00225D33" w:rsidRDefault="00225D33" w:rsidP="00225D33">
            <w:pPr>
              <w:rPr>
                <w:rFonts w:ascii="Cambria" w:hAnsi="Cambria"/>
                <w:b/>
                <w:sz w:val="22"/>
                <w:szCs w:val="22"/>
              </w:rPr>
            </w:pPr>
          </w:p>
          <w:p w14:paraId="1B694328" w14:textId="6D801958" w:rsidR="00225D33" w:rsidRPr="005F06B5" w:rsidRDefault="00225D33" w:rsidP="00225D33">
            <w:pPr>
              <w:rPr>
                <w:rFonts w:ascii="Cambria" w:hAnsi="Cambria"/>
                <w:b/>
                <w:sz w:val="22"/>
                <w:szCs w:val="22"/>
              </w:rPr>
            </w:pPr>
            <w:r w:rsidRPr="00B218DB">
              <w:rPr>
                <w:rFonts w:ascii="Cambria" w:hAnsi="Cambria"/>
                <w:b/>
                <w:sz w:val="22"/>
                <w:szCs w:val="22"/>
              </w:rPr>
              <w:t>M15 fuel - Admixture of</w:t>
            </w:r>
            <w:r>
              <w:rPr>
                <w:rFonts w:ascii="Cambria" w:hAnsi="Cambria"/>
                <w:b/>
                <w:sz w:val="22"/>
                <w:szCs w:val="22"/>
              </w:rPr>
              <w:t xml:space="preserve"> </w:t>
            </w:r>
            <w:r w:rsidRPr="00B218DB">
              <w:rPr>
                <w:rFonts w:ascii="Cambria" w:hAnsi="Cambria"/>
                <w:b/>
                <w:sz w:val="22"/>
                <w:szCs w:val="22"/>
              </w:rPr>
              <w:t>anhydrous</w:t>
            </w:r>
            <w:r>
              <w:rPr>
                <w:rFonts w:ascii="Cambria" w:hAnsi="Cambria"/>
                <w:b/>
                <w:sz w:val="22"/>
                <w:szCs w:val="22"/>
              </w:rPr>
              <w:t xml:space="preserve"> </w:t>
            </w:r>
            <w:r w:rsidRPr="00B218DB">
              <w:rPr>
                <w:rFonts w:ascii="Cambria" w:hAnsi="Cambria"/>
                <w:b/>
                <w:sz w:val="22"/>
                <w:szCs w:val="22"/>
              </w:rPr>
              <w:t>methanol and</w:t>
            </w:r>
            <w:r>
              <w:rPr>
                <w:rFonts w:ascii="Cambria" w:hAnsi="Cambria"/>
                <w:b/>
                <w:sz w:val="22"/>
                <w:szCs w:val="22"/>
              </w:rPr>
              <w:t xml:space="preserve"> </w:t>
            </w:r>
            <w:r w:rsidRPr="00B218DB">
              <w:rPr>
                <w:rFonts w:ascii="Cambria" w:hAnsi="Cambria"/>
                <w:b/>
                <w:sz w:val="22"/>
                <w:szCs w:val="22"/>
              </w:rPr>
              <w:t>motor gasoline as fuel for</w:t>
            </w:r>
            <w:r>
              <w:rPr>
                <w:rFonts w:ascii="Cambria" w:hAnsi="Cambria"/>
                <w:b/>
                <w:sz w:val="22"/>
                <w:szCs w:val="22"/>
              </w:rPr>
              <w:t xml:space="preserve"> </w:t>
            </w:r>
            <w:r w:rsidRPr="00B218DB">
              <w:rPr>
                <w:rFonts w:ascii="Cambria" w:hAnsi="Cambria"/>
                <w:b/>
                <w:sz w:val="22"/>
                <w:szCs w:val="22"/>
              </w:rPr>
              <w:t>spark ignited engines -</w:t>
            </w:r>
            <w:r>
              <w:rPr>
                <w:rFonts w:ascii="Cambria" w:hAnsi="Cambria"/>
                <w:b/>
                <w:sz w:val="22"/>
                <w:szCs w:val="22"/>
              </w:rPr>
              <w:t xml:space="preserve"> </w:t>
            </w:r>
            <w:r w:rsidRPr="00B218DB">
              <w:rPr>
                <w:rFonts w:ascii="Cambria" w:hAnsi="Cambria"/>
                <w:b/>
                <w:sz w:val="22"/>
                <w:szCs w:val="22"/>
              </w:rPr>
              <w:t>Specification</w:t>
            </w:r>
          </w:p>
        </w:tc>
        <w:tc>
          <w:tcPr>
            <w:tcW w:w="6379" w:type="dxa"/>
            <w:vAlign w:val="center"/>
          </w:tcPr>
          <w:p w14:paraId="4E3FD2E5" w14:textId="02B9D346" w:rsidR="003E27F6" w:rsidRPr="003E27F6" w:rsidRDefault="003E27F6" w:rsidP="003E27F6">
            <w:pPr>
              <w:pStyle w:val="PlainText"/>
              <w:numPr>
                <w:ilvl w:val="0"/>
                <w:numId w:val="32"/>
              </w:numPr>
              <w:tabs>
                <w:tab w:val="left" w:pos="9270"/>
              </w:tabs>
              <w:ind w:right="-90"/>
              <w:rPr>
                <w:rFonts w:ascii="Cambria" w:hAnsi="Cambria"/>
                <w:bCs/>
                <w:sz w:val="22"/>
                <w:szCs w:val="22"/>
                <w:lang w:val="en-IN"/>
              </w:rPr>
            </w:pPr>
            <w:r w:rsidRPr="003E27F6">
              <w:rPr>
                <w:rFonts w:ascii="Cambria" w:hAnsi="Cambria"/>
                <w:bCs/>
                <w:sz w:val="22"/>
                <w:szCs w:val="22"/>
                <w:lang w:val="en-IN"/>
              </w:rPr>
              <w:t xml:space="preserve">SIAM confirmed that the </w:t>
            </w:r>
            <w:r>
              <w:rPr>
                <w:rFonts w:ascii="Cambria" w:hAnsi="Cambria"/>
                <w:bCs/>
                <w:sz w:val="22"/>
                <w:szCs w:val="22"/>
                <w:lang w:val="en-IN"/>
              </w:rPr>
              <w:t xml:space="preserve">study was completed and </w:t>
            </w:r>
            <w:r w:rsidRPr="003E27F6">
              <w:rPr>
                <w:rFonts w:ascii="Cambria" w:hAnsi="Cambria"/>
                <w:bCs/>
                <w:sz w:val="22"/>
                <w:szCs w:val="22"/>
                <w:lang w:val="en-IN"/>
              </w:rPr>
              <w:t xml:space="preserve">report was submitted </w:t>
            </w:r>
            <w:r>
              <w:rPr>
                <w:rFonts w:ascii="Cambria" w:hAnsi="Cambria"/>
                <w:bCs/>
                <w:sz w:val="22"/>
                <w:szCs w:val="22"/>
                <w:lang w:val="en-IN"/>
              </w:rPr>
              <w:t>to Niti Aa</w:t>
            </w:r>
            <w:r w:rsidR="00CA0020">
              <w:rPr>
                <w:rFonts w:ascii="Cambria" w:hAnsi="Cambria"/>
                <w:bCs/>
                <w:sz w:val="22"/>
                <w:szCs w:val="22"/>
                <w:lang w:val="en-IN"/>
              </w:rPr>
              <w:t xml:space="preserve">yog </w:t>
            </w:r>
            <w:r w:rsidRPr="003E27F6">
              <w:rPr>
                <w:rFonts w:ascii="Cambria" w:hAnsi="Cambria"/>
                <w:bCs/>
                <w:sz w:val="22"/>
                <w:szCs w:val="22"/>
                <w:lang w:val="en-IN"/>
              </w:rPr>
              <w:t xml:space="preserve">based on which they decided not to pursue with </w:t>
            </w:r>
            <w:r w:rsidR="00CA0020">
              <w:rPr>
                <w:rFonts w:ascii="Cambria" w:hAnsi="Cambria"/>
                <w:bCs/>
                <w:sz w:val="22"/>
                <w:szCs w:val="22"/>
                <w:lang w:val="en-IN"/>
              </w:rPr>
              <w:t>use of this fuel in automotives</w:t>
            </w:r>
            <w:r w:rsidRPr="003E27F6">
              <w:rPr>
                <w:rFonts w:ascii="Cambria" w:hAnsi="Cambria"/>
                <w:bCs/>
                <w:sz w:val="22"/>
                <w:szCs w:val="22"/>
                <w:lang w:val="en-IN"/>
              </w:rPr>
              <w:t>.</w:t>
            </w:r>
          </w:p>
          <w:p w14:paraId="018A8A8A" w14:textId="787A0A49" w:rsidR="003E27F6" w:rsidRPr="003E27F6" w:rsidRDefault="00CA0020" w:rsidP="003E27F6">
            <w:pPr>
              <w:pStyle w:val="PlainText"/>
              <w:numPr>
                <w:ilvl w:val="0"/>
                <w:numId w:val="32"/>
              </w:numPr>
              <w:tabs>
                <w:tab w:val="left" w:pos="9270"/>
              </w:tabs>
              <w:ind w:right="-90"/>
              <w:rPr>
                <w:rFonts w:ascii="Cambria" w:hAnsi="Cambria"/>
                <w:bCs/>
                <w:sz w:val="22"/>
                <w:szCs w:val="22"/>
                <w:lang w:val="en-IN"/>
              </w:rPr>
            </w:pPr>
            <w:r>
              <w:rPr>
                <w:rFonts w:ascii="Cambria" w:hAnsi="Cambria"/>
                <w:bCs/>
                <w:sz w:val="22"/>
                <w:szCs w:val="22"/>
                <w:lang w:val="en-IN"/>
              </w:rPr>
              <w:t xml:space="preserve">The Subcommittee </w:t>
            </w:r>
            <w:r w:rsidRPr="00CA0020">
              <w:rPr>
                <w:rFonts w:ascii="Cambria" w:hAnsi="Cambria"/>
                <w:b/>
                <w:i/>
                <w:iCs/>
                <w:sz w:val="22"/>
                <w:szCs w:val="22"/>
                <w:lang w:val="en-IN"/>
              </w:rPr>
              <w:t>RECOMMENDED</w:t>
            </w:r>
            <w:r>
              <w:rPr>
                <w:rFonts w:ascii="Cambria" w:hAnsi="Cambria"/>
                <w:bCs/>
                <w:sz w:val="22"/>
                <w:szCs w:val="22"/>
                <w:lang w:val="en-IN"/>
              </w:rPr>
              <w:t xml:space="preserve"> BIS to procure the study r</w:t>
            </w:r>
            <w:r w:rsidR="003E27F6" w:rsidRPr="003E27F6">
              <w:rPr>
                <w:rFonts w:ascii="Cambria" w:hAnsi="Cambria"/>
                <w:bCs/>
                <w:sz w:val="22"/>
                <w:szCs w:val="22"/>
                <w:lang w:val="en-IN"/>
              </w:rPr>
              <w:t xml:space="preserve">eport from ARAI. </w:t>
            </w:r>
          </w:p>
          <w:p w14:paraId="30421E4A" w14:textId="51B9294F" w:rsidR="00225D33" w:rsidRDefault="003E27F6" w:rsidP="003E27F6">
            <w:pPr>
              <w:pStyle w:val="PlainText"/>
              <w:numPr>
                <w:ilvl w:val="0"/>
                <w:numId w:val="32"/>
              </w:numPr>
              <w:tabs>
                <w:tab w:val="left" w:pos="9270"/>
              </w:tabs>
              <w:ind w:right="-90"/>
              <w:rPr>
                <w:rFonts w:ascii="Cambria" w:hAnsi="Cambria"/>
                <w:bCs/>
                <w:sz w:val="22"/>
                <w:szCs w:val="22"/>
                <w:lang w:val="en-IN"/>
              </w:rPr>
            </w:pPr>
            <w:r w:rsidRPr="003E27F6">
              <w:rPr>
                <w:rFonts w:ascii="Cambria" w:hAnsi="Cambria"/>
                <w:bCs/>
                <w:sz w:val="22"/>
                <w:szCs w:val="22"/>
                <w:lang w:val="en-IN"/>
              </w:rPr>
              <w:t xml:space="preserve">Based on inputs from SIAM, </w:t>
            </w:r>
            <w:r w:rsidR="00CA0020">
              <w:rPr>
                <w:rFonts w:ascii="Cambria" w:hAnsi="Cambria"/>
                <w:bCs/>
                <w:sz w:val="22"/>
                <w:szCs w:val="22"/>
                <w:lang w:val="en-IN"/>
              </w:rPr>
              <w:t xml:space="preserve">The Subcommittee </w:t>
            </w:r>
            <w:r w:rsidR="00CA0020" w:rsidRPr="00CA0020">
              <w:rPr>
                <w:rFonts w:ascii="Cambria" w:hAnsi="Cambria"/>
                <w:b/>
                <w:i/>
                <w:iCs/>
                <w:sz w:val="22"/>
                <w:szCs w:val="22"/>
                <w:lang w:val="en-IN"/>
              </w:rPr>
              <w:t>RECOMMENDED</w:t>
            </w:r>
            <w:r w:rsidR="00CA0020">
              <w:rPr>
                <w:rFonts w:ascii="Cambria" w:hAnsi="Cambria"/>
                <w:bCs/>
                <w:sz w:val="22"/>
                <w:szCs w:val="22"/>
                <w:lang w:val="en-IN"/>
              </w:rPr>
              <w:t xml:space="preserve"> t</w:t>
            </w:r>
            <w:r w:rsidRPr="003E27F6">
              <w:rPr>
                <w:rFonts w:ascii="Cambria" w:hAnsi="Cambria"/>
                <w:bCs/>
                <w:sz w:val="22"/>
                <w:szCs w:val="22"/>
                <w:lang w:val="en-IN"/>
              </w:rPr>
              <w:t>o archive the standard.</w:t>
            </w:r>
          </w:p>
        </w:tc>
      </w:tr>
    </w:tbl>
    <w:p w14:paraId="304F97DC" w14:textId="77777777" w:rsidR="00916C96" w:rsidRDefault="00916C96" w:rsidP="005074E0">
      <w:pPr>
        <w:pStyle w:val="PlainText"/>
        <w:tabs>
          <w:tab w:val="left" w:pos="9270"/>
        </w:tabs>
        <w:ind w:right="-90"/>
        <w:jc w:val="both"/>
        <w:rPr>
          <w:rFonts w:ascii="Cambria" w:hAnsi="Cambria"/>
          <w:b/>
          <w:bCs/>
          <w:sz w:val="22"/>
          <w:szCs w:val="22"/>
        </w:rPr>
      </w:pPr>
    </w:p>
    <w:p w14:paraId="353BA4BE" w14:textId="646CA37D" w:rsidR="0060469B" w:rsidRDefault="00CA0020" w:rsidP="005074E0">
      <w:pPr>
        <w:pStyle w:val="PlainText"/>
        <w:tabs>
          <w:tab w:val="left" w:pos="9270"/>
        </w:tabs>
        <w:ind w:right="-90"/>
        <w:jc w:val="both"/>
        <w:rPr>
          <w:rFonts w:ascii="Cambria" w:hAnsi="Cambria"/>
          <w:b/>
          <w:bCs/>
          <w:sz w:val="22"/>
          <w:szCs w:val="22"/>
        </w:rPr>
      </w:pPr>
      <w:r>
        <w:rPr>
          <w:rFonts w:ascii="Cambria" w:hAnsi="Cambria"/>
          <w:b/>
          <w:bCs/>
          <w:sz w:val="22"/>
          <w:szCs w:val="22"/>
        </w:rPr>
        <w:t xml:space="preserve">2.5 </w:t>
      </w:r>
      <w:r w:rsidR="0060469B" w:rsidRPr="0060469B">
        <w:rPr>
          <w:rFonts w:ascii="Cambria" w:hAnsi="Cambria"/>
          <w:b/>
          <w:bCs/>
          <w:sz w:val="22"/>
          <w:szCs w:val="22"/>
        </w:rPr>
        <w:t>New Subjects for Standardization</w:t>
      </w:r>
    </w:p>
    <w:p w14:paraId="5C97CCDB" w14:textId="469AE585" w:rsidR="0060469B" w:rsidRDefault="0060469B" w:rsidP="005074E0">
      <w:pPr>
        <w:pStyle w:val="PlainText"/>
        <w:tabs>
          <w:tab w:val="left" w:pos="9270"/>
        </w:tabs>
        <w:ind w:right="-90"/>
        <w:jc w:val="both"/>
        <w:rPr>
          <w:rFonts w:ascii="Cambria" w:hAnsi="Cambria"/>
          <w:b/>
          <w:bCs/>
          <w:sz w:val="22"/>
          <w:szCs w:val="22"/>
        </w:rPr>
      </w:pPr>
    </w:p>
    <w:tbl>
      <w:tblPr>
        <w:tblStyle w:val="TableGrid"/>
        <w:tblW w:w="0" w:type="auto"/>
        <w:tblLook w:val="04A0" w:firstRow="1" w:lastRow="0" w:firstColumn="1" w:lastColumn="0" w:noHBand="0" w:noVBand="1"/>
      </w:tblPr>
      <w:tblGrid>
        <w:gridCol w:w="562"/>
        <w:gridCol w:w="3402"/>
        <w:gridCol w:w="6439"/>
      </w:tblGrid>
      <w:tr w:rsidR="00A578F8" w:rsidRPr="0060469B" w14:paraId="7A8E9124" w14:textId="69B9AE64" w:rsidTr="00CA0020">
        <w:trPr>
          <w:trHeight w:val="488"/>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9F44B2" w14:textId="77777777" w:rsidR="00A578F8" w:rsidRPr="0060469B" w:rsidRDefault="00A578F8" w:rsidP="00A578F8">
            <w:pPr>
              <w:pStyle w:val="PlainText"/>
              <w:tabs>
                <w:tab w:val="left" w:pos="9270"/>
              </w:tabs>
              <w:ind w:right="-90"/>
              <w:jc w:val="center"/>
              <w:rPr>
                <w:rFonts w:ascii="Cambria" w:hAnsi="Cambria"/>
                <w:b/>
                <w:bCs/>
                <w:sz w:val="22"/>
                <w:szCs w:val="22"/>
                <w:lang w:val="en-IN"/>
              </w:rPr>
            </w:pPr>
            <w:r w:rsidRPr="0060469B">
              <w:rPr>
                <w:rFonts w:ascii="Cambria" w:hAnsi="Cambria"/>
                <w:b/>
                <w:bCs/>
                <w:sz w:val="22"/>
                <w:szCs w:val="22"/>
                <w:lang w:val="en-IN"/>
              </w:rPr>
              <w:t>Sl. No.</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91B1BDB" w14:textId="77777777" w:rsidR="00A578F8" w:rsidRPr="0060469B" w:rsidRDefault="00A578F8" w:rsidP="00A578F8">
            <w:pPr>
              <w:pStyle w:val="PlainText"/>
              <w:tabs>
                <w:tab w:val="left" w:pos="9270"/>
              </w:tabs>
              <w:ind w:right="-90"/>
              <w:jc w:val="center"/>
              <w:rPr>
                <w:rFonts w:ascii="Cambria" w:hAnsi="Cambria"/>
                <w:b/>
                <w:bCs/>
                <w:sz w:val="22"/>
                <w:szCs w:val="22"/>
                <w:lang w:val="en-IN"/>
              </w:rPr>
            </w:pPr>
            <w:r w:rsidRPr="0060469B">
              <w:rPr>
                <w:rFonts w:ascii="Cambria" w:hAnsi="Cambria"/>
                <w:b/>
                <w:bCs/>
                <w:sz w:val="22"/>
                <w:szCs w:val="22"/>
                <w:lang w:val="en-IN"/>
              </w:rPr>
              <w:t>New Subject</w:t>
            </w:r>
          </w:p>
        </w:tc>
        <w:tc>
          <w:tcPr>
            <w:tcW w:w="64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641310" w14:textId="075295B4" w:rsidR="00A578F8" w:rsidRDefault="00A578F8" w:rsidP="00A578F8">
            <w:pPr>
              <w:pStyle w:val="PlainText"/>
              <w:tabs>
                <w:tab w:val="left" w:pos="9270"/>
              </w:tabs>
              <w:ind w:right="-90"/>
              <w:jc w:val="center"/>
              <w:rPr>
                <w:rFonts w:ascii="Cambria" w:hAnsi="Cambria"/>
                <w:b/>
                <w:bCs/>
                <w:sz w:val="22"/>
                <w:szCs w:val="22"/>
                <w:lang w:val="en-IN"/>
              </w:rPr>
            </w:pPr>
            <w:r w:rsidRPr="00991289">
              <w:rPr>
                <w:rFonts w:ascii="Cambria" w:hAnsi="Cambria"/>
                <w:b/>
                <w:bCs/>
                <w:sz w:val="22"/>
                <w:szCs w:val="22"/>
                <w:lang w:val="en-IN"/>
              </w:rPr>
              <w:t>Recommendation of Subcommittee</w:t>
            </w:r>
          </w:p>
        </w:tc>
      </w:tr>
      <w:tr w:rsidR="00A578F8" w:rsidRPr="0060469B" w14:paraId="21AB13F6" w14:textId="009F844B" w:rsidTr="00CA0020">
        <w:trPr>
          <w:trHeight w:val="1972"/>
        </w:trPr>
        <w:tc>
          <w:tcPr>
            <w:tcW w:w="562" w:type="dxa"/>
            <w:tcBorders>
              <w:top w:val="single" w:sz="4" w:space="0" w:color="auto"/>
              <w:left w:val="single" w:sz="4" w:space="0" w:color="auto"/>
              <w:bottom w:val="single" w:sz="4" w:space="0" w:color="auto"/>
              <w:right w:val="single" w:sz="4" w:space="0" w:color="auto"/>
            </w:tcBorders>
            <w:vAlign w:val="center"/>
          </w:tcPr>
          <w:p w14:paraId="7B6A437E" w14:textId="77777777" w:rsidR="00A578F8" w:rsidRPr="0060469B" w:rsidRDefault="00A578F8" w:rsidP="006931FA">
            <w:pPr>
              <w:pStyle w:val="PlainText"/>
              <w:numPr>
                <w:ilvl w:val="0"/>
                <w:numId w:val="7"/>
              </w:numPr>
              <w:tabs>
                <w:tab w:val="left" w:pos="9270"/>
              </w:tabs>
              <w:ind w:right="-90"/>
              <w:rPr>
                <w:rFonts w:ascii="Cambria" w:hAnsi="Cambria"/>
                <w:bCs/>
                <w:sz w:val="22"/>
                <w:szCs w:val="22"/>
                <w:lang w:val="en-IN"/>
              </w:rPr>
            </w:pPr>
          </w:p>
        </w:tc>
        <w:tc>
          <w:tcPr>
            <w:tcW w:w="3402" w:type="dxa"/>
            <w:tcBorders>
              <w:top w:val="single" w:sz="4" w:space="0" w:color="auto"/>
              <w:left w:val="single" w:sz="4" w:space="0" w:color="auto"/>
              <w:bottom w:val="single" w:sz="4" w:space="0" w:color="auto"/>
              <w:right w:val="single" w:sz="4" w:space="0" w:color="auto"/>
            </w:tcBorders>
            <w:vAlign w:val="center"/>
          </w:tcPr>
          <w:p w14:paraId="36AC2DBD" w14:textId="22C2F78C" w:rsidR="00A578F8" w:rsidRPr="00F11EA8" w:rsidRDefault="00A578F8" w:rsidP="006931FA">
            <w:pPr>
              <w:pStyle w:val="PlainText"/>
              <w:tabs>
                <w:tab w:val="left" w:pos="9270"/>
              </w:tabs>
              <w:ind w:right="-90"/>
              <w:rPr>
                <w:rFonts w:ascii="Cambria" w:hAnsi="Cambria"/>
                <w:b/>
                <w:bCs/>
                <w:sz w:val="22"/>
                <w:szCs w:val="22"/>
                <w:lang w:val="en-IN"/>
              </w:rPr>
            </w:pPr>
            <w:r>
              <w:rPr>
                <w:rFonts w:ascii="Cambria" w:hAnsi="Cambria"/>
                <w:b/>
                <w:bCs/>
                <w:sz w:val="22"/>
                <w:szCs w:val="22"/>
                <w:lang w:val="en-IN"/>
              </w:rPr>
              <w:t>Methanol/Ethanol Fuel for Cooking / Heating</w:t>
            </w:r>
          </w:p>
        </w:tc>
        <w:tc>
          <w:tcPr>
            <w:tcW w:w="6439" w:type="dxa"/>
            <w:tcBorders>
              <w:top w:val="single" w:sz="4" w:space="0" w:color="auto"/>
              <w:left w:val="single" w:sz="4" w:space="0" w:color="auto"/>
              <w:bottom w:val="single" w:sz="4" w:space="0" w:color="auto"/>
              <w:right w:val="single" w:sz="4" w:space="0" w:color="auto"/>
            </w:tcBorders>
            <w:vAlign w:val="center"/>
          </w:tcPr>
          <w:p w14:paraId="6F7C7FE8" w14:textId="36FDBBFB" w:rsidR="00CA0020" w:rsidRDefault="00A578F8" w:rsidP="006931FA">
            <w:pPr>
              <w:pStyle w:val="PlainText"/>
              <w:numPr>
                <w:ilvl w:val="0"/>
                <w:numId w:val="22"/>
              </w:numPr>
              <w:tabs>
                <w:tab w:val="left" w:pos="9270"/>
              </w:tabs>
              <w:ind w:right="-90"/>
              <w:rPr>
                <w:rFonts w:ascii="Cambria" w:hAnsi="Cambria"/>
                <w:bCs/>
                <w:iCs/>
                <w:sz w:val="22"/>
                <w:szCs w:val="22"/>
                <w:lang w:val="en-IN"/>
              </w:rPr>
            </w:pPr>
            <w:r w:rsidRPr="00FD762B">
              <w:rPr>
                <w:rFonts w:ascii="Cambria" w:hAnsi="Cambria"/>
                <w:bCs/>
                <w:iCs/>
                <w:sz w:val="22"/>
                <w:szCs w:val="22"/>
                <w:lang w:val="en-IN"/>
              </w:rPr>
              <w:t xml:space="preserve">The Subcommittee </w:t>
            </w:r>
            <w:r w:rsidR="00CA0020">
              <w:rPr>
                <w:rFonts w:ascii="Cambria" w:hAnsi="Cambria"/>
                <w:bCs/>
                <w:iCs/>
                <w:sz w:val="22"/>
                <w:szCs w:val="22"/>
                <w:lang w:val="en-IN"/>
              </w:rPr>
              <w:t>expressed concern</w:t>
            </w:r>
            <w:r w:rsidR="007A43E5">
              <w:rPr>
                <w:rFonts w:ascii="Cambria" w:hAnsi="Cambria"/>
                <w:b/>
                <w:i/>
                <w:sz w:val="22"/>
                <w:szCs w:val="22"/>
                <w:lang w:val="en-IN"/>
              </w:rPr>
              <w:t xml:space="preserve"> </w:t>
            </w:r>
            <w:r w:rsidR="00CA0020">
              <w:rPr>
                <w:rFonts w:ascii="Cambria" w:hAnsi="Cambria"/>
                <w:bCs/>
                <w:iCs/>
                <w:sz w:val="22"/>
                <w:szCs w:val="22"/>
                <w:lang w:val="en-IN"/>
              </w:rPr>
              <w:t>that inputs are awaited from relevant experts of the panel for dye recommendation, density, boiling point range, and acidity whereas responsibility was taken by them to give the inputs within fixed timeline.</w:t>
            </w:r>
          </w:p>
          <w:p w14:paraId="493D2BD7" w14:textId="436D86B7" w:rsidR="00A578F8" w:rsidRDefault="00CA0020" w:rsidP="006931FA">
            <w:pPr>
              <w:pStyle w:val="PlainText"/>
              <w:numPr>
                <w:ilvl w:val="0"/>
                <w:numId w:val="22"/>
              </w:numPr>
              <w:tabs>
                <w:tab w:val="left" w:pos="9270"/>
              </w:tabs>
              <w:ind w:right="-90"/>
              <w:rPr>
                <w:rFonts w:ascii="Cambria" w:hAnsi="Cambria"/>
                <w:bCs/>
                <w:iCs/>
                <w:sz w:val="22"/>
                <w:szCs w:val="22"/>
                <w:lang w:val="en-IN"/>
              </w:rPr>
            </w:pPr>
            <w:r>
              <w:rPr>
                <w:rFonts w:ascii="Cambria" w:hAnsi="Cambria"/>
                <w:bCs/>
                <w:iCs/>
                <w:sz w:val="22"/>
                <w:szCs w:val="22"/>
                <w:lang w:val="en-IN"/>
              </w:rPr>
              <w:t>Head PCD informed that he had talked to the relevant experts over call and they have confirmed submission of relevant inputs within 2 weeks’ time.</w:t>
            </w:r>
          </w:p>
          <w:p w14:paraId="02A2E9D2" w14:textId="60EF2DAF" w:rsidR="00A578F8" w:rsidRDefault="00CA0020" w:rsidP="00F145C4">
            <w:pPr>
              <w:pStyle w:val="PlainText"/>
              <w:numPr>
                <w:ilvl w:val="0"/>
                <w:numId w:val="22"/>
              </w:numPr>
              <w:tabs>
                <w:tab w:val="left" w:pos="9270"/>
              </w:tabs>
              <w:ind w:right="-90"/>
              <w:rPr>
                <w:rFonts w:ascii="Cambria" w:hAnsi="Cambria"/>
                <w:bCs/>
                <w:iCs/>
                <w:sz w:val="22"/>
                <w:szCs w:val="22"/>
                <w:lang w:val="en-IN"/>
              </w:rPr>
            </w:pPr>
            <w:r>
              <w:rPr>
                <w:rFonts w:ascii="Cambria" w:hAnsi="Cambria"/>
                <w:bCs/>
                <w:iCs/>
                <w:sz w:val="22"/>
                <w:szCs w:val="22"/>
                <w:lang w:val="en-IN"/>
              </w:rPr>
              <w:t xml:space="preserve">Hence, the Subcommittee </w:t>
            </w:r>
            <w:r w:rsidRPr="00F145C4">
              <w:rPr>
                <w:rFonts w:ascii="Cambria" w:hAnsi="Cambria"/>
                <w:b/>
                <w:i/>
                <w:sz w:val="22"/>
                <w:szCs w:val="22"/>
                <w:lang w:val="en-IN"/>
              </w:rPr>
              <w:t>REQUESTED</w:t>
            </w:r>
            <w:r>
              <w:rPr>
                <w:rFonts w:ascii="Cambria" w:hAnsi="Cambria"/>
                <w:bCs/>
                <w:iCs/>
                <w:sz w:val="22"/>
                <w:szCs w:val="22"/>
                <w:lang w:val="en-IN"/>
              </w:rPr>
              <w:t xml:space="preserve"> the relevant experts to provide the required data within 2 weeks’ time</w:t>
            </w:r>
            <w:r w:rsidR="00F145C4">
              <w:rPr>
                <w:rFonts w:ascii="Cambria" w:hAnsi="Cambria"/>
                <w:bCs/>
                <w:iCs/>
                <w:sz w:val="22"/>
                <w:szCs w:val="22"/>
                <w:lang w:val="en-IN"/>
              </w:rPr>
              <w:t xml:space="preserve"> as this is a subject of priority under MoPNG. Dr. Ajay Arora, IOCL R&amp;D, clarified that Dr. Jhala would be providing the data on behalf of IOCL.</w:t>
            </w:r>
          </w:p>
        </w:tc>
      </w:tr>
      <w:tr w:rsidR="00A578F8" w:rsidRPr="0060469B" w14:paraId="42835969" w14:textId="3EF0D616" w:rsidTr="00CA0020">
        <w:trPr>
          <w:trHeight w:val="259"/>
        </w:trPr>
        <w:tc>
          <w:tcPr>
            <w:tcW w:w="562" w:type="dxa"/>
            <w:tcBorders>
              <w:top w:val="single" w:sz="4" w:space="0" w:color="auto"/>
              <w:left w:val="single" w:sz="4" w:space="0" w:color="auto"/>
              <w:bottom w:val="single" w:sz="4" w:space="0" w:color="auto"/>
              <w:right w:val="single" w:sz="4" w:space="0" w:color="auto"/>
            </w:tcBorders>
            <w:vAlign w:val="center"/>
          </w:tcPr>
          <w:p w14:paraId="30EFD833" w14:textId="77777777" w:rsidR="00A578F8" w:rsidRPr="0060469B" w:rsidRDefault="00A578F8" w:rsidP="006931FA">
            <w:pPr>
              <w:pStyle w:val="PlainText"/>
              <w:numPr>
                <w:ilvl w:val="0"/>
                <w:numId w:val="7"/>
              </w:numPr>
              <w:tabs>
                <w:tab w:val="left" w:pos="9270"/>
              </w:tabs>
              <w:ind w:right="-90"/>
              <w:rPr>
                <w:rFonts w:ascii="Cambria" w:hAnsi="Cambria"/>
                <w:bCs/>
                <w:sz w:val="22"/>
                <w:szCs w:val="22"/>
                <w:lang w:val="en-IN"/>
              </w:rPr>
            </w:pPr>
          </w:p>
        </w:tc>
        <w:tc>
          <w:tcPr>
            <w:tcW w:w="3402" w:type="dxa"/>
            <w:tcBorders>
              <w:top w:val="single" w:sz="4" w:space="0" w:color="auto"/>
              <w:left w:val="single" w:sz="4" w:space="0" w:color="auto"/>
              <w:bottom w:val="single" w:sz="4" w:space="0" w:color="auto"/>
              <w:right w:val="single" w:sz="4" w:space="0" w:color="auto"/>
            </w:tcBorders>
            <w:vAlign w:val="center"/>
          </w:tcPr>
          <w:p w14:paraId="7C45F59D" w14:textId="6C804BDC" w:rsidR="00A578F8" w:rsidRDefault="00A578F8" w:rsidP="006931FA">
            <w:pPr>
              <w:pStyle w:val="PlainText"/>
              <w:tabs>
                <w:tab w:val="left" w:pos="9270"/>
              </w:tabs>
              <w:ind w:right="-90"/>
              <w:rPr>
                <w:rFonts w:ascii="Cambria" w:hAnsi="Cambria"/>
                <w:b/>
                <w:bCs/>
                <w:sz w:val="22"/>
                <w:szCs w:val="22"/>
                <w:lang w:val="en-IN"/>
              </w:rPr>
            </w:pPr>
            <w:r w:rsidRPr="00286BB7">
              <w:rPr>
                <w:rFonts w:ascii="Cambria" w:hAnsi="Cambria"/>
                <w:b/>
                <w:bCs/>
                <w:sz w:val="22"/>
                <w:szCs w:val="22"/>
                <w:lang w:val="en-IN"/>
              </w:rPr>
              <w:t>Pyrolysis Oil</w:t>
            </w:r>
          </w:p>
        </w:tc>
        <w:tc>
          <w:tcPr>
            <w:tcW w:w="6439" w:type="dxa"/>
            <w:tcBorders>
              <w:top w:val="single" w:sz="4" w:space="0" w:color="auto"/>
              <w:left w:val="single" w:sz="4" w:space="0" w:color="auto"/>
              <w:bottom w:val="single" w:sz="4" w:space="0" w:color="auto"/>
              <w:right w:val="single" w:sz="4" w:space="0" w:color="auto"/>
            </w:tcBorders>
            <w:vAlign w:val="center"/>
          </w:tcPr>
          <w:p w14:paraId="3851E331" w14:textId="0E1F148C" w:rsidR="00A578F8" w:rsidRPr="007A43E5" w:rsidRDefault="007A43E5" w:rsidP="007A43E5">
            <w:pPr>
              <w:pStyle w:val="PlainText"/>
              <w:numPr>
                <w:ilvl w:val="0"/>
                <w:numId w:val="8"/>
              </w:numPr>
              <w:tabs>
                <w:tab w:val="left" w:pos="9270"/>
              </w:tabs>
              <w:ind w:right="-90"/>
              <w:rPr>
                <w:rFonts w:ascii="Cambria" w:hAnsi="Cambria"/>
                <w:bCs/>
                <w:iCs/>
                <w:sz w:val="22"/>
                <w:szCs w:val="22"/>
                <w:lang w:val="en-IN"/>
              </w:rPr>
            </w:pPr>
            <w:r w:rsidRPr="00FD762B">
              <w:rPr>
                <w:rFonts w:ascii="Cambria" w:hAnsi="Cambria"/>
                <w:bCs/>
                <w:iCs/>
                <w:sz w:val="22"/>
                <w:szCs w:val="22"/>
                <w:lang w:val="en-IN"/>
              </w:rPr>
              <w:t xml:space="preserve">The Subcommittee </w:t>
            </w:r>
            <w:r>
              <w:rPr>
                <w:rFonts w:ascii="Cambria" w:hAnsi="Cambria"/>
                <w:b/>
                <w:i/>
                <w:sz w:val="22"/>
                <w:szCs w:val="22"/>
                <w:lang w:val="en-IN"/>
              </w:rPr>
              <w:t xml:space="preserve">NOTED </w:t>
            </w:r>
            <w:r>
              <w:rPr>
                <w:rFonts w:ascii="Cambria" w:hAnsi="Cambria"/>
                <w:bCs/>
                <w:iCs/>
                <w:sz w:val="22"/>
                <w:szCs w:val="22"/>
                <w:lang w:val="en-IN"/>
              </w:rPr>
              <w:t xml:space="preserve">that Terms of Reference (ToR) for R&amp;D project on the subject is </w:t>
            </w:r>
            <w:r w:rsidR="00001086">
              <w:rPr>
                <w:rFonts w:ascii="Cambria" w:hAnsi="Cambria"/>
                <w:bCs/>
                <w:iCs/>
                <w:sz w:val="22"/>
                <w:szCs w:val="22"/>
                <w:lang w:val="en-IN"/>
              </w:rPr>
              <w:t>hosted on BIS website for seeking proposals</w:t>
            </w:r>
            <w:r>
              <w:rPr>
                <w:rFonts w:ascii="Cambria" w:hAnsi="Cambria"/>
                <w:bCs/>
                <w:iCs/>
                <w:sz w:val="22"/>
                <w:szCs w:val="22"/>
                <w:lang w:val="en-IN"/>
              </w:rPr>
              <w:t>.</w:t>
            </w:r>
          </w:p>
        </w:tc>
      </w:tr>
      <w:tr w:rsidR="00C85963" w:rsidRPr="0060469B" w14:paraId="2937AFCA" w14:textId="77777777" w:rsidTr="00CA0020">
        <w:trPr>
          <w:trHeight w:val="259"/>
        </w:trPr>
        <w:tc>
          <w:tcPr>
            <w:tcW w:w="562" w:type="dxa"/>
            <w:tcBorders>
              <w:top w:val="single" w:sz="4" w:space="0" w:color="auto"/>
              <w:left w:val="single" w:sz="4" w:space="0" w:color="auto"/>
              <w:bottom w:val="single" w:sz="4" w:space="0" w:color="auto"/>
              <w:right w:val="single" w:sz="4" w:space="0" w:color="auto"/>
            </w:tcBorders>
            <w:vAlign w:val="center"/>
          </w:tcPr>
          <w:p w14:paraId="05E750DE" w14:textId="77777777" w:rsidR="00C85963" w:rsidRPr="0060469B" w:rsidRDefault="00C85963" w:rsidP="00C85963">
            <w:pPr>
              <w:pStyle w:val="PlainText"/>
              <w:numPr>
                <w:ilvl w:val="0"/>
                <w:numId w:val="7"/>
              </w:numPr>
              <w:tabs>
                <w:tab w:val="left" w:pos="9270"/>
              </w:tabs>
              <w:ind w:right="-90"/>
              <w:rPr>
                <w:rFonts w:ascii="Cambria" w:hAnsi="Cambria"/>
                <w:bCs/>
                <w:sz w:val="22"/>
                <w:szCs w:val="22"/>
                <w:lang w:val="en-IN"/>
              </w:rPr>
            </w:pPr>
          </w:p>
        </w:tc>
        <w:tc>
          <w:tcPr>
            <w:tcW w:w="3402" w:type="dxa"/>
            <w:tcBorders>
              <w:top w:val="single" w:sz="4" w:space="0" w:color="auto"/>
              <w:left w:val="single" w:sz="4" w:space="0" w:color="auto"/>
              <w:bottom w:val="single" w:sz="4" w:space="0" w:color="auto"/>
              <w:right w:val="single" w:sz="4" w:space="0" w:color="auto"/>
            </w:tcBorders>
            <w:vAlign w:val="center"/>
          </w:tcPr>
          <w:p w14:paraId="48153DE7" w14:textId="77777777" w:rsidR="00C85963" w:rsidRPr="00AE14ED" w:rsidRDefault="00C85963" w:rsidP="00C85963">
            <w:pPr>
              <w:pStyle w:val="PlainText"/>
              <w:tabs>
                <w:tab w:val="left" w:pos="9270"/>
              </w:tabs>
              <w:ind w:right="-90"/>
              <w:rPr>
                <w:rFonts w:ascii="Cambria" w:hAnsi="Cambria"/>
                <w:b/>
                <w:bCs/>
                <w:sz w:val="22"/>
                <w:szCs w:val="22"/>
                <w:lang w:val="en-IN"/>
              </w:rPr>
            </w:pPr>
            <w:r w:rsidRPr="00AE14ED">
              <w:rPr>
                <w:rFonts w:ascii="Cambria" w:hAnsi="Cambria"/>
                <w:b/>
                <w:bCs/>
                <w:sz w:val="22"/>
                <w:szCs w:val="22"/>
                <w:lang w:val="en-IN"/>
              </w:rPr>
              <w:t>MD 15 - Admixture of</w:t>
            </w:r>
          </w:p>
          <w:p w14:paraId="1615FA91" w14:textId="71F49152" w:rsidR="00C85963" w:rsidRPr="00286BB7" w:rsidRDefault="00C85963" w:rsidP="00C85963">
            <w:pPr>
              <w:pStyle w:val="PlainText"/>
              <w:tabs>
                <w:tab w:val="left" w:pos="9270"/>
              </w:tabs>
              <w:ind w:right="-90"/>
              <w:rPr>
                <w:rFonts w:ascii="Cambria" w:hAnsi="Cambria"/>
                <w:b/>
                <w:bCs/>
                <w:sz w:val="22"/>
                <w:szCs w:val="22"/>
                <w:lang w:val="en-IN"/>
              </w:rPr>
            </w:pPr>
            <w:r w:rsidRPr="00AE14ED">
              <w:rPr>
                <w:rFonts w:ascii="Cambria" w:hAnsi="Cambria"/>
                <w:b/>
                <w:bCs/>
                <w:sz w:val="22"/>
                <w:szCs w:val="22"/>
                <w:lang w:val="en-IN"/>
              </w:rPr>
              <w:t>Methanol with Diesel fuel for</w:t>
            </w:r>
            <w:r>
              <w:rPr>
                <w:rFonts w:ascii="Cambria" w:hAnsi="Cambria"/>
                <w:b/>
                <w:bCs/>
                <w:sz w:val="22"/>
                <w:szCs w:val="22"/>
                <w:lang w:val="en-IN"/>
              </w:rPr>
              <w:t xml:space="preserve"> </w:t>
            </w:r>
            <w:r w:rsidRPr="00AE14ED">
              <w:rPr>
                <w:rFonts w:ascii="Cambria" w:hAnsi="Cambria"/>
                <w:b/>
                <w:bCs/>
                <w:sz w:val="22"/>
                <w:szCs w:val="22"/>
                <w:lang w:val="en-IN"/>
              </w:rPr>
              <w:t>compression ignition</w:t>
            </w:r>
            <w:r>
              <w:rPr>
                <w:rFonts w:ascii="Cambria" w:hAnsi="Cambria"/>
                <w:b/>
                <w:bCs/>
                <w:sz w:val="22"/>
                <w:szCs w:val="22"/>
                <w:lang w:val="en-IN"/>
              </w:rPr>
              <w:t xml:space="preserve"> </w:t>
            </w:r>
            <w:r w:rsidRPr="00AE14ED">
              <w:rPr>
                <w:rFonts w:ascii="Cambria" w:hAnsi="Cambria"/>
                <w:b/>
                <w:bCs/>
                <w:sz w:val="22"/>
                <w:szCs w:val="22"/>
                <w:lang w:val="en-IN"/>
              </w:rPr>
              <w:t>powered engine vehicles.</w:t>
            </w:r>
          </w:p>
        </w:tc>
        <w:tc>
          <w:tcPr>
            <w:tcW w:w="6439" w:type="dxa"/>
            <w:tcBorders>
              <w:top w:val="single" w:sz="4" w:space="0" w:color="auto"/>
              <w:left w:val="single" w:sz="4" w:space="0" w:color="auto"/>
              <w:bottom w:val="single" w:sz="4" w:space="0" w:color="auto"/>
              <w:right w:val="single" w:sz="4" w:space="0" w:color="auto"/>
            </w:tcBorders>
            <w:vAlign w:val="center"/>
          </w:tcPr>
          <w:p w14:paraId="643A3CB4" w14:textId="6F8A5923" w:rsidR="00C85963" w:rsidRPr="00FD762B" w:rsidRDefault="00C85963" w:rsidP="00C85963">
            <w:pPr>
              <w:pStyle w:val="PlainText"/>
              <w:numPr>
                <w:ilvl w:val="0"/>
                <w:numId w:val="8"/>
              </w:numPr>
              <w:tabs>
                <w:tab w:val="left" w:pos="9270"/>
              </w:tabs>
              <w:ind w:right="-90"/>
              <w:rPr>
                <w:rFonts w:ascii="Cambria" w:hAnsi="Cambria"/>
                <w:bCs/>
                <w:iCs/>
                <w:sz w:val="22"/>
                <w:szCs w:val="22"/>
                <w:lang w:val="en-IN"/>
              </w:rPr>
            </w:pPr>
            <w:r w:rsidRPr="00C85963">
              <w:rPr>
                <w:rFonts w:ascii="Cambria" w:hAnsi="Cambria"/>
                <w:bCs/>
                <w:iCs/>
                <w:sz w:val="22"/>
                <w:szCs w:val="22"/>
                <w:lang w:val="en-IN"/>
              </w:rPr>
              <w:t xml:space="preserve">The Subcommittee </w:t>
            </w:r>
            <w:r w:rsidRPr="00C85963">
              <w:rPr>
                <w:rFonts w:ascii="Cambria" w:hAnsi="Cambria"/>
                <w:b/>
                <w:i/>
                <w:sz w:val="22"/>
                <w:szCs w:val="22"/>
                <w:lang w:val="en-IN"/>
              </w:rPr>
              <w:t>NOTED</w:t>
            </w:r>
            <w:r w:rsidRPr="00C85963">
              <w:rPr>
                <w:rFonts w:ascii="Cambria" w:hAnsi="Cambria"/>
                <w:bCs/>
                <w:iCs/>
                <w:sz w:val="22"/>
                <w:szCs w:val="22"/>
                <w:lang w:val="en-IN"/>
              </w:rPr>
              <w:t xml:space="preserve"> and </w:t>
            </w:r>
            <w:r w:rsidRPr="00C85963">
              <w:rPr>
                <w:rFonts w:ascii="Cambria" w:hAnsi="Cambria"/>
                <w:b/>
                <w:i/>
                <w:sz w:val="22"/>
                <w:szCs w:val="22"/>
                <w:lang w:val="en-IN"/>
              </w:rPr>
              <w:t>REQUESTED</w:t>
            </w:r>
            <w:r w:rsidRPr="00C85963">
              <w:rPr>
                <w:rFonts w:ascii="Cambria" w:hAnsi="Cambria"/>
                <w:bCs/>
                <w:iCs/>
                <w:sz w:val="22"/>
                <w:szCs w:val="22"/>
                <w:lang w:val="en-IN"/>
              </w:rPr>
              <w:t xml:space="preserve"> automotive fuel panel to take up </w:t>
            </w:r>
            <w:r>
              <w:rPr>
                <w:rFonts w:ascii="Cambria" w:hAnsi="Cambria"/>
                <w:bCs/>
                <w:iCs/>
                <w:sz w:val="22"/>
                <w:szCs w:val="22"/>
                <w:lang w:val="en-IN"/>
              </w:rPr>
              <w:t>discussion on the draft spec received in their upcoming</w:t>
            </w:r>
            <w:r w:rsidRPr="00C85963">
              <w:rPr>
                <w:rFonts w:ascii="Cambria" w:hAnsi="Cambria"/>
                <w:bCs/>
                <w:iCs/>
                <w:sz w:val="22"/>
                <w:szCs w:val="22"/>
                <w:lang w:val="en-IN"/>
              </w:rPr>
              <w:t xml:space="preserve"> meeting</w:t>
            </w:r>
            <w:r>
              <w:rPr>
                <w:rFonts w:ascii="Cambria" w:hAnsi="Cambria"/>
                <w:bCs/>
                <w:iCs/>
                <w:sz w:val="22"/>
                <w:szCs w:val="22"/>
                <w:lang w:val="en-IN"/>
              </w:rPr>
              <w:t>s</w:t>
            </w:r>
            <w:r w:rsidRPr="00C85963">
              <w:rPr>
                <w:rFonts w:ascii="Cambria" w:hAnsi="Cambria"/>
                <w:bCs/>
                <w:iCs/>
                <w:sz w:val="22"/>
                <w:szCs w:val="22"/>
                <w:lang w:val="en-IN"/>
              </w:rPr>
              <w:t>.</w:t>
            </w:r>
          </w:p>
        </w:tc>
      </w:tr>
      <w:tr w:rsidR="00C85963" w:rsidRPr="0060469B" w14:paraId="7C248ED3" w14:textId="77777777" w:rsidTr="00CA0020">
        <w:trPr>
          <w:trHeight w:val="259"/>
        </w:trPr>
        <w:tc>
          <w:tcPr>
            <w:tcW w:w="562" w:type="dxa"/>
            <w:tcBorders>
              <w:top w:val="single" w:sz="4" w:space="0" w:color="auto"/>
              <w:left w:val="single" w:sz="4" w:space="0" w:color="auto"/>
              <w:bottom w:val="single" w:sz="4" w:space="0" w:color="auto"/>
              <w:right w:val="single" w:sz="4" w:space="0" w:color="auto"/>
            </w:tcBorders>
            <w:vAlign w:val="center"/>
          </w:tcPr>
          <w:p w14:paraId="3FFBB957" w14:textId="77777777" w:rsidR="00C85963" w:rsidRPr="0060469B" w:rsidRDefault="00C85963" w:rsidP="00C85963">
            <w:pPr>
              <w:pStyle w:val="PlainText"/>
              <w:numPr>
                <w:ilvl w:val="0"/>
                <w:numId w:val="7"/>
              </w:numPr>
              <w:tabs>
                <w:tab w:val="left" w:pos="9270"/>
              </w:tabs>
              <w:ind w:right="-90"/>
              <w:rPr>
                <w:rFonts w:ascii="Cambria" w:hAnsi="Cambria"/>
                <w:bCs/>
                <w:sz w:val="22"/>
                <w:szCs w:val="22"/>
                <w:lang w:val="en-IN"/>
              </w:rPr>
            </w:pPr>
          </w:p>
        </w:tc>
        <w:tc>
          <w:tcPr>
            <w:tcW w:w="3402" w:type="dxa"/>
            <w:tcBorders>
              <w:top w:val="single" w:sz="4" w:space="0" w:color="auto"/>
              <w:left w:val="single" w:sz="4" w:space="0" w:color="auto"/>
              <w:bottom w:val="single" w:sz="4" w:space="0" w:color="auto"/>
              <w:right w:val="single" w:sz="4" w:space="0" w:color="auto"/>
            </w:tcBorders>
            <w:vAlign w:val="center"/>
          </w:tcPr>
          <w:p w14:paraId="7DD8B07C" w14:textId="77777777" w:rsidR="00C85963" w:rsidRPr="00D8219F" w:rsidRDefault="00C85963" w:rsidP="00C85963">
            <w:pPr>
              <w:pStyle w:val="PlainText"/>
              <w:tabs>
                <w:tab w:val="left" w:pos="9270"/>
              </w:tabs>
              <w:ind w:right="-90"/>
              <w:rPr>
                <w:rStyle w:val="Hyperlink"/>
                <w:rFonts w:ascii="Cambria" w:hAnsi="Cambria"/>
                <w:b/>
                <w:color w:val="auto"/>
                <w:sz w:val="22"/>
                <w:szCs w:val="22"/>
                <w:u w:val="none"/>
              </w:rPr>
            </w:pPr>
            <w:r w:rsidRPr="00D8219F">
              <w:rPr>
                <w:rStyle w:val="Hyperlink"/>
                <w:rFonts w:ascii="Cambria" w:hAnsi="Cambria"/>
                <w:b/>
                <w:color w:val="auto"/>
                <w:sz w:val="22"/>
                <w:szCs w:val="22"/>
                <w:u w:val="none"/>
              </w:rPr>
              <w:t>M85 Fuel Grade -</w:t>
            </w:r>
          </w:p>
          <w:p w14:paraId="37020A6F" w14:textId="7CF77476" w:rsidR="00C85963" w:rsidRPr="00AE14ED" w:rsidRDefault="00C85963" w:rsidP="00C85963">
            <w:pPr>
              <w:pStyle w:val="PlainText"/>
              <w:tabs>
                <w:tab w:val="left" w:pos="9270"/>
              </w:tabs>
              <w:ind w:right="-90"/>
              <w:rPr>
                <w:rFonts w:ascii="Cambria" w:hAnsi="Cambria"/>
                <w:b/>
                <w:bCs/>
                <w:sz w:val="22"/>
                <w:szCs w:val="22"/>
                <w:lang w:val="en-IN"/>
              </w:rPr>
            </w:pPr>
            <w:r w:rsidRPr="00D8219F">
              <w:rPr>
                <w:rStyle w:val="Hyperlink"/>
                <w:rFonts w:ascii="Cambria" w:hAnsi="Cambria"/>
                <w:b/>
                <w:color w:val="auto"/>
                <w:sz w:val="22"/>
                <w:szCs w:val="22"/>
                <w:u w:val="none"/>
              </w:rPr>
              <w:t>Specification</w:t>
            </w:r>
          </w:p>
        </w:tc>
        <w:tc>
          <w:tcPr>
            <w:tcW w:w="6439" w:type="dxa"/>
            <w:tcBorders>
              <w:top w:val="single" w:sz="4" w:space="0" w:color="auto"/>
              <w:left w:val="single" w:sz="4" w:space="0" w:color="auto"/>
              <w:bottom w:val="single" w:sz="4" w:space="0" w:color="auto"/>
              <w:right w:val="single" w:sz="4" w:space="0" w:color="auto"/>
            </w:tcBorders>
            <w:vAlign w:val="center"/>
          </w:tcPr>
          <w:p w14:paraId="0FD187E1" w14:textId="091809BB" w:rsidR="009D2D1E" w:rsidRPr="009D2D1E" w:rsidRDefault="009D2D1E" w:rsidP="009D2D1E">
            <w:pPr>
              <w:pStyle w:val="PlainText"/>
              <w:numPr>
                <w:ilvl w:val="0"/>
                <w:numId w:val="8"/>
              </w:numPr>
              <w:tabs>
                <w:tab w:val="left" w:pos="9270"/>
              </w:tabs>
              <w:ind w:right="-90"/>
              <w:rPr>
                <w:rFonts w:ascii="Cambria" w:hAnsi="Cambria"/>
                <w:bCs/>
                <w:iCs/>
                <w:sz w:val="22"/>
                <w:szCs w:val="22"/>
                <w:lang w:val="en-IN"/>
              </w:rPr>
            </w:pPr>
            <w:r w:rsidRPr="009D2D1E">
              <w:rPr>
                <w:rFonts w:ascii="Cambria" w:hAnsi="Cambria"/>
                <w:bCs/>
                <w:iCs/>
                <w:sz w:val="22"/>
                <w:szCs w:val="22"/>
                <w:lang w:val="en-IN"/>
              </w:rPr>
              <w:t xml:space="preserve">SIAM informed they will get the input from Brazil </w:t>
            </w:r>
            <w:r w:rsidRPr="005B7DE2">
              <w:rPr>
                <w:rFonts w:ascii="Cambria" w:hAnsi="Cambria"/>
                <w:bCs/>
                <w:sz w:val="22"/>
                <w:szCs w:val="22"/>
              </w:rPr>
              <w:t>on whether the existing flex fuel vehicles are able to use both E85 and M85 in the same engine/vehicle</w:t>
            </w:r>
            <w:r w:rsidRPr="009D2D1E">
              <w:rPr>
                <w:rFonts w:ascii="Cambria" w:hAnsi="Cambria"/>
                <w:bCs/>
                <w:iCs/>
                <w:sz w:val="22"/>
                <w:szCs w:val="22"/>
                <w:lang w:val="en-IN"/>
              </w:rPr>
              <w:t xml:space="preserve"> by end of week</w:t>
            </w:r>
            <w:r>
              <w:rPr>
                <w:rFonts w:ascii="Cambria" w:hAnsi="Cambria"/>
                <w:bCs/>
                <w:iCs/>
                <w:sz w:val="22"/>
                <w:szCs w:val="22"/>
                <w:lang w:val="en-IN"/>
              </w:rPr>
              <w:t>.</w:t>
            </w:r>
          </w:p>
          <w:p w14:paraId="0FFD64A9" w14:textId="77777777" w:rsidR="00C85963" w:rsidRDefault="009D2D1E" w:rsidP="009D2D1E">
            <w:pPr>
              <w:pStyle w:val="PlainText"/>
              <w:numPr>
                <w:ilvl w:val="0"/>
                <w:numId w:val="8"/>
              </w:numPr>
              <w:tabs>
                <w:tab w:val="left" w:pos="9270"/>
              </w:tabs>
              <w:ind w:right="-90"/>
              <w:rPr>
                <w:rFonts w:ascii="Cambria" w:hAnsi="Cambria"/>
                <w:bCs/>
                <w:iCs/>
                <w:sz w:val="22"/>
                <w:szCs w:val="22"/>
                <w:lang w:val="en-IN"/>
              </w:rPr>
            </w:pPr>
            <w:r w:rsidRPr="009D2D1E">
              <w:rPr>
                <w:rFonts w:ascii="Cambria" w:hAnsi="Cambria"/>
                <w:bCs/>
                <w:iCs/>
                <w:sz w:val="22"/>
                <w:szCs w:val="22"/>
                <w:lang w:val="en-IN"/>
              </w:rPr>
              <w:t xml:space="preserve">Dr. Abraham </w:t>
            </w:r>
            <w:r>
              <w:rPr>
                <w:rFonts w:ascii="Cambria" w:hAnsi="Cambria"/>
                <w:bCs/>
                <w:iCs/>
                <w:sz w:val="22"/>
                <w:szCs w:val="22"/>
                <w:lang w:val="en-IN"/>
              </w:rPr>
              <w:t xml:space="preserve">mentioned that he </w:t>
            </w:r>
            <w:r w:rsidRPr="009D2D1E">
              <w:rPr>
                <w:rFonts w:ascii="Cambria" w:hAnsi="Cambria"/>
                <w:bCs/>
                <w:iCs/>
                <w:sz w:val="22"/>
                <w:szCs w:val="22"/>
                <w:lang w:val="en-IN"/>
              </w:rPr>
              <w:t>tried to get information from global contacts on M85, unfortunately no current information is received. In the absence of which, Dr. Abraham expressed difficulty in providing draft.</w:t>
            </w:r>
          </w:p>
          <w:p w14:paraId="64571745" w14:textId="3B7AC200" w:rsidR="009D2D1E" w:rsidRPr="00C85963" w:rsidRDefault="009D2D1E" w:rsidP="009D2D1E">
            <w:pPr>
              <w:pStyle w:val="PlainText"/>
              <w:numPr>
                <w:ilvl w:val="0"/>
                <w:numId w:val="8"/>
              </w:numPr>
              <w:tabs>
                <w:tab w:val="left" w:pos="9270"/>
              </w:tabs>
              <w:ind w:right="-90"/>
              <w:rPr>
                <w:rFonts w:ascii="Cambria" w:hAnsi="Cambria"/>
                <w:bCs/>
                <w:iCs/>
                <w:sz w:val="22"/>
                <w:szCs w:val="22"/>
                <w:lang w:val="en-IN"/>
              </w:rPr>
            </w:pPr>
            <w:r>
              <w:rPr>
                <w:rFonts w:ascii="Cambria" w:hAnsi="Cambria"/>
                <w:bCs/>
                <w:iCs/>
                <w:sz w:val="22"/>
                <w:szCs w:val="22"/>
                <w:lang w:val="en-IN"/>
              </w:rPr>
              <w:t xml:space="preserve">The Subcommittee </w:t>
            </w:r>
            <w:r w:rsidRPr="009D2D1E">
              <w:rPr>
                <w:rFonts w:ascii="Cambria" w:hAnsi="Cambria"/>
                <w:b/>
                <w:i/>
                <w:sz w:val="22"/>
                <w:szCs w:val="22"/>
                <w:lang w:val="en-IN"/>
              </w:rPr>
              <w:t>RECOMMENDED</w:t>
            </w:r>
            <w:r>
              <w:rPr>
                <w:rFonts w:ascii="Cambria" w:hAnsi="Cambria"/>
                <w:bCs/>
                <w:iCs/>
                <w:sz w:val="22"/>
                <w:szCs w:val="22"/>
                <w:lang w:val="en-IN"/>
              </w:rPr>
              <w:t xml:space="preserve"> to wait for inputs from SIAM and take this subject for discussion in next meeting.</w:t>
            </w:r>
          </w:p>
        </w:tc>
      </w:tr>
      <w:tr w:rsidR="00260183" w:rsidRPr="0060469B" w14:paraId="58FAA7A7" w14:textId="77777777" w:rsidTr="00CA0020">
        <w:trPr>
          <w:trHeight w:val="259"/>
        </w:trPr>
        <w:tc>
          <w:tcPr>
            <w:tcW w:w="562" w:type="dxa"/>
            <w:tcBorders>
              <w:top w:val="single" w:sz="4" w:space="0" w:color="auto"/>
              <w:left w:val="single" w:sz="4" w:space="0" w:color="auto"/>
              <w:bottom w:val="single" w:sz="4" w:space="0" w:color="auto"/>
              <w:right w:val="single" w:sz="4" w:space="0" w:color="auto"/>
            </w:tcBorders>
            <w:vAlign w:val="center"/>
          </w:tcPr>
          <w:p w14:paraId="14EC698A" w14:textId="77777777" w:rsidR="00260183" w:rsidRPr="0060469B" w:rsidRDefault="00260183" w:rsidP="00260183">
            <w:pPr>
              <w:pStyle w:val="PlainText"/>
              <w:numPr>
                <w:ilvl w:val="0"/>
                <w:numId w:val="7"/>
              </w:numPr>
              <w:tabs>
                <w:tab w:val="left" w:pos="9270"/>
              </w:tabs>
              <w:ind w:right="-90"/>
              <w:rPr>
                <w:rFonts w:ascii="Cambria" w:hAnsi="Cambria"/>
                <w:bCs/>
                <w:sz w:val="22"/>
                <w:szCs w:val="22"/>
                <w:lang w:val="en-IN"/>
              </w:rPr>
            </w:pPr>
          </w:p>
        </w:tc>
        <w:tc>
          <w:tcPr>
            <w:tcW w:w="3402" w:type="dxa"/>
            <w:tcBorders>
              <w:top w:val="single" w:sz="4" w:space="0" w:color="auto"/>
              <w:left w:val="single" w:sz="4" w:space="0" w:color="auto"/>
              <w:bottom w:val="single" w:sz="4" w:space="0" w:color="auto"/>
              <w:right w:val="single" w:sz="4" w:space="0" w:color="auto"/>
            </w:tcBorders>
            <w:vAlign w:val="center"/>
          </w:tcPr>
          <w:p w14:paraId="4C9985BF" w14:textId="02DFEFD6" w:rsidR="00260183" w:rsidRPr="00D8219F" w:rsidRDefault="00260183" w:rsidP="00260183">
            <w:pPr>
              <w:pStyle w:val="PlainText"/>
              <w:tabs>
                <w:tab w:val="left" w:pos="9270"/>
              </w:tabs>
              <w:ind w:right="-90"/>
              <w:rPr>
                <w:rStyle w:val="Hyperlink"/>
                <w:rFonts w:ascii="Cambria" w:hAnsi="Cambria"/>
                <w:b/>
                <w:color w:val="auto"/>
                <w:sz w:val="22"/>
                <w:szCs w:val="22"/>
                <w:u w:val="none"/>
              </w:rPr>
            </w:pPr>
            <w:r w:rsidRPr="00F11EA8">
              <w:rPr>
                <w:rFonts w:ascii="Cambria" w:hAnsi="Cambria"/>
                <w:b/>
                <w:bCs/>
                <w:sz w:val="22"/>
                <w:szCs w:val="22"/>
                <w:lang w:val="en-IN"/>
              </w:rPr>
              <w:t>MD95 Methanol</w:t>
            </w:r>
          </w:p>
        </w:tc>
        <w:tc>
          <w:tcPr>
            <w:tcW w:w="6439" w:type="dxa"/>
            <w:tcBorders>
              <w:top w:val="single" w:sz="4" w:space="0" w:color="auto"/>
              <w:left w:val="single" w:sz="4" w:space="0" w:color="auto"/>
              <w:bottom w:val="single" w:sz="4" w:space="0" w:color="auto"/>
              <w:right w:val="single" w:sz="4" w:space="0" w:color="auto"/>
            </w:tcBorders>
            <w:vAlign w:val="center"/>
          </w:tcPr>
          <w:p w14:paraId="38ACD1D5" w14:textId="29684A1C" w:rsidR="00260183" w:rsidRPr="009D2D1E" w:rsidRDefault="00AD1CFA" w:rsidP="00260183">
            <w:pPr>
              <w:pStyle w:val="PlainText"/>
              <w:numPr>
                <w:ilvl w:val="0"/>
                <w:numId w:val="8"/>
              </w:numPr>
              <w:tabs>
                <w:tab w:val="left" w:pos="9270"/>
              </w:tabs>
              <w:ind w:right="-90"/>
              <w:rPr>
                <w:rFonts w:ascii="Cambria" w:hAnsi="Cambria"/>
                <w:bCs/>
                <w:iCs/>
                <w:sz w:val="22"/>
                <w:szCs w:val="22"/>
                <w:lang w:val="en-IN"/>
              </w:rPr>
            </w:pPr>
            <w:r w:rsidRPr="00AD1CFA">
              <w:rPr>
                <w:rFonts w:ascii="Cambria" w:hAnsi="Cambria"/>
                <w:bCs/>
                <w:iCs/>
                <w:sz w:val="22"/>
                <w:szCs w:val="22"/>
                <w:lang w:val="en-IN"/>
              </w:rPr>
              <w:t xml:space="preserve">Considering </w:t>
            </w:r>
            <w:r>
              <w:rPr>
                <w:rFonts w:ascii="Cambria" w:hAnsi="Cambria"/>
                <w:bCs/>
                <w:iCs/>
                <w:sz w:val="22"/>
                <w:szCs w:val="22"/>
                <w:lang w:val="en-IN"/>
              </w:rPr>
              <w:t xml:space="preserve">that </w:t>
            </w:r>
            <w:r w:rsidRPr="00AD1CFA">
              <w:rPr>
                <w:rFonts w:ascii="Cambria" w:hAnsi="Cambria"/>
                <w:bCs/>
                <w:iCs/>
                <w:sz w:val="22"/>
                <w:szCs w:val="22"/>
                <w:lang w:val="en-IN"/>
              </w:rPr>
              <w:t xml:space="preserve">the MD95 spec has been developed </w:t>
            </w:r>
            <w:r>
              <w:rPr>
                <w:rFonts w:ascii="Cambria" w:hAnsi="Cambria"/>
                <w:bCs/>
                <w:iCs/>
                <w:sz w:val="22"/>
                <w:szCs w:val="22"/>
                <w:lang w:val="en-IN"/>
              </w:rPr>
              <w:t xml:space="preserve">by </w:t>
            </w:r>
            <w:r w:rsidRPr="00AD1CFA">
              <w:rPr>
                <w:rFonts w:ascii="Cambria" w:hAnsi="Cambria"/>
                <w:bCs/>
                <w:iCs/>
                <w:sz w:val="22"/>
                <w:szCs w:val="22"/>
                <w:lang w:val="en-IN"/>
              </w:rPr>
              <w:t xml:space="preserve">and exclusive to SCANIA and they are not willing to share the specs, test methods or additives details, the Subcommittee </w:t>
            </w:r>
            <w:r w:rsidRPr="00AD1CFA">
              <w:rPr>
                <w:rFonts w:ascii="Cambria" w:hAnsi="Cambria"/>
                <w:b/>
                <w:i/>
                <w:sz w:val="22"/>
                <w:szCs w:val="22"/>
                <w:lang w:val="en-IN"/>
              </w:rPr>
              <w:t>RECOMMENDED</w:t>
            </w:r>
            <w:r w:rsidRPr="00AD1CFA">
              <w:rPr>
                <w:rFonts w:ascii="Cambria" w:hAnsi="Cambria"/>
                <w:bCs/>
                <w:iCs/>
                <w:sz w:val="22"/>
                <w:szCs w:val="22"/>
                <w:lang w:val="en-IN"/>
              </w:rPr>
              <w:t xml:space="preserve"> for dropping the project</w:t>
            </w:r>
            <w:r>
              <w:rPr>
                <w:rFonts w:ascii="Cambria" w:hAnsi="Cambria"/>
                <w:bCs/>
                <w:iCs/>
                <w:sz w:val="22"/>
                <w:szCs w:val="22"/>
                <w:lang w:val="en-IN"/>
              </w:rPr>
              <w:t>.</w:t>
            </w:r>
          </w:p>
        </w:tc>
      </w:tr>
      <w:tr w:rsidR="00260183" w:rsidRPr="0060469B" w14:paraId="3F548506" w14:textId="77777777" w:rsidTr="00CA0020">
        <w:trPr>
          <w:trHeight w:val="259"/>
        </w:trPr>
        <w:tc>
          <w:tcPr>
            <w:tcW w:w="562" w:type="dxa"/>
            <w:tcBorders>
              <w:top w:val="single" w:sz="4" w:space="0" w:color="auto"/>
              <w:left w:val="single" w:sz="4" w:space="0" w:color="auto"/>
              <w:bottom w:val="single" w:sz="4" w:space="0" w:color="auto"/>
              <w:right w:val="single" w:sz="4" w:space="0" w:color="auto"/>
            </w:tcBorders>
            <w:vAlign w:val="center"/>
          </w:tcPr>
          <w:p w14:paraId="521F3BCF" w14:textId="77777777" w:rsidR="00260183" w:rsidRPr="0060469B" w:rsidRDefault="00260183" w:rsidP="00260183">
            <w:pPr>
              <w:pStyle w:val="PlainText"/>
              <w:numPr>
                <w:ilvl w:val="0"/>
                <w:numId w:val="7"/>
              </w:numPr>
              <w:tabs>
                <w:tab w:val="left" w:pos="9270"/>
              </w:tabs>
              <w:ind w:right="-90"/>
              <w:rPr>
                <w:rFonts w:ascii="Cambria" w:hAnsi="Cambria"/>
                <w:bCs/>
                <w:sz w:val="22"/>
                <w:szCs w:val="22"/>
                <w:lang w:val="en-IN"/>
              </w:rPr>
            </w:pPr>
          </w:p>
        </w:tc>
        <w:tc>
          <w:tcPr>
            <w:tcW w:w="3402" w:type="dxa"/>
            <w:tcBorders>
              <w:top w:val="single" w:sz="4" w:space="0" w:color="auto"/>
              <w:left w:val="single" w:sz="4" w:space="0" w:color="auto"/>
              <w:bottom w:val="single" w:sz="4" w:space="0" w:color="auto"/>
              <w:right w:val="single" w:sz="4" w:space="0" w:color="auto"/>
            </w:tcBorders>
            <w:vAlign w:val="center"/>
          </w:tcPr>
          <w:p w14:paraId="13464C78" w14:textId="3C554D23" w:rsidR="00260183" w:rsidRPr="00F11EA8" w:rsidRDefault="00260183" w:rsidP="00260183">
            <w:pPr>
              <w:pStyle w:val="PlainText"/>
              <w:tabs>
                <w:tab w:val="left" w:pos="9270"/>
              </w:tabs>
              <w:ind w:right="-90"/>
              <w:rPr>
                <w:rFonts w:ascii="Cambria" w:hAnsi="Cambria"/>
                <w:b/>
                <w:bCs/>
                <w:sz w:val="22"/>
                <w:szCs w:val="22"/>
                <w:lang w:val="en-IN"/>
              </w:rPr>
            </w:pPr>
            <w:r w:rsidRPr="0007324A">
              <w:rPr>
                <w:rFonts w:ascii="Cambria" w:hAnsi="Cambria"/>
                <w:b/>
                <w:bCs/>
                <w:sz w:val="22"/>
                <w:szCs w:val="22"/>
                <w:lang w:val="en-IN"/>
              </w:rPr>
              <w:t>Reference E5, Reference E10</w:t>
            </w:r>
            <w:r>
              <w:rPr>
                <w:rFonts w:ascii="Cambria" w:hAnsi="Cambria"/>
                <w:b/>
                <w:bCs/>
                <w:sz w:val="22"/>
                <w:szCs w:val="22"/>
                <w:lang w:val="en-IN"/>
              </w:rPr>
              <w:t xml:space="preserve"> </w:t>
            </w:r>
            <w:r w:rsidRPr="0007324A">
              <w:rPr>
                <w:rFonts w:ascii="Cambria" w:hAnsi="Cambria"/>
                <w:b/>
                <w:bCs/>
                <w:sz w:val="22"/>
                <w:szCs w:val="22"/>
                <w:lang w:val="en-IN"/>
              </w:rPr>
              <w:t>gasoline fuels and Reference B7</w:t>
            </w:r>
            <w:r>
              <w:rPr>
                <w:rFonts w:ascii="Cambria" w:hAnsi="Cambria"/>
                <w:b/>
                <w:bCs/>
                <w:sz w:val="22"/>
                <w:szCs w:val="22"/>
                <w:lang w:val="en-IN"/>
              </w:rPr>
              <w:t xml:space="preserve"> </w:t>
            </w:r>
            <w:r w:rsidRPr="0007324A">
              <w:rPr>
                <w:rFonts w:ascii="Cambria" w:hAnsi="Cambria"/>
                <w:b/>
                <w:bCs/>
                <w:sz w:val="22"/>
                <w:szCs w:val="22"/>
                <w:lang w:val="en-IN"/>
              </w:rPr>
              <w:t>diesel</w:t>
            </w:r>
          </w:p>
        </w:tc>
        <w:tc>
          <w:tcPr>
            <w:tcW w:w="6439" w:type="dxa"/>
            <w:tcBorders>
              <w:top w:val="single" w:sz="4" w:space="0" w:color="auto"/>
              <w:left w:val="single" w:sz="4" w:space="0" w:color="auto"/>
              <w:bottom w:val="single" w:sz="4" w:space="0" w:color="auto"/>
              <w:right w:val="single" w:sz="4" w:space="0" w:color="auto"/>
            </w:tcBorders>
            <w:vAlign w:val="center"/>
          </w:tcPr>
          <w:p w14:paraId="0E73F234" w14:textId="3610DA4B" w:rsidR="00281084" w:rsidRPr="00281084" w:rsidRDefault="00281084" w:rsidP="00281084">
            <w:pPr>
              <w:pStyle w:val="PlainText"/>
              <w:numPr>
                <w:ilvl w:val="0"/>
                <w:numId w:val="8"/>
              </w:numPr>
              <w:tabs>
                <w:tab w:val="left" w:pos="9270"/>
              </w:tabs>
              <w:ind w:right="-90"/>
              <w:rPr>
                <w:rFonts w:ascii="Cambria" w:hAnsi="Cambria"/>
                <w:bCs/>
                <w:iCs/>
                <w:sz w:val="22"/>
                <w:szCs w:val="22"/>
                <w:lang w:val="en-IN"/>
              </w:rPr>
            </w:pPr>
            <w:r w:rsidRPr="00281084">
              <w:rPr>
                <w:rFonts w:ascii="Cambria" w:hAnsi="Cambria"/>
                <w:bCs/>
                <w:iCs/>
                <w:sz w:val="22"/>
                <w:szCs w:val="22"/>
                <w:lang w:val="en-IN"/>
              </w:rPr>
              <w:t>IOCL R&amp;D informed that they will provide the working drafts by 15 Aug</w:t>
            </w:r>
            <w:r>
              <w:rPr>
                <w:rFonts w:ascii="Cambria" w:hAnsi="Cambria"/>
                <w:bCs/>
                <w:iCs/>
                <w:sz w:val="22"/>
                <w:szCs w:val="22"/>
                <w:lang w:val="en-IN"/>
              </w:rPr>
              <w:t xml:space="preserve"> 2024.</w:t>
            </w:r>
          </w:p>
          <w:p w14:paraId="111F6EAA" w14:textId="142232D2" w:rsidR="00281084" w:rsidRPr="00281084" w:rsidRDefault="00281084" w:rsidP="00281084">
            <w:pPr>
              <w:pStyle w:val="PlainText"/>
              <w:numPr>
                <w:ilvl w:val="0"/>
                <w:numId w:val="8"/>
              </w:numPr>
              <w:tabs>
                <w:tab w:val="left" w:pos="9270"/>
              </w:tabs>
              <w:ind w:right="-90"/>
              <w:rPr>
                <w:rFonts w:ascii="Cambria" w:hAnsi="Cambria"/>
                <w:bCs/>
                <w:iCs/>
                <w:sz w:val="22"/>
                <w:szCs w:val="22"/>
                <w:lang w:val="en-IN"/>
              </w:rPr>
            </w:pPr>
            <w:r w:rsidRPr="00281084">
              <w:rPr>
                <w:rFonts w:ascii="Cambria" w:hAnsi="Cambria"/>
                <w:bCs/>
                <w:iCs/>
                <w:sz w:val="22"/>
                <w:szCs w:val="22"/>
                <w:lang w:val="en-IN"/>
              </w:rPr>
              <w:t>SIAM informed that there is no requirement of Indian Standards on these reference fuels, as reference fuel standards are going to be used between test agencies, OEMs, and m</w:t>
            </w:r>
            <w:r>
              <w:rPr>
                <w:rFonts w:ascii="Cambria" w:hAnsi="Cambria"/>
                <w:bCs/>
                <w:iCs/>
                <w:sz w:val="22"/>
                <w:szCs w:val="22"/>
                <w:lang w:val="en-IN"/>
              </w:rPr>
              <w:t>anufacturers</w:t>
            </w:r>
            <w:r w:rsidRPr="00281084">
              <w:rPr>
                <w:rFonts w:ascii="Cambria" w:hAnsi="Cambria"/>
                <w:bCs/>
                <w:iCs/>
                <w:sz w:val="22"/>
                <w:szCs w:val="22"/>
                <w:lang w:val="en-IN"/>
              </w:rPr>
              <w:t xml:space="preserve"> of such reference fuels</w:t>
            </w:r>
            <w:r>
              <w:rPr>
                <w:rFonts w:ascii="Cambria" w:hAnsi="Cambria"/>
                <w:bCs/>
                <w:iCs/>
                <w:sz w:val="22"/>
                <w:szCs w:val="22"/>
                <w:lang w:val="en-IN"/>
              </w:rPr>
              <w:t xml:space="preserve"> (OMCs). However, Convenor pointed out that PCD 3 and PCD 3:1 comprises of these stakeholders only.</w:t>
            </w:r>
          </w:p>
          <w:p w14:paraId="1B241480" w14:textId="77777777" w:rsidR="00281084" w:rsidRPr="00281084" w:rsidRDefault="00281084" w:rsidP="00281084">
            <w:pPr>
              <w:pStyle w:val="PlainText"/>
              <w:numPr>
                <w:ilvl w:val="0"/>
                <w:numId w:val="8"/>
              </w:numPr>
              <w:tabs>
                <w:tab w:val="left" w:pos="9270"/>
              </w:tabs>
              <w:ind w:right="-90"/>
              <w:rPr>
                <w:rFonts w:ascii="Cambria" w:hAnsi="Cambria"/>
                <w:bCs/>
                <w:iCs/>
                <w:sz w:val="22"/>
                <w:szCs w:val="22"/>
                <w:lang w:val="en-IN"/>
              </w:rPr>
            </w:pPr>
            <w:r>
              <w:rPr>
                <w:rFonts w:ascii="Cambria" w:hAnsi="Cambria"/>
                <w:bCs/>
                <w:iCs/>
                <w:sz w:val="22"/>
                <w:szCs w:val="22"/>
                <w:lang w:val="en-IN"/>
              </w:rPr>
              <w:t xml:space="preserve">Hence, Subcommittee </w:t>
            </w:r>
            <w:r w:rsidRPr="00281084">
              <w:rPr>
                <w:rFonts w:ascii="Cambria" w:hAnsi="Cambria"/>
                <w:b/>
                <w:i/>
                <w:sz w:val="22"/>
                <w:szCs w:val="22"/>
                <w:lang w:val="en-IN"/>
              </w:rPr>
              <w:t>RECOMMENDED</w:t>
            </w:r>
            <w:r>
              <w:rPr>
                <w:rFonts w:ascii="Cambria" w:hAnsi="Cambria"/>
                <w:bCs/>
                <w:iCs/>
                <w:sz w:val="22"/>
                <w:szCs w:val="22"/>
                <w:lang w:val="en-IN"/>
              </w:rPr>
              <w:t xml:space="preserve"> that o</w:t>
            </w:r>
            <w:r w:rsidRPr="00281084">
              <w:rPr>
                <w:rFonts w:ascii="Cambria" w:hAnsi="Cambria"/>
                <w:bCs/>
                <w:iCs/>
                <w:sz w:val="22"/>
                <w:szCs w:val="22"/>
                <w:lang w:val="en-IN"/>
              </w:rPr>
              <w:t xml:space="preserve">nce the </w:t>
            </w:r>
            <w:r>
              <w:rPr>
                <w:rFonts w:ascii="Cambria" w:hAnsi="Cambria"/>
                <w:bCs/>
                <w:iCs/>
                <w:sz w:val="22"/>
                <w:szCs w:val="22"/>
                <w:lang w:val="en-IN"/>
              </w:rPr>
              <w:t xml:space="preserve">working </w:t>
            </w:r>
            <w:r w:rsidRPr="00281084">
              <w:rPr>
                <w:rFonts w:ascii="Cambria" w:hAnsi="Cambria"/>
                <w:bCs/>
                <w:iCs/>
                <w:sz w:val="22"/>
                <w:szCs w:val="22"/>
                <w:lang w:val="en-IN"/>
              </w:rPr>
              <w:t xml:space="preserve">draft is received from IOCL R&amp;D, it is to be circulated in PCD 3 and PCD 3:1 and comments will be resolved. </w:t>
            </w:r>
          </w:p>
          <w:p w14:paraId="0AF04A06" w14:textId="4A53FF95" w:rsidR="00260183" w:rsidRPr="009D2D1E" w:rsidRDefault="00281084" w:rsidP="00281084">
            <w:pPr>
              <w:pStyle w:val="PlainText"/>
              <w:numPr>
                <w:ilvl w:val="0"/>
                <w:numId w:val="8"/>
              </w:numPr>
              <w:tabs>
                <w:tab w:val="left" w:pos="9270"/>
              </w:tabs>
              <w:ind w:right="-90"/>
              <w:rPr>
                <w:rFonts w:ascii="Cambria" w:hAnsi="Cambria"/>
                <w:bCs/>
                <w:iCs/>
                <w:sz w:val="22"/>
                <w:szCs w:val="22"/>
                <w:lang w:val="en-IN"/>
              </w:rPr>
            </w:pPr>
            <w:r w:rsidRPr="00281084">
              <w:rPr>
                <w:rFonts w:ascii="Cambria" w:hAnsi="Cambria"/>
                <w:bCs/>
                <w:iCs/>
                <w:sz w:val="22"/>
                <w:szCs w:val="22"/>
                <w:lang w:val="en-IN"/>
              </w:rPr>
              <w:t xml:space="preserve">The Subcommittee </w:t>
            </w:r>
            <w:r w:rsidRPr="00281084">
              <w:rPr>
                <w:rFonts w:ascii="Cambria" w:hAnsi="Cambria"/>
                <w:b/>
                <w:i/>
                <w:sz w:val="22"/>
                <w:szCs w:val="22"/>
                <w:lang w:val="en-IN"/>
              </w:rPr>
              <w:t>RECOMMENDED</w:t>
            </w:r>
            <w:r w:rsidRPr="00281084">
              <w:rPr>
                <w:rFonts w:ascii="Cambria" w:hAnsi="Cambria"/>
                <w:bCs/>
                <w:iCs/>
                <w:sz w:val="22"/>
                <w:szCs w:val="22"/>
                <w:lang w:val="en-IN"/>
              </w:rPr>
              <w:t xml:space="preserve"> BIS to seek appropriate approval from Competent Authority of BIS for waiver of WC </w:t>
            </w:r>
            <w:r>
              <w:rPr>
                <w:rFonts w:ascii="Cambria" w:hAnsi="Cambria"/>
                <w:bCs/>
                <w:iCs/>
                <w:sz w:val="22"/>
                <w:szCs w:val="22"/>
                <w:lang w:val="en-IN"/>
              </w:rPr>
              <w:t>circulation</w:t>
            </w:r>
            <w:r w:rsidRPr="00281084">
              <w:rPr>
                <w:rFonts w:ascii="Cambria" w:hAnsi="Cambria"/>
                <w:bCs/>
                <w:iCs/>
                <w:sz w:val="22"/>
                <w:szCs w:val="22"/>
                <w:lang w:val="en-IN"/>
              </w:rPr>
              <w:t>.</w:t>
            </w:r>
          </w:p>
        </w:tc>
      </w:tr>
    </w:tbl>
    <w:p w14:paraId="3F63F1BD" w14:textId="5AFBA368" w:rsidR="0060469B" w:rsidRDefault="0060469B" w:rsidP="005074E0">
      <w:pPr>
        <w:pStyle w:val="PlainText"/>
        <w:tabs>
          <w:tab w:val="left" w:pos="9270"/>
        </w:tabs>
        <w:ind w:right="-90"/>
        <w:jc w:val="both"/>
        <w:rPr>
          <w:rFonts w:ascii="Cambria" w:hAnsi="Cambria"/>
          <w:b/>
          <w:bCs/>
          <w:sz w:val="22"/>
          <w:szCs w:val="22"/>
        </w:rPr>
      </w:pPr>
    </w:p>
    <w:p w14:paraId="4DE531AC" w14:textId="14739C07" w:rsidR="008141AF" w:rsidRDefault="008141AF" w:rsidP="008141AF">
      <w:pPr>
        <w:pStyle w:val="PlainText"/>
        <w:numPr>
          <w:ilvl w:val="1"/>
          <w:numId w:val="33"/>
        </w:numPr>
        <w:tabs>
          <w:tab w:val="left" w:pos="9270"/>
        </w:tabs>
        <w:ind w:right="-90"/>
        <w:jc w:val="both"/>
        <w:rPr>
          <w:rFonts w:ascii="Cambria" w:hAnsi="Cambria"/>
          <w:b/>
          <w:bCs/>
          <w:sz w:val="22"/>
          <w:szCs w:val="22"/>
        </w:rPr>
      </w:pPr>
      <w:r>
        <w:rPr>
          <w:rFonts w:ascii="Cambria" w:hAnsi="Cambria"/>
          <w:b/>
          <w:bCs/>
          <w:sz w:val="22"/>
          <w:szCs w:val="22"/>
        </w:rPr>
        <w:t>Technical Issues</w:t>
      </w:r>
    </w:p>
    <w:p w14:paraId="6CAF6395" w14:textId="77777777" w:rsidR="008141AF" w:rsidRDefault="008141AF" w:rsidP="008141AF">
      <w:pPr>
        <w:pStyle w:val="PlainText"/>
        <w:tabs>
          <w:tab w:val="left" w:pos="9270"/>
        </w:tabs>
        <w:ind w:right="-90"/>
        <w:jc w:val="both"/>
        <w:rPr>
          <w:rFonts w:ascii="Cambria" w:hAnsi="Cambria"/>
          <w:b/>
          <w:bCs/>
          <w:sz w:val="22"/>
          <w:szCs w:val="22"/>
        </w:rPr>
      </w:pPr>
    </w:p>
    <w:tbl>
      <w:tblPr>
        <w:tblStyle w:val="TableGrid"/>
        <w:tblW w:w="10485" w:type="dxa"/>
        <w:tblLook w:val="04A0" w:firstRow="1" w:lastRow="0" w:firstColumn="1" w:lastColumn="0" w:noHBand="0" w:noVBand="1"/>
      </w:tblPr>
      <w:tblGrid>
        <w:gridCol w:w="573"/>
        <w:gridCol w:w="3391"/>
        <w:gridCol w:w="6521"/>
      </w:tblGrid>
      <w:tr w:rsidR="008141AF" w:rsidRPr="006931C6" w14:paraId="6D892501" w14:textId="77777777" w:rsidTr="008141AF">
        <w:trPr>
          <w:trHeight w:val="797"/>
        </w:trPr>
        <w:tc>
          <w:tcPr>
            <w:tcW w:w="573" w:type="dxa"/>
            <w:shd w:val="clear" w:color="auto" w:fill="E7E6E6" w:themeFill="background2"/>
            <w:vAlign w:val="center"/>
          </w:tcPr>
          <w:p w14:paraId="1F8C2BA4" w14:textId="77777777" w:rsidR="008141AF" w:rsidRPr="009B35D2" w:rsidRDefault="008141AF" w:rsidP="004B0CFA">
            <w:pPr>
              <w:jc w:val="center"/>
              <w:rPr>
                <w:rFonts w:ascii="Cambria" w:hAnsi="Cambria"/>
                <w:b/>
                <w:sz w:val="22"/>
                <w:szCs w:val="22"/>
              </w:rPr>
            </w:pPr>
            <w:r w:rsidRPr="009B35D2">
              <w:rPr>
                <w:rFonts w:ascii="Cambria" w:hAnsi="Cambria"/>
                <w:b/>
                <w:sz w:val="22"/>
                <w:szCs w:val="22"/>
              </w:rPr>
              <w:t>Sl. No.</w:t>
            </w:r>
          </w:p>
        </w:tc>
        <w:tc>
          <w:tcPr>
            <w:tcW w:w="3391" w:type="dxa"/>
            <w:shd w:val="clear" w:color="auto" w:fill="E7E6E6" w:themeFill="background2"/>
            <w:vAlign w:val="center"/>
          </w:tcPr>
          <w:p w14:paraId="5F72E441" w14:textId="77777777" w:rsidR="008141AF" w:rsidRPr="009B35D2" w:rsidRDefault="008141AF" w:rsidP="004B0CFA">
            <w:pPr>
              <w:jc w:val="center"/>
              <w:rPr>
                <w:rFonts w:ascii="Cambria" w:hAnsi="Cambria"/>
                <w:b/>
                <w:sz w:val="22"/>
                <w:szCs w:val="22"/>
              </w:rPr>
            </w:pPr>
            <w:r>
              <w:rPr>
                <w:rFonts w:ascii="Cambria" w:hAnsi="Cambria"/>
                <w:b/>
                <w:sz w:val="22"/>
                <w:szCs w:val="22"/>
              </w:rPr>
              <w:t>Subject</w:t>
            </w:r>
          </w:p>
        </w:tc>
        <w:tc>
          <w:tcPr>
            <w:tcW w:w="6521" w:type="dxa"/>
            <w:shd w:val="clear" w:color="auto" w:fill="E7E6E6" w:themeFill="background2"/>
            <w:vAlign w:val="center"/>
          </w:tcPr>
          <w:p w14:paraId="2EBB967E" w14:textId="77777777" w:rsidR="008141AF" w:rsidRPr="009B35D2" w:rsidRDefault="008141AF" w:rsidP="004B0CFA">
            <w:pPr>
              <w:jc w:val="center"/>
              <w:rPr>
                <w:rFonts w:ascii="Cambria" w:hAnsi="Cambria"/>
                <w:b/>
                <w:sz w:val="22"/>
                <w:szCs w:val="22"/>
              </w:rPr>
            </w:pPr>
            <w:r w:rsidRPr="009B35D2">
              <w:rPr>
                <w:rFonts w:ascii="Cambria" w:hAnsi="Cambria"/>
                <w:b/>
                <w:bCs/>
                <w:sz w:val="22"/>
                <w:szCs w:val="22"/>
                <w:lang w:val="en-IN"/>
              </w:rPr>
              <w:t>Action Taken/Current Status</w:t>
            </w:r>
          </w:p>
        </w:tc>
      </w:tr>
      <w:tr w:rsidR="008141AF" w:rsidRPr="006931C6" w14:paraId="39DA3A2E" w14:textId="77777777" w:rsidTr="008141AF">
        <w:tc>
          <w:tcPr>
            <w:tcW w:w="573" w:type="dxa"/>
            <w:vAlign w:val="center"/>
          </w:tcPr>
          <w:p w14:paraId="415D9146" w14:textId="77777777" w:rsidR="008141AF" w:rsidRPr="006931C6" w:rsidRDefault="008141AF" w:rsidP="008141AF">
            <w:pPr>
              <w:pStyle w:val="ListParagraph"/>
              <w:numPr>
                <w:ilvl w:val="0"/>
                <w:numId w:val="12"/>
              </w:numPr>
              <w:spacing w:before="120" w:after="120" w:line="240" w:lineRule="auto"/>
              <w:rPr>
                <w:rFonts w:ascii="Cambria" w:hAnsi="Cambria"/>
              </w:rPr>
            </w:pPr>
          </w:p>
        </w:tc>
        <w:tc>
          <w:tcPr>
            <w:tcW w:w="3391" w:type="dxa"/>
            <w:vAlign w:val="center"/>
          </w:tcPr>
          <w:p w14:paraId="3D9AF249" w14:textId="77777777" w:rsidR="008141AF" w:rsidRPr="006931C6" w:rsidRDefault="008141AF" w:rsidP="004B0CFA">
            <w:pPr>
              <w:rPr>
                <w:rFonts w:ascii="Cambria" w:hAnsi="Cambria"/>
                <w:b/>
                <w:sz w:val="22"/>
                <w:szCs w:val="22"/>
              </w:rPr>
            </w:pPr>
            <w:r>
              <w:rPr>
                <w:rFonts w:ascii="Cambria" w:hAnsi="Cambria"/>
                <w:b/>
                <w:sz w:val="22"/>
                <w:szCs w:val="22"/>
              </w:rPr>
              <w:t>Flash Point Studies of Diesel</w:t>
            </w:r>
          </w:p>
        </w:tc>
        <w:tc>
          <w:tcPr>
            <w:tcW w:w="6521" w:type="dxa"/>
            <w:vAlign w:val="center"/>
          </w:tcPr>
          <w:p w14:paraId="1B702F7B" w14:textId="335123FA" w:rsidR="008141AF" w:rsidRPr="006931C6" w:rsidRDefault="008141AF" w:rsidP="004B0CFA">
            <w:pPr>
              <w:pStyle w:val="ListParagraph"/>
              <w:numPr>
                <w:ilvl w:val="0"/>
                <w:numId w:val="6"/>
              </w:numPr>
              <w:spacing w:before="120" w:after="120" w:line="240" w:lineRule="auto"/>
              <w:rPr>
                <w:rFonts w:ascii="Cambria" w:hAnsi="Cambria"/>
                <w:sz w:val="22"/>
              </w:rPr>
            </w:pPr>
            <w:r>
              <w:rPr>
                <w:rFonts w:ascii="Cambria" w:hAnsi="Cambria"/>
                <w:sz w:val="22"/>
              </w:rPr>
              <w:t xml:space="preserve">The Subcommittee </w:t>
            </w:r>
            <w:r w:rsidRPr="008141AF">
              <w:rPr>
                <w:rFonts w:ascii="Cambria" w:hAnsi="Cambria"/>
                <w:b/>
                <w:bCs/>
                <w:i/>
                <w:iCs/>
                <w:sz w:val="22"/>
              </w:rPr>
              <w:t>NOTED</w:t>
            </w:r>
            <w:r>
              <w:rPr>
                <w:rFonts w:ascii="Cambria" w:hAnsi="Cambria"/>
                <w:sz w:val="22"/>
              </w:rPr>
              <w:t xml:space="preserve"> that workshop among OMCs was conducted on 26 June 2024 and report of workshop will be put up in next meeting of PCDC for consideration of the Council.</w:t>
            </w:r>
          </w:p>
        </w:tc>
      </w:tr>
    </w:tbl>
    <w:p w14:paraId="03F6CEE8" w14:textId="77777777" w:rsidR="008141AF" w:rsidRDefault="008141AF" w:rsidP="008141AF">
      <w:pPr>
        <w:pStyle w:val="PlainText"/>
        <w:tabs>
          <w:tab w:val="left" w:pos="9270"/>
        </w:tabs>
        <w:ind w:right="-90"/>
        <w:jc w:val="both"/>
        <w:rPr>
          <w:rFonts w:ascii="Cambria" w:hAnsi="Cambria"/>
          <w:b/>
          <w:bCs/>
          <w:sz w:val="22"/>
          <w:szCs w:val="22"/>
        </w:rPr>
      </w:pPr>
    </w:p>
    <w:p w14:paraId="6B8B958A" w14:textId="77777777" w:rsidR="002B1AED" w:rsidRDefault="002B1AED" w:rsidP="002B1AED">
      <w:pPr>
        <w:pStyle w:val="PlainText"/>
        <w:tabs>
          <w:tab w:val="left" w:pos="9270"/>
        </w:tabs>
        <w:ind w:right="-90"/>
        <w:rPr>
          <w:rFonts w:ascii="Cambria" w:hAnsi="Cambria"/>
          <w:b/>
          <w:sz w:val="22"/>
          <w:szCs w:val="22"/>
        </w:rPr>
      </w:pPr>
      <w:r w:rsidRPr="00973D6B">
        <w:rPr>
          <w:rFonts w:ascii="Cambria" w:hAnsi="Cambria"/>
          <w:b/>
          <w:sz w:val="22"/>
          <w:szCs w:val="22"/>
        </w:rPr>
        <w:t xml:space="preserve">Item </w:t>
      </w:r>
      <w:r>
        <w:rPr>
          <w:rFonts w:ascii="Cambria" w:hAnsi="Cambria"/>
          <w:b/>
          <w:sz w:val="22"/>
          <w:szCs w:val="22"/>
        </w:rPr>
        <w:t>3</w:t>
      </w:r>
      <w:r w:rsidRPr="00973D6B">
        <w:rPr>
          <w:rFonts w:ascii="Cambria" w:hAnsi="Cambria"/>
          <w:b/>
          <w:sz w:val="22"/>
          <w:szCs w:val="22"/>
        </w:rPr>
        <w:t xml:space="preserve"> </w:t>
      </w:r>
      <w:r>
        <w:rPr>
          <w:rFonts w:ascii="Cambria" w:hAnsi="Cambria"/>
          <w:b/>
          <w:sz w:val="22"/>
          <w:szCs w:val="22"/>
        </w:rPr>
        <w:t>CREATION OF PANEL FOR MARINE FUEL</w:t>
      </w:r>
    </w:p>
    <w:p w14:paraId="47E8FA48" w14:textId="77777777" w:rsidR="008141AF" w:rsidRDefault="008141AF" w:rsidP="005074E0">
      <w:pPr>
        <w:pStyle w:val="PlainText"/>
        <w:tabs>
          <w:tab w:val="left" w:pos="9270"/>
        </w:tabs>
        <w:ind w:right="-90"/>
        <w:jc w:val="both"/>
        <w:rPr>
          <w:rFonts w:ascii="Cambria" w:hAnsi="Cambria"/>
          <w:b/>
          <w:bCs/>
          <w:sz w:val="22"/>
          <w:szCs w:val="22"/>
        </w:rPr>
      </w:pPr>
    </w:p>
    <w:p w14:paraId="23DD1D67" w14:textId="7853D4B8" w:rsidR="00211A2A" w:rsidRDefault="00211A2A" w:rsidP="005074E0">
      <w:pPr>
        <w:pStyle w:val="PlainText"/>
        <w:tabs>
          <w:tab w:val="left" w:pos="9270"/>
        </w:tabs>
        <w:ind w:right="-90"/>
        <w:jc w:val="both"/>
        <w:rPr>
          <w:rFonts w:ascii="Cambria" w:hAnsi="Cambria"/>
          <w:sz w:val="22"/>
          <w:szCs w:val="22"/>
        </w:rPr>
      </w:pPr>
      <w:r>
        <w:rPr>
          <w:rFonts w:ascii="Cambria" w:hAnsi="Cambria"/>
          <w:sz w:val="22"/>
          <w:szCs w:val="22"/>
        </w:rPr>
        <w:t xml:space="preserve">The Subcommittee </w:t>
      </w:r>
      <w:r w:rsidRPr="00211A2A">
        <w:rPr>
          <w:rFonts w:ascii="Cambria" w:hAnsi="Cambria"/>
          <w:b/>
          <w:bCs/>
          <w:i/>
          <w:iCs/>
          <w:sz w:val="22"/>
          <w:szCs w:val="22"/>
        </w:rPr>
        <w:t>NOTED</w:t>
      </w:r>
      <w:r>
        <w:rPr>
          <w:rFonts w:ascii="Cambria" w:hAnsi="Cambria"/>
          <w:sz w:val="22"/>
          <w:szCs w:val="22"/>
        </w:rPr>
        <w:t xml:space="preserve"> items </w:t>
      </w:r>
      <w:r>
        <w:rPr>
          <w:rFonts w:ascii="Cambria" w:hAnsi="Cambria"/>
          <w:b/>
          <w:bCs/>
          <w:sz w:val="22"/>
          <w:szCs w:val="22"/>
        </w:rPr>
        <w:t>3.1</w:t>
      </w:r>
      <w:r>
        <w:rPr>
          <w:rFonts w:ascii="Cambria" w:hAnsi="Cambria"/>
          <w:sz w:val="22"/>
          <w:szCs w:val="22"/>
        </w:rPr>
        <w:t xml:space="preserve">, </w:t>
      </w:r>
      <w:r>
        <w:rPr>
          <w:rFonts w:ascii="Cambria" w:hAnsi="Cambria"/>
          <w:b/>
          <w:bCs/>
          <w:sz w:val="22"/>
          <w:szCs w:val="22"/>
        </w:rPr>
        <w:t>3.2</w:t>
      </w:r>
      <w:r>
        <w:rPr>
          <w:rFonts w:ascii="Cambria" w:hAnsi="Cambria"/>
          <w:sz w:val="22"/>
          <w:szCs w:val="22"/>
        </w:rPr>
        <w:t xml:space="preserve">, and </w:t>
      </w:r>
      <w:r>
        <w:rPr>
          <w:rFonts w:ascii="Cambria" w:hAnsi="Cambria"/>
          <w:b/>
          <w:bCs/>
          <w:sz w:val="22"/>
          <w:szCs w:val="22"/>
        </w:rPr>
        <w:t xml:space="preserve">3.3 </w:t>
      </w:r>
      <w:r>
        <w:rPr>
          <w:rFonts w:ascii="Cambria" w:hAnsi="Cambria"/>
          <w:sz w:val="22"/>
          <w:szCs w:val="22"/>
        </w:rPr>
        <w:t xml:space="preserve">of the agenda and </w:t>
      </w:r>
      <w:r w:rsidRPr="00211A2A">
        <w:rPr>
          <w:rFonts w:ascii="Cambria" w:hAnsi="Cambria"/>
          <w:b/>
          <w:bCs/>
          <w:i/>
          <w:iCs/>
          <w:sz w:val="22"/>
          <w:szCs w:val="22"/>
        </w:rPr>
        <w:t>AGREED</w:t>
      </w:r>
      <w:r>
        <w:rPr>
          <w:rFonts w:ascii="Cambria" w:hAnsi="Cambria"/>
          <w:sz w:val="22"/>
          <w:szCs w:val="22"/>
        </w:rPr>
        <w:t xml:space="preserve"> to the following composition of the panel for marine fuel:</w:t>
      </w:r>
    </w:p>
    <w:p w14:paraId="070203F9" w14:textId="77777777" w:rsidR="00211A2A" w:rsidRDefault="00211A2A" w:rsidP="005074E0">
      <w:pPr>
        <w:pStyle w:val="PlainText"/>
        <w:tabs>
          <w:tab w:val="left" w:pos="9270"/>
        </w:tabs>
        <w:ind w:right="-90"/>
        <w:jc w:val="both"/>
        <w:rPr>
          <w:rFonts w:ascii="Cambria" w:hAnsi="Cambria"/>
          <w:sz w:val="22"/>
          <w:szCs w:val="22"/>
        </w:rPr>
      </w:pPr>
    </w:p>
    <w:p w14:paraId="70ACFADF" w14:textId="77777777" w:rsidR="00211A2A" w:rsidRPr="00B57B1A" w:rsidRDefault="00211A2A" w:rsidP="00211A2A">
      <w:pPr>
        <w:pStyle w:val="PlainText"/>
        <w:numPr>
          <w:ilvl w:val="0"/>
          <w:numId w:val="34"/>
        </w:numPr>
        <w:tabs>
          <w:tab w:val="left" w:pos="9270"/>
        </w:tabs>
        <w:ind w:right="-90"/>
        <w:rPr>
          <w:rFonts w:ascii="Cambria" w:hAnsi="Cambria"/>
          <w:bCs/>
          <w:sz w:val="22"/>
          <w:szCs w:val="22"/>
          <w:lang w:val="en-IN"/>
        </w:rPr>
      </w:pPr>
      <w:r w:rsidRPr="00B57B1A">
        <w:rPr>
          <w:rFonts w:ascii="Cambria" w:hAnsi="Cambria"/>
          <w:bCs/>
          <w:sz w:val="22"/>
          <w:szCs w:val="22"/>
          <w:lang w:val="en-IN"/>
        </w:rPr>
        <w:t>DG Shipping</w:t>
      </w:r>
    </w:p>
    <w:p w14:paraId="3721235D" w14:textId="1568F630" w:rsidR="00211A2A" w:rsidRPr="00B57B1A" w:rsidRDefault="00211A2A" w:rsidP="00211A2A">
      <w:pPr>
        <w:pStyle w:val="PlainText"/>
        <w:numPr>
          <w:ilvl w:val="0"/>
          <w:numId w:val="34"/>
        </w:numPr>
        <w:tabs>
          <w:tab w:val="left" w:pos="9270"/>
        </w:tabs>
        <w:ind w:right="-90"/>
        <w:rPr>
          <w:rFonts w:ascii="Cambria" w:hAnsi="Cambria"/>
          <w:bCs/>
          <w:sz w:val="22"/>
          <w:szCs w:val="22"/>
          <w:lang w:val="en-IN"/>
        </w:rPr>
      </w:pPr>
      <w:r w:rsidRPr="00B57B1A">
        <w:rPr>
          <w:rFonts w:ascii="Cambria" w:hAnsi="Cambria"/>
          <w:bCs/>
          <w:sz w:val="22"/>
          <w:szCs w:val="22"/>
          <w:lang w:val="en-IN"/>
        </w:rPr>
        <w:t>TERI</w:t>
      </w:r>
      <w:r>
        <w:rPr>
          <w:rFonts w:ascii="Cambria" w:hAnsi="Cambria"/>
          <w:bCs/>
          <w:sz w:val="22"/>
          <w:szCs w:val="22"/>
          <w:lang w:val="en-IN"/>
        </w:rPr>
        <w:t xml:space="preserve"> </w:t>
      </w:r>
    </w:p>
    <w:p w14:paraId="0D56856C" w14:textId="77777777" w:rsidR="00211A2A" w:rsidRPr="00B57B1A" w:rsidRDefault="00211A2A" w:rsidP="00211A2A">
      <w:pPr>
        <w:pStyle w:val="PlainText"/>
        <w:numPr>
          <w:ilvl w:val="0"/>
          <w:numId w:val="34"/>
        </w:numPr>
        <w:tabs>
          <w:tab w:val="left" w:pos="9270"/>
        </w:tabs>
        <w:ind w:right="-90"/>
        <w:rPr>
          <w:rFonts w:ascii="Cambria" w:hAnsi="Cambria"/>
          <w:bCs/>
          <w:sz w:val="22"/>
          <w:szCs w:val="22"/>
          <w:lang w:val="en-IN"/>
        </w:rPr>
      </w:pPr>
      <w:r w:rsidRPr="00B57B1A">
        <w:rPr>
          <w:rFonts w:ascii="Cambria" w:hAnsi="Cambria"/>
          <w:bCs/>
          <w:sz w:val="22"/>
          <w:szCs w:val="22"/>
          <w:lang w:val="en-IN"/>
        </w:rPr>
        <w:lastRenderedPageBreak/>
        <w:t>GE Shipping</w:t>
      </w:r>
    </w:p>
    <w:p w14:paraId="4B494385" w14:textId="4494E241" w:rsidR="00211A2A" w:rsidRPr="00B57B1A" w:rsidRDefault="00211A2A" w:rsidP="00211A2A">
      <w:pPr>
        <w:pStyle w:val="PlainText"/>
        <w:numPr>
          <w:ilvl w:val="0"/>
          <w:numId w:val="34"/>
        </w:numPr>
        <w:tabs>
          <w:tab w:val="left" w:pos="9270"/>
        </w:tabs>
        <w:ind w:right="-90"/>
        <w:rPr>
          <w:rFonts w:ascii="Cambria" w:hAnsi="Cambria"/>
          <w:bCs/>
          <w:sz w:val="22"/>
          <w:szCs w:val="22"/>
          <w:lang w:val="en-IN"/>
        </w:rPr>
      </w:pPr>
      <w:r w:rsidRPr="00B57B1A">
        <w:rPr>
          <w:rFonts w:ascii="Cambria" w:hAnsi="Cambria"/>
          <w:bCs/>
          <w:sz w:val="22"/>
          <w:szCs w:val="22"/>
          <w:lang w:val="en-IN"/>
        </w:rPr>
        <w:t>Ambuja Shipping</w:t>
      </w:r>
      <w:r w:rsidRPr="007D461D">
        <w:rPr>
          <w:rFonts w:ascii="Cambria" w:hAnsi="Cambria"/>
          <w:bCs/>
          <w:sz w:val="22"/>
          <w:szCs w:val="22"/>
          <w:lang w:val="en-IN"/>
        </w:rPr>
        <w:t xml:space="preserve"> - </w:t>
      </w:r>
      <w:r w:rsidRPr="00B57B1A">
        <w:rPr>
          <w:rFonts w:ascii="Cambria" w:hAnsi="Cambria"/>
          <w:bCs/>
          <w:sz w:val="22"/>
          <w:szCs w:val="22"/>
          <w:lang w:val="en-IN"/>
        </w:rPr>
        <w:t>Adani Cement</w:t>
      </w:r>
      <w:r>
        <w:rPr>
          <w:rFonts w:ascii="Cambria" w:hAnsi="Cambria"/>
          <w:bCs/>
          <w:sz w:val="22"/>
          <w:szCs w:val="22"/>
          <w:lang w:val="en-IN"/>
        </w:rPr>
        <w:t xml:space="preserve"> </w:t>
      </w:r>
    </w:p>
    <w:p w14:paraId="54B02380" w14:textId="77777777" w:rsidR="00211A2A" w:rsidRDefault="00211A2A" w:rsidP="00211A2A">
      <w:pPr>
        <w:pStyle w:val="PlainText"/>
        <w:numPr>
          <w:ilvl w:val="0"/>
          <w:numId w:val="34"/>
        </w:numPr>
        <w:tabs>
          <w:tab w:val="left" w:pos="9270"/>
        </w:tabs>
        <w:ind w:right="-90"/>
        <w:rPr>
          <w:rFonts w:ascii="Cambria" w:hAnsi="Cambria"/>
          <w:bCs/>
          <w:sz w:val="22"/>
          <w:szCs w:val="22"/>
          <w:lang w:val="en-IN"/>
        </w:rPr>
      </w:pPr>
      <w:r w:rsidRPr="00B57B1A">
        <w:rPr>
          <w:rFonts w:ascii="Cambria" w:hAnsi="Cambria"/>
          <w:bCs/>
          <w:sz w:val="22"/>
          <w:szCs w:val="22"/>
          <w:lang w:val="en-IN"/>
        </w:rPr>
        <w:t>INSA</w:t>
      </w:r>
    </w:p>
    <w:p w14:paraId="2FC43212" w14:textId="514F4C19" w:rsidR="00211A2A" w:rsidRDefault="00211A2A" w:rsidP="00211A2A">
      <w:pPr>
        <w:pStyle w:val="PlainText"/>
        <w:numPr>
          <w:ilvl w:val="0"/>
          <w:numId w:val="34"/>
        </w:numPr>
        <w:tabs>
          <w:tab w:val="left" w:pos="9270"/>
        </w:tabs>
        <w:ind w:right="-90"/>
        <w:rPr>
          <w:rFonts w:ascii="Cambria" w:hAnsi="Cambria"/>
          <w:bCs/>
          <w:sz w:val="22"/>
          <w:szCs w:val="22"/>
          <w:lang w:val="en-IN"/>
        </w:rPr>
      </w:pPr>
      <w:r>
        <w:rPr>
          <w:rFonts w:ascii="Cambria" w:hAnsi="Cambria"/>
          <w:bCs/>
          <w:sz w:val="22"/>
          <w:szCs w:val="22"/>
          <w:lang w:val="en-IN"/>
        </w:rPr>
        <w:t>IOCL (Dr. Jhala)</w:t>
      </w:r>
    </w:p>
    <w:p w14:paraId="7EEC3EF8" w14:textId="1644F728" w:rsidR="00211A2A" w:rsidRDefault="00211A2A" w:rsidP="00211A2A">
      <w:pPr>
        <w:pStyle w:val="PlainText"/>
        <w:numPr>
          <w:ilvl w:val="0"/>
          <w:numId w:val="34"/>
        </w:numPr>
        <w:tabs>
          <w:tab w:val="left" w:pos="9270"/>
        </w:tabs>
        <w:ind w:right="-90"/>
        <w:rPr>
          <w:rFonts w:ascii="Cambria" w:hAnsi="Cambria"/>
          <w:bCs/>
          <w:sz w:val="22"/>
          <w:szCs w:val="22"/>
          <w:lang w:val="en-IN"/>
        </w:rPr>
      </w:pPr>
      <w:r>
        <w:rPr>
          <w:rFonts w:ascii="Cambria" w:hAnsi="Cambria"/>
          <w:bCs/>
          <w:sz w:val="22"/>
          <w:szCs w:val="22"/>
          <w:lang w:val="en-IN"/>
        </w:rPr>
        <w:t>BPCL (Shri K Adalazaghan)</w:t>
      </w:r>
    </w:p>
    <w:p w14:paraId="659CA4B8" w14:textId="038FD25A" w:rsidR="00211A2A" w:rsidRPr="00B57B1A" w:rsidRDefault="00211A2A" w:rsidP="00211A2A">
      <w:pPr>
        <w:pStyle w:val="PlainText"/>
        <w:numPr>
          <w:ilvl w:val="0"/>
          <w:numId w:val="34"/>
        </w:numPr>
        <w:tabs>
          <w:tab w:val="left" w:pos="9270"/>
        </w:tabs>
        <w:ind w:right="-90"/>
        <w:rPr>
          <w:rFonts w:ascii="Cambria" w:hAnsi="Cambria"/>
          <w:bCs/>
          <w:sz w:val="22"/>
          <w:szCs w:val="22"/>
          <w:lang w:val="en-IN"/>
        </w:rPr>
      </w:pPr>
      <w:r>
        <w:rPr>
          <w:rFonts w:ascii="Cambria" w:hAnsi="Cambria"/>
          <w:bCs/>
          <w:sz w:val="22"/>
          <w:szCs w:val="22"/>
          <w:lang w:val="en-IN"/>
        </w:rPr>
        <w:t>HPCL (Shri Shitanshu Pati Tripathi)</w:t>
      </w:r>
    </w:p>
    <w:p w14:paraId="23B5A7B2" w14:textId="77777777" w:rsidR="00211A2A" w:rsidRPr="00211A2A" w:rsidRDefault="00211A2A" w:rsidP="005074E0">
      <w:pPr>
        <w:pStyle w:val="PlainText"/>
        <w:tabs>
          <w:tab w:val="left" w:pos="9270"/>
        </w:tabs>
        <w:ind w:right="-90"/>
        <w:jc w:val="both"/>
        <w:rPr>
          <w:rFonts w:ascii="Cambria" w:hAnsi="Cambria"/>
          <w:sz w:val="22"/>
          <w:szCs w:val="22"/>
        </w:rPr>
      </w:pPr>
    </w:p>
    <w:p w14:paraId="27334E52" w14:textId="7EB832C5" w:rsidR="00211A2A" w:rsidRDefault="0082520A" w:rsidP="008344BB">
      <w:pPr>
        <w:pStyle w:val="PlainText"/>
        <w:tabs>
          <w:tab w:val="left" w:pos="9270"/>
        </w:tabs>
        <w:ind w:right="-90"/>
        <w:rPr>
          <w:rFonts w:ascii="Cambria" w:hAnsi="Cambria"/>
          <w:b/>
          <w:sz w:val="22"/>
          <w:szCs w:val="22"/>
        </w:rPr>
      </w:pPr>
      <w:r>
        <w:rPr>
          <w:rFonts w:ascii="Cambria" w:hAnsi="Cambria"/>
          <w:b/>
          <w:sz w:val="22"/>
          <w:szCs w:val="22"/>
        </w:rPr>
        <w:t xml:space="preserve">Item </w:t>
      </w:r>
      <w:r w:rsidR="00211A2A">
        <w:rPr>
          <w:rFonts w:ascii="Cambria" w:hAnsi="Cambria"/>
          <w:b/>
          <w:sz w:val="22"/>
          <w:szCs w:val="22"/>
        </w:rPr>
        <w:t>4</w:t>
      </w:r>
      <w:r w:rsidR="00EC1F39" w:rsidRPr="00BC687D">
        <w:rPr>
          <w:rFonts w:ascii="Cambria" w:hAnsi="Cambria"/>
          <w:b/>
          <w:sz w:val="22"/>
          <w:szCs w:val="22"/>
        </w:rPr>
        <w:t xml:space="preserve"> </w:t>
      </w:r>
      <w:r w:rsidR="00211A2A">
        <w:rPr>
          <w:rFonts w:ascii="Cambria" w:hAnsi="Cambria"/>
          <w:b/>
          <w:sz w:val="22"/>
          <w:szCs w:val="22"/>
        </w:rPr>
        <w:t>ANY OTHER BUSINESS</w:t>
      </w:r>
    </w:p>
    <w:p w14:paraId="0A42C6F5" w14:textId="77777777" w:rsidR="0081294F" w:rsidRDefault="0081294F" w:rsidP="008344BB">
      <w:pPr>
        <w:pStyle w:val="PlainText"/>
        <w:tabs>
          <w:tab w:val="left" w:pos="9270"/>
        </w:tabs>
        <w:ind w:right="-90"/>
        <w:rPr>
          <w:rFonts w:ascii="Cambria" w:hAnsi="Cambria"/>
          <w:b/>
          <w:sz w:val="22"/>
          <w:szCs w:val="22"/>
        </w:rPr>
      </w:pPr>
    </w:p>
    <w:p w14:paraId="662DDB12" w14:textId="095F3FB7" w:rsidR="0081294F" w:rsidRDefault="00285A3B" w:rsidP="008344BB">
      <w:pPr>
        <w:pStyle w:val="PlainText"/>
        <w:tabs>
          <w:tab w:val="left" w:pos="9270"/>
        </w:tabs>
        <w:ind w:right="-90"/>
        <w:rPr>
          <w:rFonts w:ascii="Cambria" w:hAnsi="Cambria"/>
          <w:bCs/>
          <w:sz w:val="22"/>
          <w:szCs w:val="22"/>
        </w:rPr>
      </w:pPr>
      <w:r>
        <w:rPr>
          <w:rFonts w:ascii="Cambria" w:hAnsi="Cambria"/>
          <w:bCs/>
          <w:sz w:val="22"/>
          <w:szCs w:val="22"/>
        </w:rPr>
        <w:t>Shri Ramaprabhu, M&amp;M, drew the attention of Subcommittee to some MoPNG Notifications in which definitions of terms related to fuels is given which is not aligned with Indian Standards. Hence, he recommended that BIS should write to MoPNG informing them of the definitions given in Indian Standards and the standards should be referred in MoPNG notifications. He also informed that SIAM has written to MoPNG on this matter.</w:t>
      </w:r>
    </w:p>
    <w:p w14:paraId="2AE1D0DE" w14:textId="77777777" w:rsidR="00285A3B" w:rsidRDefault="00285A3B" w:rsidP="008344BB">
      <w:pPr>
        <w:pStyle w:val="PlainText"/>
        <w:tabs>
          <w:tab w:val="left" w:pos="9270"/>
        </w:tabs>
        <w:ind w:right="-90"/>
        <w:rPr>
          <w:rFonts w:ascii="Cambria" w:hAnsi="Cambria"/>
          <w:bCs/>
          <w:sz w:val="22"/>
          <w:szCs w:val="22"/>
        </w:rPr>
      </w:pPr>
    </w:p>
    <w:p w14:paraId="5FFAFF16" w14:textId="1E9F1C76" w:rsidR="00285A3B" w:rsidRPr="0081294F" w:rsidRDefault="00285A3B" w:rsidP="008344BB">
      <w:pPr>
        <w:pStyle w:val="PlainText"/>
        <w:tabs>
          <w:tab w:val="left" w:pos="9270"/>
        </w:tabs>
        <w:ind w:right="-90"/>
        <w:rPr>
          <w:rFonts w:ascii="Cambria" w:hAnsi="Cambria"/>
          <w:bCs/>
          <w:sz w:val="22"/>
          <w:szCs w:val="22"/>
        </w:rPr>
      </w:pPr>
      <w:r>
        <w:rPr>
          <w:rFonts w:ascii="Cambria" w:hAnsi="Cambria"/>
          <w:bCs/>
          <w:sz w:val="22"/>
          <w:szCs w:val="22"/>
        </w:rPr>
        <w:t xml:space="preserve">The Subcommittee </w:t>
      </w:r>
      <w:r w:rsidRPr="00285A3B">
        <w:rPr>
          <w:rFonts w:ascii="Cambria" w:hAnsi="Cambria"/>
          <w:b/>
          <w:i/>
          <w:iCs/>
          <w:sz w:val="22"/>
          <w:szCs w:val="22"/>
        </w:rPr>
        <w:t>REQUESTED</w:t>
      </w:r>
      <w:r>
        <w:rPr>
          <w:rFonts w:ascii="Cambria" w:hAnsi="Cambria"/>
          <w:bCs/>
          <w:sz w:val="22"/>
          <w:szCs w:val="22"/>
        </w:rPr>
        <w:t xml:space="preserve"> SIAM to share the communications sent to MoPNG with BIS so that BIS can circulate to Committee for information and necessary recommendation.</w:t>
      </w:r>
    </w:p>
    <w:p w14:paraId="0326E2EA" w14:textId="77777777" w:rsidR="00211A2A" w:rsidRDefault="00211A2A" w:rsidP="008344BB">
      <w:pPr>
        <w:pStyle w:val="PlainText"/>
        <w:tabs>
          <w:tab w:val="left" w:pos="9270"/>
        </w:tabs>
        <w:ind w:right="-90"/>
        <w:rPr>
          <w:rFonts w:ascii="Cambria" w:hAnsi="Cambria"/>
          <w:b/>
          <w:sz w:val="22"/>
          <w:szCs w:val="22"/>
        </w:rPr>
      </w:pPr>
    </w:p>
    <w:p w14:paraId="10FC2474" w14:textId="0C54D8B8" w:rsidR="000B5DAF" w:rsidRPr="00BC687D" w:rsidRDefault="00211A2A" w:rsidP="008344BB">
      <w:pPr>
        <w:pStyle w:val="PlainText"/>
        <w:tabs>
          <w:tab w:val="left" w:pos="9270"/>
        </w:tabs>
        <w:ind w:right="-90"/>
        <w:rPr>
          <w:rFonts w:ascii="Cambria" w:hAnsi="Cambria"/>
          <w:sz w:val="22"/>
          <w:szCs w:val="22"/>
        </w:rPr>
      </w:pPr>
      <w:r>
        <w:rPr>
          <w:rFonts w:ascii="Cambria" w:hAnsi="Cambria"/>
          <w:b/>
          <w:sz w:val="22"/>
          <w:szCs w:val="22"/>
        </w:rPr>
        <w:t xml:space="preserve">Item 5 </w:t>
      </w:r>
      <w:r w:rsidR="008344BB">
        <w:rPr>
          <w:rFonts w:ascii="Cambria" w:hAnsi="Cambria"/>
          <w:b/>
          <w:sz w:val="22"/>
          <w:szCs w:val="22"/>
        </w:rPr>
        <w:t>VOTE OF THANKS</w:t>
      </w:r>
    </w:p>
    <w:p w14:paraId="340F2186" w14:textId="77777777" w:rsidR="000B5DAF" w:rsidRPr="00BC687D" w:rsidRDefault="000B5DAF" w:rsidP="000B5DAF">
      <w:pPr>
        <w:tabs>
          <w:tab w:val="left" w:pos="9270"/>
        </w:tabs>
        <w:ind w:right="-90"/>
        <w:jc w:val="both"/>
        <w:rPr>
          <w:rFonts w:ascii="Cambria" w:hAnsi="Cambria"/>
          <w:b/>
          <w:sz w:val="22"/>
          <w:szCs w:val="22"/>
        </w:rPr>
      </w:pPr>
    </w:p>
    <w:p w14:paraId="27A433E1" w14:textId="77777777" w:rsidR="00211A2A" w:rsidRDefault="00211A2A" w:rsidP="00211A2A">
      <w:pPr>
        <w:pStyle w:val="PlainText"/>
        <w:tabs>
          <w:tab w:val="left" w:pos="9270"/>
        </w:tabs>
        <w:ind w:right="-90"/>
        <w:jc w:val="both"/>
        <w:rPr>
          <w:rFonts w:ascii="Cambria" w:hAnsi="Cambria"/>
          <w:sz w:val="22"/>
          <w:szCs w:val="22"/>
        </w:rPr>
      </w:pPr>
      <w:r>
        <w:rPr>
          <w:rFonts w:ascii="Cambria" w:hAnsi="Cambria"/>
          <w:sz w:val="22"/>
          <w:szCs w:val="22"/>
        </w:rPr>
        <w:t>The meeting ended with a vote of thanks from the Convenor and BIS to all members.</w:t>
      </w:r>
    </w:p>
    <w:p w14:paraId="09D39254" w14:textId="77777777" w:rsidR="00512FD6" w:rsidRDefault="00512FD6">
      <w:pPr>
        <w:rPr>
          <w:rFonts w:ascii="Cambria" w:hAnsi="Cambria"/>
          <w:sz w:val="22"/>
          <w:szCs w:val="22"/>
        </w:rPr>
        <w:sectPr w:rsidR="00512FD6" w:rsidSect="00E9391D">
          <w:headerReference w:type="default" r:id="rId9"/>
          <w:footerReference w:type="default" r:id="rId10"/>
          <w:pgSz w:w="11906" w:h="16838"/>
          <w:pgMar w:top="720" w:right="720" w:bottom="720" w:left="720" w:header="708" w:footer="708" w:gutter="0"/>
          <w:cols w:space="708"/>
          <w:docGrid w:linePitch="360"/>
        </w:sectPr>
      </w:pPr>
    </w:p>
    <w:p w14:paraId="77BCEBCE" w14:textId="1E2C9797" w:rsidR="008F107C" w:rsidRPr="0082717D" w:rsidRDefault="008F107C" w:rsidP="00E929F1">
      <w:pPr>
        <w:jc w:val="center"/>
        <w:rPr>
          <w:rFonts w:ascii="Cambria" w:hAnsi="Cambria"/>
          <w:b/>
          <w:bCs/>
          <w:sz w:val="22"/>
          <w:szCs w:val="22"/>
        </w:rPr>
      </w:pPr>
      <w:r w:rsidRPr="0082717D">
        <w:rPr>
          <w:rFonts w:ascii="Cambria" w:hAnsi="Cambria"/>
          <w:b/>
          <w:bCs/>
          <w:sz w:val="22"/>
          <w:szCs w:val="22"/>
        </w:rPr>
        <w:lastRenderedPageBreak/>
        <w:t>ANNEX I</w:t>
      </w:r>
    </w:p>
    <w:p w14:paraId="25AF29A9" w14:textId="77777777" w:rsidR="008F107C" w:rsidRPr="0082717D" w:rsidRDefault="008F107C" w:rsidP="008F107C">
      <w:pPr>
        <w:jc w:val="center"/>
        <w:rPr>
          <w:rFonts w:ascii="Cambria" w:hAnsi="Cambria"/>
          <w:b/>
          <w:bCs/>
          <w:sz w:val="22"/>
          <w:szCs w:val="22"/>
        </w:rPr>
      </w:pPr>
      <w:r w:rsidRPr="0082717D">
        <w:rPr>
          <w:rFonts w:ascii="Cambria" w:hAnsi="Cambria"/>
          <w:b/>
          <w:bCs/>
          <w:sz w:val="22"/>
          <w:szCs w:val="22"/>
        </w:rPr>
        <w:t>Meeting Attendance</w:t>
      </w:r>
    </w:p>
    <w:p w14:paraId="4BDE117C" w14:textId="186888F1" w:rsidR="008F107C" w:rsidRPr="0082717D" w:rsidRDefault="008F107C" w:rsidP="008F107C">
      <w:pPr>
        <w:jc w:val="center"/>
        <w:rPr>
          <w:rFonts w:ascii="Cambria" w:hAnsi="Cambria"/>
          <w:b/>
          <w:bCs/>
          <w:sz w:val="22"/>
          <w:szCs w:val="22"/>
        </w:rPr>
      </w:pPr>
      <w:r w:rsidRPr="0082717D">
        <w:rPr>
          <w:rFonts w:ascii="Cambria" w:hAnsi="Cambria"/>
          <w:b/>
          <w:bCs/>
          <w:sz w:val="22"/>
          <w:szCs w:val="22"/>
        </w:rPr>
        <w:t>(Clause 0.3)</w:t>
      </w:r>
    </w:p>
    <w:p w14:paraId="4A1DC73F" w14:textId="16776126" w:rsidR="008F107C" w:rsidRPr="0082717D" w:rsidRDefault="008F107C" w:rsidP="008F107C">
      <w:pPr>
        <w:ind w:right="-784"/>
        <w:rPr>
          <w:rFonts w:ascii="Cambria" w:hAnsi="Cambria"/>
          <w:b/>
          <w:bCs/>
          <w:sz w:val="22"/>
          <w:szCs w:val="22"/>
        </w:rPr>
      </w:pPr>
      <w:r w:rsidRPr="0082717D">
        <w:rPr>
          <w:rFonts w:ascii="Cambria" w:hAnsi="Cambria"/>
          <w:b/>
          <w:bCs/>
          <w:sz w:val="22"/>
          <w:szCs w:val="22"/>
        </w:rPr>
        <w:t xml:space="preserve"> </w:t>
      </w:r>
    </w:p>
    <w:p w14:paraId="5316753B" w14:textId="77777777" w:rsidR="00E929F1" w:rsidRPr="00E929F1" w:rsidRDefault="00E929F1" w:rsidP="00E929F1">
      <w:pPr>
        <w:rPr>
          <w:rFonts w:ascii="Cambria" w:hAnsi="Cambria"/>
          <w:b/>
          <w:bCs/>
          <w:sz w:val="22"/>
          <w:szCs w:val="22"/>
        </w:rPr>
      </w:pPr>
      <w:r w:rsidRPr="00E929F1">
        <w:rPr>
          <w:rFonts w:ascii="Cambria" w:hAnsi="Cambria"/>
          <w:b/>
          <w:bCs/>
          <w:sz w:val="22"/>
          <w:szCs w:val="22"/>
        </w:rPr>
        <w:t xml:space="preserve">Subcommittee Members: </w:t>
      </w:r>
    </w:p>
    <w:p w14:paraId="1F9C3B6B"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Dr. Y P Rao, In Personal capacity (</w:t>
      </w:r>
      <w:r w:rsidRPr="00E929F1">
        <w:rPr>
          <w:rFonts w:ascii="Cambria" w:hAnsi="Cambria"/>
          <w:b/>
          <w:bCs/>
          <w:i/>
          <w:iCs/>
          <w:sz w:val="22"/>
        </w:rPr>
        <w:t>Convenor</w:t>
      </w:r>
      <w:r w:rsidRPr="00E929F1">
        <w:rPr>
          <w:rFonts w:ascii="Cambria" w:hAnsi="Cambria"/>
          <w:sz w:val="22"/>
        </w:rPr>
        <w:t>)</w:t>
      </w:r>
    </w:p>
    <w:p w14:paraId="47A02953"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 Senthil Kumar G, Ashok Leyland Limited, Chennai</w:t>
      </w:r>
    </w:p>
    <w:p w14:paraId="665E2A7E"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 Faustino V, Ashok Leyland Limited, Chennai</w:t>
      </w:r>
    </w:p>
    <w:p w14:paraId="45911FB4"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 Yogesh. R. Mahajan, Bajaj Auto Limited, Pune</w:t>
      </w:r>
    </w:p>
    <w:p w14:paraId="6B7A26DD"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 Ramesh Goykar, Bajaj Auto Limited, Pune</w:t>
      </w:r>
    </w:p>
    <w:p w14:paraId="4831CA65"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 Adalazhagan K, Bharat Oman Refineries Limited, Bina</w:t>
      </w:r>
    </w:p>
    <w:p w14:paraId="392E63ED"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 xml:space="preserve">Shri </w:t>
      </w:r>
      <w:r w:rsidRPr="00E929F1">
        <w:rPr>
          <w:rFonts w:ascii="Cambria" w:hAnsi="Cambria"/>
          <w:color w:val="212529"/>
          <w:sz w:val="22"/>
          <w:shd w:val="clear" w:color="auto" w:fill="FFFFFF"/>
        </w:rPr>
        <w:t>R Subramanian, Bharat Petroleum Corporation Limited, Mumbai</w:t>
      </w:r>
    </w:p>
    <w:p w14:paraId="43BC4FC4"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color w:val="212529"/>
          <w:sz w:val="22"/>
          <w:shd w:val="clear" w:color="auto" w:fill="FFFFFF"/>
        </w:rPr>
        <w:t>Shri Mella Lokesh Kumar, Bharat Petroleum Corporation Limited, Mumbai</w:t>
      </w:r>
    </w:p>
    <w:p w14:paraId="2A4CF5C9"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Dr. Venkatesh R, Bosch Limited, Bengaluru</w:t>
      </w:r>
    </w:p>
    <w:p w14:paraId="657DE2DB"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 Nagesh A, Bosch Limited, Bengaluru</w:t>
      </w:r>
    </w:p>
    <w:p w14:paraId="2974C64C"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color w:val="212529"/>
          <w:sz w:val="22"/>
          <w:shd w:val="clear" w:color="auto" w:fill="FFFFFF"/>
        </w:rPr>
        <w:t>Dr. Srinivas Padala, CSIR - Indian Institute of Petroleum, Dehradun</w:t>
      </w:r>
    </w:p>
    <w:p w14:paraId="7FE82A2C"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color w:val="212529"/>
          <w:sz w:val="22"/>
          <w:shd w:val="clear" w:color="auto" w:fill="FFFFFF"/>
        </w:rPr>
        <w:t>Shri Shekar Kulkarni, Centre for High Technology, New Delhi</w:t>
      </w:r>
    </w:p>
    <w:p w14:paraId="08A6CEA7"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color w:val="212529"/>
          <w:sz w:val="22"/>
          <w:shd w:val="clear" w:color="auto" w:fill="FFFFFF"/>
        </w:rPr>
        <w:t xml:space="preserve">Shri </w:t>
      </w:r>
      <w:r w:rsidRPr="00E929F1">
        <w:rPr>
          <w:rFonts w:ascii="Cambria" w:hAnsi="Cambria"/>
          <w:color w:val="212529"/>
          <w:sz w:val="22"/>
        </w:rPr>
        <w:t>M Abdul Kareem, Chennai Petroleum Corporation Limited, Chennai</w:t>
      </w:r>
    </w:p>
    <w:p w14:paraId="0252891B"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 Dharmendra Singh Yadav, Directorate General of Civil Aviation, New Delhi</w:t>
      </w:r>
    </w:p>
    <w:p w14:paraId="33627945"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 Rakesh Kumar, Directorate General of Civil Aviation, New Delhi</w:t>
      </w:r>
    </w:p>
    <w:p w14:paraId="63D32934"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 CT Chidambaram, Gulf Oil Lubricants India Limited, Mumbai</w:t>
      </w:r>
    </w:p>
    <w:p w14:paraId="36E09844"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 Jencen Mathai Arivannoor, Gulf Oil Lubricants India Limited, Mumbai</w:t>
      </w:r>
    </w:p>
    <w:p w14:paraId="613E4384"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Shrimati Pallavi , Hero Motocorp Limited, New Delhi</w:t>
      </w:r>
    </w:p>
    <w:p w14:paraId="2CB0FE7D"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 Shitanshu Pati Tripathi, Hindustan Petroleum Corporation Limited, Mumbai</w:t>
      </w:r>
    </w:p>
    <w:p w14:paraId="1D1FCB97"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 A. S. Krishnamoorthy, Indian Oil Corporation (MKTG), Mumbai</w:t>
      </w:r>
    </w:p>
    <w:p w14:paraId="67D232F3"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Dr. Ajay Kumar Arora, Indian Oil Corporation (R and D Centre), Faridabad</w:t>
      </w:r>
    </w:p>
    <w:p w14:paraId="05F97EFB"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 xml:space="preserve">Dr. </w:t>
      </w:r>
      <w:r w:rsidRPr="00E929F1">
        <w:rPr>
          <w:rFonts w:ascii="Cambria" w:hAnsi="Cambria"/>
          <w:color w:val="212529"/>
          <w:sz w:val="22"/>
          <w:shd w:val="clear" w:color="auto" w:fill="FFFFFF"/>
        </w:rPr>
        <w:t xml:space="preserve">Maya Chakradhar, </w:t>
      </w:r>
      <w:r w:rsidRPr="00E929F1">
        <w:rPr>
          <w:rFonts w:ascii="Cambria" w:hAnsi="Cambria"/>
          <w:sz w:val="22"/>
        </w:rPr>
        <w:t>Indian Oil Corporation (R and D Centre), Faridabad</w:t>
      </w:r>
    </w:p>
    <w:p w14:paraId="4F890979"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Dr. Y S Jhala, Indian Oil Corporation Limited - Refineries and Pipelines Division, New Delhi</w:t>
      </w:r>
    </w:p>
    <w:p w14:paraId="573D39D4"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 Deep Malik, Indian Sugar Mills Association, New Delhi</w:t>
      </w:r>
    </w:p>
    <w:p w14:paraId="62E04FCF"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 Anand Redkar, Lubrizol India Limited, Mumbai</w:t>
      </w:r>
    </w:p>
    <w:p w14:paraId="52629137"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 R. Ramaprabhu, Mahindra and Mahindra Limited, Mumbai</w:t>
      </w:r>
    </w:p>
    <w:p w14:paraId="2A69BCBB"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 Karuppasamy Thangaraj, Mahindra and Mahindra Limited, Mumbai</w:t>
      </w:r>
    </w:p>
    <w:p w14:paraId="357A0BEE"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sz w:val="22"/>
        </w:rPr>
        <w:t>Shri R.M. Prakash, Mangalore Refinery and Petro Chemical Limited, Mangalore</w:t>
      </w:r>
    </w:p>
    <w:p w14:paraId="26287391"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color w:val="212529"/>
          <w:sz w:val="22"/>
        </w:rPr>
        <w:t>Shri Ajay Kumar, Maruti Suzuki India Limited, Gurugram</w:t>
      </w:r>
    </w:p>
    <w:p w14:paraId="78E64DCD"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color w:val="212529"/>
          <w:sz w:val="22"/>
        </w:rPr>
        <w:t>Shri Nishant Sarna, Maruti Suzuki India Limited, Gurugram</w:t>
      </w:r>
    </w:p>
    <w:p w14:paraId="3643A04B" w14:textId="77777777" w:rsidR="00E929F1" w:rsidRPr="00E929F1" w:rsidRDefault="00E929F1" w:rsidP="00E929F1">
      <w:pPr>
        <w:pStyle w:val="ListParagraph"/>
        <w:numPr>
          <w:ilvl w:val="0"/>
          <w:numId w:val="35"/>
        </w:numPr>
        <w:spacing w:after="160" w:line="259" w:lineRule="auto"/>
        <w:rPr>
          <w:rFonts w:ascii="Cambria" w:hAnsi="Cambria"/>
          <w:sz w:val="22"/>
        </w:rPr>
      </w:pPr>
      <w:r w:rsidRPr="00E929F1">
        <w:rPr>
          <w:rFonts w:ascii="Cambria" w:hAnsi="Cambria"/>
          <w:color w:val="212529"/>
          <w:sz w:val="22"/>
        </w:rPr>
        <w:t>Shri Vipin Dwivedi, Maruti Suzuki India Limited, Gurugram</w:t>
      </w:r>
    </w:p>
    <w:p w14:paraId="5B692999" w14:textId="77777777" w:rsidR="00E929F1" w:rsidRPr="00E929F1" w:rsidRDefault="00E929F1" w:rsidP="00E929F1">
      <w:pPr>
        <w:pStyle w:val="ListParagraph"/>
        <w:numPr>
          <w:ilvl w:val="0"/>
          <w:numId w:val="35"/>
        </w:numPr>
        <w:spacing w:after="160" w:line="259" w:lineRule="auto"/>
        <w:rPr>
          <w:rFonts w:ascii="Cambria" w:hAnsi="Cambria"/>
          <w:color w:val="212529"/>
          <w:sz w:val="22"/>
        </w:rPr>
      </w:pPr>
      <w:r w:rsidRPr="00E929F1">
        <w:rPr>
          <w:rFonts w:ascii="Cambria" w:hAnsi="Cambria"/>
          <w:color w:val="212529"/>
          <w:sz w:val="22"/>
        </w:rPr>
        <w:t>Dr. S. R. Meena, Ministry of New and Renewable Energy, New Delhi</w:t>
      </w:r>
    </w:p>
    <w:p w14:paraId="6C6DAFF1" w14:textId="77777777" w:rsidR="00E929F1" w:rsidRPr="00E929F1" w:rsidRDefault="00E929F1" w:rsidP="00E929F1">
      <w:pPr>
        <w:pStyle w:val="ListParagraph"/>
        <w:numPr>
          <w:ilvl w:val="0"/>
          <w:numId w:val="35"/>
        </w:numPr>
        <w:spacing w:after="160" w:line="259" w:lineRule="auto"/>
        <w:rPr>
          <w:rFonts w:ascii="Cambria" w:hAnsi="Cambria"/>
          <w:color w:val="212529"/>
          <w:sz w:val="22"/>
        </w:rPr>
      </w:pPr>
      <w:r w:rsidRPr="00E929F1">
        <w:rPr>
          <w:rFonts w:ascii="Cambria" w:hAnsi="Cambria"/>
          <w:color w:val="212529"/>
          <w:sz w:val="22"/>
        </w:rPr>
        <w:t>Shri Rajesh Manocha, Ministry of Petroleum and Natural Gas, New Delhi</w:t>
      </w:r>
    </w:p>
    <w:p w14:paraId="470396D4" w14:textId="77777777" w:rsidR="00E929F1" w:rsidRPr="00E929F1" w:rsidRDefault="00E929F1" w:rsidP="00E929F1">
      <w:pPr>
        <w:pStyle w:val="ListParagraph"/>
        <w:numPr>
          <w:ilvl w:val="0"/>
          <w:numId w:val="35"/>
        </w:numPr>
        <w:spacing w:after="160" w:line="259" w:lineRule="auto"/>
        <w:rPr>
          <w:rFonts w:ascii="Cambria" w:hAnsi="Cambria"/>
          <w:color w:val="212529"/>
          <w:sz w:val="22"/>
        </w:rPr>
      </w:pPr>
      <w:r w:rsidRPr="00E929F1">
        <w:rPr>
          <w:rFonts w:ascii="Cambria" w:hAnsi="Cambria"/>
          <w:color w:val="212529"/>
          <w:sz w:val="22"/>
          <w:shd w:val="clear" w:color="auto" w:fill="FFFFFF"/>
        </w:rPr>
        <w:t>Shri Pratik Shah, Nayara Energy Limited, Mumbai</w:t>
      </w:r>
    </w:p>
    <w:p w14:paraId="6FBE1A9B" w14:textId="77777777" w:rsidR="00E929F1" w:rsidRPr="00E929F1" w:rsidRDefault="00E929F1" w:rsidP="00E929F1">
      <w:pPr>
        <w:pStyle w:val="ListParagraph"/>
        <w:numPr>
          <w:ilvl w:val="0"/>
          <w:numId w:val="35"/>
        </w:numPr>
        <w:spacing w:after="160" w:line="259" w:lineRule="auto"/>
        <w:rPr>
          <w:rFonts w:ascii="Cambria" w:hAnsi="Cambria"/>
          <w:color w:val="212529"/>
          <w:sz w:val="22"/>
        </w:rPr>
      </w:pPr>
      <w:r w:rsidRPr="00E929F1">
        <w:rPr>
          <w:rFonts w:ascii="Cambria" w:hAnsi="Cambria"/>
          <w:color w:val="212529"/>
          <w:sz w:val="22"/>
          <w:shd w:val="clear" w:color="auto" w:fill="FFFFFF"/>
        </w:rPr>
        <w:t>Shri Arpan Shah, Nayara Energy Limited, Mumbai</w:t>
      </w:r>
    </w:p>
    <w:p w14:paraId="6B0F931C" w14:textId="77777777" w:rsidR="00E929F1" w:rsidRPr="00E929F1" w:rsidRDefault="00E929F1" w:rsidP="00E929F1">
      <w:pPr>
        <w:pStyle w:val="ListParagraph"/>
        <w:numPr>
          <w:ilvl w:val="0"/>
          <w:numId w:val="35"/>
        </w:numPr>
        <w:spacing w:after="160" w:line="259" w:lineRule="auto"/>
        <w:rPr>
          <w:rFonts w:ascii="Cambria" w:hAnsi="Cambria"/>
          <w:color w:val="212529"/>
          <w:sz w:val="22"/>
        </w:rPr>
      </w:pPr>
      <w:r w:rsidRPr="00E929F1">
        <w:rPr>
          <w:rFonts w:ascii="Cambria" w:hAnsi="Cambria"/>
          <w:color w:val="212529"/>
          <w:sz w:val="22"/>
        </w:rPr>
        <w:t>Shri Bimlesh Kumar Gupta, Numaligarh Refinery Limited, Golaghat</w:t>
      </w:r>
    </w:p>
    <w:p w14:paraId="4F8B7B1A" w14:textId="77777777" w:rsidR="00E929F1" w:rsidRPr="00E929F1" w:rsidRDefault="00E929F1" w:rsidP="00E929F1">
      <w:pPr>
        <w:pStyle w:val="ListParagraph"/>
        <w:numPr>
          <w:ilvl w:val="0"/>
          <w:numId w:val="35"/>
        </w:numPr>
        <w:spacing w:after="160" w:line="259" w:lineRule="auto"/>
        <w:rPr>
          <w:rFonts w:ascii="Cambria" w:hAnsi="Cambria"/>
          <w:color w:val="212529"/>
          <w:sz w:val="22"/>
        </w:rPr>
      </w:pPr>
      <w:r w:rsidRPr="00E929F1">
        <w:rPr>
          <w:rFonts w:ascii="Cambria" w:hAnsi="Cambria"/>
          <w:color w:val="212529"/>
          <w:sz w:val="22"/>
        </w:rPr>
        <w:t>Shri Srinivas K, Numaligarh Refinery Limited, Golaghat</w:t>
      </w:r>
    </w:p>
    <w:p w14:paraId="34FE7DDF" w14:textId="77777777" w:rsidR="00E929F1" w:rsidRPr="00E929F1" w:rsidRDefault="00E929F1" w:rsidP="00E929F1">
      <w:pPr>
        <w:pStyle w:val="ListParagraph"/>
        <w:numPr>
          <w:ilvl w:val="0"/>
          <w:numId w:val="35"/>
        </w:numPr>
        <w:spacing w:after="160" w:line="259" w:lineRule="auto"/>
        <w:rPr>
          <w:rFonts w:ascii="Cambria" w:hAnsi="Cambria"/>
          <w:color w:val="212529"/>
          <w:sz w:val="22"/>
        </w:rPr>
      </w:pPr>
      <w:r w:rsidRPr="00E929F1">
        <w:rPr>
          <w:rFonts w:ascii="Cambria" w:hAnsi="Cambria"/>
          <w:color w:val="212529"/>
          <w:sz w:val="22"/>
        </w:rPr>
        <w:t>Shri Ravishankar V Desai, Reliance BP Mobility Limited, New Delhi</w:t>
      </w:r>
    </w:p>
    <w:p w14:paraId="222F9D4B" w14:textId="77777777" w:rsidR="00E929F1" w:rsidRPr="00E929F1" w:rsidRDefault="00E929F1" w:rsidP="00E929F1">
      <w:pPr>
        <w:pStyle w:val="ListParagraph"/>
        <w:numPr>
          <w:ilvl w:val="0"/>
          <w:numId w:val="35"/>
        </w:numPr>
        <w:spacing w:after="160" w:line="259" w:lineRule="auto"/>
        <w:rPr>
          <w:rFonts w:ascii="Cambria" w:hAnsi="Cambria"/>
          <w:color w:val="212529"/>
          <w:sz w:val="22"/>
        </w:rPr>
      </w:pPr>
      <w:r w:rsidRPr="00E929F1">
        <w:rPr>
          <w:rFonts w:ascii="Cambria" w:hAnsi="Cambria"/>
          <w:color w:val="212529"/>
          <w:sz w:val="22"/>
        </w:rPr>
        <w:t>Shri Balasubramanian K, Reliance Industries Limited, Mumbai</w:t>
      </w:r>
    </w:p>
    <w:p w14:paraId="17B21273" w14:textId="77777777" w:rsidR="00E929F1" w:rsidRPr="00E929F1" w:rsidRDefault="00E929F1" w:rsidP="00E929F1">
      <w:pPr>
        <w:pStyle w:val="ListParagraph"/>
        <w:numPr>
          <w:ilvl w:val="0"/>
          <w:numId w:val="35"/>
        </w:numPr>
        <w:spacing w:after="160" w:line="259" w:lineRule="auto"/>
        <w:rPr>
          <w:rFonts w:ascii="Cambria" w:hAnsi="Cambria"/>
          <w:color w:val="212529"/>
          <w:sz w:val="22"/>
        </w:rPr>
      </w:pPr>
      <w:r w:rsidRPr="00E929F1">
        <w:rPr>
          <w:rFonts w:ascii="Cambria" w:hAnsi="Cambria"/>
          <w:color w:val="212529"/>
          <w:sz w:val="22"/>
        </w:rPr>
        <w:t>Shri Sanjai Tiwari, Reliance Industries Limited, Mumbai</w:t>
      </w:r>
    </w:p>
    <w:p w14:paraId="257A9534" w14:textId="77777777" w:rsidR="00E929F1" w:rsidRPr="00E929F1" w:rsidRDefault="00E929F1" w:rsidP="00E929F1">
      <w:pPr>
        <w:pStyle w:val="ListParagraph"/>
        <w:numPr>
          <w:ilvl w:val="0"/>
          <w:numId w:val="35"/>
        </w:numPr>
        <w:spacing w:after="160" w:line="259" w:lineRule="auto"/>
        <w:rPr>
          <w:rFonts w:ascii="Cambria" w:hAnsi="Cambria"/>
          <w:color w:val="212529"/>
          <w:sz w:val="22"/>
        </w:rPr>
      </w:pPr>
      <w:r w:rsidRPr="00E929F1">
        <w:rPr>
          <w:rFonts w:ascii="Cambria" w:hAnsi="Cambria"/>
          <w:color w:val="212529"/>
          <w:sz w:val="22"/>
        </w:rPr>
        <w:lastRenderedPageBreak/>
        <w:t>Shri Rajendra Khile, Renault Nissan Technology and Business Centre India Private Limited, Chennai</w:t>
      </w:r>
    </w:p>
    <w:p w14:paraId="6ABAB40B" w14:textId="77777777" w:rsidR="00E929F1" w:rsidRPr="00E929F1" w:rsidRDefault="00E929F1" w:rsidP="00E929F1">
      <w:pPr>
        <w:pStyle w:val="ListParagraph"/>
        <w:numPr>
          <w:ilvl w:val="0"/>
          <w:numId w:val="35"/>
        </w:numPr>
        <w:spacing w:after="160" w:line="259" w:lineRule="auto"/>
        <w:rPr>
          <w:rFonts w:ascii="Cambria" w:hAnsi="Cambria"/>
          <w:color w:val="212529"/>
          <w:sz w:val="22"/>
        </w:rPr>
      </w:pPr>
      <w:r w:rsidRPr="00E929F1">
        <w:rPr>
          <w:rFonts w:ascii="Cambria" w:hAnsi="Cambria"/>
          <w:color w:val="212529"/>
          <w:sz w:val="22"/>
        </w:rPr>
        <w:t>Shri Gnanasekaran K, Renault Nissan Technology and Business Centre India Private Limited, Chennai</w:t>
      </w:r>
    </w:p>
    <w:p w14:paraId="179A0721" w14:textId="77777777" w:rsidR="00E929F1" w:rsidRPr="00E929F1" w:rsidRDefault="00E929F1" w:rsidP="00E929F1">
      <w:pPr>
        <w:pStyle w:val="ListParagraph"/>
        <w:numPr>
          <w:ilvl w:val="0"/>
          <w:numId w:val="35"/>
        </w:numPr>
        <w:spacing w:after="160" w:line="259" w:lineRule="auto"/>
        <w:rPr>
          <w:rFonts w:ascii="Cambria" w:hAnsi="Cambria"/>
          <w:color w:val="212529"/>
          <w:sz w:val="22"/>
        </w:rPr>
      </w:pPr>
      <w:r w:rsidRPr="00E929F1">
        <w:rPr>
          <w:rFonts w:ascii="Cambria" w:hAnsi="Cambria"/>
          <w:color w:val="212529"/>
          <w:sz w:val="22"/>
        </w:rPr>
        <w:t>Shri Prashant Kumar Banerjee, Society of Indian Automobile Manufacturers (SIAM), Delhi</w:t>
      </w:r>
    </w:p>
    <w:p w14:paraId="0B103D81" w14:textId="77777777" w:rsidR="00E929F1" w:rsidRPr="00E929F1" w:rsidRDefault="00E929F1" w:rsidP="00E929F1">
      <w:pPr>
        <w:pStyle w:val="ListParagraph"/>
        <w:numPr>
          <w:ilvl w:val="0"/>
          <w:numId w:val="35"/>
        </w:numPr>
        <w:spacing w:after="160" w:line="259" w:lineRule="auto"/>
        <w:rPr>
          <w:rFonts w:ascii="Cambria" w:hAnsi="Cambria"/>
          <w:color w:val="212529"/>
          <w:sz w:val="22"/>
        </w:rPr>
      </w:pPr>
      <w:r w:rsidRPr="00E929F1">
        <w:rPr>
          <w:rFonts w:ascii="Cambria" w:hAnsi="Cambria"/>
          <w:color w:val="212529"/>
          <w:sz w:val="22"/>
        </w:rPr>
        <w:t>Dr. Sandeep Garg, Society of Indian Automobile Manufacturers (SIAM), Delhi</w:t>
      </w:r>
    </w:p>
    <w:p w14:paraId="09144067" w14:textId="77777777" w:rsidR="00E929F1" w:rsidRPr="00E929F1" w:rsidRDefault="00E929F1" w:rsidP="00E929F1">
      <w:pPr>
        <w:pStyle w:val="ListParagraph"/>
        <w:numPr>
          <w:ilvl w:val="0"/>
          <w:numId w:val="35"/>
        </w:numPr>
        <w:spacing w:after="160" w:line="259" w:lineRule="auto"/>
        <w:rPr>
          <w:rFonts w:ascii="Cambria" w:hAnsi="Cambria"/>
          <w:color w:val="212529"/>
          <w:sz w:val="22"/>
        </w:rPr>
      </w:pPr>
      <w:r w:rsidRPr="00E929F1">
        <w:rPr>
          <w:rFonts w:ascii="Cambria" w:hAnsi="Cambria"/>
          <w:color w:val="212529"/>
          <w:sz w:val="22"/>
        </w:rPr>
        <w:t>Shri Mukti Prasad, Society of Indian Automobile Manufacturers (SIAM), Delhi</w:t>
      </w:r>
    </w:p>
    <w:p w14:paraId="68F76E48" w14:textId="77777777" w:rsidR="00E929F1" w:rsidRPr="00E929F1" w:rsidRDefault="00E929F1" w:rsidP="00E929F1">
      <w:pPr>
        <w:pStyle w:val="ListParagraph"/>
        <w:numPr>
          <w:ilvl w:val="0"/>
          <w:numId w:val="35"/>
        </w:numPr>
        <w:spacing w:after="160" w:line="259" w:lineRule="auto"/>
        <w:rPr>
          <w:rFonts w:ascii="Cambria" w:hAnsi="Cambria"/>
          <w:color w:val="212529"/>
          <w:sz w:val="22"/>
        </w:rPr>
      </w:pPr>
      <w:r w:rsidRPr="00E929F1">
        <w:rPr>
          <w:rFonts w:ascii="Cambria" w:hAnsi="Cambria"/>
          <w:color w:val="212529"/>
          <w:sz w:val="22"/>
        </w:rPr>
        <w:t>Shri T. Sethuramalingam, Tata Motors Limited, Pune</w:t>
      </w:r>
    </w:p>
    <w:p w14:paraId="774EA934" w14:textId="77777777" w:rsidR="00E929F1" w:rsidRPr="00E929F1" w:rsidRDefault="00E929F1" w:rsidP="00E929F1">
      <w:pPr>
        <w:pStyle w:val="ListParagraph"/>
        <w:numPr>
          <w:ilvl w:val="0"/>
          <w:numId w:val="35"/>
        </w:numPr>
        <w:spacing w:after="160" w:line="259" w:lineRule="auto"/>
        <w:rPr>
          <w:rFonts w:ascii="Cambria" w:hAnsi="Cambria"/>
          <w:color w:val="212529"/>
          <w:sz w:val="22"/>
        </w:rPr>
      </w:pPr>
      <w:r w:rsidRPr="00E929F1">
        <w:rPr>
          <w:rFonts w:ascii="Cambria" w:hAnsi="Cambria"/>
          <w:color w:val="212529"/>
          <w:sz w:val="22"/>
        </w:rPr>
        <w:t>Shri Shailendra Dewangan, Tata Motors Limited, Pune</w:t>
      </w:r>
    </w:p>
    <w:p w14:paraId="1FBE230F" w14:textId="77777777" w:rsidR="00E929F1" w:rsidRDefault="00E929F1" w:rsidP="00E929F1">
      <w:pPr>
        <w:pStyle w:val="ListParagraph"/>
        <w:numPr>
          <w:ilvl w:val="0"/>
          <w:numId w:val="35"/>
        </w:numPr>
        <w:spacing w:after="160" w:line="259" w:lineRule="auto"/>
        <w:rPr>
          <w:rFonts w:ascii="Cambria" w:hAnsi="Cambria"/>
          <w:color w:val="212529"/>
          <w:sz w:val="22"/>
        </w:rPr>
      </w:pPr>
      <w:r w:rsidRPr="00E929F1">
        <w:rPr>
          <w:rFonts w:ascii="Cambria" w:hAnsi="Cambria"/>
          <w:color w:val="212529"/>
          <w:sz w:val="22"/>
        </w:rPr>
        <w:t>Dr. Mathew Abraham, IN PERSONAL CAPACITY</w:t>
      </w:r>
    </w:p>
    <w:p w14:paraId="5C5E16D1" w14:textId="77777777" w:rsidR="00E929F1" w:rsidRDefault="00E929F1" w:rsidP="00E929F1">
      <w:pPr>
        <w:pStyle w:val="ListParagraph"/>
        <w:spacing w:after="160" w:line="259" w:lineRule="auto"/>
        <w:rPr>
          <w:rFonts w:ascii="Cambria" w:hAnsi="Cambria"/>
          <w:color w:val="212529"/>
          <w:sz w:val="22"/>
        </w:rPr>
      </w:pPr>
    </w:p>
    <w:p w14:paraId="5FDEE4D1" w14:textId="77777777" w:rsidR="00E929F1" w:rsidRDefault="00E929F1" w:rsidP="00E929F1">
      <w:pPr>
        <w:spacing w:after="160" w:line="259" w:lineRule="auto"/>
        <w:rPr>
          <w:rFonts w:ascii="Cambria" w:hAnsi="Cambria"/>
          <w:b/>
          <w:bCs/>
          <w:color w:val="212529"/>
          <w:sz w:val="22"/>
        </w:rPr>
      </w:pPr>
      <w:r>
        <w:rPr>
          <w:rFonts w:ascii="Cambria" w:hAnsi="Cambria"/>
          <w:b/>
          <w:bCs/>
          <w:color w:val="212529"/>
          <w:sz w:val="22"/>
        </w:rPr>
        <w:t>BIS Secretariat</w:t>
      </w:r>
    </w:p>
    <w:p w14:paraId="02B37D04" w14:textId="4A5A5850" w:rsidR="00E929F1" w:rsidRDefault="00E929F1" w:rsidP="00E929F1">
      <w:pPr>
        <w:pStyle w:val="ListParagraph"/>
        <w:numPr>
          <w:ilvl w:val="0"/>
          <w:numId w:val="37"/>
        </w:numPr>
        <w:spacing w:after="160" w:line="259" w:lineRule="auto"/>
        <w:rPr>
          <w:rFonts w:ascii="Cambria" w:hAnsi="Cambria"/>
          <w:color w:val="212529"/>
          <w:sz w:val="22"/>
        </w:rPr>
      </w:pPr>
      <w:r>
        <w:rPr>
          <w:rFonts w:ascii="Cambria" w:hAnsi="Cambria"/>
          <w:color w:val="212529"/>
          <w:sz w:val="22"/>
        </w:rPr>
        <w:t>Shri Chinmay Dwivedi, Sc. E and Head, PCD</w:t>
      </w:r>
    </w:p>
    <w:p w14:paraId="3CC328AD" w14:textId="3E25C744" w:rsidR="00E929F1" w:rsidRDefault="00E929F1" w:rsidP="00E929F1">
      <w:pPr>
        <w:pStyle w:val="ListParagraph"/>
        <w:numPr>
          <w:ilvl w:val="0"/>
          <w:numId w:val="37"/>
        </w:numPr>
        <w:spacing w:after="160" w:line="259" w:lineRule="auto"/>
        <w:rPr>
          <w:rFonts w:ascii="Cambria" w:hAnsi="Cambria"/>
          <w:color w:val="212529"/>
          <w:sz w:val="22"/>
        </w:rPr>
      </w:pPr>
      <w:r>
        <w:rPr>
          <w:rFonts w:ascii="Cambria" w:hAnsi="Cambria"/>
          <w:color w:val="212529"/>
          <w:sz w:val="22"/>
        </w:rPr>
        <w:t>Ms. Kreeti Das, Sc. C, Member Secretary, PCD 3</w:t>
      </w:r>
    </w:p>
    <w:p w14:paraId="1B165187" w14:textId="23E1B3C8" w:rsidR="00E929F1" w:rsidRPr="00E929F1" w:rsidRDefault="00E929F1" w:rsidP="00E929F1">
      <w:pPr>
        <w:pStyle w:val="ListParagraph"/>
        <w:spacing w:after="160" w:line="259" w:lineRule="auto"/>
        <w:ind w:left="360"/>
        <w:rPr>
          <w:rFonts w:ascii="Cambria" w:hAnsi="Cambria"/>
          <w:color w:val="212529"/>
          <w:sz w:val="22"/>
        </w:rPr>
      </w:pPr>
    </w:p>
    <w:p w14:paraId="4FF93BFC" w14:textId="26137259" w:rsidR="00CB0FFC" w:rsidRPr="0026659C" w:rsidRDefault="00CB0FFC" w:rsidP="00E929F1">
      <w:pPr>
        <w:pStyle w:val="ListParagraph"/>
        <w:shd w:val="clear" w:color="auto" w:fill="FFFFFF" w:themeFill="background1"/>
        <w:spacing w:after="0" w:line="259" w:lineRule="auto"/>
        <w:ind w:right="-784"/>
        <w:rPr>
          <w:rFonts w:ascii="Cambria" w:hAnsi="Cambria" w:cs="Times New Roman"/>
          <w:sz w:val="22"/>
        </w:rPr>
      </w:pPr>
    </w:p>
    <w:sectPr w:rsidR="00CB0FFC" w:rsidRPr="002665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CDE01" w14:textId="77777777" w:rsidR="008C02AD" w:rsidRDefault="008C02AD" w:rsidP="00C30BD1">
      <w:r>
        <w:separator/>
      </w:r>
    </w:p>
  </w:endnote>
  <w:endnote w:type="continuationSeparator" w:id="0">
    <w:p w14:paraId="73A6A521" w14:textId="77777777" w:rsidR="008C02AD" w:rsidRDefault="008C02AD" w:rsidP="00C3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855461"/>
      <w:docPartObj>
        <w:docPartGallery w:val="Page Numbers (Bottom of Page)"/>
        <w:docPartUnique/>
      </w:docPartObj>
    </w:sdtPr>
    <w:sdtContent>
      <w:sdt>
        <w:sdtPr>
          <w:id w:val="-1769616900"/>
          <w:docPartObj>
            <w:docPartGallery w:val="Page Numbers (Top of Page)"/>
            <w:docPartUnique/>
          </w:docPartObj>
        </w:sdtPr>
        <w:sdtContent>
          <w:p w14:paraId="58148AEE" w14:textId="09A644C4" w:rsidR="00176DC7" w:rsidRDefault="00176DC7">
            <w:pPr>
              <w:pStyle w:val="Footer"/>
              <w:jc w:val="right"/>
            </w:pPr>
            <w:r>
              <w:t xml:space="preserve">Page </w:t>
            </w:r>
            <w:r>
              <w:rPr>
                <w:b/>
                <w:bCs/>
              </w:rPr>
              <w:fldChar w:fldCharType="begin"/>
            </w:r>
            <w:r>
              <w:rPr>
                <w:b/>
                <w:bCs/>
              </w:rPr>
              <w:instrText xml:space="preserve"> PAGE </w:instrText>
            </w:r>
            <w:r>
              <w:rPr>
                <w:b/>
                <w:bCs/>
              </w:rPr>
              <w:fldChar w:fldCharType="separate"/>
            </w:r>
            <w:r w:rsidR="00D22D2B">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D22D2B">
              <w:rPr>
                <w:b/>
                <w:bCs/>
                <w:noProof/>
              </w:rPr>
              <w:t>27</w:t>
            </w:r>
            <w:r>
              <w:rPr>
                <w:b/>
                <w:bCs/>
              </w:rPr>
              <w:fldChar w:fldCharType="end"/>
            </w:r>
          </w:p>
        </w:sdtContent>
      </w:sdt>
    </w:sdtContent>
  </w:sdt>
  <w:p w14:paraId="64F5CE30" w14:textId="77777777" w:rsidR="00176DC7" w:rsidRDefault="00176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C25D7" w14:textId="77777777" w:rsidR="008C02AD" w:rsidRDefault="008C02AD" w:rsidP="00C30BD1">
      <w:r>
        <w:separator/>
      </w:r>
    </w:p>
  </w:footnote>
  <w:footnote w:type="continuationSeparator" w:id="0">
    <w:p w14:paraId="44BEA095" w14:textId="77777777" w:rsidR="008C02AD" w:rsidRDefault="008C02AD" w:rsidP="00C30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ADE71" w14:textId="7DE84432" w:rsidR="00176DC7" w:rsidRPr="00986CA6" w:rsidRDefault="00176DC7" w:rsidP="0033682A">
    <w:pPr>
      <w:pStyle w:val="Header"/>
      <w:tabs>
        <w:tab w:val="clear" w:pos="9026"/>
        <w:tab w:val="left" w:pos="9405"/>
      </w:tabs>
      <w:rPr>
        <w:rFonts w:asciiTheme="majorHAnsi" w:eastAsia="Calibri" w:hAnsiTheme="majorHAnsi"/>
      </w:rPr>
    </w:pPr>
    <w:r w:rsidRPr="0033682A">
      <w:rPr>
        <w:rFonts w:ascii="Cambria" w:hAnsi="Cambria"/>
        <w:noProof/>
        <w:sz w:val="22"/>
        <w:szCs w:val="22"/>
        <w:lang w:bidi="hi-IN"/>
      </w:rPr>
      <w:drawing>
        <wp:anchor distT="0" distB="0" distL="114300" distR="114300" simplePos="0" relativeHeight="251659264" behindDoc="1" locked="0" layoutInCell="1" allowOverlap="1" wp14:anchorId="486616E6" wp14:editId="0F89565E">
          <wp:simplePos x="0" y="0"/>
          <wp:positionH relativeFrom="margin">
            <wp:posOffset>3136900</wp:posOffset>
          </wp:positionH>
          <wp:positionV relativeFrom="paragraph">
            <wp:posOffset>-20955</wp:posOffset>
          </wp:positionV>
          <wp:extent cx="752475" cy="476250"/>
          <wp:effectExtent l="0" t="0" r="0" b="0"/>
          <wp:wrapNone/>
          <wp:docPr id="1912549415" name="Picture 191254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1001" r="-26251"/>
                  <a:stretch>
                    <a:fillRect/>
                  </a:stretch>
                </pic:blipFill>
                <pic:spPr bwMode="auto">
                  <a:xfrm>
                    <a:off x="0" y="0"/>
                    <a:ext cx="752475" cy="476250"/>
                  </a:xfrm>
                  <a:prstGeom prst="rect">
                    <a:avLst/>
                  </a:prstGeom>
                  <a:noFill/>
                </pic:spPr>
              </pic:pic>
            </a:graphicData>
          </a:graphic>
          <wp14:sizeRelH relativeFrom="page">
            <wp14:pctWidth>0</wp14:pctWidth>
          </wp14:sizeRelH>
          <wp14:sizeRelV relativeFrom="page">
            <wp14:pctHeight>0</wp14:pctHeight>
          </wp14:sizeRelV>
        </wp:anchor>
      </w:drawing>
    </w:r>
    <w:r w:rsidRPr="0033682A">
      <w:rPr>
        <w:rFonts w:ascii="Cambria" w:eastAsia="Calibri" w:hAnsi="Cambria"/>
        <w:sz w:val="22"/>
        <w:szCs w:val="22"/>
      </w:rPr>
      <w:t>Petroleum, Coal, and Related Products Department</w:t>
    </w:r>
    <w:r w:rsidRPr="00986CA6">
      <w:rPr>
        <w:rFonts w:asciiTheme="majorHAnsi" w:eastAsia="Calibri" w:hAnsiTheme="majorHAnsi"/>
      </w:rPr>
      <w:t xml:space="preserve">                                             </w:t>
    </w:r>
    <w:r w:rsidR="003016EC">
      <w:rPr>
        <w:rFonts w:asciiTheme="majorHAnsi" w:eastAsia="Calibri" w:hAnsiTheme="majorHAnsi"/>
      </w:rPr>
      <w:t xml:space="preserve">                   </w:t>
    </w:r>
    <w:r w:rsidRPr="0033682A">
      <w:rPr>
        <w:rFonts w:ascii="Cambria" w:eastAsia="Calibri" w:hAnsi="Cambria"/>
        <w:sz w:val="22"/>
        <w:szCs w:val="22"/>
      </w:rPr>
      <w:t>FOR BIS USE ONLY</w:t>
    </w:r>
  </w:p>
  <w:p w14:paraId="36647EED" w14:textId="435EA908" w:rsidR="00176DC7" w:rsidRPr="00986CA6" w:rsidRDefault="00176DC7" w:rsidP="0033682A">
    <w:pPr>
      <w:pStyle w:val="Header"/>
      <w:jc w:val="both"/>
      <w:rPr>
        <w:rFonts w:asciiTheme="majorHAnsi" w:hAnsiTheme="majorHAnsi"/>
      </w:rPr>
    </w:pPr>
    <w:r w:rsidRPr="0033682A">
      <w:rPr>
        <w:rFonts w:ascii="Cambria" w:eastAsia="Calibri" w:hAnsi="Cambria"/>
        <w:sz w:val="22"/>
        <w:szCs w:val="22"/>
      </w:rPr>
      <w:t>Bureau of Indian Standards</w:t>
    </w:r>
    <w:r w:rsidRPr="00986CA6">
      <w:rPr>
        <w:rFonts w:asciiTheme="majorHAnsi" w:eastAsia="Calibri" w:hAnsiTheme="majorHAnsi"/>
      </w:rPr>
      <w:ptab w:relativeTo="margin" w:alignment="center" w:leader="none"/>
    </w:r>
    <w:r w:rsidRPr="00986CA6">
      <w:rPr>
        <w:rFonts w:asciiTheme="majorHAnsi" w:eastAsia="Calibri" w:hAnsiTheme="majorHAnsi"/>
      </w:rPr>
      <w:t xml:space="preserve">                                                                             </w:t>
    </w:r>
    <w:r w:rsidR="003016EC">
      <w:rPr>
        <w:rFonts w:asciiTheme="majorHAnsi" w:eastAsia="Calibri" w:hAnsiTheme="majorHAnsi"/>
      </w:rPr>
      <w:t xml:space="preserve">                  </w:t>
    </w:r>
    <w:r w:rsidRPr="0033682A">
      <w:rPr>
        <w:rFonts w:ascii="Cambria" w:eastAsia="Calibri" w:hAnsi="Cambria"/>
        <w:sz w:val="22"/>
        <w:szCs w:val="22"/>
      </w:rPr>
      <w:t>3</w:t>
    </w:r>
    <w:r w:rsidR="003016EC">
      <w:rPr>
        <w:rFonts w:ascii="Cambria" w:eastAsia="Calibri" w:hAnsi="Cambria"/>
        <w:sz w:val="22"/>
        <w:szCs w:val="22"/>
      </w:rPr>
      <w:t>9</w:t>
    </w:r>
    <w:r w:rsidRPr="0033682A">
      <w:rPr>
        <w:rFonts w:ascii="Cambria" w:eastAsia="Calibri" w:hAnsi="Cambria"/>
        <w:sz w:val="22"/>
        <w:szCs w:val="22"/>
        <w:vertAlign w:val="superscript"/>
      </w:rPr>
      <w:t>th</w:t>
    </w:r>
    <w:r w:rsidRPr="0033682A">
      <w:rPr>
        <w:rFonts w:ascii="Cambria" w:eastAsia="Calibri" w:hAnsi="Cambria"/>
        <w:sz w:val="22"/>
        <w:szCs w:val="22"/>
      </w:rPr>
      <w:t xml:space="preserve"> Meeting of PCD 03:1</w:t>
    </w:r>
  </w:p>
  <w:p w14:paraId="52E187AE" w14:textId="4F3783E7" w:rsidR="00176DC7" w:rsidRDefault="00176DC7" w:rsidP="00C30BD1">
    <w:pPr>
      <w:tabs>
        <w:tab w:val="center" w:pos="4513"/>
        <w:tab w:val="right" w:pos="9781"/>
      </w:tabs>
      <w:rPr>
        <w:rFonts w:eastAsia="Calibri"/>
        <w:szCs w:val="20"/>
      </w:rPr>
    </w:pPr>
    <w:r>
      <w:t xml:space="preserve">                                                                                                                   </w:t>
    </w:r>
  </w:p>
  <w:p w14:paraId="1351691E" w14:textId="77777777" w:rsidR="00176DC7" w:rsidRPr="00C30BD1" w:rsidRDefault="00176DC7" w:rsidP="00C30BD1">
    <w:pPr>
      <w:tabs>
        <w:tab w:val="center" w:pos="4513"/>
        <w:tab w:val="right" w:pos="9781"/>
      </w:tabs>
      <w:rPr>
        <w:rFonts w:eastAsia="Calibr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4A80"/>
    <w:multiLevelType w:val="hybridMultilevel"/>
    <w:tmpl w:val="CA082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1439D"/>
    <w:multiLevelType w:val="hybridMultilevel"/>
    <w:tmpl w:val="E710DE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ABC124D"/>
    <w:multiLevelType w:val="hybridMultilevel"/>
    <w:tmpl w:val="E0D4C99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D25D21"/>
    <w:multiLevelType w:val="hybridMultilevel"/>
    <w:tmpl w:val="2F02D384"/>
    <w:lvl w:ilvl="0" w:tplc="4009000F">
      <w:start w:val="1"/>
      <w:numFmt w:val="decimal"/>
      <w:lvlText w:val="%1."/>
      <w:lvlJc w:val="left"/>
      <w:pPr>
        <w:ind w:left="793" w:hanging="360"/>
      </w:pPr>
    </w:lvl>
    <w:lvl w:ilvl="1" w:tplc="40090019" w:tentative="1">
      <w:start w:val="1"/>
      <w:numFmt w:val="lowerLetter"/>
      <w:lvlText w:val="%2."/>
      <w:lvlJc w:val="left"/>
      <w:pPr>
        <w:ind w:left="1513" w:hanging="360"/>
      </w:pPr>
    </w:lvl>
    <w:lvl w:ilvl="2" w:tplc="4009001B" w:tentative="1">
      <w:start w:val="1"/>
      <w:numFmt w:val="lowerRoman"/>
      <w:lvlText w:val="%3."/>
      <w:lvlJc w:val="right"/>
      <w:pPr>
        <w:ind w:left="2233" w:hanging="180"/>
      </w:pPr>
    </w:lvl>
    <w:lvl w:ilvl="3" w:tplc="4009000F" w:tentative="1">
      <w:start w:val="1"/>
      <w:numFmt w:val="decimal"/>
      <w:lvlText w:val="%4."/>
      <w:lvlJc w:val="left"/>
      <w:pPr>
        <w:ind w:left="2953" w:hanging="360"/>
      </w:pPr>
    </w:lvl>
    <w:lvl w:ilvl="4" w:tplc="40090019" w:tentative="1">
      <w:start w:val="1"/>
      <w:numFmt w:val="lowerLetter"/>
      <w:lvlText w:val="%5."/>
      <w:lvlJc w:val="left"/>
      <w:pPr>
        <w:ind w:left="3673" w:hanging="360"/>
      </w:pPr>
    </w:lvl>
    <w:lvl w:ilvl="5" w:tplc="4009001B" w:tentative="1">
      <w:start w:val="1"/>
      <w:numFmt w:val="lowerRoman"/>
      <w:lvlText w:val="%6."/>
      <w:lvlJc w:val="right"/>
      <w:pPr>
        <w:ind w:left="4393" w:hanging="180"/>
      </w:pPr>
    </w:lvl>
    <w:lvl w:ilvl="6" w:tplc="4009000F" w:tentative="1">
      <w:start w:val="1"/>
      <w:numFmt w:val="decimal"/>
      <w:lvlText w:val="%7."/>
      <w:lvlJc w:val="left"/>
      <w:pPr>
        <w:ind w:left="5113" w:hanging="360"/>
      </w:pPr>
    </w:lvl>
    <w:lvl w:ilvl="7" w:tplc="40090019" w:tentative="1">
      <w:start w:val="1"/>
      <w:numFmt w:val="lowerLetter"/>
      <w:lvlText w:val="%8."/>
      <w:lvlJc w:val="left"/>
      <w:pPr>
        <w:ind w:left="5833" w:hanging="360"/>
      </w:pPr>
    </w:lvl>
    <w:lvl w:ilvl="8" w:tplc="4009001B" w:tentative="1">
      <w:start w:val="1"/>
      <w:numFmt w:val="lowerRoman"/>
      <w:lvlText w:val="%9."/>
      <w:lvlJc w:val="right"/>
      <w:pPr>
        <w:ind w:left="6553" w:hanging="180"/>
      </w:pPr>
    </w:lvl>
  </w:abstractNum>
  <w:abstractNum w:abstractNumId="4" w15:restartNumberingAfterBreak="0">
    <w:nsid w:val="0B52704E"/>
    <w:multiLevelType w:val="multilevel"/>
    <w:tmpl w:val="5D3C5918"/>
    <w:lvl w:ilvl="0">
      <w:start w:val="1"/>
      <w:numFmt w:val="decimal"/>
      <w:lvlText w:val="%1"/>
      <w:lvlJc w:val="left"/>
      <w:pPr>
        <w:ind w:left="360" w:hanging="360"/>
      </w:pPr>
      <w:rPr>
        <w:rFonts w:hint="default"/>
        <w:b/>
      </w:rPr>
    </w:lvl>
    <w:lvl w:ilvl="1">
      <w:start w:val="1"/>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5" w15:restartNumberingAfterBreak="0">
    <w:nsid w:val="0B573A5A"/>
    <w:multiLevelType w:val="hybridMultilevel"/>
    <w:tmpl w:val="8CAC3B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0611F10"/>
    <w:multiLevelType w:val="hybridMultilevel"/>
    <w:tmpl w:val="C4B011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289521B"/>
    <w:multiLevelType w:val="hybridMultilevel"/>
    <w:tmpl w:val="1FD6C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8229F"/>
    <w:multiLevelType w:val="hybridMultilevel"/>
    <w:tmpl w:val="4F6A190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15121768"/>
    <w:multiLevelType w:val="hybridMultilevel"/>
    <w:tmpl w:val="58E2736E"/>
    <w:lvl w:ilvl="0" w:tplc="DF14C294">
      <w:numFmt w:val="bullet"/>
      <w:lvlText w:val=""/>
      <w:lvlJc w:val="left"/>
      <w:pPr>
        <w:ind w:left="360" w:hanging="360"/>
      </w:pPr>
      <w:rPr>
        <w:rFonts w:ascii="Symbol" w:eastAsia="Symbol" w:hAnsi="Symbol" w:cs="Symbol" w:hint="default"/>
        <w:w w:val="100"/>
        <w:sz w:val="22"/>
        <w:szCs w:val="22"/>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043882"/>
    <w:multiLevelType w:val="hybridMultilevel"/>
    <w:tmpl w:val="251AD6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42A4E"/>
    <w:multiLevelType w:val="hybridMultilevel"/>
    <w:tmpl w:val="12D262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1ABB31FB"/>
    <w:multiLevelType w:val="hybridMultilevel"/>
    <w:tmpl w:val="513246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202A1544"/>
    <w:multiLevelType w:val="multilevel"/>
    <w:tmpl w:val="ED20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A5641C"/>
    <w:multiLevelType w:val="hybridMultilevel"/>
    <w:tmpl w:val="56348E9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3A93AEA"/>
    <w:multiLevelType w:val="hybridMultilevel"/>
    <w:tmpl w:val="CC5A1A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3DA2D10"/>
    <w:multiLevelType w:val="hybridMultilevel"/>
    <w:tmpl w:val="143CC72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24034A18"/>
    <w:multiLevelType w:val="hybridMultilevel"/>
    <w:tmpl w:val="77882C84"/>
    <w:lvl w:ilvl="0" w:tplc="40090017">
      <w:start w:val="1"/>
      <w:numFmt w:val="lowerLetter"/>
      <w:lvlText w:val="%1)"/>
      <w:lvlJc w:val="lef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8" w15:restartNumberingAfterBreak="0">
    <w:nsid w:val="2DCF2C14"/>
    <w:multiLevelType w:val="multilevel"/>
    <w:tmpl w:val="5A549FE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4434CF"/>
    <w:multiLevelType w:val="hybridMultilevel"/>
    <w:tmpl w:val="4F6A190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2E6E657B"/>
    <w:multiLevelType w:val="multilevel"/>
    <w:tmpl w:val="DCD21DAE"/>
    <w:lvl w:ilvl="0">
      <w:numFmt w:val="decimal"/>
      <w:lvlText w:val="%1"/>
      <w:lvlJc w:val="left"/>
      <w:pPr>
        <w:ind w:left="462" w:hanging="363"/>
      </w:pPr>
      <w:rPr>
        <w:rFonts w:hint="default"/>
        <w:lang w:val="en-US" w:eastAsia="en-US" w:bidi="ar-SA"/>
      </w:rPr>
    </w:lvl>
    <w:lvl w:ilvl="1">
      <w:start w:val="1"/>
      <w:numFmt w:val="decimal"/>
      <w:lvlText w:val="%1.%2"/>
      <w:lvlJc w:val="left"/>
      <w:pPr>
        <w:ind w:left="462" w:hanging="363"/>
      </w:pPr>
      <w:rPr>
        <w:rFonts w:ascii="Cambria" w:eastAsia="Cambria" w:hAnsi="Cambria" w:cs="Cambria" w:hint="default"/>
        <w:b/>
        <w:bCs/>
        <w:spacing w:val="-1"/>
        <w:w w:val="100"/>
        <w:sz w:val="22"/>
        <w:szCs w:val="22"/>
        <w:lang w:val="en-US" w:eastAsia="en-US" w:bidi="ar-SA"/>
      </w:rPr>
    </w:lvl>
    <w:lvl w:ilvl="2">
      <w:numFmt w:val="bullet"/>
      <w:lvlText w:val="•"/>
      <w:lvlJc w:val="left"/>
      <w:pPr>
        <w:ind w:left="2521" w:hanging="363"/>
      </w:pPr>
      <w:rPr>
        <w:rFonts w:hint="default"/>
        <w:lang w:val="en-US" w:eastAsia="en-US" w:bidi="ar-SA"/>
      </w:rPr>
    </w:lvl>
    <w:lvl w:ilvl="3">
      <w:numFmt w:val="bullet"/>
      <w:lvlText w:val="•"/>
      <w:lvlJc w:val="left"/>
      <w:pPr>
        <w:ind w:left="3551" w:hanging="363"/>
      </w:pPr>
      <w:rPr>
        <w:rFonts w:hint="default"/>
        <w:lang w:val="en-US" w:eastAsia="en-US" w:bidi="ar-SA"/>
      </w:rPr>
    </w:lvl>
    <w:lvl w:ilvl="4">
      <w:numFmt w:val="bullet"/>
      <w:lvlText w:val="•"/>
      <w:lvlJc w:val="left"/>
      <w:pPr>
        <w:ind w:left="4582" w:hanging="363"/>
      </w:pPr>
      <w:rPr>
        <w:rFonts w:hint="default"/>
        <w:lang w:val="en-US" w:eastAsia="en-US" w:bidi="ar-SA"/>
      </w:rPr>
    </w:lvl>
    <w:lvl w:ilvl="5">
      <w:numFmt w:val="bullet"/>
      <w:lvlText w:val="•"/>
      <w:lvlJc w:val="left"/>
      <w:pPr>
        <w:ind w:left="5613" w:hanging="363"/>
      </w:pPr>
      <w:rPr>
        <w:rFonts w:hint="default"/>
        <w:lang w:val="en-US" w:eastAsia="en-US" w:bidi="ar-SA"/>
      </w:rPr>
    </w:lvl>
    <w:lvl w:ilvl="6">
      <w:numFmt w:val="bullet"/>
      <w:lvlText w:val="•"/>
      <w:lvlJc w:val="left"/>
      <w:pPr>
        <w:ind w:left="6643" w:hanging="363"/>
      </w:pPr>
      <w:rPr>
        <w:rFonts w:hint="default"/>
        <w:lang w:val="en-US" w:eastAsia="en-US" w:bidi="ar-SA"/>
      </w:rPr>
    </w:lvl>
    <w:lvl w:ilvl="7">
      <w:numFmt w:val="bullet"/>
      <w:lvlText w:val="•"/>
      <w:lvlJc w:val="left"/>
      <w:pPr>
        <w:ind w:left="7674" w:hanging="363"/>
      </w:pPr>
      <w:rPr>
        <w:rFonts w:hint="default"/>
        <w:lang w:val="en-US" w:eastAsia="en-US" w:bidi="ar-SA"/>
      </w:rPr>
    </w:lvl>
    <w:lvl w:ilvl="8">
      <w:numFmt w:val="bullet"/>
      <w:lvlText w:val="•"/>
      <w:lvlJc w:val="left"/>
      <w:pPr>
        <w:ind w:left="8705" w:hanging="363"/>
      </w:pPr>
      <w:rPr>
        <w:rFonts w:hint="default"/>
        <w:lang w:val="en-US" w:eastAsia="en-US" w:bidi="ar-SA"/>
      </w:rPr>
    </w:lvl>
  </w:abstractNum>
  <w:abstractNum w:abstractNumId="21" w15:restartNumberingAfterBreak="0">
    <w:nsid w:val="3563557A"/>
    <w:multiLevelType w:val="hybridMultilevel"/>
    <w:tmpl w:val="C7FCBFBE"/>
    <w:lvl w:ilvl="0" w:tplc="88023214">
      <w:numFmt w:val="bullet"/>
      <w:lvlText w:val=""/>
      <w:lvlJc w:val="left"/>
      <w:pPr>
        <w:ind w:left="468" w:hanging="361"/>
      </w:pPr>
      <w:rPr>
        <w:rFonts w:ascii="Symbol" w:eastAsia="Symbol" w:hAnsi="Symbol" w:cs="Symbol" w:hint="default"/>
        <w:w w:val="100"/>
        <w:sz w:val="22"/>
        <w:szCs w:val="22"/>
        <w:lang w:val="en-US" w:eastAsia="en-US" w:bidi="ar-SA"/>
      </w:rPr>
    </w:lvl>
    <w:lvl w:ilvl="1" w:tplc="9FEE1D04">
      <w:numFmt w:val="bullet"/>
      <w:lvlText w:val="•"/>
      <w:lvlJc w:val="left"/>
      <w:pPr>
        <w:ind w:left="810" w:hanging="361"/>
      </w:pPr>
      <w:rPr>
        <w:rFonts w:hint="default"/>
        <w:lang w:val="en-US" w:eastAsia="en-US" w:bidi="ar-SA"/>
      </w:rPr>
    </w:lvl>
    <w:lvl w:ilvl="2" w:tplc="75BC2728">
      <w:numFmt w:val="bullet"/>
      <w:lvlText w:val="•"/>
      <w:lvlJc w:val="left"/>
      <w:pPr>
        <w:ind w:left="1160" w:hanging="361"/>
      </w:pPr>
      <w:rPr>
        <w:rFonts w:hint="default"/>
        <w:lang w:val="en-US" w:eastAsia="en-US" w:bidi="ar-SA"/>
      </w:rPr>
    </w:lvl>
    <w:lvl w:ilvl="3" w:tplc="7C184762">
      <w:numFmt w:val="bullet"/>
      <w:lvlText w:val="•"/>
      <w:lvlJc w:val="left"/>
      <w:pPr>
        <w:ind w:left="1510" w:hanging="361"/>
      </w:pPr>
      <w:rPr>
        <w:rFonts w:hint="default"/>
        <w:lang w:val="en-US" w:eastAsia="en-US" w:bidi="ar-SA"/>
      </w:rPr>
    </w:lvl>
    <w:lvl w:ilvl="4" w:tplc="FD02C910">
      <w:numFmt w:val="bullet"/>
      <w:lvlText w:val="•"/>
      <w:lvlJc w:val="left"/>
      <w:pPr>
        <w:ind w:left="1860" w:hanging="361"/>
      </w:pPr>
      <w:rPr>
        <w:rFonts w:hint="default"/>
        <w:lang w:val="en-US" w:eastAsia="en-US" w:bidi="ar-SA"/>
      </w:rPr>
    </w:lvl>
    <w:lvl w:ilvl="5" w:tplc="F4DAE11A">
      <w:numFmt w:val="bullet"/>
      <w:lvlText w:val="•"/>
      <w:lvlJc w:val="left"/>
      <w:pPr>
        <w:ind w:left="2210" w:hanging="361"/>
      </w:pPr>
      <w:rPr>
        <w:rFonts w:hint="default"/>
        <w:lang w:val="en-US" w:eastAsia="en-US" w:bidi="ar-SA"/>
      </w:rPr>
    </w:lvl>
    <w:lvl w:ilvl="6" w:tplc="4816D4EC">
      <w:numFmt w:val="bullet"/>
      <w:lvlText w:val="•"/>
      <w:lvlJc w:val="left"/>
      <w:pPr>
        <w:ind w:left="2560" w:hanging="361"/>
      </w:pPr>
      <w:rPr>
        <w:rFonts w:hint="default"/>
        <w:lang w:val="en-US" w:eastAsia="en-US" w:bidi="ar-SA"/>
      </w:rPr>
    </w:lvl>
    <w:lvl w:ilvl="7" w:tplc="ED546E6C">
      <w:numFmt w:val="bullet"/>
      <w:lvlText w:val="•"/>
      <w:lvlJc w:val="left"/>
      <w:pPr>
        <w:ind w:left="2910" w:hanging="361"/>
      </w:pPr>
      <w:rPr>
        <w:rFonts w:hint="default"/>
        <w:lang w:val="en-US" w:eastAsia="en-US" w:bidi="ar-SA"/>
      </w:rPr>
    </w:lvl>
    <w:lvl w:ilvl="8" w:tplc="88DE50D2">
      <w:numFmt w:val="bullet"/>
      <w:lvlText w:val="•"/>
      <w:lvlJc w:val="left"/>
      <w:pPr>
        <w:ind w:left="3260" w:hanging="361"/>
      </w:pPr>
      <w:rPr>
        <w:rFonts w:hint="default"/>
        <w:lang w:val="en-US" w:eastAsia="en-US" w:bidi="ar-SA"/>
      </w:rPr>
    </w:lvl>
  </w:abstractNum>
  <w:abstractNum w:abstractNumId="22" w15:restartNumberingAfterBreak="0">
    <w:nsid w:val="44565B41"/>
    <w:multiLevelType w:val="multilevel"/>
    <w:tmpl w:val="0D62BF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9C2EAA"/>
    <w:multiLevelType w:val="hybridMultilevel"/>
    <w:tmpl w:val="0D7220B6"/>
    <w:lvl w:ilvl="0" w:tplc="DF14C294">
      <w:numFmt w:val="bullet"/>
      <w:lvlText w:val=""/>
      <w:lvlJc w:val="left"/>
      <w:pPr>
        <w:ind w:left="360" w:hanging="360"/>
      </w:pPr>
      <w:rPr>
        <w:rFonts w:ascii="Symbol" w:eastAsia="Symbol" w:hAnsi="Symbol" w:cs="Symbol" w:hint="default"/>
        <w:w w:val="100"/>
        <w:sz w:val="22"/>
        <w:szCs w:val="22"/>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815011"/>
    <w:multiLevelType w:val="multilevel"/>
    <w:tmpl w:val="7A464256"/>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49811E4"/>
    <w:multiLevelType w:val="hybridMultilevel"/>
    <w:tmpl w:val="E0D4C990"/>
    <w:lvl w:ilvl="0" w:tplc="45124BC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52B84"/>
    <w:multiLevelType w:val="hybridMultilevel"/>
    <w:tmpl w:val="48D0DB96"/>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6" w:hanging="360"/>
      </w:pPr>
      <w:rPr>
        <w:rFonts w:ascii="Courier New" w:hAnsi="Courier New" w:cs="Courier New" w:hint="default"/>
      </w:rPr>
    </w:lvl>
    <w:lvl w:ilvl="2" w:tplc="04090005" w:tentative="1">
      <w:start w:val="1"/>
      <w:numFmt w:val="bullet"/>
      <w:lvlText w:val=""/>
      <w:lvlJc w:val="left"/>
      <w:pPr>
        <w:ind w:left="704" w:hanging="360"/>
      </w:pPr>
      <w:rPr>
        <w:rFonts w:ascii="Wingdings" w:hAnsi="Wingdings" w:hint="default"/>
      </w:rPr>
    </w:lvl>
    <w:lvl w:ilvl="3" w:tplc="04090001" w:tentative="1">
      <w:start w:val="1"/>
      <w:numFmt w:val="bullet"/>
      <w:lvlText w:val=""/>
      <w:lvlJc w:val="left"/>
      <w:pPr>
        <w:ind w:left="1424" w:hanging="360"/>
      </w:pPr>
      <w:rPr>
        <w:rFonts w:ascii="Symbol" w:hAnsi="Symbol" w:hint="default"/>
      </w:rPr>
    </w:lvl>
    <w:lvl w:ilvl="4" w:tplc="04090003" w:tentative="1">
      <w:start w:val="1"/>
      <w:numFmt w:val="bullet"/>
      <w:lvlText w:val="o"/>
      <w:lvlJc w:val="left"/>
      <w:pPr>
        <w:ind w:left="2144" w:hanging="360"/>
      </w:pPr>
      <w:rPr>
        <w:rFonts w:ascii="Courier New" w:hAnsi="Courier New" w:cs="Courier New" w:hint="default"/>
      </w:rPr>
    </w:lvl>
    <w:lvl w:ilvl="5" w:tplc="04090005" w:tentative="1">
      <w:start w:val="1"/>
      <w:numFmt w:val="bullet"/>
      <w:lvlText w:val=""/>
      <w:lvlJc w:val="left"/>
      <w:pPr>
        <w:ind w:left="2864" w:hanging="360"/>
      </w:pPr>
      <w:rPr>
        <w:rFonts w:ascii="Wingdings" w:hAnsi="Wingdings" w:hint="default"/>
      </w:rPr>
    </w:lvl>
    <w:lvl w:ilvl="6" w:tplc="04090001" w:tentative="1">
      <w:start w:val="1"/>
      <w:numFmt w:val="bullet"/>
      <w:lvlText w:val=""/>
      <w:lvlJc w:val="left"/>
      <w:pPr>
        <w:ind w:left="3584" w:hanging="360"/>
      </w:pPr>
      <w:rPr>
        <w:rFonts w:ascii="Symbol" w:hAnsi="Symbol" w:hint="default"/>
      </w:rPr>
    </w:lvl>
    <w:lvl w:ilvl="7" w:tplc="04090003" w:tentative="1">
      <w:start w:val="1"/>
      <w:numFmt w:val="bullet"/>
      <w:lvlText w:val="o"/>
      <w:lvlJc w:val="left"/>
      <w:pPr>
        <w:ind w:left="4304" w:hanging="360"/>
      </w:pPr>
      <w:rPr>
        <w:rFonts w:ascii="Courier New" w:hAnsi="Courier New" w:cs="Courier New" w:hint="default"/>
      </w:rPr>
    </w:lvl>
    <w:lvl w:ilvl="8" w:tplc="04090005" w:tentative="1">
      <w:start w:val="1"/>
      <w:numFmt w:val="bullet"/>
      <w:lvlText w:val=""/>
      <w:lvlJc w:val="left"/>
      <w:pPr>
        <w:ind w:left="5024" w:hanging="360"/>
      </w:pPr>
      <w:rPr>
        <w:rFonts w:ascii="Wingdings" w:hAnsi="Wingdings" w:hint="default"/>
      </w:rPr>
    </w:lvl>
  </w:abstractNum>
  <w:abstractNum w:abstractNumId="27" w15:restartNumberingAfterBreak="0">
    <w:nsid w:val="587245AE"/>
    <w:multiLevelType w:val="hybridMultilevel"/>
    <w:tmpl w:val="10AAC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E07236"/>
    <w:multiLevelType w:val="hybridMultilevel"/>
    <w:tmpl w:val="BA1660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600C6C91"/>
    <w:multiLevelType w:val="hybridMultilevel"/>
    <w:tmpl w:val="4F6A190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0" w15:restartNumberingAfterBreak="0">
    <w:nsid w:val="63297686"/>
    <w:multiLevelType w:val="multilevel"/>
    <w:tmpl w:val="7A464256"/>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55255BE"/>
    <w:multiLevelType w:val="hybridMultilevel"/>
    <w:tmpl w:val="6C8214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32" w15:restartNumberingAfterBreak="0">
    <w:nsid w:val="691923DA"/>
    <w:multiLevelType w:val="hybridMultilevel"/>
    <w:tmpl w:val="26BA320E"/>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69913176"/>
    <w:multiLevelType w:val="hybridMultilevel"/>
    <w:tmpl w:val="4580B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D10700"/>
    <w:multiLevelType w:val="hybridMultilevel"/>
    <w:tmpl w:val="E392DE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7FFE06A7"/>
    <w:multiLevelType w:val="hybridMultilevel"/>
    <w:tmpl w:val="4F6A19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0377680">
    <w:abstractNumId w:val="33"/>
  </w:num>
  <w:num w:numId="2" w16cid:durableId="1665475272">
    <w:abstractNumId w:val="27"/>
  </w:num>
  <w:num w:numId="3" w16cid:durableId="1063480341">
    <w:abstractNumId w:val="0"/>
  </w:num>
  <w:num w:numId="4" w16cid:durableId="234705083">
    <w:abstractNumId w:val="19"/>
  </w:num>
  <w:num w:numId="5" w16cid:durableId="1267885616">
    <w:abstractNumId w:val="30"/>
  </w:num>
  <w:num w:numId="6" w16cid:durableId="674497671">
    <w:abstractNumId w:val="1"/>
  </w:num>
  <w:num w:numId="7" w16cid:durableId="1862146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7230598">
    <w:abstractNumId w:val="27"/>
  </w:num>
  <w:num w:numId="9" w16cid:durableId="1542202256">
    <w:abstractNumId w:val="28"/>
  </w:num>
  <w:num w:numId="10" w16cid:durableId="38013295">
    <w:abstractNumId w:val="6"/>
  </w:num>
  <w:num w:numId="11" w16cid:durableId="1887908664">
    <w:abstractNumId w:val="35"/>
  </w:num>
  <w:num w:numId="12" w16cid:durableId="691497721">
    <w:abstractNumId w:val="24"/>
  </w:num>
  <w:num w:numId="13" w16cid:durableId="1072195531">
    <w:abstractNumId w:val="11"/>
  </w:num>
  <w:num w:numId="14" w16cid:durableId="1819764503">
    <w:abstractNumId w:val="10"/>
  </w:num>
  <w:num w:numId="15" w16cid:durableId="1831825892">
    <w:abstractNumId w:val="16"/>
  </w:num>
  <w:num w:numId="16" w16cid:durableId="718280634">
    <w:abstractNumId w:val="15"/>
  </w:num>
  <w:num w:numId="17" w16cid:durableId="1786777396">
    <w:abstractNumId w:val="3"/>
  </w:num>
  <w:num w:numId="18" w16cid:durableId="962884611">
    <w:abstractNumId w:val="31"/>
  </w:num>
  <w:num w:numId="19" w16cid:durableId="131217681">
    <w:abstractNumId w:val="34"/>
  </w:num>
  <w:num w:numId="20" w16cid:durableId="1231305034">
    <w:abstractNumId w:val="18"/>
  </w:num>
  <w:num w:numId="21" w16cid:durableId="1022559899">
    <w:abstractNumId w:val="14"/>
  </w:num>
  <w:num w:numId="22" w16cid:durableId="1472751671">
    <w:abstractNumId w:val="32"/>
  </w:num>
  <w:num w:numId="23" w16cid:durableId="194078132">
    <w:abstractNumId w:val="20"/>
  </w:num>
  <w:num w:numId="24" w16cid:durableId="625769262">
    <w:abstractNumId w:val="26"/>
  </w:num>
  <w:num w:numId="25" w16cid:durableId="574822895">
    <w:abstractNumId w:val="21"/>
  </w:num>
  <w:num w:numId="26" w16cid:durableId="1336498669">
    <w:abstractNumId w:val="23"/>
  </w:num>
  <w:num w:numId="27" w16cid:durableId="1391538520">
    <w:abstractNumId w:val="9"/>
  </w:num>
  <w:num w:numId="28" w16cid:durableId="991059907">
    <w:abstractNumId w:val="7"/>
  </w:num>
  <w:num w:numId="29" w16cid:durableId="1847556968">
    <w:abstractNumId w:val="12"/>
  </w:num>
  <w:num w:numId="30" w16cid:durableId="653070709">
    <w:abstractNumId w:val="4"/>
  </w:num>
  <w:num w:numId="31" w16cid:durableId="1570732434">
    <w:abstractNumId w:val="17"/>
  </w:num>
  <w:num w:numId="32" w16cid:durableId="843934904">
    <w:abstractNumId w:val="5"/>
  </w:num>
  <w:num w:numId="33" w16cid:durableId="530457516">
    <w:abstractNumId w:val="22"/>
  </w:num>
  <w:num w:numId="34" w16cid:durableId="1507791764">
    <w:abstractNumId w:val="13"/>
  </w:num>
  <w:num w:numId="35" w16cid:durableId="1620453032">
    <w:abstractNumId w:val="25"/>
  </w:num>
  <w:num w:numId="36" w16cid:durableId="1743525440">
    <w:abstractNumId w:val="8"/>
  </w:num>
  <w:num w:numId="37" w16cid:durableId="1424571508">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 Y P Rao">
    <w15:presenceInfo w15:providerId="Windows Live" w15:userId="3d4bb76f5bf0a6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0B"/>
    <w:rsid w:val="00000F6E"/>
    <w:rsid w:val="00001086"/>
    <w:rsid w:val="0000175F"/>
    <w:rsid w:val="00001C98"/>
    <w:rsid w:val="00003C63"/>
    <w:rsid w:val="00005844"/>
    <w:rsid w:val="00006892"/>
    <w:rsid w:val="00007BDF"/>
    <w:rsid w:val="00011D37"/>
    <w:rsid w:val="00013749"/>
    <w:rsid w:val="000144B0"/>
    <w:rsid w:val="00015CEE"/>
    <w:rsid w:val="00016A21"/>
    <w:rsid w:val="00016B1E"/>
    <w:rsid w:val="00017451"/>
    <w:rsid w:val="00017C8B"/>
    <w:rsid w:val="000215D2"/>
    <w:rsid w:val="00021A83"/>
    <w:rsid w:val="00024652"/>
    <w:rsid w:val="00026777"/>
    <w:rsid w:val="00026E89"/>
    <w:rsid w:val="0002737A"/>
    <w:rsid w:val="0003155F"/>
    <w:rsid w:val="00031670"/>
    <w:rsid w:val="00032DA3"/>
    <w:rsid w:val="000342B3"/>
    <w:rsid w:val="000363CC"/>
    <w:rsid w:val="00036404"/>
    <w:rsid w:val="000371C2"/>
    <w:rsid w:val="0003763D"/>
    <w:rsid w:val="00037C89"/>
    <w:rsid w:val="0004150F"/>
    <w:rsid w:val="0004333C"/>
    <w:rsid w:val="00044C39"/>
    <w:rsid w:val="00044E66"/>
    <w:rsid w:val="000450EC"/>
    <w:rsid w:val="00046AAD"/>
    <w:rsid w:val="00047338"/>
    <w:rsid w:val="00051AFD"/>
    <w:rsid w:val="00051FCB"/>
    <w:rsid w:val="00053D64"/>
    <w:rsid w:val="00055779"/>
    <w:rsid w:val="00055E6F"/>
    <w:rsid w:val="000563FD"/>
    <w:rsid w:val="00056F6F"/>
    <w:rsid w:val="00060909"/>
    <w:rsid w:val="00060BE2"/>
    <w:rsid w:val="000655AB"/>
    <w:rsid w:val="00066224"/>
    <w:rsid w:val="0006752E"/>
    <w:rsid w:val="00070591"/>
    <w:rsid w:val="0007151F"/>
    <w:rsid w:val="0007324A"/>
    <w:rsid w:val="00073DA6"/>
    <w:rsid w:val="00075186"/>
    <w:rsid w:val="000772CF"/>
    <w:rsid w:val="00077D57"/>
    <w:rsid w:val="000810C0"/>
    <w:rsid w:val="0008180B"/>
    <w:rsid w:val="00082184"/>
    <w:rsid w:val="000845A2"/>
    <w:rsid w:val="000846A4"/>
    <w:rsid w:val="00085201"/>
    <w:rsid w:val="000866B5"/>
    <w:rsid w:val="000867C0"/>
    <w:rsid w:val="0009254D"/>
    <w:rsid w:val="0009324D"/>
    <w:rsid w:val="00093270"/>
    <w:rsid w:val="00095EEC"/>
    <w:rsid w:val="000967B0"/>
    <w:rsid w:val="0009705A"/>
    <w:rsid w:val="000A044F"/>
    <w:rsid w:val="000A19EE"/>
    <w:rsid w:val="000A38A4"/>
    <w:rsid w:val="000A4920"/>
    <w:rsid w:val="000B03A7"/>
    <w:rsid w:val="000B09B8"/>
    <w:rsid w:val="000B5990"/>
    <w:rsid w:val="000B5DAF"/>
    <w:rsid w:val="000B600D"/>
    <w:rsid w:val="000B77A7"/>
    <w:rsid w:val="000C062D"/>
    <w:rsid w:val="000C1721"/>
    <w:rsid w:val="000C2705"/>
    <w:rsid w:val="000C277D"/>
    <w:rsid w:val="000C2E22"/>
    <w:rsid w:val="000C2E6A"/>
    <w:rsid w:val="000C760E"/>
    <w:rsid w:val="000D5194"/>
    <w:rsid w:val="000E01F3"/>
    <w:rsid w:val="000E4DB7"/>
    <w:rsid w:val="000E62AA"/>
    <w:rsid w:val="000E6D2D"/>
    <w:rsid w:val="000F11B1"/>
    <w:rsid w:val="000F1AC0"/>
    <w:rsid w:val="000F32B3"/>
    <w:rsid w:val="000F32C6"/>
    <w:rsid w:val="000F67B5"/>
    <w:rsid w:val="001009DC"/>
    <w:rsid w:val="001014E0"/>
    <w:rsid w:val="00102D71"/>
    <w:rsid w:val="0010327D"/>
    <w:rsid w:val="00103704"/>
    <w:rsid w:val="0010498E"/>
    <w:rsid w:val="00105F41"/>
    <w:rsid w:val="001116E0"/>
    <w:rsid w:val="00113959"/>
    <w:rsid w:val="00114CF4"/>
    <w:rsid w:val="0011522C"/>
    <w:rsid w:val="00115DF2"/>
    <w:rsid w:val="0011718E"/>
    <w:rsid w:val="001214B0"/>
    <w:rsid w:val="0012294F"/>
    <w:rsid w:val="00123C1C"/>
    <w:rsid w:val="001241D4"/>
    <w:rsid w:val="001245A8"/>
    <w:rsid w:val="00124D92"/>
    <w:rsid w:val="00125564"/>
    <w:rsid w:val="00126465"/>
    <w:rsid w:val="001269E3"/>
    <w:rsid w:val="00127FA3"/>
    <w:rsid w:val="00132572"/>
    <w:rsid w:val="00132BE3"/>
    <w:rsid w:val="00134285"/>
    <w:rsid w:val="001348B5"/>
    <w:rsid w:val="001354BF"/>
    <w:rsid w:val="00135916"/>
    <w:rsid w:val="00137593"/>
    <w:rsid w:val="00137FD3"/>
    <w:rsid w:val="00140F6D"/>
    <w:rsid w:val="00141437"/>
    <w:rsid w:val="001416EF"/>
    <w:rsid w:val="0014179B"/>
    <w:rsid w:val="0014206F"/>
    <w:rsid w:val="001427C9"/>
    <w:rsid w:val="00142EF1"/>
    <w:rsid w:val="00143908"/>
    <w:rsid w:val="00144F0F"/>
    <w:rsid w:val="00150B58"/>
    <w:rsid w:val="0015144C"/>
    <w:rsid w:val="001518CC"/>
    <w:rsid w:val="0015259B"/>
    <w:rsid w:val="001534E5"/>
    <w:rsid w:val="00153A3B"/>
    <w:rsid w:val="0015719B"/>
    <w:rsid w:val="00157261"/>
    <w:rsid w:val="0015763D"/>
    <w:rsid w:val="0016014A"/>
    <w:rsid w:val="00160788"/>
    <w:rsid w:val="00160B95"/>
    <w:rsid w:val="00166BCE"/>
    <w:rsid w:val="00167D52"/>
    <w:rsid w:val="00173A59"/>
    <w:rsid w:val="00174752"/>
    <w:rsid w:val="00174832"/>
    <w:rsid w:val="00174C62"/>
    <w:rsid w:val="00175FFC"/>
    <w:rsid w:val="00176DC7"/>
    <w:rsid w:val="00176ED1"/>
    <w:rsid w:val="001826DD"/>
    <w:rsid w:val="00184400"/>
    <w:rsid w:val="00186132"/>
    <w:rsid w:val="0019075A"/>
    <w:rsid w:val="001933DC"/>
    <w:rsid w:val="001951D2"/>
    <w:rsid w:val="00197B68"/>
    <w:rsid w:val="001A1B2E"/>
    <w:rsid w:val="001A2A7D"/>
    <w:rsid w:val="001A2E15"/>
    <w:rsid w:val="001A38EC"/>
    <w:rsid w:val="001A3A37"/>
    <w:rsid w:val="001A4B92"/>
    <w:rsid w:val="001A5983"/>
    <w:rsid w:val="001A65F4"/>
    <w:rsid w:val="001A6DC2"/>
    <w:rsid w:val="001A784F"/>
    <w:rsid w:val="001A7918"/>
    <w:rsid w:val="001A7D1E"/>
    <w:rsid w:val="001B07A6"/>
    <w:rsid w:val="001B186F"/>
    <w:rsid w:val="001B20DB"/>
    <w:rsid w:val="001B43E9"/>
    <w:rsid w:val="001C0531"/>
    <w:rsid w:val="001C457F"/>
    <w:rsid w:val="001C7D5E"/>
    <w:rsid w:val="001D3D07"/>
    <w:rsid w:val="001D4099"/>
    <w:rsid w:val="001D74DC"/>
    <w:rsid w:val="001D7E9A"/>
    <w:rsid w:val="001E0C52"/>
    <w:rsid w:val="001E252C"/>
    <w:rsid w:val="001E41EF"/>
    <w:rsid w:val="001E53D0"/>
    <w:rsid w:val="001E5E24"/>
    <w:rsid w:val="001E6B0A"/>
    <w:rsid w:val="001F017B"/>
    <w:rsid w:val="001F0C9C"/>
    <w:rsid w:val="001F168E"/>
    <w:rsid w:val="001F1F52"/>
    <w:rsid w:val="001F2764"/>
    <w:rsid w:val="001F33C5"/>
    <w:rsid w:val="001F528C"/>
    <w:rsid w:val="001F5AC4"/>
    <w:rsid w:val="001F681F"/>
    <w:rsid w:val="002021E2"/>
    <w:rsid w:val="002023DC"/>
    <w:rsid w:val="00206CA3"/>
    <w:rsid w:val="00210C95"/>
    <w:rsid w:val="00211975"/>
    <w:rsid w:val="00211A2A"/>
    <w:rsid w:val="00213308"/>
    <w:rsid w:val="002140B5"/>
    <w:rsid w:val="00214928"/>
    <w:rsid w:val="00215D5B"/>
    <w:rsid w:val="002174E8"/>
    <w:rsid w:val="00220FF4"/>
    <w:rsid w:val="00222AFC"/>
    <w:rsid w:val="002230C6"/>
    <w:rsid w:val="0022387B"/>
    <w:rsid w:val="00225D33"/>
    <w:rsid w:val="002265DD"/>
    <w:rsid w:val="00227157"/>
    <w:rsid w:val="002271A2"/>
    <w:rsid w:val="00227B71"/>
    <w:rsid w:val="0023013C"/>
    <w:rsid w:val="0023072E"/>
    <w:rsid w:val="0023112B"/>
    <w:rsid w:val="00235036"/>
    <w:rsid w:val="00235328"/>
    <w:rsid w:val="00235FB4"/>
    <w:rsid w:val="00237D21"/>
    <w:rsid w:val="00237E45"/>
    <w:rsid w:val="0024116D"/>
    <w:rsid w:val="00241463"/>
    <w:rsid w:val="00242174"/>
    <w:rsid w:val="00242666"/>
    <w:rsid w:val="0024370D"/>
    <w:rsid w:val="0024658B"/>
    <w:rsid w:val="0025045F"/>
    <w:rsid w:val="0025168F"/>
    <w:rsid w:val="00253889"/>
    <w:rsid w:val="00254BB9"/>
    <w:rsid w:val="00255319"/>
    <w:rsid w:val="00255A37"/>
    <w:rsid w:val="002561FC"/>
    <w:rsid w:val="00260183"/>
    <w:rsid w:val="00261474"/>
    <w:rsid w:val="00262BAF"/>
    <w:rsid w:val="00264D1F"/>
    <w:rsid w:val="00264FB0"/>
    <w:rsid w:val="0026519A"/>
    <w:rsid w:val="002653F0"/>
    <w:rsid w:val="00265D71"/>
    <w:rsid w:val="00266278"/>
    <w:rsid w:val="0026659C"/>
    <w:rsid w:val="00266B99"/>
    <w:rsid w:val="00270369"/>
    <w:rsid w:val="00270FF5"/>
    <w:rsid w:val="00272FAB"/>
    <w:rsid w:val="00273C42"/>
    <w:rsid w:val="00274A6D"/>
    <w:rsid w:val="00274F79"/>
    <w:rsid w:val="002754B5"/>
    <w:rsid w:val="00276FEC"/>
    <w:rsid w:val="0027704B"/>
    <w:rsid w:val="00281084"/>
    <w:rsid w:val="00281E70"/>
    <w:rsid w:val="00282DE2"/>
    <w:rsid w:val="002833C2"/>
    <w:rsid w:val="00283586"/>
    <w:rsid w:val="002837B3"/>
    <w:rsid w:val="00284A97"/>
    <w:rsid w:val="002856BF"/>
    <w:rsid w:val="00285A3B"/>
    <w:rsid w:val="00286BB7"/>
    <w:rsid w:val="00287466"/>
    <w:rsid w:val="002925BA"/>
    <w:rsid w:val="00292E75"/>
    <w:rsid w:val="00294339"/>
    <w:rsid w:val="00294C44"/>
    <w:rsid w:val="00294E05"/>
    <w:rsid w:val="00294F22"/>
    <w:rsid w:val="00295784"/>
    <w:rsid w:val="002958CA"/>
    <w:rsid w:val="00296D1B"/>
    <w:rsid w:val="00297579"/>
    <w:rsid w:val="002979BF"/>
    <w:rsid w:val="002A13AD"/>
    <w:rsid w:val="002A3C9C"/>
    <w:rsid w:val="002A60B3"/>
    <w:rsid w:val="002B1AED"/>
    <w:rsid w:val="002B2A03"/>
    <w:rsid w:val="002B4619"/>
    <w:rsid w:val="002C13B9"/>
    <w:rsid w:val="002C3048"/>
    <w:rsid w:val="002C396C"/>
    <w:rsid w:val="002C3F55"/>
    <w:rsid w:val="002D1081"/>
    <w:rsid w:val="002D115B"/>
    <w:rsid w:val="002D11FA"/>
    <w:rsid w:val="002D2BC3"/>
    <w:rsid w:val="002D3236"/>
    <w:rsid w:val="002D3799"/>
    <w:rsid w:val="002D4CC0"/>
    <w:rsid w:val="002D5ACA"/>
    <w:rsid w:val="002D5E23"/>
    <w:rsid w:val="002D5FD6"/>
    <w:rsid w:val="002D654B"/>
    <w:rsid w:val="002D70EE"/>
    <w:rsid w:val="002D74DE"/>
    <w:rsid w:val="002E1090"/>
    <w:rsid w:val="002E2C02"/>
    <w:rsid w:val="002E2C3B"/>
    <w:rsid w:val="002E3642"/>
    <w:rsid w:val="002E3646"/>
    <w:rsid w:val="002E3D62"/>
    <w:rsid w:val="002E44F4"/>
    <w:rsid w:val="002E45A3"/>
    <w:rsid w:val="002E475A"/>
    <w:rsid w:val="002E5D1A"/>
    <w:rsid w:val="002E5DF8"/>
    <w:rsid w:val="002E6929"/>
    <w:rsid w:val="002F02EA"/>
    <w:rsid w:val="002F0813"/>
    <w:rsid w:val="002F20C2"/>
    <w:rsid w:val="002F626A"/>
    <w:rsid w:val="002F76C6"/>
    <w:rsid w:val="003016EC"/>
    <w:rsid w:val="003019C3"/>
    <w:rsid w:val="003022A9"/>
    <w:rsid w:val="00303FA1"/>
    <w:rsid w:val="00304865"/>
    <w:rsid w:val="0030494E"/>
    <w:rsid w:val="00306627"/>
    <w:rsid w:val="00307E46"/>
    <w:rsid w:val="00312236"/>
    <w:rsid w:val="00312418"/>
    <w:rsid w:val="003127B1"/>
    <w:rsid w:val="00313CCA"/>
    <w:rsid w:val="00313F9E"/>
    <w:rsid w:val="00314D38"/>
    <w:rsid w:val="003167B5"/>
    <w:rsid w:val="00317624"/>
    <w:rsid w:val="00322AF0"/>
    <w:rsid w:val="003260C7"/>
    <w:rsid w:val="003268FD"/>
    <w:rsid w:val="003277B5"/>
    <w:rsid w:val="0033006D"/>
    <w:rsid w:val="00330D29"/>
    <w:rsid w:val="0033126F"/>
    <w:rsid w:val="003325ED"/>
    <w:rsid w:val="00335AD6"/>
    <w:rsid w:val="0033682A"/>
    <w:rsid w:val="00337869"/>
    <w:rsid w:val="00340666"/>
    <w:rsid w:val="003413F1"/>
    <w:rsid w:val="00344358"/>
    <w:rsid w:val="003448C7"/>
    <w:rsid w:val="00345F1A"/>
    <w:rsid w:val="00345F92"/>
    <w:rsid w:val="00347EA6"/>
    <w:rsid w:val="00350E00"/>
    <w:rsid w:val="00353026"/>
    <w:rsid w:val="00356641"/>
    <w:rsid w:val="0036213A"/>
    <w:rsid w:val="00362752"/>
    <w:rsid w:val="00362935"/>
    <w:rsid w:val="00362C6D"/>
    <w:rsid w:val="00362FFC"/>
    <w:rsid w:val="0036399B"/>
    <w:rsid w:val="003645BD"/>
    <w:rsid w:val="003674F5"/>
    <w:rsid w:val="0036763A"/>
    <w:rsid w:val="00371B84"/>
    <w:rsid w:val="00372F53"/>
    <w:rsid w:val="0037305B"/>
    <w:rsid w:val="0037764C"/>
    <w:rsid w:val="0038014E"/>
    <w:rsid w:val="00381A8E"/>
    <w:rsid w:val="0038249F"/>
    <w:rsid w:val="00385559"/>
    <w:rsid w:val="00386DE7"/>
    <w:rsid w:val="00387976"/>
    <w:rsid w:val="00387BAB"/>
    <w:rsid w:val="00387D4A"/>
    <w:rsid w:val="00390379"/>
    <w:rsid w:val="0039347A"/>
    <w:rsid w:val="00393E97"/>
    <w:rsid w:val="0039485E"/>
    <w:rsid w:val="00395B61"/>
    <w:rsid w:val="00396267"/>
    <w:rsid w:val="00396462"/>
    <w:rsid w:val="00396F73"/>
    <w:rsid w:val="00397AF6"/>
    <w:rsid w:val="003A08B3"/>
    <w:rsid w:val="003A1D00"/>
    <w:rsid w:val="003A2210"/>
    <w:rsid w:val="003A2636"/>
    <w:rsid w:val="003A4F9F"/>
    <w:rsid w:val="003A552A"/>
    <w:rsid w:val="003A58C3"/>
    <w:rsid w:val="003A65D0"/>
    <w:rsid w:val="003B1CAF"/>
    <w:rsid w:val="003B21A2"/>
    <w:rsid w:val="003B265E"/>
    <w:rsid w:val="003B2BA9"/>
    <w:rsid w:val="003B3CD0"/>
    <w:rsid w:val="003B5326"/>
    <w:rsid w:val="003B690F"/>
    <w:rsid w:val="003B7EB8"/>
    <w:rsid w:val="003C1188"/>
    <w:rsid w:val="003C3193"/>
    <w:rsid w:val="003C5C43"/>
    <w:rsid w:val="003C761D"/>
    <w:rsid w:val="003C78D0"/>
    <w:rsid w:val="003D091C"/>
    <w:rsid w:val="003D1E5A"/>
    <w:rsid w:val="003D4DDD"/>
    <w:rsid w:val="003D5355"/>
    <w:rsid w:val="003D57FE"/>
    <w:rsid w:val="003D59B3"/>
    <w:rsid w:val="003D5FD0"/>
    <w:rsid w:val="003D6BDF"/>
    <w:rsid w:val="003E000F"/>
    <w:rsid w:val="003E0333"/>
    <w:rsid w:val="003E1CEF"/>
    <w:rsid w:val="003E27F6"/>
    <w:rsid w:val="003E4F1B"/>
    <w:rsid w:val="003E5BC0"/>
    <w:rsid w:val="003F0E48"/>
    <w:rsid w:val="003F21BE"/>
    <w:rsid w:val="003F2F00"/>
    <w:rsid w:val="003F38FE"/>
    <w:rsid w:val="003F450C"/>
    <w:rsid w:val="003F4559"/>
    <w:rsid w:val="003F654E"/>
    <w:rsid w:val="003F70F0"/>
    <w:rsid w:val="003F70F6"/>
    <w:rsid w:val="00402185"/>
    <w:rsid w:val="00403BD1"/>
    <w:rsid w:val="00404811"/>
    <w:rsid w:val="00410AC5"/>
    <w:rsid w:val="004137B7"/>
    <w:rsid w:val="0041702B"/>
    <w:rsid w:val="004223E0"/>
    <w:rsid w:val="00424107"/>
    <w:rsid w:val="00424462"/>
    <w:rsid w:val="00426A7E"/>
    <w:rsid w:val="004277C2"/>
    <w:rsid w:val="00427930"/>
    <w:rsid w:val="00433171"/>
    <w:rsid w:val="00434370"/>
    <w:rsid w:val="004371E2"/>
    <w:rsid w:val="004420CF"/>
    <w:rsid w:val="00443418"/>
    <w:rsid w:val="00446490"/>
    <w:rsid w:val="00452FE6"/>
    <w:rsid w:val="00453314"/>
    <w:rsid w:val="00453DC4"/>
    <w:rsid w:val="00454982"/>
    <w:rsid w:val="00456573"/>
    <w:rsid w:val="0045669A"/>
    <w:rsid w:val="00457774"/>
    <w:rsid w:val="0046010E"/>
    <w:rsid w:val="004602DE"/>
    <w:rsid w:val="004603EA"/>
    <w:rsid w:val="00460ABB"/>
    <w:rsid w:val="0046497A"/>
    <w:rsid w:val="00464A84"/>
    <w:rsid w:val="00466F92"/>
    <w:rsid w:val="00470785"/>
    <w:rsid w:val="00472140"/>
    <w:rsid w:val="004733C7"/>
    <w:rsid w:val="00474272"/>
    <w:rsid w:val="00475F70"/>
    <w:rsid w:val="00477CF6"/>
    <w:rsid w:val="004802E4"/>
    <w:rsid w:val="004819B4"/>
    <w:rsid w:val="00481EED"/>
    <w:rsid w:val="0048291D"/>
    <w:rsid w:val="00483A9C"/>
    <w:rsid w:val="00483CF9"/>
    <w:rsid w:val="00484C50"/>
    <w:rsid w:val="00485D38"/>
    <w:rsid w:val="004861B8"/>
    <w:rsid w:val="004865D3"/>
    <w:rsid w:val="0048662B"/>
    <w:rsid w:val="00487648"/>
    <w:rsid w:val="00490035"/>
    <w:rsid w:val="00490402"/>
    <w:rsid w:val="004918CF"/>
    <w:rsid w:val="0049278F"/>
    <w:rsid w:val="00492CD3"/>
    <w:rsid w:val="00493398"/>
    <w:rsid w:val="00493EAD"/>
    <w:rsid w:val="004941E4"/>
    <w:rsid w:val="00494BB4"/>
    <w:rsid w:val="00494C23"/>
    <w:rsid w:val="00496296"/>
    <w:rsid w:val="004963AE"/>
    <w:rsid w:val="004964F3"/>
    <w:rsid w:val="00496ACB"/>
    <w:rsid w:val="00497F27"/>
    <w:rsid w:val="004A1452"/>
    <w:rsid w:val="004A1692"/>
    <w:rsid w:val="004A5993"/>
    <w:rsid w:val="004A6854"/>
    <w:rsid w:val="004A7E26"/>
    <w:rsid w:val="004B29DC"/>
    <w:rsid w:val="004B3357"/>
    <w:rsid w:val="004B3DA9"/>
    <w:rsid w:val="004B50E0"/>
    <w:rsid w:val="004B70D0"/>
    <w:rsid w:val="004B70D1"/>
    <w:rsid w:val="004B732C"/>
    <w:rsid w:val="004B7EB2"/>
    <w:rsid w:val="004C07DA"/>
    <w:rsid w:val="004C0ADC"/>
    <w:rsid w:val="004C0CE1"/>
    <w:rsid w:val="004C54DE"/>
    <w:rsid w:val="004D064C"/>
    <w:rsid w:val="004D0BE9"/>
    <w:rsid w:val="004D1258"/>
    <w:rsid w:val="004D12D8"/>
    <w:rsid w:val="004D22B9"/>
    <w:rsid w:val="004D24CC"/>
    <w:rsid w:val="004D4320"/>
    <w:rsid w:val="004E054C"/>
    <w:rsid w:val="004E0D93"/>
    <w:rsid w:val="004E2825"/>
    <w:rsid w:val="004E3602"/>
    <w:rsid w:val="004E5522"/>
    <w:rsid w:val="004E558A"/>
    <w:rsid w:val="004E561C"/>
    <w:rsid w:val="004E58EA"/>
    <w:rsid w:val="004E664F"/>
    <w:rsid w:val="004E6C91"/>
    <w:rsid w:val="004E7D08"/>
    <w:rsid w:val="004F4CD9"/>
    <w:rsid w:val="004F6122"/>
    <w:rsid w:val="004F66EC"/>
    <w:rsid w:val="004F6913"/>
    <w:rsid w:val="004F72F7"/>
    <w:rsid w:val="004F750C"/>
    <w:rsid w:val="004F75C7"/>
    <w:rsid w:val="004F781B"/>
    <w:rsid w:val="005002F8"/>
    <w:rsid w:val="00501F6F"/>
    <w:rsid w:val="00502154"/>
    <w:rsid w:val="00504912"/>
    <w:rsid w:val="00506B10"/>
    <w:rsid w:val="005074E0"/>
    <w:rsid w:val="0051063E"/>
    <w:rsid w:val="00510B14"/>
    <w:rsid w:val="00510F6B"/>
    <w:rsid w:val="00511E99"/>
    <w:rsid w:val="00512FD6"/>
    <w:rsid w:val="00514DA9"/>
    <w:rsid w:val="00515C1E"/>
    <w:rsid w:val="00515C44"/>
    <w:rsid w:val="0052056A"/>
    <w:rsid w:val="005208DE"/>
    <w:rsid w:val="005217FC"/>
    <w:rsid w:val="005248AB"/>
    <w:rsid w:val="00525E01"/>
    <w:rsid w:val="00527E17"/>
    <w:rsid w:val="00530B6B"/>
    <w:rsid w:val="005324CD"/>
    <w:rsid w:val="005356B9"/>
    <w:rsid w:val="00536156"/>
    <w:rsid w:val="005402A7"/>
    <w:rsid w:val="00542F17"/>
    <w:rsid w:val="0054368B"/>
    <w:rsid w:val="005471BD"/>
    <w:rsid w:val="0055057F"/>
    <w:rsid w:val="00550FF3"/>
    <w:rsid w:val="005511C3"/>
    <w:rsid w:val="00552120"/>
    <w:rsid w:val="00552CCD"/>
    <w:rsid w:val="00554271"/>
    <w:rsid w:val="00555AB0"/>
    <w:rsid w:val="00555E88"/>
    <w:rsid w:val="00556341"/>
    <w:rsid w:val="00556B70"/>
    <w:rsid w:val="00563207"/>
    <w:rsid w:val="0056397E"/>
    <w:rsid w:val="00565A6F"/>
    <w:rsid w:val="0056620E"/>
    <w:rsid w:val="00567304"/>
    <w:rsid w:val="00567849"/>
    <w:rsid w:val="00571AC6"/>
    <w:rsid w:val="0057299E"/>
    <w:rsid w:val="00572DC6"/>
    <w:rsid w:val="00573292"/>
    <w:rsid w:val="0057629B"/>
    <w:rsid w:val="00580680"/>
    <w:rsid w:val="005823DC"/>
    <w:rsid w:val="00582922"/>
    <w:rsid w:val="005834F9"/>
    <w:rsid w:val="00584381"/>
    <w:rsid w:val="00585478"/>
    <w:rsid w:val="0058611A"/>
    <w:rsid w:val="005864CD"/>
    <w:rsid w:val="00586CAE"/>
    <w:rsid w:val="00587D2A"/>
    <w:rsid w:val="00590449"/>
    <w:rsid w:val="00591598"/>
    <w:rsid w:val="005923BE"/>
    <w:rsid w:val="00594503"/>
    <w:rsid w:val="00595943"/>
    <w:rsid w:val="00595BDD"/>
    <w:rsid w:val="005A265B"/>
    <w:rsid w:val="005A2DF6"/>
    <w:rsid w:val="005A30E5"/>
    <w:rsid w:val="005A549E"/>
    <w:rsid w:val="005A60E0"/>
    <w:rsid w:val="005A7D6F"/>
    <w:rsid w:val="005B103F"/>
    <w:rsid w:val="005B423D"/>
    <w:rsid w:val="005B45CA"/>
    <w:rsid w:val="005B5F7B"/>
    <w:rsid w:val="005B7DE2"/>
    <w:rsid w:val="005C09B9"/>
    <w:rsid w:val="005C0F80"/>
    <w:rsid w:val="005C1E67"/>
    <w:rsid w:val="005C2EF6"/>
    <w:rsid w:val="005C45A3"/>
    <w:rsid w:val="005C50C4"/>
    <w:rsid w:val="005C5C0A"/>
    <w:rsid w:val="005C636E"/>
    <w:rsid w:val="005C77A0"/>
    <w:rsid w:val="005C7ECF"/>
    <w:rsid w:val="005D0599"/>
    <w:rsid w:val="005D31B3"/>
    <w:rsid w:val="005D3295"/>
    <w:rsid w:val="005D4A39"/>
    <w:rsid w:val="005D4DC4"/>
    <w:rsid w:val="005D714A"/>
    <w:rsid w:val="005D743E"/>
    <w:rsid w:val="005E0040"/>
    <w:rsid w:val="005E3156"/>
    <w:rsid w:val="005E4C41"/>
    <w:rsid w:val="005E4D0B"/>
    <w:rsid w:val="005E4FF7"/>
    <w:rsid w:val="005E5330"/>
    <w:rsid w:val="005E7D34"/>
    <w:rsid w:val="005F06B5"/>
    <w:rsid w:val="005F0CAF"/>
    <w:rsid w:val="005F0D5A"/>
    <w:rsid w:val="005F3401"/>
    <w:rsid w:val="005F5090"/>
    <w:rsid w:val="005F5457"/>
    <w:rsid w:val="005F6E66"/>
    <w:rsid w:val="005F6EA5"/>
    <w:rsid w:val="00600CED"/>
    <w:rsid w:val="0060165F"/>
    <w:rsid w:val="0060469B"/>
    <w:rsid w:val="00604CFE"/>
    <w:rsid w:val="006065D2"/>
    <w:rsid w:val="00607949"/>
    <w:rsid w:val="006104AF"/>
    <w:rsid w:val="00610DAE"/>
    <w:rsid w:val="00611971"/>
    <w:rsid w:val="006123F6"/>
    <w:rsid w:val="00612846"/>
    <w:rsid w:val="006132E2"/>
    <w:rsid w:val="00616387"/>
    <w:rsid w:val="00617D59"/>
    <w:rsid w:val="00624D21"/>
    <w:rsid w:val="00625082"/>
    <w:rsid w:val="00627C97"/>
    <w:rsid w:val="00633E90"/>
    <w:rsid w:val="00634E1E"/>
    <w:rsid w:val="00634E29"/>
    <w:rsid w:val="00634EEC"/>
    <w:rsid w:val="00635C9E"/>
    <w:rsid w:val="00635E0A"/>
    <w:rsid w:val="00636E85"/>
    <w:rsid w:val="0064365A"/>
    <w:rsid w:val="00644A09"/>
    <w:rsid w:val="00644A93"/>
    <w:rsid w:val="00652111"/>
    <w:rsid w:val="0065261E"/>
    <w:rsid w:val="00653368"/>
    <w:rsid w:val="00653A6A"/>
    <w:rsid w:val="00653B5E"/>
    <w:rsid w:val="00656959"/>
    <w:rsid w:val="00660219"/>
    <w:rsid w:val="006624C2"/>
    <w:rsid w:val="006636C6"/>
    <w:rsid w:val="0066450C"/>
    <w:rsid w:val="00664E24"/>
    <w:rsid w:val="00665045"/>
    <w:rsid w:val="00666030"/>
    <w:rsid w:val="006671BD"/>
    <w:rsid w:val="00670D40"/>
    <w:rsid w:val="00671F71"/>
    <w:rsid w:val="006736E0"/>
    <w:rsid w:val="00675495"/>
    <w:rsid w:val="0068131C"/>
    <w:rsid w:val="006846C5"/>
    <w:rsid w:val="00684FFD"/>
    <w:rsid w:val="0068621A"/>
    <w:rsid w:val="00687986"/>
    <w:rsid w:val="00690C11"/>
    <w:rsid w:val="006931C6"/>
    <w:rsid w:val="006931FA"/>
    <w:rsid w:val="006942E3"/>
    <w:rsid w:val="00695814"/>
    <w:rsid w:val="00695D45"/>
    <w:rsid w:val="00696D7D"/>
    <w:rsid w:val="006A29BF"/>
    <w:rsid w:val="006A3642"/>
    <w:rsid w:val="006A70E2"/>
    <w:rsid w:val="006B3218"/>
    <w:rsid w:val="006B42E8"/>
    <w:rsid w:val="006B45E9"/>
    <w:rsid w:val="006B59D3"/>
    <w:rsid w:val="006B76ED"/>
    <w:rsid w:val="006C1B8A"/>
    <w:rsid w:val="006C2FE6"/>
    <w:rsid w:val="006C3B61"/>
    <w:rsid w:val="006C3F77"/>
    <w:rsid w:val="006C73C2"/>
    <w:rsid w:val="006C7D76"/>
    <w:rsid w:val="006D0211"/>
    <w:rsid w:val="006D1F41"/>
    <w:rsid w:val="006D27B7"/>
    <w:rsid w:val="006D27B9"/>
    <w:rsid w:val="006D2D41"/>
    <w:rsid w:val="006D4429"/>
    <w:rsid w:val="006D6989"/>
    <w:rsid w:val="006D747B"/>
    <w:rsid w:val="006D7BFD"/>
    <w:rsid w:val="006D7EC1"/>
    <w:rsid w:val="006D7F4D"/>
    <w:rsid w:val="006E10E3"/>
    <w:rsid w:val="006E1678"/>
    <w:rsid w:val="006E2008"/>
    <w:rsid w:val="006E24BA"/>
    <w:rsid w:val="006E39BD"/>
    <w:rsid w:val="006E3C17"/>
    <w:rsid w:val="006E50ED"/>
    <w:rsid w:val="006E517D"/>
    <w:rsid w:val="006E5AC0"/>
    <w:rsid w:val="006E6063"/>
    <w:rsid w:val="006E7DC0"/>
    <w:rsid w:val="006F00A5"/>
    <w:rsid w:val="006F048E"/>
    <w:rsid w:val="006F17AA"/>
    <w:rsid w:val="006F1A70"/>
    <w:rsid w:val="006F2C6C"/>
    <w:rsid w:val="006F3639"/>
    <w:rsid w:val="006F49CB"/>
    <w:rsid w:val="006F4E47"/>
    <w:rsid w:val="006F61C7"/>
    <w:rsid w:val="006F6E1D"/>
    <w:rsid w:val="00700038"/>
    <w:rsid w:val="00701165"/>
    <w:rsid w:val="00706E47"/>
    <w:rsid w:val="007109B0"/>
    <w:rsid w:val="0071226C"/>
    <w:rsid w:val="007123D3"/>
    <w:rsid w:val="00712524"/>
    <w:rsid w:val="00714B0E"/>
    <w:rsid w:val="00716977"/>
    <w:rsid w:val="00717615"/>
    <w:rsid w:val="00717D52"/>
    <w:rsid w:val="007204B7"/>
    <w:rsid w:val="007204FF"/>
    <w:rsid w:val="00721DD0"/>
    <w:rsid w:val="00721ED1"/>
    <w:rsid w:val="0072418D"/>
    <w:rsid w:val="007248AC"/>
    <w:rsid w:val="00725966"/>
    <w:rsid w:val="00726E3A"/>
    <w:rsid w:val="00727DC8"/>
    <w:rsid w:val="00727FB1"/>
    <w:rsid w:val="00733FD8"/>
    <w:rsid w:val="00735049"/>
    <w:rsid w:val="00736D51"/>
    <w:rsid w:val="007403D3"/>
    <w:rsid w:val="007411F8"/>
    <w:rsid w:val="0074266A"/>
    <w:rsid w:val="00742978"/>
    <w:rsid w:val="0074352B"/>
    <w:rsid w:val="007446E8"/>
    <w:rsid w:val="007462D3"/>
    <w:rsid w:val="00746DB4"/>
    <w:rsid w:val="0074712A"/>
    <w:rsid w:val="00752621"/>
    <w:rsid w:val="00752CBC"/>
    <w:rsid w:val="0076120F"/>
    <w:rsid w:val="00762983"/>
    <w:rsid w:val="00764A2D"/>
    <w:rsid w:val="00766ADA"/>
    <w:rsid w:val="00771745"/>
    <w:rsid w:val="0077202B"/>
    <w:rsid w:val="00772BED"/>
    <w:rsid w:val="00773004"/>
    <w:rsid w:val="0077362B"/>
    <w:rsid w:val="00776864"/>
    <w:rsid w:val="007810A0"/>
    <w:rsid w:val="007819BF"/>
    <w:rsid w:val="00783B49"/>
    <w:rsid w:val="00786D87"/>
    <w:rsid w:val="00787397"/>
    <w:rsid w:val="007930B9"/>
    <w:rsid w:val="007954D2"/>
    <w:rsid w:val="007974D6"/>
    <w:rsid w:val="0079793C"/>
    <w:rsid w:val="00797BF5"/>
    <w:rsid w:val="007A0D60"/>
    <w:rsid w:val="007A0D62"/>
    <w:rsid w:val="007A1B2E"/>
    <w:rsid w:val="007A1D0D"/>
    <w:rsid w:val="007A2B5E"/>
    <w:rsid w:val="007A43E5"/>
    <w:rsid w:val="007A6697"/>
    <w:rsid w:val="007B2C29"/>
    <w:rsid w:val="007B4B60"/>
    <w:rsid w:val="007B5821"/>
    <w:rsid w:val="007B65AD"/>
    <w:rsid w:val="007C12E8"/>
    <w:rsid w:val="007C2D2E"/>
    <w:rsid w:val="007C3186"/>
    <w:rsid w:val="007C42F9"/>
    <w:rsid w:val="007C5F3D"/>
    <w:rsid w:val="007D02B7"/>
    <w:rsid w:val="007D1C7D"/>
    <w:rsid w:val="007D215E"/>
    <w:rsid w:val="007D419D"/>
    <w:rsid w:val="007D59A0"/>
    <w:rsid w:val="007D69D0"/>
    <w:rsid w:val="007D6A35"/>
    <w:rsid w:val="007D6E55"/>
    <w:rsid w:val="007E0613"/>
    <w:rsid w:val="007E0A55"/>
    <w:rsid w:val="007E0B6C"/>
    <w:rsid w:val="007E2D6D"/>
    <w:rsid w:val="007E3AAA"/>
    <w:rsid w:val="007E3E1C"/>
    <w:rsid w:val="007E5FD1"/>
    <w:rsid w:val="007E6634"/>
    <w:rsid w:val="007E73E1"/>
    <w:rsid w:val="007F09DE"/>
    <w:rsid w:val="007F29E2"/>
    <w:rsid w:val="007F3768"/>
    <w:rsid w:val="007F6271"/>
    <w:rsid w:val="007F729F"/>
    <w:rsid w:val="00800A4C"/>
    <w:rsid w:val="00803988"/>
    <w:rsid w:val="008042D1"/>
    <w:rsid w:val="00805CAF"/>
    <w:rsid w:val="0080620D"/>
    <w:rsid w:val="0080728D"/>
    <w:rsid w:val="0081115E"/>
    <w:rsid w:val="008113D5"/>
    <w:rsid w:val="0081220A"/>
    <w:rsid w:val="0081294F"/>
    <w:rsid w:val="00812D60"/>
    <w:rsid w:val="008141AF"/>
    <w:rsid w:val="00814A1C"/>
    <w:rsid w:val="00815695"/>
    <w:rsid w:val="00815B4B"/>
    <w:rsid w:val="008161D7"/>
    <w:rsid w:val="00816590"/>
    <w:rsid w:val="008173B8"/>
    <w:rsid w:val="008206C7"/>
    <w:rsid w:val="00820F2A"/>
    <w:rsid w:val="00821F05"/>
    <w:rsid w:val="008235D7"/>
    <w:rsid w:val="008239BB"/>
    <w:rsid w:val="00823C9F"/>
    <w:rsid w:val="00823FEF"/>
    <w:rsid w:val="00824D97"/>
    <w:rsid w:val="008251A3"/>
    <w:rsid w:val="0082520A"/>
    <w:rsid w:val="0082717D"/>
    <w:rsid w:val="00830457"/>
    <w:rsid w:val="008309B2"/>
    <w:rsid w:val="00832DB0"/>
    <w:rsid w:val="00833092"/>
    <w:rsid w:val="008344BB"/>
    <w:rsid w:val="0083690E"/>
    <w:rsid w:val="008407CC"/>
    <w:rsid w:val="008415F3"/>
    <w:rsid w:val="0084173B"/>
    <w:rsid w:val="0084200C"/>
    <w:rsid w:val="008420F8"/>
    <w:rsid w:val="00842A9B"/>
    <w:rsid w:val="008438E7"/>
    <w:rsid w:val="00845300"/>
    <w:rsid w:val="00845A4C"/>
    <w:rsid w:val="00850B6D"/>
    <w:rsid w:val="00851241"/>
    <w:rsid w:val="0085147C"/>
    <w:rsid w:val="00851509"/>
    <w:rsid w:val="00851660"/>
    <w:rsid w:val="008528CE"/>
    <w:rsid w:val="008545A6"/>
    <w:rsid w:val="00856B34"/>
    <w:rsid w:val="00856BC7"/>
    <w:rsid w:val="00856DB6"/>
    <w:rsid w:val="00856F9F"/>
    <w:rsid w:val="008575D6"/>
    <w:rsid w:val="008577E3"/>
    <w:rsid w:val="00857B6B"/>
    <w:rsid w:val="008611E7"/>
    <w:rsid w:val="008613C7"/>
    <w:rsid w:val="00862965"/>
    <w:rsid w:val="008643EE"/>
    <w:rsid w:val="00865008"/>
    <w:rsid w:val="0086500A"/>
    <w:rsid w:val="008735AF"/>
    <w:rsid w:val="00874A3D"/>
    <w:rsid w:val="008751A6"/>
    <w:rsid w:val="008756D5"/>
    <w:rsid w:val="00875A3F"/>
    <w:rsid w:val="00875A93"/>
    <w:rsid w:val="00875DB2"/>
    <w:rsid w:val="00876F62"/>
    <w:rsid w:val="008770D7"/>
    <w:rsid w:val="008772DA"/>
    <w:rsid w:val="008801D6"/>
    <w:rsid w:val="00880A6A"/>
    <w:rsid w:val="00880CD0"/>
    <w:rsid w:val="00880FC2"/>
    <w:rsid w:val="00881E38"/>
    <w:rsid w:val="0088251A"/>
    <w:rsid w:val="00885D00"/>
    <w:rsid w:val="00886989"/>
    <w:rsid w:val="0088741C"/>
    <w:rsid w:val="00890C48"/>
    <w:rsid w:val="00890EBF"/>
    <w:rsid w:val="00890FDD"/>
    <w:rsid w:val="008920FB"/>
    <w:rsid w:val="008946A9"/>
    <w:rsid w:val="00895EE2"/>
    <w:rsid w:val="00896080"/>
    <w:rsid w:val="00896EE7"/>
    <w:rsid w:val="008A0093"/>
    <w:rsid w:val="008A3E19"/>
    <w:rsid w:val="008A4656"/>
    <w:rsid w:val="008A5C34"/>
    <w:rsid w:val="008A6C35"/>
    <w:rsid w:val="008B046D"/>
    <w:rsid w:val="008B08D7"/>
    <w:rsid w:val="008B30E0"/>
    <w:rsid w:val="008B32BA"/>
    <w:rsid w:val="008B3CF4"/>
    <w:rsid w:val="008B4246"/>
    <w:rsid w:val="008B5A25"/>
    <w:rsid w:val="008B7A92"/>
    <w:rsid w:val="008C00F9"/>
    <w:rsid w:val="008C02AD"/>
    <w:rsid w:val="008C03D6"/>
    <w:rsid w:val="008C07BF"/>
    <w:rsid w:val="008C0D0F"/>
    <w:rsid w:val="008C1283"/>
    <w:rsid w:val="008C1AFC"/>
    <w:rsid w:val="008C3732"/>
    <w:rsid w:val="008C382D"/>
    <w:rsid w:val="008C4FDA"/>
    <w:rsid w:val="008C7F95"/>
    <w:rsid w:val="008D080F"/>
    <w:rsid w:val="008D1D02"/>
    <w:rsid w:val="008D29AC"/>
    <w:rsid w:val="008D2B04"/>
    <w:rsid w:val="008D3358"/>
    <w:rsid w:val="008D3732"/>
    <w:rsid w:val="008D531E"/>
    <w:rsid w:val="008D6502"/>
    <w:rsid w:val="008D6FE3"/>
    <w:rsid w:val="008D7F86"/>
    <w:rsid w:val="008E2078"/>
    <w:rsid w:val="008E43FF"/>
    <w:rsid w:val="008E511B"/>
    <w:rsid w:val="008E5F81"/>
    <w:rsid w:val="008E7372"/>
    <w:rsid w:val="008E7A8D"/>
    <w:rsid w:val="008F107C"/>
    <w:rsid w:val="008F3405"/>
    <w:rsid w:val="008F3BCD"/>
    <w:rsid w:val="008F58A1"/>
    <w:rsid w:val="008F694A"/>
    <w:rsid w:val="008F7193"/>
    <w:rsid w:val="009004AE"/>
    <w:rsid w:val="00902CEF"/>
    <w:rsid w:val="00903B90"/>
    <w:rsid w:val="0090419B"/>
    <w:rsid w:val="00904358"/>
    <w:rsid w:val="0090729D"/>
    <w:rsid w:val="00907413"/>
    <w:rsid w:val="009109FA"/>
    <w:rsid w:val="0091137D"/>
    <w:rsid w:val="00913F15"/>
    <w:rsid w:val="00914558"/>
    <w:rsid w:val="0091520D"/>
    <w:rsid w:val="00915DC9"/>
    <w:rsid w:val="00916C96"/>
    <w:rsid w:val="00917555"/>
    <w:rsid w:val="00921653"/>
    <w:rsid w:val="00922C4D"/>
    <w:rsid w:val="00922F00"/>
    <w:rsid w:val="009240A5"/>
    <w:rsid w:val="009248D7"/>
    <w:rsid w:val="009258DC"/>
    <w:rsid w:val="00927800"/>
    <w:rsid w:val="00927C9B"/>
    <w:rsid w:val="00927DF0"/>
    <w:rsid w:val="00931364"/>
    <w:rsid w:val="009313F4"/>
    <w:rsid w:val="009340C0"/>
    <w:rsid w:val="00936208"/>
    <w:rsid w:val="00936C81"/>
    <w:rsid w:val="0093735C"/>
    <w:rsid w:val="00940088"/>
    <w:rsid w:val="00940606"/>
    <w:rsid w:val="00940940"/>
    <w:rsid w:val="00940CF7"/>
    <w:rsid w:val="0094173C"/>
    <w:rsid w:val="00942EBB"/>
    <w:rsid w:val="009448DF"/>
    <w:rsid w:val="009462B9"/>
    <w:rsid w:val="00946EB1"/>
    <w:rsid w:val="00951A70"/>
    <w:rsid w:val="009545C3"/>
    <w:rsid w:val="009548C2"/>
    <w:rsid w:val="00955347"/>
    <w:rsid w:val="00955CE2"/>
    <w:rsid w:val="009610D9"/>
    <w:rsid w:val="0096297A"/>
    <w:rsid w:val="00963226"/>
    <w:rsid w:val="00963BFE"/>
    <w:rsid w:val="00964C8C"/>
    <w:rsid w:val="00965145"/>
    <w:rsid w:val="00967939"/>
    <w:rsid w:val="00971CE3"/>
    <w:rsid w:val="00973D6B"/>
    <w:rsid w:val="00975EA4"/>
    <w:rsid w:val="0097761B"/>
    <w:rsid w:val="00977DAA"/>
    <w:rsid w:val="00980747"/>
    <w:rsid w:val="009813C4"/>
    <w:rsid w:val="009817A7"/>
    <w:rsid w:val="009818BF"/>
    <w:rsid w:val="00982CAB"/>
    <w:rsid w:val="00984C36"/>
    <w:rsid w:val="00985A16"/>
    <w:rsid w:val="009860D6"/>
    <w:rsid w:val="00986208"/>
    <w:rsid w:val="009875F6"/>
    <w:rsid w:val="00991289"/>
    <w:rsid w:val="009919F7"/>
    <w:rsid w:val="00993807"/>
    <w:rsid w:val="00994545"/>
    <w:rsid w:val="00994A61"/>
    <w:rsid w:val="009960F4"/>
    <w:rsid w:val="00997021"/>
    <w:rsid w:val="009A0DDD"/>
    <w:rsid w:val="009A268A"/>
    <w:rsid w:val="009A59EE"/>
    <w:rsid w:val="009B04B1"/>
    <w:rsid w:val="009B147A"/>
    <w:rsid w:val="009B18BE"/>
    <w:rsid w:val="009B1B5D"/>
    <w:rsid w:val="009B2A7E"/>
    <w:rsid w:val="009B35D2"/>
    <w:rsid w:val="009B3FEF"/>
    <w:rsid w:val="009B42CB"/>
    <w:rsid w:val="009B509D"/>
    <w:rsid w:val="009B5115"/>
    <w:rsid w:val="009B6773"/>
    <w:rsid w:val="009B761E"/>
    <w:rsid w:val="009B7FBA"/>
    <w:rsid w:val="009C03FC"/>
    <w:rsid w:val="009C1176"/>
    <w:rsid w:val="009C20A8"/>
    <w:rsid w:val="009C5760"/>
    <w:rsid w:val="009C6E95"/>
    <w:rsid w:val="009C7722"/>
    <w:rsid w:val="009C7ED8"/>
    <w:rsid w:val="009D05E0"/>
    <w:rsid w:val="009D0A9B"/>
    <w:rsid w:val="009D2D1E"/>
    <w:rsid w:val="009D5C35"/>
    <w:rsid w:val="009D61FF"/>
    <w:rsid w:val="009D6B5F"/>
    <w:rsid w:val="009E0011"/>
    <w:rsid w:val="009E1C2F"/>
    <w:rsid w:val="009E7FA8"/>
    <w:rsid w:val="009F0B39"/>
    <w:rsid w:val="009F3FEF"/>
    <w:rsid w:val="009F597C"/>
    <w:rsid w:val="009F5E7A"/>
    <w:rsid w:val="00A00256"/>
    <w:rsid w:val="00A1011D"/>
    <w:rsid w:val="00A10361"/>
    <w:rsid w:val="00A11D12"/>
    <w:rsid w:val="00A12EA2"/>
    <w:rsid w:val="00A156A8"/>
    <w:rsid w:val="00A16533"/>
    <w:rsid w:val="00A21201"/>
    <w:rsid w:val="00A219F7"/>
    <w:rsid w:val="00A21D6E"/>
    <w:rsid w:val="00A223AB"/>
    <w:rsid w:val="00A239E9"/>
    <w:rsid w:val="00A254CA"/>
    <w:rsid w:val="00A27065"/>
    <w:rsid w:val="00A276F2"/>
    <w:rsid w:val="00A27DBC"/>
    <w:rsid w:val="00A313CD"/>
    <w:rsid w:val="00A33E3D"/>
    <w:rsid w:val="00A34BE3"/>
    <w:rsid w:val="00A401C3"/>
    <w:rsid w:val="00A40EEF"/>
    <w:rsid w:val="00A40FDE"/>
    <w:rsid w:val="00A422CA"/>
    <w:rsid w:val="00A449FD"/>
    <w:rsid w:val="00A45033"/>
    <w:rsid w:val="00A45C12"/>
    <w:rsid w:val="00A4693F"/>
    <w:rsid w:val="00A46BBF"/>
    <w:rsid w:val="00A503B3"/>
    <w:rsid w:val="00A53195"/>
    <w:rsid w:val="00A53C9A"/>
    <w:rsid w:val="00A54B74"/>
    <w:rsid w:val="00A54BEB"/>
    <w:rsid w:val="00A578F8"/>
    <w:rsid w:val="00A610D8"/>
    <w:rsid w:val="00A62401"/>
    <w:rsid w:val="00A638FA"/>
    <w:rsid w:val="00A63B13"/>
    <w:rsid w:val="00A65037"/>
    <w:rsid w:val="00A6602C"/>
    <w:rsid w:val="00A6663D"/>
    <w:rsid w:val="00A6680E"/>
    <w:rsid w:val="00A673D8"/>
    <w:rsid w:val="00A71C90"/>
    <w:rsid w:val="00A72BA0"/>
    <w:rsid w:val="00A72ECE"/>
    <w:rsid w:val="00A73CC2"/>
    <w:rsid w:val="00A80667"/>
    <w:rsid w:val="00A8206F"/>
    <w:rsid w:val="00A82079"/>
    <w:rsid w:val="00A82683"/>
    <w:rsid w:val="00A83355"/>
    <w:rsid w:val="00A83B01"/>
    <w:rsid w:val="00A860C4"/>
    <w:rsid w:val="00A87790"/>
    <w:rsid w:val="00A87FF2"/>
    <w:rsid w:val="00A90529"/>
    <w:rsid w:val="00A9093A"/>
    <w:rsid w:val="00A91D8E"/>
    <w:rsid w:val="00A92112"/>
    <w:rsid w:val="00A92C06"/>
    <w:rsid w:val="00A94398"/>
    <w:rsid w:val="00A96B35"/>
    <w:rsid w:val="00AA0E13"/>
    <w:rsid w:val="00AA426F"/>
    <w:rsid w:val="00AA47E3"/>
    <w:rsid w:val="00AA57D5"/>
    <w:rsid w:val="00AA690B"/>
    <w:rsid w:val="00AA7C1F"/>
    <w:rsid w:val="00AB0C18"/>
    <w:rsid w:val="00AB138F"/>
    <w:rsid w:val="00AB2AD1"/>
    <w:rsid w:val="00AB4440"/>
    <w:rsid w:val="00AB51F6"/>
    <w:rsid w:val="00AC0E12"/>
    <w:rsid w:val="00AC12E6"/>
    <w:rsid w:val="00AC1861"/>
    <w:rsid w:val="00AC2945"/>
    <w:rsid w:val="00AC6382"/>
    <w:rsid w:val="00AC6CD7"/>
    <w:rsid w:val="00AC6FDA"/>
    <w:rsid w:val="00AD0BF8"/>
    <w:rsid w:val="00AD1BE8"/>
    <w:rsid w:val="00AD1CFA"/>
    <w:rsid w:val="00AD505F"/>
    <w:rsid w:val="00AE14ED"/>
    <w:rsid w:val="00AE1B96"/>
    <w:rsid w:val="00AE2A13"/>
    <w:rsid w:val="00AE2CAC"/>
    <w:rsid w:val="00AE3A05"/>
    <w:rsid w:val="00AE5700"/>
    <w:rsid w:val="00AE6B11"/>
    <w:rsid w:val="00AE71C3"/>
    <w:rsid w:val="00AE75F4"/>
    <w:rsid w:val="00AE77AF"/>
    <w:rsid w:val="00AE7C81"/>
    <w:rsid w:val="00AF176D"/>
    <w:rsid w:val="00AF3096"/>
    <w:rsid w:val="00AF331A"/>
    <w:rsid w:val="00AF5CF5"/>
    <w:rsid w:val="00AF68B6"/>
    <w:rsid w:val="00B006CB"/>
    <w:rsid w:val="00B042ED"/>
    <w:rsid w:val="00B050AC"/>
    <w:rsid w:val="00B05676"/>
    <w:rsid w:val="00B07B7B"/>
    <w:rsid w:val="00B11714"/>
    <w:rsid w:val="00B120AC"/>
    <w:rsid w:val="00B14931"/>
    <w:rsid w:val="00B14F4F"/>
    <w:rsid w:val="00B15027"/>
    <w:rsid w:val="00B150E4"/>
    <w:rsid w:val="00B15144"/>
    <w:rsid w:val="00B151F2"/>
    <w:rsid w:val="00B175AC"/>
    <w:rsid w:val="00B17C44"/>
    <w:rsid w:val="00B206C1"/>
    <w:rsid w:val="00B218DB"/>
    <w:rsid w:val="00B22789"/>
    <w:rsid w:val="00B24602"/>
    <w:rsid w:val="00B26CDB"/>
    <w:rsid w:val="00B27301"/>
    <w:rsid w:val="00B27F03"/>
    <w:rsid w:val="00B336EA"/>
    <w:rsid w:val="00B34466"/>
    <w:rsid w:val="00B34678"/>
    <w:rsid w:val="00B353E9"/>
    <w:rsid w:val="00B36126"/>
    <w:rsid w:val="00B3697F"/>
    <w:rsid w:val="00B37077"/>
    <w:rsid w:val="00B37BEA"/>
    <w:rsid w:val="00B41830"/>
    <w:rsid w:val="00B44643"/>
    <w:rsid w:val="00B450BE"/>
    <w:rsid w:val="00B4557C"/>
    <w:rsid w:val="00B4689F"/>
    <w:rsid w:val="00B46BEA"/>
    <w:rsid w:val="00B47BB9"/>
    <w:rsid w:val="00B532A1"/>
    <w:rsid w:val="00B56D53"/>
    <w:rsid w:val="00B57459"/>
    <w:rsid w:val="00B5765F"/>
    <w:rsid w:val="00B604E1"/>
    <w:rsid w:val="00B6051C"/>
    <w:rsid w:val="00B62283"/>
    <w:rsid w:val="00B62C86"/>
    <w:rsid w:val="00B649A5"/>
    <w:rsid w:val="00B66B59"/>
    <w:rsid w:val="00B67C9B"/>
    <w:rsid w:val="00B67F1C"/>
    <w:rsid w:val="00B7052D"/>
    <w:rsid w:val="00B73809"/>
    <w:rsid w:val="00B7458A"/>
    <w:rsid w:val="00B75342"/>
    <w:rsid w:val="00B772EC"/>
    <w:rsid w:val="00B81112"/>
    <w:rsid w:val="00B82D34"/>
    <w:rsid w:val="00B832FD"/>
    <w:rsid w:val="00B83957"/>
    <w:rsid w:val="00B86897"/>
    <w:rsid w:val="00B9183C"/>
    <w:rsid w:val="00B9346D"/>
    <w:rsid w:val="00B945AC"/>
    <w:rsid w:val="00B96D1D"/>
    <w:rsid w:val="00B979A4"/>
    <w:rsid w:val="00BA0802"/>
    <w:rsid w:val="00BA09B1"/>
    <w:rsid w:val="00BA305C"/>
    <w:rsid w:val="00BA306A"/>
    <w:rsid w:val="00BA4B02"/>
    <w:rsid w:val="00BA523B"/>
    <w:rsid w:val="00BA635D"/>
    <w:rsid w:val="00BB0737"/>
    <w:rsid w:val="00BB2AD4"/>
    <w:rsid w:val="00BB2F7A"/>
    <w:rsid w:val="00BB5CB2"/>
    <w:rsid w:val="00BC04CB"/>
    <w:rsid w:val="00BC0E15"/>
    <w:rsid w:val="00BC1592"/>
    <w:rsid w:val="00BC1A66"/>
    <w:rsid w:val="00BC2890"/>
    <w:rsid w:val="00BC293D"/>
    <w:rsid w:val="00BC3EA1"/>
    <w:rsid w:val="00BC5850"/>
    <w:rsid w:val="00BC6187"/>
    <w:rsid w:val="00BC687D"/>
    <w:rsid w:val="00BC7664"/>
    <w:rsid w:val="00BC7D50"/>
    <w:rsid w:val="00BD0BD5"/>
    <w:rsid w:val="00BD0D28"/>
    <w:rsid w:val="00BD1252"/>
    <w:rsid w:val="00BD2194"/>
    <w:rsid w:val="00BD6270"/>
    <w:rsid w:val="00BD6F09"/>
    <w:rsid w:val="00BD7A75"/>
    <w:rsid w:val="00BE14CE"/>
    <w:rsid w:val="00BE19FB"/>
    <w:rsid w:val="00BE2A42"/>
    <w:rsid w:val="00BE4B31"/>
    <w:rsid w:val="00BE64AD"/>
    <w:rsid w:val="00BE69C8"/>
    <w:rsid w:val="00BE70C6"/>
    <w:rsid w:val="00BF25C5"/>
    <w:rsid w:val="00BF2E23"/>
    <w:rsid w:val="00BF3FDA"/>
    <w:rsid w:val="00BF5859"/>
    <w:rsid w:val="00BF5C01"/>
    <w:rsid w:val="00BF7A8C"/>
    <w:rsid w:val="00C00DAE"/>
    <w:rsid w:val="00C00F4E"/>
    <w:rsid w:val="00C011A8"/>
    <w:rsid w:val="00C03D75"/>
    <w:rsid w:val="00C044EB"/>
    <w:rsid w:val="00C0461D"/>
    <w:rsid w:val="00C05294"/>
    <w:rsid w:val="00C0535E"/>
    <w:rsid w:val="00C10A95"/>
    <w:rsid w:val="00C130FF"/>
    <w:rsid w:val="00C1366C"/>
    <w:rsid w:val="00C136EC"/>
    <w:rsid w:val="00C15154"/>
    <w:rsid w:val="00C1645C"/>
    <w:rsid w:val="00C1783E"/>
    <w:rsid w:val="00C22D86"/>
    <w:rsid w:val="00C236B0"/>
    <w:rsid w:val="00C24B01"/>
    <w:rsid w:val="00C25607"/>
    <w:rsid w:val="00C266F1"/>
    <w:rsid w:val="00C30BD1"/>
    <w:rsid w:val="00C33259"/>
    <w:rsid w:val="00C33443"/>
    <w:rsid w:val="00C35BA6"/>
    <w:rsid w:val="00C35EAC"/>
    <w:rsid w:val="00C3783F"/>
    <w:rsid w:val="00C37B52"/>
    <w:rsid w:val="00C407FC"/>
    <w:rsid w:val="00C427CA"/>
    <w:rsid w:val="00C444D6"/>
    <w:rsid w:val="00C44E28"/>
    <w:rsid w:val="00C45640"/>
    <w:rsid w:val="00C4596E"/>
    <w:rsid w:val="00C45C50"/>
    <w:rsid w:val="00C46C80"/>
    <w:rsid w:val="00C5028B"/>
    <w:rsid w:val="00C520C4"/>
    <w:rsid w:val="00C52B5B"/>
    <w:rsid w:val="00C53BAF"/>
    <w:rsid w:val="00C55E3E"/>
    <w:rsid w:val="00C63635"/>
    <w:rsid w:val="00C636E9"/>
    <w:rsid w:val="00C63F0A"/>
    <w:rsid w:val="00C646A4"/>
    <w:rsid w:val="00C6493C"/>
    <w:rsid w:val="00C655C8"/>
    <w:rsid w:val="00C66123"/>
    <w:rsid w:val="00C721D8"/>
    <w:rsid w:val="00C73A05"/>
    <w:rsid w:val="00C74040"/>
    <w:rsid w:val="00C7414E"/>
    <w:rsid w:val="00C74D77"/>
    <w:rsid w:val="00C753CB"/>
    <w:rsid w:val="00C764EE"/>
    <w:rsid w:val="00C76669"/>
    <w:rsid w:val="00C77EBF"/>
    <w:rsid w:val="00C77FA5"/>
    <w:rsid w:val="00C80C09"/>
    <w:rsid w:val="00C816F8"/>
    <w:rsid w:val="00C81D39"/>
    <w:rsid w:val="00C83A0B"/>
    <w:rsid w:val="00C84D08"/>
    <w:rsid w:val="00C85963"/>
    <w:rsid w:val="00C9299A"/>
    <w:rsid w:val="00C941FB"/>
    <w:rsid w:val="00C951CF"/>
    <w:rsid w:val="00C9606C"/>
    <w:rsid w:val="00C96DF0"/>
    <w:rsid w:val="00CA0020"/>
    <w:rsid w:val="00CA0BA5"/>
    <w:rsid w:val="00CA0EEF"/>
    <w:rsid w:val="00CA1651"/>
    <w:rsid w:val="00CA5049"/>
    <w:rsid w:val="00CA6DD9"/>
    <w:rsid w:val="00CA75AD"/>
    <w:rsid w:val="00CB0FFC"/>
    <w:rsid w:val="00CB155A"/>
    <w:rsid w:val="00CB1775"/>
    <w:rsid w:val="00CB2D85"/>
    <w:rsid w:val="00CB5AEC"/>
    <w:rsid w:val="00CB60BC"/>
    <w:rsid w:val="00CB69DB"/>
    <w:rsid w:val="00CB724C"/>
    <w:rsid w:val="00CB7279"/>
    <w:rsid w:val="00CB791B"/>
    <w:rsid w:val="00CC149D"/>
    <w:rsid w:val="00CC4AB3"/>
    <w:rsid w:val="00CC5EEF"/>
    <w:rsid w:val="00CC77C9"/>
    <w:rsid w:val="00CC7B3B"/>
    <w:rsid w:val="00CD04DD"/>
    <w:rsid w:val="00CD0EEE"/>
    <w:rsid w:val="00CD1F38"/>
    <w:rsid w:val="00CD32B3"/>
    <w:rsid w:val="00CD3EB0"/>
    <w:rsid w:val="00CD4CF0"/>
    <w:rsid w:val="00CD59FB"/>
    <w:rsid w:val="00CE02AB"/>
    <w:rsid w:val="00CE345E"/>
    <w:rsid w:val="00CE3EF6"/>
    <w:rsid w:val="00CE5696"/>
    <w:rsid w:val="00CE6763"/>
    <w:rsid w:val="00CE6CC4"/>
    <w:rsid w:val="00CE7746"/>
    <w:rsid w:val="00CE7B6B"/>
    <w:rsid w:val="00CE7ED2"/>
    <w:rsid w:val="00CF1583"/>
    <w:rsid w:val="00CF286E"/>
    <w:rsid w:val="00CF2AD6"/>
    <w:rsid w:val="00CF4B68"/>
    <w:rsid w:val="00CF5E15"/>
    <w:rsid w:val="00D0027B"/>
    <w:rsid w:val="00D007F0"/>
    <w:rsid w:val="00D03628"/>
    <w:rsid w:val="00D03C20"/>
    <w:rsid w:val="00D03C8A"/>
    <w:rsid w:val="00D03D91"/>
    <w:rsid w:val="00D041D5"/>
    <w:rsid w:val="00D05A92"/>
    <w:rsid w:val="00D069E3"/>
    <w:rsid w:val="00D07AAA"/>
    <w:rsid w:val="00D07AB1"/>
    <w:rsid w:val="00D10E4D"/>
    <w:rsid w:val="00D11267"/>
    <w:rsid w:val="00D132CF"/>
    <w:rsid w:val="00D1335E"/>
    <w:rsid w:val="00D15207"/>
    <w:rsid w:val="00D16689"/>
    <w:rsid w:val="00D1681E"/>
    <w:rsid w:val="00D16E3C"/>
    <w:rsid w:val="00D1785A"/>
    <w:rsid w:val="00D20D87"/>
    <w:rsid w:val="00D2176C"/>
    <w:rsid w:val="00D218B8"/>
    <w:rsid w:val="00D21D08"/>
    <w:rsid w:val="00D22651"/>
    <w:rsid w:val="00D22C83"/>
    <w:rsid w:val="00D22D2B"/>
    <w:rsid w:val="00D23A61"/>
    <w:rsid w:val="00D25072"/>
    <w:rsid w:val="00D26796"/>
    <w:rsid w:val="00D30135"/>
    <w:rsid w:val="00D308C7"/>
    <w:rsid w:val="00D3156B"/>
    <w:rsid w:val="00D315E3"/>
    <w:rsid w:val="00D31BA0"/>
    <w:rsid w:val="00D323C3"/>
    <w:rsid w:val="00D32C1C"/>
    <w:rsid w:val="00D350E7"/>
    <w:rsid w:val="00D36ABB"/>
    <w:rsid w:val="00D36FBD"/>
    <w:rsid w:val="00D371CC"/>
    <w:rsid w:val="00D42FC2"/>
    <w:rsid w:val="00D437BD"/>
    <w:rsid w:val="00D4647A"/>
    <w:rsid w:val="00D46A3C"/>
    <w:rsid w:val="00D51495"/>
    <w:rsid w:val="00D51E60"/>
    <w:rsid w:val="00D559CD"/>
    <w:rsid w:val="00D563F2"/>
    <w:rsid w:val="00D574BB"/>
    <w:rsid w:val="00D618A4"/>
    <w:rsid w:val="00D670B1"/>
    <w:rsid w:val="00D67310"/>
    <w:rsid w:val="00D70338"/>
    <w:rsid w:val="00D72D55"/>
    <w:rsid w:val="00D72E6F"/>
    <w:rsid w:val="00D73B85"/>
    <w:rsid w:val="00D7526F"/>
    <w:rsid w:val="00D77379"/>
    <w:rsid w:val="00D77E43"/>
    <w:rsid w:val="00D80F5A"/>
    <w:rsid w:val="00D8215F"/>
    <w:rsid w:val="00D8219F"/>
    <w:rsid w:val="00D8369C"/>
    <w:rsid w:val="00D837E2"/>
    <w:rsid w:val="00D84D0D"/>
    <w:rsid w:val="00D86979"/>
    <w:rsid w:val="00D86F4F"/>
    <w:rsid w:val="00D91501"/>
    <w:rsid w:val="00D915B6"/>
    <w:rsid w:val="00D92B06"/>
    <w:rsid w:val="00D93D6B"/>
    <w:rsid w:val="00D9538D"/>
    <w:rsid w:val="00D96DB3"/>
    <w:rsid w:val="00DA14BB"/>
    <w:rsid w:val="00DA315A"/>
    <w:rsid w:val="00DA5235"/>
    <w:rsid w:val="00DA566A"/>
    <w:rsid w:val="00DA73FD"/>
    <w:rsid w:val="00DB1758"/>
    <w:rsid w:val="00DB292C"/>
    <w:rsid w:val="00DB31AF"/>
    <w:rsid w:val="00DB55CA"/>
    <w:rsid w:val="00DB6DC7"/>
    <w:rsid w:val="00DB75B1"/>
    <w:rsid w:val="00DC0B0F"/>
    <w:rsid w:val="00DC40D9"/>
    <w:rsid w:val="00DC4B0C"/>
    <w:rsid w:val="00DC540F"/>
    <w:rsid w:val="00DC55F9"/>
    <w:rsid w:val="00DC6671"/>
    <w:rsid w:val="00DD1643"/>
    <w:rsid w:val="00DD2CFE"/>
    <w:rsid w:val="00DD353B"/>
    <w:rsid w:val="00DD3935"/>
    <w:rsid w:val="00DD42A4"/>
    <w:rsid w:val="00DD4F3E"/>
    <w:rsid w:val="00DD5271"/>
    <w:rsid w:val="00DE159E"/>
    <w:rsid w:val="00DE5B9F"/>
    <w:rsid w:val="00DE7B61"/>
    <w:rsid w:val="00DF2908"/>
    <w:rsid w:val="00DF337D"/>
    <w:rsid w:val="00DF3BAC"/>
    <w:rsid w:val="00DF4DC4"/>
    <w:rsid w:val="00DF64D1"/>
    <w:rsid w:val="00DF7888"/>
    <w:rsid w:val="00E00235"/>
    <w:rsid w:val="00E00744"/>
    <w:rsid w:val="00E013FC"/>
    <w:rsid w:val="00E01EA3"/>
    <w:rsid w:val="00E032F3"/>
    <w:rsid w:val="00E03321"/>
    <w:rsid w:val="00E035B5"/>
    <w:rsid w:val="00E037CB"/>
    <w:rsid w:val="00E045FF"/>
    <w:rsid w:val="00E0491F"/>
    <w:rsid w:val="00E04B85"/>
    <w:rsid w:val="00E05D0F"/>
    <w:rsid w:val="00E06E8A"/>
    <w:rsid w:val="00E0715E"/>
    <w:rsid w:val="00E07406"/>
    <w:rsid w:val="00E07827"/>
    <w:rsid w:val="00E10AE7"/>
    <w:rsid w:val="00E112E4"/>
    <w:rsid w:val="00E13FDD"/>
    <w:rsid w:val="00E14D9E"/>
    <w:rsid w:val="00E15390"/>
    <w:rsid w:val="00E16245"/>
    <w:rsid w:val="00E17F1F"/>
    <w:rsid w:val="00E21751"/>
    <w:rsid w:val="00E21B50"/>
    <w:rsid w:val="00E24827"/>
    <w:rsid w:val="00E268A1"/>
    <w:rsid w:val="00E30505"/>
    <w:rsid w:val="00E31813"/>
    <w:rsid w:val="00E31CAB"/>
    <w:rsid w:val="00E33BA2"/>
    <w:rsid w:val="00E35FD1"/>
    <w:rsid w:val="00E4079C"/>
    <w:rsid w:val="00E40ABB"/>
    <w:rsid w:val="00E42BC3"/>
    <w:rsid w:val="00E42C6E"/>
    <w:rsid w:val="00E43E2B"/>
    <w:rsid w:val="00E45127"/>
    <w:rsid w:val="00E455B6"/>
    <w:rsid w:val="00E45F33"/>
    <w:rsid w:val="00E46B0B"/>
    <w:rsid w:val="00E50698"/>
    <w:rsid w:val="00E5101E"/>
    <w:rsid w:val="00E51516"/>
    <w:rsid w:val="00E51983"/>
    <w:rsid w:val="00E54F92"/>
    <w:rsid w:val="00E560B1"/>
    <w:rsid w:val="00E562B4"/>
    <w:rsid w:val="00E57062"/>
    <w:rsid w:val="00E633BF"/>
    <w:rsid w:val="00E63F3C"/>
    <w:rsid w:val="00E648A2"/>
    <w:rsid w:val="00E65129"/>
    <w:rsid w:val="00E70183"/>
    <w:rsid w:val="00E710E3"/>
    <w:rsid w:val="00E71902"/>
    <w:rsid w:val="00E77024"/>
    <w:rsid w:val="00E77298"/>
    <w:rsid w:val="00E81118"/>
    <w:rsid w:val="00E812C8"/>
    <w:rsid w:val="00E83900"/>
    <w:rsid w:val="00E8562C"/>
    <w:rsid w:val="00E85BCA"/>
    <w:rsid w:val="00E85D87"/>
    <w:rsid w:val="00E872EF"/>
    <w:rsid w:val="00E87C39"/>
    <w:rsid w:val="00E87FB0"/>
    <w:rsid w:val="00E90F15"/>
    <w:rsid w:val="00E929F1"/>
    <w:rsid w:val="00E9391D"/>
    <w:rsid w:val="00E93FF4"/>
    <w:rsid w:val="00E9531F"/>
    <w:rsid w:val="00E95549"/>
    <w:rsid w:val="00E9570D"/>
    <w:rsid w:val="00EA02FA"/>
    <w:rsid w:val="00EA1D2E"/>
    <w:rsid w:val="00EA1EB4"/>
    <w:rsid w:val="00EA3264"/>
    <w:rsid w:val="00EA43C5"/>
    <w:rsid w:val="00EA6125"/>
    <w:rsid w:val="00EA74FE"/>
    <w:rsid w:val="00EA78CE"/>
    <w:rsid w:val="00EB1BE8"/>
    <w:rsid w:val="00EB26CE"/>
    <w:rsid w:val="00EB2D03"/>
    <w:rsid w:val="00EB3E1E"/>
    <w:rsid w:val="00EB75E2"/>
    <w:rsid w:val="00EB7944"/>
    <w:rsid w:val="00EC13E5"/>
    <w:rsid w:val="00EC1F39"/>
    <w:rsid w:val="00EC30EB"/>
    <w:rsid w:val="00EC3378"/>
    <w:rsid w:val="00EC34B1"/>
    <w:rsid w:val="00EC4E79"/>
    <w:rsid w:val="00EC6D76"/>
    <w:rsid w:val="00ED06B9"/>
    <w:rsid w:val="00ED2CF9"/>
    <w:rsid w:val="00ED2E4E"/>
    <w:rsid w:val="00ED63A5"/>
    <w:rsid w:val="00EE0EAF"/>
    <w:rsid w:val="00EE1A85"/>
    <w:rsid w:val="00EE2B70"/>
    <w:rsid w:val="00EE3A68"/>
    <w:rsid w:val="00EE63E2"/>
    <w:rsid w:val="00EE67E2"/>
    <w:rsid w:val="00EE6E48"/>
    <w:rsid w:val="00EF06D9"/>
    <w:rsid w:val="00EF0F15"/>
    <w:rsid w:val="00EF3BFF"/>
    <w:rsid w:val="00EF653B"/>
    <w:rsid w:val="00F0332D"/>
    <w:rsid w:val="00F03BB0"/>
    <w:rsid w:val="00F04A7D"/>
    <w:rsid w:val="00F06283"/>
    <w:rsid w:val="00F10D88"/>
    <w:rsid w:val="00F11EA8"/>
    <w:rsid w:val="00F12D41"/>
    <w:rsid w:val="00F13E68"/>
    <w:rsid w:val="00F145C4"/>
    <w:rsid w:val="00F1631C"/>
    <w:rsid w:val="00F176DD"/>
    <w:rsid w:val="00F17DEF"/>
    <w:rsid w:val="00F21F6C"/>
    <w:rsid w:val="00F22472"/>
    <w:rsid w:val="00F23016"/>
    <w:rsid w:val="00F234BB"/>
    <w:rsid w:val="00F30FB6"/>
    <w:rsid w:val="00F32186"/>
    <w:rsid w:val="00F350CB"/>
    <w:rsid w:val="00F354CD"/>
    <w:rsid w:val="00F354E4"/>
    <w:rsid w:val="00F3692F"/>
    <w:rsid w:val="00F4043C"/>
    <w:rsid w:val="00F421EF"/>
    <w:rsid w:val="00F428F7"/>
    <w:rsid w:val="00F42E33"/>
    <w:rsid w:val="00F432F9"/>
    <w:rsid w:val="00F45977"/>
    <w:rsid w:val="00F514D3"/>
    <w:rsid w:val="00F52E5F"/>
    <w:rsid w:val="00F52F96"/>
    <w:rsid w:val="00F5365D"/>
    <w:rsid w:val="00F54903"/>
    <w:rsid w:val="00F5490F"/>
    <w:rsid w:val="00F55A18"/>
    <w:rsid w:val="00F56F95"/>
    <w:rsid w:val="00F57704"/>
    <w:rsid w:val="00F61AAF"/>
    <w:rsid w:val="00F62F4D"/>
    <w:rsid w:val="00F6306B"/>
    <w:rsid w:val="00F6535B"/>
    <w:rsid w:val="00F6704E"/>
    <w:rsid w:val="00F7105D"/>
    <w:rsid w:val="00F713B4"/>
    <w:rsid w:val="00F71AFE"/>
    <w:rsid w:val="00F75417"/>
    <w:rsid w:val="00F7566D"/>
    <w:rsid w:val="00F75C05"/>
    <w:rsid w:val="00F77FB8"/>
    <w:rsid w:val="00F800BC"/>
    <w:rsid w:val="00F82B85"/>
    <w:rsid w:val="00F842C8"/>
    <w:rsid w:val="00F84BE9"/>
    <w:rsid w:val="00F86D8E"/>
    <w:rsid w:val="00F914DA"/>
    <w:rsid w:val="00F91E02"/>
    <w:rsid w:val="00F97E97"/>
    <w:rsid w:val="00FA428E"/>
    <w:rsid w:val="00FA4B0B"/>
    <w:rsid w:val="00FA5D19"/>
    <w:rsid w:val="00FA67DE"/>
    <w:rsid w:val="00FA72AD"/>
    <w:rsid w:val="00FA7B37"/>
    <w:rsid w:val="00FA7BFA"/>
    <w:rsid w:val="00FB0D1B"/>
    <w:rsid w:val="00FB1650"/>
    <w:rsid w:val="00FB20DE"/>
    <w:rsid w:val="00FB24CA"/>
    <w:rsid w:val="00FB27CF"/>
    <w:rsid w:val="00FB3833"/>
    <w:rsid w:val="00FB439B"/>
    <w:rsid w:val="00FB450F"/>
    <w:rsid w:val="00FB4F95"/>
    <w:rsid w:val="00FB5322"/>
    <w:rsid w:val="00FB7632"/>
    <w:rsid w:val="00FB7D5C"/>
    <w:rsid w:val="00FC51DA"/>
    <w:rsid w:val="00FC64F2"/>
    <w:rsid w:val="00FD46A3"/>
    <w:rsid w:val="00FD6580"/>
    <w:rsid w:val="00FD6C31"/>
    <w:rsid w:val="00FD762B"/>
    <w:rsid w:val="00FE0EDF"/>
    <w:rsid w:val="00FE1144"/>
    <w:rsid w:val="00FE39C5"/>
    <w:rsid w:val="00FE5AAD"/>
    <w:rsid w:val="00FE5BEA"/>
    <w:rsid w:val="00FE6CAF"/>
    <w:rsid w:val="00FE76EA"/>
    <w:rsid w:val="00FF2D3D"/>
    <w:rsid w:val="00FF3565"/>
    <w:rsid w:val="00FF40AC"/>
    <w:rsid w:val="00FF68B9"/>
    <w:rsid w:val="00FF6E93"/>
    <w:rsid w:val="00FF74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BAB0"/>
  <w15:chartTrackingRefBased/>
  <w15:docId w15:val="{059930CB-02BD-43CA-98EF-8E54F0C2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D1"/>
    <w:pPr>
      <w:spacing w:after="0" w:line="240" w:lineRule="auto"/>
    </w:pPr>
    <w:rPr>
      <w:rFonts w:ascii="Times New Roman" w:eastAsia="Times New Roman" w:hAnsi="Times New Roman" w:cs="Times New Roman"/>
      <w:sz w:val="24"/>
      <w:szCs w:val="24"/>
      <w:lang w:val="en-US" w:bidi="ar-SA"/>
    </w:rPr>
  </w:style>
  <w:style w:type="paragraph" w:styleId="Heading2">
    <w:name w:val="heading 2"/>
    <w:basedOn w:val="Normal"/>
    <w:next w:val="Normal"/>
    <w:link w:val="Heading2Char"/>
    <w:uiPriority w:val="9"/>
    <w:unhideWhenUsed/>
    <w:qFormat/>
    <w:rsid w:val="009B14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BD1"/>
    <w:pPr>
      <w:tabs>
        <w:tab w:val="center" w:pos="4513"/>
        <w:tab w:val="right" w:pos="9026"/>
      </w:tabs>
    </w:pPr>
  </w:style>
  <w:style w:type="character" w:customStyle="1" w:styleId="HeaderChar">
    <w:name w:val="Header Char"/>
    <w:basedOn w:val="DefaultParagraphFont"/>
    <w:link w:val="Header"/>
    <w:uiPriority w:val="99"/>
    <w:rsid w:val="00C30BD1"/>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C30BD1"/>
    <w:pPr>
      <w:tabs>
        <w:tab w:val="center" w:pos="4513"/>
        <w:tab w:val="right" w:pos="9026"/>
      </w:tabs>
    </w:pPr>
  </w:style>
  <w:style w:type="character" w:customStyle="1" w:styleId="FooterChar">
    <w:name w:val="Footer Char"/>
    <w:basedOn w:val="DefaultParagraphFont"/>
    <w:link w:val="Footer"/>
    <w:uiPriority w:val="99"/>
    <w:rsid w:val="00C30BD1"/>
    <w:rPr>
      <w:rFonts w:ascii="Times New Roman" w:eastAsia="Times New Roman" w:hAnsi="Times New Roman" w:cs="Times New Roman"/>
      <w:sz w:val="24"/>
      <w:szCs w:val="24"/>
      <w:lang w:val="en-US" w:bidi="ar-SA"/>
    </w:rPr>
  </w:style>
  <w:style w:type="paragraph" w:styleId="NoSpacing">
    <w:name w:val="No Spacing"/>
    <w:link w:val="NoSpacingChar"/>
    <w:uiPriority w:val="1"/>
    <w:qFormat/>
    <w:rsid w:val="00B14F4F"/>
    <w:pPr>
      <w:spacing w:after="0" w:line="240" w:lineRule="auto"/>
    </w:pPr>
    <w:rPr>
      <w:rFonts w:ascii="Times New Roman" w:hAnsi="Times New Roman" w:cs="Mangal"/>
      <w:sz w:val="20"/>
      <w:szCs w:val="22"/>
      <w:lang w:val="en-US" w:bidi="ar-SA"/>
    </w:rPr>
  </w:style>
  <w:style w:type="character" w:customStyle="1" w:styleId="NoSpacingChar">
    <w:name w:val="No Spacing Char"/>
    <w:basedOn w:val="DefaultParagraphFont"/>
    <w:link w:val="NoSpacing"/>
    <w:uiPriority w:val="1"/>
    <w:rsid w:val="00B14F4F"/>
    <w:rPr>
      <w:rFonts w:ascii="Times New Roman" w:hAnsi="Times New Roman" w:cs="Mangal"/>
      <w:sz w:val="20"/>
      <w:szCs w:val="22"/>
      <w:lang w:val="en-US" w:bidi="ar-SA"/>
    </w:rPr>
  </w:style>
  <w:style w:type="paragraph" w:styleId="PlainText">
    <w:name w:val="Plain Text"/>
    <w:basedOn w:val="Normal"/>
    <w:link w:val="PlainTextChar"/>
    <w:rsid w:val="005074E0"/>
    <w:rPr>
      <w:rFonts w:ascii="Courier New" w:hAnsi="Courier New"/>
      <w:sz w:val="20"/>
      <w:szCs w:val="20"/>
    </w:rPr>
  </w:style>
  <w:style w:type="character" w:customStyle="1" w:styleId="PlainTextChar">
    <w:name w:val="Plain Text Char"/>
    <w:basedOn w:val="DefaultParagraphFont"/>
    <w:link w:val="PlainText"/>
    <w:rsid w:val="005074E0"/>
    <w:rPr>
      <w:rFonts w:ascii="Courier New" w:eastAsia="Times New Roman" w:hAnsi="Courier New" w:cs="Times New Roman"/>
      <w:sz w:val="20"/>
      <w:lang w:val="en-US" w:bidi="ar-SA"/>
    </w:rPr>
  </w:style>
  <w:style w:type="table" w:styleId="TableGrid">
    <w:name w:val="Table Grid"/>
    <w:basedOn w:val="TableNormal"/>
    <w:uiPriority w:val="39"/>
    <w:rsid w:val="005074E0"/>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4E0"/>
    <w:pPr>
      <w:spacing w:after="200" w:line="276" w:lineRule="auto"/>
      <w:ind w:left="720"/>
      <w:contextualSpacing/>
    </w:pPr>
    <w:rPr>
      <w:rFonts w:eastAsiaTheme="minorHAnsi" w:cs="Mangal"/>
      <w:sz w:val="20"/>
      <w:szCs w:val="22"/>
    </w:rPr>
  </w:style>
  <w:style w:type="character" w:styleId="Hyperlink">
    <w:name w:val="Hyperlink"/>
    <w:basedOn w:val="DefaultParagraphFont"/>
    <w:uiPriority w:val="99"/>
    <w:rsid w:val="00B86897"/>
    <w:rPr>
      <w:color w:val="0000FF"/>
      <w:u w:val="single"/>
    </w:rPr>
  </w:style>
  <w:style w:type="character" w:customStyle="1" w:styleId="apple-converted-space">
    <w:name w:val="apple-converted-space"/>
    <w:basedOn w:val="DefaultParagraphFont"/>
    <w:rsid w:val="00B86897"/>
  </w:style>
  <w:style w:type="character" w:customStyle="1" w:styleId="CharacterStyle2">
    <w:name w:val="Character Style 2"/>
    <w:uiPriority w:val="99"/>
    <w:rsid w:val="00460ABB"/>
    <w:rPr>
      <w:sz w:val="20"/>
      <w:szCs w:val="20"/>
    </w:rPr>
  </w:style>
  <w:style w:type="paragraph" w:customStyle="1" w:styleId="Default">
    <w:name w:val="Default"/>
    <w:rsid w:val="00CB0FFC"/>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customStyle="1" w:styleId="Heading2Char">
    <w:name w:val="Heading 2 Char"/>
    <w:basedOn w:val="DefaultParagraphFont"/>
    <w:link w:val="Heading2"/>
    <w:uiPriority w:val="9"/>
    <w:rsid w:val="009B147A"/>
    <w:rPr>
      <w:rFonts w:asciiTheme="majorHAnsi" w:eastAsiaTheme="majorEastAsia" w:hAnsiTheme="majorHAnsi" w:cstheme="majorBidi"/>
      <w:color w:val="2F5496" w:themeColor="accent1" w:themeShade="BF"/>
      <w:sz w:val="26"/>
      <w:szCs w:val="26"/>
      <w:lang w:val="en-US" w:bidi="ar-SA"/>
    </w:rPr>
  </w:style>
  <w:style w:type="character" w:customStyle="1" w:styleId="object">
    <w:name w:val="object"/>
    <w:basedOn w:val="DefaultParagraphFont"/>
    <w:rsid w:val="002D74DE"/>
  </w:style>
  <w:style w:type="character" w:customStyle="1" w:styleId="CharacterStyle1">
    <w:name w:val="Character Style 1"/>
    <w:uiPriority w:val="99"/>
    <w:rsid w:val="00B24602"/>
    <w:rPr>
      <w:sz w:val="20"/>
    </w:rPr>
  </w:style>
  <w:style w:type="paragraph" w:customStyle="1" w:styleId="Normal1">
    <w:name w:val="Normal1"/>
    <w:rsid w:val="00B24602"/>
    <w:pPr>
      <w:widowControl w:val="0"/>
      <w:spacing w:after="0" w:line="240" w:lineRule="auto"/>
    </w:pPr>
    <w:rPr>
      <w:rFonts w:ascii="Arial" w:eastAsia="Times New Roman" w:hAnsi="Arial" w:cs="Times New Roman"/>
      <w:b/>
      <w:noProof/>
      <w:sz w:val="24"/>
      <w:lang w:val="en-US" w:bidi="ar-SA"/>
    </w:rPr>
  </w:style>
  <w:style w:type="paragraph" w:customStyle="1" w:styleId="Style1">
    <w:name w:val="Style 1"/>
    <w:basedOn w:val="Normal"/>
    <w:uiPriority w:val="99"/>
    <w:rsid w:val="00B24602"/>
    <w:pPr>
      <w:widowControl w:val="0"/>
      <w:autoSpaceDE w:val="0"/>
      <w:autoSpaceDN w:val="0"/>
      <w:adjustRightInd w:val="0"/>
    </w:pPr>
    <w:rPr>
      <w:rFonts w:cs="Mangal"/>
      <w:sz w:val="20"/>
      <w:szCs w:val="20"/>
      <w:lang w:bidi="hi-IN"/>
    </w:rPr>
  </w:style>
  <w:style w:type="paragraph" w:styleId="BodyText2">
    <w:name w:val="Body Text 2"/>
    <w:basedOn w:val="Normal"/>
    <w:link w:val="BodyText2Char"/>
    <w:uiPriority w:val="99"/>
    <w:semiHidden/>
    <w:unhideWhenUsed/>
    <w:rsid w:val="002979BF"/>
    <w:pPr>
      <w:spacing w:before="100" w:beforeAutospacing="1" w:after="100" w:afterAutospacing="1"/>
    </w:pPr>
    <w:rPr>
      <w:lang w:val="en-IN" w:eastAsia="en-IN"/>
    </w:rPr>
  </w:style>
  <w:style w:type="character" w:customStyle="1" w:styleId="BodyText2Char">
    <w:name w:val="Body Text 2 Char"/>
    <w:basedOn w:val="DefaultParagraphFont"/>
    <w:link w:val="BodyText2"/>
    <w:uiPriority w:val="99"/>
    <w:semiHidden/>
    <w:rsid w:val="002979BF"/>
    <w:rPr>
      <w:rFonts w:ascii="Times New Roman" w:eastAsia="Times New Roman" w:hAnsi="Times New Roman" w:cs="Times New Roman"/>
      <w:sz w:val="24"/>
      <w:szCs w:val="24"/>
      <w:lang w:eastAsia="en-IN" w:bidi="ar-SA"/>
    </w:rPr>
  </w:style>
  <w:style w:type="character" w:customStyle="1" w:styleId="zmsearchresult">
    <w:name w:val="zmsearchresult"/>
    <w:basedOn w:val="DefaultParagraphFont"/>
    <w:rsid w:val="002979BF"/>
  </w:style>
  <w:style w:type="character" w:styleId="Strong">
    <w:name w:val="Strong"/>
    <w:basedOn w:val="DefaultParagraphFont"/>
    <w:uiPriority w:val="22"/>
    <w:qFormat/>
    <w:rsid w:val="00C427CA"/>
    <w:rPr>
      <w:b/>
      <w:bCs/>
    </w:rPr>
  </w:style>
  <w:style w:type="character" w:customStyle="1" w:styleId="fontstyle01">
    <w:name w:val="fontstyle01"/>
    <w:basedOn w:val="DefaultParagraphFont"/>
    <w:rsid w:val="00186132"/>
    <w:rPr>
      <w:rFonts w:ascii="TimesNewRomanPSMT" w:hAnsi="TimesNewRomanPSMT" w:hint="default"/>
      <w:b w:val="0"/>
      <w:bCs w:val="0"/>
      <w:i w:val="0"/>
      <w:iCs w:val="0"/>
      <w:color w:val="242021"/>
      <w:sz w:val="20"/>
      <w:szCs w:val="20"/>
    </w:rPr>
  </w:style>
  <w:style w:type="character" w:styleId="FollowedHyperlink">
    <w:name w:val="FollowedHyperlink"/>
    <w:basedOn w:val="DefaultParagraphFont"/>
    <w:uiPriority w:val="99"/>
    <w:semiHidden/>
    <w:unhideWhenUsed/>
    <w:rsid w:val="00D3156B"/>
    <w:rPr>
      <w:color w:val="954F72" w:themeColor="followedHyperlink"/>
      <w:u w:val="single"/>
    </w:rPr>
  </w:style>
  <w:style w:type="character" w:customStyle="1" w:styleId="auto-select">
    <w:name w:val="auto-select"/>
    <w:basedOn w:val="DefaultParagraphFont"/>
    <w:rsid w:val="001B20DB"/>
  </w:style>
  <w:style w:type="character" w:customStyle="1" w:styleId="UnresolvedMention1">
    <w:name w:val="Unresolved Mention1"/>
    <w:basedOn w:val="DefaultParagraphFont"/>
    <w:uiPriority w:val="99"/>
    <w:semiHidden/>
    <w:unhideWhenUsed/>
    <w:rsid w:val="00BE70C6"/>
    <w:rPr>
      <w:color w:val="605E5C"/>
      <w:shd w:val="clear" w:color="auto" w:fill="E1DFDD"/>
    </w:rPr>
  </w:style>
  <w:style w:type="character" w:styleId="CommentReference">
    <w:name w:val="annotation reference"/>
    <w:basedOn w:val="DefaultParagraphFont"/>
    <w:uiPriority w:val="99"/>
    <w:semiHidden/>
    <w:unhideWhenUsed/>
    <w:rsid w:val="003B1CAF"/>
    <w:rPr>
      <w:sz w:val="16"/>
      <w:szCs w:val="16"/>
    </w:rPr>
  </w:style>
  <w:style w:type="paragraph" w:styleId="CommentText">
    <w:name w:val="annotation text"/>
    <w:basedOn w:val="Normal"/>
    <w:link w:val="CommentTextChar"/>
    <w:uiPriority w:val="99"/>
    <w:unhideWhenUsed/>
    <w:rsid w:val="003B1CAF"/>
    <w:rPr>
      <w:sz w:val="20"/>
      <w:szCs w:val="20"/>
    </w:rPr>
  </w:style>
  <w:style w:type="character" w:customStyle="1" w:styleId="CommentTextChar">
    <w:name w:val="Comment Text Char"/>
    <w:basedOn w:val="DefaultParagraphFont"/>
    <w:link w:val="CommentText"/>
    <w:uiPriority w:val="99"/>
    <w:rsid w:val="003B1CAF"/>
    <w:rPr>
      <w:rFonts w:ascii="Times New Roman" w:eastAsia="Times New Roman" w:hAnsi="Times New Roman" w:cs="Times New Roman"/>
      <w:sz w:val="20"/>
      <w:lang w:val="en-US" w:bidi="ar-SA"/>
    </w:rPr>
  </w:style>
  <w:style w:type="paragraph" w:styleId="CommentSubject">
    <w:name w:val="annotation subject"/>
    <w:basedOn w:val="CommentText"/>
    <w:next w:val="CommentText"/>
    <w:link w:val="CommentSubjectChar"/>
    <w:uiPriority w:val="99"/>
    <w:semiHidden/>
    <w:unhideWhenUsed/>
    <w:rsid w:val="003B1CAF"/>
    <w:rPr>
      <w:b/>
      <w:bCs/>
    </w:rPr>
  </w:style>
  <w:style w:type="character" w:customStyle="1" w:styleId="CommentSubjectChar">
    <w:name w:val="Comment Subject Char"/>
    <w:basedOn w:val="CommentTextChar"/>
    <w:link w:val="CommentSubject"/>
    <w:uiPriority w:val="99"/>
    <w:semiHidden/>
    <w:rsid w:val="003B1CAF"/>
    <w:rPr>
      <w:rFonts w:ascii="Times New Roman" w:eastAsia="Times New Roman" w:hAnsi="Times New Roman" w:cs="Times New Roman"/>
      <w:b/>
      <w:bCs/>
      <w:sz w:val="20"/>
      <w:lang w:val="en-US" w:bidi="ar-SA"/>
    </w:rPr>
  </w:style>
  <w:style w:type="paragraph" w:styleId="BalloonText">
    <w:name w:val="Balloon Text"/>
    <w:basedOn w:val="Normal"/>
    <w:link w:val="BalloonTextChar"/>
    <w:uiPriority w:val="99"/>
    <w:semiHidden/>
    <w:unhideWhenUsed/>
    <w:rsid w:val="00530B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B6B"/>
    <w:rPr>
      <w:rFonts w:ascii="Segoe UI" w:eastAsia="Times New Roman" w:hAnsi="Segoe UI" w:cs="Segoe UI"/>
      <w:sz w:val="18"/>
      <w:szCs w:val="18"/>
      <w:lang w:val="en-US" w:bidi="ar-SA"/>
    </w:rPr>
  </w:style>
  <w:style w:type="character" w:customStyle="1" w:styleId="UnresolvedMention2">
    <w:name w:val="Unresolved Mention2"/>
    <w:basedOn w:val="DefaultParagraphFont"/>
    <w:uiPriority w:val="99"/>
    <w:semiHidden/>
    <w:unhideWhenUsed/>
    <w:rsid w:val="00F1631C"/>
    <w:rPr>
      <w:color w:val="605E5C"/>
      <w:shd w:val="clear" w:color="auto" w:fill="E1DFDD"/>
    </w:rPr>
  </w:style>
  <w:style w:type="paragraph" w:styleId="BodyText">
    <w:name w:val="Body Text"/>
    <w:basedOn w:val="Normal"/>
    <w:link w:val="BodyTextChar"/>
    <w:uiPriority w:val="1"/>
    <w:semiHidden/>
    <w:unhideWhenUsed/>
    <w:qFormat/>
    <w:rsid w:val="00F1631C"/>
    <w:pPr>
      <w:spacing w:after="120"/>
    </w:pPr>
  </w:style>
  <w:style w:type="character" w:customStyle="1" w:styleId="BodyTextChar">
    <w:name w:val="Body Text Char"/>
    <w:basedOn w:val="DefaultParagraphFont"/>
    <w:link w:val="BodyText"/>
    <w:uiPriority w:val="1"/>
    <w:semiHidden/>
    <w:rsid w:val="00F1631C"/>
    <w:rPr>
      <w:rFonts w:ascii="Times New Roman" w:eastAsia="Times New Roman" w:hAnsi="Times New Roman" w:cs="Times New Roman"/>
      <w:sz w:val="24"/>
      <w:szCs w:val="24"/>
      <w:lang w:val="en-US" w:bidi="ar-SA"/>
    </w:rPr>
  </w:style>
  <w:style w:type="paragraph" w:customStyle="1" w:styleId="msonormal0">
    <w:name w:val="msonormal"/>
    <w:basedOn w:val="Normal"/>
    <w:rsid w:val="00F1631C"/>
    <w:pPr>
      <w:spacing w:before="100" w:beforeAutospacing="1" w:after="100" w:afterAutospacing="1"/>
    </w:pPr>
    <w:rPr>
      <w:lang w:val="en-IN" w:eastAsia="en-IN"/>
    </w:rPr>
  </w:style>
  <w:style w:type="paragraph" w:customStyle="1" w:styleId="xl63">
    <w:name w:val="xl63"/>
    <w:basedOn w:val="Normal"/>
    <w:rsid w:val="00F1631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0"/>
      <w:szCs w:val="20"/>
      <w:lang w:val="en-IN" w:eastAsia="en-IN"/>
    </w:rPr>
  </w:style>
  <w:style w:type="paragraph" w:customStyle="1" w:styleId="xl64">
    <w:name w:val="xl64"/>
    <w:basedOn w:val="Normal"/>
    <w:rsid w:val="00F1631C"/>
    <w:pPr>
      <w:pBdr>
        <w:top w:val="single" w:sz="4" w:space="0" w:color="000000"/>
        <w:left w:val="single" w:sz="4" w:space="0" w:color="000000"/>
        <w:bottom w:val="single" w:sz="4" w:space="0" w:color="000000"/>
        <w:right w:val="single" w:sz="4" w:space="0" w:color="000000"/>
      </w:pBdr>
      <w:shd w:val="clear" w:color="000000" w:fill="83EC9A"/>
      <w:spacing w:before="100" w:beforeAutospacing="1" w:after="100" w:afterAutospacing="1"/>
    </w:pPr>
    <w:rPr>
      <w:lang w:val="en-IN" w:eastAsia="en-IN"/>
    </w:rPr>
  </w:style>
  <w:style w:type="paragraph" w:customStyle="1" w:styleId="xl65">
    <w:name w:val="xl65"/>
    <w:basedOn w:val="Normal"/>
    <w:rsid w:val="00F1631C"/>
    <w:pPr>
      <w:pBdr>
        <w:top w:val="single" w:sz="4" w:space="0" w:color="000000"/>
        <w:left w:val="single" w:sz="4" w:space="0" w:color="000000"/>
        <w:bottom w:val="single" w:sz="4" w:space="0" w:color="000000"/>
        <w:right w:val="single" w:sz="4" w:space="0" w:color="000000"/>
      </w:pBdr>
      <w:shd w:val="clear" w:color="000000" w:fill="83EC9A"/>
      <w:spacing w:before="100" w:beforeAutospacing="1" w:after="100" w:afterAutospacing="1"/>
    </w:pPr>
    <w:rPr>
      <w:sz w:val="20"/>
      <w:szCs w:val="20"/>
      <w:lang w:val="en-IN" w:eastAsia="en-IN"/>
    </w:rPr>
  </w:style>
  <w:style w:type="paragraph" w:customStyle="1" w:styleId="xl66">
    <w:name w:val="xl66"/>
    <w:basedOn w:val="Normal"/>
    <w:rsid w:val="00F1631C"/>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IN" w:eastAsia="en-IN"/>
    </w:rPr>
  </w:style>
  <w:style w:type="paragraph" w:customStyle="1" w:styleId="xl67">
    <w:name w:val="xl67"/>
    <w:basedOn w:val="Normal"/>
    <w:rsid w:val="00F1631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lang w:val="en-IN" w:eastAsia="en-IN"/>
    </w:rPr>
  </w:style>
  <w:style w:type="table" w:customStyle="1" w:styleId="PlainTable41">
    <w:name w:val="Plain Table 41"/>
    <w:basedOn w:val="TableNormal"/>
    <w:uiPriority w:val="44"/>
    <w:rsid w:val="00F1631C"/>
    <w:pPr>
      <w:spacing w:after="0" w:line="240" w:lineRule="auto"/>
    </w:pPr>
    <w:rPr>
      <w:szCs w:val="22"/>
      <w:lang w:val="en-US"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8">
    <w:name w:val="xl68"/>
    <w:basedOn w:val="Normal"/>
    <w:rsid w:val="00F1631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lang w:val="en-IN" w:eastAsia="en-IN"/>
    </w:rPr>
  </w:style>
  <w:style w:type="paragraph" w:customStyle="1" w:styleId="xl69">
    <w:name w:val="xl69"/>
    <w:basedOn w:val="Normal"/>
    <w:rsid w:val="00F1631C"/>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0"/>
      <w:szCs w:val="20"/>
      <w:lang w:val="en-IN" w:eastAsia="en-IN"/>
    </w:rPr>
  </w:style>
  <w:style w:type="paragraph" w:customStyle="1" w:styleId="xl70">
    <w:name w:val="xl70"/>
    <w:basedOn w:val="Normal"/>
    <w:rsid w:val="00F1631C"/>
    <w:pPr>
      <w:pBdr>
        <w:top w:val="single" w:sz="4" w:space="0" w:color="000000"/>
        <w:left w:val="single" w:sz="4" w:space="0" w:color="000000"/>
        <w:bottom w:val="single" w:sz="4" w:space="0" w:color="000000"/>
      </w:pBdr>
      <w:shd w:val="clear" w:color="000000" w:fill="83EC9A"/>
      <w:spacing w:before="100" w:beforeAutospacing="1" w:after="100" w:afterAutospacing="1"/>
    </w:pPr>
    <w:rPr>
      <w:sz w:val="20"/>
      <w:szCs w:val="20"/>
      <w:lang w:val="en-IN" w:eastAsia="en-IN"/>
    </w:rPr>
  </w:style>
  <w:style w:type="paragraph" w:customStyle="1" w:styleId="xl71">
    <w:name w:val="xl71"/>
    <w:basedOn w:val="Normal"/>
    <w:rsid w:val="00F1631C"/>
    <w:pPr>
      <w:pBdr>
        <w:top w:val="single" w:sz="4" w:space="0" w:color="000000"/>
        <w:left w:val="single" w:sz="4" w:space="0" w:color="000000"/>
        <w:bottom w:val="single" w:sz="4" w:space="0" w:color="000000"/>
      </w:pBdr>
      <w:spacing w:before="100" w:beforeAutospacing="1" w:after="100" w:afterAutospacing="1"/>
    </w:pPr>
    <w:rPr>
      <w:sz w:val="20"/>
      <w:szCs w:val="20"/>
      <w:lang w:val="en-IN" w:eastAsia="en-IN"/>
    </w:rPr>
  </w:style>
  <w:style w:type="paragraph" w:customStyle="1" w:styleId="xl72">
    <w:name w:val="xl72"/>
    <w:basedOn w:val="Normal"/>
    <w:rsid w:val="00F1631C"/>
    <w:pPr>
      <w:pBdr>
        <w:top w:val="single" w:sz="4" w:space="0" w:color="auto"/>
        <w:left w:val="single" w:sz="4" w:space="0" w:color="auto"/>
        <w:bottom w:val="single" w:sz="4" w:space="0" w:color="auto"/>
        <w:right w:val="single" w:sz="4" w:space="0" w:color="auto"/>
      </w:pBdr>
      <w:spacing w:before="100" w:beforeAutospacing="1" w:after="100" w:afterAutospacing="1"/>
    </w:pPr>
    <w:rPr>
      <w:lang w:val="en-IN" w:eastAsia="en-IN"/>
    </w:rPr>
  </w:style>
  <w:style w:type="paragraph" w:customStyle="1" w:styleId="xl73">
    <w:name w:val="xl73"/>
    <w:basedOn w:val="Normal"/>
    <w:rsid w:val="00F163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IN" w:eastAsia="en-IN"/>
    </w:rPr>
  </w:style>
  <w:style w:type="paragraph" w:customStyle="1" w:styleId="xl74">
    <w:name w:val="xl74"/>
    <w:basedOn w:val="Normal"/>
    <w:rsid w:val="00F1631C"/>
    <w:pPr>
      <w:spacing w:before="100" w:beforeAutospacing="1" w:after="100" w:afterAutospacing="1"/>
    </w:pPr>
    <w:rPr>
      <w:lang w:val="en-IN" w:eastAsia="en-IN"/>
    </w:rPr>
  </w:style>
  <w:style w:type="paragraph" w:customStyle="1" w:styleId="TableParagraph">
    <w:name w:val="Table Paragraph"/>
    <w:basedOn w:val="Normal"/>
    <w:uiPriority w:val="1"/>
    <w:qFormat/>
    <w:rsid w:val="00F1631C"/>
    <w:pPr>
      <w:widowControl w:val="0"/>
      <w:autoSpaceDE w:val="0"/>
      <w:autoSpaceDN w:val="0"/>
    </w:pPr>
    <w:rPr>
      <w:sz w:val="22"/>
      <w:szCs w:val="22"/>
    </w:rPr>
  </w:style>
  <w:style w:type="paragraph" w:customStyle="1" w:styleId="ISOComments">
    <w:name w:val="ISO_Comments"/>
    <w:basedOn w:val="Normal"/>
    <w:rsid w:val="00F1631C"/>
    <w:pPr>
      <w:spacing w:before="210" w:line="210" w:lineRule="exact"/>
    </w:pPr>
    <w:rPr>
      <w:rFonts w:ascii="Arial" w:hAnsi="Arial"/>
      <w:sz w:val="18"/>
      <w:szCs w:val="20"/>
      <w:lang w:val="en-GB"/>
    </w:rPr>
  </w:style>
  <w:style w:type="paragraph" w:customStyle="1" w:styleId="ISOClause">
    <w:name w:val="ISO_Clause"/>
    <w:basedOn w:val="Normal"/>
    <w:rsid w:val="00F1631C"/>
    <w:pPr>
      <w:spacing w:before="210" w:line="210" w:lineRule="exact"/>
    </w:pPr>
    <w:rPr>
      <w:rFonts w:ascii="Arial" w:hAnsi="Arial"/>
      <w:sz w:val="18"/>
      <w:szCs w:val="20"/>
      <w:lang w:val="en-GB"/>
    </w:rPr>
  </w:style>
  <w:style w:type="paragraph" w:customStyle="1" w:styleId="ISOChange">
    <w:name w:val="ISO_Change"/>
    <w:basedOn w:val="Normal"/>
    <w:rsid w:val="00F1631C"/>
    <w:pPr>
      <w:spacing w:before="210" w:line="210" w:lineRule="exact"/>
    </w:pPr>
    <w:rPr>
      <w:rFonts w:ascii="Arial" w:hAnsi="Arial"/>
      <w:sz w:val="18"/>
      <w:szCs w:val="20"/>
      <w:lang w:val="en-GB"/>
    </w:rPr>
  </w:style>
  <w:style w:type="character" w:customStyle="1" w:styleId="markedcontent">
    <w:name w:val="markedcontent"/>
    <w:rsid w:val="00F1631C"/>
  </w:style>
  <w:style w:type="character" w:customStyle="1" w:styleId="UnresolvedMention3">
    <w:name w:val="Unresolved Mention3"/>
    <w:basedOn w:val="DefaultParagraphFont"/>
    <w:uiPriority w:val="99"/>
    <w:semiHidden/>
    <w:unhideWhenUsed/>
    <w:rsid w:val="00716977"/>
    <w:rPr>
      <w:color w:val="605E5C"/>
      <w:shd w:val="clear" w:color="auto" w:fill="E1DFDD"/>
    </w:rPr>
  </w:style>
  <w:style w:type="paragraph" w:customStyle="1" w:styleId="pf0">
    <w:name w:val="pf0"/>
    <w:basedOn w:val="Normal"/>
    <w:rsid w:val="00C05294"/>
    <w:pPr>
      <w:spacing w:before="100" w:beforeAutospacing="1" w:after="100" w:afterAutospacing="1"/>
    </w:pPr>
    <w:rPr>
      <w:lang w:val="en-IN" w:eastAsia="en-IN"/>
    </w:rPr>
  </w:style>
  <w:style w:type="character" w:customStyle="1" w:styleId="cf01">
    <w:name w:val="cf01"/>
    <w:basedOn w:val="DefaultParagraphFont"/>
    <w:rsid w:val="00C05294"/>
    <w:rPr>
      <w:rFonts w:ascii="Segoe UI" w:hAnsi="Segoe UI" w:cs="Segoe UI" w:hint="default"/>
      <w:sz w:val="18"/>
      <w:szCs w:val="18"/>
    </w:rPr>
  </w:style>
  <w:style w:type="character" w:customStyle="1" w:styleId="col-md-8">
    <w:name w:val="col-md-8"/>
    <w:basedOn w:val="DefaultParagraphFont"/>
    <w:rsid w:val="005B45CA"/>
  </w:style>
  <w:style w:type="paragraph" w:styleId="Revision">
    <w:name w:val="Revision"/>
    <w:hidden/>
    <w:uiPriority w:val="99"/>
    <w:semiHidden/>
    <w:rsid w:val="0057629B"/>
    <w:pPr>
      <w:spacing w:after="0" w:line="240" w:lineRule="auto"/>
    </w:pPr>
    <w:rPr>
      <w:rFonts w:ascii="Times New Roman" w:eastAsia="Times New Roman" w:hAnsi="Times New Roman" w:cs="Times New Roman"/>
      <w:sz w:val="24"/>
      <w:szCs w:val="24"/>
      <w:lang w:val="en-US" w:bidi="ar-SA"/>
    </w:rPr>
  </w:style>
  <w:style w:type="character" w:customStyle="1" w:styleId="UnresolvedMention30">
    <w:name w:val="Unresolved Mention3"/>
    <w:basedOn w:val="DefaultParagraphFont"/>
    <w:uiPriority w:val="99"/>
    <w:semiHidden/>
    <w:unhideWhenUsed/>
    <w:rsid w:val="00241463"/>
    <w:rPr>
      <w:color w:val="605E5C"/>
      <w:shd w:val="clear" w:color="auto" w:fill="E1DFDD"/>
    </w:rPr>
  </w:style>
  <w:style w:type="paragraph" w:styleId="HTMLPreformatted">
    <w:name w:val="HTML Preformatted"/>
    <w:basedOn w:val="Normal"/>
    <w:link w:val="HTMLPreformattedChar"/>
    <w:uiPriority w:val="99"/>
    <w:semiHidden/>
    <w:unhideWhenUsed/>
    <w:rsid w:val="008F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8F107C"/>
    <w:rPr>
      <w:rFonts w:ascii="Courier New" w:eastAsia="Times New Roman" w:hAnsi="Courier New" w:cs="Courier New"/>
      <w:sz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04573">
      <w:bodyDiv w:val="1"/>
      <w:marLeft w:val="0"/>
      <w:marRight w:val="0"/>
      <w:marTop w:val="0"/>
      <w:marBottom w:val="0"/>
      <w:divBdr>
        <w:top w:val="none" w:sz="0" w:space="0" w:color="auto"/>
        <w:left w:val="none" w:sz="0" w:space="0" w:color="auto"/>
        <w:bottom w:val="none" w:sz="0" w:space="0" w:color="auto"/>
        <w:right w:val="none" w:sz="0" w:space="0" w:color="auto"/>
      </w:divBdr>
    </w:div>
    <w:div w:id="39331742">
      <w:bodyDiv w:val="1"/>
      <w:marLeft w:val="0"/>
      <w:marRight w:val="0"/>
      <w:marTop w:val="0"/>
      <w:marBottom w:val="0"/>
      <w:divBdr>
        <w:top w:val="none" w:sz="0" w:space="0" w:color="auto"/>
        <w:left w:val="none" w:sz="0" w:space="0" w:color="auto"/>
        <w:bottom w:val="none" w:sz="0" w:space="0" w:color="auto"/>
        <w:right w:val="none" w:sz="0" w:space="0" w:color="auto"/>
      </w:divBdr>
    </w:div>
    <w:div w:id="60295487">
      <w:bodyDiv w:val="1"/>
      <w:marLeft w:val="0"/>
      <w:marRight w:val="0"/>
      <w:marTop w:val="0"/>
      <w:marBottom w:val="0"/>
      <w:divBdr>
        <w:top w:val="none" w:sz="0" w:space="0" w:color="auto"/>
        <w:left w:val="none" w:sz="0" w:space="0" w:color="auto"/>
        <w:bottom w:val="none" w:sz="0" w:space="0" w:color="auto"/>
        <w:right w:val="none" w:sz="0" w:space="0" w:color="auto"/>
      </w:divBdr>
      <w:divsChild>
        <w:div w:id="231358322">
          <w:marLeft w:val="0"/>
          <w:marRight w:val="0"/>
          <w:marTop w:val="0"/>
          <w:marBottom w:val="0"/>
          <w:divBdr>
            <w:top w:val="none" w:sz="0" w:space="0" w:color="auto"/>
            <w:left w:val="none" w:sz="0" w:space="0" w:color="auto"/>
            <w:bottom w:val="none" w:sz="0" w:space="0" w:color="auto"/>
            <w:right w:val="none" w:sz="0" w:space="0" w:color="auto"/>
          </w:divBdr>
        </w:div>
        <w:div w:id="682976631">
          <w:marLeft w:val="0"/>
          <w:marRight w:val="0"/>
          <w:marTop w:val="0"/>
          <w:marBottom w:val="0"/>
          <w:divBdr>
            <w:top w:val="none" w:sz="0" w:space="0" w:color="auto"/>
            <w:left w:val="none" w:sz="0" w:space="0" w:color="auto"/>
            <w:bottom w:val="none" w:sz="0" w:space="0" w:color="auto"/>
            <w:right w:val="none" w:sz="0" w:space="0" w:color="auto"/>
          </w:divBdr>
        </w:div>
        <w:div w:id="712002039">
          <w:marLeft w:val="0"/>
          <w:marRight w:val="0"/>
          <w:marTop w:val="0"/>
          <w:marBottom w:val="0"/>
          <w:divBdr>
            <w:top w:val="none" w:sz="0" w:space="0" w:color="auto"/>
            <w:left w:val="none" w:sz="0" w:space="0" w:color="auto"/>
            <w:bottom w:val="none" w:sz="0" w:space="0" w:color="auto"/>
            <w:right w:val="none" w:sz="0" w:space="0" w:color="auto"/>
          </w:divBdr>
        </w:div>
        <w:div w:id="841555243">
          <w:marLeft w:val="0"/>
          <w:marRight w:val="0"/>
          <w:marTop w:val="0"/>
          <w:marBottom w:val="0"/>
          <w:divBdr>
            <w:top w:val="none" w:sz="0" w:space="0" w:color="auto"/>
            <w:left w:val="none" w:sz="0" w:space="0" w:color="auto"/>
            <w:bottom w:val="none" w:sz="0" w:space="0" w:color="auto"/>
            <w:right w:val="none" w:sz="0" w:space="0" w:color="auto"/>
          </w:divBdr>
        </w:div>
      </w:divsChild>
    </w:div>
    <w:div w:id="95289729">
      <w:bodyDiv w:val="1"/>
      <w:marLeft w:val="0"/>
      <w:marRight w:val="0"/>
      <w:marTop w:val="0"/>
      <w:marBottom w:val="0"/>
      <w:divBdr>
        <w:top w:val="none" w:sz="0" w:space="0" w:color="auto"/>
        <w:left w:val="none" w:sz="0" w:space="0" w:color="auto"/>
        <w:bottom w:val="none" w:sz="0" w:space="0" w:color="auto"/>
        <w:right w:val="none" w:sz="0" w:space="0" w:color="auto"/>
      </w:divBdr>
    </w:div>
    <w:div w:id="148324538">
      <w:bodyDiv w:val="1"/>
      <w:marLeft w:val="0"/>
      <w:marRight w:val="0"/>
      <w:marTop w:val="0"/>
      <w:marBottom w:val="0"/>
      <w:divBdr>
        <w:top w:val="none" w:sz="0" w:space="0" w:color="auto"/>
        <w:left w:val="none" w:sz="0" w:space="0" w:color="auto"/>
        <w:bottom w:val="none" w:sz="0" w:space="0" w:color="auto"/>
        <w:right w:val="none" w:sz="0" w:space="0" w:color="auto"/>
      </w:divBdr>
    </w:div>
    <w:div w:id="161774713">
      <w:bodyDiv w:val="1"/>
      <w:marLeft w:val="0"/>
      <w:marRight w:val="0"/>
      <w:marTop w:val="0"/>
      <w:marBottom w:val="0"/>
      <w:divBdr>
        <w:top w:val="none" w:sz="0" w:space="0" w:color="auto"/>
        <w:left w:val="none" w:sz="0" w:space="0" w:color="auto"/>
        <w:bottom w:val="none" w:sz="0" w:space="0" w:color="auto"/>
        <w:right w:val="none" w:sz="0" w:space="0" w:color="auto"/>
      </w:divBdr>
    </w:div>
    <w:div w:id="234440469">
      <w:bodyDiv w:val="1"/>
      <w:marLeft w:val="0"/>
      <w:marRight w:val="0"/>
      <w:marTop w:val="0"/>
      <w:marBottom w:val="0"/>
      <w:divBdr>
        <w:top w:val="none" w:sz="0" w:space="0" w:color="auto"/>
        <w:left w:val="none" w:sz="0" w:space="0" w:color="auto"/>
        <w:bottom w:val="none" w:sz="0" w:space="0" w:color="auto"/>
        <w:right w:val="none" w:sz="0" w:space="0" w:color="auto"/>
      </w:divBdr>
    </w:div>
    <w:div w:id="250625456">
      <w:bodyDiv w:val="1"/>
      <w:marLeft w:val="0"/>
      <w:marRight w:val="0"/>
      <w:marTop w:val="0"/>
      <w:marBottom w:val="0"/>
      <w:divBdr>
        <w:top w:val="none" w:sz="0" w:space="0" w:color="auto"/>
        <w:left w:val="none" w:sz="0" w:space="0" w:color="auto"/>
        <w:bottom w:val="none" w:sz="0" w:space="0" w:color="auto"/>
        <w:right w:val="none" w:sz="0" w:space="0" w:color="auto"/>
      </w:divBdr>
    </w:div>
    <w:div w:id="276179504">
      <w:bodyDiv w:val="1"/>
      <w:marLeft w:val="0"/>
      <w:marRight w:val="0"/>
      <w:marTop w:val="0"/>
      <w:marBottom w:val="0"/>
      <w:divBdr>
        <w:top w:val="none" w:sz="0" w:space="0" w:color="auto"/>
        <w:left w:val="none" w:sz="0" w:space="0" w:color="auto"/>
        <w:bottom w:val="none" w:sz="0" w:space="0" w:color="auto"/>
        <w:right w:val="none" w:sz="0" w:space="0" w:color="auto"/>
      </w:divBdr>
    </w:div>
    <w:div w:id="392890686">
      <w:bodyDiv w:val="1"/>
      <w:marLeft w:val="0"/>
      <w:marRight w:val="0"/>
      <w:marTop w:val="0"/>
      <w:marBottom w:val="0"/>
      <w:divBdr>
        <w:top w:val="none" w:sz="0" w:space="0" w:color="auto"/>
        <w:left w:val="none" w:sz="0" w:space="0" w:color="auto"/>
        <w:bottom w:val="none" w:sz="0" w:space="0" w:color="auto"/>
        <w:right w:val="none" w:sz="0" w:space="0" w:color="auto"/>
      </w:divBdr>
    </w:div>
    <w:div w:id="395781832">
      <w:bodyDiv w:val="1"/>
      <w:marLeft w:val="0"/>
      <w:marRight w:val="0"/>
      <w:marTop w:val="0"/>
      <w:marBottom w:val="0"/>
      <w:divBdr>
        <w:top w:val="none" w:sz="0" w:space="0" w:color="auto"/>
        <w:left w:val="none" w:sz="0" w:space="0" w:color="auto"/>
        <w:bottom w:val="none" w:sz="0" w:space="0" w:color="auto"/>
        <w:right w:val="none" w:sz="0" w:space="0" w:color="auto"/>
      </w:divBdr>
    </w:div>
    <w:div w:id="432745962">
      <w:bodyDiv w:val="1"/>
      <w:marLeft w:val="0"/>
      <w:marRight w:val="0"/>
      <w:marTop w:val="0"/>
      <w:marBottom w:val="0"/>
      <w:divBdr>
        <w:top w:val="none" w:sz="0" w:space="0" w:color="auto"/>
        <w:left w:val="none" w:sz="0" w:space="0" w:color="auto"/>
        <w:bottom w:val="none" w:sz="0" w:space="0" w:color="auto"/>
        <w:right w:val="none" w:sz="0" w:space="0" w:color="auto"/>
      </w:divBdr>
    </w:div>
    <w:div w:id="436753033">
      <w:bodyDiv w:val="1"/>
      <w:marLeft w:val="0"/>
      <w:marRight w:val="0"/>
      <w:marTop w:val="0"/>
      <w:marBottom w:val="0"/>
      <w:divBdr>
        <w:top w:val="none" w:sz="0" w:space="0" w:color="auto"/>
        <w:left w:val="none" w:sz="0" w:space="0" w:color="auto"/>
        <w:bottom w:val="none" w:sz="0" w:space="0" w:color="auto"/>
        <w:right w:val="none" w:sz="0" w:space="0" w:color="auto"/>
      </w:divBdr>
    </w:div>
    <w:div w:id="441077207">
      <w:bodyDiv w:val="1"/>
      <w:marLeft w:val="0"/>
      <w:marRight w:val="0"/>
      <w:marTop w:val="0"/>
      <w:marBottom w:val="0"/>
      <w:divBdr>
        <w:top w:val="none" w:sz="0" w:space="0" w:color="auto"/>
        <w:left w:val="none" w:sz="0" w:space="0" w:color="auto"/>
        <w:bottom w:val="none" w:sz="0" w:space="0" w:color="auto"/>
        <w:right w:val="none" w:sz="0" w:space="0" w:color="auto"/>
      </w:divBdr>
    </w:div>
    <w:div w:id="464662441">
      <w:bodyDiv w:val="1"/>
      <w:marLeft w:val="0"/>
      <w:marRight w:val="0"/>
      <w:marTop w:val="0"/>
      <w:marBottom w:val="0"/>
      <w:divBdr>
        <w:top w:val="none" w:sz="0" w:space="0" w:color="auto"/>
        <w:left w:val="none" w:sz="0" w:space="0" w:color="auto"/>
        <w:bottom w:val="none" w:sz="0" w:space="0" w:color="auto"/>
        <w:right w:val="none" w:sz="0" w:space="0" w:color="auto"/>
      </w:divBdr>
    </w:div>
    <w:div w:id="548806001">
      <w:bodyDiv w:val="1"/>
      <w:marLeft w:val="0"/>
      <w:marRight w:val="0"/>
      <w:marTop w:val="0"/>
      <w:marBottom w:val="0"/>
      <w:divBdr>
        <w:top w:val="none" w:sz="0" w:space="0" w:color="auto"/>
        <w:left w:val="none" w:sz="0" w:space="0" w:color="auto"/>
        <w:bottom w:val="none" w:sz="0" w:space="0" w:color="auto"/>
        <w:right w:val="none" w:sz="0" w:space="0" w:color="auto"/>
      </w:divBdr>
    </w:div>
    <w:div w:id="586041108">
      <w:bodyDiv w:val="1"/>
      <w:marLeft w:val="0"/>
      <w:marRight w:val="0"/>
      <w:marTop w:val="0"/>
      <w:marBottom w:val="0"/>
      <w:divBdr>
        <w:top w:val="none" w:sz="0" w:space="0" w:color="auto"/>
        <w:left w:val="none" w:sz="0" w:space="0" w:color="auto"/>
        <w:bottom w:val="none" w:sz="0" w:space="0" w:color="auto"/>
        <w:right w:val="none" w:sz="0" w:space="0" w:color="auto"/>
      </w:divBdr>
    </w:div>
    <w:div w:id="615328774">
      <w:bodyDiv w:val="1"/>
      <w:marLeft w:val="0"/>
      <w:marRight w:val="0"/>
      <w:marTop w:val="0"/>
      <w:marBottom w:val="0"/>
      <w:divBdr>
        <w:top w:val="none" w:sz="0" w:space="0" w:color="auto"/>
        <w:left w:val="none" w:sz="0" w:space="0" w:color="auto"/>
        <w:bottom w:val="none" w:sz="0" w:space="0" w:color="auto"/>
        <w:right w:val="none" w:sz="0" w:space="0" w:color="auto"/>
      </w:divBdr>
    </w:div>
    <w:div w:id="630408084">
      <w:bodyDiv w:val="1"/>
      <w:marLeft w:val="0"/>
      <w:marRight w:val="0"/>
      <w:marTop w:val="0"/>
      <w:marBottom w:val="0"/>
      <w:divBdr>
        <w:top w:val="none" w:sz="0" w:space="0" w:color="auto"/>
        <w:left w:val="none" w:sz="0" w:space="0" w:color="auto"/>
        <w:bottom w:val="none" w:sz="0" w:space="0" w:color="auto"/>
        <w:right w:val="none" w:sz="0" w:space="0" w:color="auto"/>
      </w:divBdr>
    </w:div>
    <w:div w:id="650602357">
      <w:bodyDiv w:val="1"/>
      <w:marLeft w:val="0"/>
      <w:marRight w:val="0"/>
      <w:marTop w:val="0"/>
      <w:marBottom w:val="0"/>
      <w:divBdr>
        <w:top w:val="none" w:sz="0" w:space="0" w:color="auto"/>
        <w:left w:val="none" w:sz="0" w:space="0" w:color="auto"/>
        <w:bottom w:val="none" w:sz="0" w:space="0" w:color="auto"/>
        <w:right w:val="none" w:sz="0" w:space="0" w:color="auto"/>
      </w:divBdr>
    </w:div>
    <w:div w:id="669137778">
      <w:bodyDiv w:val="1"/>
      <w:marLeft w:val="0"/>
      <w:marRight w:val="0"/>
      <w:marTop w:val="0"/>
      <w:marBottom w:val="0"/>
      <w:divBdr>
        <w:top w:val="none" w:sz="0" w:space="0" w:color="auto"/>
        <w:left w:val="none" w:sz="0" w:space="0" w:color="auto"/>
        <w:bottom w:val="none" w:sz="0" w:space="0" w:color="auto"/>
        <w:right w:val="none" w:sz="0" w:space="0" w:color="auto"/>
      </w:divBdr>
    </w:div>
    <w:div w:id="711730047">
      <w:bodyDiv w:val="1"/>
      <w:marLeft w:val="0"/>
      <w:marRight w:val="0"/>
      <w:marTop w:val="0"/>
      <w:marBottom w:val="0"/>
      <w:divBdr>
        <w:top w:val="none" w:sz="0" w:space="0" w:color="auto"/>
        <w:left w:val="none" w:sz="0" w:space="0" w:color="auto"/>
        <w:bottom w:val="none" w:sz="0" w:space="0" w:color="auto"/>
        <w:right w:val="none" w:sz="0" w:space="0" w:color="auto"/>
      </w:divBdr>
    </w:div>
    <w:div w:id="796724209">
      <w:bodyDiv w:val="1"/>
      <w:marLeft w:val="0"/>
      <w:marRight w:val="0"/>
      <w:marTop w:val="0"/>
      <w:marBottom w:val="0"/>
      <w:divBdr>
        <w:top w:val="none" w:sz="0" w:space="0" w:color="auto"/>
        <w:left w:val="none" w:sz="0" w:space="0" w:color="auto"/>
        <w:bottom w:val="none" w:sz="0" w:space="0" w:color="auto"/>
        <w:right w:val="none" w:sz="0" w:space="0" w:color="auto"/>
      </w:divBdr>
    </w:div>
    <w:div w:id="825249048">
      <w:bodyDiv w:val="1"/>
      <w:marLeft w:val="0"/>
      <w:marRight w:val="0"/>
      <w:marTop w:val="0"/>
      <w:marBottom w:val="0"/>
      <w:divBdr>
        <w:top w:val="none" w:sz="0" w:space="0" w:color="auto"/>
        <w:left w:val="none" w:sz="0" w:space="0" w:color="auto"/>
        <w:bottom w:val="none" w:sz="0" w:space="0" w:color="auto"/>
        <w:right w:val="none" w:sz="0" w:space="0" w:color="auto"/>
      </w:divBdr>
    </w:div>
    <w:div w:id="831066382">
      <w:bodyDiv w:val="1"/>
      <w:marLeft w:val="0"/>
      <w:marRight w:val="0"/>
      <w:marTop w:val="0"/>
      <w:marBottom w:val="0"/>
      <w:divBdr>
        <w:top w:val="none" w:sz="0" w:space="0" w:color="auto"/>
        <w:left w:val="none" w:sz="0" w:space="0" w:color="auto"/>
        <w:bottom w:val="none" w:sz="0" w:space="0" w:color="auto"/>
        <w:right w:val="none" w:sz="0" w:space="0" w:color="auto"/>
      </w:divBdr>
    </w:div>
    <w:div w:id="860170597">
      <w:bodyDiv w:val="1"/>
      <w:marLeft w:val="0"/>
      <w:marRight w:val="0"/>
      <w:marTop w:val="0"/>
      <w:marBottom w:val="0"/>
      <w:divBdr>
        <w:top w:val="none" w:sz="0" w:space="0" w:color="auto"/>
        <w:left w:val="none" w:sz="0" w:space="0" w:color="auto"/>
        <w:bottom w:val="none" w:sz="0" w:space="0" w:color="auto"/>
        <w:right w:val="none" w:sz="0" w:space="0" w:color="auto"/>
      </w:divBdr>
    </w:div>
    <w:div w:id="860511103">
      <w:bodyDiv w:val="1"/>
      <w:marLeft w:val="0"/>
      <w:marRight w:val="0"/>
      <w:marTop w:val="0"/>
      <w:marBottom w:val="0"/>
      <w:divBdr>
        <w:top w:val="none" w:sz="0" w:space="0" w:color="auto"/>
        <w:left w:val="none" w:sz="0" w:space="0" w:color="auto"/>
        <w:bottom w:val="none" w:sz="0" w:space="0" w:color="auto"/>
        <w:right w:val="none" w:sz="0" w:space="0" w:color="auto"/>
      </w:divBdr>
    </w:div>
    <w:div w:id="947465965">
      <w:bodyDiv w:val="1"/>
      <w:marLeft w:val="0"/>
      <w:marRight w:val="0"/>
      <w:marTop w:val="0"/>
      <w:marBottom w:val="0"/>
      <w:divBdr>
        <w:top w:val="none" w:sz="0" w:space="0" w:color="auto"/>
        <w:left w:val="none" w:sz="0" w:space="0" w:color="auto"/>
        <w:bottom w:val="none" w:sz="0" w:space="0" w:color="auto"/>
        <w:right w:val="none" w:sz="0" w:space="0" w:color="auto"/>
      </w:divBdr>
    </w:div>
    <w:div w:id="974026299">
      <w:bodyDiv w:val="1"/>
      <w:marLeft w:val="0"/>
      <w:marRight w:val="0"/>
      <w:marTop w:val="0"/>
      <w:marBottom w:val="0"/>
      <w:divBdr>
        <w:top w:val="none" w:sz="0" w:space="0" w:color="auto"/>
        <w:left w:val="none" w:sz="0" w:space="0" w:color="auto"/>
        <w:bottom w:val="none" w:sz="0" w:space="0" w:color="auto"/>
        <w:right w:val="none" w:sz="0" w:space="0" w:color="auto"/>
      </w:divBdr>
    </w:div>
    <w:div w:id="1211260668">
      <w:bodyDiv w:val="1"/>
      <w:marLeft w:val="0"/>
      <w:marRight w:val="0"/>
      <w:marTop w:val="0"/>
      <w:marBottom w:val="0"/>
      <w:divBdr>
        <w:top w:val="none" w:sz="0" w:space="0" w:color="auto"/>
        <w:left w:val="none" w:sz="0" w:space="0" w:color="auto"/>
        <w:bottom w:val="none" w:sz="0" w:space="0" w:color="auto"/>
        <w:right w:val="none" w:sz="0" w:space="0" w:color="auto"/>
      </w:divBdr>
    </w:div>
    <w:div w:id="1274901555">
      <w:bodyDiv w:val="1"/>
      <w:marLeft w:val="0"/>
      <w:marRight w:val="0"/>
      <w:marTop w:val="0"/>
      <w:marBottom w:val="0"/>
      <w:divBdr>
        <w:top w:val="none" w:sz="0" w:space="0" w:color="auto"/>
        <w:left w:val="none" w:sz="0" w:space="0" w:color="auto"/>
        <w:bottom w:val="none" w:sz="0" w:space="0" w:color="auto"/>
        <w:right w:val="none" w:sz="0" w:space="0" w:color="auto"/>
      </w:divBdr>
    </w:div>
    <w:div w:id="1283609746">
      <w:bodyDiv w:val="1"/>
      <w:marLeft w:val="0"/>
      <w:marRight w:val="0"/>
      <w:marTop w:val="0"/>
      <w:marBottom w:val="0"/>
      <w:divBdr>
        <w:top w:val="none" w:sz="0" w:space="0" w:color="auto"/>
        <w:left w:val="none" w:sz="0" w:space="0" w:color="auto"/>
        <w:bottom w:val="none" w:sz="0" w:space="0" w:color="auto"/>
        <w:right w:val="none" w:sz="0" w:space="0" w:color="auto"/>
      </w:divBdr>
    </w:div>
    <w:div w:id="1345789371">
      <w:bodyDiv w:val="1"/>
      <w:marLeft w:val="0"/>
      <w:marRight w:val="0"/>
      <w:marTop w:val="0"/>
      <w:marBottom w:val="0"/>
      <w:divBdr>
        <w:top w:val="none" w:sz="0" w:space="0" w:color="auto"/>
        <w:left w:val="none" w:sz="0" w:space="0" w:color="auto"/>
        <w:bottom w:val="none" w:sz="0" w:space="0" w:color="auto"/>
        <w:right w:val="none" w:sz="0" w:space="0" w:color="auto"/>
      </w:divBdr>
      <w:divsChild>
        <w:div w:id="348145741">
          <w:marLeft w:val="0"/>
          <w:marRight w:val="0"/>
          <w:marTop w:val="0"/>
          <w:marBottom w:val="0"/>
          <w:divBdr>
            <w:top w:val="none" w:sz="0" w:space="0" w:color="auto"/>
            <w:left w:val="none" w:sz="0" w:space="0" w:color="auto"/>
            <w:bottom w:val="none" w:sz="0" w:space="0" w:color="auto"/>
            <w:right w:val="none" w:sz="0" w:space="0" w:color="auto"/>
          </w:divBdr>
        </w:div>
        <w:div w:id="1442148360">
          <w:marLeft w:val="0"/>
          <w:marRight w:val="0"/>
          <w:marTop w:val="0"/>
          <w:marBottom w:val="0"/>
          <w:divBdr>
            <w:top w:val="none" w:sz="0" w:space="0" w:color="auto"/>
            <w:left w:val="none" w:sz="0" w:space="0" w:color="auto"/>
            <w:bottom w:val="none" w:sz="0" w:space="0" w:color="auto"/>
            <w:right w:val="none" w:sz="0" w:space="0" w:color="auto"/>
          </w:divBdr>
        </w:div>
        <w:div w:id="2061051355">
          <w:marLeft w:val="0"/>
          <w:marRight w:val="0"/>
          <w:marTop w:val="0"/>
          <w:marBottom w:val="0"/>
          <w:divBdr>
            <w:top w:val="none" w:sz="0" w:space="0" w:color="auto"/>
            <w:left w:val="none" w:sz="0" w:space="0" w:color="auto"/>
            <w:bottom w:val="none" w:sz="0" w:space="0" w:color="auto"/>
            <w:right w:val="none" w:sz="0" w:space="0" w:color="auto"/>
          </w:divBdr>
        </w:div>
      </w:divsChild>
    </w:div>
    <w:div w:id="1375738439">
      <w:bodyDiv w:val="1"/>
      <w:marLeft w:val="0"/>
      <w:marRight w:val="0"/>
      <w:marTop w:val="0"/>
      <w:marBottom w:val="0"/>
      <w:divBdr>
        <w:top w:val="none" w:sz="0" w:space="0" w:color="auto"/>
        <w:left w:val="none" w:sz="0" w:space="0" w:color="auto"/>
        <w:bottom w:val="none" w:sz="0" w:space="0" w:color="auto"/>
        <w:right w:val="none" w:sz="0" w:space="0" w:color="auto"/>
      </w:divBdr>
    </w:div>
    <w:div w:id="1463572158">
      <w:bodyDiv w:val="1"/>
      <w:marLeft w:val="0"/>
      <w:marRight w:val="0"/>
      <w:marTop w:val="0"/>
      <w:marBottom w:val="0"/>
      <w:divBdr>
        <w:top w:val="none" w:sz="0" w:space="0" w:color="auto"/>
        <w:left w:val="none" w:sz="0" w:space="0" w:color="auto"/>
        <w:bottom w:val="none" w:sz="0" w:space="0" w:color="auto"/>
        <w:right w:val="none" w:sz="0" w:space="0" w:color="auto"/>
      </w:divBdr>
    </w:div>
    <w:div w:id="1469932746">
      <w:bodyDiv w:val="1"/>
      <w:marLeft w:val="0"/>
      <w:marRight w:val="0"/>
      <w:marTop w:val="0"/>
      <w:marBottom w:val="0"/>
      <w:divBdr>
        <w:top w:val="none" w:sz="0" w:space="0" w:color="auto"/>
        <w:left w:val="none" w:sz="0" w:space="0" w:color="auto"/>
        <w:bottom w:val="none" w:sz="0" w:space="0" w:color="auto"/>
        <w:right w:val="none" w:sz="0" w:space="0" w:color="auto"/>
      </w:divBdr>
    </w:div>
    <w:div w:id="1505784063">
      <w:bodyDiv w:val="1"/>
      <w:marLeft w:val="0"/>
      <w:marRight w:val="0"/>
      <w:marTop w:val="0"/>
      <w:marBottom w:val="0"/>
      <w:divBdr>
        <w:top w:val="none" w:sz="0" w:space="0" w:color="auto"/>
        <w:left w:val="none" w:sz="0" w:space="0" w:color="auto"/>
        <w:bottom w:val="none" w:sz="0" w:space="0" w:color="auto"/>
        <w:right w:val="none" w:sz="0" w:space="0" w:color="auto"/>
      </w:divBdr>
    </w:div>
    <w:div w:id="1517695926">
      <w:bodyDiv w:val="1"/>
      <w:marLeft w:val="0"/>
      <w:marRight w:val="0"/>
      <w:marTop w:val="0"/>
      <w:marBottom w:val="0"/>
      <w:divBdr>
        <w:top w:val="none" w:sz="0" w:space="0" w:color="auto"/>
        <w:left w:val="none" w:sz="0" w:space="0" w:color="auto"/>
        <w:bottom w:val="none" w:sz="0" w:space="0" w:color="auto"/>
        <w:right w:val="none" w:sz="0" w:space="0" w:color="auto"/>
      </w:divBdr>
    </w:div>
    <w:div w:id="1671247844">
      <w:bodyDiv w:val="1"/>
      <w:marLeft w:val="0"/>
      <w:marRight w:val="0"/>
      <w:marTop w:val="0"/>
      <w:marBottom w:val="0"/>
      <w:divBdr>
        <w:top w:val="none" w:sz="0" w:space="0" w:color="auto"/>
        <w:left w:val="none" w:sz="0" w:space="0" w:color="auto"/>
        <w:bottom w:val="none" w:sz="0" w:space="0" w:color="auto"/>
        <w:right w:val="none" w:sz="0" w:space="0" w:color="auto"/>
      </w:divBdr>
    </w:div>
    <w:div w:id="1711606809">
      <w:bodyDiv w:val="1"/>
      <w:marLeft w:val="0"/>
      <w:marRight w:val="0"/>
      <w:marTop w:val="0"/>
      <w:marBottom w:val="0"/>
      <w:divBdr>
        <w:top w:val="none" w:sz="0" w:space="0" w:color="auto"/>
        <w:left w:val="none" w:sz="0" w:space="0" w:color="auto"/>
        <w:bottom w:val="none" w:sz="0" w:space="0" w:color="auto"/>
        <w:right w:val="none" w:sz="0" w:space="0" w:color="auto"/>
      </w:divBdr>
    </w:div>
    <w:div w:id="1803890202">
      <w:bodyDiv w:val="1"/>
      <w:marLeft w:val="0"/>
      <w:marRight w:val="0"/>
      <w:marTop w:val="0"/>
      <w:marBottom w:val="0"/>
      <w:divBdr>
        <w:top w:val="none" w:sz="0" w:space="0" w:color="auto"/>
        <w:left w:val="none" w:sz="0" w:space="0" w:color="auto"/>
        <w:bottom w:val="none" w:sz="0" w:space="0" w:color="auto"/>
        <w:right w:val="none" w:sz="0" w:space="0" w:color="auto"/>
      </w:divBdr>
    </w:div>
    <w:div w:id="1804350253">
      <w:bodyDiv w:val="1"/>
      <w:marLeft w:val="0"/>
      <w:marRight w:val="0"/>
      <w:marTop w:val="0"/>
      <w:marBottom w:val="0"/>
      <w:divBdr>
        <w:top w:val="none" w:sz="0" w:space="0" w:color="auto"/>
        <w:left w:val="none" w:sz="0" w:space="0" w:color="auto"/>
        <w:bottom w:val="none" w:sz="0" w:space="0" w:color="auto"/>
        <w:right w:val="none" w:sz="0" w:space="0" w:color="auto"/>
      </w:divBdr>
    </w:div>
    <w:div w:id="1807039529">
      <w:bodyDiv w:val="1"/>
      <w:marLeft w:val="0"/>
      <w:marRight w:val="0"/>
      <w:marTop w:val="0"/>
      <w:marBottom w:val="0"/>
      <w:divBdr>
        <w:top w:val="none" w:sz="0" w:space="0" w:color="auto"/>
        <w:left w:val="none" w:sz="0" w:space="0" w:color="auto"/>
        <w:bottom w:val="none" w:sz="0" w:space="0" w:color="auto"/>
        <w:right w:val="none" w:sz="0" w:space="0" w:color="auto"/>
      </w:divBdr>
    </w:div>
    <w:div w:id="1810704743">
      <w:bodyDiv w:val="1"/>
      <w:marLeft w:val="0"/>
      <w:marRight w:val="0"/>
      <w:marTop w:val="0"/>
      <w:marBottom w:val="0"/>
      <w:divBdr>
        <w:top w:val="none" w:sz="0" w:space="0" w:color="auto"/>
        <w:left w:val="none" w:sz="0" w:space="0" w:color="auto"/>
        <w:bottom w:val="none" w:sz="0" w:space="0" w:color="auto"/>
        <w:right w:val="none" w:sz="0" w:space="0" w:color="auto"/>
      </w:divBdr>
    </w:div>
    <w:div w:id="1836143719">
      <w:bodyDiv w:val="1"/>
      <w:marLeft w:val="0"/>
      <w:marRight w:val="0"/>
      <w:marTop w:val="0"/>
      <w:marBottom w:val="0"/>
      <w:divBdr>
        <w:top w:val="none" w:sz="0" w:space="0" w:color="auto"/>
        <w:left w:val="none" w:sz="0" w:space="0" w:color="auto"/>
        <w:bottom w:val="none" w:sz="0" w:space="0" w:color="auto"/>
        <w:right w:val="none" w:sz="0" w:space="0" w:color="auto"/>
      </w:divBdr>
    </w:div>
    <w:div w:id="1981768761">
      <w:bodyDiv w:val="1"/>
      <w:marLeft w:val="0"/>
      <w:marRight w:val="0"/>
      <w:marTop w:val="0"/>
      <w:marBottom w:val="0"/>
      <w:divBdr>
        <w:top w:val="none" w:sz="0" w:space="0" w:color="auto"/>
        <w:left w:val="none" w:sz="0" w:space="0" w:color="auto"/>
        <w:bottom w:val="none" w:sz="0" w:space="0" w:color="auto"/>
        <w:right w:val="none" w:sz="0" w:space="0" w:color="auto"/>
      </w:divBdr>
      <w:divsChild>
        <w:div w:id="10839879">
          <w:marLeft w:val="0"/>
          <w:marRight w:val="0"/>
          <w:marTop w:val="0"/>
          <w:marBottom w:val="0"/>
          <w:divBdr>
            <w:top w:val="none" w:sz="0" w:space="0" w:color="auto"/>
            <w:left w:val="none" w:sz="0" w:space="0" w:color="auto"/>
            <w:bottom w:val="none" w:sz="0" w:space="0" w:color="auto"/>
            <w:right w:val="none" w:sz="0" w:space="0" w:color="auto"/>
          </w:divBdr>
        </w:div>
        <w:div w:id="427851161">
          <w:marLeft w:val="0"/>
          <w:marRight w:val="0"/>
          <w:marTop w:val="0"/>
          <w:marBottom w:val="0"/>
          <w:divBdr>
            <w:top w:val="none" w:sz="0" w:space="0" w:color="auto"/>
            <w:left w:val="none" w:sz="0" w:space="0" w:color="auto"/>
            <w:bottom w:val="none" w:sz="0" w:space="0" w:color="auto"/>
            <w:right w:val="none" w:sz="0" w:space="0" w:color="auto"/>
          </w:divBdr>
        </w:div>
        <w:div w:id="621809760">
          <w:marLeft w:val="0"/>
          <w:marRight w:val="0"/>
          <w:marTop w:val="0"/>
          <w:marBottom w:val="0"/>
          <w:divBdr>
            <w:top w:val="none" w:sz="0" w:space="0" w:color="auto"/>
            <w:left w:val="none" w:sz="0" w:space="0" w:color="auto"/>
            <w:bottom w:val="none" w:sz="0" w:space="0" w:color="auto"/>
            <w:right w:val="none" w:sz="0" w:space="0" w:color="auto"/>
          </w:divBdr>
        </w:div>
        <w:div w:id="783816643">
          <w:marLeft w:val="0"/>
          <w:marRight w:val="0"/>
          <w:marTop w:val="0"/>
          <w:marBottom w:val="0"/>
          <w:divBdr>
            <w:top w:val="none" w:sz="0" w:space="0" w:color="auto"/>
            <w:left w:val="none" w:sz="0" w:space="0" w:color="auto"/>
            <w:bottom w:val="none" w:sz="0" w:space="0" w:color="auto"/>
            <w:right w:val="none" w:sz="0" w:space="0" w:color="auto"/>
          </w:divBdr>
        </w:div>
        <w:div w:id="808321225">
          <w:marLeft w:val="0"/>
          <w:marRight w:val="0"/>
          <w:marTop w:val="0"/>
          <w:marBottom w:val="0"/>
          <w:divBdr>
            <w:top w:val="none" w:sz="0" w:space="0" w:color="auto"/>
            <w:left w:val="none" w:sz="0" w:space="0" w:color="auto"/>
            <w:bottom w:val="none" w:sz="0" w:space="0" w:color="auto"/>
            <w:right w:val="none" w:sz="0" w:space="0" w:color="auto"/>
          </w:divBdr>
        </w:div>
        <w:div w:id="1238439710">
          <w:marLeft w:val="0"/>
          <w:marRight w:val="0"/>
          <w:marTop w:val="0"/>
          <w:marBottom w:val="0"/>
          <w:divBdr>
            <w:top w:val="none" w:sz="0" w:space="0" w:color="auto"/>
            <w:left w:val="none" w:sz="0" w:space="0" w:color="auto"/>
            <w:bottom w:val="none" w:sz="0" w:space="0" w:color="auto"/>
            <w:right w:val="none" w:sz="0" w:space="0" w:color="auto"/>
          </w:divBdr>
        </w:div>
      </w:divsChild>
    </w:div>
    <w:div w:id="1996298004">
      <w:bodyDiv w:val="1"/>
      <w:marLeft w:val="0"/>
      <w:marRight w:val="0"/>
      <w:marTop w:val="0"/>
      <w:marBottom w:val="0"/>
      <w:divBdr>
        <w:top w:val="none" w:sz="0" w:space="0" w:color="auto"/>
        <w:left w:val="none" w:sz="0" w:space="0" w:color="auto"/>
        <w:bottom w:val="none" w:sz="0" w:space="0" w:color="auto"/>
        <w:right w:val="none" w:sz="0" w:space="0" w:color="auto"/>
      </w:divBdr>
    </w:div>
    <w:div w:id="2085254798">
      <w:bodyDiv w:val="1"/>
      <w:marLeft w:val="0"/>
      <w:marRight w:val="0"/>
      <w:marTop w:val="0"/>
      <w:marBottom w:val="0"/>
      <w:divBdr>
        <w:top w:val="none" w:sz="0" w:space="0" w:color="auto"/>
        <w:left w:val="none" w:sz="0" w:space="0" w:color="auto"/>
        <w:bottom w:val="none" w:sz="0" w:space="0" w:color="auto"/>
        <w:right w:val="none" w:sz="0" w:space="0" w:color="auto"/>
      </w:divBdr>
    </w:div>
    <w:div w:id="2106339839">
      <w:bodyDiv w:val="1"/>
      <w:marLeft w:val="0"/>
      <w:marRight w:val="0"/>
      <w:marTop w:val="0"/>
      <w:marBottom w:val="0"/>
      <w:divBdr>
        <w:top w:val="none" w:sz="0" w:space="0" w:color="auto"/>
        <w:left w:val="none" w:sz="0" w:space="0" w:color="auto"/>
        <w:bottom w:val="none" w:sz="0" w:space="0" w:color="auto"/>
        <w:right w:val="none" w:sz="0" w:space="0" w:color="auto"/>
      </w:divBdr>
    </w:div>
    <w:div w:id="2124033866">
      <w:bodyDiv w:val="1"/>
      <w:marLeft w:val="0"/>
      <w:marRight w:val="0"/>
      <w:marTop w:val="0"/>
      <w:marBottom w:val="0"/>
      <w:divBdr>
        <w:top w:val="none" w:sz="0" w:space="0" w:color="auto"/>
        <w:left w:val="none" w:sz="0" w:space="0" w:color="auto"/>
        <w:bottom w:val="none" w:sz="0" w:space="0" w:color="auto"/>
        <w:right w:val="none" w:sz="0" w:space="0" w:color="auto"/>
      </w:divBdr>
    </w:div>
    <w:div w:id="213772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Nagamani T, PCD</dc:creator>
  <cp:keywords/>
  <dc:description/>
  <cp:lastModifiedBy>Kreeti Das</cp:lastModifiedBy>
  <cp:revision>4</cp:revision>
  <cp:lastPrinted>2024-02-21T06:41:00Z</cp:lastPrinted>
  <dcterms:created xsi:type="dcterms:W3CDTF">2024-08-01T05:47:00Z</dcterms:created>
  <dcterms:modified xsi:type="dcterms:W3CDTF">2024-08-01T06:10:00Z</dcterms:modified>
</cp:coreProperties>
</file>