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C19" w:rsidRPr="00E37AF4" w:rsidRDefault="0027770C" w:rsidP="00CE2C19">
      <w:pPr>
        <w:spacing w:after="160" w:line="259" w:lineRule="auto"/>
        <w:jc w:val="right"/>
        <w:rPr>
          <w:rFonts w:ascii="Arial" w:hAnsi="Arial" w:cs="Arial"/>
          <w:b/>
          <w:sz w:val="24"/>
          <w:szCs w:val="24"/>
          <w:lang w:bidi="ar-SA"/>
        </w:rPr>
      </w:pPr>
      <w:r>
        <w:rPr>
          <w:rFonts w:ascii="Arial" w:hAnsi="Arial" w:cs="Arial"/>
          <w:b/>
          <w:sz w:val="24"/>
          <w:szCs w:val="24"/>
          <w:lang w:bidi="ar-SA"/>
        </w:rPr>
        <w:t xml:space="preserve">IS </w:t>
      </w:r>
      <w:proofErr w:type="gramStart"/>
      <w:r w:rsidR="00383E70">
        <w:rPr>
          <w:rFonts w:ascii="Arial" w:hAnsi="Arial" w:cs="Arial"/>
          <w:b/>
          <w:sz w:val="24"/>
          <w:szCs w:val="24"/>
          <w:lang w:bidi="ar-SA"/>
        </w:rPr>
        <w:t>8605</w:t>
      </w:r>
      <w:r w:rsidR="0035656B">
        <w:rPr>
          <w:rFonts w:ascii="Arial" w:hAnsi="Arial" w:cs="Arial"/>
          <w:b/>
          <w:sz w:val="24"/>
          <w:szCs w:val="24"/>
          <w:lang w:bidi="ar-SA"/>
        </w:rPr>
        <w:t xml:space="preserve"> :</w:t>
      </w:r>
      <w:proofErr w:type="gramEnd"/>
      <w:r w:rsidR="0035656B">
        <w:rPr>
          <w:rFonts w:ascii="Arial" w:hAnsi="Arial" w:cs="Arial"/>
          <w:b/>
          <w:sz w:val="24"/>
          <w:szCs w:val="24"/>
          <w:lang w:bidi="ar-SA"/>
        </w:rPr>
        <w:t xml:space="preserve"> 2024</w:t>
      </w:r>
    </w:p>
    <w:p w:rsidR="00CE2C19" w:rsidRPr="00E37AF4" w:rsidRDefault="00CE2C19" w:rsidP="00CE2C19">
      <w:pPr>
        <w:spacing w:after="0" w:line="240" w:lineRule="auto"/>
        <w:jc w:val="center"/>
        <w:rPr>
          <w:rFonts w:ascii="Arial" w:hAnsi="Arial" w:cs="Arial"/>
          <w:b/>
          <w:i/>
          <w:sz w:val="24"/>
          <w:szCs w:val="24"/>
          <w:lang w:bidi="ar-SA"/>
        </w:rPr>
      </w:pPr>
      <w:r w:rsidRPr="00E37AF4">
        <w:rPr>
          <w:rFonts w:ascii="Arial" w:hAnsi="Arial" w:cs="Arial"/>
          <w:b/>
          <w:i/>
          <w:sz w:val="24"/>
          <w:szCs w:val="24"/>
          <w:lang w:bidi="ar-SA"/>
        </w:rPr>
        <w:t>Indian Standard</w:t>
      </w:r>
    </w:p>
    <w:p w:rsidR="00D45B13" w:rsidRPr="009B1AF9" w:rsidRDefault="00D45B13" w:rsidP="00CE2C19">
      <w:pPr>
        <w:autoSpaceDE w:val="0"/>
        <w:autoSpaceDN w:val="0"/>
        <w:adjustRightInd w:val="0"/>
        <w:spacing w:after="0" w:line="240" w:lineRule="auto"/>
        <w:rPr>
          <w:rFonts w:ascii="Times New Roman" w:hAnsi="Times New Roman" w:cs="Times New Roman"/>
          <w:b/>
          <w:sz w:val="24"/>
          <w:szCs w:val="24"/>
        </w:rPr>
      </w:pPr>
    </w:p>
    <w:p w:rsidR="0094778C" w:rsidRPr="009B1AF9" w:rsidRDefault="0094778C" w:rsidP="00CE2C19">
      <w:pPr>
        <w:spacing w:after="0" w:line="240" w:lineRule="auto"/>
        <w:jc w:val="center"/>
        <w:rPr>
          <w:rFonts w:ascii="Arial" w:hAnsi="Arial" w:cs="Arial"/>
          <w:b/>
          <w:sz w:val="24"/>
          <w:szCs w:val="24"/>
          <w:lang w:bidi="ar-SA"/>
        </w:rPr>
      </w:pPr>
      <w:r w:rsidRPr="009B1AF9">
        <w:rPr>
          <w:rFonts w:ascii="Arial" w:hAnsi="Arial" w:cs="Arial"/>
          <w:b/>
          <w:sz w:val="24"/>
          <w:szCs w:val="24"/>
          <w:lang w:bidi="ar-SA"/>
        </w:rPr>
        <w:t>CODE OF PRACTICE FOR</w:t>
      </w:r>
    </w:p>
    <w:p w:rsidR="001E4721" w:rsidRPr="009B1AF9" w:rsidRDefault="0094778C" w:rsidP="00CE2C19">
      <w:pPr>
        <w:spacing w:after="0" w:line="240" w:lineRule="auto"/>
        <w:jc w:val="center"/>
        <w:rPr>
          <w:rFonts w:ascii="Arial" w:hAnsi="Arial" w:cs="Arial"/>
          <w:b/>
          <w:sz w:val="24"/>
          <w:szCs w:val="24"/>
          <w:lang w:bidi="ar-SA"/>
        </w:rPr>
      </w:pPr>
      <w:r w:rsidRPr="009B1AF9">
        <w:rPr>
          <w:rFonts w:ascii="Arial" w:hAnsi="Arial" w:cs="Arial"/>
          <w:b/>
          <w:sz w:val="24"/>
          <w:szCs w:val="24"/>
          <w:lang w:bidi="ar-SA"/>
        </w:rPr>
        <w:t>CONSTRUCTION OF MASONRY IN DAMS</w:t>
      </w:r>
    </w:p>
    <w:p w:rsidR="00CE2C19" w:rsidRPr="009B1AF9" w:rsidRDefault="00CE2C19" w:rsidP="00CE2C19">
      <w:pPr>
        <w:spacing w:after="0" w:line="240" w:lineRule="auto"/>
        <w:jc w:val="center"/>
        <w:rPr>
          <w:rFonts w:ascii="Arial" w:hAnsi="Arial" w:cs="Arial"/>
          <w:b/>
          <w:sz w:val="24"/>
          <w:szCs w:val="24"/>
          <w:lang w:bidi="ar-SA"/>
        </w:rPr>
      </w:pPr>
    </w:p>
    <w:p w:rsidR="00CE2C19" w:rsidRDefault="00CE2C19" w:rsidP="00CE2C19">
      <w:pPr>
        <w:spacing w:after="0" w:line="240" w:lineRule="auto"/>
        <w:jc w:val="center"/>
        <w:rPr>
          <w:rFonts w:ascii="Arial" w:hAnsi="Arial" w:cs="Arial"/>
          <w:sz w:val="24"/>
          <w:szCs w:val="24"/>
          <w:lang w:bidi="ar-SA"/>
        </w:rPr>
      </w:pPr>
      <w:r>
        <w:rPr>
          <w:rFonts w:ascii="Arial" w:hAnsi="Arial" w:cs="Arial"/>
          <w:sz w:val="24"/>
          <w:szCs w:val="24"/>
          <w:lang w:bidi="ar-SA"/>
        </w:rPr>
        <w:t>(</w:t>
      </w:r>
      <w:r w:rsidRPr="0084171B">
        <w:rPr>
          <w:rFonts w:ascii="Arial" w:hAnsi="Arial" w:cs="Arial"/>
          <w:i/>
          <w:sz w:val="24"/>
          <w:szCs w:val="24"/>
          <w:lang w:bidi="ar-SA"/>
        </w:rPr>
        <w:t>First Revision</w:t>
      </w:r>
      <w:r>
        <w:rPr>
          <w:rFonts w:ascii="Arial" w:hAnsi="Arial" w:cs="Arial"/>
          <w:i/>
          <w:sz w:val="24"/>
          <w:szCs w:val="24"/>
          <w:lang w:bidi="ar-SA"/>
        </w:rPr>
        <w:t xml:space="preserve"> </w:t>
      </w:r>
      <w:r w:rsidR="00383E70">
        <w:rPr>
          <w:rFonts w:ascii="Arial" w:hAnsi="Arial" w:cs="Arial"/>
          <w:sz w:val="24"/>
          <w:szCs w:val="24"/>
          <w:lang w:bidi="ar-SA"/>
        </w:rPr>
        <w:t>of IS 8605</w:t>
      </w:r>
      <w:r>
        <w:rPr>
          <w:rFonts w:ascii="Arial" w:hAnsi="Arial" w:cs="Arial"/>
          <w:sz w:val="24"/>
          <w:szCs w:val="24"/>
          <w:lang w:bidi="ar-SA"/>
        </w:rPr>
        <w:t>)</w:t>
      </w:r>
    </w:p>
    <w:p w:rsidR="00CE2C19" w:rsidRPr="00E37AF4" w:rsidRDefault="00CE2C19" w:rsidP="00CE2C19">
      <w:pPr>
        <w:spacing w:after="0" w:line="240" w:lineRule="auto"/>
        <w:jc w:val="center"/>
        <w:rPr>
          <w:rFonts w:ascii="Arial" w:hAnsi="Arial" w:cs="Arial"/>
          <w:sz w:val="24"/>
          <w:szCs w:val="24"/>
          <w:lang w:bidi="ar-SA"/>
        </w:rPr>
      </w:pPr>
    </w:p>
    <w:p w:rsidR="00CE2C19" w:rsidRPr="00CE2C19" w:rsidRDefault="00CE2C19" w:rsidP="00CE2C19">
      <w:pPr>
        <w:spacing w:after="0" w:line="240" w:lineRule="auto"/>
        <w:jc w:val="center"/>
        <w:rPr>
          <w:rFonts w:ascii="Arial" w:hAnsi="Arial" w:cs="Arial"/>
          <w:sz w:val="24"/>
          <w:szCs w:val="24"/>
          <w:lang w:bidi="ar-SA"/>
        </w:rPr>
      </w:pPr>
    </w:p>
    <w:p w:rsidR="00CE2C19" w:rsidRDefault="00F31F83" w:rsidP="00CE2C19">
      <w:pPr>
        <w:rPr>
          <w:rFonts w:ascii="Arial" w:hAnsi="Arial" w:cs="Arial"/>
          <w:sz w:val="24"/>
          <w:szCs w:val="24"/>
        </w:rPr>
      </w:pPr>
      <w:r>
        <w:rPr>
          <w:rFonts w:ascii="Arial" w:hAnsi="Arial" w:cs="Arial"/>
          <w:sz w:val="24"/>
          <w:szCs w:val="24"/>
        </w:rPr>
        <w:t>Dams and Spillways Sectional Committee, WRD 09</w:t>
      </w:r>
    </w:p>
    <w:p w:rsidR="00CE2C19" w:rsidRDefault="00CE2C19" w:rsidP="00CE2C19">
      <w:pPr>
        <w:spacing w:after="0" w:line="240" w:lineRule="auto"/>
        <w:rPr>
          <w:rFonts w:ascii="Arial" w:hAnsi="Arial" w:cs="Arial"/>
          <w:sz w:val="24"/>
          <w:szCs w:val="24"/>
        </w:rPr>
      </w:pPr>
      <w:r w:rsidRPr="00BC398C">
        <w:rPr>
          <w:rFonts w:ascii="Arial" w:hAnsi="Arial" w:cs="Arial"/>
          <w:sz w:val="24"/>
          <w:szCs w:val="24"/>
        </w:rPr>
        <w:t>FOREWORD</w:t>
      </w:r>
    </w:p>
    <w:p w:rsidR="00CE2C19" w:rsidRDefault="00CE2C19" w:rsidP="00CE2C19">
      <w:pPr>
        <w:spacing w:after="0" w:line="240" w:lineRule="auto"/>
        <w:rPr>
          <w:rFonts w:ascii="Arial" w:hAnsi="Arial" w:cs="Arial"/>
          <w:sz w:val="24"/>
          <w:szCs w:val="24"/>
        </w:rPr>
      </w:pPr>
      <w:r w:rsidRPr="00BC398C">
        <w:rPr>
          <w:rFonts w:ascii="Arial" w:hAnsi="Arial" w:cs="Arial"/>
          <w:sz w:val="24"/>
          <w:szCs w:val="24"/>
        </w:rPr>
        <w:t>(</w:t>
      </w:r>
      <w:r w:rsidRPr="00877E82">
        <w:rPr>
          <w:rFonts w:ascii="Arial" w:hAnsi="Arial" w:cs="Arial"/>
          <w:i/>
          <w:sz w:val="24"/>
          <w:szCs w:val="24"/>
        </w:rPr>
        <w:t>Formal Clause will be added later</w:t>
      </w:r>
      <w:r w:rsidRPr="00BC398C">
        <w:rPr>
          <w:rFonts w:ascii="Arial" w:hAnsi="Arial" w:cs="Arial"/>
          <w:sz w:val="24"/>
          <w:szCs w:val="24"/>
        </w:rPr>
        <w:t>)</w:t>
      </w:r>
    </w:p>
    <w:p w:rsidR="00926D88" w:rsidRPr="004618C1" w:rsidRDefault="00926D88" w:rsidP="004618C1">
      <w:pPr>
        <w:autoSpaceDE w:val="0"/>
        <w:autoSpaceDN w:val="0"/>
        <w:adjustRightInd w:val="0"/>
        <w:spacing w:after="0" w:line="240" w:lineRule="auto"/>
        <w:jc w:val="both"/>
        <w:rPr>
          <w:rFonts w:ascii="Times New Roman" w:hAnsi="Times New Roman" w:cs="Times New Roman"/>
          <w:sz w:val="24"/>
          <w:szCs w:val="24"/>
        </w:rPr>
      </w:pPr>
    </w:p>
    <w:p w:rsidR="00CE2C19" w:rsidRDefault="00CE2C19" w:rsidP="00CE2C19">
      <w:pPr>
        <w:spacing w:after="0" w:line="240" w:lineRule="auto"/>
        <w:jc w:val="both"/>
        <w:rPr>
          <w:rFonts w:ascii="Arial" w:hAnsi="Arial" w:cs="Arial"/>
          <w:sz w:val="24"/>
          <w:szCs w:val="24"/>
        </w:rPr>
      </w:pPr>
      <w:r>
        <w:rPr>
          <w:rFonts w:ascii="Arial" w:hAnsi="Arial" w:cs="Arial"/>
          <w:sz w:val="24"/>
          <w:szCs w:val="24"/>
        </w:rPr>
        <w:t>This Indian Standard (</w:t>
      </w:r>
      <w:r w:rsidRPr="00351E6A">
        <w:rPr>
          <w:rFonts w:ascii="Arial" w:hAnsi="Arial" w:cs="Arial"/>
          <w:i/>
          <w:sz w:val="24"/>
          <w:szCs w:val="24"/>
        </w:rPr>
        <w:t>first revision</w:t>
      </w:r>
      <w:r w:rsidRPr="00351E6A">
        <w:rPr>
          <w:rFonts w:ascii="Arial" w:hAnsi="Arial" w:cs="Arial"/>
          <w:sz w:val="24"/>
          <w:szCs w:val="24"/>
        </w:rPr>
        <w:t>) was adopted by the Bureau of Indian Standards</w:t>
      </w:r>
      <w:r>
        <w:rPr>
          <w:rFonts w:ascii="Arial" w:hAnsi="Arial" w:cs="Arial"/>
          <w:sz w:val="24"/>
          <w:szCs w:val="24"/>
        </w:rPr>
        <w:t xml:space="preserve"> </w:t>
      </w:r>
      <w:r w:rsidRPr="00351E6A">
        <w:rPr>
          <w:rFonts w:ascii="Arial" w:hAnsi="Arial" w:cs="Arial"/>
          <w:sz w:val="24"/>
          <w:szCs w:val="24"/>
        </w:rPr>
        <w:t>after the draft finali</w:t>
      </w:r>
      <w:r w:rsidR="00A607D2">
        <w:rPr>
          <w:rFonts w:ascii="Arial" w:hAnsi="Arial" w:cs="Arial"/>
          <w:sz w:val="24"/>
          <w:szCs w:val="24"/>
        </w:rPr>
        <w:t>zed by the Dams and Spillways</w:t>
      </w:r>
      <w:r>
        <w:rPr>
          <w:rFonts w:ascii="Arial" w:hAnsi="Arial" w:cs="Arial"/>
          <w:sz w:val="24"/>
          <w:szCs w:val="24"/>
        </w:rPr>
        <w:t xml:space="preserve"> Sectional </w:t>
      </w:r>
      <w:r w:rsidRPr="00351E6A">
        <w:rPr>
          <w:rFonts w:ascii="Arial" w:hAnsi="Arial" w:cs="Arial"/>
          <w:sz w:val="24"/>
          <w:szCs w:val="24"/>
        </w:rPr>
        <w:t>Committee had been approved by the Water Resources Division Council.</w:t>
      </w:r>
    </w:p>
    <w:p w:rsidR="00733832" w:rsidRPr="00CE2C19" w:rsidRDefault="00733832" w:rsidP="004618C1">
      <w:pPr>
        <w:autoSpaceDE w:val="0"/>
        <w:autoSpaceDN w:val="0"/>
        <w:adjustRightInd w:val="0"/>
        <w:spacing w:after="0" w:line="240" w:lineRule="auto"/>
        <w:jc w:val="both"/>
        <w:rPr>
          <w:rFonts w:ascii="Arial" w:hAnsi="Arial" w:cs="Arial"/>
          <w:sz w:val="24"/>
          <w:szCs w:val="24"/>
        </w:rPr>
      </w:pPr>
    </w:p>
    <w:p w:rsidR="00733832" w:rsidRPr="00CE2C19" w:rsidRDefault="00733832" w:rsidP="004618C1">
      <w:pPr>
        <w:autoSpaceDE w:val="0"/>
        <w:autoSpaceDN w:val="0"/>
        <w:adjustRightInd w:val="0"/>
        <w:spacing w:after="0" w:line="240" w:lineRule="auto"/>
        <w:jc w:val="both"/>
        <w:rPr>
          <w:rFonts w:ascii="Arial" w:hAnsi="Arial" w:cs="Arial"/>
          <w:sz w:val="24"/>
          <w:szCs w:val="24"/>
        </w:rPr>
      </w:pPr>
      <w:r w:rsidRPr="00CE2C19">
        <w:rPr>
          <w:rFonts w:ascii="Arial" w:hAnsi="Arial" w:cs="Arial"/>
          <w:sz w:val="24"/>
          <w:szCs w:val="24"/>
        </w:rPr>
        <w:t>Stone masonry for dams, if properly constructed, satisfies the requirements</w:t>
      </w:r>
      <w:r w:rsidR="00620E99" w:rsidRPr="00CE2C19">
        <w:rPr>
          <w:rFonts w:ascii="Arial" w:hAnsi="Arial" w:cs="Arial"/>
          <w:sz w:val="24"/>
          <w:szCs w:val="24"/>
        </w:rPr>
        <w:t xml:space="preserve"> </w:t>
      </w:r>
      <w:r w:rsidR="001C319C" w:rsidRPr="00CE2C19">
        <w:rPr>
          <w:rFonts w:ascii="Arial" w:hAnsi="Arial" w:cs="Arial"/>
          <w:sz w:val="24"/>
          <w:szCs w:val="24"/>
        </w:rPr>
        <w:t>of strength and durab</w:t>
      </w:r>
      <w:r w:rsidRPr="00CE2C19">
        <w:rPr>
          <w:rFonts w:ascii="Arial" w:hAnsi="Arial" w:cs="Arial"/>
          <w:sz w:val="24"/>
          <w:szCs w:val="24"/>
        </w:rPr>
        <w:t xml:space="preserve">ility and at the same time, being </w:t>
      </w:r>
      <w:proofErr w:type="spellStart"/>
      <w:r w:rsidRPr="00CE2C19">
        <w:rPr>
          <w:rFonts w:ascii="Arial" w:hAnsi="Arial" w:cs="Arial"/>
          <w:sz w:val="24"/>
          <w:szCs w:val="24"/>
        </w:rPr>
        <w:t>labour</w:t>
      </w:r>
      <w:proofErr w:type="spellEnd"/>
      <w:r w:rsidR="00620E99" w:rsidRPr="00CE2C19">
        <w:rPr>
          <w:rFonts w:ascii="Arial" w:hAnsi="Arial" w:cs="Arial"/>
          <w:sz w:val="24"/>
          <w:szCs w:val="24"/>
        </w:rPr>
        <w:t xml:space="preserve"> </w:t>
      </w:r>
      <w:r w:rsidRPr="00CE2C19">
        <w:rPr>
          <w:rFonts w:ascii="Arial" w:hAnsi="Arial" w:cs="Arial"/>
          <w:sz w:val="24"/>
          <w:szCs w:val="24"/>
        </w:rPr>
        <w:t>oriente</w:t>
      </w:r>
      <w:r w:rsidR="00447293" w:rsidRPr="00CE2C19">
        <w:rPr>
          <w:rFonts w:ascii="Arial" w:hAnsi="Arial" w:cs="Arial"/>
          <w:sz w:val="24"/>
          <w:szCs w:val="24"/>
        </w:rPr>
        <w:t>d</w:t>
      </w:r>
      <w:r w:rsidRPr="00CE2C19">
        <w:rPr>
          <w:rFonts w:ascii="Arial" w:hAnsi="Arial" w:cs="Arial"/>
          <w:sz w:val="24"/>
          <w:szCs w:val="24"/>
        </w:rPr>
        <w:t xml:space="preserve"> is particularly suitable for Indian conditions and was </w:t>
      </w:r>
      <w:r w:rsidR="009F0B50" w:rsidRPr="00CE2C19">
        <w:rPr>
          <w:rFonts w:ascii="Arial" w:hAnsi="Arial" w:cs="Arial"/>
          <w:sz w:val="24"/>
          <w:szCs w:val="24"/>
        </w:rPr>
        <w:t>extensively</w:t>
      </w:r>
      <w:r w:rsidR="00620E99" w:rsidRPr="00CE2C19">
        <w:rPr>
          <w:rFonts w:ascii="Arial" w:hAnsi="Arial" w:cs="Arial"/>
          <w:sz w:val="24"/>
          <w:szCs w:val="24"/>
        </w:rPr>
        <w:t xml:space="preserve"> </w:t>
      </w:r>
      <w:r w:rsidRPr="00CE2C19">
        <w:rPr>
          <w:rFonts w:ascii="Arial" w:hAnsi="Arial" w:cs="Arial"/>
          <w:sz w:val="24"/>
          <w:szCs w:val="24"/>
        </w:rPr>
        <w:t>used in the past. Its use for modern structures is increasing steadily. Need</w:t>
      </w:r>
      <w:r w:rsidR="00620E99" w:rsidRPr="00CE2C19">
        <w:rPr>
          <w:rFonts w:ascii="Arial" w:hAnsi="Arial" w:cs="Arial"/>
          <w:sz w:val="24"/>
          <w:szCs w:val="24"/>
        </w:rPr>
        <w:t xml:space="preserve"> </w:t>
      </w:r>
      <w:r w:rsidRPr="00CE2C19">
        <w:rPr>
          <w:rFonts w:ascii="Arial" w:hAnsi="Arial" w:cs="Arial"/>
          <w:sz w:val="24"/>
          <w:szCs w:val="24"/>
        </w:rPr>
        <w:t>was, there</w:t>
      </w:r>
      <w:r w:rsidR="00620E99" w:rsidRPr="00CE2C19">
        <w:rPr>
          <w:rFonts w:ascii="Arial" w:hAnsi="Arial" w:cs="Arial"/>
          <w:sz w:val="24"/>
          <w:szCs w:val="24"/>
        </w:rPr>
        <w:t xml:space="preserve">fore, felt to publish a code of </w:t>
      </w:r>
      <w:r w:rsidRPr="00CE2C19">
        <w:rPr>
          <w:rFonts w:ascii="Arial" w:hAnsi="Arial" w:cs="Arial"/>
          <w:sz w:val="24"/>
          <w:szCs w:val="24"/>
        </w:rPr>
        <w:t>practice to serve as a useful guide</w:t>
      </w:r>
      <w:r w:rsidR="00620E99" w:rsidRPr="00CE2C19">
        <w:rPr>
          <w:rFonts w:ascii="Arial" w:hAnsi="Arial" w:cs="Arial"/>
          <w:sz w:val="24"/>
          <w:szCs w:val="24"/>
        </w:rPr>
        <w:t xml:space="preserve"> </w:t>
      </w:r>
      <w:r w:rsidRPr="00CE2C19">
        <w:rPr>
          <w:rFonts w:ascii="Arial" w:hAnsi="Arial" w:cs="Arial"/>
          <w:sz w:val="24"/>
          <w:szCs w:val="24"/>
        </w:rPr>
        <w:t>to engineers and their technica</w:t>
      </w:r>
      <w:r w:rsidR="00620E99" w:rsidRPr="00CE2C19">
        <w:rPr>
          <w:rFonts w:ascii="Arial" w:hAnsi="Arial" w:cs="Arial"/>
          <w:sz w:val="24"/>
          <w:szCs w:val="24"/>
        </w:rPr>
        <w:t xml:space="preserve">l </w:t>
      </w:r>
      <w:r w:rsidR="002C6DB5">
        <w:rPr>
          <w:rFonts w:ascii="Arial" w:hAnsi="Arial" w:cs="Arial"/>
          <w:sz w:val="24"/>
          <w:szCs w:val="24"/>
        </w:rPr>
        <w:t>assistants-in-charge</w:t>
      </w:r>
      <w:r w:rsidRPr="00CE2C19">
        <w:rPr>
          <w:rFonts w:ascii="Arial" w:hAnsi="Arial" w:cs="Arial"/>
          <w:sz w:val="24"/>
          <w:szCs w:val="24"/>
        </w:rPr>
        <w:t xml:space="preserve"> of such works.</w:t>
      </w:r>
    </w:p>
    <w:p w:rsidR="00733832" w:rsidRPr="004618C1" w:rsidRDefault="00733832" w:rsidP="004618C1">
      <w:pPr>
        <w:autoSpaceDE w:val="0"/>
        <w:autoSpaceDN w:val="0"/>
        <w:adjustRightInd w:val="0"/>
        <w:spacing w:after="0" w:line="240" w:lineRule="auto"/>
        <w:jc w:val="both"/>
        <w:rPr>
          <w:rFonts w:ascii="Times New Roman" w:hAnsi="Times New Roman" w:cs="Times New Roman"/>
          <w:sz w:val="24"/>
          <w:szCs w:val="24"/>
        </w:rPr>
      </w:pPr>
    </w:p>
    <w:p w:rsidR="00733832" w:rsidRPr="00CE2C19" w:rsidRDefault="00733832" w:rsidP="004618C1">
      <w:pPr>
        <w:autoSpaceDE w:val="0"/>
        <w:autoSpaceDN w:val="0"/>
        <w:adjustRightInd w:val="0"/>
        <w:spacing w:after="0" w:line="240" w:lineRule="auto"/>
        <w:jc w:val="both"/>
        <w:rPr>
          <w:rFonts w:ascii="Arial" w:hAnsi="Arial" w:cs="Arial"/>
          <w:sz w:val="24"/>
          <w:szCs w:val="24"/>
        </w:rPr>
      </w:pPr>
      <w:r w:rsidRPr="00CE2C19">
        <w:rPr>
          <w:rFonts w:ascii="Arial" w:hAnsi="Arial" w:cs="Arial"/>
          <w:sz w:val="24"/>
          <w:szCs w:val="24"/>
        </w:rPr>
        <w:t>A trend is developing in the construction of masonry in dams wherein</w:t>
      </w:r>
      <w:r w:rsidR="00620E99" w:rsidRPr="00CE2C19">
        <w:rPr>
          <w:rFonts w:ascii="Arial" w:hAnsi="Arial" w:cs="Arial"/>
          <w:sz w:val="24"/>
          <w:szCs w:val="24"/>
        </w:rPr>
        <w:t xml:space="preserve"> </w:t>
      </w:r>
      <w:r w:rsidRPr="00CE2C19">
        <w:rPr>
          <w:rFonts w:ascii="Arial" w:hAnsi="Arial" w:cs="Arial"/>
          <w:sz w:val="24"/>
          <w:szCs w:val="24"/>
        </w:rPr>
        <w:t>small needle vibrators are used to vibrate the masonry. Specific recommendations</w:t>
      </w:r>
      <w:r w:rsidR="00620E99" w:rsidRPr="00CE2C19">
        <w:rPr>
          <w:rFonts w:ascii="Arial" w:hAnsi="Arial" w:cs="Arial"/>
          <w:sz w:val="24"/>
          <w:szCs w:val="24"/>
        </w:rPr>
        <w:t xml:space="preserve"> </w:t>
      </w:r>
      <w:r w:rsidRPr="00CE2C19">
        <w:rPr>
          <w:rFonts w:ascii="Arial" w:hAnsi="Arial" w:cs="Arial"/>
          <w:sz w:val="24"/>
          <w:szCs w:val="24"/>
        </w:rPr>
        <w:t>on this practice will be made after sufficient data becomes</w:t>
      </w:r>
      <w:r w:rsidR="00620E99" w:rsidRPr="00CE2C19">
        <w:rPr>
          <w:rFonts w:ascii="Arial" w:hAnsi="Arial" w:cs="Arial"/>
          <w:sz w:val="24"/>
          <w:szCs w:val="24"/>
        </w:rPr>
        <w:t xml:space="preserve"> </w:t>
      </w:r>
      <w:r w:rsidRPr="00CE2C19">
        <w:rPr>
          <w:rFonts w:ascii="Arial" w:hAnsi="Arial" w:cs="Arial"/>
          <w:sz w:val="24"/>
          <w:szCs w:val="24"/>
        </w:rPr>
        <w:t>available on their use.</w:t>
      </w:r>
    </w:p>
    <w:p w:rsidR="00733832" w:rsidRPr="004618C1" w:rsidRDefault="00733832" w:rsidP="004618C1">
      <w:pPr>
        <w:autoSpaceDE w:val="0"/>
        <w:autoSpaceDN w:val="0"/>
        <w:adjustRightInd w:val="0"/>
        <w:spacing w:after="0" w:line="240" w:lineRule="auto"/>
        <w:jc w:val="both"/>
        <w:rPr>
          <w:rFonts w:ascii="Times New Roman" w:hAnsi="Times New Roman" w:cs="Times New Roman"/>
          <w:sz w:val="24"/>
          <w:szCs w:val="24"/>
        </w:rPr>
      </w:pPr>
    </w:p>
    <w:p w:rsidR="00733832" w:rsidRPr="00CE2C19" w:rsidRDefault="00733832" w:rsidP="004618C1">
      <w:pPr>
        <w:autoSpaceDE w:val="0"/>
        <w:autoSpaceDN w:val="0"/>
        <w:adjustRightInd w:val="0"/>
        <w:spacing w:after="0" w:line="240" w:lineRule="auto"/>
        <w:jc w:val="both"/>
        <w:rPr>
          <w:rFonts w:ascii="Arial" w:hAnsi="Arial" w:cs="Arial"/>
          <w:sz w:val="24"/>
          <w:szCs w:val="24"/>
        </w:rPr>
      </w:pPr>
      <w:r w:rsidRPr="00CE2C19">
        <w:rPr>
          <w:rFonts w:ascii="Arial" w:hAnsi="Arial" w:cs="Arial"/>
          <w:sz w:val="24"/>
          <w:szCs w:val="24"/>
        </w:rPr>
        <w:t>In the preparation of this standard, valuable assistance has been</w:t>
      </w:r>
      <w:r w:rsidR="00620E99" w:rsidRPr="00CE2C19">
        <w:rPr>
          <w:rFonts w:ascii="Arial" w:hAnsi="Arial" w:cs="Arial"/>
          <w:sz w:val="24"/>
          <w:szCs w:val="24"/>
        </w:rPr>
        <w:t xml:space="preserve"> </w:t>
      </w:r>
      <w:r w:rsidRPr="00CE2C19">
        <w:rPr>
          <w:rFonts w:ascii="Arial" w:hAnsi="Arial" w:cs="Arial"/>
          <w:sz w:val="24"/>
          <w:szCs w:val="24"/>
        </w:rPr>
        <w:t>derived from</w:t>
      </w:r>
      <w:r w:rsidR="00620E99" w:rsidRPr="00CE2C19">
        <w:rPr>
          <w:rFonts w:ascii="Arial" w:hAnsi="Arial" w:cs="Arial"/>
          <w:sz w:val="24"/>
          <w:szCs w:val="24"/>
        </w:rPr>
        <w:t xml:space="preserve"> the specifications for various </w:t>
      </w:r>
      <w:r w:rsidR="001C319C" w:rsidRPr="00CE2C19">
        <w:rPr>
          <w:rFonts w:ascii="Arial" w:hAnsi="Arial" w:cs="Arial"/>
          <w:sz w:val="24"/>
          <w:szCs w:val="24"/>
        </w:rPr>
        <w:t>maso</w:t>
      </w:r>
      <w:r w:rsidRPr="00CE2C19">
        <w:rPr>
          <w:rFonts w:ascii="Arial" w:hAnsi="Arial" w:cs="Arial"/>
          <w:sz w:val="24"/>
          <w:szCs w:val="24"/>
        </w:rPr>
        <w:t>nry dams in the country.</w:t>
      </w:r>
    </w:p>
    <w:p w:rsidR="00733832" w:rsidRPr="004618C1" w:rsidRDefault="00733832" w:rsidP="004618C1">
      <w:pPr>
        <w:autoSpaceDE w:val="0"/>
        <w:autoSpaceDN w:val="0"/>
        <w:adjustRightInd w:val="0"/>
        <w:spacing w:after="0" w:line="240" w:lineRule="auto"/>
        <w:jc w:val="both"/>
        <w:rPr>
          <w:rFonts w:ascii="Times New Roman" w:hAnsi="Times New Roman" w:cs="Times New Roman"/>
          <w:sz w:val="24"/>
          <w:szCs w:val="24"/>
        </w:rPr>
      </w:pPr>
    </w:p>
    <w:p w:rsidR="00CE2C19" w:rsidRDefault="00CE2C19" w:rsidP="00CE2C19">
      <w:pPr>
        <w:spacing w:after="0" w:line="240" w:lineRule="auto"/>
        <w:jc w:val="both"/>
        <w:rPr>
          <w:rFonts w:ascii="Arial" w:hAnsi="Arial" w:cs="Arial"/>
          <w:sz w:val="24"/>
          <w:szCs w:val="24"/>
        </w:rPr>
      </w:pPr>
      <w:r w:rsidRPr="00F10545">
        <w:rPr>
          <w:rFonts w:ascii="Arial" w:hAnsi="Arial" w:cs="Arial"/>
          <w:sz w:val="24"/>
          <w:szCs w:val="24"/>
        </w:rPr>
        <w:t xml:space="preserve">For the purpose of deciding whether a particular requirement of this standard is </w:t>
      </w:r>
      <w:r>
        <w:rPr>
          <w:rFonts w:ascii="Arial" w:hAnsi="Arial" w:cs="Arial"/>
          <w:sz w:val="24"/>
          <w:szCs w:val="24"/>
        </w:rPr>
        <w:t xml:space="preserve">complied with, the final value, </w:t>
      </w:r>
      <w:r w:rsidRPr="00F10545">
        <w:rPr>
          <w:rFonts w:ascii="Arial" w:hAnsi="Arial" w:cs="Arial"/>
          <w:sz w:val="24"/>
          <w:szCs w:val="24"/>
        </w:rPr>
        <w:t>observed or calculated, expressing the result of a test, shall be rounded off</w:t>
      </w:r>
      <w:r>
        <w:rPr>
          <w:rFonts w:ascii="Arial" w:hAnsi="Arial" w:cs="Arial"/>
          <w:sz w:val="24"/>
          <w:szCs w:val="24"/>
        </w:rPr>
        <w:t xml:space="preserve"> in accordance with IS </w:t>
      </w:r>
      <w:proofErr w:type="gramStart"/>
      <w:r>
        <w:rPr>
          <w:rFonts w:ascii="Arial" w:hAnsi="Arial" w:cs="Arial"/>
          <w:sz w:val="24"/>
          <w:szCs w:val="24"/>
        </w:rPr>
        <w:t>2 :</w:t>
      </w:r>
      <w:proofErr w:type="gramEnd"/>
      <w:r>
        <w:rPr>
          <w:rFonts w:ascii="Arial" w:hAnsi="Arial" w:cs="Arial"/>
          <w:sz w:val="24"/>
          <w:szCs w:val="24"/>
        </w:rPr>
        <w:t xml:space="preserve"> 2022</w:t>
      </w:r>
      <w:r w:rsidRPr="00F10545">
        <w:rPr>
          <w:rFonts w:ascii="Arial" w:hAnsi="Arial" w:cs="Arial"/>
          <w:sz w:val="24"/>
          <w:szCs w:val="24"/>
        </w:rPr>
        <w:t>. Rules for</w:t>
      </w:r>
      <w:r>
        <w:rPr>
          <w:rFonts w:ascii="Arial" w:hAnsi="Arial" w:cs="Arial"/>
          <w:sz w:val="24"/>
          <w:szCs w:val="24"/>
        </w:rPr>
        <w:t xml:space="preserve"> rounding off numerical values (</w:t>
      </w:r>
      <w:r w:rsidRPr="00D71C3C">
        <w:rPr>
          <w:rFonts w:ascii="Arial" w:hAnsi="Arial" w:cs="Arial"/>
          <w:i/>
          <w:sz w:val="24"/>
          <w:szCs w:val="24"/>
        </w:rPr>
        <w:t>second revised</w:t>
      </w:r>
      <w:r w:rsidRPr="00F10545">
        <w:rPr>
          <w:rFonts w:ascii="Arial" w:hAnsi="Arial" w:cs="Arial"/>
          <w:sz w:val="24"/>
          <w:szCs w:val="24"/>
        </w:rPr>
        <w:t>)'. The number of significant places reta</w:t>
      </w:r>
      <w:r>
        <w:rPr>
          <w:rFonts w:ascii="Arial" w:hAnsi="Arial" w:cs="Arial"/>
          <w:sz w:val="24"/>
          <w:szCs w:val="24"/>
        </w:rPr>
        <w:t xml:space="preserve">ined in the </w:t>
      </w:r>
      <w:r w:rsidR="00A80A8F">
        <w:rPr>
          <w:rFonts w:ascii="Arial" w:hAnsi="Arial" w:cs="Arial"/>
          <w:sz w:val="24"/>
          <w:szCs w:val="24"/>
        </w:rPr>
        <w:t>rounded-off</w:t>
      </w:r>
      <w:r w:rsidRPr="00F10545">
        <w:rPr>
          <w:rFonts w:ascii="Arial" w:hAnsi="Arial" w:cs="Arial"/>
          <w:sz w:val="24"/>
          <w:szCs w:val="24"/>
        </w:rPr>
        <w:t xml:space="preserve"> value should be the same as that of the specified value in this standard.</w:t>
      </w:r>
    </w:p>
    <w:p w:rsidR="00CE2C19" w:rsidRDefault="00CE2C19" w:rsidP="00CE2C19">
      <w:pPr>
        <w:spacing w:after="0" w:line="240" w:lineRule="auto"/>
        <w:jc w:val="both"/>
        <w:rPr>
          <w:rFonts w:ascii="Arial" w:hAnsi="Arial" w:cs="Arial"/>
          <w:sz w:val="24"/>
          <w:szCs w:val="24"/>
        </w:rPr>
      </w:pPr>
    </w:p>
    <w:p w:rsidR="001C0A75" w:rsidRPr="004618C1" w:rsidRDefault="001C0A75" w:rsidP="004618C1">
      <w:pPr>
        <w:autoSpaceDE w:val="0"/>
        <w:autoSpaceDN w:val="0"/>
        <w:adjustRightInd w:val="0"/>
        <w:spacing w:after="0" w:line="240" w:lineRule="auto"/>
        <w:jc w:val="both"/>
        <w:rPr>
          <w:rFonts w:ascii="Times New Roman" w:hAnsi="Times New Roman" w:cs="Times New Roman"/>
          <w:sz w:val="24"/>
          <w:szCs w:val="24"/>
        </w:rPr>
      </w:pPr>
    </w:p>
    <w:p w:rsidR="00CE2C19" w:rsidRDefault="00CE2C19" w:rsidP="00CE2C19">
      <w:pPr>
        <w:autoSpaceDE w:val="0"/>
        <w:autoSpaceDN w:val="0"/>
        <w:adjustRightInd w:val="0"/>
        <w:spacing w:after="0" w:line="240" w:lineRule="auto"/>
        <w:jc w:val="both"/>
        <w:rPr>
          <w:rFonts w:ascii="Times New Roman" w:hAnsi="Times New Roman" w:cs="Times New Roman"/>
          <w:b/>
          <w:bCs/>
          <w:sz w:val="24"/>
          <w:szCs w:val="24"/>
        </w:rPr>
      </w:pPr>
    </w:p>
    <w:p w:rsidR="00CE2C19" w:rsidRDefault="00CE2C19" w:rsidP="00CE2C19">
      <w:pPr>
        <w:autoSpaceDE w:val="0"/>
        <w:autoSpaceDN w:val="0"/>
        <w:adjustRightInd w:val="0"/>
        <w:spacing w:after="0" w:line="240" w:lineRule="auto"/>
        <w:jc w:val="both"/>
        <w:rPr>
          <w:rFonts w:ascii="Times New Roman" w:hAnsi="Times New Roman" w:cs="Times New Roman"/>
          <w:b/>
          <w:bCs/>
          <w:sz w:val="24"/>
          <w:szCs w:val="24"/>
        </w:rPr>
      </w:pPr>
    </w:p>
    <w:p w:rsidR="00CE2C19" w:rsidRDefault="00CE2C19" w:rsidP="00CE2C19">
      <w:pPr>
        <w:autoSpaceDE w:val="0"/>
        <w:autoSpaceDN w:val="0"/>
        <w:adjustRightInd w:val="0"/>
        <w:spacing w:after="0" w:line="240" w:lineRule="auto"/>
        <w:jc w:val="both"/>
        <w:rPr>
          <w:rFonts w:ascii="Times New Roman" w:hAnsi="Times New Roman" w:cs="Times New Roman"/>
          <w:b/>
          <w:bCs/>
          <w:sz w:val="24"/>
          <w:szCs w:val="24"/>
        </w:rPr>
      </w:pPr>
    </w:p>
    <w:p w:rsidR="00CE2C19" w:rsidRDefault="00CE2C19" w:rsidP="00CE2C19">
      <w:pPr>
        <w:autoSpaceDE w:val="0"/>
        <w:autoSpaceDN w:val="0"/>
        <w:adjustRightInd w:val="0"/>
        <w:spacing w:after="0" w:line="240" w:lineRule="auto"/>
        <w:jc w:val="both"/>
        <w:rPr>
          <w:rFonts w:ascii="Times New Roman" w:hAnsi="Times New Roman" w:cs="Times New Roman"/>
          <w:b/>
          <w:bCs/>
          <w:sz w:val="24"/>
          <w:szCs w:val="24"/>
        </w:rPr>
      </w:pPr>
    </w:p>
    <w:p w:rsidR="00CE2C19" w:rsidRDefault="00CE2C19" w:rsidP="00CE2C19">
      <w:pPr>
        <w:autoSpaceDE w:val="0"/>
        <w:autoSpaceDN w:val="0"/>
        <w:adjustRightInd w:val="0"/>
        <w:spacing w:after="0" w:line="240" w:lineRule="auto"/>
        <w:jc w:val="both"/>
        <w:rPr>
          <w:rFonts w:ascii="Times New Roman" w:hAnsi="Times New Roman" w:cs="Times New Roman"/>
          <w:b/>
          <w:bCs/>
          <w:sz w:val="24"/>
          <w:szCs w:val="24"/>
        </w:rPr>
      </w:pPr>
    </w:p>
    <w:p w:rsidR="00CE2C19" w:rsidRDefault="00CE2C19" w:rsidP="00CE2C19">
      <w:pPr>
        <w:autoSpaceDE w:val="0"/>
        <w:autoSpaceDN w:val="0"/>
        <w:adjustRightInd w:val="0"/>
        <w:spacing w:after="0" w:line="240" w:lineRule="auto"/>
        <w:jc w:val="both"/>
        <w:rPr>
          <w:rFonts w:ascii="Times New Roman" w:hAnsi="Times New Roman" w:cs="Times New Roman"/>
          <w:b/>
          <w:bCs/>
          <w:sz w:val="24"/>
          <w:szCs w:val="24"/>
        </w:rPr>
      </w:pPr>
    </w:p>
    <w:p w:rsidR="00CE2C19" w:rsidRDefault="00CE2C19" w:rsidP="00CE2C19">
      <w:pPr>
        <w:autoSpaceDE w:val="0"/>
        <w:autoSpaceDN w:val="0"/>
        <w:adjustRightInd w:val="0"/>
        <w:spacing w:after="0" w:line="240" w:lineRule="auto"/>
        <w:jc w:val="both"/>
        <w:rPr>
          <w:rFonts w:ascii="Times New Roman" w:hAnsi="Times New Roman" w:cs="Times New Roman"/>
          <w:b/>
          <w:bCs/>
          <w:sz w:val="24"/>
          <w:szCs w:val="24"/>
        </w:rPr>
      </w:pPr>
    </w:p>
    <w:p w:rsidR="00CE2C19" w:rsidRDefault="00CE2C19" w:rsidP="00CE2C19">
      <w:pPr>
        <w:autoSpaceDE w:val="0"/>
        <w:autoSpaceDN w:val="0"/>
        <w:adjustRightInd w:val="0"/>
        <w:spacing w:after="0" w:line="240" w:lineRule="auto"/>
        <w:jc w:val="both"/>
        <w:rPr>
          <w:rFonts w:ascii="Times New Roman" w:hAnsi="Times New Roman" w:cs="Times New Roman"/>
          <w:b/>
          <w:bCs/>
          <w:sz w:val="24"/>
          <w:szCs w:val="24"/>
        </w:rPr>
      </w:pPr>
    </w:p>
    <w:p w:rsidR="00CE2C19" w:rsidRDefault="00CE2C19" w:rsidP="00CE2C19">
      <w:pPr>
        <w:autoSpaceDE w:val="0"/>
        <w:autoSpaceDN w:val="0"/>
        <w:adjustRightInd w:val="0"/>
        <w:spacing w:after="0" w:line="240" w:lineRule="auto"/>
        <w:jc w:val="both"/>
        <w:rPr>
          <w:rFonts w:ascii="Times New Roman" w:hAnsi="Times New Roman" w:cs="Times New Roman"/>
          <w:b/>
          <w:bCs/>
          <w:sz w:val="24"/>
          <w:szCs w:val="24"/>
        </w:rPr>
      </w:pPr>
    </w:p>
    <w:p w:rsidR="00CE2C19" w:rsidRDefault="00CE2C19" w:rsidP="00CE2C19">
      <w:pPr>
        <w:autoSpaceDE w:val="0"/>
        <w:autoSpaceDN w:val="0"/>
        <w:adjustRightInd w:val="0"/>
        <w:spacing w:after="0" w:line="240" w:lineRule="auto"/>
        <w:jc w:val="both"/>
        <w:rPr>
          <w:rFonts w:ascii="Times New Roman" w:hAnsi="Times New Roman" w:cs="Times New Roman"/>
          <w:b/>
          <w:bCs/>
          <w:sz w:val="24"/>
          <w:szCs w:val="24"/>
        </w:rPr>
      </w:pPr>
    </w:p>
    <w:p w:rsidR="00CE2C19" w:rsidRDefault="00CE2C19" w:rsidP="00CE2C19">
      <w:pPr>
        <w:autoSpaceDE w:val="0"/>
        <w:autoSpaceDN w:val="0"/>
        <w:adjustRightInd w:val="0"/>
        <w:spacing w:after="0" w:line="240" w:lineRule="auto"/>
        <w:jc w:val="both"/>
        <w:rPr>
          <w:rFonts w:ascii="Times New Roman" w:hAnsi="Times New Roman" w:cs="Times New Roman"/>
          <w:b/>
          <w:bCs/>
          <w:sz w:val="24"/>
          <w:szCs w:val="24"/>
        </w:rPr>
      </w:pPr>
    </w:p>
    <w:p w:rsidR="005D08A7" w:rsidRPr="00E37AF4" w:rsidRDefault="00E20E83" w:rsidP="005D08A7">
      <w:pPr>
        <w:spacing w:after="160" w:line="259" w:lineRule="auto"/>
        <w:jc w:val="right"/>
        <w:rPr>
          <w:rFonts w:ascii="Arial" w:hAnsi="Arial" w:cs="Arial"/>
          <w:b/>
          <w:sz w:val="24"/>
          <w:szCs w:val="24"/>
          <w:lang w:bidi="ar-SA"/>
        </w:rPr>
      </w:pPr>
      <w:r>
        <w:rPr>
          <w:rFonts w:ascii="Arial" w:hAnsi="Arial" w:cs="Arial"/>
          <w:b/>
          <w:sz w:val="24"/>
          <w:szCs w:val="24"/>
          <w:lang w:bidi="ar-SA"/>
        </w:rPr>
        <w:lastRenderedPageBreak/>
        <w:t xml:space="preserve">IS </w:t>
      </w:r>
      <w:proofErr w:type="gramStart"/>
      <w:r w:rsidR="005D08A7">
        <w:rPr>
          <w:rFonts w:ascii="Arial" w:hAnsi="Arial" w:cs="Arial"/>
          <w:b/>
          <w:sz w:val="24"/>
          <w:szCs w:val="24"/>
          <w:lang w:bidi="ar-SA"/>
        </w:rPr>
        <w:t>8605</w:t>
      </w:r>
      <w:r w:rsidR="00B82660">
        <w:rPr>
          <w:rFonts w:ascii="Arial" w:hAnsi="Arial" w:cs="Arial"/>
          <w:b/>
          <w:sz w:val="24"/>
          <w:szCs w:val="24"/>
          <w:lang w:bidi="ar-SA"/>
        </w:rPr>
        <w:t xml:space="preserve"> :</w:t>
      </w:r>
      <w:proofErr w:type="gramEnd"/>
      <w:r w:rsidR="00B82660">
        <w:rPr>
          <w:rFonts w:ascii="Arial" w:hAnsi="Arial" w:cs="Arial"/>
          <w:b/>
          <w:sz w:val="24"/>
          <w:szCs w:val="24"/>
          <w:lang w:bidi="ar-SA"/>
        </w:rPr>
        <w:t xml:space="preserve"> 2024</w:t>
      </w:r>
    </w:p>
    <w:p w:rsidR="005D08A7" w:rsidRPr="00E37AF4" w:rsidRDefault="005D08A7" w:rsidP="005D08A7">
      <w:pPr>
        <w:spacing w:after="0" w:line="240" w:lineRule="auto"/>
        <w:jc w:val="center"/>
        <w:rPr>
          <w:rFonts w:ascii="Arial" w:hAnsi="Arial" w:cs="Arial"/>
          <w:b/>
          <w:i/>
          <w:sz w:val="24"/>
          <w:szCs w:val="24"/>
          <w:lang w:bidi="ar-SA"/>
        </w:rPr>
      </w:pPr>
      <w:r w:rsidRPr="00E37AF4">
        <w:rPr>
          <w:rFonts w:ascii="Arial" w:hAnsi="Arial" w:cs="Arial"/>
          <w:b/>
          <w:i/>
          <w:sz w:val="24"/>
          <w:szCs w:val="24"/>
          <w:lang w:bidi="ar-SA"/>
        </w:rPr>
        <w:t>Indian Standard</w:t>
      </w:r>
    </w:p>
    <w:p w:rsidR="005D08A7" w:rsidRPr="004618C1" w:rsidRDefault="005D08A7" w:rsidP="005D08A7">
      <w:pPr>
        <w:autoSpaceDE w:val="0"/>
        <w:autoSpaceDN w:val="0"/>
        <w:adjustRightInd w:val="0"/>
        <w:spacing w:after="0" w:line="240" w:lineRule="auto"/>
        <w:rPr>
          <w:rFonts w:ascii="Times New Roman" w:hAnsi="Times New Roman" w:cs="Times New Roman"/>
          <w:sz w:val="24"/>
          <w:szCs w:val="24"/>
        </w:rPr>
      </w:pPr>
    </w:p>
    <w:p w:rsidR="005D08A7" w:rsidRPr="00CE2C19" w:rsidRDefault="005D08A7" w:rsidP="005D08A7">
      <w:pPr>
        <w:spacing w:after="0" w:line="240" w:lineRule="auto"/>
        <w:jc w:val="center"/>
        <w:rPr>
          <w:rFonts w:ascii="Arial" w:hAnsi="Arial" w:cs="Arial"/>
          <w:sz w:val="24"/>
          <w:szCs w:val="24"/>
          <w:lang w:bidi="ar-SA"/>
        </w:rPr>
      </w:pPr>
      <w:r w:rsidRPr="00CE2C19">
        <w:rPr>
          <w:rFonts w:ascii="Arial" w:hAnsi="Arial" w:cs="Arial"/>
          <w:sz w:val="24"/>
          <w:szCs w:val="24"/>
          <w:lang w:bidi="ar-SA"/>
        </w:rPr>
        <w:t>CODE OF PRACTICE FOR</w:t>
      </w:r>
    </w:p>
    <w:p w:rsidR="005D08A7" w:rsidRDefault="005D08A7" w:rsidP="005D08A7">
      <w:pPr>
        <w:spacing w:after="0" w:line="240" w:lineRule="auto"/>
        <w:jc w:val="center"/>
        <w:rPr>
          <w:rFonts w:ascii="Arial" w:hAnsi="Arial" w:cs="Arial"/>
          <w:sz w:val="24"/>
          <w:szCs w:val="24"/>
          <w:lang w:bidi="ar-SA"/>
        </w:rPr>
      </w:pPr>
      <w:r w:rsidRPr="00CE2C19">
        <w:rPr>
          <w:rFonts w:ascii="Arial" w:hAnsi="Arial" w:cs="Arial"/>
          <w:sz w:val="24"/>
          <w:szCs w:val="24"/>
          <w:lang w:bidi="ar-SA"/>
        </w:rPr>
        <w:t>CONSTRUCTION OF MASONRY IN DAMS</w:t>
      </w:r>
    </w:p>
    <w:p w:rsidR="005D08A7" w:rsidRDefault="005D08A7" w:rsidP="005D08A7">
      <w:pPr>
        <w:spacing w:after="0" w:line="240" w:lineRule="auto"/>
        <w:jc w:val="center"/>
        <w:rPr>
          <w:rFonts w:ascii="Arial" w:hAnsi="Arial" w:cs="Arial"/>
          <w:sz w:val="24"/>
          <w:szCs w:val="24"/>
          <w:lang w:bidi="ar-SA"/>
        </w:rPr>
      </w:pPr>
    </w:p>
    <w:p w:rsidR="005D08A7" w:rsidRDefault="005D08A7" w:rsidP="005D08A7">
      <w:pPr>
        <w:spacing w:after="0" w:line="240" w:lineRule="auto"/>
        <w:jc w:val="center"/>
        <w:rPr>
          <w:rFonts w:ascii="Arial" w:hAnsi="Arial" w:cs="Arial"/>
          <w:sz w:val="24"/>
          <w:szCs w:val="24"/>
          <w:lang w:bidi="ar-SA"/>
        </w:rPr>
      </w:pPr>
      <w:r>
        <w:rPr>
          <w:rFonts w:ascii="Arial" w:hAnsi="Arial" w:cs="Arial"/>
          <w:sz w:val="24"/>
          <w:szCs w:val="24"/>
          <w:lang w:bidi="ar-SA"/>
        </w:rPr>
        <w:t>(</w:t>
      </w:r>
      <w:r w:rsidRPr="0084171B">
        <w:rPr>
          <w:rFonts w:ascii="Arial" w:hAnsi="Arial" w:cs="Arial"/>
          <w:i/>
          <w:sz w:val="24"/>
          <w:szCs w:val="24"/>
          <w:lang w:bidi="ar-SA"/>
        </w:rPr>
        <w:t>First Revision</w:t>
      </w:r>
      <w:r>
        <w:rPr>
          <w:rFonts w:ascii="Arial" w:hAnsi="Arial" w:cs="Arial"/>
          <w:i/>
          <w:sz w:val="24"/>
          <w:szCs w:val="24"/>
          <w:lang w:bidi="ar-SA"/>
        </w:rPr>
        <w:t xml:space="preserve"> </w:t>
      </w:r>
      <w:r>
        <w:rPr>
          <w:rFonts w:ascii="Arial" w:hAnsi="Arial" w:cs="Arial"/>
          <w:sz w:val="24"/>
          <w:szCs w:val="24"/>
          <w:lang w:bidi="ar-SA"/>
        </w:rPr>
        <w:t>of IS 8605)</w:t>
      </w:r>
    </w:p>
    <w:p w:rsidR="005D08A7" w:rsidRPr="00E37AF4" w:rsidRDefault="005D08A7" w:rsidP="005D08A7">
      <w:pPr>
        <w:spacing w:after="0" w:line="240" w:lineRule="auto"/>
        <w:jc w:val="center"/>
        <w:rPr>
          <w:rFonts w:ascii="Arial" w:hAnsi="Arial" w:cs="Arial"/>
          <w:sz w:val="24"/>
          <w:szCs w:val="24"/>
          <w:lang w:bidi="ar-SA"/>
        </w:rPr>
      </w:pPr>
    </w:p>
    <w:p w:rsidR="00CE2C19" w:rsidRDefault="00CE2C19" w:rsidP="00CE2C19">
      <w:pPr>
        <w:autoSpaceDE w:val="0"/>
        <w:autoSpaceDN w:val="0"/>
        <w:adjustRightInd w:val="0"/>
        <w:spacing w:after="0" w:line="240" w:lineRule="auto"/>
        <w:jc w:val="both"/>
        <w:rPr>
          <w:rFonts w:ascii="Times New Roman" w:hAnsi="Times New Roman" w:cs="Times New Roman"/>
          <w:b/>
          <w:bCs/>
          <w:sz w:val="24"/>
          <w:szCs w:val="24"/>
        </w:rPr>
      </w:pPr>
    </w:p>
    <w:p w:rsidR="00733832" w:rsidRPr="005D08A7" w:rsidRDefault="005D08A7" w:rsidP="00CE2C19">
      <w:pPr>
        <w:autoSpaceDE w:val="0"/>
        <w:autoSpaceDN w:val="0"/>
        <w:adjustRightInd w:val="0"/>
        <w:spacing w:after="0" w:line="240" w:lineRule="auto"/>
        <w:jc w:val="both"/>
        <w:rPr>
          <w:rFonts w:ascii="Arial" w:hAnsi="Arial" w:cs="Arial"/>
          <w:b/>
          <w:bCs/>
          <w:sz w:val="24"/>
          <w:szCs w:val="24"/>
        </w:rPr>
      </w:pPr>
      <w:r w:rsidRPr="005D08A7">
        <w:rPr>
          <w:rFonts w:ascii="Arial" w:hAnsi="Arial" w:cs="Arial"/>
          <w:b/>
          <w:bCs/>
          <w:sz w:val="24"/>
          <w:szCs w:val="24"/>
        </w:rPr>
        <w:t xml:space="preserve">1 </w:t>
      </w:r>
      <w:r w:rsidR="00733832" w:rsidRPr="005D08A7">
        <w:rPr>
          <w:rFonts w:ascii="Arial" w:hAnsi="Arial" w:cs="Arial"/>
          <w:b/>
          <w:bCs/>
          <w:sz w:val="24"/>
          <w:szCs w:val="24"/>
        </w:rPr>
        <w:t>SCOPE</w:t>
      </w:r>
    </w:p>
    <w:p w:rsidR="005D08A7" w:rsidRPr="005D08A7" w:rsidRDefault="005D08A7" w:rsidP="004618C1">
      <w:pPr>
        <w:autoSpaceDE w:val="0"/>
        <w:autoSpaceDN w:val="0"/>
        <w:adjustRightInd w:val="0"/>
        <w:spacing w:after="0" w:line="240" w:lineRule="auto"/>
        <w:jc w:val="both"/>
        <w:rPr>
          <w:rFonts w:ascii="Arial" w:hAnsi="Arial" w:cs="Arial"/>
          <w:sz w:val="24"/>
          <w:szCs w:val="24"/>
        </w:rPr>
      </w:pPr>
    </w:p>
    <w:p w:rsidR="00733832" w:rsidRDefault="00733832" w:rsidP="004618C1">
      <w:pPr>
        <w:autoSpaceDE w:val="0"/>
        <w:autoSpaceDN w:val="0"/>
        <w:adjustRightInd w:val="0"/>
        <w:spacing w:after="0" w:line="240" w:lineRule="auto"/>
        <w:jc w:val="both"/>
        <w:rPr>
          <w:rFonts w:ascii="Arial" w:hAnsi="Arial" w:cs="Arial"/>
          <w:sz w:val="24"/>
          <w:szCs w:val="24"/>
        </w:rPr>
      </w:pPr>
      <w:r w:rsidRPr="005D08A7">
        <w:rPr>
          <w:rFonts w:ascii="Arial" w:hAnsi="Arial" w:cs="Arial"/>
          <w:b/>
          <w:bCs/>
          <w:sz w:val="24"/>
          <w:szCs w:val="24"/>
        </w:rPr>
        <w:t>1.1</w:t>
      </w:r>
      <w:r w:rsidRPr="005D08A7">
        <w:rPr>
          <w:rFonts w:ascii="Arial" w:hAnsi="Arial" w:cs="Arial"/>
          <w:sz w:val="24"/>
          <w:szCs w:val="24"/>
        </w:rPr>
        <w:t xml:space="preserve"> T</w:t>
      </w:r>
      <w:r w:rsidR="000A3E10" w:rsidRPr="005D08A7">
        <w:rPr>
          <w:rFonts w:ascii="Arial" w:hAnsi="Arial" w:cs="Arial"/>
          <w:sz w:val="24"/>
          <w:szCs w:val="24"/>
        </w:rPr>
        <w:t>his</w:t>
      </w:r>
      <w:r w:rsidRPr="005D08A7">
        <w:rPr>
          <w:rFonts w:ascii="Arial" w:hAnsi="Arial" w:cs="Arial"/>
          <w:sz w:val="24"/>
          <w:szCs w:val="24"/>
        </w:rPr>
        <w:t xml:space="preserve"> code covers requirements regarding quality of material and</w:t>
      </w:r>
      <w:r w:rsidR="001C0A75" w:rsidRPr="005D08A7">
        <w:rPr>
          <w:rFonts w:ascii="Arial" w:hAnsi="Arial" w:cs="Arial"/>
          <w:sz w:val="24"/>
          <w:szCs w:val="24"/>
        </w:rPr>
        <w:t xml:space="preserve"> </w:t>
      </w:r>
      <w:r w:rsidRPr="005D08A7">
        <w:rPr>
          <w:rFonts w:ascii="Arial" w:hAnsi="Arial" w:cs="Arial"/>
          <w:sz w:val="24"/>
          <w:szCs w:val="24"/>
        </w:rPr>
        <w:t>general construction practices for stone masonry used in dams and other</w:t>
      </w:r>
      <w:r w:rsidR="001C0A75" w:rsidRPr="005D08A7">
        <w:rPr>
          <w:rFonts w:ascii="Arial" w:hAnsi="Arial" w:cs="Arial"/>
          <w:sz w:val="24"/>
          <w:szCs w:val="24"/>
        </w:rPr>
        <w:t xml:space="preserve"> </w:t>
      </w:r>
      <w:r w:rsidRPr="005D08A7">
        <w:rPr>
          <w:rFonts w:ascii="Arial" w:hAnsi="Arial" w:cs="Arial"/>
          <w:sz w:val="24"/>
          <w:szCs w:val="24"/>
        </w:rPr>
        <w:t xml:space="preserve">massive structures and </w:t>
      </w:r>
      <w:r w:rsidR="00D45B13" w:rsidRPr="005D08A7">
        <w:rPr>
          <w:rFonts w:ascii="Arial" w:hAnsi="Arial" w:cs="Arial"/>
          <w:sz w:val="24"/>
          <w:szCs w:val="24"/>
        </w:rPr>
        <w:t>aims at control of masonry work</w:t>
      </w:r>
      <w:r w:rsidRPr="005D08A7">
        <w:rPr>
          <w:rFonts w:ascii="Arial" w:hAnsi="Arial" w:cs="Arial"/>
          <w:sz w:val="24"/>
          <w:szCs w:val="24"/>
        </w:rPr>
        <w:t xml:space="preserve"> with a view to</w:t>
      </w:r>
      <w:r w:rsidR="001C0A75" w:rsidRPr="005D08A7">
        <w:rPr>
          <w:rFonts w:ascii="Arial" w:hAnsi="Arial" w:cs="Arial"/>
          <w:sz w:val="24"/>
          <w:szCs w:val="24"/>
        </w:rPr>
        <w:t xml:space="preserve"> </w:t>
      </w:r>
      <w:r w:rsidRPr="005D08A7">
        <w:rPr>
          <w:rFonts w:ascii="Arial" w:hAnsi="Arial" w:cs="Arial"/>
          <w:sz w:val="24"/>
          <w:szCs w:val="24"/>
        </w:rPr>
        <w:t>ensuring strength, durability, impermeability and uniformity.</w:t>
      </w:r>
    </w:p>
    <w:p w:rsidR="00D80B4C" w:rsidRPr="008F4A2E" w:rsidRDefault="00D80B4C" w:rsidP="004618C1">
      <w:pPr>
        <w:autoSpaceDE w:val="0"/>
        <w:autoSpaceDN w:val="0"/>
        <w:adjustRightInd w:val="0"/>
        <w:spacing w:after="0" w:line="240" w:lineRule="auto"/>
        <w:jc w:val="both"/>
        <w:rPr>
          <w:rFonts w:ascii="Arial" w:hAnsi="Arial" w:cs="Arial"/>
          <w:sz w:val="24"/>
          <w:szCs w:val="24"/>
        </w:rPr>
      </w:pPr>
    </w:p>
    <w:p w:rsidR="00D80B4C" w:rsidRDefault="00733832" w:rsidP="004618C1">
      <w:pPr>
        <w:autoSpaceDE w:val="0"/>
        <w:autoSpaceDN w:val="0"/>
        <w:adjustRightInd w:val="0"/>
        <w:spacing w:after="0" w:line="240" w:lineRule="auto"/>
        <w:jc w:val="both"/>
        <w:rPr>
          <w:rFonts w:ascii="Arial" w:hAnsi="Arial" w:cs="Arial"/>
          <w:sz w:val="24"/>
          <w:szCs w:val="24"/>
        </w:rPr>
      </w:pPr>
      <w:r w:rsidRPr="00482584">
        <w:rPr>
          <w:rFonts w:ascii="Arial" w:hAnsi="Arial" w:cs="Arial"/>
          <w:b/>
          <w:bCs/>
          <w:sz w:val="24"/>
          <w:szCs w:val="24"/>
        </w:rPr>
        <w:t>1.2</w:t>
      </w:r>
      <w:r w:rsidRPr="00482584">
        <w:rPr>
          <w:rFonts w:ascii="Arial" w:hAnsi="Arial" w:cs="Arial"/>
          <w:sz w:val="24"/>
          <w:szCs w:val="24"/>
        </w:rPr>
        <w:t xml:space="preserve"> </w:t>
      </w:r>
      <w:r w:rsidR="000A3E10" w:rsidRPr="00482584">
        <w:rPr>
          <w:rFonts w:ascii="Arial" w:hAnsi="Arial" w:cs="Arial"/>
          <w:sz w:val="24"/>
          <w:szCs w:val="24"/>
        </w:rPr>
        <w:t xml:space="preserve">This </w:t>
      </w:r>
      <w:r w:rsidR="005E1415">
        <w:rPr>
          <w:rFonts w:ascii="Arial" w:hAnsi="Arial" w:cs="Arial"/>
          <w:sz w:val="24"/>
          <w:szCs w:val="24"/>
        </w:rPr>
        <w:t xml:space="preserve">code requires to be </w:t>
      </w:r>
      <w:r w:rsidR="002C6DB5">
        <w:rPr>
          <w:rFonts w:ascii="Arial" w:hAnsi="Arial" w:cs="Arial"/>
          <w:sz w:val="24"/>
          <w:szCs w:val="24"/>
        </w:rPr>
        <w:t>supplemented</w:t>
      </w:r>
      <w:r w:rsidRPr="00482584">
        <w:rPr>
          <w:rFonts w:ascii="Arial" w:hAnsi="Arial" w:cs="Arial"/>
          <w:sz w:val="24"/>
          <w:szCs w:val="24"/>
        </w:rPr>
        <w:t xml:space="preserve"> by special instructions, if any,</w:t>
      </w:r>
      <w:r w:rsidR="001C0A75" w:rsidRPr="00482584">
        <w:rPr>
          <w:rFonts w:ascii="Arial" w:hAnsi="Arial" w:cs="Arial"/>
          <w:sz w:val="24"/>
          <w:szCs w:val="24"/>
        </w:rPr>
        <w:t xml:space="preserve"> </w:t>
      </w:r>
      <w:r w:rsidRPr="00482584">
        <w:rPr>
          <w:rFonts w:ascii="Arial" w:hAnsi="Arial" w:cs="Arial"/>
          <w:sz w:val="24"/>
          <w:szCs w:val="24"/>
        </w:rPr>
        <w:t>for each job.</w:t>
      </w:r>
    </w:p>
    <w:p w:rsidR="00F72BF0" w:rsidRDefault="00F72BF0" w:rsidP="004618C1">
      <w:pPr>
        <w:autoSpaceDE w:val="0"/>
        <w:autoSpaceDN w:val="0"/>
        <w:adjustRightInd w:val="0"/>
        <w:spacing w:after="0" w:line="240" w:lineRule="auto"/>
        <w:jc w:val="both"/>
        <w:rPr>
          <w:rFonts w:ascii="Arial" w:hAnsi="Arial" w:cs="Arial"/>
          <w:sz w:val="24"/>
          <w:szCs w:val="24"/>
        </w:rPr>
      </w:pPr>
    </w:p>
    <w:p w:rsidR="00D80B4C" w:rsidRPr="00D80B4C" w:rsidRDefault="00D80B4C" w:rsidP="00D80B4C">
      <w:pPr>
        <w:spacing w:after="0" w:line="240" w:lineRule="auto"/>
        <w:rPr>
          <w:rFonts w:ascii="Arial" w:eastAsia="Arial" w:hAnsi="Arial" w:cs="Arial"/>
          <w:b/>
          <w:color w:val="000000"/>
          <w:sz w:val="24"/>
          <w:szCs w:val="24"/>
        </w:rPr>
      </w:pPr>
      <w:r w:rsidRPr="00D80B4C">
        <w:rPr>
          <w:rFonts w:ascii="Arial" w:eastAsia="Arial" w:hAnsi="Arial" w:cs="Arial"/>
          <w:b/>
          <w:color w:val="000000"/>
          <w:sz w:val="24"/>
          <w:szCs w:val="24"/>
        </w:rPr>
        <w:t>2 REFERENCES</w:t>
      </w:r>
    </w:p>
    <w:p w:rsidR="00D80B4C" w:rsidRPr="00D80B4C" w:rsidRDefault="00D80B4C" w:rsidP="00D80B4C">
      <w:pPr>
        <w:spacing w:after="0" w:line="240" w:lineRule="auto"/>
        <w:rPr>
          <w:rFonts w:ascii="Arial" w:eastAsia="Times New Roman" w:hAnsi="Arial" w:cs="Arial"/>
          <w:b/>
          <w:color w:val="2F5496"/>
        </w:rPr>
      </w:pPr>
    </w:p>
    <w:p w:rsidR="00D80B4C" w:rsidRPr="00A04E26" w:rsidRDefault="00D80B4C" w:rsidP="00D80B4C">
      <w:pPr>
        <w:spacing w:after="0" w:line="240" w:lineRule="auto"/>
        <w:jc w:val="both"/>
        <w:rPr>
          <w:rFonts w:ascii="Arial" w:eastAsia="Arial" w:hAnsi="Arial" w:cs="Arial"/>
          <w:color w:val="000000"/>
          <w:sz w:val="24"/>
          <w:szCs w:val="24"/>
        </w:rPr>
      </w:pPr>
      <w:r w:rsidRPr="00A04E26">
        <w:rPr>
          <w:rFonts w:ascii="Arial" w:eastAsia="Arial" w:hAnsi="Arial" w:cs="Arial"/>
          <w:color w:val="000000"/>
          <w:sz w:val="24"/>
          <w:szCs w:val="24"/>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r w:rsidR="00F72BF0">
        <w:rPr>
          <w:rFonts w:ascii="Arial" w:eastAsia="Arial" w:hAnsi="Arial" w:cs="Arial"/>
          <w:color w:val="000000"/>
          <w:sz w:val="24"/>
          <w:szCs w:val="24"/>
        </w:rPr>
        <w:t xml:space="preserve"> Annex A</w:t>
      </w:r>
      <w:r w:rsidRPr="00A04E26">
        <w:rPr>
          <w:rFonts w:ascii="Arial" w:eastAsia="Arial" w:hAnsi="Arial" w:cs="Arial"/>
          <w:color w:val="000000"/>
          <w:sz w:val="24"/>
          <w:szCs w:val="24"/>
        </w:rPr>
        <w:t>:</w:t>
      </w:r>
    </w:p>
    <w:p w:rsidR="001C0A75" w:rsidRPr="004618C1" w:rsidRDefault="001C0A75" w:rsidP="004618C1">
      <w:pPr>
        <w:autoSpaceDE w:val="0"/>
        <w:autoSpaceDN w:val="0"/>
        <w:adjustRightInd w:val="0"/>
        <w:spacing w:after="0" w:line="240" w:lineRule="auto"/>
        <w:jc w:val="both"/>
        <w:rPr>
          <w:rFonts w:ascii="Times New Roman" w:hAnsi="Times New Roman" w:cs="Times New Roman"/>
          <w:sz w:val="24"/>
          <w:szCs w:val="24"/>
        </w:rPr>
      </w:pPr>
    </w:p>
    <w:p w:rsidR="00733832" w:rsidRPr="00AF4560" w:rsidRDefault="00D80B4C" w:rsidP="00482584">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3</w:t>
      </w:r>
      <w:r w:rsidR="00AF4560" w:rsidRPr="00AF4560">
        <w:rPr>
          <w:rFonts w:ascii="Arial" w:hAnsi="Arial" w:cs="Arial"/>
          <w:b/>
          <w:bCs/>
          <w:sz w:val="24"/>
          <w:szCs w:val="24"/>
        </w:rPr>
        <w:t xml:space="preserve"> </w:t>
      </w:r>
      <w:r w:rsidR="00733832" w:rsidRPr="00AF4560">
        <w:rPr>
          <w:rFonts w:ascii="Arial" w:hAnsi="Arial" w:cs="Arial"/>
          <w:b/>
          <w:bCs/>
          <w:sz w:val="24"/>
          <w:szCs w:val="24"/>
        </w:rPr>
        <w:t>TERMINOLOGY</w:t>
      </w:r>
    </w:p>
    <w:p w:rsidR="00733832" w:rsidRPr="000144A7" w:rsidRDefault="00733832" w:rsidP="000144A7">
      <w:pPr>
        <w:autoSpaceDE w:val="0"/>
        <w:autoSpaceDN w:val="0"/>
        <w:adjustRightInd w:val="0"/>
        <w:spacing w:after="0" w:line="240" w:lineRule="auto"/>
        <w:jc w:val="both"/>
        <w:rPr>
          <w:rFonts w:ascii="Times New Roman" w:hAnsi="Times New Roman" w:cs="Times New Roman"/>
          <w:sz w:val="24"/>
          <w:szCs w:val="24"/>
        </w:rPr>
      </w:pPr>
    </w:p>
    <w:p w:rsidR="00733832" w:rsidRPr="00AF4560" w:rsidRDefault="00733832" w:rsidP="00AF4560">
      <w:pPr>
        <w:autoSpaceDE w:val="0"/>
        <w:autoSpaceDN w:val="0"/>
        <w:adjustRightInd w:val="0"/>
        <w:spacing w:after="0" w:line="240" w:lineRule="auto"/>
        <w:jc w:val="both"/>
        <w:rPr>
          <w:rFonts w:ascii="Arial" w:hAnsi="Arial" w:cs="Arial"/>
          <w:sz w:val="24"/>
          <w:szCs w:val="24"/>
        </w:rPr>
      </w:pPr>
      <w:r w:rsidRPr="00AF4560">
        <w:rPr>
          <w:rFonts w:ascii="Arial" w:hAnsi="Arial" w:cs="Arial"/>
          <w:sz w:val="24"/>
          <w:szCs w:val="24"/>
        </w:rPr>
        <w:t>For the purpose of this code, the following definitions shall apply.</w:t>
      </w:r>
    </w:p>
    <w:p w:rsidR="00733832" w:rsidRPr="000144A7" w:rsidRDefault="00733832" w:rsidP="000144A7">
      <w:pPr>
        <w:autoSpaceDE w:val="0"/>
        <w:autoSpaceDN w:val="0"/>
        <w:adjustRightInd w:val="0"/>
        <w:spacing w:after="0" w:line="240" w:lineRule="auto"/>
        <w:jc w:val="both"/>
        <w:rPr>
          <w:rFonts w:ascii="Arial" w:hAnsi="Arial" w:cs="Arial"/>
          <w:sz w:val="24"/>
          <w:szCs w:val="24"/>
        </w:rPr>
      </w:pPr>
    </w:p>
    <w:p w:rsidR="00733832" w:rsidRPr="00AF4560"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3</w:t>
      </w:r>
      <w:r w:rsidR="000A3E10" w:rsidRPr="00AF4560">
        <w:rPr>
          <w:rFonts w:ascii="Arial" w:hAnsi="Arial" w:cs="Arial"/>
          <w:b/>
          <w:bCs/>
          <w:sz w:val="24"/>
          <w:szCs w:val="24"/>
        </w:rPr>
        <w:t>.1 Aggregate, Fin</w:t>
      </w:r>
      <w:r w:rsidR="00AF4560">
        <w:rPr>
          <w:rFonts w:ascii="Arial" w:hAnsi="Arial" w:cs="Arial"/>
          <w:b/>
          <w:bCs/>
          <w:sz w:val="24"/>
          <w:szCs w:val="24"/>
        </w:rPr>
        <w:t xml:space="preserve">e </w:t>
      </w:r>
      <w:r w:rsidR="00AF4560" w:rsidRPr="00F05E29">
        <w:rPr>
          <w:rFonts w:ascii="Times New Roman" w:hAnsi="Times New Roman" w:cs="Times New Roman"/>
          <w:sz w:val="24"/>
          <w:szCs w:val="24"/>
        </w:rPr>
        <w:t>—</w:t>
      </w:r>
      <w:r w:rsidR="00733832" w:rsidRPr="00AF4560">
        <w:rPr>
          <w:rFonts w:ascii="Arial" w:hAnsi="Arial" w:cs="Arial"/>
          <w:sz w:val="24"/>
          <w:szCs w:val="24"/>
        </w:rPr>
        <w:t xml:space="preserve"> Natural sand or sand </w:t>
      </w:r>
      <w:r w:rsidR="00187F45" w:rsidRPr="00AF4560">
        <w:rPr>
          <w:rFonts w:ascii="Arial" w:hAnsi="Arial" w:cs="Arial"/>
          <w:sz w:val="24"/>
          <w:szCs w:val="24"/>
        </w:rPr>
        <w:t>prepared</w:t>
      </w:r>
      <w:r w:rsidR="00733832" w:rsidRPr="00AF4560">
        <w:rPr>
          <w:rFonts w:ascii="Arial" w:hAnsi="Arial" w:cs="Arial"/>
          <w:sz w:val="24"/>
          <w:szCs w:val="24"/>
        </w:rPr>
        <w:t xml:space="preserve"> from crushed stone,</w:t>
      </w:r>
      <w:r w:rsidR="001C0A75" w:rsidRPr="00AF4560">
        <w:rPr>
          <w:rFonts w:ascii="Arial" w:hAnsi="Arial" w:cs="Arial"/>
          <w:sz w:val="24"/>
          <w:szCs w:val="24"/>
        </w:rPr>
        <w:t xml:space="preserve"> </w:t>
      </w:r>
      <w:r w:rsidR="00733832" w:rsidRPr="00AF4560">
        <w:rPr>
          <w:rFonts w:ascii="Arial" w:hAnsi="Arial" w:cs="Arial"/>
          <w:sz w:val="24"/>
          <w:szCs w:val="24"/>
        </w:rPr>
        <w:t>grave</w:t>
      </w:r>
      <w:r w:rsidR="00AF4560">
        <w:rPr>
          <w:rFonts w:ascii="Arial" w:hAnsi="Arial" w:cs="Arial"/>
          <w:sz w:val="24"/>
          <w:szCs w:val="24"/>
        </w:rPr>
        <w:t>l or such other inert materials.</w:t>
      </w:r>
    </w:p>
    <w:p w:rsidR="00733832" w:rsidRPr="004618C1" w:rsidRDefault="00733832" w:rsidP="004618C1">
      <w:pPr>
        <w:autoSpaceDE w:val="0"/>
        <w:autoSpaceDN w:val="0"/>
        <w:adjustRightInd w:val="0"/>
        <w:spacing w:after="0" w:line="240" w:lineRule="auto"/>
        <w:jc w:val="both"/>
        <w:rPr>
          <w:rFonts w:ascii="Times New Roman" w:hAnsi="Times New Roman" w:cs="Times New Roman"/>
          <w:sz w:val="24"/>
          <w:szCs w:val="24"/>
        </w:rPr>
      </w:pPr>
    </w:p>
    <w:p w:rsidR="00733832" w:rsidRPr="00AF4560"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3</w:t>
      </w:r>
      <w:r w:rsidR="000A3E10" w:rsidRPr="00AF4560">
        <w:rPr>
          <w:rFonts w:ascii="Arial" w:hAnsi="Arial" w:cs="Arial"/>
          <w:b/>
          <w:bCs/>
          <w:sz w:val="24"/>
          <w:szCs w:val="24"/>
        </w:rPr>
        <w:t>.2 Cemen</w:t>
      </w:r>
      <w:r w:rsidR="00AF4560">
        <w:rPr>
          <w:rFonts w:ascii="Arial" w:hAnsi="Arial" w:cs="Arial"/>
          <w:b/>
          <w:bCs/>
          <w:sz w:val="24"/>
          <w:szCs w:val="24"/>
        </w:rPr>
        <w:t xml:space="preserve">t Mortar </w:t>
      </w:r>
      <w:r w:rsidR="00AF4560" w:rsidRPr="00F05E29">
        <w:rPr>
          <w:rFonts w:ascii="Times New Roman" w:hAnsi="Times New Roman" w:cs="Times New Roman"/>
          <w:sz w:val="24"/>
          <w:szCs w:val="24"/>
        </w:rPr>
        <w:t>—</w:t>
      </w:r>
      <w:r w:rsidR="00733832" w:rsidRPr="00AF4560">
        <w:rPr>
          <w:rFonts w:ascii="Arial" w:hAnsi="Arial" w:cs="Arial"/>
          <w:sz w:val="24"/>
          <w:szCs w:val="24"/>
        </w:rPr>
        <w:t xml:space="preserve"> A mixture of Portland cement, fine aggregate and</w:t>
      </w:r>
      <w:r w:rsidR="001C0A75" w:rsidRPr="00AF4560">
        <w:rPr>
          <w:rFonts w:ascii="Arial" w:hAnsi="Arial" w:cs="Arial"/>
          <w:sz w:val="24"/>
          <w:szCs w:val="24"/>
        </w:rPr>
        <w:t xml:space="preserve"> </w:t>
      </w:r>
      <w:r w:rsidR="00733832" w:rsidRPr="00AF4560">
        <w:rPr>
          <w:rFonts w:ascii="Arial" w:hAnsi="Arial" w:cs="Arial"/>
          <w:sz w:val="24"/>
          <w:szCs w:val="24"/>
        </w:rPr>
        <w:t>water and any admixture approved by engineer-in-charge.</w:t>
      </w:r>
    </w:p>
    <w:p w:rsidR="00733832" w:rsidRPr="003A5650" w:rsidRDefault="00733832" w:rsidP="004618C1">
      <w:pPr>
        <w:autoSpaceDE w:val="0"/>
        <w:autoSpaceDN w:val="0"/>
        <w:adjustRightInd w:val="0"/>
        <w:spacing w:after="0" w:line="240" w:lineRule="auto"/>
        <w:jc w:val="both"/>
        <w:rPr>
          <w:rFonts w:ascii="Times New Roman" w:hAnsi="Times New Roman" w:cs="Times New Roman"/>
          <w:b/>
          <w:bCs/>
          <w:sz w:val="24"/>
          <w:szCs w:val="24"/>
        </w:rPr>
      </w:pPr>
    </w:p>
    <w:p w:rsidR="00733832" w:rsidRPr="00AF4560"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3</w:t>
      </w:r>
      <w:r w:rsidR="00733832" w:rsidRPr="00AF4560">
        <w:rPr>
          <w:rFonts w:ascii="Arial" w:hAnsi="Arial" w:cs="Arial"/>
          <w:b/>
          <w:bCs/>
          <w:sz w:val="24"/>
          <w:szCs w:val="24"/>
        </w:rPr>
        <w:t xml:space="preserve">.3 </w:t>
      </w:r>
      <w:r w:rsidR="000A3E10" w:rsidRPr="00AF4560">
        <w:rPr>
          <w:rFonts w:ascii="Arial" w:hAnsi="Arial" w:cs="Arial"/>
          <w:b/>
          <w:bCs/>
          <w:sz w:val="24"/>
          <w:szCs w:val="24"/>
        </w:rPr>
        <w:t>Laitance</w:t>
      </w:r>
      <w:r w:rsidR="00AF4560">
        <w:rPr>
          <w:rFonts w:ascii="Arial" w:hAnsi="Arial" w:cs="Arial"/>
          <w:sz w:val="24"/>
          <w:szCs w:val="24"/>
        </w:rPr>
        <w:t xml:space="preserve"> </w:t>
      </w:r>
      <w:r w:rsidR="00AF4560" w:rsidRPr="00F05E29">
        <w:rPr>
          <w:rFonts w:ascii="Times New Roman" w:hAnsi="Times New Roman" w:cs="Times New Roman"/>
          <w:sz w:val="24"/>
          <w:szCs w:val="24"/>
        </w:rPr>
        <w:t>—</w:t>
      </w:r>
      <w:r w:rsidR="00733832" w:rsidRPr="00AF4560">
        <w:rPr>
          <w:rFonts w:ascii="Arial" w:hAnsi="Arial" w:cs="Arial"/>
          <w:sz w:val="24"/>
          <w:szCs w:val="24"/>
        </w:rPr>
        <w:t xml:space="preserve"> An extremely fine film of material of little hardness which</w:t>
      </w:r>
      <w:r w:rsidR="001C0A75" w:rsidRPr="00AF4560">
        <w:rPr>
          <w:rFonts w:ascii="Arial" w:hAnsi="Arial" w:cs="Arial"/>
          <w:sz w:val="24"/>
          <w:szCs w:val="24"/>
        </w:rPr>
        <w:t xml:space="preserve"> </w:t>
      </w:r>
      <w:r w:rsidR="00733832" w:rsidRPr="00AF4560">
        <w:rPr>
          <w:rFonts w:ascii="Arial" w:hAnsi="Arial" w:cs="Arial"/>
          <w:sz w:val="24"/>
          <w:szCs w:val="24"/>
        </w:rPr>
        <w:t>may form on the surface of freshly laid stone masonry.</w:t>
      </w:r>
    </w:p>
    <w:p w:rsidR="00733832" w:rsidRPr="004618C1" w:rsidRDefault="00733832" w:rsidP="004618C1">
      <w:pPr>
        <w:autoSpaceDE w:val="0"/>
        <w:autoSpaceDN w:val="0"/>
        <w:adjustRightInd w:val="0"/>
        <w:spacing w:after="0" w:line="240" w:lineRule="auto"/>
        <w:jc w:val="both"/>
        <w:rPr>
          <w:rFonts w:ascii="Times New Roman" w:hAnsi="Times New Roman" w:cs="Times New Roman"/>
          <w:sz w:val="24"/>
          <w:szCs w:val="24"/>
        </w:rPr>
      </w:pPr>
    </w:p>
    <w:p w:rsidR="00733832" w:rsidRPr="00AF4560"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3</w:t>
      </w:r>
      <w:r w:rsidR="00733832" w:rsidRPr="00AF4560">
        <w:rPr>
          <w:rFonts w:ascii="Arial" w:hAnsi="Arial" w:cs="Arial"/>
          <w:b/>
          <w:bCs/>
          <w:sz w:val="24"/>
          <w:szCs w:val="24"/>
        </w:rPr>
        <w:t xml:space="preserve">.4 </w:t>
      </w:r>
      <w:r w:rsidR="000A3E10" w:rsidRPr="00AF4560">
        <w:rPr>
          <w:rFonts w:ascii="Arial" w:hAnsi="Arial" w:cs="Arial"/>
          <w:b/>
          <w:bCs/>
          <w:sz w:val="24"/>
          <w:szCs w:val="24"/>
        </w:rPr>
        <w:t>Transverse Joints</w:t>
      </w:r>
      <w:r w:rsidR="003A5650" w:rsidRPr="00AF4560">
        <w:rPr>
          <w:rFonts w:ascii="Arial" w:hAnsi="Arial" w:cs="Arial"/>
          <w:b/>
          <w:bCs/>
          <w:sz w:val="24"/>
          <w:szCs w:val="24"/>
        </w:rPr>
        <w:t xml:space="preserve"> </w:t>
      </w:r>
      <w:r w:rsidR="00AF4560" w:rsidRPr="00AF4560">
        <w:rPr>
          <w:rFonts w:ascii="Arial" w:hAnsi="Arial" w:cs="Arial"/>
          <w:sz w:val="24"/>
          <w:szCs w:val="24"/>
        </w:rPr>
        <w:t xml:space="preserve">— </w:t>
      </w:r>
      <w:r w:rsidR="00733832" w:rsidRPr="00AF4560">
        <w:rPr>
          <w:rFonts w:ascii="Arial" w:hAnsi="Arial" w:cs="Arial"/>
          <w:sz w:val="24"/>
          <w:szCs w:val="24"/>
        </w:rPr>
        <w:t>Vertical transverse joints provided in the dam</w:t>
      </w:r>
      <w:r w:rsidR="001C0A75" w:rsidRPr="00AF4560">
        <w:rPr>
          <w:rFonts w:ascii="Arial" w:hAnsi="Arial" w:cs="Arial"/>
          <w:sz w:val="24"/>
          <w:szCs w:val="24"/>
        </w:rPr>
        <w:t xml:space="preserve"> </w:t>
      </w:r>
      <w:r w:rsidR="00733832" w:rsidRPr="00AF4560">
        <w:rPr>
          <w:rFonts w:ascii="Arial" w:hAnsi="Arial" w:cs="Arial"/>
          <w:sz w:val="24"/>
          <w:szCs w:val="24"/>
        </w:rPr>
        <w:t>for convenience of construction and design considerations.</w:t>
      </w:r>
    </w:p>
    <w:p w:rsidR="00733832" w:rsidRPr="004618C1" w:rsidRDefault="00733832" w:rsidP="004618C1">
      <w:pPr>
        <w:autoSpaceDE w:val="0"/>
        <w:autoSpaceDN w:val="0"/>
        <w:adjustRightInd w:val="0"/>
        <w:spacing w:after="0" w:line="240" w:lineRule="auto"/>
        <w:jc w:val="both"/>
        <w:rPr>
          <w:rFonts w:ascii="Times New Roman" w:hAnsi="Times New Roman" w:cs="Times New Roman"/>
          <w:sz w:val="24"/>
          <w:szCs w:val="24"/>
        </w:rPr>
      </w:pPr>
    </w:p>
    <w:p w:rsidR="00733832" w:rsidRPr="00AF4560"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3</w:t>
      </w:r>
      <w:r w:rsidR="00733832" w:rsidRPr="00AF4560">
        <w:rPr>
          <w:rFonts w:ascii="Arial" w:hAnsi="Arial" w:cs="Arial"/>
          <w:b/>
          <w:bCs/>
          <w:sz w:val="24"/>
          <w:szCs w:val="24"/>
        </w:rPr>
        <w:t xml:space="preserve">.5 </w:t>
      </w:r>
      <w:r w:rsidR="000A3E10" w:rsidRPr="00AF4560">
        <w:rPr>
          <w:rFonts w:ascii="Arial" w:hAnsi="Arial" w:cs="Arial"/>
          <w:b/>
          <w:bCs/>
          <w:sz w:val="24"/>
          <w:szCs w:val="24"/>
        </w:rPr>
        <w:t>Quoins</w:t>
      </w:r>
      <w:r w:rsidR="00AF4560">
        <w:rPr>
          <w:rFonts w:ascii="Arial" w:hAnsi="Arial" w:cs="Arial"/>
          <w:b/>
          <w:bCs/>
          <w:sz w:val="24"/>
          <w:szCs w:val="24"/>
        </w:rPr>
        <w:t xml:space="preserve"> </w:t>
      </w:r>
      <w:r w:rsidR="00AF4560" w:rsidRPr="00F05E29">
        <w:rPr>
          <w:rFonts w:ascii="Times New Roman" w:hAnsi="Times New Roman" w:cs="Times New Roman"/>
          <w:sz w:val="24"/>
          <w:szCs w:val="24"/>
        </w:rPr>
        <w:t>—</w:t>
      </w:r>
      <w:r w:rsidR="00733832" w:rsidRPr="00AF4560">
        <w:rPr>
          <w:rFonts w:ascii="Arial" w:hAnsi="Arial" w:cs="Arial"/>
          <w:sz w:val="24"/>
          <w:szCs w:val="24"/>
        </w:rPr>
        <w:t xml:space="preserve"> Dressed stones used for the corners,</w:t>
      </w:r>
    </w:p>
    <w:p w:rsidR="00733832" w:rsidRPr="004618C1" w:rsidRDefault="00733832" w:rsidP="004618C1">
      <w:pPr>
        <w:autoSpaceDE w:val="0"/>
        <w:autoSpaceDN w:val="0"/>
        <w:adjustRightInd w:val="0"/>
        <w:spacing w:after="0" w:line="240" w:lineRule="auto"/>
        <w:jc w:val="both"/>
        <w:rPr>
          <w:rFonts w:ascii="Times New Roman" w:hAnsi="Times New Roman" w:cs="Times New Roman"/>
          <w:sz w:val="24"/>
          <w:szCs w:val="24"/>
        </w:rPr>
      </w:pPr>
    </w:p>
    <w:p w:rsidR="00733832" w:rsidRPr="00AF4560"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3</w:t>
      </w:r>
      <w:r w:rsidR="00733832" w:rsidRPr="00AF4560">
        <w:rPr>
          <w:rFonts w:ascii="Arial" w:hAnsi="Arial" w:cs="Arial"/>
          <w:b/>
          <w:bCs/>
          <w:sz w:val="24"/>
          <w:szCs w:val="24"/>
        </w:rPr>
        <w:t xml:space="preserve">.6 </w:t>
      </w:r>
      <w:r w:rsidR="000A3E10" w:rsidRPr="00AF4560">
        <w:rPr>
          <w:rFonts w:ascii="Arial" w:hAnsi="Arial" w:cs="Arial"/>
          <w:b/>
          <w:bCs/>
          <w:sz w:val="24"/>
          <w:szCs w:val="24"/>
        </w:rPr>
        <w:t xml:space="preserve">One-Line Dressing </w:t>
      </w:r>
      <w:r w:rsidR="00AF4560" w:rsidRPr="00AF4560">
        <w:rPr>
          <w:rFonts w:ascii="Arial" w:hAnsi="Arial" w:cs="Arial"/>
          <w:sz w:val="24"/>
          <w:szCs w:val="24"/>
        </w:rPr>
        <w:t>—</w:t>
      </w:r>
      <w:r w:rsidR="00733832" w:rsidRPr="00AF4560">
        <w:rPr>
          <w:rFonts w:ascii="Arial" w:hAnsi="Arial" w:cs="Arial"/>
          <w:sz w:val="24"/>
          <w:szCs w:val="24"/>
        </w:rPr>
        <w:t xml:space="preserve"> Finishing given to the stone face with no</w:t>
      </w:r>
      <w:r w:rsidR="001C0A75" w:rsidRPr="00AF4560">
        <w:rPr>
          <w:rFonts w:ascii="Arial" w:hAnsi="Arial" w:cs="Arial"/>
          <w:sz w:val="24"/>
          <w:szCs w:val="24"/>
        </w:rPr>
        <w:t xml:space="preserve"> </w:t>
      </w:r>
      <w:r w:rsidR="00733832" w:rsidRPr="00AF4560">
        <w:rPr>
          <w:rFonts w:ascii="Arial" w:hAnsi="Arial" w:cs="Arial"/>
          <w:sz w:val="24"/>
          <w:szCs w:val="24"/>
        </w:rPr>
        <w:t>portion of it projecting more than 10 mm from the straight edge laid along</w:t>
      </w:r>
      <w:r w:rsidR="001C0A75" w:rsidRPr="00AF4560">
        <w:rPr>
          <w:rFonts w:ascii="Arial" w:hAnsi="Arial" w:cs="Arial"/>
          <w:sz w:val="24"/>
          <w:szCs w:val="24"/>
        </w:rPr>
        <w:t xml:space="preserve"> </w:t>
      </w:r>
      <w:r w:rsidR="00AF4560">
        <w:rPr>
          <w:rFonts w:ascii="Arial" w:hAnsi="Arial" w:cs="Arial"/>
          <w:sz w:val="24"/>
          <w:szCs w:val="24"/>
        </w:rPr>
        <w:t>the face of the stone.</w:t>
      </w:r>
    </w:p>
    <w:p w:rsidR="00733832" w:rsidRPr="004618C1" w:rsidRDefault="00733832" w:rsidP="004618C1">
      <w:pPr>
        <w:autoSpaceDE w:val="0"/>
        <w:autoSpaceDN w:val="0"/>
        <w:adjustRightInd w:val="0"/>
        <w:spacing w:after="0" w:line="240" w:lineRule="auto"/>
        <w:jc w:val="both"/>
        <w:rPr>
          <w:rFonts w:ascii="Times New Roman" w:hAnsi="Times New Roman" w:cs="Times New Roman"/>
          <w:sz w:val="24"/>
          <w:szCs w:val="24"/>
        </w:rPr>
      </w:pPr>
    </w:p>
    <w:p w:rsidR="00733832" w:rsidRPr="00AF4560" w:rsidRDefault="00D80B4C" w:rsidP="00AF4560">
      <w:pPr>
        <w:jc w:val="both"/>
        <w:rPr>
          <w:rFonts w:ascii="Arial" w:hAnsi="Arial" w:cs="Arial"/>
          <w:b/>
          <w:bCs/>
          <w:sz w:val="24"/>
          <w:szCs w:val="24"/>
        </w:rPr>
      </w:pPr>
      <w:r>
        <w:rPr>
          <w:rFonts w:ascii="Arial" w:hAnsi="Arial" w:cs="Arial"/>
          <w:b/>
          <w:bCs/>
          <w:sz w:val="24"/>
          <w:szCs w:val="24"/>
        </w:rPr>
        <w:t>4</w:t>
      </w:r>
      <w:r w:rsidR="00AF4560" w:rsidRPr="00AF4560">
        <w:rPr>
          <w:rFonts w:ascii="Arial" w:hAnsi="Arial" w:cs="Arial"/>
          <w:b/>
          <w:bCs/>
          <w:sz w:val="24"/>
          <w:szCs w:val="24"/>
        </w:rPr>
        <w:t xml:space="preserve"> </w:t>
      </w:r>
      <w:r w:rsidR="00733832" w:rsidRPr="00AF4560">
        <w:rPr>
          <w:rFonts w:ascii="Arial" w:hAnsi="Arial" w:cs="Arial"/>
          <w:b/>
          <w:bCs/>
          <w:sz w:val="24"/>
          <w:szCs w:val="24"/>
        </w:rPr>
        <w:t>MATERIALS</w:t>
      </w:r>
      <w:r w:rsidR="006416EF" w:rsidRPr="00AF4560">
        <w:rPr>
          <w:rFonts w:ascii="Arial" w:hAnsi="Arial" w:cs="Arial"/>
          <w:b/>
          <w:bCs/>
          <w:sz w:val="24"/>
          <w:szCs w:val="24"/>
        </w:rPr>
        <w:t xml:space="preserve">          </w:t>
      </w:r>
    </w:p>
    <w:p w:rsidR="00E37D9B" w:rsidRPr="00AF4560"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4</w:t>
      </w:r>
      <w:r w:rsidR="00E37D9B" w:rsidRPr="00AF4560">
        <w:rPr>
          <w:rFonts w:ascii="Arial" w:hAnsi="Arial" w:cs="Arial"/>
          <w:b/>
          <w:bCs/>
          <w:sz w:val="24"/>
          <w:szCs w:val="24"/>
        </w:rPr>
        <w:t xml:space="preserve">.1 </w:t>
      </w:r>
      <w:r w:rsidR="000A3E10" w:rsidRPr="00AF4560">
        <w:rPr>
          <w:rFonts w:ascii="Arial" w:hAnsi="Arial" w:cs="Arial"/>
          <w:b/>
          <w:bCs/>
          <w:sz w:val="24"/>
          <w:szCs w:val="24"/>
        </w:rPr>
        <w:t xml:space="preserve">Cement </w:t>
      </w:r>
      <w:r w:rsidR="00AF4560" w:rsidRPr="00F05E29">
        <w:rPr>
          <w:rFonts w:ascii="Times New Roman" w:hAnsi="Times New Roman" w:cs="Times New Roman"/>
          <w:sz w:val="24"/>
          <w:szCs w:val="24"/>
        </w:rPr>
        <w:t>—</w:t>
      </w:r>
      <w:r w:rsidR="00E37D9B" w:rsidRPr="00AF4560">
        <w:rPr>
          <w:rFonts w:ascii="Arial" w:hAnsi="Arial" w:cs="Arial"/>
          <w:sz w:val="24"/>
          <w:szCs w:val="24"/>
        </w:rPr>
        <w:t xml:space="preserve"> Portland cement, P</w:t>
      </w:r>
      <w:r w:rsidR="00157F86">
        <w:rPr>
          <w:rFonts w:ascii="Arial" w:hAnsi="Arial" w:cs="Arial"/>
          <w:sz w:val="24"/>
          <w:szCs w:val="24"/>
        </w:rPr>
        <w:tab/>
      </w:r>
      <w:proofErr w:type="spellStart"/>
      <w:r w:rsidR="00E37D9B" w:rsidRPr="00AF4560">
        <w:rPr>
          <w:rFonts w:ascii="Arial" w:hAnsi="Arial" w:cs="Arial"/>
          <w:sz w:val="24"/>
          <w:szCs w:val="24"/>
        </w:rPr>
        <w:t>ortl</w:t>
      </w:r>
      <w:r w:rsidR="001C0A75" w:rsidRPr="00AF4560">
        <w:rPr>
          <w:rFonts w:ascii="Arial" w:hAnsi="Arial" w:cs="Arial"/>
          <w:sz w:val="24"/>
          <w:szCs w:val="24"/>
        </w:rPr>
        <w:t>and</w:t>
      </w:r>
      <w:proofErr w:type="spellEnd"/>
      <w:r w:rsidR="001C0A75" w:rsidRPr="00AF4560">
        <w:rPr>
          <w:rFonts w:ascii="Arial" w:hAnsi="Arial" w:cs="Arial"/>
          <w:sz w:val="24"/>
          <w:szCs w:val="24"/>
        </w:rPr>
        <w:t xml:space="preserve"> slag cement, Portland </w:t>
      </w:r>
      <w:r w:rsidR="000A3E10" w:rsidRPr="00AF4560">
        <w:rPr>
          <w:rFonts w:ascii="Arial" w:hAnsi="Arial" w:cs="Arial"/>
          <w:sz w:val="24"/>
          <w:szCs w:val="24"/>
        </w:rPr>
        <w:t>po</w:t>
      </w:r>
      <w:r w:rsidR="00E37D9B" w:rsidRPr="00AF4560">
        <w:rPr>
          <w:rFonts w:ascii="Arial" w:hAnsi="Arial" w:cs="Arial"/>
          <w:sz w:val="24"/>
          <w:szCs w:val="24"/>
        </w:rPr>
        <w:t>zzolana</w:t>
      </w:r>
      <w:r w:rsidR="001C0A75" w:rsidRPr="00AF4560">
        <w:rPr>
          <w:rFonts w:ascii="Arial" w:hAnsi="Arial" w:cs="Arial"/>
          <w:sz w:val="24"/>
          <w:szCs w:val="24"/>
        </w:rPr>
        <w:t xml:space="preserve"> </w:t>
      </w:r>
      <w:r w:rsidR="00E37D9B" w:rsidRPr="00AF4560">
        <w:rPr>
          <w:rFonts w:ascii="Arial" w:hAnsi="Arial" w:cs="Arial"/>
          <w:sz w:val="24"/>
          <w:szCs w:val="24"/>
        </w:rPr>
        <w:t>cement and supersulphated cement used for plain and reinforced</w:t>
      </w:r>
      <w:r w:rsidR="001C0A75" w:rsidRPr="00AF4560">
        <w:rPr>
          <w:rFonts w:ascii="Arial" w:hAnsi="Arial" w:cs="Arial"/>
          <w:sz w:val="24"/>
          <w:szCs w:val="24"/>
        </w:rPr>
        <w:t xml:space="preserve"> </w:t>
      </w:r>
      <w:r w:rsidR="00E37D9B" w:rsidRPr="00AF4560">
        <w:rPr>
          <w:rFonts w:ascii="Arial" w:hAnsi="Arial" w:cs="Arial"/>
          <w:sz w:val="24"/>
          <w:szCs w:val="24"/>
        </w:rPr>
        <w:t>concrete work and stone masonry work in dams and other massive</w:t>
      </w:r>
      <w:r w:rsidR="001C0A75" w:rsidRPr="00AF4560">
        <w:rPr>
          <w:rFonts w:ascii="Arial" w:hAnsi="Arial" w:cs="Arial"/>
          <w:sz w:val="24"/>
          <w:szCs w:val="24"/>
        </w:rPr>
        <w:t xml:space="preserve"> </w:t>
      </w:r>
      <w:r w:rsidR="00E37D9B" w:rsidRPr="00AF4560">
        <w:rPr>
          <w:rFonts w:ascii="Arial" w:hAnsi="Arial" w:cs="Arial"/>
          <w:sz w:val="24"/>
          <w:szCs w:val="24"/>
        </w:rPr>
        <w:t>structures shall comply with the requirement</w:t>
      </w:r>
      <w:r w:rsidR="00F8423F">
        <w:rPr>
          <w:rFonts w:ascii="Arial" w:hAnsi="Arial" w:cs="Arial"/>
          <w:sz w:val="24"/>
          <w:szCs w:val="24"/>
        </w:rPr>
        <w:t>s of IS 269</w:t>
      </w:r>
      <w:r w:rsidR="00A81459">
        <w:rPr>
          <w:rFonts w:ascii="Arial" w:hAnsi="Arial" w:cs="Arial"/>
          <w:sz w:val="24"/>
          <w:szCs w:val="24"/>
        </w:rPr>
        <w:t xml:space="preserve">, </w:t>
      </w:r>
      <w:r w:rsidR="00AF4560">
        <w:rPr>
          <w:rFonts w:ascii="Arial" w:hAnsi="Arial" w:cs="Arial"/>
          <w:sz w:val="24"/>
          <w:szCs w:val="24"/>
        </w:rPr>
        <w:t>IS 455</w:t>
      </w:r>
      <w:r w:rsidR="00E37D9B" w:rsidRPr="00AF4560">
        <w:rPr>
          <w:rFonts w:ascii="Arial" w:hAnsi="Arial" w:cs="Arial"/>
          <w:sz w:val="24"/>
          <w:szCs w:val="24"/>
        </w:rPr>
        <w:t>,</w:t>
      </w:r>
      <w:r w:rsidR="001C0A75" w:rsidRPr="00AF4560">
        <w:rPr>
          <w:rFonts w:ascii="Arial" w:hAnsi="Arial" w:cs="Arial"/>
          <w:sz w:val="24"/>
          <w:szCs w:val="24"/>
        </w:rPr>
        <w:t xml:space="preserve"> </w:t>
      </w:r>
      <w:r w:rsidR="00AF4560">
        <w:rPr>
          <w:rFonts w:ascii="Arial" w:hAnsi="Arial" w:cs="Arial"/>
          <w:sz w:val="24"/>
          <w:szCs w:val="24"/>
        </w:rPr>
        <w:t>IS</w:t>
      </w:r>
      <w:r w:rsidR="00157F86">
        <w:rPr>
          <w:rFonts w:ascii="Arial" w:hAnsi="Arial" w:cs="Arial"/>
          <w:sz w:val="24"/>
          <w:szCs w:val="24"/>
        </w:rPr>
        <w:t xml:space="preserve"> 1489</w:t>
      </w:r>
      <w:r w:rsidR="00AF4560">
        <w:rPr>
          <w:rFonts w:ascii="Arial" w:hAnsi="Arial" w:cs="Arial"/>
          <w:sz w:val="24"/>
          <w:szCs w:val="24"/>
        </w:rPr>
        <w:t xml:space="preserve"> and IS 6909</w:t>
      </w:r>
      <w:r w:rsidR="009E1C2A">
        <w:rPr>
          <w:rFonts w:ascii="Arial" w:hAnsi="Arial" w:cs="Arial"/>
          <w:sz w:val="24"/>
          <w:szCs w:val="24"/>
        </w:rPr>
        <w:t xml:space="preserve"> respectively. </w:t>
      </w:r>
      <w:r w:rsidR="00E37D9B" w:rsidRPr="00AF4560">
        <w:rPr>
          <w:rFonts w:ascii="Arial" w:hAnsi="Arial" w:cs="Arial"/>
          <w:sz w:val="24"/>
          <w:szCs w:val="24"/>
        </w:rPr>
        <w:t>Special cements</w:t>
      </w:r>
      <w:r w:rsidR="001C0A75" w:rsidRPr="00AF4560">
        <w:rPr>
          <w:rFonts w:ascii="Arial" w:hAnsi="Arial" w:cs="Arial"/>
          <w:sz w:val="24"/>
          <w:szCs w:val="24"/>
        </w:rPr>
        <w:t xml:space="preserve"> </w:t>
      </w:r>
      <w:r w:rsidR="00E37D9B" w:rsidRPr="00AF4560">
        <w:rPr>
          <w:rFonts w:ascii="Arial" w:hAnsi="Arial" w:cs="Arial"/>
          <w:sz w:val="24"/>
          <w:szCs w:val="24"/>
        </w:rPr>
        <w:t>may also be specified for use in dam masonry.</w:t>
      </w:r>
    </w:p>
    <w:p w:rsidR="00E37D9B" w:rsidRPr="004618C1" w:rsidRDefault="00E37D9B" w:rsidP="004618C1">
      <w:pPr>
        <w:autoSpaceDE w:val="0"/>
        <w:autoSpaceDN w:val="0"/>
        <w:adjustRightInd w:val="0"/>
        <w:spacing w:after="0" w:line="240" w:lineRule="auto"/>
        <w:jc w:val="both"/>
        <w:rPr>
          <w:rFonts w:ascii="Times New Roman" w:hAnsi="Times New Roman" w:cs="Times New Roman"/>
          <w:sz w:val="24"/>
          <w:szCs w:val="24"/>
        </w:rPr>
      </w:pPr>
    </w:p>
    <w:p w:rsidR="00E37D9B" w:rsidRPr="00AF4560"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4</w:t>
      </w:r>
      <w:r w:rsidR="00E37D9B" w:rsidRPr="00AF4560">
        <w:rPr>
          <w:rFonts w:ascii="Arial" w:hAnsi="Arial" w:cs="Arial"/>
          <w:b/>
          <w:bCs/>
          <w:sz w:val="24"/>
          <w:szCs w:val="24"/>
        </w:rPr>
        <w:t>.2 Ad</w:t>
      </w:r>
      <w:r w:rsidR="000A3E10" w:rsidRPr="00AF4560">
        <w:rPr>
          <w:rFonts w:ascii="Arial" w:hAnsi="Arial" w:cs="Arial"/>
          <w:b/>
          <w:bCs/>
          <w:sz w:val="24"/>
          <w:szCs w:val="24"/>
        </w:rPr>
        <w:t>mixtu</w:t>
      </w:r>
      <w:r w:rsidR="00D30594">
        <w:rPr>
          <w:rFonts w:ascii="Arial" w:hAnsi="Arial" w:cs="Arial"/>
          <w:b/>
          <w:bCs/>
          <w:sz w:val="24"/>
          <w:szCs w:val="24"/>
        </w:rPr>
        <w:t xml:space="preserve">re </w:t>
      </w:r>
      <w:r w:rsidR="00D30594" w:rsidRPr="00F05E29">
        <w:rPr>
          <w:rFonts w:ascii="Times New Roman" w:hAnsi="Times New Roman" w:cs="Times New Roman"/>
          <w:sz w:val="24"/>
          <w:szCs w:val="24"/>
        </w:rPr>
        <w:t>—</w:t>
      </w:r>
      <w:r w:rsidR="00D30594">
        <w:rPr>
          <w:rFonts w:ascii="Arial" w:hAnsi="Arial" w:cs="Arial"/>
          <w:sz w:val="24"/>
          <w:szCs w:val="24"/>
        </w:rPr>
        <w:t xml:space="preserve"> </w:t>
      </w:r>
      <w:r w:rsidR="00E37D9B" w:rsidRPr="00AF4560">
        <w:rPr>
          <w:rFonts w:ascii="Arial" w:hAnsi="Arial" w:cs="Arial"/>
          <w:sz w:val="24"/>
          <w:szCs w:val="24"/>
        </w:rPr>
        <w:t xml:space="preserve">Admixture including </w:t>
      </w:r>
      <w:r w:rsidR="000A3E10" w:rsidRPr="00AF4560">
        <w:rPr>
          <w:rFonts w:ascii="Arial" w:hAnsi="Arial" w:cs="Arial"/>
          <w:sz w:val="24"/>
          <w:szCs w:val="24"/>
        </w:rPr>
        <w:t>po</w:t>
      </w:r>
      <w:r w:rsidR="00A33158" w:rsidRPr="00AF4560">
        <w:rPr>
          <w:rFonts w:ascii="Arial" w:hAnsi="Arial" w:cs="Arial"/>
          <w:sz w:val="24"/>
          <w:szCs w:val="24"/>
        </w:rPr>
        <w:t>zzolanas, air entraining agents</w:t>
      </w:r>
      <w:r w:rsidR="00E37D9B" w:rsidRPr="00AF4560">
        <w:rPr>
          <w:rFonts w:ascii="Arial" w:hAnsi="Arial" w:cs="Arial"/>
          <w:sz w:val="24"/>
          <w:szCs w:val="24"/>
        </w:rPr>
        <w:t>,</w:t>
      </w:r>
      <w:r w:rsidR="001C0A75" w:rsidRPr="00AF4560">
        <w:rPr>
          <w:rFonts w:ascii="Arial" w:hAnsi="Arial" w:cs="Arial"/>
          <w:sz w:val="24"/>
          <w:szCs w:val="24"/>
        </w:rPr>
        <w:t xml:space="preserve"> </w:t>
      </w:r>
      <w:r w:rsidR="00E37D9B" w:rsidRPr="00AF4560">
        <w:rPr>
          <w:rFonts w:ascii="Arial" w:hAnsi="Arial" w:cs="Arial"/>
          <w:sz w:val="24"/>
          <w:szCs w:val="24"/>
        </w:rPr>
        <w:t>wetting agents, etc</w:t>
      </w:r>
      <w:r w:rsidR="009E1C2A">
        <w:rPr>
          <w:rFonts w:ascii="Arial" w:hAnsi="Arial" w:cs="Arial"/>
          <w:sz w:val="24"/>
          <w:szCs w:val="24"/>
        </w:rPr>
        <w:t>.</w:t>
      </w:r>
      <w:r w:rsidR="00E37D9B" w:rsidRPr="00AF4560">
        <w:rPr>
          <w:rFonts w:ascii="Arial" w:hAnsi="Arial" w:cs="Arial"/>
          <w:sz w:val="24"/>
          <w:szCs w:val="24"/>
        </w:rPr>
        <w:t xml:space="preserve">, shall be used only under </w:t>
      </w:r>
      <w:r w:rsidR="00A33158" w:rsidRPr="00AF4560">
        <w:rPr>
          <w:rFonts w:ascii="Arial" w:hAnsi="Arial" w:cs="Arial"/>
          <w:sz w:val="24"/>
          <w:szCs w:val="24"/>
        </w:rPr>
        <w:t>s</w:t>
      </w:r>
      <w:r w:rsidR="00E37D9B" w:rsidRPr="00AF4560">
        <w:rPr>
          <w:rFonts w:ascii="Arial" w:hAnsi="Arial" w:cs="Arial"/>
          <w:sz w:val="24"/>
          <w:szCs w:val="24"/>
        </w:rPr>
        <w:t>pecific authorization and</w:t>
      </w:r>
      <w:r w:rsidR="001C0A75" w:rsidRPr="00AF4560">
        <w:rPr>
          <w:rFonts w:ascii="Arial" w:hAnsi="Arial" w:cs="Arial"/>
          <w:sz w:val="24"/>
          <w:szCs w:val="24"/>
        </w:rPr>
        <w:t xml:space="preserve"> </w:t>
      </w:r>
      <w:r w:rsidR="00E37D9B" w:rsidRPr="00AF4560">
        <w:rPr>
          <w:rFonts w:ascii="Arial" w:hAnsi="Arial" w:cs="Arial"/>
          <w:sz w:val="24"/>
          <w:szCs w:val="24"/>
        </w:rPr>
        <w:t xml:space="preserve">wherever </w:t>
      </w:r>
      <w:r w:rsidR="00A33158" w:rsidRPr="00AF4560">
        <w:rPr>
          <w:rFonts w:ascii="Arial" w:hAnsi="Arial" w:cs="Arial"/>
          <w:sz w:val="24"/>
          <w:szCs w:val="24"/>
        </w:rPr>
        <w:t>so</w:t>
      </w:r>
      <w:r w:rsidR="00E37D9B" w:rsidRPr="00AF4560">
        <w:rPr>
          <w:rFonts w:ascii="Arial" w:hAnsi="Arial" w:cs="Arial"/>
          <w:sz w:val="24"/>
          <w:szCs w:val="24"/>
        </w:rPr>
        <w:t xml:space="preserve"> permitted, t</w:t>
      </w:r>
      <w:r w:rsidR="00A33158" w:rsidRPr="00AF4560">
        <w:rPr>
          <w:rFonts w:ascii="Arial" w:hAnsi="Arial" w:cs="Arial"/>
          <w:sz w:val="24"/>
          <w:szCs w:val="24"/>
        </w:rPr>
        <w:t>he proportions and methods of us</w:t>
      </w:r>
      <w:r w:rsidR="00E37D9B" w:rsidRPr="00AF4560">
        <w:rPr>
          <w:rFonts w:ascii="Arial" w:hAnsi="Arial" w:cs="Arial"/>
          <w:sz w:val="24"/>
          <w:szCs w:val="24"/>
        </w:rPr>
        <w:t>e shall be</w:t>
      </w:r>
      <w:r w:rsidR="001C0A75" w:rsidRPr="00AF4560">
        <w:rPr>
          <w:rFonts w:ascii="Arial" w:hAnsi="Arial" w:cs="Arial"/>
          <w:sz w:val="24"/>
          <w:szCs w:val="24"/>
        </w:rPr>
        <w:t xml:space="preserve"> </w:t>
      </w:r>
      <w:r w:rsidR="00E37D9B" w:rsidRPr="00AF4560">
        <w:rPr>
          <w:rFonts w:ascii="Arial" w:hAnsi="Arial" w:cs="Arial"/>
          <w:sz w:val="24"/>
          <w:szCs w:val="24"/>
        </w:rPr>
        <w:t xml:space="preserve">specified by the </w:t>
      </w:r>
      <w:r w:rsidR="009E1C2A">
        <w:rPr>
          <w:rFonts w:ascii="Arial" w:hAnsi="Arial" w:cs="Arial"/>
          <w:sz w:val="24"/>
          <w:szCs w:val="24"/>
        </w:rPr>
        <w:t>engineer-in-charge.</w:t>
      </w:r>
    </w:p>
    <w:p w:rsidR="00E37D9B" w:rsidRPr="00AF4560" w:rsidRDefault="00E37D9B" w:rsidP="004618C1">
      <w:pPr>
        <w:pStyle w:val="ListParagraph"/>
        <w:autoSpaceDE w:val="0"/>
        <w:autoSpaceDN w:val="0"/>
        <w:adjustRightInd w:val="0"/>
        <w:spacing w:after="0" w:line="240" w:lineRule="auto"/>
        <w:jc w:val="both"/>
        <w:rPr>
          <w:rFonts w:ascii="Arial" w:hAnsi="Arial" w:cs="Arial"/>
          <w:sz w:val="24"/>
          <w:szCs w:val="24"/>
        </w:rPr>
      </w:pPr>
    </w:p>
    <w:p w:rsidR="000D5407" w:rsidRPr="00AF4560"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4</w:t>
      </w:r>
      <w:r w:rsidR="00E37D9B" w:rsidRPr="00AF4560">
        <w:rPr>
          <w:rFonts w:ascii="Arial" w:hAnsi="Arial" w:cs="Arial"/>
          <w:b/>
          <w:bCs/>
          <w:sz w:val="24"/>
          <w:szCs w:val="24"/>
        </w:rPr>
        <w:t>.2.1</w:t>
      </w:r>
      <w:r w:rsidR="00E37D9B" w:rsidRPr="00AF4560">
        <w:rPr>
          <w:rFonts w:ascii="Arial" w:hAnsi="Arial" w:cs="Arial"/>
          <w:sz w:val="24"/>
          <w:szCs w:val="24"/>
        </w:rPr>
        <w:t xml:space="preserve"> Materials permitted as admixtures shall have established merit for</w:t>
      </w:r>
      <w:r w:rsidR="001C0A75" w:rsidRPr="00AF4560">
        <w:rPr>
          <w:rFonts w:ascii="Arial" w:hAnsi="Arial" w:cs="Arial"/>
          <w:sz w:val="24"/>
          <w:szCs w:val="24"/>
        </w:rPr>
        <w:t xml:space="preserve"> </w:t>
      </w:r>
      <w:r w:rsidR="00E37D9B" w:rsidRPr="00AF4560">
        <w:rPr>
          <w:rFonts w:ascii="Arial" w:hAnsi="Arial" w:cs="Arial"/>
          <w:sz w:val="24"/>
          <w:szCs w:val="24"/>
        </w:rPr>
        <w:t xml:space="preserve">improving any specific quality of the mortar without causing </w:t>
      </w:r>
      <w:r w:rsidR="00A33158" w:rsidRPr="00AF4560">
        <w:rPr>
          <w:rFonts w:ascii="Arial" w:hAnsi="Arial" w:cs="Arial"/>
          <w:sz w:val="24"/>
          <w:szCs w:val="24"/>
        </w:rPr>
        <w:t>del</w:t>
      </w:r>
      <w:r w:rsidR="00E37D9B" w:rsidRPr="00AF4560">
        <w:rPr>
          <w:rFonts w:ascii="Arial" w:hAnsi="Arial" w:cs="Arial"/>
          <w:sz w:val="24"/>
          <w:szCs w:val="24"/>
        </w:rPr>
        <w:t>e</w:t>
      </w:r>
      <w:r w:rsidR="00A33158" w:rsidRPr="00AF4560">
        <w:rPr>
          <w:rFonts w:ascii="Arial" w:hAnsi="Arial" w:cs="Arial"/>
          <w:sz w:val="24"/>
          <w:szCs w:val="24"/>
        </w:rPr>
        <w:t>te</w:t>
      </w:r>
      <w:r w:rsidR="00E37D9B" w:rsidRPr="00AF4560">
        <w:rPr>
          <w:rFonts w:ascii="Arial" w:hAnsi="Arial" w:cs="Arial"/>
          <w:sz w:val="24"/>
          <w:szCs w:val="24"/>
        </w:rPr>
        <w:t>rious</w:t>
      </w:r>
      <w:r w:rsidR="001C0A75" w:rsidRPr="00AF4560">
        <w:rPr>
          <w:rFonts w:ascii="Arial" w:hAnsi="Arial" w:cs="Arial"/>
          <w:sz w:val="24"/>
          <w:szCs w:val="24"/>
        </w:rPr>
        <w:t xml:space="preserve"> </w:t>
      </w:r>
      <w:r w:rsidR="00E37D9B" w:rsidRPr="00AF4560">
        <w:rPr>
          <w:rFonts w:ascii="Arial" w:hAnsi="Arial" w:cs="Arial"/>
          <w:sz w:val="24"/>
          <w:szCs w:val="24"/>
        </w:rPr>
        <w:t>effects.</w:t>
      </w:r>
      <w:r w:rsidR="001C0A75" w:rsidRPr="00AF4560">
        <w:rPr>
          <w:rFonts w:ascii="Arial" w:hAnsi="Arial" w:cs="Arial"/>
          <w:sz w:val="24"/>
          <w:szCs w:val="24"/>
        </w:rPr>
        <w:t xml:space="preserve"> </w:t>
      </w:r>
    </w:p>
    <w:p w:rsidR="000D5407" w:rsidRPr="00AF4560" w:rsidRDefault="000D5407" w:rsidP="004618C1">
      <w:pPr>
        <w:autoSpaceDE w:val="0"/>
        <w:autoSpaceDN w:val="0"/>
        <w:adjustRightInd w:val="0"/>
        <w:spacing w:after="0" w:line="240" w:lineRule="auto"/>
        <w:jc w:val="both"/>
        <w:rPr>
          <w:rFonts w:ascii="Arial" w:hAnsi="Arial" w:cs="Arial"/>
          <w:sz w:val="24"/>
          <w:szCs w:val="24"/>
        </w:rPr>
      </w:pPr>
    </w:p>
    <w:p w:rsidR="000D5407" w:rsidRPr="00AF4560"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4</w:t>
      </w:r>
      <w:r w:rsidR="000D5407" w:rsidRPr="00AF4560">
        <w:rPr>
          <w:rFonts w:ascii="Arial" w:hAnsi="Arial" w:cs="Arial"/>
          <w:b/>
          <w:bCs/>
          <w:sz w:val="24"/>
          <w:szCs w:val="24"/>
        </w:rPr>
        <w:t>.3</w:t>
      </w:r>
      <w:r w:rsidR="00E37D9B" w:rsidRPr="00AF4560">
        <w:rPr>
          <w:rFonts w:ascii="Arial" w:hAnsi="Arial" w:cs="Arial"/>
          <w:b/>
          <w:bCs/>
          <w:sz w:val="24"/>
          <w:szCs w:val="24"/>
        </w:rPr>
        <w:t xml:space="preserve"> </w:t>
      </w:r>
      <w:r w:rsidR="00186384" w:rsidRPr="00AF4560">
        <w:rPr>
          <w:rFonts w:ascii="Arial" w:hAnsi="Arial" w:cs="Arial"/>
          <w:b/>
          <w:bCs/>
          <w:sz w:val="24"/>
          <w:szCs w:val="24"/>
        </w:rPr>
        <w:t>San</w:t>
      </w:r>
      <w:r w:rsidR="00E37D9B" w:rsidRPr="00AF4560">
        <w:rPr>
          <w:rFonts w:ascii="Arial" w:hAnsi="Arial" w:cs="Arial"/>
          <w:b/>
          <w:bCs/>
          <w:sz w:val="24"/>
          <w:szCs w:val="24"/>
        </w:rPr>
        <w:t>d</w:t>
      </w:r>
      <w:r w:rsidR="003A5650" w:rsidRPr="00AF4560">
        <w:rPr>
          <w:rFonts w:ascii="Arial" w:hAnsi="Arial" w:cs="Arial"/>
          <w:b/>
          <w:bCs/>
          <w:sz w:val="24"/>
          <w:szCs w:val="24"/>
        </w:rPr>
        <w:t xml:space="preserve"> </w:t>
      </w:r>
      <w:r w:rsidR="00BE689A" w:rsidRPr="00F05E29">
        <w:rPr>
          <w:rFonts w:ascii="Times New Roman" w:hAnsi="Times New Roman" w:cs="Times New Roman"/>
          <w:sz w:val="24"/>
          <w:szCs w:val="24"/>
        </w:rPr>
        <w:t>—</w:t>
      </w:r>
      <w:r w:rsidR="00E37D9B" w:rsidRPr="00AF4560">
        <w:rPr>
          <w:rFonts w:ascii="Arial" w:hAnsi="Arial" w:cs="Arial"/>
          <w:sz w:val="24"/>
          <w:szCs w:val="24"/>
        </w:rPr>
        <w:t xml:space="preserve"> The sand shall conform to IS</w:t>
      </w:r>
      <w:r w:rsidR="00AF4560">
        <w:rPr>
          <w:rFonts w:ascii="Arial" w:hAnsi="Arial" w:cs="Arial"/>
          <w:sz w:val="24"/>
          <w:szCs w:val="24"/>
        </w:rPr>
        <w:t xml:space="preserve"> 2116</w:t>
      </w:r>
      <w:r w:rsidR="00E37D9B" w:rsidRPr="00AF4560">
        <w:rPr>
          <w:rFonts w:ascii="Arial" w:hAnsi="Arial" w:cs="Arial"/>
          <w:sz w:val="24"/>
          <w:szCs w:val="24"/>
        </w:rPr>
        <w:t>.</w:t>
      </w:r>
    </w:p>
    <w:p w:rsidR="000D5407" w:rsidRPr="00AF4560" w:rsidRDefault="000D5407" w:rsidP="004618C1">
      <w:pPr>
        <w:autoSpaceDE w:val="0"/>
        <w:autoSpaceDN w:val="0"/>
        <w:adjustRightInd w:val="0"/>
        <w:spacing w:after="0" w:line="240" w:lineRule="auto"/>
        <w:jc w:val="both"/>
        <w:rPr>
          <w:rFonts w:ascii="Arial" w:hAnsi="Arial" w:cs="Arial"/>
          <w:sz w:val="24"/>
          <w:szCs w:val="24"/>
        </w:rPr>
      </w:pPr>
    </w:p>
    <w:p w:rsidR="001C0A75" w:rsidRPr="00AF4560" w:rsidRDefault="00D80B4C" w:rsidP="004618C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4</w:t>
      </w:r>
      <w:r w:rsidR="000D5407" w:rsidRPr="00AF4560">
        <w:rPr>
          <w:rFonts w:ascii="Arial" w:hAnsi="Arial" w:cs="Arial"/>
          <w:b/>
          <w:bCs/>
          <w:sz w:val="24"/>
          <w:szCs w:val="24"/>
        </w:rPr>
        <w:t>.4</w:t>
      </w:r>
      <w:r w:rsidR="00E37D9B" w:rsidRPr="00AF4560">
        <w:rPr>
          <w:rFonts w:ascii="Arial" w:hAnsi="Arial" w:cs="Arial"/>
          <w:b/>
          <w:bCs/>
          <w:sz w:val="24"/>
          <w:szCs w:val="24"/>
        </w:rPr>
        <w:t xml:space="preserve"> </w:t>
      </w:r>
      <w:r w:rsidR="000D5407" w:rsidRPr="00AF4560">
        <w:rPr>
          <w:rFonts w:ascii="Arial" w:hAnsi="Arial" w:cs="Arial"/>
          <w:b/>
          <w:bCs/>
          <w:sz w:val="24"/>
          <w:szCs w:val="24"/>
        </w:rPr>
        <w:t>Ston</w:t>
      </w:r>
      <w:r w:rsidR="00DB2A13">
        <w:rPr>
          <w:rFonts w:ascii="Arial" w:hAnsi="Arial" w:cs="Arial"/>
          <w:b/>
          <w:bCs/>
          <w:sz w:val="24"/>
          <w:szCs w:val="24"/>
        </w:rPr>
        <w:t>e</w:t>
      </w:r>
    </w:p>
    <w:p w:rsidR="001C0A75" w:rsidRPr="004618C1" w:rsidRDefault="001C0A75" w:rsidP="004618C1">
      <w:pPr>
        <w:autoSpaceDE w:val="0"/>
        <w:autoSpaceDN w:val="0"/>
        <w:adjustRightInd w:val="0"/>
        <w:spacing w:after="0" w:line="240" w:lineRule="auto"/>
        <w:jc w:val="both"/>
        <w:rPr>
          <w:rFonts w:ascii="Times New Roman" w:hAnsi="Times New Roman" w:cs="Times New Roman"/>
          <w:sz w:val="24"/>
          <w:szCs w:val="24"/>
        </w:rPr>
      </w:pPr>
    </w:p>
    <w:p w:rsidR="00E37D9B" w:rsidRPr="00AF4560"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4</w:t>
      </w:r>
      <w:r w:rsidR="00E37D9B" w:rsidRPr="00AF4560">
        <w:rPr>
          <w:rFonts w:ascii="Arial" w:hAnsi="Arial" w:cs="Arial"/>
          <w:b/>
          <w:bCs/>
          <w:sz w:val="24"/>
          <w:szCs w:val="24"/>
        </w:rPr>
        <w:t xml:space="preserve">.4.1 </w:t>
      </w:r>
      <w:r w:rsidR="00E37D9B" w:rsidRPr="0021284E">
        <w:rPr>
          <w:rFonts w:ascii="Arial" w:hAnsi="Arial" w:cs="Arial"/>
          <w:bCs/>
          <w:i/>
          <w:sz w:val="24"/>
          <w:szCs w:val="24"/>
        </w:rPr>
        <w:t xml:space="preserve">Stone for </w:t>
      </w:r>
      <w:r w:rsidR="000D5407" w:rsidRPr="0021284E">
        <w:rPr>
          <w:rFonts w:ascii="Arial" w:hAnsi="Arial" w:cs="Arial"/>
          <w:bCs/>
          <w:i/>
          <w:sz w:val="24"/>
          <w:szCs w:val="24"/>
        </w:rPr>
        <w:t>m</w:t>
      </w:r>
      <w:r w:rsidR="00AF4560" w:rsidRPr="0021284E">
        <w:rPr>
          <w:rFonts w:ascii="Arial" w:hAnsi="Arial" w:cs="Arial"/>
          <w:bCs/>
          <w:i/>
          <w:sz w:val="24"/>
          <w:szCs w:val="24"/>
        </w:rPr>
        <w:t>asonry</w:t>
      </w:r>
      <w:r w:rsidR="00311358">
        <w:rPr>
          <w:rFonts w:ascii="Arial" w:hAnsi="Arial" w:cs="Arial"/>
          <w:b/>
          <w:bCs/>
          <w:sz w:val="24"/>
          <w:szCs w:val="24"/>
        </w:rPr>
        <w:t xml:space="preserve"> </w:t>
      </w:r>
      <w:r w:rsidR="00AF4560" w:rsidRPr="00AF4560">
        <w:rPr>
          <w:rFonts w:ascii="Arial" w:hAnsi="Arial" w:cs="Arial"/>
          <w:sz w:val="24"/>
          <w:szCs w:val="24"/>
        </w:rPr>
        <w:t>—</w:t>
      </w:r>
      <w:r w:rsidR="00E37D9B" w:rsidRPr="00AF4560">
        <w:rPr>
          <w:rFonts w:ascii="Arial" w:hAnsi="Arial" w:cs="Arial"/>
          <w:sz w:val="24"/>
          <w:szCs w:val="24"/>
        </w:rPr>
        <w:t xml:space="preserve"> The s</w:t>
      </w:r>
      <w:r w:rsidR="000D5407" w:rsidRPr="00AF4560">
        <w:rPr>
          <w:rFonts w:ascii="Arial" w:hAnsi="Arial" w:cs="Arial"/>
          <w:sz w:val="24"/>
          <w:szCs w:val="24"/>
        </w:rPr>
        <w:t>tones for masonry shall he hard,</w:t>
      </w:r>
      <w:r w:rsidR="00E37D9B" w:rsidRPr="00AF4560">
        <w:rPr>
          <w:rFonts w:ascii="Arial" w:hAnsi="Arial" w:cs="Arial"/>
          <w:sz w:val="24"/>
          <w:szCs w:val="24"/>
        </w:rPr>
        <w:t xml:space="preserve"> dense,</w:t>
      </w:r>
      <w:r w:rsidR="000D5407" w:rsidRPr="00AF4560">
        <w:rPr>
          <w:rFonts w:ascii="Arial" w:hAnsi="Arial" w:cs="Arial"/>
          <w:sz w:val="24"/>
          <w:szCs w:val="24"/>
        </w:rPr>
        <w:t xml:space="preserve"> durable, tough, sound and clean. They should be free from decay</w:t>
      </w:r>
      <w:r w:rsidR="007975B6" w:rsidRPr="00AF4560">
        <w:rPr>
          <w:rFonts w:ascii="Arial" w:hAnsi="Arial" w:cs="Arial"/>
          <w:sz w:val="24"/>
          <w:szCs w:val="24"/>
        </w:rPr>
        <w:t xml:space="preserve"> weathered faces, soft seams, adhering coatings, sand holes, veins, flaws,</w:t>
      </w:r>
      <w:r w:rsidR="001E29CC" w:rsidRPr="00AF4560">
        <w:rPr>
          <w:rFonts w:ascii="Arial" w:hAnsi="Arial" w:cs="Arial"/>
          <w:sz w:val="24"/>
          <w:szCs w:val="24"/>
        </w:rPr>
        <w:t xml:space="preserve"> </w:t>
      </w:r>
      <w:r w:rsidR="00186384" w:rsidRPr="00AF4560">
        <w:rPr>
          <w:rFonts w:ascii="Arial" w:hAnsi="Arial" w:cs="Arial"/>
          <w:sz w:val="24"/>
          <w:szCs w:val="24"/>
        </w:rPr>
        <w:t>cracks</w:t>
      </w:r>
      <w:r w:rsidR="007975B6" w:rsidRPr="00AF4560">
        <w:rPr>
          <w:rFonts w:ascii="Arial" w:hAnsi="Arial" w:cs="Arial"/>
          <w:sz w:val="24"/>
          <w:szCs w:val="24"/>
        </w:rPr>
        <w:t xml:space="preserve">, stains and other </w:t>
      </w:r>
      <w:r w:rsidR="00186384" w:rsidRPr="00AF4560">
        <w:rPr>
          <w:rFonts w:ascii="Arial" w:hAnsi="Arial" w:cs="Arial"/>
          <w:sz w:val="24"/>
          <w:szCs w:val="24"/>
        </w:rPr>
        <w:t>defects and</w:t>
      </w:r>
      <w:r w:rsidR="007975B6" w:rsidRPr="00AF4560">
        <w:rPr>
          <w:rFonts w:ascii="Arial" w:hAnsi="Arial" w:cs="Arial"/>
          <w:sz w:val="24"/>
          <w:szCs w:val="24"/>
        </w:rPr>
        <w:t>,</w:t>
      </w:r>
      <w:r w:rsidR="00186384" w:rsidRPr="00AF4560">
        <w:rPr>
          <w:rFonts w:ascii="Arial" w:hAnsi="Arial" w:cs="Arial"/>
          <w:sz w:val="24"/>
          <w:szCs w:val="24"/>
        </w:rPr>
        <w:t xml:space="preserve"> s</w:t>
      </w:r>
      <w:r w:rsidR="007975B6" w:rsidRPr="00AF4560">
        <w:rPr>
          <w:rFonts w:ascii="Arial" w:hAnsi="Arial" w:cs="Arial"/>
          <w:sz w:val="24"/>
          <w:szCs w:val="24"/>
        </w:rPr>
        <w:t xml:space="preserve">hall have, </w:t>
      </w:r>
      <w:r w:rsidR="00186384" w:rsidRPr="00AF4560">
        <w:rPr>
          <w:rFonts w:ascii="Arial" w:hAnsi="Arial" w:cs="Arial"/>
          <w:sz w:val="24"/>
          <w:szCs w:val="24"/>
        </w:rPr>
        <w:t>as</w:t>
      </w:r>
      <w:r w:rsidR="007975B6" w:rsidRPr="00AF4560">
        <w:rPr>
          <w:rFonts w:ascii="Arial" w:hAnsi="Arial" w:cs="Arial"/>
          <w:sz w:val="24"/>
          <w:szCs w:val="24"/>
        </w:rPr>
        <w:t xml:space="preserve"> far </w:t>
      </w:r>
      <w:r w:rsidR="00186384" w:rsidRPr="00AF4560">
        <w:rPr>
          <w:rFonts w:ascii="Arial" w:hAnsi="Arial" w:cs="Arial"/>
          <w:sz w:val="24"/>
          <w:szCs w:val="24"/>
        </w:rPr>
        <w:t>as</w:t>
      </w:r>
      <w:r w:rsidR="007975B6" w:rsidRPr="00AF4560">
        <w:rPr>
          <w:rFonts w:ascii="Arial" w:hAnsi="Arial" w:cs="Arial"/>
          <w:sz w:val="24"/>
          <w:szCs w:val="24"/>
        </w:rPr>
        <w:t xml:space="preserve"> possible, uniform</w:t>
      </w:r>
      <w:r w:rsidR="001E29CC" w:rsidRPr="00AF4560">
        <w:rPr>
          <w:rFonts w:ascii="Arial" w:hAnsi="Arial" w:cs="Arial"/>
          <w:sz w:val="24"/>
          <w:szCs w:val="24"/>
        </w:rPr>
        <w:t xml:space="preserve"> </w:t>
      </w:r>
      <w:r w:rsidR="007975B6" w:rsidRPr="00AF4560">
        <w:rPr>
          <w:rFonts w:ascii="Arial" w:hAnsi="Arial" w:cs="Arial"/>
          <w:sz w:val="24"/>
          <w:szCs w:val="24"/>
        </w:rPr>
        <w:t>colour and texture. Stones not uniform in colour, texture and/or with</w:t>
      </w:r>
      <w:r w:rsidR="001E29CC" w:rsidRPr="00AF4560">
        <w:rPr>
          <w:rFonts w:ascii="Arial" w:hAnsi="Arial" w:cs="Arial"/>
          <w:sz w:val="24"/>
          <w:szCs w:val="24"/>
        </w:rPr>
        <w:t xml:space="preserve"> </w:t>
      </w:r>
      <w:r w:rsidR="007975B6" w:rsidRPr="00AF4560">
        <w:rPr>
          <w:rFonts w:ascii="Arial" w:hAnsi="Arial" w:cs="Arial"/>
          <w:sz w:val="24"/>
          <w:szCs w:val="24"/>
        </w:rPr>
        <w:t>stains may be permitted after proper tests. The size of stones shall</w:t>
      </w:r>
      <w:r w:rsidR="001E29CC" w:rsidRPr="00AF4560">
        <w:rPr>
          <w:rFonts w:ascii="Arial" w:hAnsi="Arial" w:cs="Arial"/>
          <w:sz w:val="24"/>
          <w:szCs w:val="24"/>
        </w:rPr>
        <w:t xml:space="preserve"> </w:t>
      </w:r>
      <w:r w:rsidR="00186384" w:rsidRPr="00AF4560">
        <w:rPr>
          <w:rFonts w:ascii="Arial" w:hAnsi="Arial" w:cs="Arial"/>
          <w:sz w:val="24"/>
          <w:szCs w:val="24"/>
        </w:rPr>
        <w:t>normally vary from</w:t>
      </w:r>
      <w:r w:rsidR="00186384" w:rsidRPr="00AF4560">
        <w:rPr>
          <w:rFonts w:ascii="Arial" w:hAnsi="Arial" w:cs="Arial"/>
          <w:color w:val="000000" w:themeColor="text1"/>
          <w:sz w:val="24"/>
          <w:szCs w:val="24"/>
        </w:rPr>
        <w:t xml:space="preserve"> 0.</w:t>
      </w:r>
      <w:r w:rsidR="007975B6" w:rsidRPr="00AF4560">
        <w:rPr>
          <w:rFonts w:ascii="Arial" w:hAnsi="Arial" w:cs="Arial"/>
          <w:color w:val="000000" w:themeColor="text1"/>
          <w:sz w:val="24"/>
          <w:szCs w:val="24"/>
        </w:rPr>
        <w:t xml:space="preserve">05 to </w:t>
      </w:r>
      <w:r w:rsidR="00186384" w:rsidRPr="00AF4560">
        <w:rPr>
          <w:rFonts w:ascii="Arial" w:hAnsi="Arial" w:cs="Arial"/>
          <w:color w:val="000000" w:themeColor="text1"/>
          <w:sz w:val="24"/>
          <w:szCs w:val="24"/>
        </w:rPr>
        <w:t>0.01</w:t>
      </w:r>
      <m:oMath>
        <m:sSup>
          <m:sSupPr>
            <m:ctrlPr>
              <w:rPr>
                <w:rFonts w:ascii="Cambria Math" w:hAnsi="Cambria Math" w:cs="Arial"/>
                <w:color w:val="000000" w:themeColor="text1"/>
                <w:sz w:val="24"/>
                <w:szCs w:val="24"/>
              </w:rPr>
            </m:ctrlPr>
          </m:sSupPr>
          <m:e>
            <m:r>
              <m:rPr>
                <m:sty m:val="p"/>
              </m:rPr>
              <w:rPr>
                <w:rFonts w:ascii="Cambria Math" w:hAnsi="Cambria Math" w:cs="Arial"/>
                <w:color w:val="000000" w:themeColor="text1"/>
                <w:sz w:val="24"/>
                <w:szCs w:val="24"/>
              </w:rPr>
              <m:t>m</m:t>
            </m:r>
          </m:e>
          <m:sup>
            <m:r>
              <m:rPr>
                <m:sty m:val="p"/>
              </m:rPr>
              <w:rPr>
                <w:rFonts w:ascii="Cambria Math" w:hAnsi="Cambria Math" w:cs="Arial"/>
                <w:color w:val="000000" w:themeColor="text1"/>
                <w:sz w:val="24"/>
                <w:szCs w:val="24"/>
              </w:rPr>
              <m:t>3</m:t>
            </m:r>
          </m:sup>
        </m:sSup>
      </m:oMath>
      <w:r w:rsidR="00186384" w:rsidRPr="00AF4560">
        <w:rPr>
          <w:rFonts w:ascii="Arial" w:hAnsi="Arial" w:cs="Arial"/>
          <w:sz w:val="24"/>
          <w:szCs w:val="24"/>
        </w:rPr>
        <w:t xml:space="preserve">. </w:t>
      </w:r>
      <w:r w:rsidR="007975B6" w:rsidRPr="00AF4560">
        <w:rPr>
          <w:rFonts w:ascii="Arial" w:hAnsi="Arial" w:cs="Arial"/>
          <w:sz w:val="24"/>
          <w:szCs w:val="24"/>
        </w:rPr>
        <w:t>The stone shall be taken from</w:t>
      </w:r>
      <w:r w:rsidR="001E29CC" w:rsidRPr="00AF4560">
        <w:rPr>
          <w:rFonts w:ascii="Arial" w:hAnsi="Arial" w:cs="Arial"/>
          <w:sz w:val="24"/>
          <w:szCs w:val="24"/>
        </w:rPr>
        <w:t xml:space="preserve"> </w:t>
      </w:r>
      <w:r w:rsidR="007975B6" w:rsidRPr="00AF4560">
        <w:rPr>
          <w:rFonts w:ascii="Arial" w:hAnsi="Arial" w:cs="Arial"/>
          <w:sz w:val="24"/>
          <w:szCs w:val="24"/>
        </w:rPr>
        <w:t>quarries approved from geological and engineering considerations, No</w:t>
      </w:r>
      <w:r w:rsidR="001E29CC" w:rsidRPr="00AF4560">
        <w:rPr>
          <w:rFonts w:ascii="Arial" w:hAnsi="Arial" w:cs="Arial"/>
          <w:sz w:val="24"/>
          <w:szCs w:val="24"/>
        </w:rPr>
        <w:t xml:space="preserve"> </w:t>
      </w:r>
      <w:r w:rsidR="007975B6" w:rsidRPr="00AF4560">
        <w:rPr>
          <w:rFonts w:ascii="Arial" w:hAnsi="Arial" w:cs="Arial"/>
          <w:sz w:val="24"/>
          <w:szCs w:val="24"/>
        </w:rPr>
        <w:t>stone shall weigh less than 25 kg. The stone used in the hearting shall be</w:t>
      </w:r>
      <w:r w:rsidR="001E29CC" w:rsidRPr="00AF4560">
        <w:rPr>
          <w:rFonts w:ascii="Arial" w:hAnsi="Arial" w:cs="Arial"/>
          <w:sz w:val="24"/>
          <w:szCs w:val="24"/>
        </w:rPr>
        <w:t xml:space="preserve"> </w:t>
      </w:r>
      <w:r w:rsidR="007975B6" w:rsidRPr="00AF4560">
        <w:rPr>
          <w:rFonts w:ascii="Arial" w:hAnsi="Arial" w:cs="Arial"/>
          <w:sz w:val="24"/>
          <w:szCs w:val="24"/>
        </w:rPr>
        <w:t>roughly cubical in shape. No stone weighing between 75 kg and 150 kg</w:t>
      </w:r>
      <w:r w:rsidR="001E29CC" w:rsidRPr="00AF4560">
        <w:rPr>
          <w:rFonts w:ascii="Arial" w:hAnsi="Arial" w:cs="Arial"/>
          <w:sz w:val="24"/>
          <w:szCs w:val="24"/>
        </w:rPr>
        <w:t xml:space="preserve"> </w:t>
      </w:r>
      <w:r w:rsidR="004E1066" w:rsidRPr="00AF4560">
        <w:rPr>
          <w:rFonts w:ascii="Arial" w:hAnsi="Arial" w:cs="Arial"/>
          <w:sz w:val="24"/>
          <w:szCs w:val="24"/>
        </w:rPr>
        <w:t xml:space="preserve">shall be less </w:t>
      </w:r>
      <w:r w:rsidR="007975B6" w:rsidRPr="00AF4560">
        <w:rPr>
          <w:rFonts w:ascii="Arial" w:hAnsi="Arial" w:cs="Arial"/>
          <w:sz w:val="24"/>
          <w:szCs w:val="24"/>
        </w:rPr>
        <w:t>than 225 mm in any direction and no stone w</w:t>
      </w:r>
      <w:r w:rsidR="004E1066" w:rsidRPr="00AF4560">
        <w:rPr>
          <w:rFonts w:ascii="Arial" w:hAnsi="Arial" w:cs="Arial"/>
          <w:sz w:val="24"/>
          <w:szCs w:val="24"/>
        </w:rPr>
        <w:t>e</w:t>
      </w:r>
      <w:r w:rsidR="007975B6" w:rsidRPr="00AF4560">
        <w:rPr>
          <w:rFonts w:ascii="Arial" w:hAnsi="Arial" w:cs="Arial"/>
          <w:sz w:val="24"/>
          <w:szCs w:val="24"/>
        </w:rPr>
        <w:t>ighing between</w:t>
      </w:r>
      <w:r w:rsidR="001E29CC" w:rsidRPr="00AF4560">
        <w:rPr>
          <w:rFonts w:ascii="Arial" w:hAnsi="Arial" w:cs="Arial"/>
          <w:sz w:val="24"/>
          <w:szCs w:val="24"/>
        </w:rPr>
        <w:t xml:space="preserve"> </w:t>
      </w:r>
      <w:r w:rsidR="004E1066" w:rsidRPr="00AF4560">
        <w:rPr>
          <w:rFonts w:ascii="Arial" w:hAnsi="Arial" w:cs="Arial"/>
          <w:sz w:val="24"/>
          <w:szCs w:val="24"/>
        </w:rPr>
        <w:t>25 kg and 75 kg</w:t>
      </w:r>
      <w:r w:rsidR="007975B6" w:rsidRPr="00AF4560">
        <w:rPr>
          <w:rFonts w:ascii="Arial" w:hAnsi="Arial" w:cs="Arial"/>
          <w:sz w:val="24"/>
          <w:szCs w:val="24"/>
        </w:rPr>
        <w:t xml:space="preserve"> shall be less than 150 mm in any direction.</w:t>
      </w:r>
    </w:p>
    <w:p w:rsidR="007975B6" w:rsidRPr="004618C1" w:rsidRDefault="007975B6" w:rsidP="004618C1">
      <w:pPr>
        <w:autoSpaceDE w:val="0"/>
        <w:autoSpaceDN w:val="0"/>
        <w:adjustRightInd w:val="0"/>
        <w:spacing w:after="0" w:line="240" w:lineRule="auto"/>
        <w:jc w:val="both"/>
        <w:rPr>
          <w:rFonts w:ascii="Times New Roman" w:hAnsi="Times New Roman" w:cs="Times New Roman"/>
          <w:sz w:val="24"/>
          <w:szCs w:val="24"/>
        </w:rPr>
      </w:pPr>
    </w:p>
    <w:p w:rsidR="007975B6" w:rsidRPr="00AF4560"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4</w:t>
      </w:r>
      <w:r w:rsidR="007975B6" w:rsidRPr="00AF4560">
        <w:rPr>
          <w:rFonts w:ascii="Arial" w:hAnsi="Arial" w:cs="Arial"/>
          <w:b/>
          <w:bCs/>
          <w:sz w:val="24"/>
          <w:szCs w:val="24"/>
        </w:rPr>
        <w:t>.4.1.1</w:t>
      </w:r>
      <w:r w:rsidR="007975B6" w:rsidRPr="00AF4560">
        <w:rPr>
          <w:rFonts w:ascii="Arial" w:hAnsi="Arial" w:cs="Arial"/>
          <w:sz w:val="24"/>
          <w:szCs w:val="24"/>
        </w:rPr>
        <w:t xml:space="preserve"> </w:t>
      </w:r>
      <w:r w:rsidR="00627899" w:rsidRPr="00AF4560">
        <w:rPr>
          <w:rFonts w:ascii="Arial" w:hAnsi="Arial" w:cs="Arial"/>
          <w:sz w:val="24"/>
          <w:szCs w:val="24"/>
        </w:rPr>
        <w:t>Spalls with the minimum dimens</w:t>
      </w:r>
      <w:r w:rsidR="007975B6" w:rsidRPr="00AF4560">
        <w:rPr>
          <w:rFonts w:ascii="Arial" w:hAnsi="Arial" w:cs="Arial"/>
          <w:sz w:val="24"/>
          <w:szCs w:val="24"/>
        </w:rPr>
        <w:t xml:space="preserve">ion of 200 mm </w:t>
      </w:r>
      <w:r w:rsidR="00627899" w:rsidRPr="00AF4560">
        <w:rPr>
          <w:rFonts w:ascii="Arial" w:hAnsi="Arial" w:cs="Arial"/>
          <w:sz w:val="24"/>
          <w:szCs w:val="24"/>
        </w:rPr>
        <w:t>to 1</w:t>
      </w:r>
      <w:r w:rsidR="007975B6" w:rsidRPr="00AF4560">
        <w:rPr>
          <w:rFonts w:ascii="Arial" w:hAnsi="Arial" w:cs="Arial"/>
          <w:sz w:val="24"/>
          <w:szCs w:val="24"/>
        </w:rPr>
        <w:t>00 mm</w:t>
      </w:r>
      <w:r w:rsidR="001E29CC" w:rsidRPr="00AF4560">
        <w:rPr>
          <w:rFonts w:ascii="Arial" w:hAnsi="Arial" w:cs="Arial"/>
          <w:sz w:val="24"/>
          <w:szCs w:val="24"/>
        </w:rPr>
        <w:t xml:space="preserve"> </w:t>
      </w:r>
      <w:r w:rsidR="007975B6" w:rsidRPr="00AF4560">
        <w:rPr>
          <w:rFonts w:ascii="Arial" w:hAnsi="Arial" w:cs="Arial"/>
          <w:sz w:val="24"/>
          <w:szCs w:val="24"/>
        </w:rPr>
        <w:t>shall be used to wedge into thick mortar spaces. They shall not normally</w:t>
      </w:r>
      <w:r w:rsidR="001E29CC" w:rsidRPr="00AF4560">
        <w:rPr>
          <w:rFonts w:ascii="Arial" w:hAnsi="Arial" w:cs="Arial"/>
          <w:sz w:val="24"/>
          <w:szCs w:val="24"/>
        </w:rPr>
        <w:t xml:space="preserve"> </w:t>
      </w:r>
      <w:r w:rsidR="007975B6" w:rsidRPr="00AF4560">
        <w:rPr>
          <w:rFonts w:ascii="Arial" w:hAnsi="Arial" w:cs="Arial"/>
          <w:sz w:val="24"/>
          <w:szCs w:val="24"/>
        </w:rPr>
        <w:t>exceed 10 percent of the volume of stone masonry.</w:t>
      </w:r>
    </w:p>
    <w:p w:rsidR="007975B6" w:rsidRPr="00AF4560" w:rsidRDefault="007975B6" w:rsidP="004618C1">
      <w:pPr>
        <w:autoSpaceDE w:val="0"/>
        <w:autoSpaceDN w:val="0"/>
        <w:adjustRightInd w:val="0"/>
        <w:spacing w:after="0" w:line="240" w:lineRule="auto"/>
        <w:jc w:val="both"/>
        <w:rPr>
          <w:rFonts w:ascii="Arial" w:hAnsi="Arial" w:cs="Arial"/>
          <w:sz w:val="24"/>
          <w:szCs w:val="24"/>
        </w:rPr>
      </w:pPr>
    </w:p>
    <w:p w:rsidR="007975B6" w:rsidRPr="00E0648D"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4</w:t>
      </w:r>
      <w:r w:rsidR="00627899" w:rsidRPr="00E0648D">
        <w:rPr>
          <w:rFonts w:ascii="Arial" w:hAnsi="Arial" w:cs="Arial"/>
          <w:b/>
          <w:bCs/>
          <w:sz w:val="24"/>
          <w:szCs w:val="24"/>
        </w:rPr>
        <w:t>.4</w:t>
      </w:r>
      <w:r w:rsidR="007975B6" w:rsidRPr="00E0648D">
        <w:rPr>
          <w:rFonts w:ascii="Arial" w:hAnsi="Arial" w:cs="Arial"/>
          <w:b/>
          <w:bCs/>
          <w:sz w:val="24"/>
          <w:szCs w:val="24"/>
        </w:rPr>
        <w:t xml:space="preserve">.2 </w:t>
      </w:r>
      <w:r w:rsidR="00627899" w:rsidRPr="00E0648D">
        <w:rPr>
          <w:rFonts w:ascii="Arial" w:hAnsi="Arial" w:cs="Arial"/>
          <w:b/>
          <w:bCs/>
          <w:sz w:val="24"/>
          <w:szCs w:val="24"/>
        </w:rPr>
        <w:t>Stone for Coursed Face Work</w:t>
      </w:r>
      <w:r w:rsidR="00EB79A9" w:rsidRPr="00E0648D">
        <w:rPr>
          <w:rFonts w:ascii="Arial" w:hAnsi="Arial" w:cs="Arial"/>
          <w:b/>
          <w:bCs/>
          <w:sz w:val="24"/>
          <w:szCs w:val="24"/>
        </w:rPr>
        <w:t xml:space="preserve"> </w:t>
      </w:r>
      <w:r w:rsidR="00E0648D" w:rsidRPr="00E0648D">
        <w:rPr>
          <w:rFonts w:ascii="Arial" w:hAnsi="Arial" w:cs="Arial"/>
          <w:sz w:val="24"/>
          <w:szCs w:val="24"/>
        </w:rPr>
        <w:t>—</w:t>
      </w:r>
      <w:r w:rsidR="007975B6" w:rsidRPr="00E0648D">
        <w:rPr>
          <w:rFonts w:ascii="Arial" w:hAnsi="Arial" w:cs="Arial"/>
          <w:sz w:val="24"/>
          <w:szCs w:val="24"/>
        </w:rPr>
        <w:t xml:space="preserve"> The height of the stone for face w</w:t>
      </w:r>
      <w:r w:rsidR="00157F86">
        <w:rPr>
          <w:rFonts w:ascii="Arial" w:hAnsi="Arial" w:cs="Arial"/>
          <w:sz w:val="24"/>
          <w:szCs w:val="24"/>
        </w:rPr>
        <w:t xml:space="preserve">ork </w:t>
      </w:r>
      <w:r w:rsidR="007975B6" w:rsidRPr="00E0648D">
        <w:rPr>
          <w:rFonts w:ascii="Arial" w:hAnsi="Arial" w:cs="Arial"/>
          <w:sz w:val="24"/>
          <w:szCs w:val="24"/>
        </w:rPr>
        <w:t xml:space="preserve">shall be uniform and is recommended to be 300 </w:t>
      </w:r>
      <w:r w:rsidR="00447293" w:rsidRPr="00E0648D">
        <w:rPr>
          <w:rFonts w:ascii="Arial" w:hAnsi="Arial" w:cs="Arial"/>
          <w:sz w:val="24"/>
          <w:szCs w:val="24"/>
        </w:rPr>
        <w:t xml:space="preserve">mm </w:t>
      </w:r>
      <w:r w:rsidR="00EB79A9" w:rsidRPr="00E0648D">
        <w:rPr>
          <w:rFonts w:ascii="Arial" w:hAnsi="Arial" w:cs="Arial"/>
          <w:sz w:val="24"/>
          <w:szCs w:val="24"/>
        </w:rPr>
        <w:t>including</w:t>
      </w:r>
      <w:r w:rsidR="007975B6" w:rsidRPr="00E0648D">
        <w:rPr>
          <w:rFonts w:ascii="Arial" w:hAnsi="Arial" w:cs="Arial"/>
          <w:sz w:val="24"/>
          <w:szCs w:val="24"/>
        </w:rPr>
        <w:t xml:space="preserve"> mortar</w:t>
      </w:r>
      <w:r w:rsidR="001E29CC" w:rsidRPr="00E0648D">
        <w:rPr>
          <w:rFonts w:ascii="Arial" w:hAnsi="Arial" w:cs="Arial"/>
          <w:sz w:val="24"/>
          <w:szCs w:val="24"/>
        </w:rPr>
        <w:t xml:space="preserve"> </w:t>
      </w:r>
      <w:r w:rsidR="007975B6" w:rsidRPr="00E0648D">
        <w:rPr>
          <w:rFonts w:ascii="Arial" w:hAnsi="Arial" w:cs="Arial"/>
          <w:sz w:val="24"/>
          <w:szCs w:val="24"/>
        </w:rPr>
        <w:t xml:space="preserve">joint. The length and depth of the face stone shall not </w:t>
      </w:r>
      <w:r w:rsidR="00447293" w:rsidRPr="00E0648D">
        <w:rPr>
          <w:rFonts w:ascii="Arial" w:hAnsi="Arial" w:cs="Arial"/>
          <w:sz w:val="24"/>
          <w:szCs w:val="24"/>
        </w:rPr>
        <w:t>be</w:t>
      </w:r>
      <w:r w:rsidR="007975B6" w:rsidRPr="00E0648D">
        <w:rPr>
          <w:rFonts w:ascii="Arial" w:hAnsi="Arial" w:cs="Arial"/>
          <w:sz w:val="24"/>
          <w:szCs w:val="24"/>
        </w:rPr>
        <w:t xml:space="preserve"> less than the</w:t>
      </w:r>
      <w:r w:rsidR="00EB79A9" w:rsidRPr="00E0648D">
        <w:rPr>
          <w:rFonts w:ascii="Arial" w:hAnsi="Arial" w:cs="Arial"/>
          <w:sz w:val="24"/>
          <w:szCs w:val="24"/>
        </w:rPr>
        <w:t xml:space="preserve"> </w:t>
      </w:r>
      <w:r w:rsidR="007975B6" w:rsidRPr="00E0648D">
        <w:rPr>
          <w:rFonts w:ascii="Arial" w:hAnsi="Arial" w:cs="Arial"/>
          <w:sz w:val="24"/>
          <w:szCs w:val="24"/>
        </w:rPr>
        <w:t>height of the stone. At least 50 percent of the stones shall have length</w:t>
      </w:r>
      <w:r w:rsidR="001E29CC" w:rsidRPr="00E0648D">
        <w:rPr>
          <w:rFonts w:ascii="Arial" w:hAnsi="Arial" w:cs="Arial"/>
          <w:sz w:val="24"/>
          <w:szCs w:val="24"/>
        </w:rPr>
        <w:t xml:space="preserve"> </w:t>
      </w:r>
      <w:r w:rsidR="007975B6" w:rsidRPr="00E0648D">
        <w:rPr>
          <w:rFonts w:ascii="Arial" w:hAnsi="Arial" w:cs="Arial"/>
          <w:sz w:val="24"/>
          <w:szCs w:val="24"/>
        </w:rPr>
        <w:t>more than twice the height of the stone. At least one third of the</w:t>
      </w:r>
      <w:r w:rsidR="001E29CC" w:rsidRPr="00E0648D">
        <w:rPr>
          <w:rFonts w:ascii="Arial" w:hAnsi="Arial" w:cs="Arial"/>
          <w:sz w:val="24"/>
          <w:szCs w:val="24"/>
        </w:rPr>
        <w:t xml:space="preserve"> </w:t>
      </w:r>
      <w:r w:rsidR="007975B6" w:rsidRPr="00E0648D">
        <w:rPr>
          <w:rFonts w:ascii="Arial" w:hAnsi="Arial" w:cs="Arial"/>
          <w:sz w:val="24"/>
          <w:szCs w:val="24"/>
        </w:rPr>
        <w:t>remaining stones shall be bond st</w:t>
      </w:r>
      <w:r w:rsidR="003A5650" w:rsidRPr="00E0648D">
        <w:rPr>
          <w:rFonts w:ascii="Arial" w:hAnsi="Arial" w:cs="Arial"/>
          <w:sz w:val="24"/>
          <w:szCs w:val="24"/>
        </w:rPr>
        <w:t>ones projecting not less than 2</w:t>
      </w:r>
      <w:r w:rsidR="007975B6" w:rsidRPr="00E0648D">
        <w:rPr>
          <w:rFonts w:ascii="Arial" w:hAnsi="Arial" w:cs="Arial"/>
          <w:sz w:val="24"/>
          <w:szCs w:val="24"/>
        </w:rPr>
        <w:t xml:space="preserve"> times the</w:t>
      </w:r>
      <w:r w:rsidR="00EB79A9" w:rsidRPr="00E0648D">
        <w:rPr>
          <w:rFonts w:ascii="Arial" w:hAnsi="Arial" w:cs="Arial"/>
          <w:sz w:val="24"/>
          <w:szCs w:val="24"/>
        </w:rPr>
        <w:t xml:space="preserve"> </w:t>
      </w:r>
      <w:r w:rsidR="007975B6" w:rsidRPr="00E0648D">
        <w:rPr>
          <w:rFonts w:ascii="Arial" w:hAnsi="Arial" w:cs="Arial"/>
          <w:sz w:val="24"/>
          <w:szCs w:val="24"/>
        </w:rPr>
        <w:t>height into the masonry. The remaining shall be header stones with depth</w:t>
      </w:r>
      <w:r w:rsidR="001E29CC" w:rsidRPr="00E0648D">
        <w:rPr>
          <w:rFonts w:ascii="Arial" w:hAnsi="Arial" w:cs="Arial"/>
          <w:sz w:val="24"/>
          <w:szCs w:val="24"/>
        </w:rPr>
        <w:t xml:space="preserve"> </w:t>
      </w:r>
      <w:r w:rsidR="007975B6" w:rsidRPr="00E0648D">
        <w:rPr>
          <w:rFonts w:ascii="Arial" w:hAnsi="Arial" w:cs="Arial"/>
          <w:sz w:val="24"/>
          <w:szCs w:val="24"/>
        </w:rPr>
        <w:t>not less than Ii times the height of the stone. The stones shall be hammer</w:t>
      </w:r>
      <w:r w:rsidR="001E29CC" w:rsidRPr="00E0648D">
        <w:rPr>
          <w:rFonts w:ascii="Arial" w:hAnsi="Arial" w:cs="Arial"/>
          <w:sz w:val="24"/>
          <w:szCs w:val="24"/>
        </w:rPr>
        <w:t xml:space="preserve"> </w:t>
      </w:r>
      <w:r w:rsidR="007975B6" w:rsidRPr="00E0648D">
        <w:rPr>
          <w:rFonts w:ascii="Arial" w:hAnsi="Arial" w:cs="Arial"/>
          <w:sz w:val="24"/>
          <w:szCs w:val="24"/>
        </w:rPr>
        <w:t>dressed on face and one line chisel dressed on bed, top and sides for a</w:t>
      </w:r>
      <w:r w:rsidR="001E29CC" w:rsidRPr="00E0648D">
        <w:rPr>
          <w:rFonts w:ascii="Arial" w:hAnsi="Arial" w:cs="Arial"/>
          <w:sz w:val="24"/>
          <w:szCs w:val="24"/>
        </w:rPr>
        <w:t xml:space="preserve"> </w:t>
      </w:r>
      <w:r w:rsidR="007975B6" w:rsidRPr="00E0648D">
        <w:rPr>
          <w:rFonts w:ascii="Arial" w:hAnsi="Arial" w:cs="Arial"/>
          <w:sz w:val="24"/>
          <w:szCs w:val="24"/>
        </w:rPr>
        <w:t xml:space="preserve">minimum depth of 75 </w:t>
      </w:r>
      <w:r w:rsidR="00EB79A9" w:rsidRPr="00E0648D">
        <w:rPr>
          <w:rFonts w:ascii="Arial" w:hAnsi="Arial" w:cs="Arial"/>
          <w:sz w:val="24"/>
          <w:szCs w:val="24"/>
        </w:rPr>
        <w:t>m</w:t>
      </w:r>
      <w:r w:rsidR="007975B6" w:rsidRPr="00E0648D">
        <w:rPr>
          <w:rFonts w:ascii="Arial" w:hAnsi="Arial" w:cs="Arial"/>
          <w:sz w:val="24"/>
          <w:szCs w:val="24"/>
        </w:rPr>
        <w:t>m up to which the stones shall be true and rectangular.</w:t>
      </w:r>
      <w:r w:rsidR="001E29CC" w:rsidRPr="00E0648D">
        <w:rPr>
          <w:rFonts w:ascii="Arial" w:hAnsi="Arial" w:cs="Arial"/>
          <w:sz w:val="24"/>
          <w:szCs w:val="24"/>
        </w:rPr>
        <w:t xml:space="preserve"> </w:t>
      </w:r>
      <w:r w:rsidR="007975B6" w:rsidRPr="00E0648D">
        <w:rPr>
          <w:rFonts w:ascii="Arial" w:hAnsi="Arial" w:cs="Arial"/>
          <w:sz w:val="24"/>
          <w:szCs w:val="24"/>
        </w:rPr>
        <w:t>Beyond 75 mm depth, the stones may be tapered but the tail end of</w:t>
      </w:r>
      <w:r w:rsidR="001E29CC" w:rsidRPr="00E0648D">
        <w:rPr>
          <w:rFonts w:ascii="Arial" w:hAnsi="Arial" w:cs="Arial"/>
          <w:sz w:val="24"/>
          <w:szCs w:val="24"/>
        </w:rPr>
        <w:t xml:space="preserve"> </w:t>
      </w:r>
      <w:r w:rsidR="007975B6" w:rsidRPr="00E0648D">
        <w:rPr>
          <w:rFonts w:ascii="Arial" w:hAnsi="Arial" w:cs="Arial"/>
          <w:sz w:val="24"/>
          <w:szCs w:val="24"/>
        </w:rPr>
        <w:t>the stones shall have at least half the area of the faces. Bushing on tile</w:t>
      </w:r>
      <w:r w:rsidR="001E29CC" w:rsidRPr="00E0648D">
        <w:rPr>
          <w:rFonts w:ascii="Arial" w:hAnsi="Arial" w:cs="Arial"/>
          <w:sz w:val="24"/>
          <w:szCs w:val="24"/>
        </w:rPr>
        <w:t xml:space="preserve"> </w:t>
      </w:r>
      <w:r w:rsidR="007975B6" w:rsidRPr="00E0648D">
        <w:rPr>
          <w:rFonts w:ascii="Arial" w:hAnsi="Arial" w:cs="Arial"/>
          <w:sz w:val="24"/>
          <w:szCs w:val="24"/>
        </w:rPr>
        <w:t>faces of the stones s</w:t>
      </w:r>
      <w:r w:rsidR="002E0B4C">
        <w:rPr>
          <w:rFonts w:ascii="Arial" w:hAnsi="Arial" w:cs="Arial"/>
          <w:sz w:val="24"/>
          <w:szCs w:val="24"/>
        </w:rPr>
        <w:t>hall not project more than 40 m</w:t>
      </w:r>
      <w:r w:rsidR="007975B6" w:rsidRPr="00E0648D">
        <w:rPr>
          <w:rFonts w:ascii="Arial" w:hAnsi="Arial" w:cs="Arial"/>
          <w:sz w:val="24"/>
          <w:szCs w:val="24"/>
        </w:rPr>
        <w:t>m.</w:t>
      </w:r>
      <w:r w:rsidR="001E29CC" w:rsidRPr="00E0648D">
        <w:rPr>
          <w:rFonts w:ascii="Arial" w:hAnsi="Arial" w:cs="Arial"/>
          <w:sz w:val="24"/>
          <w:szCs w:val="24"/>
        </w:rPr>
        <w:t xml:space="preserve"> </w:t>
      </w:r>
    </w:p>
    <w:p w:rsidR="001E29CC" w:rsidRPr="004618C1" w:rsidRDefault="001E29CC" w:rsidP="004618C1">
      <w:pPr>
        <w:autoSpaceDE w:val="0"/>
        <w:autoSpaceDN w:val="0"/>
        <w:adjustRightInd w:val="0"/>
        <w:spacing w:after="0" w:line="240" w:lineRule="auto"/>
        <w:jc w:val="both"/>
        <w:rPr>
          <w:rFonts w:ascii="Times New Roman" w:hAnsi="Times New Roman" w:cs="Times New Roman"/>
          <w:sz w:val="24"/>
          <w:szCs w:val="24"/>
        </w:rPr>
      </w:pPr>
    </w:p>
    <w:p w:rsidR="007975B6" w:rsidRPr="00E0648D"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4</w:t>
      </w:r>
      <w:r w:rsidR="007975B6" w:rsidRPr="00E0648D">
        <w:rPr>
          <w:rFonts w:ascii="Arial" w:hAnsi="Arial" w:cs="Arial"/>
          <w:b/>
          <w:bCs/>
          <w:sz w:val="24"/>
          <w:szCs w:val="24"/>
        </w:rPr>
        <w:t xml:space="preserve">.4.2.1 </w:t>
      </w:r>
      <w:r w:rsidR="00EB79A9" w:rsidRPr="007F3530">
        <w:rPr>
          <w:rFonts w:ascii="Arial" w:hAnsi="Arial" w:cs="Arial"/>
          <w:bCs/>
          <w:i/>
          <w:sz w:val="24"/>
          <w:szCs w:val="24"/>
        </w:rPr>
        <w:t>Header Stones</w:t>
      </w:r>
      <w:r w:rsidR="00E0648D" w:rsidRPr="00E0648D">
        <w:rPr>
          <w:rFonts w:ascii="Arial" w:hAnsi="Arial" w:cs="Arial"/>
          <w:b/>
          <w:bCs/>
          <w:sz w:val="24"/>
          <w:szCs w:val="24"/>
        </w:rPr>
        <w:t xml:space="preserve"> </w:t>
      </w:r>
      <w:r w:rsidR="00E0648D" w:rsidRPr="00E0648D">
        <w:rPr>
          <w:rFonts w:ascii="Arial" w:hAnsi="Arial" w:cs="Arial"/>
          <w:sz w:val="24"/>
          <w:szCs w:val="24"/>
        </w:rPr>
        <w:t>—</w:t>
      </w:r>
      <w:r w:rsidR="007975B6" w:rsidRPr="00E0648D">
        <w:rPr>
          <w:rFonts w:ascii="Arial" w:hAnsi="Arial" w:cs="Arial"/>
          <w:sz w:val="24"/>
          <w:szCs w:val="24"/>
        </w:rPr>
        <w:t xml:space="preserve"> The header stones shall not be </w:t>
      </w:r>
      <w:r w:rsidR="00E2411B" w:rsidRPr="00E0648D">
        <w:rPr>
          <w:rFonts w:ascii="Arial" w:hAnsi="Arial" w:cs="Arial"/>
          <w:sz w:val="24"/>
          <w:szCs w:val="24"/>
        </w:rPr>
        <w:t xml:space="preserve">less </w:t>
      </w:r>
      <w:r w:rsidR="007975B6" w:rsidRPr="00E0648D">
        <w:rPr>
          <w:rFonts w:ascii="Arial" w:hAnsi="Arial" w:cs="Arial"/>
          <w:sz w:val="24"/>
          <w:szCs w:val="24"/>
        </w:rPr>
        <w:t>than</w:t>
      </w:r>
      <w:r w:rsidR="001E29CC" w:rsidRPr="00E0648D">
        <w:rPr>
          <w:rFonts w:ascii="Arial" w:hAnsi="Arial" w:cs="Arial"/>
          <w:sz w:val="24"/>
          <w:szCs w:val="24"/>
        </w:rPr>
        <w:t xml:space="preserve"> </w:t>
      </w:r>
      <w:r w:rsidR="007975B6" w:rsidRPr="00E0648D">
        <w:rPr>
          <w:rFonts w:ascii="Arial" w:hAnsi="Arial" w:cs="Arial"/>
          <w:sz w:val="24"/>
          <w:szCs w:val="24"/>
        </w:rPr>
        <w:t>300 mm in length and one and a half times the height in depth.</w:t>
      </w:r>
    </w:p>
    <w:p w:rsidR="007975B6" w:rsidRPr="00E0648D" w:rsidRDefault="007975B6" w:rsidP="004618C1">
      <w:pPr>
        <w:autoSpaceDE w:val="0"/>
        <w:autoSpaceDN w:val="0"/>
        <w:adjustRightInd w:val="0"/>
        <w:spacing w:after="0" w:line="240" w:lineRule="auto"/>
        <w:jc w:val="both"/>
        <w:rPr>
          <w:rFonts w:ascii="Arial" w:hAnsi="Arial" w:cs="Arial"/>
          <w:sz w:val="24"/>
          <w:szCs w:val="24"/>
        </w:rPr>
      </w:pPr>
    </w:p>
    <w:p w:rsidR="007975B6" w:rsidRPr="00E0648D"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4</w:t>
      </w:r>
      <w:r w:rsidR="00E2411B" w:rsidRPr="00E0648D">
        <w:rPr>
          <w:rFonts w:ascii="Arial" w:hAnsi="Arial" w:cs="Arial"/>
          <w:b/>
          <w:bCs/>
          <w:sz w:val="24"/>
          <w:szCs w:val="24"/>
        </w:rPr>
        <w:t xml:space="preserve">.4.2.2 </w:t>
      </w:r>
      <w:r w:rsidR="00E2411B" w:rsidRPr="007F3530">
        <w:rPr>
          <w:rFonts w:ascii="Arial" w:hAnsi="Arial" w:cs="Arial"/>
          <w:bCs/>
          <w:i/>
          <w:sz w:val="24"/>
          <w:szCs w:val="24"/>
        </w:rPr>
        <w:t>Stretcher stones</w:t>
      </w:r>
      <w:r w:rsidR="00E0648D">
        <w:rPr>
          <w:rFonts w:ascii="Arial" w:hAnsi="Arial" w:cs="Arial"/>
          <w:b/>
          <w:bCs/>
          <w:sz w:val="24"/>
          <w:szCs w:val="24"/>
        </w:rPr>
        <w:t xml:space="preserve"> </w:t>
      </w:r>
      <w:r w:rsidR="00E0648D" w:rsidRPr="00F05E29">
        <w:rPr>
          <w:rFonts w:ascii="Times New Roman" w:hAnsi="Times New Roman" w:cs="Times New Roman"/>
          <w:sz w:val="24"/>
          <w:szCs w:val="24"/>
        </w:rPr>
        <w:t>—</w:t>
      </w:r>
      <w:r w:rsidR="007975B6" w:rsidRPr="00E0648D">
        <w:rPr>
          <w:rFonts w:ascii="Arial" w:hAnsi="Arial" w:cs="Arial"/>
          <w:sz w:val="24"/>
          <w:szCs w:val="24"/>
        </w:rPr>
        <w:t xml:space="preserve"> </w:t>
      </w:r>
      <w:r w:rsidR="001E29CC" w:rsidRPr="00E0648D">
        <w:rPr>
          <w:rFonts w:ascii="Arial" w:hAnsi="Arial" w:cs="Arial"/>
          <w:sz w:val="24"/>
          <w:szCs w:val="24"/>
        </w:rPr>
        <w:t>The stretcher stones shall</w:t>
      </w:r>
      <w:r w:rsidR="007975B6" w:rsidRPr="00E0648D">
        <w:rPr>
          <w:rFonts w:ascii="Arial" w:hAnsi="Arial" w:cs="Arial"/>
          <w:sz w:val="24"/>
          <w:szCs w:val="24"/>
        </w:rPr>
        <w:t xml:space="preserve"> not be less than</w:t>
      </w:r>
      <w:r w:rsidR="001E29CC" w:rsidRPr="00E0648D">
        <w:rPr>
          <w:rFonts w:ascii="Arial" w:hAnsi="Arial" w:cs="Arial"/>
          <w:sz w:val="24"/>
          <w:szCs w:val="24"/>
        </w:rPr>
        <w:t xml:space="preserve"> </w:t>
      </w:r>
      <w:r w:rsidR="007975B6" w:rsidRPr="00E0648D">
        <w:rPr>
          <w:rFonts w:ascii="Arial" w:hAnsi="Arial" w:cs="Arial"/>
          <w:sz w:val="24"/>
          <w:szCs w:val="24"/>
        </w:rPr>
        <w:t xml:space="preserve">600 </w:t>
      </w:r>
      <w:r w:rsidR="00E2411B" w:rsidRPr="00E0648D">
        <w:rPr>
          <w:rFonts w:ascii="Arial" w:hAnsi="Arial" w:cs="Arial"/>
          <w:sz w:val="24"/>
          <w:szCs w:val="24"/>
        </w:rPr>
        <w:t>m</w:t>
      </w:r>
      <w:r w:rsidR="007975B6" w:rsidRPr="00E0648D">
        <w:rPr>
          <w:rFonts w:ascii="Arial" w:hAnsi="Arial" w:cs="Arial"/>
          <w:sz w:val="24"/>
          <w:szCs w:val="24"/>
        </w:rPr>
        <w:t>m in length and not less than its height</w:t>
      </w:r>
      <w:r w:rsidR="00E2411B" w:rsidRPr="00E0648D">
        <w:rPr>
          <w:rFonts w:ascii="Arial" w:hAnsi="Arial" w:cs="Arial"/>
          <w:sz w:val="24"/>
          <w:szCs w:val="24"/>
        </w:rPr>
        <w:t xml:space="preserve"> </w:t>
      </w:r>
      <w:r w:rsidR="00F736A4" w:rsidRPr="00E0648D">
        <w:rPr>
          <w:rFonts w:ascii="Arial" w:hAnsi="Arial" w:cs="Arial"/>
          <w:sz w:val="24"/>
          <w:szCs w:val="24"/>
        </w:rPr>
        <w:t xml:space="preserve">in depth. </w:t>
      </w:r>
    </w:p>
    <w:p w:rsidR="007975B6" w:rsidRPr="00E0648D" w:rsidRDefault="007975B6" w:rsidP="004618C1">
      <w:pPr>
        <w:autoSpaceDE w:val="0"/>
        <w:autoSpaceDN w:val="0"/>
        <w:adjustRightInd w:val="0"/>
        <w:spacing w:after="0" w:line="240" w:lineRule="auto"/>
        <w:jc w:val="both"/>
        <w:rPr>
          <w:rFonts w:ascii="Arial" w:hAnsi="Arial" w:cs="Arial"/>
          <w:sz w:val="24"/>
          <w:szCs w:val="24"/>
        </w:rPr>
      </w:pPr>
    </w:p>
    <w:p w:rsidR="007975B6" w:rsidRPr="00E0648D"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4</w:t>
      </w:r>
      <w:r w:rsidR="007975B6" w:rsidRPr="00E0648D">
        <w:rPr>
          <w:rFonts w:ascii="Arial" w:hAnsi="Arial" w:cs="Arial"/>
          <w:b/>
          <w:bCs/>
          <w:sz w:val="24"/>
          <w:szCs w:val="24"/>
        </w:rPr>
        <w:t xml:space="preserve">.4.2.3 </w:t>
      </w:r>
      <w:r w:rsidR="00DF55F5" w:rsidRPr="00DF7A5D">
        <w:rPr>
          <w:rFonts w:ascii="Arial" w:hAnsi="Arial" w:cs="Arial"/>
          <w:bCs/>
          <w:i/>
          <w:sz w:val="24"/>
          <w:szCs w:val="24"/>
        </w:rPr>
        <w:t>Bond Stones</w:t>
      </w:r>
      <w:r w:rsidR="00DF7A5D">
        <w:rPr>
          <w:rFonts w:ascii="Arial" w:hAnsi="Arial" w:cs="Arial"/>
          <w:b/>
          <w:bCs/>
          <w:sz w:val="24"/>
          <w:szCs w:val="24"/>
        </w:rPr>
        <w:t xml:space="preserve"> </w:t>
      </w:r>
      <w:r w:rsidR="00E0648D" w:rsidRPr="00E0648D">
        <w:rPr>
          <w:rFonts w:ascii="Arial" w:hAnsi="Arial" w:cs="Arial"/>
          <w:sz w:val="24"/>
          <w:szCs w:val="24"/>
        </w:rPr>
        <w:t>—</w:t>
      </w:r>
      <w:r w:rsidR="007975B6" w:rsidRPr="00E0648D">
        <w:rPr>
          <w:rFonts w:ascii="Arial" w:hAnsi="Arial" w:cs="Arial"/>
          <w:sz w:val="24"/>
          <w:szCs w:val="24"/>
        </w:rPr>
        <w:t xml:space="preserve"> The bond stones shall not be less than 300 mm</w:t>
      </w:r>
      <w:r w:rsidR="001E29CC" w:rsidRPr="00E0648D">
        <w:rPr>
          <w:rFonts w:ascii="Arial" w:hAnsi="Arial" w:cs="Arial"/>
          <w:sz w:val="24"/>
          <w:szCs w:val="24"/>
        </w:rPr>
        <w:t xml:space="preserve"> </w:t>
      </w:r>
      <w:r w:rsidR="007975B6" w:rsidRPr="00E0648D">
        <w:rPr>
          <w:rFonts w:ascii="Arial" w:hAnsi="Arial" w:cs="Arial"/>
          <w:sz w:val="24"/>
          <w:szCs w:val="24"/>
        </w:rPr>
        <w:t>in length and two and a half times its height in depth.</w:t>
      </w:r>
    </w:p>
    <w:p w:rsidR="007975B6" w:rsidRPr="00E0648D" w:rsidRDefault="007975B6" w:rsidP="004618C1">
      <w:pPr>
        <w:autoSpaceDE w:val="0"/>
        <w:autoSpaceDN w:val="0"/>
        <w:adjustRightInd w:val="0"/>
        <w:spacing w:after="0" w:line="240" w:lineRule="auto"/>
        <w:jc w:val="both"/>
        <w:rPr>
          <w:rFonts w:ascii="Arial" w:hAnsi="Arial" w:cs="Arial"/>
          <w:sz w:val="24"/>
          <w:szCs w:val="24"/>
        </w:rPr>
      </w:pPr>
    </w:p>
    <w:p w:rsidR="007975B6" w:rsidRPr="00E0648D"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4</w:t>
      </w:r>
      <w:r w:rsidR="001E29CC" w:rsidRPr="00E0648D">
        <w:rPr>
          <w:rFonts w:ascii="Arial" w:hAnsi="Arial" w:cs="Arial"/>
          <w:b/>
          <w:bCs/>
          <w:sz w:val="24"/>
          <w:szCs w:val="24"/>
        </w:rPr>
        <w:t>.4.</w:t>
      </w:r>
      <w:r w:rsidR="007975B6" w:rsidRPr="00E0648D">
        <w:rPr>
          <w:rFonts w:ascii="Arial" w:hAnsi="Arial" w:cs="Arial"/>
          <w:b/>
          <w:bCs/>
          <w:sz w:val="24"/>
          <w:szCs w:val="24"/>
        </w:rPr>
        <w:t>2</w:t>
      </w:r>
      <w:r w:rsidR="001E29CC" w:rsidRPr="00E0648D">
        <w:rPr>
          <w:rFonts w:ascii="Arial" w:hAnsi="Arial" w:cs="Arial"/>
          <w:b/>
          <w:bCs/>
          <w:sz w:val="24"/>
          <w:szCs w:val="24"/>
        </w:rPr>
        <w:t>.4</w:t>
      </w:r>
      <w:r w:rsidR="007975B6" w:rsidRPr="00E0648D">
        <w:rPr>
          <w:rFonts w:ascii="Arial" w:hAnsi="Arial" w:cs="Arial"/>
          <w:b/>
          <w:bCs/>
          <w:sz w:val="24"/>
          <w:szCs w:val="24"/>
        </w:rPr>
        <w:t xml:space="preserve"> </w:t>
      </w:r>
      <w:r w:rsidR="00E0648D" w:rsidRPr="003E4137">
        <w:rPr>
          <w:rFonts w:ascii="Arial" w:hAnsi="Arial" w:cs="Arial"/>
          <w:bCs/>
          <w:i/>
          <w:sz w:val="24"/>
          <w:szCs w:val="24"/>
        </w:rPr>
        <w:t>Quoins</w:t>
      </w:r>
      <w:r w:rsidR="00E0648D" w:rsidRPr="00E0648D">
        <w:rPr>
          <w:rFonts w:ascii="Arial" w:hAnsi="Arial" w:cs="Arial"/>
          <w:b/>
          <w:bCs/>
          <w:sz w:val="24"/>
          <w:szCs w:val="24"/>
        </w:rPr>
        <w:t xml:space="preserve"> </w:t>
      </w:r>
      <w:r w:rsidR="00E0648D" w:rsidRPr="00E0648D">
        <w:rPr>
          <w:rFonts w:ascii="Arial" w:hAnsi="Arial" w:cs="Arial"/>
          <w:sz w:val="24"/>
          <w:szCs w:val="24"/>
        </w:rPr>
        <w:t>—</w:t>
      </w:r>
      <w:r w:rsidR="007975B6" w:rsidRPr="00E0648D">
        <w:rPr>
          <w:rFonts w:ascii="Arial" w:hAnsi="Arial" w:cs="Arial"/>
          <w:sz w:val="24"/>
          <w:szCs w:val="24"/>
        </w:rPr>
        <w:t xml:space="preserve"> Quoin stones shall be of the same height as the face</w:t>
      </w:r>
      <w:r w:rsidR="001E29CC" w:rsidRPr="00E0648D">
        <w:rPr>
          <w:rFonts w:ascii="Arial" w:hAnsi="Arial" w:cs="Arial"/>
          <w:sz w:val="24"/>
          <w:szCs w:val="24"/>
        </w:rPr>
        <w:t xml:space="preserve"> </w:t>
      </w:r>
      <w:r w:rsidR="007975B6" w:rsidRPr="00E0648D">
        <w:rPr>
          <w:rFonts w:ascii="Arial" w:hAnsi="Arial" w:cs="Arial"/>
          <w:sz w:val="24"/>
          <w:szCs w:val="24"/>
        </w:rPr>
        <w:t>stones, but shall be true and rectangular on two faces with one line dressing</w:t>
      </w:r>
      <w:r w:rsidR="001E29CC" w:rsidRPr="00E0648D">
        <w:rPr>
          <w:rFonts w:ascii="Arial" w:hAnsi="Arial" w:cs="Arial"/>
          <w:sz w:val="24"/>
          <w:szCs w:val="24"/>
        </w:rPr>
        <w:t xml:space="preserve"> </w:t>
      </w:r>
      <w:r w:rsidR="007975B6" w:rsidRPr="00E0648D">
        <w:rPr>
          <w:rFonts w:ascii="Arial" w:hAnsi="Arial" w:cs="Arial"/>
          <w:sz w:val="24"/>
          <w:szCs w:val="24"/>
        </w:rPr>
        <w:t xml:space="preserve">for 75 </w:t>
      </w:r>
      <w:r w:rsidR="00A46D44" w:rsidRPr="00E0648D">
        <w:rPr>
          <w:rFonts w:ascii="Arial" w:hAnsi="Arial" w:cs="Arial"/>
          <w:sz w:val="24"/>
          <w:szCs w:val="24"/>
        </w:rPr>
        <w:t>mm</w:t>
      </w:r>
      <w:r w:rsidR="007975B6" w:rsidRPr="00E0648D">
        <w:rPr>
          <w:rFonts w:ascii="Arial" w:hAnsi="Arial" w:cs="Arial"/>
          <w:sz w:val="24"/>
          <w:szCs w:val="24"/>
        </w:rPr>
        <w:t xml:space="preserve"> </w:t>
      </w:r>
      <w:r w:rsidR="00090CDD" w:rsidRPr="00E0648D">
        <w:rPr>
          <w:rFonts w:ascii="Arial" w:hAnsi="Arial" w:cs="Arial"/>
          <w:sz w:val="24"/>
          <w:szCs w:val="24"/>
        </w:rPr>
        <w:t>depth in beds and sid</w:t>
      </w:r>
      <w:r w:rsidR="00A46D44" w:rsidRPr="00E0648D">
        <w:rPr>
          <w:rFonts w:ascii="Arial" w:hAnsi="Arial" w:cs="Arial"/>
          <w:sz w:val="24"/>
          <w:szCs w:val="24"/>
        </w:rPr>
        <w:t>es. The stones shall be at leas</w:t>
      </w:r>
      <w:r w:rsidR="007975B6" w:rsidRPr="00E0648D">
        <w:rPr>
          <w:rFonts w:ascii="Arial" w:hAnsi="Arial" w:cs="Arial"/>
          <w:sz w:val="24"/>
          <w:szCs w:val="24"/>
        </w:rPr>
        <w:t>t</w:t>
      </w:r>
      <w:r w:rsidR="001E29CC" w:rsidRPr="00E0648D">
        <w:rPr>
          <w:rFonts w:ascii="Arial" w:hAnsi="Arial" w:cs="Arial"/>
          <w:sz w:val="24"/>
          <w:szCs w:val="24"/>
        </w:rPr>
        <w:t xml:space="preserve"> </w:t>
      </w:r>
      <w:r w:rsidR="00A46D44" w:rsidRPr="00E0648D">
        <w:rPr>
          <w:rFonts w:ascii="Arial" w:hAnsi="Arial" w:cs="Arial"/>
          <w:sz w:val="24"/>
          <w:szCs w:val="24"/>
        </w:rPr>
        <w:t>300 mm long on one face</w:t>
      </w:r>
      <w:r w:rsidR="007975B6" w:rsidRPr="00E0648D">
        <w:rPr>
          <w:rFonts w:ascii="Arial" w:hAnsi="Arial" w:cs="Arial"/>
          <w:sz w:val="24"/>
          <w:szCs w:val="24"/>
        </w:rPr>
        <w:t xml:space="preserve"> and 450 mm on the other face.</w:t>
      </w:r>
    </w:p>
    <w:p w:rsidR="00090CDD" w:rsidRPr="00E0648D" w:rsidRDefault="00090CDD" w:rsidP="004618C1">
      <w:pPr>
        <w:autoSpaceDE w:val="0"/>
        <w:autoSpaceDN w:val="0"/>
        <w:adjustRightInd w:val="0"/>
        <w:spacing w:after="0" w:line="240" w:lineRule="auto"/>
        <w:jc w:val="both"/>
        <w:rPr>
          <w:rFonts w:ascii="Arial" w:hAnsi="Arial" w:cs="Arial"/>
          <w:sz w:val="24"/>
          <w:szCs w:val="24"/>
        </w:rPr>
      </w:pPr>
    </w:p>
    <w:p w:rsidR="00090CDD" w:rsidRPr="00E0648D"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4</w:t>
      </w:r>
      <w:r w:rsidR="00090CDD" w:rsidRPr="00E0648D">
        <w:rPr>
          <w:rFonts w:ascii="Arial" w:hAnsi="Arial" w:cs="Arial"/>
          <w:b/>
          <w:bCs/>
          <w:sz w:val="24"/>
          <w:szCs w:val="24"/>
        </w:rPr>
        <w:t xml:space="preserve">.4.3 </w:t>
      </w:r>
      <w:r w:rsidR="00A46D44" w:rsidRPr="00D96EB1">
        <w:rPr>
          <w:rFonts w:ascii="Arial" w:hAnsi="Arial" w:cs="Arial"/>
          <w:bCs/>
          <w:i/>
          <w:sz w:val="24"/>
          <w:szCs w:val="24"/>
        </w:rPr>
        <w:t>Stone for Uncoursed Face Work</w:t>
      </w:r>
      <w:r w:rsidR="00D96EB1">
        <w:rPr>
          <w:rFonts w:ascii="Arial" w:hAnsi="Arial" w:cs="Arial"/>
          <w:b/>
          <w:bCs/>
          <w:sz w:val="24"/>
          <w:szCs w:val="24"/>
        </w:rPr>
        <w:t xml:space="preserve"> </w:t>
      </w:r>
      <w:r w:rsidR="00E0648D" w:rsidRPr="00E0648D">
        <w:rPr>
          <w:rFonts w:ascii="Arial" w:hAnsi="Arial" w:cs="Arial"/>
          <w:sz w:val="24"/>
          <w:szCs w:val="24"/>
        </w:rPr>
        <w:t>—</w:t>
      </w:r>
      <w:r w:rsidR="00A46D44" w:rsidRPr="00E0648D">
        <w:rPr>
          <w:rFonts w:ascii="Arial" w:hAnsi="Arial" w:cs="Arial"/>
          <w:sz w:val="24"/>
          <w:szCs w:val="24"/>
        </w:rPr>
        <w:t xml:space="preserve"> </w:t>
      </w:r>
      <w:r w:rsidR="00090CDD" w:rsidRPr="00E0648D">
        <w:rPr>
          <w:rFonts w:ascii="Arial" w:hAnsi="Arial" w:cs="Arial"/>
          <w:sz w:val="24"/>
          <w:szCs w:val="24"/>
        </w:rPr>
        <w:t xml:space="preserve">Stones for </w:t>
      </w:r>
      <w:r w:rsidR="00A46D44" w:rsidRPr="00E0648D">
        <w:rPr>
          <w:rFonts w:ascii="Arial" w:hAnsi="Arial" w:cs="Arial"/>
          <w:sz w:val="24"/>
          <w:szCs w:val="24"/>
        </w:rPr>
        <w:t xml:space="preserve">uncoursed </w:t>
      </w:r>
      <w:r w:rsidR="00090CDD" w:rsidRPr="00E0648D">
        <w:rPr>
          <w:rFonts w:ascii="Arial" w:hAnsi="Arial" w:cs="Arial"/>
          <w:sz w:val="24"/>
          <w:szCs w:val="24"/>
        </w:rPr>
        <w:t xml:space="preserve">face work shall be selected stones meeting the requirement of stones for coursed </w:t>
      </w:r>
      <w:r w:rsidR="00E0648D">
        <w:rPr>
          <w:rFonts w:ascii="Arial" w:hAnsi="Arial" w:cs="Arial"/>
          <w:sz w:val="24"/>
          <w:szCs w:val="24"/>
        </w:rPr>
        <w:t>face work (</w:t>
      </w:r>
      <w:r w:rsidR="00E0648D" w:rsidRPr="00E0648D">
        <w:rPr>
          <w:rFonts w:ascii="Arial" w:hAnsi="Arial" w:cs="Arial"/>
          <w:i/>
          <w:sz w:val="24"/>
          <w:szCs w:val="24"/>
        </w:rPr>
        <w:t>s</w:t>
      </w:r>
      <w:r w:rsidR="0077500D" w:rsidRPr="00E0648D">
        <w:rPr>
          <w:rFonts w:ascii="Arial" w:hAnsi="Arial" w:cs="Arial"/>
          <w:i/>
          <w:sz w:val="24"/>
          <w:szCs w:val="24"/>
        </w:rPr>
        <w:t>ee</w:t>
      </w:r>
      <w:r w:rsidR="0077500D" w:rsidRPr="00E0648D">
        <w:rPr>
          <w:rFonts w:ascii="Arial" w:hAnsi="Arial" w:cs="Arial"/>
          <w:sz w:val="24"/>
          <w:szCs w:val="24"/>
        </w:rPr>
        <w:t xml:space="preserve"> 3.4.</w:t>
      </w:r>
      <w:r w:rsidR="00090CDD" w:rsidRPr="00E0648D">
        <w:rPr>
          <w:rFonts w:ascii="Arial" w:hAnsi="Arial" w:cs="Arial"/>
          <w:sz w:val="24"/>
          <w:szCs w:val="24"/>
        </w:rPr>
        <w:t>2) except that the stones shall be hammer dresse</w:t>
      </w:r>
      <w:r w:rsidR="00895F33" w:rsidRPr="00E0648D">
        <w:rPr>
          <w:rFonts w:ascii="Arial" w:hAnsi="Arial" w:cs="Arial"/>
          <w:sz w:val="24"/>
          <w:szCs w:val="24"/>
        </w:rPr>
        <w:t xml:space="preserve">d. The stones shall be neatly </w:t>
      </w:r>
      <w:r w:rsidR="0077500D" w:rsidRPr="00E0648D">
        <w:rPr>
          <w:rFonts w:ascii="Arial" w:hAnsi="Arial" w:cs="Arial"/>
          <w:sz w:val="24"/>
          <w:szCs w:val="24"/>
        </w:rPr>
        <w:t>rectangular</w:t>
      </w:r>
      <w:r w:rsidR="00090CDD" w:rsidRPr="00E0648D">
        <w:rPr>
          <w:rFonts w:ascii="Arial" w:hAnsi="Arial" w:cs="Arial"/>
          <w:sz w:val="24"/>
          <w:szCs w:val="24"/>
        </w:rPr>
        <w:t>.</w:t>
      </w:r>
    </w:p>
    <w:p w:rsidR="00090CDD" w:rsidRPr="004618C1" w:rsidRDefault="00090CDD" w:rsidP="004618C1">
      <w:pPr>
        <w:autoSpaceDE w:val="0"/>
        <w:autoSpaceDN w:val="0"/>
        <w:adjustRightInd w:val="0"/>
        <w:spacing w:after="0" w:line="240" w:lineRule="auto"/>
        <w:jc w:val="both"/>
        <w:rPr>
          <w:rFonts w:ascii="Times New Roman" w:hAnsi="Times New Roman" w:cs="Times New Roman"/>
          <w:sz w:val="24"/>
          <w:szCs w:val="24"/>
        </w:rPr>
      </w:pPr>
    </w:p>
    <w:p w:rsidR="00090CDD" w:rsidRPr="00E0648D"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4</w:t>
      </w:r>
      <w:r w:rsidR="00E0648D">
        <w:rPr>
          <w:rFonts w:ascii="Arial" w:hAnsi="Arial" w:cs="Arial"/>
          <w:b/>
          <w:bCs/>
          <w:sz w:val="24"/>
          <w:szCs w:val="24"/>
        </w:rPr>
        <w:t xml:space="preserve">.4.4 </w:t>
      </w:r>
      <w:r w:rsidR="00E0648D" w:rsidRPr="00C72A80">
        <w:rPr>
          <w:rFonts w:ascii="Arial" w:hAnsi="Arial" w:cs="Arial"/>
          <w:bCs/>
          <w:i/>
          <w:sz w:val="24"/>
          <w:szCs w:val="24"/>
        </w:rPr>
        <w:t>Tests</w:t>
      </w:r>
      <w:r w:rsidR="00E0648D">
        <w:rPr>
          <w:rFonts w:ascii="Arial" w:hAnsi="Arial" w:cs="Arial"/>
          <w:b/>
          <w:bCs/>
          <w:sz w:val="24"/>
          <w:szCs w:val="24"/>
        </w:rPr>
        <w:t xml:space="preserve"> </w:t>
      </w:r>
      <w:r w:rsidR="00E0648D" w:rsidRPr="00F05E29">
        <w:rPr>
          <w:rFonts w:ascii="Times New Roman" w:hAnsi="Times New Roman" w:cs="Times New Roman"/>
          <w:sz w:val="24"/>
          <w:szCs w:val="24"/>
        </w:rPr>
        <w:t>—</w:t>
      </w:r>
      <w:r w:rsidR="00090CDD" w:rsidRPr="00E0648D">
        <w:rPr>
          <w:rFonts w:ascii="Arial" w:hAnsi="Arial" w:cs="Arial"/>
          <w:sz w:val="24"/>
          <w:szCs w:val="24"/>
        </w:rPr>
        <w:t xml:space="preserve"> Samples of stone from new quarries shall be tested for compressive</w:t>
      </w:r>
      <w:r w:rsidR="00E0648D">
        <w:rPr>
          <w:rFonts w:ascii="Arial" w:hAnsi="Arial" w:cs="Arial"/>
          <w:sz w:val="24"/>
          <w:szCs w:val="24"/>
        </w:rPr>
        <w:t xml:space="preserve"> strength in accordance with IS</w:t>
      </w:r>
      <w:r w:rsidR="00090CDD" w:rsidRPr="00E0648D">
        <w:rPr>
          <w:rFonts w:ascii="Arial" w:hAnsi="Arial" w:cs="Arial"/>
          <w:sz w:val="24"/>
          <w:szCs w:val="24"/>
        </w:rPr>
        <w:t xml:space="preserve"> 1121 (Part </w:t>
      </w:r>
      <w:r w:rsidR="00E0648D">
        <w:rPr>
          <w:rFonts w:ascii="Arial" w:hAnsi="Arial" w:cs="Arial"/>
          <w:sz w:val="24"/>
          <w:szCs w:val="24"/>
        </w:rPr>
        <w:t>1</w:t>
      </w:r>
      <w:r w:rsidR="00895F33" w:rsidRPr="00E0648D">
        <w:rPr>
          <w:rFonts w:ascii="Arial" w:hAnsi="Arial" w:cs="Arial"/>
          <w:sz w:val="24"/>
          <w:szCs w:val="24"/>
        </w:rPr>
        <w:t>)</w:t>
      </w:r>
      <w:r w:rsidR="00090CDD" w:rsidRPr="00E0648D">
        <w:rPr>
          <w:rFonts w:ascii="Arial" w:hAnsi="Arial" w:cs="Arial"/>
          <w:sz w:val="24"/>
          <w:szCs w:val="24"/>
        </w:rPr>
        <w:t>. The compressive strength testing shall be conducted with the load parallel to the bedding plane and also perpendicular to the bedding plane. The stone samples shall also be tested for water absorption i</w:t>
      </w:r>
      <w:r w:rsidR="00E0648D">
        <w:rPr>
          <w:rFonts w:ascii="Arial" w:hAnsi="Arial" w:cs="Arial"/>
          <w:sz w:val="24"/>
          <w:szCs w:val="24"/>
        </w:rPr>
        <w:t>n accordance with IS 1124</w:t>
      </w:r>
      <w:r w:rsidR="00090CDD" w:rsidRPr="00E0648D">
        <w:rPr>
          <w:rFonts w:ascii="Arial" w:hAnsi="Arial" w:cs="Arial"/>
          <w:sz w:val="24"/>
          <w:szCs w:val="24"/>
        </w:rPr>
        <w:t xml:space="preserve"> and for soundness i</w:t>
      </w:r>
      <w:r w:rsidR="00C130AD" w:rsidRPr="00E0648D">
        <w:rPr>
          <w:rFonts w:ascii="Arial" w:hAnsi="Arial" w:cs="Arial"/>
          <w:sz w:val="24"/>
          <w:szCs w:val="24"/>
        </w:rPr>
        <w:t>n accor</w:t>
      </w:r>
      <w:r w:rsidR="00E0648D">
        <w:rPr>
          <w:rFonts w:ascii="Arial" w:hAnsi="Arial" w:cs="Arial"/>
          <w:sz w:val="24"/>
          <w:szCs w:val="24"/>
        </w:rPr>
        <w:t>dance with IS 1126</w:t>
      </w:r>
      <w:r w:rsidR="00090CDD" w:rsidRPr="00E0648D">
        <w:rPr>
          <w:rFonts w:ascii="Arial" w:hAnsi="Arial" w:cs="Arial"/>
          <w:sz w:val="24"/>
          <w:szCs w:val="24"/>
        </w:rPr>
        <w:t xml:space="preserve"> to ensure suitability of stones for masonry.</w:t>
      </w:r>
    </w:p>
    <w:p w:rsidR="00090CDD" w:rsidRPr="00E0648D" w:rsidRDefault="00090CDD" w:rsidP="004618C1">
      <w:pPr>
        <w:autoSpaceDE w:val="0"/>
        <w:autoSpaceDN w:val="0"/>
        <w:adjustRightInd w:val="0"/>
        <w:spacing w:after="0" w:line="240" w:lineRule="auto"/>
        <w:jc w:val="both"/>
        <w:rPr>
          <w:rFonts w:ascii="Arial" w:hAnsi="Arial" w:cs="Arial"/>
          <w:sz w:val="24"/>
          <w:szCs w:val="24"/>
        </w:rPr>
      </w:pPr>
    </w:p>
    <w:p w:rsidR="00090CDD" w:rsidRPr="00E0648D"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4</w:t>
      </w:r>
      <w:r w:rsidR="00E0648D">
        <w:rPr>
          <w:rFonts w:ascii="Arial" w:hAnsi="Arial" w:cs="Arial"/>
          <w:b/>
          <w:bCs/>
          <w:sz w:val="24"/>
          <w:szCs w:val="24"/>
        </w:rPr>
        <w:t xml:space="preserve">.5 Water </w:t>
      </w:r>
      <w:r w:rsidR="00E0648D" w:rsidRPr="00F05E29">
        <w:rPr>
          <w:rFonts w:ascii="Times New Roman" w:hAnsi="Times New Roman" w:cs="Times New Roman"/>
          <w:sz w:val="24"/>
          <w:szCs w:val="24"/>
        </w:rPr>
        <w:t>—</w:t>
      </w:r>
      <w:r w:rsidR="00090CDD" w:rsidRPr="00E0648D">
        <w:rPr>
          <w:rFonts w:ascii="Arial" w:hAnsi="Arial" w:cs="Arial"/>
          <w:sz w:val="24"/>
          <w:szCs w:val="24"/>
        </w:rPr>
        <w:t xml:space="preserve"> Water used for mixing mortar, grout and also for washing the stone and curing masonry shall conform to th</w:t>
      </w:r>
      <w:r w:rsidR="00E0648D">
        <w:rPr>
          <w:rFonts w:ascii="Arial" w:hAnsi="Arial" w:cs="Arial"/>
          <w:sz w:val="24"/>
          <w:szCs w:val="24"/>
        </w:rPr>
        <w:t>e requirements of IS 456</w:t>
      </w:r>
      <w:r w:rsidR="00090CDD" w:rsidRPr="00E0648D">
        <w:rPr>
          <w:rFonts w:ascii="Arial" w:hAnsi="Arial" w:cs="Arial"/>
          <w:sz w:val="24"/>
          <w:szCs w:val="24"/>
        </w:rPr>
        <w:t>.</w:t>
      </w:r>
    </w:p>
    <w:p w:rsidR="00090CDD" w:rsidRPr="00E0648D" w:rsidRDefault="00090CDD" w:rsidP="004618C1">
      <w:pPr>
        <w:autoSpaceDE w:val="0"/>
        <w:autoSpaceDN w:val="0"/>
        <w:adjustRightInd w:val="0"/>
        <w:spacing w:after="0" w:line="240" w:lineRule="auto"/>
        <w:jc w:val="both"/>
        <w:rPr>
          <w:rFonts w:ascii="Arial" w:hAnsi="Arial" w:cs="Arial"/>
          <w:sz w:val="24"/>
          <w:szCs w:val="24"/>
        </w:rPr>
      </w:pPr>
    </w:p>
    <w:p w:rsidR="00090CDD" w:rsidRPr="00E0648D" w:rsidRDefault="00D80B4C" w:rsidP="004618C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4</w:t>
      </w:r>
      <w:r w:rsidR="00C130AD" w:rsidRPr="00E0648D">
        <w:rPr>
          <w:rFonts w:ascii="Arial" w:hAnsi="Arial" w:cs="Arial"/>
          <w:b/>
          <w:bCs/>
          <w:sz w:val="24"/>
          <w:szCs w:val="24"/>
        </w:rPr>
        <w:t>.6</w:t>
      </w:r>
      <w:r w:rsidR="00090CDD" w:rsidRPr="00E0648D">
        <w:rPr>
          <w:rFonts w:ascii="Arial" w:hAnsi="Arial" w:cs="Arial"/>
          <w:b/>
          <w:bCs/>
          <w:sz w:val="24"/>
          <w:szCs w:val="24"/>
        </w:rPr>
        <w:t xml:space="preserve"> </w:t>
      </w:r>
      <w:r w:rsidR="00BE023E" w:rsidRPr="00E0648D">
        <w:rPr>
          <w:rFonts w:ascii="Arial" w:hAnsi="Arial" w:cs="Arial"/>
          <w:b/>
          <w:bCs/>
          <w:sz w:val="24"/>
          <w:szCs w:val="24"/>
        </w:rPr>
        <w:t>Cemen</w:t>
      </w:r>
      <w:r w:rsidR="00090CDD" w:rsidRPr="00E0648D">
        <w:rPr>
          <w:rFonts w:ascii="Arial" w:hAnsi="Arial" w:cs="Arial"/>
          <w:b/>
          <w:bCs/>
          <w:sz w:val="24"/>
          <w:szCs w:val="24"/>
        </w:rPr>
        <w:t xml:space="preserve">t </w:t>
      </w:r>
      <w:r w:rsidR="003A5650" w:rsidRPr="00E0648D">
        <w:rPr>
          <w:rFonts w:ascii="Arial" w:hAnsi="Arial" w:cs="Arial"/>
          <w:b/>
          <w:bCs/>
          <w:sz w:val="24"/>
          <w:szCs w:val="24"/>
        </w:rPr>
        <w:t>Morta</w:t>
      </w:r>
    </w:p>
    <w:p w:rsidR="00090CDD" w:rsidRPr="004618C1" w:rsidRDefault="00090CDD" w:rsidP="004618C1">
      <w:pPr>
        <w:autoSpaceDE w:val="0"/>
        <w:autoSpaceDN w:val="0"/>
        <w:adjustRightInd w:val="0"/>
        <w:spacing w:after="0" w:line="240" w:lineRule="auto"/>
        <w:jc w:val="both"/>
        <w:rPr>
          <w:rFonts w:ascii="Times New Roman" w:hAnsi="Times New Roman" w:cs="Times New Roman"/>
          <w:sz w:val="24"/>
          <w:szCs w:val="24"/>
        </w:rPr>
      </w:pPr>
    </w:p>
    <w:p w:rsidR="00090CDD" w:rsidRPr="00E0648D"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4</w:t>
      </w:r>
      <w:r w:rsidR="00C130AD" w:rsidRPr="00E0648D">
        <w:rPr>
          <w:rFonts w:ascii="Arial" w:hAnsi="Arial" w:cs="Arial"/>
          <w:b/>
          <w:bCs/>
          <w:sz w:val="24"/>
          <w:szCs w:val="24"/>
        </w:rPr>
        <w:t>.6</w:t>
      </w:r>
      <w:r w:rsidR="00090CDD" w:rsidRPr="00E0648D">
        <w:rPr>
          <w:rFonts w:ascii="Arial" w:hAnsi="Arial" w:cs="Arial"/>
          <w:b/>
          <w:bCs/>
          <w:sz w:val="24"/>
          <w:szCs w:val="24"/>
        </w:rPr>
        <w:t>.1</w:t>
      </w:r>
      <w:r w:rsidR="00090CDD" w:rsidRPr="00E0648D">
        <w:rPr>
          <w:rFonts w:ascii="Arial" w:hAnsi="Arial" w:cs="Arial"/>
          <w:sz w:val="24"/>
          <w:szCs w:val="24"/>
        </w:rPr>
        <w:t xml:space="preserve"> The cement mortar shall consist of cement, sand and other approved admixtures, as required, each complying with its respective specifications in accordance with 3.1 to 3.3, mixed in the proportions as may be defined. The proportions of materials entering into the mortar shall be based on laboratory studies. The moisture content of the sand and its gradation, as available for use, shall be taken into account in </w:t>
      </w:r>
      <w:r w:rsidR="00BE023E" w:rsidRPr="00E0648D">
        <w:rPr>
          <w:rFonts w:ascii="Arial" w:hAnsi="Arial" w:cs="Arial"/>
          <w:sz w:val="24"/>
          <w:szCs w:val="24"/>
        </w:rPr>
        <w:t>proportioning the mix. Pozzolani</w:t>
      </w:r>
      <w:r w:rsidR="00090CDD" w:rsidRPr="00E0648D">
        <w:rPr>
          <w:rFonts w:ascii="Arial" w:hAnsi="Arial" w:cs="Arial"/>
          <w:sz w:val="24"/>
          <w:szCs w:val="24"/>
        </w:rPr>
        <w:t>c material may also be mixed, if directed, in proportions fixed by the engineer-in-charge. If directed, suitable air entraining agent may be used to improve the quality and workability of the mortar. The exact proportions of air-entrainment shall be determined by actual tests.</w:t>
      </w:r>
    </w:p>
    <w:p w:rsidR="00090CDD" w:rsidRPr="004618C1" w:rsidRDefault="00090CDD" w:rsidP="004618C1">
      <w:pPr>
        <w:autoSpaceDE w:val="0"/>
        <w:autoSpaceDN w:val="0"/>
        <w:adjustRightInd w:val="0"/>
        <w:spacing w:after="0" w:line="240" w:lineRule="auto"/>
        <w:jc w:val="both"/>
        <w:rPr>
          <w:rFonts w:ascii="Times New Roman" w:hAnsi="Times New Roman" w:cs="Times New Roman"/>
          <w:sz w:val="24"/>
          <w:szCs w:val="24"/>
        </w:rPr>
      </w:pPr>
    </w:p>
    <w:p w:rsidR="00090CDD" w:rsidRPr="009F2F2B"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4</w:t>
      </w:r>
      <w:r w:rsidR="00090CDD" w:rsidRPr="009F2F2B">
        <w:rPr>
          <w:rFonts w:ascii="Arial" w:hAnsi="Arial" w:cs="Arial"/>
          <w:b/>
          <w:bCs/>
          <w:sz w:val="24"/>
          <w:szCs w:val="24"/>
        </w:rPr>
        <w:t>.6.2</w:t>
      </w:r>
      <w:r w:rsidR="00090CDD" w:rsidRPr="009F2F2B">
        <w:rPr>
          <w:rFonts w:ascii="Arial" w:hAnsi="Arial" w:cs="Arial"/>
          <w:sz w:val="24"/>
          <w:szCs w:val="24"/>
        </w:rPr>
        <w:t xml:space="preserve"> All materials forming the mortar should be measured by mass except for water which may be by </w:t>
      </w:r>
      <w:r w:rsidR="00D94C6E" w:rsidRPr="009F2F2B">
        <w:rPr>
          <w:rFonts w:ascii="Arial" w:hAnsi="Arial" w:cs="Arial"/>
          <w:sz w:val="24"/>
          <w:szCs w:val="24"/>
        </w:rPr>
        <w:t>mass</w:t>
      </w:r>
      <w:r w:rsidR="00090CDD" w:rsidRPr="009F2F2B">
        <w:rPr>
          <w:rFonts w:ascii="Arial" w:hAnsi="Arial" w:cs="Arial"/>
          <w:sz w:val="24"/>
          <w:szCs w:val="24"/>
        </w:rPr>
        <w:t>, or by equivalent volume. Peri</w:t>
      </w:r>
      <w:r w:rsidR="00BE023E" w:rsidRPr="009F2F2B">
        <w:rPr>
          <w:rFonts w:ascii="Arial" w:hAnsi="Arial" w:cs="Arial"/>
          <w:sz w:val="24"/>
          <w:szCs w:val="24"/>
        </w:rPr>
        <w:t>odical calibration of the measuri</w:t>
      </w:r>
      <w:r w:rsidR="00090CDD" w:rsidRPr="009F2F2B">
        <w:rPr>
          <w:rFonts w:ascii="Arial" w:hAnsi="Arial" w:cs="Arial"/>
          <w:sz w:val="24"/>
          <w:szCs w:val="24"/>
        </w:rPr>
        <w:t>ng instruments shall be carried out. Where weigh-batching is not possible, due consideration to bulkage of sand and its water content shall be given.</w:t>
      </w:r>
    </w:p>
    <w:p w:rsidR="00090CDD" w:rsidRPr="009F2F2B" w:rsidRDefault="00090CDD" w:rsidP="004618C1">
      <w:pPr>
        <w:autoSpaceDE w:val="0"/>
        <w:autoSpaceDN w:val="0"/>
        <w:adjustRightInd w:val="0"/>
        <w:spacing w:after="0" w:line="240" w:lineRule="auto"/>
        <w:jc w:val="both"/>
        <w:rPr>
          <w:rFonts w:ascii="Arial" w:hAnsi="Arial" w:cs="Arial"/>
          <w:sz w:val="24"/>
          <w:szCs w:val="24"/>
        </w:rPr>
      </w:pPr>
    </w:p>
    <w:p w:rsidR="00090CDD" w:rsidRPr="009F2F2B"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4</w:t>
      </w:r>
      <w:r w:rsidR="00090CDD" w:rsidRPr="009F2F2B">
        <w:rPr>
          <w:rFonts w:ascii="Arial" w:hAnsi="Arial" w:cs="Arial"/>
          <w:b/>
          <w:bCs/>
          <w:sz w:val="24"/>
          <w:szCs w:val="24"/>
        </w:rPr>
        <w:t>.6.3</w:t>
      </w:r>
      <w:r w:rsidR="00090CDD" w:rsidRPr="009F2F2B">
        <w:rPr>
          <w:rFonts w:ascii="Arial" w:hAnsi="Arial" w:cs="Arial"/>
          <w:sz w:val="24"/>
          <w:szCs w:val="24"/>
        </w:rPr>
        <w:t xml:space="preserve"> The mortar shall be mixed in a mixer. Mixers should not be loaded in excess of 10 percent more than the manufacturer's rated</w:t>
      </w:r>
      <w:r w:rsidR="00C130AD" w:rsidRPr="009F2F2B">
        <w:rPr>
          <w:rFonts w:ascii="Arial" w:hAnsi="Arial" w:cs="Arial"/>
          <w:sz w:val="24"/>
          <w:szCs w:val="24"/>
        </w:rPr>
        <w:t xml:space="preserve"> </w:t>
      </w:r>
      <w:r w:rsidR="00090CDD" w:rsidRPr="009F2F2B">
        <w:rPr>
          <w:rFonts w:ascii="Arial" w:hAnsi="Arial" w:cs="Arial"/>
          <w:sz w:val="24"/>
          <w:szCs w:val="24"/>
        </w:rPr>
        <w:t>capacity.</w:t>
      </w:r>
    </w:p>
    <w:p w:rsidR="00090CDD" w:rsidRPr="009F2F2B" w:rsidRDefault="00090CDD" w:rsidP="004618C1">
      <w:pPr>
        <w:autoSpaceDE w:val="0"/>
        <w:autoSpaceDN w:val="0"/>
        <w:adjustRightInd w:val="0"/>
        <w:spacing w:after="0" w:line="240" w:lineRule="auto"/>
        <w:jc w:val="both"/>
        <w:rPr>
          <w:rFonts w:ascii="Arial" w:hAnsi="Arial" w:cs="Arial"/>
          <w:sz w:val="24"/>
          <w:szCs w:val="24"/>
        </w:rPr>
      </w:pPr>
    </w:p>
    <w:p w:rsidR="00090CDD" w:rsidRPr="009F2F2B" w:rsidRDefault="00090CDD" w:rsidP="004618C1">
      <w:pPr>
        <w:autoSpaceDE w:val="0"/>
        <w:autoSpaceDN w:val="0"/>
        <w:adjustRightInd w:val="0"/>
        <w:spacing w:after="0" w:line="240" w:lineRule="auto"/>
        <w:jc w:val="both"/>
        <w:rPr>
          <w:rFonts w:ascii="Arial" w:hAnsi="Arial" w:cs="Arial"/>
          <w:sz w:val="24"/>
          <w:szCs w:val="24"/>
        </w:rPr>
      </w:pPr>
      <w:r w:rsidRPr="009F2F2B">
        <w:rPr>
          <w:rFonts w:ascii="Arial" w:hAnsi="Arial" w:cs="Arial"/>
          <w:sz w:val="24"/>
          <w:szCs w:val="24"/>
        </w:rPr>
        <w:t>The following general principles shall be followed:</w:t>
      </w:r>
    </w:p>
    <w:p w:rsidR="00090CDD" w:rsidRPr="009F2F2B" w:rsidRDefault="00090CDD" w:rsidP="004618C1">
      <w:pPr>
        <w:autoSpaceDE w:val="0"/>
        <w:autoSpaceDN w:val="0"/>
        <w:adjustRightInd w:val="0"/>
        <w:spacing w:after="0" w:line="240" w:lineRule="auto"/>
        <w:jc w:val="both"/>
        <w:rPr>
          <w:rFonts w:ascii="Arial" w:hAnsi="Arial" w:cs="Arial"/>
          <w:sz w:val="24"/>
          <w:szCs w:val="24"/>
        </w:rPr>
      </w:pPr>
    </w:p>
    <w:p w:rsidR="00553034" w:rsidRPr="00BB7CD8" w:rsidRDefault="00090CDD" w:rsidP="004618C1">
      <w:pPr>
        <w:pStyle w:val="ListParagraph"/>
        <w:numPr>
          <w:ilvl w:val="0"/>
          <w:numId w:val="2"/>
        </w:numPr>
        <w:autoSpaceDE w:val="0"/>
        <w:autoSpaceDN w:val="0"/>
        <w:adjustRightInd w:val="0"/>
        <w:spacing w:after="0" w:line="240" w:lineRule="auto"/>
        <w:jc w:val="both"/>
        <w:rPr>
          <w:rFonts w:ascii="Arial" w:hAnsi="Arial" w:cs="Arial"/>
          <w:sz w:val="24"/>
          <w:szCs w:val="24"/>
        </w:rPr>
      </w:pPr>
      <w:r w:rsidRPr="00BB7CD8">
        <w:rPr>
          <w:rFonts w:ascii="Arial" w:hAnsi="Arial" w:cs="Arial"/>
          <w:sz w:val="24"/>
          <w:szCs w:val="24"/>
        </w:rPr>
        <w:t>The mixing time for each type of mixer shall be reckoned after all materials except the full amount</w:t>
      </w:r>
      <w:r w:rsidR="00C60F2E" w:rsidRPr="00BB7CD8">
        <w:rPr>
          <w:rFonts w:ascii="Arial" w:hAnsi="Arial" w:cs="Arial"/>
          <w:sz w:val="24"/>
          <w:szCs w:val="24"/>
        </w:rPr>
        <w:t xml:space="preserve"> of water </w:t>
      </w:r>
      <w:r w:rsidRPr="00BB7CD8">
        <w:rPr>
          <w:rFonts w:ascii="Arial" w:hAnsi="Arial" w:cs="Arial"/>
          <w:sz w:val="24"/>
          <w:szCs w:val="24"/>
        </w:rPr>
        <w:t xml:space="preserve">are in the mixer. The thoroughness of mixing and adequacy of mixing time so as to give a uniform mortar shall be tested at the start of the job and at such intervals as may be considered necessary. The uniformity </w:t>
      </w:r>
      <w:r w:rsidRPr="00BB7CD8">
        <w:rPr>
          <w:rFonts w:ascii="Arial" w:hAnsi="Arial" w:cs="Arial"/>
          <w:sz w:val="24"/>
          <w:szCs w:val="24"/>
        </w:rPr>
        <w:lastRenderedPageBreak/>
        <w:t>of</w:t>
      </w:r>
      <w:r w:rsidR="002E1194" w:rsidRPr="00BB7CD8">
        <w:rPr>
          <w:rFonts w:ascii="Arial" w:hAnsi="Arial" w:cs="Arial"/>
          <w:sz w:val="24"/>
          <w:szCs w:val="24"/>
        </w:rPr>
        <w:t xml:space="preserve"> mortar is a reliable indication of the thoroughness of mixing and adequacy of mixing </w:t>
      </w:r>
      <w:r w:rsidR="00BE023E" w:rsidRPr="00BB7CD8">
        <w:rPr>
          <w:rFonts w:ascii="Arial" w:hAnsi="Arial" w:cs="Arial"/>
          <w:sz w:val="24"/>
          <w:szCs w:val="24"/>
        </w:rPr>
        <w:t>time. Retempe</w:t>
      </w:r>
      <w:r w:rsidR="002E1194" w:rsidRPr="00BB7CD8">
        <w:rPr>
          <w:rFonts w:ascii="Arial" w:hAnsi="Arial" w:cs="Arial"/>
          <w:sz w:val="24"/>
          <w:szCs w:val="24"/>
        </w:rPr>
        <w:t>ring requiring the addition of water to preserve the required co</w:t>
      </w:r>
      <w:r w:rsidR="008466C1" w:rsidRPr="00BB7CD8">
        <w:rPr>
          <w:rFonts w:ascii="Arial" w:hAnsi="Arial" w:cs="Arial"/>
          <w:sz w:val="24"/>
          <w:szCs w:val="24"/>
        </w:rPr>
        <w:t>nsistency sh</w:t>
      </w:r>
      <w:r w:rsidR="002E1194" w:rsidRPr="00BB7CD8">
        <w:rPr>
          <w:rFonts w:ascii="Arial" w:hAnsi="Arial" w:cs="Arial"/>
          <w:sz w:val="24"/>
          <w:szCs w:val="24"/>
        </w:rPr>
        <w:t>all be avoided. The minimum mixing time generally specified is as follows</w:t>
      </w:r>
      <w:r w:rsidR="00B150BE" w:rsidRPr="00BB7CD8">
        <w:rPr>
          <w:rFonts w:ascii="Arial" w:hAnsi="Arial" w:cs="Arial"/>
          <w:sz w:val="24"/>
          <w:szCs w:val="24"/>
        </w:rPr>
        <w:t>:</w:t>
      </w:r>
    </w:p>
    <w:p w:rsidR="00AA605C" w:rsidRPr="00BB7CD8" w:rsidRDefault="00AA605C" w:rsidP="004618C1">
      <w:pPr>
        <w:pStyle w:val="ListParagraph"/>
        <w:autoSpaceDE w:val="0"/>
        <w:autoSpaceDN w:val="0"/>
        <w:adjustRightInd w:val="0"/>
        <w:spacing w:after="0" w:line="240" w:lineRule="auto"/>
        <w:jc w:val="both"/>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250"/>
      </w:tblGrid>
      <w:tr w:rsidR="00AA605C" w:rsidRPr="00BB7CD8" w:rsidTr="00D957EE">
        <w:trPr>
          <w:jc w:val="center"/>
        </w:trPr>
        <w:tc>
          <w:tcPr>
            <w:tcW w:w="2970" w:type="dxa"/>
          </w:tcPr>
          <w:p w:rsidR="00C60F2E" w:rsidRPr="00BB7CD8" w:rsidRDefault="00AA605C" w:rsidP="004618C1">
            <w:pPr>
              <w:autoSpaceDE w:val="0"/>
              <w:autoSpaceDN w:val="0"/>
              <w:adjustRightInd w:val="0"/>
              <w:jc w:val="both"/>
              <w:rPr>
                <w:rFonts w:ascii="Arial" w:hAnsi="Arial" w:cs="Arial"/>
                <w:sz w:val="24"/>
                <w:szCs w:val="24"/>
              </w:rPr>
            </w:pPr>
            <w:r w:rsidRPr="00BB7CD8">
              <w:rPr>
                <w:rFonts w:ascii="Arial" w:hAnsi="Arial" w:cs="Arial"/>
                <w:sz w:val="24"/>
                <w:szCs w:val="24"/>
              </w:rPr>
              <w:t>Capacity of Mixer (m3)</w:t>
            </w:r>
          </w:p>
          <w:p w:rsidR="00AA605C" w:rsidRPr="00BB7CD8" w:rsidRDefault="00AA605C" w:rsidP="004618C1">
            <w:pPr>
              <w:autoSpaceDE w:val="0"/>
              <w:autoSpaceDN w:val="0"/>
              <w:adjustRightInd w:val="0"/>
              <w:jc w:val="both"/>
              <w:rPr>
                <w:rFonts w:ascii="Arial" w:hAnsi="Arial" w:cs="Arial"/>
                <w:sz w:val="24"/>
                <w:szCs w:val="24"/>
              </w:rPr>
            </w:pPr>
          </w:p>
        </w:tc>
        <w:tc>
          <w:tcPr>
            <w:tcW w:w="2250" w:type="dxa"/>
          </w:tcPr>
          <w:p w:rsidR="00AA605C" w:rsidRPr="00BB7CD8" w:rsidRDefault="00AA605C" w:rsidP="004618C1">
            <w:pPr>
              <w:autoSpaceDE w:val="0"/>
              <w:autoSpaceDN w:val="0"/>
              <w:adjustRightInd w:val="0"/>
              <w:jc w:val="both"/>
              <w:rPr>
                <w:rFonts w:ascii="Arial" w:hAnsi="Arial" w:cs="Arial"/>
                <w:sz w:val="24"/>
                <w:szCs w:val="24"/>
              </w:rPr>
            </w:pPr>
            <w:r w:rsidRPr="00BB7CD8">
              <w:rPr>
                <w:rFonts w:ascii="Arial" w:hAnsi="Arial" w:cs="Arial"/>
                <w:sz w:val="24"/>
                <w:szCs w:val="24"/>
              </w:rPr>
              <w:t>Time of Mixing (min)</w:t>
            </w:r>
          </w:p>
        </w:tc>
      </w:tr>
      <w:tr w:rsidR="00AA605C" w:rsidRPr="00BB7CD8" w:rsidTr="00D957EE">
        <w:trPr>
          <w:jc w:val="center"/>
        </w:trPr>
        <w:tc>
          <w:tcPr>
            <w:tcW w:w="2970" w:type="dxa"/>
          </w:tcPr>
          <w:p w:rsidR="00AA605C" w:rsidRPr="00BB7CD8" w:rsidRDefault="00AA605C" w:rsidP="004618C1">
            <w:pPr>
              <w:autoSpaceDE w:val="0"/>
              <w:autoSpaceDN w:val="0"/>
              <w:adjustRightInd w:val="0"/>
              <w:jc w:val="both"/>
              <w:rPr>
                <w:rFonts w:ascii="Arial" w:hAnsi="Arial" w:cs="Arial"/>
                <w:sz w:val="24"/>
                <w:szCs w:val="24"/>
              </w:rPr>
            </w:pPr>
            <w:r w:rsidRPr="00BB7CD8">
              <w:rPr>
                <w:rFonts w:ascii="Arial" w:hAnsi="Arial" w:cs="Arial"/>
                <w:sz w:val="24"/>
                <w:szCs w:val="24"/>
              </w:rPr>
              <w:t>1.50 or less</w:t>
            </w:r>
          </w:p>
          <w:p w:rsidR="00C60F2E" w:rsidRPr="00BB7CD8" w:rsidRDefault="00C60F2E" w:rsidP="004618C1">
            <w:pPr>
              <w:autoSpaceDE w:val="0"/>
              <w:autoSpaceDN w:val="0"/>
              <w:adjustRightInd w:val="0"/>
              <w:jc w:val="both"/>
              <w:rPr>
                <w:rFonts w:ascii="Arial" w:hAnsi="Arial" w:cs="Arial"/>
                <w:sz w:val="24"/>
                <w:szCs w:val="24"/>
              </w:rPr>
            </w:pPr>
          </w:p>
        </w:tc>
        <w:tc>
          <w:tcPr>
            <w:tcW w:w="2250" w:type="dxa"/>
          </w:tcPr>
          <w:p w:rsidR="00AA605C" w:rsidRPr="00BB7CD8" w:rsidRDefault="00B5170D" w:rsidP="004618C1">
            <w:pPr>
              <w:autoSpaceDE w:val="0"/>
              <w:autoSpaceDN w:val="0"/>
              <w:adjustRightInd w:val="0"/>
              <w:jc w:val="both"/>
              <w:rPr>
                <w:rFonts w:ascii="Arial" w:hAnsi="Arial" w:cs="Arial"/>
                <w:sz w:val="24"/>
                <w:szCs w:val="24"/>
              </w:rPr>
            </w:pPr>
            <w:r>
              <w:rPr>
                <w:rFonts w:ascii="Arial" w:hAnsi="Arial" w:cs="Arial"/>
                <w:sz w:val="24"/>
                <w:szCs w:val="24"/>
              </w:rPr>
              <w:t>1</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oMath>
          </w:p>
        </w:tc>
      </w:tr>
      <w:tr w:rsidR="00AA605C" w:rsidRPr="00BB7CD8" w:rsidTr="00D957EE">
        <w:trPr>
          <w:jc w:val="center"/>
        </w:trPr>
        <w:tc>
          <w:tcPr>
            <w:tcW w:w="2970" w:type="dxa"/>
          </w:tcPr>
          <w:p w:rsidR="00AA605C" w:rsidRPr="00BB7CD8" w:rsidRDefault="00C60F2E" w:rsidP="004618C1">
            <w:pPr>
              <w:autoSpaceDE w:val="0"/>
              <w:autoSpaceDN w:val="0"/>
              <w:adjustRightInd w:val="0"/>
              <w:jc w:val="both"/>
              <w:rPr>
                <w:rFonts w:ascii="Arial" w:hAnsi="Arial" w:cs="Arial"/>
                <w:sz w:val="24"/>
                <w:szCs w:val="24"/>
              </w:rPr>
            </w:pPr>
            <w:r w:rsidRPr="00BB7CD8">
              <w:rPr>
                <w:rFonts w:ascii="Arial" w:hAnsi="Arial" w:cs="Arial"/>
                <w:sz w:val="24"/>
                <w:szCs w:val="24"/>
              </w:rPr>
              <w:t>2</w:t>
            </w:r>
            <w:r w:rsidR="00AA605C" w:rsidRPr="00BB7CD8">
              <w:rPr>
                <w:rFonts w:ascii="Arial" w:hAnsi="Arial" w:cs="Arial"/>
                <w:sz w:val="24"/>
                <w:szCs w:val="24"/>
              </w:rPr>
              <w:t>.</w:t>
            </w:r>
            <w:r w:rsidRPr="00BB7CD8">
              <w:rPr>
                <w:rFonts w:ascii="Arial" w:hAnsi="Arial" w:cs="Arial"/>
                <w:sz w:val="24"/>
                <w:szCs w:val="24"/>
              </w:rPr>
              <w:t>50</w:t>
            </w:r>
          </w:p>
          <w:p w:rsidR="00C60F2E" w:rsidRPr="00BB7CD8" w:rsidRDefault="00C60F2E" w:rsidP="004618C1">
            <w:pPr>
              <w:autoSpaceDE w:val="0"/>
              <w:autoSpaceDN w:val="0"/>
              <w:adjustRightInd w:val="0"/>
              <w:jc w:val="both"/>
              <w:rPr>
                <w:rFonts w:ascii="Arial" w:hAnsi="Arial" w:cs="Arial"/>
                <w:sz w:val="24"/>
                <w:szCs w:val="24"/>
              </w:rPr>
            </w:pPr>
          </w:p>
        </w:tc>
        <w:tc>
          <w:tcPr>
            <w:tcW w:w="2250" w:type="dxa"/>
          </w:tcPr>
          <w:p w:rsidR="00AA605C" w:rsidRPr="00BB7CD8" w:rsidRDefault="00AA605C" w:rsidP="004618C1">
            <w:pPr>
              <w:autoSpaceDE w:val="0"/>
              <w:autoSpaceDN w:val="0"/>
              <w:adjustRightInd w:val="0"/>
              <w:jc w:val="both"/>
              <w:rPr>
                <w:rFonts w:ascii="Arial" w:hAnsi="Arial" w:cs="Arial"/>
                <w:sz w:val="24"/>
                <w:szCs w:val="24"/>
              </w:rPr>
            </w:pPr>
            <w:r w:rsidRPr="00BB7CD8">
              <w:rPr>
                <w:rFonts w:ascii="Arial" w:hAnsi="Arial" w:cs="Arial"/>
                <w:sz w:val="24"/>
                <w:szCs w:val="24"/>
              </w:rPr>
              <w:t>2</w:t>
            </w:r>
          </w:p>
        </w:tc>
      </w:tr>
      <w:tr w:rsidR="00AA605C" w:rsidRPr="00BB7CD8" w:rsidTr="00D957EE">
        <w:trPr>
          <w:jc w:val="center"/>
        </w:trPr>
        <w:tc>
          <w:tcPr>
            <w:tcW w:w="2970" w:type="dxa"/>
          </w:tcPr>
          <w:p w:rsidR="00AA605C" w:rsidRPr="00BB7CD8" w:rsidRDefault="00AA605C" w:rsidP="004618C1">
            <w:pPr>
              <w:autoSpaceDE w:val="0"/>
              <w:autoSpaceDN w:val="0"/>
              <w:adjustRightInd w:val="0"/>
              <w:jc w:val="both"/>
              <w:rPr>
                <w:rFonts w:ascii="Arial" w:hAnsi="Arial" w:cs="Arial"/>
                <w:sz w:val="24"/>
                <w:szCs w:val="24"/>
              </w:rPr>
            </w:pPr>
            <w:r w:rsidRPr="00BB7CD8">
              <w:rPr>
                <w:rFonts w:ascii="Arial" w:hAnsi="Arial" w:cs="Arial"/>
                <w:sz w:val="24"/>
                <w:szCs w:val="24"/>
              </w:rPr>
              <w:t>3.00</w:t>
            </w:r>
          </w:p>
        </w:tc>
        <w:tc>
          <w:tcPr>
            <w:tcW w:w="2250" w:type="dxa"/>
          </w:tcPr>
          <w:p w:rsidR="00AA605C" w:rsidRPr="00BB7CD8" w:rsidRDefault="00B5170D" w:rsidP="004618C1">
            <w:pPr>
              <w:autoSpaceDE w:val="0"/>
              <w:autoSpaceDN w:val="0"/>
              <w:adjustRightInd w:val="0"/>
              <w:jc w:val="both"/>
              <w:rPr>
                <w:rFonts w:ascii="Arial" w:hAnsi="Arial" w:cs="Arial"/>
                <w:sz w:val="24"/>
                <w:szCs w:val="24"/>
              </w:rPr>
            </w:pPr>
            <w:r>
              <w:rPr>
                <w:rFonts w:ascii="Arial" w:hAnsi="Arial" w:cs="Arial"/>
                <w:sz w:val="24"/>
                <w:szCs w:val="24"/>
              </w:rPr>
              <w:t>2</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oMath>
          </w:p>
          <w:p w:rsidR="009F0BF0" w:rsidRPr="00BB7CD8" w:rsidRDefault="009F0BF0" w:rsidP="004618C1">
            <w:pPr>
              <w:autoSpaceDE w:val="0"/>
              <w:autoSpaceDN w:val="0"/>
              <w:adjustRightInd w:val="0"/>
              <w:jc w:val="both"/>
              <w:rPr>
                <w:rFonts w:ascii="Arial" w:hAnsi="Arial" w:cs="Arial"/>
                <w:sz w:val="24"/>
                <w:szCs w:val="24"/>
              </w:rPr>
            </w:pPr>
          </w:p>
        </w:tc>
      </w:tr>
      <w:tr w:rsidR="00AA605C" w:rsidRPr="00BB7CD8" w:rsidTr="00D957EE">
        <w:trPr>
          <w:jc w:val="center"/>
        </w:trPr>
        <w:tc>
          <w:tcPr>
            <w:tcW w:w="2970" w:type="dxa"/>
          </w:tcPr>
          <w:p w:rsidR="00AA605C" w:rsidRPr="00BB7CD8" w:rsidRDefault="00AA605C" w:rsidP="004618C1">
            <w:pPr>
              <w:autoSpaceDE w:val="0"/>
              <w:autoSpaceDN w:val="0"/>
              <w:adjustRightInd w:val="0"/>
              <w:jc w:val="both"/>
              <w:rPr>
                <w:rFonts w:ascii="Arial" w:hAnsi="Arial" w:cs="Arial"/>
                <w:sz w:val="24"/>
                <w:szCs w:val="24"/>
              </w:rPr>
            </w:pPr>
            <w:r w:rsidRPr="00BB7CD8">
              <w:rPr>
                <w:rFonts w:ascii="Arial" w:hAnsi="Arial" w:cs="Arial"/>
                <w:sz w:val="24"/>
                <w:szCs w:val="24"/>
              </w:rPr>
              <w:t>4.00</w:t>
            </w:r>
          </w:p>
          <w:p w:rsidR="00C60F2E" w:rsidRPr="00BB7CD8" w:rsidRDefault="00C60F2E" w:rsidP="004618C1">
            <w:pPr>
              <w:autoSpaceDE w:val="0"/>
              <w:autoSpaceDN w:val="0"/>
              <w:adjustRightInd w:val="0"/>
              <w:jc w:val="both"/>
              <w:rPr>
                <w:rFonts w:ascii="Arial" w:hAnsi="Arial" w:cs="Arial"/>
                <w:sz w:val="24"/>
                <w:szCs w:val="24"/>
              </w:rPr>
            </w:pPr>
          </w:p>
        </w:tc>
        <w:tc>
          <w:tcPr>
            <w:tcW w:w="2250" w:type="dxa"/>
          </w:tcPr>
          <w:p w:rsidR="00AA605C" w:rsidRPr="00BB7CD8" w:rsidRDefault="00B5170D" w:rsidP="004618C1">
            <w:pPr>
              <w:autoSpaceDE w:val="0"/>
              <w:autoSpaceDN w:val="0"/>
              <w:adjustRightInd w:val="0"/>
              <w:jc w:val="both"/>
              <w:rPr>
                <w:rFonts w:ascii="Arial" w:hAnsi="Arial" w:cs="Arial"/>
                <w:sz w:val="24"/>
                <w:szCs w:val="24"/>
              </w:rPr>
            </w:pPr>
            <w:r>
              <w:rPr>
                <w:rFonts w:ascii="Arial" w:hAnsi="Arial" w:cs="Arial"/>
                <w:sz w:val="24"/>
                <w:szCs w:val="24"/>
              </w:rPr>
              <w:t>2</w:t>
            </w:r>
            <m:oMath>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4</m:t>
                  </m:r>
                </m:den>
              </m:f>
            </m:oMath>
          </w:p>
        </w:tc>
      </w:tr>
      <w:tr w:rsidR="00AA605C" w:rsidRPr="00BB7CD8" w:rsidTr="00D957EE">
        <w:trPr>
          <w:jc w:val="center"/>
        </w:trPr>
        <w:tc>
          <w:tcPr>
            <w:tcW w:w="2970" w:type="dxa"/>
          </w:tcPr>
          <w:p w:rsidR="00AA605C" w:rsidRPr="00BB7CD8" w:rsidRDefault="00AA605C" w:rsidP="004618C1">
            <w:pPr>
              <w:autoSpaceDE w:val="0"/>
              <w:autoSpaceDN w:val="0"/>
              <w:adjustRightInd w:val="0"/>
              <w:jc w:val="both"/>
              <w:rPr>
                <w:rFonts w:ascii="Arial" w:hAnsi="Arial" w:cs="Arial"/>
                <w:sz w:val="24"/>
                <w:szCs w:val="24"/>
              </w:rPr>
            </w:pPr>
            <w:r w:rsidRPr="00BB7CD8">
              <w:rPr>
                <w:rFonts w:ascii="Arial" w:hAnsi="Arial" w:cs="Arial"/>
                <w:sz w:val="24"/>
                <w:szCs w:val="24"/>
              </w:rPr>
              <w:t>450</w:t>
            </w:r>
          </w:p>
        </w:tc>
        <w:tc>
          <w:tcPr>
            <w:tcW w:w="2250" w:type="dxa"/>
          </w:tcPr>
          <w:p w:rsidR="00AA605C" w:rsidRPr="00BB7CD8" w:rsidRDefault="00AA605C" w:rsidP="004618C1">
            <w:pPr>
              <w:autoSpaceDE w:val="0"/>
              <w:autoSpaceDN w:val="0"/>
              <w:adjustRightInd w:val="0"/>
              <w:jc w:val="both"/>
              <w:rPr>
                <w:rFonts w:ascii="Arial" w:hAnsi="Arial" w:cs="Arial"/>
                <w:sz w:val="24"/>
                <w:szCs w:val="24"/>
              </w:rPr>
            </w:pPr>
            <w:r w:rsidRPr="00BB7CD8">
              <w:rPr>
                <w:rFonts w:ascii="Arial" w:hAnsi="Arial" w:cs="Arial"/>
                <w:sz w:val="24"/>
                <w:szCs w:val="24"/>
              </w:rPr>
              <w:t>3</w:t>
            </w:r>
          </w:p>
          <w:p w:rsidR="00C60F2E" w:rsidRPr="00BB7CD8" w:rsidRDefault="00C60F2E" w:rsidP="004618C1">
            <w:pPr>
              <w:autoSpaceDE w:val="0"/>
              <w:autoSpaceDN w:val="0"/>
              <w:adjustRightInd w:val="0"/>
              <w:jc w:val="both"/>
              <w:rPr>
                <w:rFonts w:ascii="Arial" w:hAnsi="Arial" w:cs="Arial"/>
                <w:sz w:val="24"/>
                <w:szCs w:val="24"/>
              </w:rPr>
            </w:pPr>
          </w:p>
        </w:tc>
      </w:tr>
    </w:tbl>
    <w:p w:rsidR="001C0A75" w:rsidRPr="004618C1" w:rsidRDefault="001C0A75" w:rsidP="004618C1">
      <w:pPr>
        <w:autoSpaceDE w:val="0"/>
        <w:autoSpaceDN w:val="0"/>
        <w:adjustRightInd w:val="0"/>
        <w:spacing w:after="0" w:line="240" w:lineRule="auto"/>
        <w:jc w:val="both"/>
        <w:rPr>
          <w:rFonts w:ascii="Times New Roman" w:hAnsi="Times New Roman" w:cs="Times New Roman"/>
          <w:sz w:val="24"/>
          <w:szCs w:val="24"/>
        </w:rPr>
      </w:pPr>
    </w:p>
    <w:p w:rsidR="001C0A75" w:rsidRPr="00BB7CD8" w:rsidRDefault="009F0B50" w:rsidP="004618C1">
      <w:pPr>
        <w:autoSpaceDE w:val="0"/>
        <w:autoSpaceDN w:val="0"/>
        <w:adjustRightInd w:val="0"/>
        <w:spacing w:after="0" w:line="240" w:lineRule="auto"/>
        <w:jc w:val="both"/>
        <w:rPr>
          <w:rFonts w:ascii="Arial" w:hAnsi="Arial" w:cs="Arial"/>
          <w:sz w:val="24"/>
          <w:szCs w:val="24"/>
        </w:rPr>
      </w:pPr>
      <w:r w:rsidRPr="00BB7CD8">
        <w:rPr>
          <w:rFonts w:ascii="Arial" w:hAnsi="Arial" w:cs="Arial"/>
          <w:sz w:val="24"/>
          <w:szCs w:val="24"/>
        </w:rPr>
        <w:t>For anyone mix, the variation</w:t>
      </w:r>
      <w:r w:rsidR="00D666C4" w:rsidRPr="00BB7CD8">
        <w:rPr>
          <w:rFonts w:ascii="Arial" w:hAnsi="Arial" w:cs="Arial"/>
          <w:sz w:val="24"/>
          <w:szCs w:val="24"/>
        </w:rPr>
        <w:t xml:space="preserve"> in the air-free unit weights sh</w:t>
      </w:r>
      <w:r w:rsidRPr="00BB7CD8">
        <w:rPr>
          <w:rFonts w:ascii="Arial" w:hAnsi="Arial" w:cs="Arial"/>
          <w:sz w:val="24"/>
          <w:szCs w:val="24"/>
        </w:rPr>
        <w:t>all</w:t>
      </w:r>
      <w:r w:rsidR="00D666C4" w:rsidRPr="00BB7CD8">
        <w:rPr>
          <w:rFonts w:ascii="Arial" w:hAnsi="Arial" w:cs="Arial"/>
          <w:sz w:val="24"/>
          <w:szCs w:val="24"/>
        </w:rPr>
        <w:t xml:space="preserve"> not exceed the </w:t>
      </w:r>
      <w:r w:rsidRPr="00BB7CD8">
        <w:rPr>
          <w:rFonts w:ascii="Arial" w:hAnsi="Arial" w:cs="Arial"/>
          <w:sz w:val="24"/>
          <w:szCs w:val="24"/>
        </w:rPr>
        <w:t>following:</w:t>
      </w:r>
    </w:p>
    <w:p w:rsidR="00977C63" w:rsidRPr="00BB7CD8" w:rsidRDefault="00977C63" w:rsidP="004618C1">
      <w:pPr>
        <w:autoSpaceDE w:val="0"/>
        <w:autoSpaceDN w:val="0"/>
        <w:adjustRightInd w:val="0"/>
        <w:spacing w:after="0" w:line="240" w:lineRule="auto"/>
        <w:jc w:val="both"/>
        <w:rPr>
          <w:rFonts w:ascii="Arial" w:hAnsi="Arial" w:cs="Arial"/>
          <w:sz w:val="24"/>
          <w:szCs w:val="24"/>
        </w:rPr>
      </w:pPr>
    </w:p>
    <w:tbl>
      <w:tblPr>
        <w:tblStyle w:val="TableGrid"/>
        <w:tblW w:w="0" w:type="auto"/>
        <w:tblInd w:w="1661" w:type="dxa"/>
        <w:tblLook w:val="04A0" w:firstRow="1" w:lastRow="0" w:firstColumn="1" w:lastColumn="0" w:noHBand="0" w:noVBand="1"/>
      </w:tblPr>
      <w:tblGrid>
        <w:gridCol w:w="1574"/>
        <w:gridCol w:w="1710"/>
      </w:tblGrid>
      <w:tr w:rsidR="00977C63" w:rsidRPr="00BB7CD8" w:rsidTr="00206CC5">
        <w:tc>
          <w:tcPr>
            <w:tcW w:w="1574" w:type="dxa"/>
          </w:tcPr>
          <w:p w:rsidR="00977C63" w:rsidRPr="00BB7CD8" w:rsidRDefault="00977C63" w:rsidP="004618C1">
            <w:pPr>
              <w:autoSpaceDE w:val="0"/>
              <w:autoSpaceDN w:val="0"/>
              <w:adjustRightInd w:val="0"/>
              <w:jc w:val="both"/>
              <w:rPr>
                <w:rFonts w:ascii="Arial" w:hAnsi="Arial" w:cs="Arial"/>
                <w:sz w:val="24"/>
                <w:szCs w:val="24"/>
              </w:rPr>
            </w:pPr>
            <w:r w:rsidRPr="00BB7CD8">
              <w:rPr>
                <w:rFonts w:ascii="Arial" w:hAnsi="Arial" w:cs="Arial"/>
                <w:sz w:val="24"/>
                <w:szCs w:val="24"/>
              </w:rPr>
              <w:t>For one batch</w:t>
            </w:r>
          </w:p>
        </w:tc>
        <w:tc>
          <w:tcPr>
            <w:tcW w:w="1710" w:type="dxa"/>
          </w:tcPr>
          <w:p w:rsidR="00977C63" w:rsidRPr="00BB7CD8" w:rsidRDefault="00977C63" w:rsidP="004618C1">
            <w:pPr>
              <w:autoSpaceDE w:val="0"/>
              <w:autoSpaceDN w:val="0"/>
              <w:adjustRightInd w:val="0"/>
              <w:jc w:val="both"/>
              <w:rPr>
                <w:rFonts w:ascii="Arial" w:hAnsi="Arial" w:cs="Arial"/>
                <w:sz w:val="24"/>
                <w:szCs w:val="24"/>
              </w:rPr>
            </w:pPr>
            <w:r w:rsidRPr="00BB7CD8">
              <w:rPr>
                <w:rFonts w:ascii="Arial" w:hAnsi="Arial" w:cs="Arial"/>
                <w:sz w:val="24"/>
                <w:szCs w:val="24"/>
              </w:rPr>
              <w:t>35 kg/</w:t>
            </w:r>
            <m:oMath>
              <m:sSup>
                <m:sSupPr>
                  <m:ctrlPr>
                    <w:rPr>
                      <w:rFonts w:ascii="Cambria Math" w:hAnsi="Cambria Math" w:cs="Arial"/>
                      <w:sz w:val="24"/>
                      <w:szCs w:val="24"/>
                    </w:rPr>
                  </m:ctrlPr>
                </m:sSupPr>
                <m:e>
                  <m:r>
                    <m:rPr>
                      <m:sty m:val="p"/>
                    </m:rPr>
                    <w:rPr>
                      <w:rFonts w:ascii="Cambria Math" w:hAnsi="Cambria Math" w:cs="Arial"/>
                      <w:sz w:val="24"/>
                      <w:szCs w:val="24"/>
                    </w:rPr>
                    <m:t>m</m:t>
                  </m:r>
                </m:e>
                <m:sup>
                  <m:r>
                    <m:rPr>
                      <m:sty m:val="p"/>
                    </m:rPr>
                    <w:rPr>
                      <w:rFonts w:ascii="Cambria Math" w:hAnsi="Cambria Math" w:cs="Arial"/>
                      <w:sz w:val="24"/>
                      <w:szCs w:val="24"/>
                    </w:rPr>
                    <m:t>3</m:t>
                  </m:r>
                </m:sup>
              </m:sSup>
            </m:oMath>
          </w:p>
          <w:p w:rsidR="00E85B20" w:rsidRPr="00BB7CD8" w:rsidRDefault="00E85B20" w:rsidP="004618C1">
            <w:pPr>
              <w:autoSpaceDE w:val="0"/>
              <w:autoSpaceDN w:val="0"/>
              <w:adjustRightInd w:val="0"/>
              <w:jc w:val="both"/>
              <w:rPr>
                <w:rFonts w:ascii="Arial" w:hAnsi="Arial" w:cs="Arial"/>
                <w:sz w:val="24"/>
                <w:szCs w:val="24"/>
              </w:rPr>
            </w:pPr>
          </w:p>
        </w:tc>
      </w:tr>
      <w:tr w:rsidR="00977C63" w:rsidRPr="00BB7CD8" w:rsidTr="00206CC5">
        <w:tc>
          <w:tcPr>
            <w:tcW w:w="1574" w:type="dxa"/>
          </w:tcPr>
          <w:p w:rsidR="00977C63" w:rsidRPr="00BB7CD8" w:rsidRDefault="00977C63" w:rsidP="004618C1">
            <w:pPr>
              <w:autoSpaceDE w:val="0"/>
              <w:autoSpaceDN w:val="0"/>
              <w:adjustRightInd w:val="0"/>
              <w:jc w:val="both"/>
              <w:rPr>
                <w:rFonts w:ascii="Arial" w:hAnsi="Arial" w:cs="Arial"/>
                <w:sz w:val="24"/>
                <w:szCs w:val="24"/>
              </w:rPr>
            </w:pPr>
            <w:r w:rsidRPr="00BB7CD8">
              <w:rPr>
                <w:rFonts w:ascii="Arial" w:hAnsi="Arial" w:cs="Arial"/>
                <w:sz w:val="24"/>
                <w:szCs w:val="24"/>
              </w:rPr>
              <w:t>Average of 3 batches</w:t>
            </w:r>
          </w:p>
        </w:tc>
        <w:tc>
          <w:tcPr>
            <w:tcW w:w="1710" w:type="dxa"/>
          </w:tcPr>
          <w:p w:rsidR="00977C63" w:rsidRPr="00BB7CD8" w:rsidRDefault="00977C63" w:rsidP="00327BF3">
            <w:pPr>
              <w:autoSpaceDE w:val="0"/>
              <w:autoSpaceDN w:val="0"/>
              <w:adjustRightInd w:val="0"/>
              <w:jc w:val="both"/>
              <w:rPr>
                <w:rFonts w:ascii="Arial" w:hAnsi="Arial" w:cs="Arial"/>
                <w:sz w:val="24"/>
                <w:szCs w:val="24"/>
              </w:rPr>
            </w:pPr>
            <w:r w:rsidRPr="00BB7CD8">
              <w:rPr>
                <w:rFonts w:ascii="Arial" w:hAnsi="Arial" w:cs="Arial"/>
                <w:sz w:val="24"/>
                <w:szCs w:val="24"/>
              </w:rPr>
              <w:t>25 kg/</w:t>
            </w:r>
            <m:oMath>
              <m:sSup>
                <m:sSupPr>
                  <m:ctrlPr>
                    <w:rPr>
                      <w:rFonts w:ascii="Cambria Math" w:hAnsi="Cambria Math" w:cs="Arial"/>
                      <w:sz w:val="24"/>
                      <w:szCs w:val="24"/>
                    </w:rPr>
                  </m:ctrlPr>
                </m:sSupPr>
                <m:e>
                  <m:r>
                    <m:rPr>
                      <m:sty m:val="p"/>
                    </m:rPr>
                    <w:rPr>
                      <w:rFonts w:ascii="Cambria Math" w:hAnsi="Cambria Math" w:cs="Arial"/>
                      <w:sz w:val="24"/>
                      <w:szCs w:val="24"/>
                    </w:rPr>
                    <m:t>m</m:t>
                  </m:r>
                </m:e>
                <m:sup>
                  <m:r>
                    <m:rPr>
                      <m:sty m:val="p"/>
                    </m:rPr>
                    <w:rPr>
                      <w:rFonts w:ascii="Cambria Math" w:hAnsi="Cambria Math" w:cs="Arial"/>
                      <w:sz w:val="24"/>
                      <w:szCs w:val="24"/>
                    </w:rPr>
                    <m:t>3</m:t>
                  </m:r>
                </m:sup>
              </m:sSup>
            </m:oMath>
          </w:p>
        </w:tc>
      </w:tr>
      <w:tr w:rsidR="00977C63" w:rsidRPr="00BB7CD8" w:rsidTr="00206CC5">
        <w:tc>
          <w:tcPr>
            <w:tcW w:w="1574" w:type="dxa"/>
          </w:tcPr>
          <w:p w:rsidR="00977C63" w:rsidRPr="00BB7CD8" w:rsidRDefault="00977C63" w:rsidP="004618C1">
            <w:pPr>
              <w:autoSpaceDE w:val="0"/>
              <w:autoSpaceDN w:val="0"/>
              <w:adjustRightInd w:val="0"/>
              <w:jc w:val="both"/>
              <w:rPr>
                <w:rFonts w:ascii="Arial" w:hAnsi="Arial" w:cs="Arial"/>
                <w:sz w:val="24"/>
                <w:szCs w:val="24"/>
              </w:rPr>
            </w:pPr>
            <w:r w:rsidRPr="00BB7CD8">
              <w:rPr>
                <w:rFonts w:ascii="Arial" w:hAnsi="Arial" w:cs="Arial"/>
                <w:sz w:val="24"/>
                <w:szCs w:val="24"/>
              </w:rPr>
              <w:t>Average of 20 batches</w:t>
            </w:r>
          </w:p>
        </w:tc>
        <w:tc>
          <w:tcPr>
            <w:tcW w:w="1710" w:type="dxa"/>
          </w:tcPr>
          <w:p w:rsidR="00977C63" w:rsidRPr="00BB7CD8" w:rsidRDefault="00977C63" w:rsidP="00327BF3">
            <w:pPr>
              <w:autoSpaceDE w:val="0"/>
              <w:autoSpaceDN w:val="0"/>
              <w:adjustRightInd w:val="0"/>
              <w:jc w:val="both"/>
              <w:rPr>
                <w:rFonts w:ascii="Arial" w:hAnsi="Arial" w:cs="Arial"/>
                <w:sz w:val="24"/>
                <w:szCs w:val="24"/>
              </w:rPr>
            </w:pPr>
            <w:r w:rsidRPr="00BB7CD8">
              <w:rPr>
                <w:rFonts w:ascii="Arial" w:hAnsi="Arial" w:cs="Arial"/>
                <w:sz w:val="24"/>
                <w:szCs w:val="24"/>
              </w:rPr>
              <w:t>20 kg/</w:t>
            </w:r>
            <m:oMath>
              <m:sSup>
                <m:sSupPr>
                  <m:ctrlPr>
                    <w:rPr>
                      <w:rFonts w:ascii="Cambria Math" w:hAnsi="Cambria Math" w:cs="Arial"/>
                      <w:sz w:val="24"/>
                      <w:szCs w:val="24"/>
                    </w:rPr>
                  </m:ctrlPr>
                </m:sSupPr>
                <m:e>
                  <m:r>
                    <m:rPr>
                      <m:sty m:val="p"/>
                    </m:rPr>
                    <w:rPr>
                      <w:rFonts w:ascii="Cambria Math" w:hAnsi="Cambria Math" w:cs="Arial"/>
                      <w:sz w:val="24"/>
                      <w:szCs w:val="24"/>
                    </w:rPr>
                    <m:t>m</m:t>
                  </m:r>
                </m:e>
                <m:sup>
                  <m:r>
                    <m:rPr>
                      <m:sty m:val="p"/>
                    </m:rPr>
                    <w:rPr>
                      <w:rFonts w:ascii="Cambria Math" w:hAnsi="Cambria Math" w:cs="Arial"/>
                      <w:sz w:val="24"/>
                      <w:szCs w:val="24"/>
                    </w:rPr>
                    <m:t>3</m:t>
                  </m:r>
                </m:sup>
              </m:sSup>
            </m:oMath>
          </w:p>
        </w:tc>
      </w:tr>
      <w:tr w:rsidR="00977C63" w:rsidRPr="00BB7CD8" w:rsidTr="00206CC5">
        <w:tc>
          <w:tcPr>
            <w:tcW w:w="1574" w:type="dxa"/>
          </w:tcPr>
          <w:p w:rsidR="00977C63" w:rsidRPr="00BB7CD8" w:rsidRDefault="00206CC5" w:rsidP="004618C1">
            <w:pPr>
              <w:autoSpaceDE w:val="0"/>
              <w:autoSpaceDN w:val="0"/>
              <w:adjustRightInd w:val="0"/>
              <w:jc w:val="both"/>
              <w:rPr>
                <w:rFonts w:ascii="Arial" w:hAnsi="Arial" w:cs="Arial"/>
                <w:sz w:val="24"/>
                <w:szCs w:val="24"/>
              </w:rPr>
            </w:pPr>
            <w:r>
              <w:rPr>
                <w:rFonts w:ascii="Arial" w:hAnsi="Arial" w:cs="Arial"/>
                <w:sz w:val="24"/>
                <w:szCs w:val="24"/>
              </w:rPr>
              <w:t xml:space="preserve">Average </w:t>
            </w:r>
            <w:r w:rsidR="00977C63" w:rsidRPr="00BB7CD8">
              <w:rPr>
                <w:rFonts w:ascii="Arial" w:hAnsi="Arial" w:cs="Arial"/>
                <w:sz w:val="24"/>
                <w:szCs w:val="24"/>
              </w:rPr>
              <w:t>of 90 batches</w:t>
            </w:r>
          </w:p>
          <w:p w:rsidR="00647898" w:rsidRPr="00BB7CD8" w:rsidRDefault="00647898" w:rsidP="004618C1">
            <w:pPr>
              <w:autoSpaceDE w:val="0"/>
              <w:autoSpaceDN w:val="0"/>
              <w:adjustRightInd w:val="0"/>
              <w:jc w:val="both"/>
              <w:rPr>
                <w:rFonts w:ascii="Arial" w:hAnsi="Arial" w:cs="Arial"/>
                <w:sz w:val="24"/>
                <w:szCs w:val="24"/>
              </w:rPr>
            </w:pPr>
          </w:p>
        </w:tc>
        <w:tc>
          <w:tcPr>
            <w:tcW w:w="1710" w:type="dxa"/>
          </w:tcPr>
          <w:p w:rsidR="00977C63" w:rsidRPr="00BB7CD8" w:rsidRDefault="00977C63" w:rsidP="00327BF3">
            <w:pPr>
              <w:autoSpaceDE w:val="0"/>
              <w:autoSpaceDN w:val="0"/>
              <w:adjustRightInd w:val="0"/>
              <w:jc w:val="both"/>
              <w:rPr>
                <w:rFonts w:ascii="Arial" w:hAnsi="Arial" w:cs="Arial"/>
                <w:sz w:val="24"/>
                <w:szCs w:val="24"/>
              </w:rPr>
            </w:pPr>
            <w:r w:rsidRPr="00BB7CD8">
              <w:rPr>
                <w:rFonts w:ascii="Arial" w:hAnsi="Arial" w:cs="Arial"/>
                <w:sz w:val="24"/>
                <w:szCs w:val="24"/>
              </w:rPr>
              <w:t>15 kg/</w:t>
            </w:r>
            <m:oMath>
              <m:sSup>
                <m:sSupPr>
                  <m:ctrlPr>
                    <w:rPr>
                      <w:rFonts w:ascii="Cambria Math" w:hAnsi="Cambria Math" w:cs="Arial"/>
                      <w:sz w:val="24"/>
                      <w:szCs w:val="24"/>
                    </w:rPr>
                  </m:ctrlPr>
                </m:sSupPr>
                <m:e>
                  <m:r>
                    <m:rPr>
                      <m:sty m:val="p"/>
                    </m:rPr>
                    <w:rPr>
                      <w:rFonts w:ascii="Cambria Math" w:hAnsi="Cambria Math" w:cs="Arial"/>
                      <w:sz w:val="24"/>
                      <w:szCs w:val="24"/>
                    </w:rPr>
                    <m:t>m</m:t>
                  </m:r>
                </m:e>
                <m:sup>
                  <m:r>
                    <m:rPr>
                      <m:sty m:val="p"/>
                    </m:rPr>
                    <w:rPr>
                      <w:rFonts w:ascii="Cambria Math" w:hAnsi="Cambria Math" w:cs="Arial"/>
                      <w:sz w:val="24"/>
                      <w:szCs w:val="24"/>
                    </w:rPr>
                    <m:t>3</m:t>
                  </m:r>
                </m:sup>
              </m:sSup>
            </m:oMath>
          </w:p>
        </w:tc>
      </w:tr>
    </w:tbl>
    <w:p w:rsidR="00206CC5" w:rsidRDefault="00206CC5" w:rsidP="00206CC5">
      <w:pPr>
        <w:pStyle w:val="ListParagraph"/>
        <w:autoSpaceDE w:val="0"/>
        <w:autoSpaceDN w:val="0"/>
        <w:adjustRightInd w:val="0"/>
        <w:spacing w:after="0" w:line="240" w:lineRule="auto"/>
        <w:jc w:val="both"/>
        <w:rPr>
          <w:rFonts w:ascii="Arial" w:hAnsi="Arial" w:cs="Arial"/>
          <w:sz w:val="24"/>
          <w:szCs w:val="24"/>
        </w:rPr>
      </w:pPr>
    </w:p>
    <w:p w:rsidR="00977C63" w:rsidRPr="007C716F" w:rsidRDefault="00DD2852" w:rsidP="004618C1">
      <w:pPr>
        <w:pStyle w:val="ListParagraph"/>
        <w:numPr>
          <w:ilvl w:val="0"/>
          <w:numId w:val="2"/>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Use of the same mixer for different mortar mixes consecutively shall be avoided. Also, the first mortar batch at the start of the day's work shall be made richer by addition of extra cement over and above that required for the mix.</w:t>
      </w:r>
    </w:p>
    <w:p w:rsidR="00C35694" w:rsidRPr="007C716F" w:rsidRDefault="00C35694" w:rsidP="004618C1">
      <w:pPr>
        <w:autoSpaceDE w:val="0"/>
        <w:autoSpaceDN w:val="0"/>
        <w:adjustRightInd w:val="0"/>
        <w:spacing w:after="0" w:line="240" w:lineRule="auto"/>
        <w:jc w:val="both"/>
        <w:rPr>
          <w:rFonts w:ascii="Arial" w:hAnsi="Arial" w:cs="Arial"/>
          <w:sz w:val="24"/>
          <w:szCs w:val="24"/>
        </w:rPr>
      </w:pPr>
    </w:p>
    <w:p w:rsidR="00C35694" w:rsidRPr="007C716F" w:rsidRDefault="00A67C7F" w:rsidP="004618C1">
      <w:pPr>
        <w:pStyle w:val="ListParagraph"/>
        <w:numPr>
          <w:ilvl w:val="0"/>
          <w:numId w:val="2"/>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 xml:space="preserve">The compressive strength of cement mortar used shall be as specified for the particular job. The strength of one sample shall be taken as the average of at least three test specimens taken from single batch of mortar. If the individual specimen result differs more than </w:t>
      </w:r>
      <w:r w:rsidR="00BE023E" w:rsidRPr="007C716F">
        <w:rPr>
          <w:rFonts w:ascii="Arial" w:hAnsi="Arial" w:cs="Arial"/>
          <w:b/>
          <w:bCs/>
          <w:position w:val="-4"/>
          <w:sz w:val="24"/>
          <w:szCs w:val="2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5" o:title=""/>
          </v:shape>
          <o:OLEObject Type="Embed" ProgID="Equation.DSMT4" ShapeID="_x0000_i1025" DrawAspect="Content" ObjectID="_1783249358" r:id="rId6"/>
        </w:object>
      </w:r>
      <w:r w:rsidRPr="007C716F">
        <w:rPr>
          <w:rFonts w:ascii="Arial" w:hAnsi="Arial" w:cs="Arial"/>
          <w:b/>
          <w:bCs/>
          <w:sz w:val="24"/>
          <w:szCs w:val="24"/>
        </w:rPr>
        <w:t xml:space="preserve"> </w:t>
      </w:r>
      <w:r w:rsidRPr="007C716F">
        <w:rPr>
          <w:rFonts w:ascii="Arial" w:hAnsi="Arial" w:cs="Arial"/>
          <w:sz w:val="24"/>
          <w:szCs w:val="24"/>
        </w:rPr>
        <w:t>15</w:t>
      </w:r>
      <w:r w:rsidRPr="007C716F">
        <w:rPr>
          <w:rFonts w:ascii="Arial" w:hAnsi="Arial" w:cs="Arial"/>
          <w:b/>
          <w:bCs/>
          <w:sz w:val="24"/>
          <w:szCs w:val="24"/>
        </w:rPr>
        <w:t xml:space="preserve"> </w:t>
      </w:r>
      <w:r w:rsidRPr="007C716F">
        <w:rPr>
          <w:rFonts w:ascii="Arial" w:hAnsi="Arial" w:cs="Arial"/>
          <w:sz w:val="24"/>
          <w:szCs w:val="24"/>
        </w:rPr>
        <w:t xml:space="preserve">percent of the average of 3 specimens, the average of </w:t>
      </w:r>
      <w:r w:rsidR="00C105B1" w:rsidRPr="007C716F">
        <w:rPr>
          <w:rFonts w:ascii="Arial" w:hAnsi="Arial" w:cs="Arial"/>
          <w:sz w:val="24"/>
          <w:szCs w:val="24"/>
        </w:rPr>
        <w:t>the remaining two specimens shall</w:t>
      </w:r>
      <w:r w:rsidRPr="007C716F">
        <w:rPr>
          <w:rFonts w:ascii="Arial" w:hAnsi="Arial" w:cs="Arial"/>
          <w:sz w:val="24"/>
          <w:szCs w:val="24"/>
        </w:rPr>
        <w:t xml:space="preserve"> be worked out or the test may be repeated. If the </w:t>
      </w:r>
      <w:r w:rsidR="00962205" w:rsidRPr="007C716F">
        <w:rPr>
          <w:rFonts w:ascii="Arial" w:hAnsi="Arial" w:cs="Arial"/>
          <w:sz w:val="24"/>
          <w:szCs w:val="24"/>
        </w:rPr>
        <w:t>individual results</w:t>
      </w:r>
      <w:r w:rsidRPr="007C716F">
        <w:rPr>
          <w:rFonts w:ascii="Arial" w:hAnsi="Arial" w:cs="Arial"/>
          <w:sz w:val="24"/>
          <w:szCs w:val="24"/>
        </w:rPr>
        <w:t xml:space="preserve"> of two specimens of mortar do not come within </w:t>
      </w:r>
      <w:r w:rsidR="00BE023E" w:rsidRPr="007C716F">
        <w:rPr>
          <w:rFonts w:ascii="Arial" w:hAnsi="Arial" w:cs="Arial"/>
          <w:b/>
          <w:bCs/>
          <w:position w:val="-4"/>
          <w:sz w:val="24"/>
          <w:szCs w:val="24"/>
        </w:rPr>
        <w:object w:dxaOrig="220" w:dyaOrig="240">
          <v:shape id="_x0000_i1026" type="#_x0000_t75" style="width:11.25pt;height:12pt" o:ole="">
            <v:imagedata r:id="rId5" o:title=""/>
          </v:shape>
          <o:OLEObject Type="Embed" ProgID="Equation.DSMT4" ShapeID="_x0000_i1026" DrawAspect="Content" ObjectID="_1783249359" r:id="rId7"/>
        </w:object>
      </w:r>
      <w:r w:rsidRPr="007C716F">
        <w:rPr>
          <w:rFonts w:ascii="Arial" w:hAnsi="Arial" w:cs="Arial"/>
          <w:sz w:val="24"/>
          <w:szCs w:val="24"/>
        </w:rPr>
        <w:t xml:space="preserve">15 percent of the average and where repeat tests are not possible, the whole set of results shall be rejected from analysis. Over a given period of time, not more than 10 percent of specimens tested shall have a compressive strength less than 80 percent of the required strength and the average of all tests shall equal or exceed the required </w:t>
      </w:r>
      <w:r w:rsidR="00BE023E" w:rsidRPr="007C716F">
        <w:rPr>
          <w:rFonts w:ascii="Arial" w:hAnsi="Arial" w:cs="Arial"/>
          <w:sz w:val="24"/>
          <w:szCs w:val="24"/>
        </w:rPr>
        <w:t xml:space="preserve">strength. </w:t>
      </w:r>
      <w:r w:rsidRPr="007C716F">
        <w:rPr>
          <w:rFonts w:ascii="Arial" w:hAnsi="Arial" w:cs="Arial"/>
          <w:sz w:val="24"/>
          <w:szCs w:val="24"/>
        </w:rPr>
        <w:t xml:space="preserve">The exact </w:t>
      </w:r>
      <w:r w:rsidR="00962205" w:rsidRPr="007C716F">
        <w:rPr>
          <w:rFonts w:ascii="Arial" w:hAnsi="Arial" w:cs="Arial"/>
          <w:sz w:val="24"/>
          <w:szCs w:val="24"/>
        </w:rPr>
        <w:t>proportions</w:t>
      </w:r>
      <w:r w:rsidRPr="007C716F">
        <w:rPr>
          <w:rFonts w:ascii="Arial" w:hAnsi="Arial" w:cs="Arial"/>
          <w:sz w:val="24"/>
          <w:szCs w:val="24"/>
        </w:rPr>
        <w:t xml:space="preserve"> for the cement, sand and water for the mortars shall be fixed after conducting tests for compressive strength.</w:t>
      </w:r>
    </w:p>
    <w:p w:rsidR="00090C5C" w:rsidRPr="007C716F" w:rsidRDefault="00090C5C" w:rsidP="004618C1">
      <w:pPr>
        <w:autoSpaceDE w:val="0"/>
        <w:autoSpaceDN w:val="0"/>
        <w:adjustRightInd w:val="0"/>
        <w:spacing w:after="0" w:line="240" w:lineRule="auto"/>
        <w:jc w:val="both"/>
        <w:rPr>
          <w:rFonts w:ascii="Arial" w:hAnsi="Arial" w:cs="Arial"/>
          <w:sz w:val="24"/>
          <w:szCs w:val="24"/>
        </w:rPr>
      </w:pPr>
    </w:p>
    <w:p w:rsidR="00090C5C" w:rsidRPr="007C716F" w:rsidRDefault="00090C5C" w:rsidP="004618C1">
      <w:pPr>
        <w:pStyle w:val="ListParagraph"/>
        <w:numPr>
          <w:ilvl w:val="0"/>
          <w:numId w:val="2"/>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lastRenderedPageBreak/>
        <w:t>The frequency of sampling of mortar separately for each mix proportion shall be as follows:</w:t>
      </w:r>
    </w:p>
    <w:p w:rsidR="0015628C" w:rsidRPr="007C716F" w:rsidRDefault="0015628C" w:rsidP="004618C1">
      <w:pPr>
        <w:autoSpaceDE w:val="0"/>
        <w:autoSpaceDN w:val="0"/>
        <w:adjustRightInd w:val="0"/>
        <w:spacing w:after="0" w:line="240" w:lineRule="auto"/>
        <w:jc w:val="both"/>
        <w:rPr>
          <w:rFonts w:ascii="Arial" w:hAnsi="Arial" w:cs="Arial"/>
          <w:sz w:val="24"/>
          <w:szCs w:val="24"/>
        </w:rPr>
      </w:pPr>
    </w:p>
    <w:p w:rsidR="0015628C" w:rsidRPr="007C716F" w:rsidRDefault="0015628C" w:rsidP="004618C1">
      <w:pPr>
        <w:pStyle w:val="ListParagraph"/>
        <w:numPr>
          <w:ilvl w:val="0"/>
          <w:numId w:val="4"/>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Up to 100</w:t>
      </w:r>
      <m:oMath>
        <m:sSup>
          <m:sSupPr>
            <m:ctrlPr>
              <w:rPr>
                <w:rFonts w:ascii="Cambria Math" w:hAnsi="Cambria Math" w:cs="Arial"/>
                <w:sz w:val="24"/>
                <w:szCs w:val="24"/>
              </w:rPr>
            </m:ctrlPr>
          </m:sSupPr>
          <m:e>
            <m:r>
              <m:rPr>
                <m:sty m:val="p"/>
              </m:rPr>
              <w:rPr>
                <w:rFonts w:ascii="Cambria Math" w:hAnsi="Cambria Math" w:cs="Arial"/>
                <w:sz w:val="24"/>
                <w:szCs w:val="24"/>
              </w:rPr>
              <m:t>m</m:t>
            </m:r>
          </m:e>
          <m:sup>
            <m:r>
              <m:rPr>
                <m:sty m:val="p"/>
              </m:rPr>
              <w:rPr>
                <w:rFonts w:ascii="Cambria Math" w:hAnsi="Cambria Math" w:cs="Arial"/>
                <w:sz w:val="24"/>
                <w:szCs w:val="24"/>
              </w:rPr>
              <m:t>3</m:t>
            </m:r>
          </m:sup>
        </m:sSup>
      </m:oMath>
      <w:r w:rsidRPr="007C716F">
        <w:rPr>
          <w:rFonts w:ascii="Arial" w:hAnsi="Arial" w:cs="Arial"/>
          <w:sz w:val="24"/>
          <w:szCs w:val="24"/>
        </w:rPr>
        <w:t xml:space="preserve"> of masonry work per day, one sample per shift per mixer; and</w:t>
      </w:r>
    </w:p>
    <w:p w:rsidR="0015628C" w:rsidRPr="007C716F" w:rsidRDefault="0015628C" w:rsidP="004618C1">
      <w:pPr>
        <w:pStyle w:val="ListParagraph"/>
        <w:numPr>
          <w:ilvl w:val="0"/>
          <w:numId w:val="4"/>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For every additionally</w:t>
      </w:r>
      <w:r w:rsidR="000B32A0" w:rsidRPr="007C716F">
        <w:rPr>
          <w:rFonts w:ascii="Arial" w:hAnsi="Arial" w:cs="Arial"/>
          <w:sz w:val="24"/>
          <w:szCs w:val="24"/>
        </w:rPr>
        <w:t xml:space="preserve"> 100</w:t>
      </w:r>
      <m:oMath>
        <m:sSup>
          <m:sSupPr>
            <m:ctrlPr>
              <w:rPr>
                <w:rFonts w:ascii="Cambria Math" w:hAnsi="Cambria Math" w:cs="Arial"/>
                <w:sz w:val="24"/>
                <w:szCs w:val="24"/>
              </w:rPr>
            </m:ctrlPr>
          </m:sSupPr>
          <m:e>
            <m:r>
              <m:rPr>
                <m:sty m:val="p"/>
              </m:rPr>
              <w:rPr>
                <w:rFonts w:ascii="Cambria Math" w:hAnsi="Cambria Math" w:cs="Arial"/>
                <w:sz w:val="24"/>
                <w:szCs w:val="24"/>
              </w:rPr>
              <m:t>m</m:t>
            </m:r>
          </m:e>
          <m:sup>
            <m:r>
              <m:rPr>
                <m:sty m:val="p"/>
              </m:rPr>
              <w:rPr>
                <w:rFonts w:ascii="Cambria Math" w:hAnsi="Cambria Math" w:cs="Arial"/>
                <w:sz w:val="24"/>
                <w:szCs w:val="24"/>
              </w:rPr>
              <m:t>3</m:t>
            </m:r>
          </m:sup>
        </m:sSup>
      </m:oMath>
      <w:r w:rsidRPr="007C716F">
        <w:rPr>
          <w:rFonts w:ascii="Arial" w:hAnsi="Arial" w:cs="Arial"/>
          <w:sz w:val="24"/>
          <w:szCs w:val="24"/>
        </w:rPr>
        <w:t xml:space="preserve"> masonry work per day, one sample per shift per mixer.</w:t>
      </w:r>
    </w:p>
    <w:p w:rsidR="000B32A0" w:rsidRPr="007C716F" w:rsidRDefault="000B32A0" w:rsidP="004618C1">
      <w:pPr>
        <w:autoSpaceDE w:val="0"/>
        <w:autoSpaceDN w:val="0"/>
        <w:adjustRightInd w:val="0"/>
        <w:spacing w:after="0" w:line="240" w:lineRule="auto"/>
        <w:jc w:val="both"/>
        <w:rPr>
          <w:rFonts w:ascii="Arial" w:hAnsi="Arial" w:cs="Arial"/>
          <w:sz w:val="24"/>
          <w:szCs w:val="24"/>
        </w:rPr>
      </w:pPr>
    </w:p>
    <w:p w:rsidR="000B32A0" w:rsidRPr="007C716F"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4</w:t>
      </w:r>
      <w:r w:rsidR="000B32A0" w:rsidRPr="007C716F">
        <w:rPr>
          <w:rFonts w:ascii="Arial" w:hAnsi="Arial" w:cs="Arial"/>
          <w:b/>
          <w:bCs/>
          <w:sz w:val="24"/>
          <w:szCs w:val="24"/>
        </w:rPr>
        <w:t>.6.4</w:t>
      </w:r>
      <w:r w:rsidR="000B32A0" w:rsidRPr="007C716F">
        <w:rPr>
          <w:rFonts w:ascii="Arial" w:hAnsi="Arial" w:cs="Arial"/>
          <w:sz w:val="24"/>
          <w:szCs w:val="24"/>
        </w:rPr>
        <w:t xml:space="preserve"> Testing of mortar shall be done </w:t>
      </w:r>
      <w:r w:rsidR="0031237C" w:rsidRPr="007C716F">
        <w:rPr>
          <w:rFonts w:ascii="Arial" w:hAnsi="Arial" w:cs="Arial"/>
          <w:sz w:val="24"/>
          <w:szCs w:val="24"/>
        </w:rPr>
        <w:t>i</w:t>
      </w:r>
      <w:r w:rsidR="00741452">
        <w:rPr>
          <w:rFonts w:ascii="Arial" w:hAnsi="Arial" w:cs="Arial"/>
          <w:sz w:val="24"/>
          <w:szCs w:val="24"/>
        </w:rPr>
        <w:t xml:space="preserve">n accordance with IS </w:t>
      </w:r>
      <w:r w:rsidR="003E72C3">
        <w:rPr>
          <w:rFonts w:ascii="Arial" w:hAnsi="Arial" w:cs="Arial"/>
          <w:sz w:val="24"/>
          <w:szCs w:val="24"/>
        </w:rPr>
        <w:t>2250</w:t>
      </w:r>
      <w:r w:rsidR="003B6858">
        <w:rPr>
          <w:rFonts w:ascii="Arial" w:hAnsi="Arial" w:cs="Arial"/>
          <w:sz w:val="24"/>
          <w:szCs w:val="24"/>
        </w:rPr>
        <w:t xml:space="preserve">. In special </w:t>
      </w:r>
      <w:r w:rsidR="000B32A0" w:rsidRPr="007C716F">
        <w:rPr>
          <w:rFonts w:ascii="Arial" w:hAnsi="Arial" w:cs="Arial"/>
          <w:sz w:val="24"/>
          <w:szCs w:val="24"/>
        </w:rPr>
        <w:t>cases, where specimens of different sizes are used such as 15</w:t>
      </w:r>
      <w:r w:rsidR="00E74DBA">
        <w:rPr>
          <w:rFonts w:ascii="Arial" w:hAnsi="Arial" w:cs="Arial"/>
          <w:sz w:val="24"/>
          <w:szCs w:val="24"/>
        </w:rPr>
        <w:t xml:space="preserve"> </w:t>
      </w:r>
      <w:r w:rsidR="000B32A0" w:rsidRPr="007C716F">
        <w:rPr>
          <w:rFonts w:ascii="Arial" w:hAnsi="Arial" w:cs="Arial"/>
          <w:sz w:val="24"/>
          <w:szCs w:val="24"/>
        </w:rPr>
        <w:t>cm X 30</w:t>
      </w:r>
      <w:r w:rsidR="00E74DBA">
        <w:rPr>
          <w:rFonts w:ascii="Arial" w:hAnsi="Arial" w:cs="Arial"/>
          <w:sz w:val="24"/>
          <w:szCs w:val="24"/>
        </w:rPr>
        <w:t xml:space="preserve"> </w:t>
      </w:r>
      <w:r w:rsidR="000B32A0" w:rsidRPr="007C716F">
        <w:rPr>
          <w:rFonts w:ascii="Arial" w:hAnsi="Arial" w:cs="Arial"/>
          <w:sz w:val="24"/>
          <w:szCs w:val="24"/>
        </w:rPr>
        <w:t>cm cylinder l5 cm cube, necessary correlation shall be</w:t>
      </w:r>
      <w:r w:rsidR="00BF7D0B" w:rsidRPr="007C716F">
        <w:rPr>
          <w:rFonts w:ascii="Arial" w:hAnsi="Arial" w:cs="Arial"/>
          <w:sz w:val="24"/>
          <w:szCs w:val="24"/>
        </w:rPr>
        <w:t xml:space="preserve"> </w:t>
      </w:r>
      <w:r w:rsidR="000B32A0" w:rsidRPr="007C716F">
        <w:rPr>
          <w:rFonts w:ascii="Arial" w:hAnsi="Arial" w:cs="Arial"/>
          <w:sz w:val="24"/>
          <w:szCs w:val="24"/>
        </w:rPr>
        <w:t>established and such tests may be adopted for quality control. Tests on</w:t>
      </w:r>
      <w:r w:rsidR="00BF7D0B" w:rsidRPr="007C716F">
        <w:rPr>
          <w:rFonts w:ascii="Arial" w:hAnsi="Arial" w:cs="Arial"/>
          <w:sz w:val="24"/>
          <w:szCs w:val="24"/>
        </w:rPr>
        <w:t xml:space="preserve"> </w:t>
      </w:r>
      <w:r w:rsidR="000B32A0" w:rsidRPr="007C716F">
        <w:rPr>
          <w:rFonts w:ascii="Arial" w:hAnsi="Arial" w:cs="Arial"/>
          <w:sz w:val="24"/>
          <w:szCs w:val="24"/>
        </w:rPr>
        <w:t>mortar shall b</w:t>
      </w:r>
      <w:r w:rsidR="00BF7D0B" w:rsidRPr="007C716F">
        <w:rPr>
          <w:rFonts w:ascii="Arial" w:hAnsi="Arial" w:cs="Arial"/>
          <w:sz w:val="24"/>
          <w:szCs w:val="24"/>
        </w:rPr>
        <w:t xml:space="preserve">e regularly conducted and shall </w:t>
      </w:r>
      <w:r w:rsidR="000B32A0" w:rsidRPr="007C716F">
        <w:rPr>
          <w:rFonts w:ascii="Arial" w:hAnsi="Arial" w:cs="Arial"/>
          <w:sz w:val="24"/>
          <w:szCs w:val="24"/>
        </w:rPr>
        <w:t>comprise compressive, tensile</w:t>
      </w:r>
      <w:r w:rsidR="00BF7D0B" w:rsidRPr="007C716F">
        <w:rPr>
          <w:rFonts w:ascii="Arial" w:hAnsi="Arial" w:cs="Arial"/>
          <w:sz w:val="24"/>
          <w:szCs w:val="24"/>
        </w:rPr>
        <w:t xml:space="preserve"> </w:t>
      </w:r>
      <w:r w:rsidR="000B32A0" w:rsidRPr="007C716F">
        <w:rPr>
          <w:rFonts w:ascii="Arial" w:hAnsi="Arial" w:cs="Arial"/>
          <w:sz w:val="24"/>
          <w:szCs w:val="24"/>
        </w:rPr>
        <w:t xml:space="preserve">and permeability </w:t>
      </w:r>
      <w:r w:rsidR="0062757D" w:rsidRPr="007C716F">
        <w:rPr>
          <w:rFonts w:ascii="Arial" w:hAnsi="Arial" w:cs="Arial"/>
          <w:sz w:val="24"/>
          <w:szCs w:val="24"/>
        </w:rPr>
        <w:t>tests</w:t>
      </w:r>
      <w:r w:rsidR="000B32A0" w:rsidRPr="007C716F">
        <w:rPr>
          <w:rFonts w:ascii="Arial" w:hAnsi="Arial" w:cs="Arial"/>
          <w:sz w:val="24"/>
          <w:szCs w:val="24"/>
        </w:rPr>
        <w:t>,</w:t>
      </w:r>
    </w:p>
    <w:p w:rsidR="00A559E9" w:rsidRPr="007C716F" w:rsidRDefault="00A559E9" w:rsidP="004618C1">
      <w:pPr>
        <w:autoSpaceDE w:val="0"/>
        <w:autoSpaceDN w:val="0"/>
        <w:adjustRightInd w:val="0"/>
        <w:spacing w:after="0" w:line="240" w:lineRule="auto"/>
        <w:jc w:val="both"/>
        <w:rPr>
          <w:rFonts w:ascii="Arial" w:hAnsi="Arial" w:cs="Arial"/>
          <w:sz w:val="24"/>
          <w:szCs w:val="24"/>
        </w:rPr>
      </w:pPr>
    </w:p>
    <w:p w:rsidR="00A559E9" w:rsidRPr="007C716F" w:rsidRDefault="00D80B4C" w:rsidP="007C716F">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5</w:t>
      </w:r>
      <w:r w:rsidR="00442465">
        <w:rPr>
          <w:rFonts w:ascii="Arial" w:hAnsi="Arial" w:cs="Arial"/>
          <w:b/>
          <w:bCs/>
          <w:sz w:val="24"/>
          <w:szCs w:val="24"/>
        </w:rPr>
        <w:t xml:space="preserve"> </w:t>
      </w:r>
      <w:r w:rsidR="00A559E9" w:rsidRPr="007C716F">
        <w:rPr>
          <w:rFonts w:ascii="Arial" w:hAnsi="Arial" w:cs="Arial"/>
          <w:b/>
          <w:bCs/>
          <w:sz w:val="24"/>
          <w:szCs w:val="24"/>
        </w:rPr>
        <w:t>PREPARATION OF FOUNDATION</w:t>
      </w:r>
    </w:p>
    <w:p w:rsidR="00A559E9" w:rsidRPr="007C716F" w:rsidRDefault="00A559E9" w:rsidP="004618C1">
      <w:pPr>
        <w:autoSpaceDE w:val="0"/>
        <w:autoSpaceDN w:val="0"/>
        <w:adjustRightInd w:val="0"/>
        <w:spacing w:after="0" w:line="240" w:lineRule="auto"/>
        <w:jc w:val="both"/>
        <w:rPr>
          <w:rFonts w:ascii="Arial" w:hAnsi="Arial" w:cs="Arial"/>
          <w:sz w:val="24"/>
          <w:szCs w:val="24"/>
        </w:rPr>
      </w:pPr>
    </w:p>
    <w:p w:rsidR="00A559E9" w:rsidRPr="007C716F"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5</w:t>
      </w:r>
      <w:r w:rsidR="00F74D56" w:rsidRPr="007C716F">
        <w:rPr>
          <w:rFonts w:ascii="Arial" w:hAnsi="Arial" w:cs="Arial"/>
          <w:b/>
          <w:bCs/>
          <w:sz w:val="24"/>
          <w:szCs w:val="24"/>
        </w:rPr>
        <w:t>.1 Masonry in Contact with Foundation</w:t>
      </w:r>
      <w:r w:rsidR="00F74D56" w:rsidRPr="007C716F">
        <w:rPr>
          <w:rFonts w:ascii="Arial" w:hAnsi="Arial" w:cs="Arial"/>
          <w:sz w:val="24"/>
          <w:szCs w:val="24"/>
        </w:rPr>
        <w:t xml:space="preserve"> </w:t>
      </w:r>
      <w:r w:rsidR="007C716F" w:rsidRPr="007C716F">
        <w:rPr>
          <w:rFonts w:ascii="Arial" w:hAnsi="Arial" w:cs="Arial"/>
          <w:sz w:val="24"/>
          <w:szCs w:val="24"/>
        </w:rPr>
        <w:t>—</w:t>
      </w:r>
      <w:r w:rsidR="00A559E9" w:rsidRPr="007C716F">
        <w:rPr>
          <w:rFonts w:ascii="Arial" w:hAnsi="Arial" w:cs="Arial"/>
          <w:sz w:val="24"/>
          <w:szCs w:val="24"/>
        </w:rPr>
        <w:t xml:space="preserve"> After completion of rough excavation of foundation, scaling and trimming for the fin</w:t>
      </w:r>
      <w:r w:rsidR="00F74D56" w:rsidRPr="007C716F">
        <w:rPr>
          <w:rFonts w:ascii="Arial" w:hAnsi="Arial" w:cs="Arial"/>
          <w:sz w:val="24"/>
          <w:szCs w:val="24"/>
        </w:rPr>
        <w:t>al removal of all slabby or drum</w:t>
      </w:r>
      <w:r w:rsidR="00A559E9" w:rsidRPr="007C716F">
        <w:rPr>
          <w:rFonts w:ascii="Arial" w:hAnsi="Arial" w:cs="Arial"/>
          <w:sz w:val="24"/>
          <w:szCs w:val="24"/>
        </w:rPr>
        <w:t xml:space="preserve">my rock or any loosened mass shall be done by chiselling, picking, barring and wedging. Any weathered or decomposed rock remaining should be removed, the doubtful areas cleaned out to sufficient depth and back-filled with concrete or masonry in richer mortar. If foundation conditions permit, consolidation grouting may be carried out before laying masonry. In case steps are required to be provided in the foundation of any individual block, stepping should not exceed 5 m with 3 maximum </w:t>
      </w:r>
      <w:r w:rsidR="00D45B13" w:rsidRPr="007C716F">
        <w:rPr>
          <w:rFonts w:ascii="Arial" w:hAnsi="Arial" w:cs="Arial"/>
          <w:sz w:val="24"/>
          <w:szCs w:val="24"/>
        </w:rPr>
        <w:t>differences</w:t>
      </w:r>
      <w:r w:rsidR="00A559E9" w:rsidRPr="007C716F">
        <w:rPr>
          <w:rFonts w:ascii="Arial" w:hAnsi="Arial" w:cs="Arial"/>
          <w:sz w:val="24"/>
          <w:szCs w:val="24"/>
        </w:rPr>
        <w:t xml:space="preserve"> in elevation of 10 m.</w:t>
      </w:r>
    </w:p>
    <w:p w:rsidR="00E8678D" w:rsidRPr="004618C1" w:rsidRDefault="00E8678D" w:rsidP="004618C1">
      <w:pPr>
        <w:autoSpaceDE w:val="0"/>
        <w:autoSpaceDN w:val="0"/>
        <w:adjustRightInd w:val="0"/>
        <w:spacing w:after="0" w:line="240" w:lineRule="auto"/>
        <w:jc w:val="both"/>
        <w:rPr>
          <w:rFonts w:ascii="Times New Roman" w:hAnsi="Times New Roman" w:cs="Times New Roman"/>
          <w:sz w:val="24"/>
          <w:szCs w:val="24"/>
        </w:rPr>
      </w:pPr>
    </w:p>
    <w:p w:rsidR="00E8678D" w:rsidRPr="007C716F"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5</w:t>
      </w:r>
      <w:r w:rsidR="00E8678D" w:rsidRPr="007C716F">
        <w:rPr>
          <w:rFonts w:ascii="Arial" w:hAnsi="Arial" w:cs="Arial"/>
          <w:b/>
          <w:sz w:val="24"/>
          <w:szCs w:val="24"/>
        </w:rPr>
        <w:t>.1.1</w:t>
      </w:r>
      <w:r w:rsidR="00E8678D" w:rsidRPr="007C716F">
        <w:rPr>
          <w:rFonts w:ascii="Arial" w:hAnsi="Arial" w:cs="Arial"/>
          <w:sz w:val="24"/>
          <w:szCs w:val="24"/>
        </w:rPr>
        <w:t xml:space="preserve"> Immediately prior to placing masonry, the foundation shall be moistened and coate</w:t>
      </w:r>
      <w:r w:rsidR="00AE1206" w:rsidRPr="007C716F">
        <w:rPr>
          <w:rFonts w:ascii="Arial" w:hAnsi="Arial" w:cs="Arial"/>
          <w:sz w:val="24"/>
          <w:szCs w:val="24"/>
        </w:rPr>
        <w:t xml:space="preserve">d by brush with </w:t>
      </w:r>
      <w:r w:rsidR="001A31AD" w:rsidRPr="007C716F">
        <w:rPr>
          <w:rFonts w:ascii="Arial" w:hAnsi="Arial" w:cs="Arial"/>
          <w:sz w:val="24"/>
          <w:szCs w:val="24"/>
        </w:rPr>
        <w:t>a thick</w:t>
      </w:r>
      <w:r w:rsidR="00AE1206" w:rsidRPr="007C716F">
        <w:rPr>
          <w:rFonts w:ascii="Arial" w:hAnsi="Arial" w:cs="Arial"/>
          <w:sz w:val="24"/>
          <w:szCs w:val="24"/>
        </w:rPr>
        <w:t xml:space="preserve"> cement </w:t>
      </w:r>
      <w:r w:rsidR="001A31AD" w:rsidRPr="007C716F">
        <w:rPr>
          <w:rFonts w:ascii="Arial" w:hAnsi="Arial" w:cs="Arial"/>
          <w:sz w:val="24"/>
          <w:szCs w:val="24"/>
        </w:rPr>
        <w:t>sl</w:t>
      </w:r>
      <w:r w:rsidR="00E8678D" w:rsidRPr="007C716F">
        <w:rPr>
          <w:rFonts w:ascii="Arial" w:hAnsi="Arial" w:cs="Arial"/>
          <w:sz w:val="24"/>
          <w:szCs w:val="24"/>
        </w:rPr>
        <w:t xml:space="preserve">urry (1 cement: about 2/3 water by volume). </w:t>
      </w:r>
      <w:r w:rsidR="001A31AD" w:rsidRPr="007C716F">
        <w:rPr>
          <w:rFonts w:ascii="Arial" w:hAnsi="Arial" w:cs="Arial"/>
          <w:sz w:val="24"/>
          <w:szCs w:val="24"/>
        </w:rPr>
        <w:t xml:space="preserve">This shall be done within a few minute </w:t>
      </w:r>
      <w:r w:rsidR="00E8678D" w:rsidRPr="007C716F">
        <w:rPr>
          <w:rFonts w:ascii="Arial" w:hAnsi="Arial" w:cs="Arial"/>
          <w:sz w:val="24"/>
          <w:szCs w:val="24"/>
        </w:rPr>
        <w:t>before building masonry. The slurry shall be spread only on a small area of about 1 m</w:t>
      </w:r>
      <w:r w:rsidR="001A31AD" w:rsidRPr="007C716F">
        <w:rPr>
          <w:rFonts w:ascii="Arial" w:hAnsi="Arial" w:cs="Arial"/>
          <w:sz w:val="24"/>
          <w:szCs w:val="24"/>
        </w:rPr>
        <w:t>m</w:t>
      </w:r>
      <w:r w:rsidR="00E8678D" w:rsidRPr="007C716F">
        <w:rPr>
          <w:rFonts w:ascii="Arial" w:hAnsi="Arial" w:cs="Arial"/>
          <w:sz w:val="24"/>
          <w:szCs w:val="24"/>
        </w:rPr>
        <w:t xml:space="preserve"> at a lime and mortar spread immediately thereafter. A layer of rich</w:t>
      </w:r>
      <w:r w:rsidR="001A31AD" w:rsidRPr="007C716F">
        <w:rPr>
          <w:rFonts w:ascii="Arial" w:hAnsi="Arial" w:cs="Arial"/>
          <w:sz w:val="24"/>
          <w:szCs w:val="24"/>
        </w:rPr>
        <w:t xml:space="preserve"> mortar 50 to 75 mm thick, shall</w:t>
      </w:r>
      <w:r w:rsidR="00E8678D" w:rsidRPr="007C716F">
        <w:rPr>
          <w:rFonts w:ascii="Arial" w:hAnsi="Arial" w:cs="Arial"/>
          <w:sz w:val="24"/>
          <w:szCs w:val="24"/>
        </w:rPr>
        <w:t xml:space="preserve"> be spread over the slurry and</w:t>
      </w:r>
      <w:r w:rsidR="00AE1206" w:rsidRPr="007C716F">
        <w:rPr>
          <w:rFonts w:ascii="Arial" w:hAnsi="Arial" w:cs="Arial"/>
          <w:sz w:val="24"/>
          <w:szCs w:val="24"/>
        </w:rPr>
        <w:t xml:space="preserve"> </w:t>
      </w:r>
      <w:r w:rsidR="00E8678D" w:rsidRPr="007C716F">
        <w:rPr>
          <w:rFonts w:ascii="Arial" w:hAnsi="Arial" w:cs="Arial"/>
          <w:sz w:val="24"/>
          <w:szCs w:val="24"/>
        </w:rPr>
        <w:t>worked into all irregularities of the rock surface, by trowels, ban or brushes. The composition of this mortar shall be the same a, used in the masonry work. The first course of stones shall be carefully pressed into the mortar 50 as to force the mortar around the corners. The layer of mortar shall be made thicker, if required, to suit s</w:t>
      </w:r>
      <w:r w:rsidR="002B16B2">
        <w:rPr>
          <w:rFonts w:ascii="Arial" w:hAnsi="Arial" w:cs="Arial"/>
          <w:sz w:val="24"/>
          <w:szCs w:val="24"/>
        </w:rPr>
        <w:t>tones of sizes larger than 0.06</w:t>
      </w:r>
      <m:oMath>
        <m:r>
          <w:rPr>
            <w:rFonts w:ascii="Cambria Math" w:hAnsi="Cambria Math" w:cs="Arial"/>
            <w:sz w:val="24"/>
            <w:szCs w:val="24"/>
          </w:rPr>
          <m:t xml:space="preserve"> </m:t>
        </m:r>
        <m:sSup>
          <m:sSupPr>
            <m:ctrlPr>
              <w:rPr>
                <w:rFonts w:ascii="Cambria Math" w:hAnsi="Cambria Math" w:cs="Arial"/>
                <w:sz w:val="24"/>
                <w:szCs w:val="24"/>
              </w:rPr>
            </m:ctrlPr>
          </m:sSupPr>
          <m:e>
            <m:r>
              <m:rPr>
                <m:sty m:val="p"/>
              </m:rPr>
              <w:rPr>
                <w:rFonts w:ascii="Cambria Math" w:hAnsi="Cambria Math" w:cs="Arial"/>
                <w:sz w:val="24"/>
                <w:szCs w:val="24"/>
              </w:rPr>
              <m:t>m</m:t>
            </m:r>
          </m:e>
          <m:sup>
            <m:r>
              <m:rPr>
                <m:sty m:val="p"/>
              </m:rPr>
              <w:rPr>
                <w:rFonts w:ascii="Cambria Math" w:hAnsi="Cambria Math" w:cs="Arial"/>
                <w:sz w:val="24"/>
                <w:szCs w:val="24"/>
              </w:rPr>
              <m:t>3</m:t>
            </m:r>
          </m:sup>
        </m:sSup>
        <m:r>
          <w:rPr>
            <w:rFonts w:ascii="Cambria Math" w:hAnsi="Cambria Math" w:cs="Arial"/>
            <w:sz w:val="24"/>
            <w:szCs w:val="24"/>
          </w:rPr>
          <m:t>.</m:t>
        </m:r>
      </m:oMath>
    </w:p>
    <w:p w:rsidR="00D05754" w:rsidRPr="004618C1" w:rsidRDefault="00D05754" w:rsidP="004618C1">
      <w:pPr>
        <w:autoSpaceDE w:val="0"/>
        <w:autoSpaceDN w:val="0"/>
        <w:adjustRightInd w:val="0"/>
        <w:spacing w:after="0" w:line="240" w:lineRule="auto"/>
        <w:jc w:val="both"/>
        <w:rPr>
          <w:rFonts w:ascii="Times New Roman" w:hAnsi="Times New Roman" w:cs="Times New Roman"/>
          <w:sz w:val="24"/>
          <w:szCs w:val="24"/>
        </w:rPr>
      </w:pPr>
    </w:p>
    <w:p w:rsidR="00D05754" w:rsidRPr="007C716F"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5</w:t>
      </w:r>
      <w:r w:rsidR="00D05754" w:rsidRPr="007C716F">
        <w:rPr>
          <w:rFonts w:ascii="Arial" w:hAnsi="Arial" w:cs="Arial"/>
          <w:b/>
          <w:bCs/>
          <w:sz w:val="24"/>
          <w:szCs w:val="24"/>
        </w:rPr>
        <w:t>.1.2</w:t>
      </w:r>
      <w:r w:rsidR="00D05754" w:rsidRPr="007C716F">
        <w:rPr>
          <w:rFonts w:ascii="Arial" w:hAnsi="Arial" w:cs="Arial"/>
          <w:sz w:val="24"/>
          <w:szCs w:val="24"/>
        </w:rPr>
        <w:t xml:space="preserve"> Water from any springs or leakage through the coffer darns shall be kept out of the foundation area and from masonry till the latter has set.</w:t>
      </w:r>
    </w:p>
    <w:p w:rsidR="004E44A0" w:rsidRPr="007C716F" w:rsidRDefault="004E44A0" w:rsidP="004618C1">
      <w:pPr>
        <w:autoSpaceDE w:val="0"/>
        <w:autoSpaceDN w:val="0"/>
        <w:adjustRightInd w:val="0"/>
        <w:spacing w:after="0" w:line="240" w:lineRule="auto"/>
        <w:jc w:val="both"/>
        <w:rPr>
          <w:rFonts w:ascii="Arial" w:hAnsi="Arial" w:cs="Arial"/>
          <w:sz w:val="24"/>
          <w:szCs w:val="24"/>
        </w:rPr>
      </w:pPr>
    </w:p>
    <w:p w:rsidR="004E44A0" w:rsidRPr="007C716F"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5</w:t>
      </w:r>
      <w:r w:rsidR="004E44A0" w:rsidRPr="007C716F">
        <w:rPr>
          <w:rFonts w:ascii="Arial" w:hAnsi="Arial" w:cs="Arial"/>
          <w:b/>
          <w:bCs/>
          <w:sz w:val="24"/>
          <w:szCs w:val="24"/>
        </w:rPr>
        <w:t>.2</w:t>
      </w:r>
      <w:r w:rsidR="004E44A0" w:rsidRPr="007C716F">
        <w:rPr>
          <w:rFonts w:ascii="Arial" w:hAnsi="Arial" w:cs="Arial"/>
          <w:sz w:val="24"/>
          <w:szCs w:val="24"/>
        </w:rPr>
        <w:t xml:space="preserve"> </w:t>
      </w:r>
      <w:r w:rsidR="004E44A0" w:rsidRPr="007C716F">
        <w:rPr>
          <w:rFonts w:ascii="Arial" w:hAnsi="Arial" w:cs="Arial"/>
          <w:b/>
          <w:bCs/>
          <w:sz w:val="24"/>
          <w:szCs w:val="24"/>
        </w:rPr>
        <w:t>Masonry ill Contact with</w:t>
      </w:r>
      <w:r w:rsidR="007C716F" w:rsidRPr="007C716F">
        <w:rPr>
          <w:rFonts w:ascii="Arial" w:hAnsi="Arial" w:cs="Arial"/>
          <w:b/>
          <w:bCs/>
          <w:sz w:val="24"/>
          <w:szCs w:val="24"/>
        </w:rPr>
        <w:t xml:space="preserve"> Masonry </w:t>
      </w:r>
      <w:r w:rsidR="007C716F" w:rsidRPr="007C716F">
        <w:rPr>
          <w:rFonts w:ascii="Arial" w:hAnsi="Arial" w:cs="Arial"/>
          <w:sz w:val="24"/>
          <w:szCs w:val="24"/>
        </w:rPr>
        <w:t>—</w:t>
      </w:r>
      <w:r w:rsidR="004E44A0" w:rsidRPr="007C716F">
        <w:rPr>
          <w:rFonts w:ascii="Arial" w:hAnsi="Arial" w:cs="Arial"/>
          <w:b/>
          <w:bCs/>
          <w:sz w:val="24"/>
          <w:szCs w:val="24"/>
        </w:rPr>
        <w:t xml:space="preserve"> </w:t>
      </w:r>
      <w:r w:rsidR="00656EBB" w:rsidRPr="007C716F">
        <w:rPr>
          <w:rFonts w:ascii="Arial" w:hAnsi="Arial" w:cs="Arial"/>
          <w:sz w:val="24"/>
          <w:szCs w:val="24"/>
        </w:rPr>
        <w:t>Surface of masonry s</w:t>
      </w:r>
      <w:r w:rsidR="004E44A0" w:rsidRPr="007C716F">
        <w:rPr>
          <w:rFonts w:ascii="Arial" w:hAnsi="Arial" w:cs="Arial"/>
          <w:sz w:val="24"/>
          <w:szCs w:val="24"/>
        </w:rPr>
        <w:t xml:space="preserve">hall be treated as follows before laying fresh masonry over it. Loose stones, if any shall be removed. Mortar joint- shall be scraped with iron rod. And the exposed faces of stone shall be wire brushed. The surface shall he cleaned with air </w:t>
      </w:r>
      <w:r w:rsidR="00556A90" w:rsidRPr="007C716F">
        <w:rPr>
          <w:rFonts w:ascii="Arial" w:hAnsi="Arial" w:cs="Arial"/>
          <w:sz w:val="24"/>
          <w:szCs w:val="24"/>
        </w:rPr>
        <w:t xml:space="preserve">water jet. The water </w:t>
      </w:r>
      <w:r w:rsidR="004E44A0" w:rsidRPr="007C716F">
        <w:rPr>
          <w:rFonts w:ascii="Arial" w:hAnsi="Arial" w:cs="Arial"/>
          <w:sz w:val="24"/>
          <w:szCs w:val="24"/>
        </w:rPr>
        <w:t>collected in the depressions of masonry shall be removed by sponge or cloth.</w:t>
      </w:r>
    </w:p>
    <w:p w:rsidR="00AE45B5" w:rsidRPr="007C716F" w:rsidRDefault="00AE45B5" w:rsidP="004618C1">
      <w:pPr>
        <w:autoSpaceDE w:val="0"/>
        <w:autoSpaceDN w:val="0"/>
        <w:adjustRightInd w:val="0"/>
        <w:spacing w:after="0" w:line="240" w:lineRule="auto"/>
        <w:jc w:val="both"/>
        <w:rPr>
          <w:rFonts w:ascii="Arial" w:hAnsi="Arial" w:cs="Arial"/>
          <w:sz w:val="24"/>
          <w:szCs w:val="24"/>
        </w:rPr>
      </w:pPr>
    </w:p>
    <w:p w:rsidR="00AE45B5" w:rsidRPr="007C716F" w:rsidRDefault="00D80B4C"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5</w:t>
      </w:r>
      <w:r w:rsidR="00AE45B5" w:rsidRPr="007C716F">
        <w:rPr>
          <w:rFonts w:ascii="Arial" w:hAnsi="Arial" w:cs="Arial"/>
          <w:b/>
          <w:bCs/>
          <w:sz w:val="24"/>
          <w:szCs w:val="24"/>
        </w:rPr>
        <w:t>.3</w:t>
      </w:r>
      <w:r w:rsidR="00AE45B5" w:rsidRPr="007C716F">
        <w:rPr>
          <w:rFonts w:ascii="Arial" w:hAnsi="Arial" w:cs="Arial"/>
          <w:sz w:val="24"/>
          <w:szCs w:val="24"/>
        </w:rPr>
        <w:t xml:space="preserve"> </w:t>
      </w:r>
      <w:r w:rsidR="00B20A37" w:rsidRPr="007C716F">
        <w:rPr>
          <w:rFonts w:ascii="Arial" w:hAnsi="Arial" w:cs="Arial"/>
          <w:b/>
          <w:bCs/>
          <w:sz w:val="24"/>
          <w:szCs w:val="24"/>
        </w:rPr>
        <w:t>Mason</w:t>
      </w:r>
      <w:r w:rsidR="00AE45B5" w:rsidRPr="007C716F">
        <w:rPr>
          <w:rFonts w:ascii="Arial" w:hAnsi="Arial" w:cs="Arial"/>
          <w:b/>
          <w:bCs/>
          <w:sz w:val="24"/>
          <w:szCs w:val="24"/>
        </w:rPr>
        <w:t>ry i</w:t>
      </w:r>
      <w:r w:rsidR="00556A90" w:rsidRPr="007C716F">
        <w:rPr>
          <w:rFonts w:ascii="Arial" w:hAnsi="Arial" w:cs="Arial"/>
          <w:b/>
          <w:bCs/>
          <w:sz w:val="24"/>
          <w:szCs w:val="24"/>
        </w:rPr>
        <w:t>n Con</w:t>
      </w:r>
      <w:r w:rsidR="00AE45B5" w:rsidRPr="007C716F">
        <w:rPr>
          <w:rFonts w:ascii="Arial" w:hAnsi="Arial" w:cs="Arial"/>
          <w:b/>
          <w:bCs/>
          <w:sz w:val="24"/>
          <w:szCs w:val="24"/>
        </w:rPr>
        <w:t xml:space="preserve">tact </w:t>
      </w:r>
      <w:r w:rsidR="00816786" w:rsidRPr="007C716F">
        <w:rPr>
          <w:rFonts w:ascii="Arial" w:hAnsi="Arial" w:cs="Arial"/>
          <w:b/>
          <w:bCs/>
          <w:sz w:val="24"/>
          <w:szCs w:val="24"/>
        </w:rPr>
        <w:t>with</w:t>
      </w:r>
      <w:r w:rsidR="00AE45B5" w:rsidRPr="007C716F">
        <w:rPr>
          <w:rFonts w:ascii="Arial" w:hAnsi="Arial" w:cs="Arial"/>
          <w:b/>
          <w:bCs/>
          <w:sz w:val="24"/>
          <w:szCs w:val="24"/>
        </w:rPr>
        <w:t xml:space="preserve"> </w:t>
      </w:r>
      <w:r w:rsidR="00816786" w:rsidRPr="007C716F">
        <w:rPr>
          <w:rFonts w:ascii="Arial" w:hAnsi="Arial" w:cs="Arial"/>
          <w:b/>
          <w:bCs/>
          <w:sz w:val="24"/>
          <w:szCs w:val="24"/>
        </w:rPr>
        <w:t>Old Ma</w:t>
      </w:r>
      <w:r w:rsidR="00B20A37" w:rsidRPr="007C716F">
        <w:rPr>
          <w:rFonts w:ascii="Arial" w:hAnsi="Arial" w:cs="Arial"/>
          <w:b/>
          <w:bCs/>
          <w:sz w:val="24"/>
          <w:szCs w:val="24"/>
        </w:rPr>
        <w:t xml:space="preserve">sonry </w:t>
      </w:r>
      <w:r w:rsidR="007C716F" w:rsidRPr="007C716F">
        <w:rPr>
          <w:rFonts w:ascii="Arial" w:hAnsi="Arial" w:cs="Arial"/>
          <w:sz w:val="24"/>
          <w:szCs w:val="24"/>
        </w:rPr>
        <w:t>—</w:t>
      </w:r>
      <w:r w:rsidR="00AE45B5" w:rsidRPr="007C716F">
        <w:rPr>
          <w:rFonts w:ascii="Arial" w:hAnsi="Arial" w:cs="Arial"/>
          <w:sz w:val="24"/>
          <w:szCs w:val="24"/>
        </w:rPr>
        <w:t xml:space="preserve"> </w:t>
      </w:r>
      <w:r w:rsidR="00385095" w:rsidRPr="007C716F">
        <w:rPr>
          <w:rFonts w:ascii="Arial" w:hAnsi="Arial" w:cs="Arial"/>
          <w:sz w:val="24"/>
          <w:szCs w:val="24"/>
        </w:rPr>
        <w:t xml:space="preserve">Surface of old masonry </w:t>
      </w:r>
      <w:r w:rsidR="00AE45B5" w:rsidRPr="007C716F">
        <w:rPr>
          <w:rFonts w:ascii="Arial" w:hAnsi="Arial" w:cs="Arial"/>
          <w:sz w:val="24"/>
          <w:szCs w:val="24"/>
        </w:rPr>
        <w:t>which has been exposed for a long time, that is, more than 28 days, shall</w:t>
      </w:r>
      <w:r w:rsidR="00556A90" w:rsidRPr="007C716F">
        <w:rPr>
          <w:rFonts w:ascii="Arial" w:hAnsi="Arial" w:cs="Arial"/>
          <w:sz w:val="24"/>
          <w:szCs w:val="24"/>
        </w:rPr>
        <w:t xml:space="preserve"> be treated as follows. Loose stones, if any, shall be removed. Old mortar joints shall be scraped to a depth of 15mm or wet sand blasted and washed with air-water jet. Immediately prior to placing of masonry the old masonry surface shall be treated in the same way as for foundation </w:t>
      </w:r>
      <w:r w:rsidR="0025756D" w:rsidRPr="007C716F">
        <w:rPr>
          <w:rFonts w:ascii="Arial" w:hAnsi="Arial" w:cs="Arial"/>
          <w:sz w:val="24"/>
          <w:szCs w:val="24"/>
        </w:rPr>
        <w:t xml:space="preserve">masonry described in </w:t>
      </w:r>
      <w:r w:rsidR="0025756D" w:rsidRPr="007C716F">
        <w:rPr>
          <w:rFonts w:ascii="Arial" w:hAnsi="Arial" w:cs="Arial"/>
          <w:b/>
          <w:sz w:val="24"/>
          <w:szCs w:val="24"/>
        </w:rPr>
        <w:t>4</w:t>
      </w:r>
      <w:r w:rsidR="00556A90" w:rsidRPr="007C716F">
        <w:rPr>
          <w:rFonts w:ascii="Arial" w:hAnsi="Arial" w:cs="Arial"/>
          <w:b/>
          <w:sz w:val="24"/>
          <w:szCs w:val="24"/>
        </w:rPr>
        <w:t>.1.1</w:t>
      </w:r>
      <w:r w:rsidR="00556A90" w:rsidRPr="007C716F">
        <w:rPr>
          <w:rFonts w:ascii="Arial" w:hAnsi="Arial" w:cs="Arial"/>
          <w:sz w:val="24"/>
          <w:szCs w:val="24"/>
        </w:rPr>
        <w:t>.</w:t>
      </w:r>
    </w:p>
    <w:p w:rsidR="00066653" w:rsidRPr="004618C1" w:rsidRDefault="00066653" w:rsidP="004618C1">
      <w:pPr>
        <w:autoSpaceDE w:val="0"/>
        <w:autoSpaceDN w:val="0"/>
        <w:adjustRightInd w:val="0"/>
        <w:spacing w:after="0" w:line="240" w:lineRule="auto"/>
        <w:jc w:val="both"/>
        <w:rPr>
          <w:rFonts w:ascii="Times New Roman" w:hAnsi="Times New Roman" w:cs="Times New Roman"/>
          <w:sz w:val="24"/>
          <w:szCs w:val="24"/>
        </w:rPr>
      </w:pPr>
    </w:p>
    <w:p w:rsidR="00066653" w:rsidRPr="007C716F" w:rsidRDefault="00D80B4C" w:rsidP="007C716F">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6</w:t>
      </w:r>
      <w:r w:rsidR="007C716F" w:rsidRPr="007C716F">
        <w:rPr>
          <w:rFonts w:ascii="Arial" w:hAnsi="Arial" w:cs="Arial"/>
          <w:b/>
          <w:bCs/>
          <w:sz w:val="24"/>
          <w:szCs w:val="24"/>
        </w:rPr>
        <w:t xml:space="preserve"> </w:t>
      </w:r>
      <w:r w:rsidR="00066653" w:rsidRPr="007C716F">
        <w:rPr>
          <w:rFonts w:ascii="Arial" w:hAnsi="Arial" w:cs="Arial"/>
          <w:b/>
          <w:bCs/>
          <w:sz w:val="24"/>
          <w:szCs w:val="24"/>
        </w:rPr>
        <w:t>MASONRY</w:t>
      </w:r>
    </w:p>
    <w:p w:rsidR="00066653" w:rsidRPr="004618C1" w:rsidRDefault="00066653" w:rsidP="004618C1">
      <w:pPr>
        <w:pStyle w:val="ListParagraph"/>
        <w:autoSpaceDE w:val="0"/>
        <w:autoSpaceDN w:val="0"/>
        <w:adjustRightInd w:val="0"/>
        <w:spacing w:after="0" w:line="240" w:lineRule="auto"/>
        <w:jc w:val="both"/>
        <w:rPr>
          <w:rFonts w:ascii="Times New Roman" w:hAnsi="Times New Roman" w:cs="Times New Roman"/>
          <w:sz w:val="24"/>
          <w:szCs w:val="24"/>
        </w:rPr>
      </w:pPr>
    </w:p>
    <w:p w:rsidR="00066653" w:rsidRPr="004618C1" w:rsidRDefault="00FF46A6" w:rsidP="004618C1">
      <w:pPr>
        <w:autoSpaceDE w:val="0"/>
        <w:autoSpaceDN w:val="0"/>
        <w:adjustRightInd w:val="0"/>
        <w:spacing w:after="0" w:line="240" w:lineRule="auto"/>
        <w:jc w:val="both"/>
        <w:rPr>
          <w:rFonts w:ascii="Times New Roman" w:hAnsi="Times New Roman" w:cs="Times New Roman"/>
          <w:sz w:val="24"/>
          <w:szCs w:val="24"/>
        </w:rPr>
      </w:pPr>
      <w:r>
        <w:rPr>
          <w:rFonts w:ascii="Arial" w:hAnsi="Arial" w:cs="Arial"/>
          <w:b/>
          <w:bCs/>
          <w:sz w:val="24"/>
          <w:szCs w:val="24"/>
        </w:rPr>
        <w:t>6</w:t>
      </w:r>
      <w:r w:rsidR="00066653" w:rsidRPr="007C716F">
        <w:rPr>
          <w:rFonts w:ascii="Arial" w:hAnsi="Arial" w:cs="Arial"/>
          <w:b/>
          <w:bCs/>
          <w:sz w:val="24"/>
          <w:szCs w:val="24"/>
        </w:rPr>
        <w:t xml:space="preserve">.1 </w:t>
      </w:r>
      <w:r w:rsidR="00B20A37" w:rsidRPr="007C716F">
        <w:rPr>
          <w:rFonts w:ascii="Arial" w:hAnsi="Arial" w:cs="Arial"/>
          <w:b/>
          <w:bCs/>
          <w:sz w:val="24"/>
          <w:szCs w:val="24"/>
        </w:rPr>
        <w:t xml:space="preserve">General </w:t>
      </w:r>
      <w:r w:rsidR="007C716F" w:rsidRPr="007C716F">
        <w:rPr>
          <w:rFonts w:ascii="Arial" w:hAnsi="Arial" w:cs="Arial"/>
          <w:sz w:val="24"/>
          <w:szCs w:val="24"/>
        </w:rPr>
        <w:t>—</w:t>
      </w:r>
      <w:r w:rsidR="00066653" w:rsidRPr="007C716F">
        <w:rPr>
          <w:rFonts w:ascii="Arial" w:hAnsi="Arial" w:cs="Arial"/>
          <w:sz w:val="24"/>
          <w:szCs w:val="24"/>
        </w:rPr>
        <w:t xml:space="preserve"> The structure shall be built true to line, plumb or curved or as directed in a workman like manner, suitable aids like templates, scaffolding, etc, shall be used. The joints shall be the minimum possible and spalls shall be used to minimize mortar requirements in thick joints. Masonry shall be kept wet for at least 21 days after being built and at no time and on no account</w:t>
      </w:r>
      <w:r w:rsidR="00066653" w:rsidRPr="004618C1">
        <w:rPr>
          <w:rFonts w:ascii="Times New Roman" w:hAnsi="Times New Roman" w:cs="Times New Roman"/>
          <w:sz w:val="24"/>
          <w:szCs w:val="24"/>
        </w:rPr>
        <w:t xml:space="preserve"> </w:t>
      </w:r>
      <w:r w:rsidR="00066653" w:rsidRPr="007C716F">
        <w:rPr>
          <w:rFonts w:ascii="Arial" w:hAnsi="Arial" w:cs="Arial"/>
          <w:sz w:val="24"/>
          <w:szCs w:val="24"/>
        </w:rPr>
        <w:t>shall be allowed to be dry in this period. If stones, once kept, in position are to be adjusted they</w:t>
      </w:r>
      <w:r w:rsidR="00B20A37" w:rsidRPr="007C716F">
        <w:rPr>
          <w:rFonts w:ascii="Arial" w:hAnsi="Arial" w:cs="Arial"/>
          <w:sz w:val="24"/>
          <w:szCs w:val="24"/>
        </w:rPr>
        <w:t xml:space="preserve"> shall be lifted clear and reset;</w:t>
      </w:r>
      <w:r w:rsidR="00066653" w:rsidRPr="007C716F">
        <w:rPr>
          <w:rFonts w:ascii="Arial" w:hAnsi="Arial" w:cs="Arial"/>
          <w:sz w:val="24"/>
          <w:szCs w:val="24"/>
        </w:rPr>
        <w:t xml:space="preserve"> they shall not be moved one over the other. Walkways are necessary to ensure that the green masonry is not disturbed before it sets.</w:t>
      </w:r>
    </w:p>
    <w:p w:rsidR="00066653" w:rsidRPr="004618C1" w:rsidRDefault="00066653" w:rsidP="004618C1">
      <w:pPr>
        <w:autoSpaceDE w:val="0"/>
        <w:autoSpaceDN w:val="0"/>
        <w:adjustRightInd w:val="0"/>
        <w:spacing w:after="0" w:line="240" w:lineRule="auto"/>
        <w:jc w:val="both"/>
        <w:rPr>
          <w:rFonts w:ascii="Times New Roman" w:hAnsi="Times New Roman" w:cs="Times New Roman"/>
          <w:sz w:val="24"/>
          <w:szCs w:val="24"/>
        </w:rPr>
      </w:pPr>
    </w:p>
    <w:p w:rsidR="00066653" w:rsidRPr="007C716F" w:rsidRDefault="00FF46A6"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066653" w:rsidRPr="007C716F">
        <w:rPr>
          <w:rFonts w:ascii="Arial" w:hAnsi="Arial" w:cs="Arial"/>
          <w:b/>
          <w:bCs/>
          <w:sz w:val="24"/>
          <w:szCs w:val="24"/>
        </w:rPr>
        <w:t>.1.1</w:t>
      </w:r>
      <w:r w:rsidR="00066653" w:rsidRPr="007C716F">
        <w:rPr>
          <w:rFonts w:ascii="Arial" w:hAnsi="Arial" w:cs="Arial"/>
          <w:sz w:val="24"/>
          <w:szCs w:val="24"/>
        </w:rPr>
        <w:t xml:space="preserve"> The maximum height of masonry allowed to be constru</w:t>
      </w:r>
      <w:r w:rsidR="004078B4" w:rsidRPr="007C716F">
        <w:rPr>
          <w:rFonts w:ascii="Arial" w:hAnsi="Arial" w:cs="Arial"/>
          <w:sz w:val="24"/>
          <w:szCs w:val="24"/>
        </w:rPr>
        <w:t>cted at a time shall be 0.</w:t>
      </w:r>
      <w:r w:rsidR="00066653" w:rsidRPr="007C716F">
        <w:rPr>
          <w:rFonts w:ascii="Arial" w:hAnsi="Arial" w:cs="Arial"/>
          <w:sz w:val="24"/>
          <w:szCs w:val="24"/>
        </w:rPr>
        <w:t xml:space="preserve">6 m in one or </w:t>
      </w:r>
      <w:r w:rsidR="00AB0CB8" w:rsidRPr="007C716F">
        <w:rPr>
          <w:rFonts w:ascii="Arial" w:hAnsi="Arial" w:cs="Arial"/>
          <w:sz w:val="24"/>
          <w:szCs w:val="24"/>
        </w:rPr>
        <w:t>more layers</w:t>
      </w:r>
      <w:r w:rsidR="00066653" w:rsidRPr="007C716F">
        <w:rPr>
          <w:rFonts w:ascii="Arial" w:hAnsi="Arial" w:cs="Arial"/>
          <w:sz w:val="24"/>
          <w:szCs w:val="24"/>
        </w:rPr>
        <w:t>. No fresh masonry shall be laid within 24 h over the masonry previously laid.</w:t>
      </w:r>
    </w:p>
    <w:p w:rsidR="00066653" w:rsidRPr="007C716F" w:rsidRDefault="00066653" w:rsidP="004618C1">
      <w:pPr>
        <w:autoSpaceDE w:val="0"/>
        <w:autoSpaceDN w:val="0"/>
        <w:adjustRightInd w:val="0"/>
        <w:spacing w:after="0" w:line="240" w:lineRule="auto"/>
        <w:jc w:val="both"/>
        <w:rPr>
          <w:rFonts w:ascii="Arial" w:hAnsi="Arial" w:cs="Arial"/>
          <w:sz w:val="24"/>
          <w:szCs w:val="24"/>
        </w:rPr>
      </w:pPr>
    </w:p>
    <w:p w:rsidR="00066653" w:rsidRPr="007C716F" w:rsidRDefault="00FF46A6"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066653" w:rsidRPr="007C716F">
        <w:rPr>
          <w:rFonts w:ascii="Arial" w:hAnsi="Arial" w:cs="Arial"/>
          <w:b/>
          <w:bCs/>
          <w:sz w:val="24"/>
          <w:szCs w:val="24"/>
        </w:rPr>
        <w:t>.1.2</w:t>
      </w:r>
      <w:r w:rsidR="00066653" w:rsidRPr="007C716F">
        <w:rPr>
          <w:rFonts w:ascii="Arial" w:hAnsi="Arial" w:cs="Arial"/>
          <w:sz w:val="24"/>
          <w:szCs w:val="24"/>
        </w:rPr>
        <w:t xml:space="preserve"> In the same block (monolith) the difference in level of masonry </w:t>
      </w:r>
      <w:r w:rsidR="00A0549B" w:rsidRPr="007C716F">
        <w:rPr>
          <w:rFonts w:ascii="Arial" w:hAnsi="Arial" w:cs="Arial"/>
          <w:sz w:val="24"/>
          <w:szCs w:val="24"/>
        </w:rPr>
        <w:t>layers should normally be not mo</w:t>
      </w:r>
      <w:r w:rsidR="004078B4" w:rsidRPr="007C716F">
        <w:rPr>
          <w:rFonts w:ascii="Arial" w:hAnsi="Arial" w:cs="Arial"/>
          <w:sz w:val="24"/>
          <w:szCs w:val="24"/>
        </w:rPr>
        <w:t>re than 1.</w:t>
      </w:r>
      <w:r w:rsidR="00066653" w:rsidRPr="007C716F">
        <w:rPr>
          <w:rFonts w:ascii="Arial" w:hAnsi="Arial" w:cs="Arial"/>
          <w:sz w:val="24"/>
          <w:szCs w:val="24"/>
        </w:rPr>
        <w:t>5 m.</w:t>
      </w:r>
    </w:p>
    <w:p w:rsidR="00066653" w:rsidRPr="004618C1" w:rsidRDefault="00066653" w:rsidP="004618C1">
      <w:pPr>
        <w:autoSpaceDE w:val="0"/>
        <w:autoSpaceDN w:val="0"/>
        <w:adjustRightInd w:val="0"/>
        <w:spacing w:after="0" w:line="240" w:lineRule="auto"/>
        <w:jc w:val="both"/>
        <w:rPr>
          <w:rFonts w:ascii="Times New Roman" w:hAnsi="Times New Roman" w:cs="Times New Roman"/>
          <w:sz w:val="24"/>
          <w:szCs w:val="24"/>
        </w:rPr>
      </w:pPr>
    </w:p>
    <w:p w:rsidR="00066653" w:rsidRPr="007C716F" w:rsidRDefault="00FF46A6"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066653" w:rsidRPr="007C716F">
        <w:rPr>
          <w:rFonts w:ascii="Arial" w:hAnsi="Arial" w:cs="Arial"/>
          <w:b/>
          <w:bCs/>
          <w:sz w:val="24"/>
          <w:szCs w:val="24"/>
        </w:rPr>
        <w:t>.1.3</w:t>
      </w:r>
      <w:r w:rsidR="00066653" w:rsidRPr="007C716F">
        <w:rPr>
          <w:rFonts w:ascii="Arial" w:hAnsi="Arial" w:cs="Arial"/>
          <w:sz w:val="24"/>
          <w:szCs w:val="24"/>
        </w:rPr>
        <w:t xml:space="preserve"> The stones shall be free from dirt and surface-dry before being placed, </w:t>
      </w:r>
      <w:r w:rsidR="00026DFB" w:rsidRPr="007C716F">
        <w:rPr>
          <w:rFonts w:ascii="Arial" w:hAnsi="Arial" w:cs="Arial"/>
          <w:sz w:val="24"/>
          <w:szCs w:val="24"/>
        </w:rPr>
        <w:t>the</w:t>
      </w:r>
      <w:r w:rsidR="00066653" w:rsidRPr="007C716F">
        <w:rPr>
          <w:rFonts w:ascii="Arial" w:hAnsi="Arial" w:cs="Arial"/>
          <w:sz w:val="24"/>
          <w:szCs w:val="24"/>
        </w:rPr>
        <w:t xml:space="preserve"> quarried stones shall he thoroughly cleaned and watered </w:t>
      </w:r>
      <w:r w:rsidR="00530D7A" w:rsidRPr="007C716F">
        <w:rPr>
          <w:rFonts w:ascii="Arial" w:hAnsi="Arial" w:cs="Arial"/>
          <w:sz w:val="24"/>
          <w:szCs w:val="24"/>
        </w:rPr>
        <w:t>before the</w:t>
      </w:r>
      <w:r w:rsidR="00066653" w:rsidRPr="007C716F">
        <w:rPr>
          <w:rFonts w:ascii="Arial" w:hAnsi="Arial" w:cs="Arial"/>
          <w:sz w:val="24"/>
          <w:szCs w:val="24"/>
        </w:rPr>
        <w:t xml:space="preserve">y are brought to the block for </w:t>
      </w:r>
      <w:bookmarkStart w:id="0" w:name="_GoBack"/>
      <w:bookmarkEnd w:id="0"/>
      <w:r w:rsidR="00066653" w:rsidRPr="007C716F">
        <w:rPr>
          <w:rFonts w:ascii="Arial" w:hAnsi="Arial" w:cs="Arial"/>
          <w:sz w:val="24"/>
          <w:szCs w:val="24"/>
        </w:rPr>
        <w:t>placement.</w:t>
      </w:r>
    </w:p>
    <w:p w:rsidR="00066653" w:rsidRPr="007C716F" w:rsidRDefault="00066653" w:rsidP="004618C1">
      <w:pPr>
        <w:autoSpaceDE w:val="0"/>
        <w:autoSpaceDN w:val="0"/>
        <w:adjustRightInd w:val="0"/>
        <w:spacing w:after="0" w:line="240" w:lineRule="auto"/>
        <w:jc w:val="both"/>
        <w:rPr>
          <w:rFonts w:ascii="Arial" w:hAnsi="Arial" w:cs="Arial"/>
          <w:sz w:val="24"/>
          <w:szCs w:val="24"/>
        </w:rPr>
      </w:pPr>
    </w:p>
    <w:p w:rsidR="00066653" w:rsidRPr="007C716F" w:rsidRDefault="00FF46A6"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066653" w:rsidRPr="007C716F">
        <w:rPr>
          <w:rFonts w:ascii="Arial" w:hAnsi="Arial" w:cs="Arial"/>
          <w:b/>
          <w:bCs/>
          <w:sz w:val="24"/>
          <w:szCs w:val="24"/>
        </w:rPr>
        <w:t>.1.4</w:t>
      </w:r>
      <w:r w:rsidR="00066653" w:rsidRPr="007C716F">
        <w:rPr>
          <w:rFonts w:ascii="Arial" w:hAnsi="Arial" w:cs="Arial"/>
          <w:sz w:val="24"/>
          <w:szCs w:val="24"/>
        </w:rPr>
        <w:t xml:space="preserve"> The following rules shall be observed to ensure efficient construction:</w:t>
      </w:r>
    </w:p>
    <w:p w:rsidR="002440F3" w:rsidRPr="004618C1" w:rsidRDefault="002440F3" w:rsidP="004618C1">
      <w:pPr>
        <w:autoSpaceDE w:val="0"/>
        <w:autoSpaceDN w:val="0"/>
        <w:adjustRightInd w:val="0"/>
        <w:spacing w:after="0" w:line="240" w:lineRule="auto"/>
        <w:jc w:val="both"/>
        <w:rPr>
          <w:rFonts w:ascii="Times New Roman" w:hAnsi="Times New Roman" w:cs="Times New Roman"/>
          <w:sz w:val="24"/>
          <w:szCs w:val="24"/>
        </w:rPr>
      </w:pPr>
    </w:p>
    <w:p w:rsidR="002440F3" w:rsidRPr="007C716F" w:rsidRDefault="002440F3" w:rsidP="004618C1">
      <w:pPr>
        <w:pStyle w:val="ListParagraph"/>
        <w:numPr>
          <w:ilvl w:val="0"/>
          <w:numId w:val="5"/>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Do not place mortar which bleeds excessively;</w:t>
      </w:r>
    </w:p>
    <w:p w:rsidR="002440F3" w:rsidRPr="007C716F" w:rsidRDefault="002440F3" w:rsidP="004618C1">
      <w:pPr>
        <w:autoSpaceDE w:val="0"/>
        <w:autoSpaceDN w:val="0"/>
        <w:adjustRightInd w:val="0"/>
        <w:spacing w:after="0" w:line="240" w:lineRule="auto"/>
        <w:jc w:val="both"/>
        <w:rPr>
          <w:rFonts w:ascii="Arial" w:hAnsi="Arial" w:cs="Arial"/>
          <w:sz w:val="24"/>
          <w:szCs w:val="24"/>
        </w:rPr>
      </w:pPr>
    </w:p>
    <w:p w:rsidR="002440F3" w:rsidRPr="007C716F" w:rsidRDefault="002440F3" w:rsidP="004618C1">
      <w:pPr>
        <w:pStyle w:val="ListParagraph"/>
        <w:numPr>
          <w:ilvl w:val="0"/>
          <w:numId w:val="5"/>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Keep the surface continuously moist;</w:t>
      </w:r>
    </w:p>
    <w:p w:rsidR="002440F3" w:rsidRPr="007C716F" w:rsidRDefault="002440F3" w:rsidP="004618C1">
      <w:pPr>
        <w:autoSpaceDE w:val="0"/>
        <w:autoSpaceDN w:val="0"/>
        <w:adjustRightInd w:val="0"/>
        <w:spacing w:after="0" w:line="240" w:lineRule="auto"/>
        <w:jc w:val="both"/>
        <w:rPr>
          <w:rFonts w:ascii="Arial" w:hAnsi="Arial" w:cs="Arial"/>
          <w:sz w:val="24"/>
          <w:szCs w:val="24"/>
        </w:rPr>
      </w:pPr>
    </w:p>
    <w:p w:rsidR="002440F3" w:rsidRPr="007C716F" w:rsidRDefault="002440F3" w:rsidP="004618C1">
      <w:pPr>
        <w:pStyle w:val="ListParagraph"/>
        <w:numPr>
          <w:ilvl w:val="0"/>
          <w:numId w:val="5"/>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Clean the old masonry surface, prior to starting masonry on it, by wet sand blasting or chiselling and washing;</w:t>
      </w:r>
    </w:p>
    <w:p w:rsidR="002440F3" w:rsidRPr="007C716F" w:rsidRDefault="002440F3" w:rsidP="004618C1">
      <w:pPr>
        <w:autoSpaceDE w:val="0"/>
        <w:autoSpaceDN w:val="0"/>
        <w:adjustRightInd w:val="0"/>
        <w:spacing w:after="0" w:line="240" w:lineRule="auto"/>
        <w:jc w:val="both"/>
        <w:rPr>
          <w:rFonts w:ascii="Arial" w:hAnsi="Arial" w:cs="Arial"/>
          <w:sz w:val="24"/>
          <w:szCs w:val="24"/>
        </w:rPr>
      </w:pPr>
    </w:p>
    <w:p w:rsidR="002440F3" w:rsidRPr="007C716F" w:rsidRDefault="002440F3" w:rsidP="004618C1">
      <w:pPr>
        <w:pStyle w:val="ListParagraph"/>
        <w:numPr>
          <w:ilvl w:val="0"/>
          <w:numId w:val="5"/>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Thoroughly and effectively broom into the old surface a layer of mortar and build the masonry course on it immediately; and</w:t>
      </w:r>
    </w:p>
    <w:p w:rsidR="002440F3" w:rsidRPr="007C716F" w:rsidRDefault="002440F3" w:rsidP="004618C1">
      <w:pPr>
        <w:autoSpaceDE w:val="0"/>
        <w:autoSpaceDN w:val="0"/>
        <w:adjustRightInd w:val="0"/>
        <w:spacing w:after="0" w:line="240" w:lineRule="auto"/>
        <w:jc w:val="both"/>
        <w:rPr>
          <w:rFonts w:ascii="Arial" w:hAnsi="Arial" w:cs="Arial"/>
          <w:sz w:val="24"/>
          <w:szCs w:val="24"/>
        </w:rPr>
      </w:pPr>
    </w:p>
    <w:p w:rsidR="002440F3" w:rsidRPr="007C716F" w:rsidRDefault="002440F3" w:rsidP="004618C1">
      <w:pPr>
        <w:pStyle w:val="ListParagraph"/>
        <w:numPr>
          <w:ilvl w:val="0"/>
          <w:numId w:val="5"/>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Masonry work should invariably be done during day light hours.</w:t>
      </w:r>
    </w:p>
    <w:p w:rsidR="00104156" w:rsidRPr="004618C1" w:rsidRDefault="00104156" w:rsidP="004618C1">
      <w:pPr>
        <w:autoSpaceDE w:val="0"/>
        <w:autoSpaceDN w:val="0"/>
        <w:adjustRightInd w:val="0"/>
        <w:spacing w:after="0" w:line="240" w:lineRule="auto"/>
        <w:jc w:val="both"/>
        <w:rPr>
          <w:rFonts w:ascii="Times New Roman" w:hAnsi="Times New Roman" w:cs="Times New Roman"/>
          <w:sz w:val="24"/>
          <w:szCs w:val="24"/>
        </w:rPr>
      </w:pPr>
    </w:p>
    <w:p w:rsidR="00104156" w:rsidRPr="007C716F" w:rsidRDefault="00FF46A6"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104156" w:rsidRPr="007C716F">
        <w:rPr>
          <w:rFonts w:ascii="Arial" w:hAnsi="Arial" w:cs="Arial"/>
          <w:b/>
          <w:bCs/>
          <w:sz w:val="24"/>
          <w:szCs w:val="24"/>
        </w:rPr>
        <w:t>.2 C1aslficati</w:t>
      </w:r>
      <w:r w:rsidR="004078B4" w:rsidRPr="007C716F">
        <w:rPr>
          <w:rFonts w:ascii="Arial" w:hAnsi="Arial" w:cs="Arial"/>
          <w:b/>
          <w:bCs/>
          <w:sz w:val="24"/>
          <w:szCs w:val="24"/>
        </w:rPr>
        <w:t>on</w:t>
      </w:r>
      <w:r w:rsidR="007C716F">
        <w:rPr>
          <w:rFonts w:ascii="Arial" w:hAnsi="Arial" w:cs="Arial"/>
          <w:b/>
          <w:bCs/>
          <w:sz w:val="24"/>
          <w:szCs w:val="24"/>
        </w:rPr>
        <w:t xml:space="preserve"> </w:t>
      </w:r>
      <w:r w:rsidR="007C716F" w:rsidRPr="007C716F">
        <w:rPr>
          <w:rFonts w:ascii="Arial" w:hAnsi="Arial" w:cs="Arial"/>
          <w:sz w:val="24"/>
          <w:szCs w:val="24"/>
        </w:rPr>
        <w:t>—</w:t>
      </w:r>
      <w:r w:rsidR="00104156" w:rsidRPr="007C716F">
        <w:rPr>
          <w:rFonts w:ascii="Arial" w:hAnsi="Arial" w:cs="Arial"/>
          <w:sz w:val="24"/>
          <w:szCs w:val="24"/>
        </w:rPr>
        <w:t xml:space="preserve"> The masonry in dam is classified au under:</w:t>
      </w:r>
    </w:p>
    <w:p w:rsidR="00AE1206" w:rsidRPr="007C716F" w:rsidRDefault="00AE1206" w:rsidP="004618C1">
      <w:pPr>
        <w:autoSpaceDE w:val="0"/>
        <w:autoSpaceDN w:val="0"/>
        <w:adjustRightInd w:val="0"/>
        <w:spacing w:after="0" w:line="240" w:lineRule="auto"/>
        <w:jc w:val="both"/>
        <w:rPr>
          <w:rFonts w:ascii="Arial" w:hAnsi="Arial" w:cs="Arial"/>
          <w:sz w:val="24"/>
          <w:szCs w:val="24"/>
        </w:rPr>
      </w:pPr>
    </w:p>
    <w:p w:rsidR="00AE1206" w:rsidRPr="007C716F" w:rsidRDefault="004078B4" w:rsidP="004618C1">
      <w:pPr>
        <w:pStyle w:val="ListParagraph"/>
        <w:numPr>
          <w:ilvl w:val="0"/>
          <w:numId w:val="6"/>
        </w:numPr>
        <w:autoSpaceDE w:val="0"/>
        <w:autoSpaceDN w:val="0"/>
        <w:adjustRightInd w:val="0"/>
        <w:spacing w:after="0" w:line="240" w:lineRule="auto"/>
        <w:jc w:val="both"/>
        <w:rPr>
          <w:rFonts w:ascii="Arial" w:hAnsi="Arial" w:cs="Arial"/>
          <w:sz w:val="24"/>
          <w:szCs w:val="24"/>
        </w:rPr>
      </w:pPr>
      <w:r w:rsidRPr="007C716F">
        <w:rPr>
          <w:rFonts w:ascii="Arial" w:hAnsi="Arial" w:cs="Arial"/>
          <w:b/>
          <w:bCs/>
          <w:sz w:val="24"/>
          <w:szCs w:val="24"/>
        </w:rPr>
        <w:t>Upst</w:t>
      </w:r>
      <w:r w:rsidR="00AE1206" w:rsidRPr="007C716F">
        <w:rPr>
          <w:rFonts w:ascii="Arial" w:hAnsi="Arial" w:cs="Arial"/>
          <w:b/>
          <w:bCs/>
          <w:sz w:val="24"/>
          <w:szCs w:val="24"/>
        </w:rPr>
        <w:t xml:space="preserve">ream </w:t>
      </w:r>
      <w:r w:rsidR="007C716F" w:rsidRPr="007C716F">
        <w:rPr>
          <w:rFonts w:ascii="Arial" w:hAnsi="Arial" w:cs="Arial"/>
          <w:sz w:val="24"/>
          <w:szCs w:val="24"/>
        </w:rPr>
        <w:t>—</w:t>
      </w:r>
      <w:r w:rsidR="00AE1206" w:rsidRPr="007C716F">
        <w:rPr>
          <w:rFonts w:ascii="Arial" w:hAnsi="Arial" w:cs="Arial"/>
          <w:sz w:val="24"/>
          <w:szCs w:val="24"/>
        </w:rPr>
        <w:t xml:space="preserve"> The upstream face work in spillway, non-spillway and power dam sections consists of face stones hammer-dressed on face and </w:t>
      </w:r>
      <w:proofErr w:type="gramStart"/>
      <w:r w:rsidR="00AE1206" w:rsidRPr="007C716F">
        <w:rPr>
          <w:rFonts w:ascii="Arial" w:hAnsi="Arial" w:cs="Arial"/>
          <w:sz w:val="24"/>
          <w:szCs w:val="24"/>
        </w:rPr>
        <w:t>one line</w:t>
      </w:r>
      <w:proofErr w:type="gramEnd"/>
      <w:r w:rsidR="00AE1206" w:rsidRPr="007C716F">
        <w:rPr>
          <w:rFonts w:ascii="Arial" w:hAnsi="Arial" w:cs="Arial"/>
          <w:sz w:val="24"/>
          <w:szCs w:val="24"/>
        </w:rPr>
        <w:t xml:space="preserve"> chisel dressed on bed, top and sides for 75 mm from the front face built with the course normal to the face batter. This work can also be constructed in uncoursed rubble masonry.</w:t>
      </w:r>
    </w:p>
    <w:p w:rsidR="00AE1206" w:rsidRPr="007C716F" w:rsidRDefault="00AE1206" w:rsidP="004618C1">
      <w:pPr>
        <w:autoSpaceDE w:val="0"/>
        <w:autoSpaceDN w:val="0"/>
        <w:adjustRightInd w:val="0"/>
        <w:spacing w:after="0" w:line="240" w:lineRule="auto"/>
        <w:jc w:val="both"/>
        <w:rPr>
          <w:rFonts w:ascii="Arial" w:hAnsi="Arial" w:cs="Arial"/>
          <w:sz w:val="24"/>
          <w:szCs w:val="24"/>
        </w:rPr>
      </w:pPr>
    </w:p>
    <w:p w:rsidR="00AE1206" w:rsidRPr="007C716F" w:rsidRDefault="00AE1206" w:rsidP="004618C1">
      <w:pPr>
        <w:pStyle w:val="ListParagraph"/>
        <w:numPr>
          <w:ilvl w:val="0"/>
          <w:numId w:val="6"/>
        </w:numPr>
        <w:autoSpaceDE w:val="0"/>
        <w:autoSpaceDN w:val="0"/>
        <w:adjustRightInd w:val="0"/>
        <w:spacing w:after="0" w:line="240" w:lineRule="auto"/>
        <w:jc w:val="both"/>
        <w:rPr>
          <w:rFonts w:ascii="Arial" w:hAnsi="Arial" w:cs="Arial"/>
          <w:sz w:val="24"/>
          <w:szCs w:val="24"/>
        </w:rPr>
      </w:pPr>
      <w:r w:rsidRPr="007C716F">
        <w:rPr>
          <w:rFonts w:ascii="Arial" w:hAnsi="Arial" w:cs="Arial"/>
          <w:b/>
          <w:bCs/>
          <w:sz w:val="24"/>
          <w:szCs w:val="24"/>
        </w:rPr>
        <w:t>Downst</w:t>
      </w:r>
      <w:r w:rsidR="004078B4" w:rsidRPr="007C716F">
        <w:rPr>
          <w:rFonts w:ascii="Arial" w:hAnsi="Arial" w:cs="Arial"/>
          <w:b/>
          <w:bCs/>
          <w:sz w:val="24"/>
          <w:szCs w:val="24"/>
        </w:rPr>
        <w:t>ream</w:t>
      </w:r>
      <w:r w:rsidR="007C716F" w:rsidRPr="007C716F">
        <w:rPr>
          <w:rFonts w:ascii="Arial" w:hAnsi="Arial" w:cs="Arial"/>
          <w:b/>
          <w:bCs/>
          <w:sz w:val="24"/>
          <w:szCs w:val="24"/>
        </w:rPr>
        <w:t xml:space="preserve"> </w:t>
      </w:r>
      <w:r w:rsidR="007C716F" w:rsidRPr="007C716F">
        <w:rPr>
          <w:rFonts w:ascii="Arial" w:hAnsi="Arial" w:cs="Arial"/>
          <w:sz w:val="24"/>
          <w:szCs w:val="24"/>
        </w:rPr>
        <w:t>—</w:t>
      </w:r>
      <w:r w:rsidRPr="007C716F">
        <w:rPr>
          <w:rFonts w:ascii="Arial" w:hAnsi="Arial" w:cs="Arial"/>
          <w:sz w:val="24"/>
          <w:szCs w:val="24"/>
        </w:rPr>
        <w:t xml:space="preserve"> The downstream face work in the non-overflow and power dam sections consists of stones hammer-dressed on face, sides and bed for 75 mm with the course normal to the face batter. This work can also be constructed in uncounted rubble masonry.</w:t>
      </w:r>
    </w:p>
    <w:p w:rsidR="00AE1206" w:rsidRPr="007C716F" w:rsidRDefault="00AE1206" w:rsidP="004618C1">
      <w:pPr>
        <w:autoSpaceDE w:val="0"/>
        <w:autoSpaceDN w:val="0"/>
        <w:adjustRightInd w:val="0"/>
        <w:spacing w:after="0" w:line="240" w:lineRule="auto"/>
        <w:jc w:val="both"/>
        <w:rPr>
          <w:rFonts w:ascii="Arial" w:hAnsi="Arial" w:cs="Arial"/>
          <w:sz w:val="24"/>
          <w:szCs w:val="24"/>
        </w:rPr>
      </w:pPr>
    </w:p>
    <w:p w:rsidR="00AE1206" w:rsidRPr="007C716F" w:rsidRDefault="007C716F" w:rsidP="004618C1">
      <w:pPr>
        <w:pStyle w:val="ListParagraph"/>
        <w:numPr>
          <w:ilvl w:val="0"/>
          <w:numId w:val="6"/>
        </w:numPr>
        <w:autoSpaceDE w:val="0"/>
        <w:autoSpaceDN w:val="0"/>
        <w:adjustRightInd w:val="0"/>
        <w:spacing w:after="0" w:line="240" w:lineRule="auto"/>
        <w:jc w:val="both"/>
        <w:rPr>
          <w:rFonts w:ascii="Arial" w:hAnsi="Arial" w:cs="Arial"/>
          <w:sz w:val="24"/>
          <w:szCs w:val="24"/>
        </w:rPr>
      </w:pPr>
      <w:r w:rsidRPr="007C716F">
        <w:rPr>
          <w:rFonts w:ascii="Arial" w:hAnsi="Arial" w:cs="Arial"/>
          <w:b/>
          <w:bCs/>
          <w:sz w:val="24"/>
          <w:szCs w:val="24"/>
        </w:rPr>
        <w:t xml:space="preserve">Random Rubble Masonry </w:t>
      </w:r>
      <w:r w:rsidRPr="007C716F">
        <w:rPr>
          <w:rFonts w:ascii="Arial" w:hAnsi="Arial" w:cs="Arial"/>
          <w:sz w:val="24"/>
          <w:szCs w:val="24"/>
        </w:rPr>
        <w:t>—</w:t>
      </w:r>
      <w:r w:rsidR="00AE1206" w:rsidRPr="007C716F">
        <w:rPr>
          <w:rFonts w:ascii="Arial" w:hAnsi="Arial" w:cs="Arial"/>
          <w:sz w:val="24"/>
          <w:szCs w:val="24"/>
        </w:rPr>
        <w:t xml:space="preserve"> The hearting is of random rubble work.</w:t>
      </w:r>
    </w:p>
    <w:p w:rsidR="00E762C6" w:rsidRPr="004618C1" w:rsidRDefault="00E762C6" w:rsidP="004618C1">
      <w:pPr>
        <w:autoSpaceDE w:val="0"/>
        <w:autoSpaceDN w:val="0"/>
        <w:adjustRightInd w:val="0"/>
        <w:spacing w:after="0" w:line="240" w:lineRule="auto"/>
        <w:jc w:val="both"/>
        <w:rPr>
          <w:rFonts w:ascii="Times New Roman" w:hAnsi="Times New Roman" w:cs="Times New Roman"/>
          <w:sz w:val="24"/>
          <w:szCs w:val="24"/>
        </w:rPr>
      </w:pPr>
    </w:p>
    <w:p w:rsidR="00E762C6" w:rsidRPr="007C716F" w:rsidRDefault="001E7A01"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4078B4" w:rsidRPr="007C716F">
        <w:rPr>
          <w:rFonts w:ascii="Arial" w:hAnsi="Arial" w:cs="Arial"/>
          <w:b/>
          <w:bCs/>
          <w:sz w:val="24"/>
          <w:szCs w:val="24"/>
        </w:rPr>
        <w:t>.2.1</w:t>
      </w:r>
      <w:r w:rsidR="0054095D" w:rsidRPr="007C716F">
        <w:rPr>
          <w:rFonts w:ascii="Arial" w:hAnsi="Arial" w:cs="Arial"/>
          <w:sz w:val="24"/>
          <w:szCs w:val="24"/>
        </w:rPr>
        <w:t xml:space="preserve"> </w:t>
      </w:r>
      <w:r w:rsidR="00E762C6" w:rsidRPr="007C716F">
        <w:rPr>
          <w:rFonts w:ascii="Arial" w:hAnsi="Arial" w:cs="Arial"/>
          <w:sz w:val="24"/>
          <w:szCs w:val="24"/>
        </w:rPr>
        <w:t>The mortar to be used for each class and location of masonry</w:t>
      </w:r>
      <w:r w:rsidR="004078B4" w:rsidRPr="007C716F">
        <w:rPr>
          <w:rFonts w:ascii="Arial" w:hAnsi="Arial" w:cs="Arial"/>
          <w:sz w:val="24"/>
          <w:szCs w:val="24"/>
        </w:rPr>
        <w:t xml:space="preserve"> </w:t>
      </w:r>
      <w:r w:rsidR="00E762C6" w:rsidRPr="007C716F">
        <w:rPr>
          <w:rFonts w:ascii="Arial" w:hAnsi="Arial" w:cs="Arial"/>
          <w:sz w:val="24"/>
          <w:szCs w:val="24"/>
        </w:rPr>
        <w:t>shall conform to the particular specifications for that class of mortar and</w:t>
      </w:r>
      <w:r w:rsidR="004078B4" w:rsidRPr="007C716F">
        <w:rPr>
          <w:rFonts w:ascii="Arial" w:hAnsi="Arial" w:cs="Arial"/>
          <w:sz w:val="24"/>
          <w:szCs w:val="24"/>
        </w:rPr>
        <w:t xml:space="preserve"> </w:t>
      </w:r>
      <w:r w:rsidR="00E762C6" w:rsidRPr="007C716F">
        <w:rPr>
          <w:rFonts w:ascii="Arial" w:hAnsi="Arial" w:cs="Arial"/>
          <w:sz w:val="24"/>
          <w:szCs w:val="24"/>
        </w:rPr>
        <w:t xml:space="preserve">the specifications for the materials used therein </w:t>
      </w:r>
      <w:r w:rsidR="007C716F">
        <w:rPr>
          <w:rFonts w:ascii="Arial" w:hAnsi="Arial" w:cs="Arial"/>
          <w:sz w:val="24"/>
          <w:szCs w:val="24"/>
        </w:rPr>
        <w:t>(</w:t>
      </w:r>
      <w:r w:rsidR="007C716F" w:rsidRPr="007C716F">
        <w:rPr>
          <w:rFonts w:ascii="Arial" w:hAnsi="Arial" w:cs="Arial"/>
          <w:i/>
          <w:sz w:val="24"/>
          <w:szCs w:val="24"/>
        </w:rPr>
        <w:t>s</w:t>
      </w:r>
      <w:r w:rsidR="00607FEF" w:rsidRPr="007C716F">
        <w:rPr>
          <w:rFonts w:ascii="Arial" w:hAnsi="Arial" w:cs="Arial"/>
          <w:i/>
          <w:sz w:val="24"/>
          <w:szCs w:val="24"/>
        </w:rPr>
        <w:t>ee</w:t>
      </w:r>
      <w:r w:rsidR="00607FEF" w:rsidRPr="007C716F">
        <w:rPr>
          <w:rFonts w:ascii="Arial" w:hAnsi="Arial" w:cs="Arial"/>
          <w:sz w:val="24"/>
          <w:szCs w:val="24"/>
        </w:rPr>
        <w:t xml:space="preserve"> </w:t>
      </w:r>
      <w:r w:rsidR="00607FEF" w:rsidRPr="007C716F">
        <w:rPr>
          <w:rFonts w:ascii="Arial" w:hAnsi="Arial" w:cs="Arial"/>
          <w:b/>
          <w:sz w:val="24"/>
          <w:szCs w:val="24"/>
        </w:rPr>
        <w:t>3.6</w:t>
      </w:r>
      <w:r w:rsidR="00607FEF" w:rsidRPr="007C716F">
        <w:rPr>
          <w:rFonts w:ascii="Arial" w:hAnsi="Arial" w:cs="Arial"/>
          <w:sz w:val="24"/>
          <w:szCs w:val="24"/>
        </w:rPr>
        <w:t>)</w:t>
      </w:r>
      <w:r w:rsidR="00E762C6" w:rsidRPr="007C716F">
        <w:rPr>
          <w:rFonts w:ascii="Arial" w:hAnsi="Arial" w:cs="Arial"/>
          <w:sz w:val="24"/>
          <w:szCs w:val="24"/>
        </w:rPr>
        <w:t>.</w:t>
      </w:r>
    </w:p>
    <w:p w:rsidR="00E762C6" w:rsidRPr="004618C1" w:rsidRDefault="00E762C6" w:rsidP="004618C1">
      <w:pPr>
        <w:autoSpaceDE w:val="0"/>
        <w:autoSpaceDN w:val="0"/>
        <w:adjustRightInd w:val="0"/>
        <w:spacing w:after="0" w:line="240" w:lineRule="auto"/>
        <w:jc w:val="both"/>
        <w:rPr>
          <w:rFonts w:ascii="Times New Roman" w:hAnsi="Times New Roman" w:cs="Times New Roman"/>
          <w:sz w:val="24"/>
          <w:szCs w:val="24"/>
        </w:rPr>
      </w:pPr>
    </w:p>
    <w:p w:rsidR="00E762C6" w:rsidRPr="007C716F" w:rsidRDefault="001E7A01"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7C716F" w:rsidRPr="007C716F">
        <w:rPr>
          <w:rFonts w:ascii="Arial" w:hAnsi="Arial" w:cs="Arial"/>
          <w:b/>
          <w:bCs/>
          <w:sz w:val="24"/>
          <w:szCs w:val="24"/>
        </w:rPr>
        <w:t xml:space="preserve">.3 Face Work </w:t>
      </w:r>
      <w:r w:rsidR="007C716F" w:rsidRPr="007C716F">
        <w:rPr>
          <w:rFonts w:ascii="Arial" w:hAnsi="Arial" w:cs="Arial"/>
          <w:sz w:val="24"/>
          <w:szCs w:val="24"/>
        </w:rPr>
        <w:t>—</w:t>
      </w:r>
      <w:r w:rsidR="00E762C6" w:rsidRPr="007C716F">
        <w:rPr>
          <w:rFonts w:ascii="Arial" w:hAnsi="Arial" w:cs="Arial"/>
          <w:sz w:val="24"/>
          <w:szCs w:val="24"/>
        </w:rPr>
        <w:t xml:space="preserve"> The face work shall be of selected stones and dressed as described in </w:t>
      </w:r>
      <w:r w:rsidR="00E762C6" w:rsidRPr="00B6525C">
        <w:rPr>
          <w:rFonts w:ascii="Arial" w:hAnsi="Arial" w:cs="Arial"/>
          <w:b/>
          <w:sz w:val="24"/>
          <w:szCs w:val="24"/>
        </w:rPr>
        <w:t>3.4.2</w:t>
      </w:r>
      <w:r w:rsidR="00E762C6" w:rsidRPr="007C716F">
        <w:rPr>
          <w:rFonts w:ascii="Arial" w:hAnsi="Arial" w:cs="Arial"/>
          <w:sz w:val="24"/>
          <w:szCs w:val="24"/>
        </w:rPr>
        <w:t>. The</w:t>
      </w:r>
      <w:r w:rsidR="00A501E4" w:rsidRPr="007C716F">
        <w:rPr>
          <w:rFonts w:ascii="Arial" w:hAnsi="Arial" w:cs="Arial"/>
          <w:sz w:val="24"/>
          <w:szCs w:val="24"/>
        </w:rPr>
        <w:t xml:space="preserve"> work shall be in parallel cour</w:t>
      </w:r>
      <w:r w:rsidR="00E762C6" w:rsidRPr="007C716F">
        <w:rPr>
          <w:rFonts w:ascii="Arial" w:hAnsi="Arial" w:cs="Arial"/>
          <w:sz w:val="24"/>
          <w:szCs w:val="24"/>
        </w:rPr>
        <w:t xml:space="preserve">es of uniform thickness. In each course, stones shall be built in header and stretcher fashion and joints shall break in courses above and below by at least half the height of the course. In case of uncoursed rubble masonry the header stones shall be placed at about I m centre-to-centre. The joints in face work shall </w:t>
      </w:r>
      <w:r w:rsidR="0021521B" w:rsidRPr="007C716F">
        <w:rPr>
          <w:rFonts w:ascii="Arial" w:hAnsi="Arial" w:cs="Arial"/>
          <w:sz w:val="24"/>
          <w:szCs w:val="24"/>
        </w:rPr>
        <w:t>not be thicker than 15 mm for sin</w:t>
      </w:r>
      <w:r w:rsidR="00E762C6" w:rsidRPr="007C716F">
        <w:rPr>
          <w:rFonts w:ascii="Arial" w:hAnsi="Arial" w:cs="Arial"/>
          <w:sz w:val="24"/>
          <w:szCs w:val="24"/>
        </w:rPr>
        <w:t>gle-line chisel-dressed stones or 20 mm for hammer dressed stones</w:t>
      </w:r>
      <w:r w:rsidR="00F33904" w:rsidRPr="007C716F">
        <w:rPr>
          <w:rFonts w:ascii="Arial" w:hAnsi="Arial" w:cs="Arial"/>
          <w:sz w:val="24"/>
          <w:szCs w:val="24"/>
        </w:rPr>
        <w:t>.</w:t>
      </w:r>
    </w:p>
    <w:p w:rsidR="00F33904" w:rsidRPr="004618C1" w:rsidRDefault="00F33904" w:rsidP="004618C1">
      <w:pPr>
        <w:autoSpaceDE w:val="0"/>
        <w:autoSpaceDN w:val="0"/>
        <w:adjustRightInd w:val="0"/>
        <w:spacing w:after="0" w:line="240" w:lineRule="auto"/>
        <w:jc w:val="both"/>
        <w:rPr>
          <w:rFonts w:ascii="Times New Roman" w:hAnsi="Times New Roman" w:cs="Times New Roman"/>
          <w:sz w:val="24"/>
          <w:szCs w:val="24"/>
        </w:rPr>
      </w:pPr>
    </w:p>
    <w:p w:rsidR="00F33904" w:rsidRPr="007C716F" w:rsidRDefault="001E7A01"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F33904" w:rsidRPr="007C716F">
        <w:rPr>
          <w:rFonts w:ascii="Arial" w:hAnsi="Arial" w:cs="Arial"/>
          <w:b/>
          <w:bCs/>
          <w:sz w:val="24"/>
          <w:szCs w:val="24"/>
        </w:rPr>
        <w:t>.3.1</w:t>
      </w:r>
      <w:r w:rsidR="00F33904" w:rsidRPr="007C716F">
        <w:rPr>
          <w:rFonts w:ascii="Arial" w:hAnsi="Arial" w:cs="Arial"/>
          <w:sz w:val="24"/>
          <w:szCs w:val="24"/>
        </w:rPr>
        <w:t xml:space="preserve"> Bond stones in each course shall be so provided that every sixth stone or third header stone is a bond stone. In case of uncoursed face</w:t>
      </w:r>
      <w:r w:rsidR="00607FEF" w:rsidRPr="007C716F">
        <w:rPr>
          <w:rFonts w:ascii="Arial" w:hAnsi="Arial" w:cs="Arial"/>
          <w:sz w:val="24"/>
          <w:szCs w:val="24"/>
        </w:rPr>
        <w:t xml:space="preserve"> </w:t>
      </w:r>
      <w:r w:rsidR="00F33904" w:rsidRPr="007C716F">
        <w:rPr>
          <w:rFonts w:ascii="Arial" w:hAnsi="Arial" w:cs="Arial"/>
          <w:sz w:val="24"/>
          <w:szCs w:val="24"/>
        </w:rPr>
        <w:t>work the bond sto</w:t>
      </w:r>
      <w:r w:rsidR="00B6525C">
        <w:rPr>
          <w:rFonts w:ascii="Arial" w:hAnsi="Arial" w:cs="Arial"/>
          <w:sz w:val="24"/>
          <w:szCs w:val="24"/>
        </w:rPr>
        <w:t>nes shall be placed at about 2.</w:t>
      </w:r>
      <w:r w:rsidR="00F33904" w:rsidRPr="007C716F">
        <w:rPr>
          <w:rFonts w:ascii="Arial" w:hAnsi="Arial" w:cs="Arial"/>
          <w:sz w:val="24"/>
          <w:szCs w:val="24"/>
        </w:rPr>
        <w:t>5 m centre-to-centre. The bond stones shall be staggered and marked for identification. The face masonry shall preferably be constructed simultaneously with the hearting masonry.</w:t>
      </w:r>
    </w:p>
    <w:p w:rsidR="00C97BB6" w:rsidRPr="004618C1" w:rsidRDefault="00C97BB6" w:rsidP="004618C1">
      <w:pPr>
        <w:autoSpaceDE w:val="0"/>
        <w:autoSpaceDN w:val="0"/>
        <w:adjustRightInd w:val="0"/>
        <w:spacing w:after="0" w:line="240" w:lineRule="auto"/>
        <w:jc w:val="both"/>
        <w:rPr>
          <w:rFonts w:ascii="Times New Roman" w:hAnsi="Times New Roman" w:cs="Times New Roman"/>
          <w:sz w:val="24"/>
          <w:szCs w:val="24"/>
        </w:rPr>
      </w:pPr>
    </w:p>
    <w:p w:rsidR="00C97BB6" w:rsidRPr="007C716F" w:rsidRDefault="001E7A01"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C97BB6" w:rsidRPr="007C716F">
        <w:rPr>
          <w:rFonts w:ascii="Arial" w:hAnsi="Arial" w:cs="Arial"/>
          <w:b/>
          <w:bCs/>
          <w:sz w:val="24"/>
          <w:szCs w:val="24"/>
        </w:rPr>
        <w:t>.3.2</w:t>
      </w:r>
      <w:r w:rsidR="00C97BB6" w:rsidRPr="007C716F">
        <w:rPr>
          <w:rFonts w:ascii="Arial" w:hAnsi="Arial" w:cs="Arial"/>
          <w:sz w:val="24"/>
          <w:szCs w:val="24"/>
        </w:rPr>
        <w:t xml:space="preserve"> The face</w:t>
      </w:r>
      <w:r w:rsidR="00BC40D4">
        <w:rPr>
          <w:rFonts w:ascii="Arial" w:hAnsi="Arial" w:cs="Arial"/>
          <w:sz w:val="24"/>
          <w:szCs w:val="24"/>
        </w:rPr>
        <w:t xml:space="preserve"> </w:t>
      </w:r>
      <w:r w:rsidR="00C97BB6" w:rsidRPr="007C716F">
        <w:rPr>
          <w:rFonts w:ascii="Arial" w:hAnsi="Arial" w:cs="Arial"/>
          <w:sz w:val="24"/>
          <w:szCs w:val="24"/>
        </w:rPr>
        <w:t xml:space="preserve">work shall be struck neatly and smoothed off with a </w:t>
      </w:r>
      <w:r w:rsidR="00607FEF" w:rsidRPr="007C716F">
        <w:rPr>
          <w:rFonts w:ascii="Arial" w:hAnsi="Arial" w:cs="Arial"/>
          <w:sz w:val="24"/>
          <w:szCs w:val="24"/>
        </w:rPr>
        <w:t>t</w:t>
      </w:r>
      <w:r w:rsidR="00C97BB6" w:rsidRPr="007C716F">
        <w:rPr>
          <w:rFonts w:ascii="Arial" w:hAnsi="Arial" w:cs="Arial"/>
          <w:sz w:val="24"/>
          <w:szCs w:val="24"/>
        </w:rPr>
        <w:t xml:space="preserve">rowel before the mortar takes the final </w:t>
      </w:r>
      <w:r w:rsidR="00894B52">
        <w:rPr>
          <w:rFonts w:ascii="Arial" w:hAnsi="Arial" w:cs="Arial"/>
          <w:sz w:val="24"/>
          <w:szCs w:val="24"/>
        </w:rPr>
        <w:t>set.</w:t>
      </w:r>
    </w:p>
    <w:p w:rsidR="00C97BB6" w:rsidRPr="007C716F" w:rsidRDefault="00C97BB6" w:rsidP="004618C1">
      <w:pPr>
        <w:autoSpaceDE w:val="0"/>
        <w:autoSpaceDN w:val="0"/>
        <w:adjustRightInd w:val="0"/>
        <w:spacing w:after="0" w:line="240" w:lineRule="auto"/>
        <w:jc w:val="both"/>
        <w:rPr>
          <w:rFonts w:ascii="Arial" w:hAnsi="Arial" w:cs="Arial"/>
          <w:sz w:val="24"/>
          <w:szCs w:val="24"/>
        </w:rPr>
      </w:pPr>
    </w:p>
    <w:p w:rsidR="00C97BB6" w:rsidRPr="007C716F" w:rsidRDefault="001E7A01"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607FEF" w:rsidRPr="007C716F">
        <w:rPr>
          <w:rFonts w:ascii="Arial" w:hAnsi="Arial" w:cs="Arial"/>
          <w:b/>
          <w:bCs/>
          <w:sz w:val="24"/>
          <w:szCs w:val="24"/>
        </w:rPr>
        <w:t>.3.3</w:t>
      </w:r>
      <w:r w:rsidR="00607FEF" w:rsidRPr="007C716F">
        <w:rPr>
          <w:rFonts w:ascii="Arial" w:hAnsi="Arial" w:cs="Arial"/>
          <w:sz w:val="24"/>
          <w:szCs w:val="24"/>
        </w:rPr>
        <w:t xml:space="preserve"> Where f</w:t>
      </w:r>
      <w:r w:rsidR="00C97BB6" w:rsidRPr="007C716F">
        <w:rPr>
          <w:rFonts w:ascii="Arial" w:hAnsi="Arial" w:cs="Arial"/>
          <w:sz w:val="24"/>
          <w:szCs w:val="24"/>
        </w:rPr>
        <w:t>ace work is of uncoursed rubble masonry, guniting is recommended.</w:t>
      </w:r>
    </w:p>
    <w:p w:rsidR="0024432C" w:rsidRPr="007C716F" w:rsidRDefault="0024432C" w:rsidP="004618C1">
      <w:pPr>
        <w:autoSpaceDE w:val="0"/>
        <w:autoSpaceDN w:val="0"/>
        <w:adjustRightInd w:val="0"/>
        <w:spacing w:after="0" w:line="240" w:lineRule="auto"/>
        <w:jc w:val="both"/>
        <w:rPr>
          <w:rFonts w:ascii="Arial" w:hAnsi="Arial" w:cs="Arial"/>
          <w:sz w:val="24"/>
          <w:szCs w:val="24"/>
        </w:rPr>
      </w:pPr>
    </w:p>
    <w:p w:rsidR="0024432C" w:rsidRPr="007C716F" w:rsidRDefault="001E7A01" w:rsidP="004618C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6</w:t>
      </w:r>
      <w:r w:rsidR="0024432C" w:rsidRPr="007C716F">
        <w:rPr>
          <w:rFonts w:ascii="Arial" w:hAnsi="Arial" w:cs="Arial"/>
          <w:b/>
          <w:bCs/>
          <w:sz w:val="24"/>
          <w:szCs w:val="24"/>
        </w:rPr>
        <w:t>.3.</w:t>
      </w:r>
      <w:r w:rsidR="00607FEF" w:rsidRPr="007C716F">
        <w:rPr>
          <w:rFonts w:ascii="Arial" w:hAnsi="Arial" w:cs="Arial"/>
          <w:b/>
          <w:bCs/>
          <w:sz w:val="24"/>
          <w:szCs w:val="24"/>
        </w:rPr>
        <w:t>4 Poin</w:t>
      </w:r>
      <w:r w:rsidR="0024432C" w:rsidRPr="007C716F">
        <w:rPr>
          <w:rFonts w:ascii="Arial" w:hAnsi="Arial" w:cs="Arial"/>
          <w:b/>
          <w:bCs/>
          <w:sz w:val="24"/>
          <w:szCs w:val="24"/>
        </w:rPr>
        <w:t>ting</w:t>
      </w:r>
    </w:p>
    <w:p w:rsidR="0024432C" w:rsidRPr="004618C1" w:rsidRDefault="0024432C" w:rsidP="004618C1">
      <w:pPr>
        <w:autoSpaceDE w:val="0"/>
        <w:autoSpaceDN w:val="0"/>
        <w:adjustRightInd w:val="0"/>
        <w:spacing w:after="0" w:line="240" w:lineRule="auto"/>
        <w:jc w:val="both"/>
        <w:rPr>
          <w:rFonts w:ascii="Times New Roman" w:hAnsi="Times New Roman" w:cs="Times New Roman"/>
          <w:sz w:val="24"/>
          <w:szCs w:val="24"/>
        </w:rPr>
      </w:pPr>
    </w:p>
    <w:p w:rsidR="0024432C" w:rsidRPr="007C716F" w:rsidRDefault="001E7A01"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24432C" w:rsidRPr="007C716F">
        <w:rPr>
          <w:rFonts w:ascii="Arial" w:hAnsi="Arial" w:cs="Arial"/>
          <w:b/>
          <w:bCs/>
          <w:sz w:val="24"/>
          <w:szCs w:val="24"/>
        </w:rPr>
        <w:t xml:space="preserve">.3.4.1 </w:t>
      </w:r>
      <w:r w:rsidR="00607FEF" w:rsidRPr="007C716F">
        <w:rPr>
          <w:rFonts w:ascii="Arial" w:hAnsi="Arial" w:cs="Arial"/>
          <w:b/>
          <w:bCs/>
          <w:sz w:val="24"/>
          <w:szCs w:val="24"/>
        </w:rPr>
        <w:t xml:space="preserve">Mix </w:t>
      </w:r>
      <w:r w:rsidR="0024432C" w:rsidRPr="007C716F">
        <w:rPr>
          <w:rFonts w:ascii="Arial" w:hAnsi="Arial" w:cs="Arial"/>
          <w:b/>
          <w:bCs/>
          <w:sz w:val="24"/>
          <w:szCs w:val="24"/>
        </w:rPr>
        <w:t>of mortar</w:t>
      </w:r>
      <w:r w:rsidR="00290FFB" w:rsidRPr="007C716F">
        <w:rPr>
          <w:rFonts w:ascii="Arial" w:hAnsi="Arial" w:cs="Arial"/>
          <w:sz w:val="24"/>
          <w:szCs w:val="24"/>
        </w:rPr>
        <w:t xml:space="preserve"> </w:t>
      </w:r>
      <w:r w:rsidR="007C716F" w:rsidRPr="007C716F">
        <w:rPr>
          <w:rFonts w:ascii="Arial" w:hAnsi="Arial" w:cs="Arial"/>
          <w:sz w:val="24"/>
          <w:szCs w:val="24"/>
        </w:rPr>
        <w:t>—</w:t>
      </w:r>
      <w:r w:rsidR="00290FFB" w:rsidRPr="007C716F">
        <w:rPr>
          <w:rFonts w:ascii="Arial" w:hAnsi="Arial" w:cs="Arial"/>
          <w:sz w:val="24"/>
          <w:szCs w:val="24"/>
        </w:rPr>
        <w:t xml:space="preserve"> </w:t>
      </w:r>
      <w:r w:rsidR="0024432C" w:rsidRPr="007C716F">
        <w:rPr>
          <w:rFonts w:ascii="Arial" w:hAnsi="Arial" w:cs="Arial"/>
          <w:sz w:val="24"/>
          <w:szCs w:val="24"/>
        </w:rPr>
        <w:t xml:space="preserve">All pointing shall be done with cement sand mortar </w:t>
      </w:r>
      <w:proofErr w:type="gramStart"/>
      <w:r w:rsidR="0024432C" w:rsidRPr="007C716F">
        <w:rPr>
          <w:rFonts w:ascii="Arial" w:hAnsi="Arial" w:cs="Arial"/>
          <w:sz w:val="24"/>
          <w:szCs w:val="24"/>
        </w:rPr>
        <w:t>1</w:t>
      </w:r>
      <w:r w:rsidR="00BB08C4">
        <w:rPr>
          <w:rFonts w:ascii="Arial" w:hAnsi="Arial" w:cs="Arial"/>
          <w:sz w:val="24"/>
          <w:szCs w:val="24"/>
        </w:rPr>
        <w:t xml:space="preserve"> </w:t>
      </w:r>
      <w:r w:rsidR="0024432C" w:rsidRPr="007C716F">
        <w:rPr>
          <w:rFonts w:ascii="Arial" w:hAnsi="Arial" w:cs="Arial"/>
          <w:sz w:val="24"/>
          <w:szCs w:val="24"/>
        </w:rPr>
        <w:t>:</w:t>
      </w:r>
      <w:proofErr w:type="gramEnd"/>
      <w:r w:rsidR="0024432C" w:rsidRPr="007C716F">
        <w:rPr>
          <w:rFonts w:ascii="Arial" w:hAnsi="Arial" w:cs="Arial"/>
          <w:sz w:val="24"/>
          <w:szCs w:val="24"/>
        </w:rPr>
        <w:t xml:space="preserve"> 3 or richer mix. The sand to be used shall be fine, pa</w:t>
      </w:r>
      <w:r w:rsidR="00607FEF" w:rsidRPr="007C716F">
        <w:rPr>
          <w:rFonts w:ascii="Arial" w:hAnsi="Arial" w:cs="Arial"/>
          <w:sz w:val="24"/>
          <w:szCs w:val="24"/>
        </w:rPr>
        <w:t>s</w:t>
      </w:r>
      <w:r w:rsidR="0024432C" w:rsidRPr="007C716F">
        <w:rPr>
          <w:rFonts w:ascii="Arial" w:hAnsi="Arial" w:cs="Arial"/>
          <w:sz w:val="24"/>
          <w:szCs w:val="24"/>
        </w:rPr>
        <w:t xml:space="preserve">sing through 6oo-micron IS Sieve </w:t>
      </w:r>
      <w:r w:rsidR="007C716F" w:rsidRPr="007C716F">
        <w:rPr>
          <w:rFonts w:ascii="Arial" w:hAnsi="Arial" w:cs="Arial"/>
          <w:sz w:val="24"/>
          <w:szCs w:val="24"/>
        </w:rPr>
        <w:t>(</w:t>
      </w:r>
      <w:r w:rsidR="007C716F" w:rsidRPr="00BC40D4">
        <w:rPr>
          <w:rFonts w:ascii="Arial" w:hAnsi="Arial" w:cs="Arial"/>
          <w:i/>
          <w:sz w:val="24"/>
          <w:szCs w:val="24"/>
        </w:rPr>
        <w:t>s</w:t>
      </w:r>
      <w:r w:rsidR="00607FEF" w:rsidRPr="00BC40D4">
        <w:rPr>
          <w:rFonts w:ascii="Arial" w:hAnsi="Arial" w:cs="Arial"/>
          <w:i/>
          <w:sz w:val="24"/>
          <w:szCs w:val="24"/>
        </w:rPr>
        <w:t>ee</w:t>
      </w:r>
      <w:r w:rsidR="0024432C" w:rsidRPr="007C716F">
        <w:rPr>
          <w:rFonts w:ascii="Arial" w:hAnsi="Arial" w:cs="Arial"/>
          <w:sz w:val="24"/>
          <w:szCs w:val="24"/>
        </w:rPr>
        <w:t xml:space="preserve"> </w:t>
      </w:r>
      <w:r w:rsidR="007C716F" w:rsidRPr="007C716F">
        <w:rPr>
          <w:rFonts w:ascii="Arial" w:hAnsi="Arial" w:cs="Arial"/>
          <w:sz w:val="24"/>
          <w:szCs w:val="24"/>
        </w:rPr>
        <w:t>IS</w:t>
      </w:r>
      <w:r w:rsidR="002B7EFF" w:rsidRPr="007C716F">
        <w:rPr>
          <w:rFonts w:ascii="Arial" w:hAnsi="Arial" w:cs="Arial"/>
          <w:sz w:val="24"/>
          <w:szCs w:val="24"/>
        </w:rPr>
        <w:t xml:space="preserve"> 46</w:t>
      </w:r>
      <w:r w:rsidR="007C716F" w:rsidRPr="007C716F">
        <w:rPr>
          <w:rFonts w:ascii="Arial" w:hAnsi="Arial" w:cs="Arial"/>
          <w:sz w:val="24"/>
          <w:szCs w:val="24"/>
        </w:rPr>
        <w:t>0</w:t>
      </w:r>
      <w:r w:rsidR="0024432C" w:rsidRPr="007C716F">
        <w:rPr>
          <w:rFonts w:ascii="Arial" w:hAnsi="Arial" w:cs="Arial"/>
          <w:sz w:val="24"/>
          <w:szCs w:val="24"/>
        </w:rPr>
        <w:t xml:space="preserve">) and conforming in all </w:t>
      </w:r>
      <w:r w:rsidR="00B75AC4">
        <w:rPr>
          <w:rFonts w:ascii="Arial" w:hAnsi="Arial" w:cs="Arial"/>
          <w:sz w:val="24"/>
          <w:szCs w:val="24"/>
        </w:rPr>
        <w:t>other respects to IS 211</w:t>
      </w:r>
      <w:r w:rsidR="007C716F" w:rsidRPr="007C716F">
        <w:rPr>
          <w:rFonts w:ascii="Arial" w:hAnsi="Arial" w:cs="Arial"/>
          <w:sz w:val="24"/>
          <w:szCs w:val="24"/>
        </w:rPr>
        <w:t>6</w:t>
      </w:r>
      <w:r w:rsidR="0024432C" w:rsidRPr="007C716F">
        <w:rPr>
          <w:rFonts w:ascii="Arial" w:hAnsi="Arial" w:cs="Arial"/>
          <w:sz w:val="24"/>
          <w:szCs w:val="24"/>
        </w:rPr>
        <w:t>.</w:t>
      </w:r>
    </w:p>
    <w:p w:rsidR="00290FFB" w:rsidRPr="004618C1" w:rsidRDefault="00290FFB" w:rsidP="004618C1">
      <w:pPr>
        <w:autoSpaceDE w:val="0"/>
        <w:autoSpaceDN w:val="0"/>
        <w:adjustRightInd w:val="0"/>
        <w:spacing w:after="0" w:line="240" w:lineRule="auto"/>
        <w:jc w:val="both"/>
        <w:rPr>
          <w:rFonts w:ascii="Times New Roman" w:hAnsi="Times New Roman" w:cs="Times New Roman"/>
          <w:sz w:val="24"/>
          <w:szCs w:val="24"/>
        </w:rPr>
      </w:pPr>
    </w:p>
    <w:p w:rsidR="00290FFB" w:rsidRPr="007C716F" w:rsidRDefault="001E7A01"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290FFB" w:rsidRPr="007C716F">
        <w:rPr>
          <w:rFonts w:ascii="Arial" w:hAnsi="Arial" w:cs="Arial"/>
          <w:b/>
          <w:bCs/>
          <w:sz w:val="24"/>
          <w:szCs w:val="24"/>
        </w:rPr>
        <w:t>.3.</w:t>
      </w:r>
      <w:r w:rsidR="002B7EFF" w:rsidRPr="007C716F">
        <w:rPr>
          <w:rFonts w:ascii="Arial" w:hAnsi="Arial" w:cs="Arial"/>
          <w:b/>
          <w:bCs/>
          <w:sz w:val="24"/>
          <w:szCs w:val="24"/>
        </w:rPr>
        <w:t>4.</w:t>
      </w:r>
      <w:r w:rsidR="007C716F" w:rsidRPr="007C716F">
        <w:rPr>
          <w:rFonts w:ascii="Arial" w:hAnsi="Arial" w:cs="Arial"/>
          <w:b/>
          <w:bCs/>
          <w:sz w:val="24"/>
          <w:szCs w:val="24"/>
        </w:rPr>
        <w:t xml:space="preserve">2 Raking Joints </w:t>
      </w:r>
      <w:r w:rsidR="007C716F" w:rsidRPr="007C716F">
        <w:rPr>
          <w:rFonts w:ascii="Arial" w:hAnsi="Arial" w:cs="Arial"/>
          <w:sz w:val="24"/>
          <w:szCs w:val="24"/>
        </w:rPr>
        <w:t>—</w:t>
      </w:r>
      <w:r w:rsidR="00290FFB" w:rsidRPr="007C716F">
        <w:rPr>
          <w:rFonts w:ascii="Arial" w:hAnsi="Arial" w:cs="Arial"/>
          <w:sz w:val="24"/>
          <w:szCs w:val="24"/>
        </w:rPr>
        <w:t xml:space="preserve"> The joints in masonry to be pointed shall be raked square for a minimum depth of two ties after thickness of the joint within 24 h of laying of masonry. In special Circumstances, this period may be relaxed to 48 h. The r</w:t>
      </w:r>
      <w:r w:rsidR="007C716F">
        <w:rPr>
          <w:rFonts w:ascii="Arial" w:hAnsi="Arial" w:cs="Arial"/>
          <w:sz w:val="24"/>
          <w:szCs w:val="24"/>
        </w:rPr>
        <w:t xml:space="preserve">efilling and pointing shall be </w:t>
      </w:r>
      <w:r w:rsidR="00290FFB" w:rsidRPr="007C716F">
        <w:rPr>
          <w:rFonts w:ascii="Arial" w:hAnsi="Arial" w:cs="Arial"/>
          <w:sz w:val="24"/>
          <w:szCs w:val="24"/>
        </w:rPr>
        <w:t>one within three days of raking of the joints so as to ensure good adhesion between the two mortars.</w:t>
      </w:r>
    </w:p>
    <w:p w:rsidR="00BE2455" w:rsidRPr="004618C1" w:rsidRDefault="00BE2455" w:rsidP="004618C1">
      <w:pPr>
        <w:autoSpaceDE w:val="0"/>
        <w:autoSpaceDN w:val="0"/>
        <w:adjustRightInd w:val="0"/>
        <w:spacing w:after="0" w:line="240" w:lineRule="auto"/>
        <w:jc w:val="both"/>
        <w:rPr>
          <w:rFonts w:ascii="Times New Roman" w:hAnsi="Times New Roman" w:cs="Times New Roman"/>
          <w:sz w:val="24"/>
          <w:szCs w:val="24"/>
        </w:rPr>
      </w:pPr>
    </w:p>
    <w:p w:rsidR="00BE2455" w:rsidRPr="007C716F" w:rsidRDefault="001E7A01"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BE2455" w:rsidRPr="007C716F">
        <w:rPr>
          <w:rFonts w:ascii="Arial" w:hAnsi="Arial" w:cs="Arial"/>
          <w:b/>
          <w:bCs/>
          <w:sz w:val="24"/>
          <w:szCs w:val="24"/>
        </w:rPr>
        <w:t>.3</w:t>
      </w:r>
      <w:r w:rsidR="002B7EFF" w:rsidRPr="007C716F">
        <w:rPr>
          <w:rFonts w:ascii="Arial" w:hAnsi="Arial" w:cs="Arial"/>
          <w:b/>
          <w:bCs/>
          <w:sz w:val="24"/>
          <w:szCs w:val="24"/>
        </w:rPr>
        <w:t>.4.</w:t>
      </w:r>
      <w:r w:rsidR="00BE2455" w:rsidRPr="007C716F">
        <w:rPr>
          <w:rFonts w:ascii="Arial" w:hAnsi="Arial" w:cs="Arial"/>
          <w:b/>
          <w:bCs/>
          <w:sz w:val="24"/>
          <w:szCs w:val="24"/>
        </w:rPr>
        <w:t xml:space="preserve">3 </w:t>
      </w:r>
      <w:r w:rsidR="002B7EFF" w:rsidRPr="007C716F">
        <w:rPr>
          <w:rFonts w:ascii="Arial" w:hAnsi="Arial" w:cs="Arial"/>
          <w:b/>
          <w:bCs/>
          <w:sz w:val="24"/>
          <w:szCs w:val="24"/>
        </w:rPr>
        <w:t>Cleaning joint</w:t>
      </w:r>
      <w:r w:rsidR="007C716F" w:rsidRPr="007C716F">
        <w:rPr>
          <w:rFonts w:ascii="Arial" w:hAnsi="Arial" w:cs="Arial"/>
          <w:b/>
          <w:bCs/>
          <w:sz w:val="24"/>
          <w:szCs w:val="24"/>
        </w:rPr>
        <w:t xml:space="preserve">s </w:t>
      </w:r>
      <w:r w:rsidR="007C716F" w:rsidRPr="007C716F">
        <w:rPr>
          <w:rFonts w:ascii="Arial" w:hAnsi="Arial" w:cs="Arial"/>
          <w:sz w:val="24"/>
          <w:szCs w:val="24"/>
        </w:rPr>
        <w:t>—</w:t>
      </w:r>
      <w:r w:rsidR="00BE2455" w:rsidRPr="007C716F">
        <w:rPr>
          <w:rFonts w:ascii="Arial" w:hAnsi="Arial" w:cs="Arial"/>
          <w:sz w:val="24"/>
          <w:szCs w:val="24"/>
        </w:rPr>
        <w:t xml:space="preserve"> Before pointing, the joints shall be thoroughly </w:t>
      </w:r>
      <w:r w:rsidR="002B7EFF" w:rsidRPr="007C716F">
        <w:rPr>
          <w:rFonts w:ascii="Arial" w:hAnsi="Arial" w:cs="Arial"/>
          <w:sz w:val="24"/>
          <w:szCs w:val="24"/>
        </w:rPr>
        <w:t>cleaned of any dirt or loosely</w:t>
      </w:r>
      <w:r w:rsidR="00BE2455" w:rsidRPr="007C716F">
        <w:rPr>
          <w:rFonts w:ascii="Arial" w:hAnsi="Arial" w:cs="Arial"/>
          <w:sz w:val="24"/>
          <w:szCs w:val="24"/>
        </w:rPr>
        <w:t xml:space="preserve"> adhering mortar, washed out properly and thoroughly wetted.</w:t>
      </w:r>
    </w:p>
    <w:p w:rsidR="00BE2455" w:rsidRPr="007C716F" w:rsidRDefault="00BE2455" w:rsidP="004618C1">
      <w:pPr>
        <w:autoSpaceDE w:val="0"/>
        <w:autoSpaceDN w:val="0"/>
        <w:adjustRightInd w:val="0"/>
        <w:spacing w:after="0" w:line="240" w:lineRule="auto"/>
        <w:jc w:val="both"/>
        <w:rPr>
          <w:rFonts w:ascii="Arial" w:hAnsi="Arial" w:cs="Arial"/>
          <w:sz w:val="24"/>
          <w:szCs w:val="24"/>
        </w:rPr>
      </w:pPr>
    </w:p>
    <w:p w:rsidR="00BE2455" w:rsidRPr="007C716F" w:rsidRDefault="001E7A01"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BE2455" w:rsidRPr="007C716F">
        <w:rPr>
          <w:rFonts w:ascii="Arial" w:hAnsi="Arial" w:cs="Arial"/>
          <w:b/>
          <w:bCs/>
          <w:sz w:val="24"/>
          <w:szCs w:val="24"/>
        </w:rPr>
        <w:t>.3.4</w:t>
      </w:r>
      <w:r w:rsidR="002B7EFF" w:rsidRPr="007C716F">
        <w:rPr>
          <w:rFonts w:ascii="Arial" w:hAnsi="Arial" w:cs="Arial"/>
          <w:b/>
          <w:bCs/>
          <w:sz w:val="24"/>
          <w:szCs w:val="24"/>
        </w:rPr>
        <w:t>.4</w:t>
      </w:r>
      <w:r w:rsidR="00BE2455" w:rsidRPr="007C716F">
        <w:rPr>
          <w:rFonts w:ascii="Arial" w:hAnsi="Arial" w:cs="Arial"/>
          <w:b/>
          <w:bCs/>
          <w:sz w:val="24"/>
          <w:szCs w:val="24"/>
        </w:rPr>
        <w:t xml:space="preserve"> Filling joints</w:t>
      </w:r>
      <w:r w:rsidR="002B7EFF" w:rsidRPr="007C716F">
        <w:rPr>
          <w:rFonts w:ascii="Arial" w:hAnsi="Arial" w:cs="Arial"/>
          <w:b/>
          <w:bCs/>
          <w:sz w:val="24"/>
          <w:szCs w:val="24"/>
        </w:rPr>
        <w:t xml:space="preserve"> </w:t>
      </w:r>
      <w:r w:rsidR="007C716F" w:rsidRPr="007C716F">
        <w:rPr>
          <w:rFonts w:ascii="Arial" w:hAnsi="Arial" w:cs="Arial"/>
          <w:sz w:val="24"/>
          <w:szCs w:val="24"/>
        </w:rPr>
        <w:t>—</w:t>
      </w:r>
      <w:r w:rsidR="00BE2455" w:rsidRPr="007C716F">
        <w:rPr>
          <w:rFonts w:ascii="Arial" w:hAnsi="Arial" w:cs="Arial"/>
          <w:sz w:val="24"/>
          <w:szCs w:val="24"/>
        </w:rPr>
        <w:t xml:space="preserve"> The joints shall then be filled with cement mortar which shall be rammed and caulked into the joints. The pointing mix shall neither be too dry nor too wet. The mortar shall have just enough water so that it can be moulded into a ball by a slight pressure of hand but will not give out free water when so pressed and will leave the bands damp. Pointing shall be carried out as rapidly as possible and not touched again after the mortar has once set.</w:t>
      </w:r>
    </w:p>
    <w:p w:rsidR="00BE2455" w:rsidRPr="007C716F" w:rsidRDefault="00BE2455" w:rsidP="004618C1">
      <w:pPr>
        <w:autoSpaceDE w:val="0"/>
        <w:autoSpaceDN w:val="0"/>
        <w:adjustRightInd w:val="0"/>
        <w:spacing w:after="0" w:line="240" w:lineRule="auto"/>
        <w:jc w:val="both"/>
        <w:rPr>
          <w:rFonts w:ascii="Arial" w:hAnsi="Arial" w:cs="Arial"/>
          <w:sz w:val="24"/>
          <w:szCs w:val="24"/>
        </w:rPr>
      </w:pPr>
    </w:p>
    <w:p w:rsidR="00BE2455" w:rsidRPr="007C716F" w:rsidRDefault="001E7A01"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6</w:t>
      </w:r>
      <w:r w:rsidR="00BE2455" w:rsidRPr="007C716F">
        <w:rPr>
          <w:rFonts w:ascii="Arial" w:hAnsi="Arial" w:cs="Arial"/>
          <w:b/>
          <w:bCs/>
          <w:sz w:val="24"/>
          <w:szCs w:val="24"/>
        </w:rPr>
        <w:t>.3</w:t>
      </w:r>
      <w:r w:rsidR="002B7EFF" w:rsidRPr="007C716F">
        <w:rPr>
          <w:rFonts w:ascii="Arial" w:hAnsi="Arial" w:cs="Arial"/>
          <w:b/>
          <w:bCs/>
          <w:sz w:val="24"/>
          <w:szCs w:val="24"/>
        </w:rPr>
        <w:t>.4.</w:t>
      </w:r>
      <w:r w:rsidR="00BE2455" w:rsidRPr="007C716F">
        <w:rPr>
          <w:rFonts w:ascii="Arial" w:hAnsi="Arial" w:cs="Arial"/>
          <w:b/>
          <w:bCs/>
          <w:sz w:val="24"/>
          <w:szCs w:val="24"/>
        </w:rPr>
        <w:t xml:space="preserve">5 </w:t>
      </w:r>
      <w:r w:rsidR="000B4AC7" w:rsidRPr="007C716F">
        <w:rPr>
          <w:rFonts w:ascii="Arial" w:hAnsi="Arial" w:cs="Arial"/>
          <w:b/>
          <w:bCs/>
          <w:sz w:val="24"/>
          <w:szCs w:val="24"/>
        </w:rPr>
        <w:t xml:space="preserve">Nyala pointing </w:t>
      </w:r>
      <w:r w:rsidR="007C716F" w:rsidRPr="007C716F">
        <w:rPr>
          <w:rFonts w:ascii="Arial" w:hAnsi="Arial" w:cs="Arial"/>
          <w:sz w:val="24"/>
          <w:szCs w:val="24"/>
        </w:rPr>
        <w:t>—</w:t>
      </w:r>
      <w:r w:rsidR="00BE2455" w:rsidRPr="007C716F">
        <w:rPr>
          <w:rFonts w:ascii="Arial" w:hAnsi="Arial" w:cs="Arial"/>
          <w:sz w:val="24"/>
          <w:szCs w:val="24"/>
        </w:rPr>
        <w:t xml:space="preserve"> The lines shall be pressed on the joints and the joints shall be neat</w:t>
      </w:r>
      <w:r w:rsidR="004805A5">
        <w:rPr>
          <w:rFonts w:ascii="Arial" w:hAnsi="Arial" w:cs="Arial"/>
          <w:sz w:val="24"/>
          <w:szCs w:val="24"/>
        </w:rPr>
        <w:t>ly rubbed smooth with Nyala (</w:t>
      </w:r>
      <w:r w:rsidR="004805A5" w:rsidRPr="004805A5">
        <w:rPr>
          <w:rFonts w:ascii="Arial" w:hAnsi="Arial" w:cs="Arial"/>
          <w:i/>
          <w:sz w:val="24"/>
          <w:szCs w:val="24"/>
        </w:rPr>
        <w:t>see</w:t>
      </w:r>
      <w:r w:rsidR="00BE2455" w:rsidRPr="007C716F">
        <w:rPr>
          <w:rFonts w:ascii="Arial" w:hAnsi="Arial" w:cs="Arial"/>
          <w:sz w:val="24"/>
          <w:szCs w:val="24"/>
        </w:rPr>
        <w:t xml:space="preserve"> Fig. 1) as soon as the mortar has begun to set. The extra mortar on edges shall be carefully scraped off to give a neat appearance.</w:t>
      </w:r>
    </w:p>
    <w:p w:rsidR="003135E3" w:rsidRPr="004618C1" w:rsidRDefault="003135E3" w:rsidP="004618C1">
      <w:pPr>
        <w:autoSpaceDE w:val="0"/>
        <w:autoSpaceDN w:val="0"/>
        <w:adjustRightInd w:val="0"/>
        <w:spacing w:after="0" w:line="240" w:lineRule="auto"/>
        <w:jc w:val="both"/>
        <w:rPr>
          <w:rFonts w:ascii="Times New Roman" w:hAnsi="Times New Roman" w:cs="Times New Roman"/>
          <w:sz w:val="24"/>
          <w:szCs w:val="24"/>
        </w:rPr>
      </w:pPr>
    </w:p>
    <w:p w:rsidR="002B7EFF" w:rsidRPr="004618C1" w:rsidRDefault="003135E3" w:rsidP="004618C1">
      <w:pPr>
        <w:autoSpaceDE w:val="0"/>
        <w:autoSpaceDN w:val="0"/>
        <w:adjustRightInd w:val="0"/>
        <w:spacing w:after="0" w:line="240" w:lineRule="auto"/>
        <w:jc w:val="both"/>
        <w:rPr>
          <w:rFonts w:ascii="Times New Roman" w:hAnsi="Times New Roman" w:cs="Times New Roman"/>
          <w:sz w:val="24"/>
          <w:szCs w:val="24"/>
        </w:rPr>
      </w:pPr>
      <w:r w:rsidRPr="004618C1">
        <w:rPr>
          <w:rFonts w:ascii="Times New Roman" w:hAnsi="Times New Roman" w:cs="Times New Roman"/>
          <w:sz w:val="24"/>
          <w:szCs w:val="24"/>
        </w:rPr>
        <w:t xml:space="preserve">                             </w:t>
      </w:r>
      <w:r w:rsidRPr="004618C1">
        <w:rPr>
          <w:rFonts w:ascii="Times New Roman" w:hAnsi="Times New Roman" w:cs="Times New Roman"/>
          <w:noProof/>
          <w:sz w:val="24"/>
          <w:szCs w:val="24"/>
          <w:lang w:val="en-IN" w:eastAsia="en-IN"/>
        </w:rPr>
        <w:drawing>
          <wp:inline distT="0" distB="0" distL="0" distR="0">
            <wp:extent cx="3986359" cy="3191985"/>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srcRect/>
                    <a:stretch>
                      <a:fillRect/>
                    </a:stretch>
                  </pic:blipFill>
                  <pic:spPr bwMode="auto">
                    <a:xfrm>
                      <a:off x="0" y="0"/>
                      <a:ext cx="3992354" cy="3196785"/>
                    </a:xfrm>
                    <a:prstGeom prst="rect">
                      <a:avLst/>
                    </a:prstGeom>
                    <a:noFill/>
                    <a:ln w="9525">
                      <a:noFill/>
                      <a:miter lim="800000"/>
                      <a:headEnd/>
                      <a:tailEnd/>
                    </a:ln>
                  </pic:spPr>
                </pic:pic>
              </a:graphicData>
            </a:graphic>
          </wp:inline>
        </w:drawing>
      </w:r>
    </w:p>
    <w:p w:rsidR="002B7EFF" w:rsidRPr="007C716F" w:rsidRDefault="002B7EFF" w:rsidP="004618C1">
      <w:pPr>
        <w:autoSpaceDE w:val="0"/>
        <w:autoSpaceDN w:val="0"/>
        <w:adjustRightInd w:val="0"/>
        <w:spacing w:after="0" w:line="240" w:lineRule="auto"/>
        <w:jc w:val="both"/>
        <w:rPr>
          <w:rFonts w:ascii="Arial" w:hAnsi="Arial" w:cs="Arial"/>
          <w:sz w:val="20"/>
        </w:rPr>
      </w:pPr>
    </w:p>
    <w:p w:rsidR="002B7EFF" w:rsidRPr="007C716F" w:rsidRDefault="003135E3" w:rsidP="004618C1">
      <w:pPr>
        <w:autoSpaceDE w:val="0"/>
        <w:autoSpaceDN w:val="0"/>
        <w:adjustRightInd w:val="0"/>
        <w:spacing w:after="0" w:line="240" w:lineRule="auto"/>
        <w:jc w:val="both"/>
        <w:rPr>
          <w:rFonts w:ascii="Arial" w:hAnsi="Arial" w:cs="Arial"/>
          <w:bCs/>
          <w:sz w:val="20"/>
        </w:rPr>
      </w:pPr>
      <w:r w:rsidRPr="007C716F">
        <w:rPr>
          <w:rFonts w:ascii="Arial" w:hAnsi="Arial" w:cs="Arial"/>
          <w:b/>
          <w:bCs/>
          <w:sz w:val="20"/>
        </w:rPr>
        <w:t xml:space="preserve">                                                          </w:t>
      </w:r>
      <w:r w:rsidR="002B7EFF" w:rsidRPr="007C716F">
        <w:rPr>
          <w:rFonts w:ascii="Arial" w:hAnsi="Arial" w:cs="Arial"/>
          <w:bCs/>
          <w:sz w:val="20"/>
        </w:rPr>
        <w:t>FIG. 1 TYPES OF NYALAS</w:t>
      </w:r>
    </w:p>
    <w:p w:rsidR="000B4AC7" w:rsidRPr="007C716F" w:rsidRDefault="000B4AC7" w:rsidP="004618C1">
      <w:pPr>
        <w:autoSpaceDE w:val="0"/>
        <w:autoSpaceDN w:val="0"/>
        <w:adjustRightInd w:val="0"/>
        <w:spacing w:after="0" w:line="240" w:lineRule="auto"/>
        <w:jc w:val="both"/>
        <w:rPr>
          <w:rFonts w:ascii="Times New Roman" w:hAnsi="Times New Roman" w:cs="Times New Roman"/>
          <w:sz w:val="24"/>
          <w:szCs w:val="24"/>
        </w:rPr>
      </w:pPr>
    </w:p>
    <w:p w:rsidR="000B4AC7" w:rsidRPr="007C716F" w:rsidRDefault="001E7A01"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7C716F" w:rsidRPr="007C716F">
        <w:rPr>
          <w:rFonts w:ascii="Arial" w:hAnsi="Arial" w:cs="Arial"/>
          <w:b/>
          <w:bCs/>
          <w:sz w:val="24"/>
          <w:szCs w:val="24"/>
        </w:rPr>
        <w:t xml:space="preserve">.3.4.6 </w:t>
      </w:r>
      <w:r w:rsidR="007C716F" w:rsidRPr="00733BC9">
        <w:rPr>
          <w:rFonts w:ascii="Arial" w:hAnsi="Arial" w:cs="Arial"/>
          <w:bCs/>
          <w:i/>
          <w:sz w:val="24"/>
          <w:szCs w:val="24"/>
        </w:rPr>
        <w:t>Final finish to joints</w:t>
      </w:r>
      <w:r w:rsidR="007C716F" w:rsidRPr="007C716F">
        <w:rPr>
          <w:rFonts w:ascii="Arial" w:hAnsi="Arial" w:cs="Arial"/>
          <w:b/>
          <w:bCs/>
          <w:sz w:val="24"/>
          <w:szCs w:val="24"/>
        </w:rPr>
        <w:t xml:space="preserve"> </w:t>
      </w:r>
      <w:r w:rsidR="007C716F" w:rsidRPr="007C716F">
        <w:rPr>
          <w:rFonts w:ascii="Arial" w:hAnsi="Arial" w:cs="Arial"/>
          <w:sz w:val="24"/>
          <w:szCs w:val="24"/>
        </w:rPr>
        <w:t>—</w:t>
      </w:r>
      <w:r w:rsidR="000B4AC7" w:rsidRPr="007C716F">
        <w:rPr>
          <w:rFonts w:ascii="Arial" w:hAnsi="Arial" w:cs="Arial"/>
          <w:b/>
          <w:bCs/>
          <w:sz w:val="24"/>
          <w:szCs w:val="24"/>
        </w:rPr>
        <w:t xml:space="preserve"> </w:t>
      </w:r>
      <w:r w:rsidR="000B4AC7" w:rsidRPr="007C716F">
        <w:rPr>
          <w:rFonts w:ascii="Arial" w:hAnsi="Arial" w:cs="Arial"/>
          <w:sz w:val="24"/>
          <w:szCs w:val="24"/>
        </w:rPr>
        <w:t>The joints shall be neat, defined, regular</w:t>
      </w:r>
      <w:r w:rsidR="008E6BED" w:rsidRPr="007C716F">
        <w:rPr>
          <w:rFonts w:ascii="Arial" w:hAnsi="Arial" w:cs="Arial"/>
          <w:sz w:val="24"/>
          <w:szCs w:val="24"/>
        </w:rPr>
        <w:t xml:space="preserve"> </w:t>
      </w:r>
      <w:r w:rsidR="00332A3B" w:rsidRPr="007C716F">
        <w:rPr>
          <w:rFonts w:ascii="Arial" w:hAnsi="Arial" w:cs="Arial"/>
          <w:sz w:val="24"/>
          <w:szCs w:val="24"/>
        </w:rPr>
        <w:t xml:space="preserve">and of a uniform width. The </w:t>
      </w:r>
      <w:r w:rsidR="000B4AC7" w:rsidRPr="007C716F">
        <w:rPr>
          <w:rFonts w:ascii="Arial" w:hAnsi="Arial" w:cs="Arial"/>
          <w:sz w:val="24"/>
          <w:szCs w:val="24"/>
        </w:rPr>
        <w:t>joints may be filled either flush or raised</w:t>
      </w:r>
      <w:r w:rsidR="008E6BED" w:rsidRPr="007C716F">
        <w:rPr>
          <w:rFonts w:ascii="Arial" w:hAnsi="Arial" w:cs="Arial"/>
          <w:sz w:val="24"/>
          <w:szCs w:val="24"/>
        </w:rPr>
        <w:t xml:space="preserve"> </w:t>
      </w:r>
      <w:r w:rsidR="00973063">
        <w:rPr>
          <w:rFonts w:ascii="Arial" w:hAnsi="Arial" w:cs="Arial"/>
          <w:sz w:val="24"/>
          <w:szCs w:val="24"/>
        </w:rPr>
        <w:t>as</w:t>
      </w:r>
      <w:r w:rsidR="00893738">
        <w:rPr>
          <w:rFonts w:ascii="Arial" w:hAnsi="Arial" w:cs="Arial"/>
          <w:sz w:val="24"/>
          <w:szCs w:val="24"/>
        </w:rPr>
        <w:t xml:space="preserve">   </w:t>
      </w:r>
      <w:r w:rsidR="000B4AC7" w:rsidRPr="007C716F">
        <w:rPr>
          <w:rFonts w:ascii="Arial" w:hAnsi="Arial" w:cs="Arial"/>
          <w:sz w:val="24"/>
          <w:szCs w:val="24"/>
        </w:rPr>
        <w:t xml:space="preserve"> required. The surfaces pointed </w:t>
      </w:r>
      <w:r w:rsidR="00332A3B" w:rsidRPr="007C716F">
        <w:rPr>
          <w:rFonts w:ascii="Arial" w:hAnsi="Arial" w:cs="Arial"/>
          <w:sz w:val="24"/>
          <w:szCs w:val="24"/>
        </w:rPr>
        <w:t>should</w:t>
      </w:r>
      <w:r w:rsidR="000B4AC7" w:rsidRPr="007C716F">
        <w:rPr>
          <w:rFonts w:ascii="Arial" w:hAnsi="Arial" w:cs="Arial"/>
          <w:sz w:val="24"/>
          <w:szCs w:val="24"/>
        </w:rPr>
        <w:t xml:space="preserve"> be kept wet for 21 day</w:t>
      </w:r>
      <w:r w:rsidR="00332A3B" w:rsidRPr="007C716F">
        <w:rPr>
          <w:rFonts w:ascii="Arial" w:hAnsi="Arial" w:cs="Arial"/>
          <w:sz w:val="24"/>
          <w:szCs w:val="24"/>
        </w:rPr>
        <w:t xml:space="preserve"> after</w:t>
      </w:r>
      <w:r w:rsidR="008E6BED" w:rsidRPr="007C716F">
        <w:rPr>
          <w:rFonts w:ascii="Arial" w:hAnsi="Arial" w:cs="Arial"/>
          <w:sz w:val="24"/>
          <w:szCs w:val="24"/>
        </w:rPr>
        <w:t xml:space="preserve"> </w:t>
      </w:r>
      <w:r w:rsidR="000B4AC7" w:rsidRPr="007C716F">
        <w:rPr>
          <w:rFonts w:ascii="Arial" w:hAnsi="Arial" w:cs="Arial"/>
          <w:sz w:val="24"/>
          <w:szCs w:val="24"/>
        </w:rPr>
        <w:t>pointing is completed.</w:t>
      </w:r>
    </w:p>
    <w:p w:rsidR="002B7EFF" w:rsidRPr="004618C1" w:rsidRDefault="002B7EFF" w:rsidP="004618C1">
      <w:pPr>
        <w:autoSpaceDE w:val="0"/>
        <w:autoSpaceDN w:val="0"/>
        <w:adjustRightInd w:val="0"/>
        <w:spacing w:after="0" w:line="240" w:lineRule="auto"/>
        <w:jc w:val="both"/>
        <w:rPr>
          <w:rFonts w:ascii="Times New Roman" w:hAnsi="Times New Roman" w:cs="Times New Roman"/>
          <w:sz w:val="24"/>
          <w:szCs w:val="24"/>
        </w:rPr>
      </w:pPr>
    </w:p>
    <w:p w:rsidR="00E97423" w:rsidRPr="007C716F" w:rsidRDefault="001E7A01" w:rsidP="004618C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6</w:t>
      </w:r>
      <w:r w:rsidR="00E97423" w:rsidRPr="007C716F">
        <w:rPr>
          <w:rFonts w:ascii="Arial" w:hAnsi="Arial" w:cs="Arial"/>
          <w:b/>
          <w:bCs/>
          <w:sz w:val="24"/>
          <w:szCs w:val="24"/>
        </w:rPr>
        <w:t>.4</w:t>
      </w:r>
      <w:r w:rsidR="00E97423" w:rsidRPr="007C716F">
        <w:rPr>
          <w:rFonts w:ascii="Arial" w:hAnsi="Arial" w:cs="Arial"/>
          <w:sz w:val="24"/>
          <w:szCs w:val="24"/>
        </w:rPr>
        <w:t xml:space="preserve"> </w:t>
      </w:r>
      <w:r w:rsidR="008B2208" w:rsidRPr="007C716F">
        <w:rPr>
          <w:rFonts w:ascii="Arial" w:hAnsi="Arial" w:cs="Arial"/>
          <w:b/>
          <w:bCs/>
          <w:sz w:val="24"/>
          <w:szCs w:val="24"/>
        </w:rPr>
        <w:t>Random Ru</w:t>
      </w:r>
      <w:r w:rsidR="00E97423" w:rsidRPr="007C716F">
        <w:rPr>
          <w:rFonts w:ascii="Arial" w:hAnsi="Arial" w:cs="Arial"/>
          <w:b/>
          <w:bCs/>
          <w:sz w:val="24"/>
          <w:szCs w:val="24"/>
        </w:rPr>
        <w:t xml:space="preserve">bble </w:t>
      </w:r>
      <w:r w:rsidR="008B2208" w:rsidRPr="007C716F">
        <w:rPr>
          <w:rFonts w:ascii="Arial" w:hAnsi="Arial" w:cs="Arial"/>
          <w:b/>
          <w:bCs/>
          <w:sz w:val="24"/>
          <w:szCs w:val="24"/>
        </w:rPr>
        <w:t>Masonry</w:t>
      </w:r>
    </w:p>
    <w:p w:rsidR="006D4D9A" w:rsidRPr="007C716F" w:rsidRDefault="006D4D9A" w:rsidP="004618C1">
      <w:pPr>
        <w:autoSpaceDE w:val="0"/>
        <w:autoSpaceDN w:val="0"/>
        <w:adjustRightInd w:val="0"/>
        <w:spacing w:after="0" w:line="240" w:lineRule="auto"/>
        <w:jc w:val="both"/>
        <w:rPr>
          <w:rFonts w:ascii="Arial" w:hAnsi="Arial" w:cs="Arial"/>
          <w:b/>
          <w:bCs/>
          <w:sz w:val="24"/>
          <w:szCs w:val="24"/>
        </w:rPr>
      </w:pPr>
    </w:p>
    <w:p w:rsidR="00E97423" w:rsidRPr="007C716F" w:rsidRDefault="001E7A01"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E97423" w:rsidRPr="007C716F">
        <w:rPr>
          <w:rFonts w:ascii="Arial" w:hAnsi="Arial" w:cs="Arial"/>
          <w:b/>
          <w:bCs/>
          <w:sz w:val="24"/>
          <w:szCs w:val="24"/>
        </w:rPr>
        <w:t>.4.1</w:t>
      </w:r>
      <w:r w:rsidR="00E97423" w:rsidRPr="007C716F">
        <w:rPr>
          <w:rFonts w:ascii="Arial" w:hAnsi="Arial" w:cs="Arial"/>
          <w:sz w:val="24"/>
          <w:szCs w:val="24"/>
        </w:rPr>
        <w:t xml:space="preserve"> Stones received from the quarry shall be used without any dressing except knocking off weak corners. They shall be set in the work on their flat beds breaking </w:t>
      </w:r>
      <w:r w:rsidR="00E459B5" w:rsidRPr="007C716F">
        <w:rPr>
          <w:rFonts w:ascii="Arial" w:hAnsi="Arial" w:cs="Arial"/>
          <w:sz w:val="24"/>
          <w:szCs w:val="24"/>
        </w:rPr>
        <w:t>joints. No</w:t>
      </w:r>
      <w:r w:rsidR="00E97423" w:rsidRPr="007C716F">
        <w:rPr>
          <w:rFonts w:ascii="Arial" w:hAnsi="Arial" w:cs="Arial"/>
          <w:sz w:val="24"/>
          <w:szCs w:val="24"/>
        </w:rPr>
        <w:t xml:space="preserve"> joint shall be thicker than 35 mm.</w:t>
      </w:r>
    </w:p>
    <w:p w:rsidR="00332A3B" w:rsidRPr="004618C1" w:rsidRDefault="00332A3B" w:rsidP="004618C1">
      <w:pPr>
        <w:autoSpaceDE w:val="0"/>
        <w:autoSpaceDN w:val="0"/>
        <w:adjustRightInd w:val="0"/>
        <w:spacing w:after="0" w:line="240" w:lineRule="auto"/>
        <w:jc w:val="both"/>
        <w:rPr>
          <w:rFonts w:ascii="Times New Roman" w:hAnsi="Times New Roman" w:cs="Times New Roman"/>
          <w:sz w:val="24"/>
          <w:szCs w:val="24"/>
        </w:rPr>
      </w:pPr>
    </w:p>
    <w:p w:rsidR="00E459B5" w:rsidRPr="007C716F" w:rsidRDefault="001E7A01"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E459B5" w:rsidRPr="007C716F">
        <w:rPr>
          <w:rFonts w:ascii="Arial" w:hAnsi="Arial" w:cs="Arial"/>
          <w:b/>
          <w:bCs/>
          <w:sz w:val="24"/>
          <w:szCs w:val="24"/>
        </w:rPr>
        <w:t>.4.2</w:t>
      </w:r>
      <w:r w:rsidR="00E459B5" w:rsidRPr="007C716F">
        <w:rPr>
          <w:rFonts w:ascii="Arial" w:hAnsi="Arial" w:cs="Arial"/>
          <w:sz w:val="24"/>
          <w:szCs w:val="24"/>
        </w:rPr>
        <w:t xml:space="preserve"> Following precautions shall be taken:</w:t>
      </w:r>
    </w:p>
    <w:p w:rsidR="00E459B5" w:rsidRPr="004618C1" w:rsidRDefault="00E459B5" w:rsidP="004618C1">
      <w:pPr>
        <w:autoSpaceDE w:val="0"/>
        <w:autoSpaceDN w:val="0"/>
        <w:adjustRightInd w:val="0"/>
        <w:spacing w:after="0" w:line="240" w:lineRule="auto"/>
        <w:jc w:val="both"/>
        <w:rPr>
          <w:rFonts w:ascii="Times New Roman" w:hAnsi="Times New Roman" w:cs="Times New Roman"/>
          <w:sz w:val="24"/>
          <w:szCs w:val="24"/>
        </w:rPr>
      </w:pPr>
    </w:p>
    <w:p w:rsidR="00E459B5" w:rsidRPr="007C716F" w:rsidRDefault="00E459B5" w:rsidP="004618C1">
      <w:pPr>
        <w:pStyle w:val="ListParagraph"/>
        <w:numPr>
          <w:ilvl w:val="0"/>
          <w:numId w:val="8"/>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Place the stone on its natural bed;</w:t>
      </w:r>
    </w:p>
    <w:p w:rsidR="00E459B5" w:rsidRPr="007C716F" w:rsidRDefault="00E459B5" w:rsidP="004618C1">
      <w:pPr>
        <w:autoSpaceDE w:val="0"/>
        <w:autoSpaceDN w:val="0"/>
        <w:adjustRightInd w:val="0"/>
        <w:spacing w:after="0" w:line="240" w:lineRule="auto"/>
        <w:jc w:val="both"/>
        <w:rPr>
          <w:rFonts w:ascii="Arial" w:hAnsi="Arial" w:cs="Arial"/>
          <w:sz w:val="24"/>
          <w:szCs w:val="24"/>
        </w:rPr>
      </w:pPr>
    </w:p>
    <w:p w:rsidR="00E459B5" w:rsidRPr="007C716F" w:rsidRDefault="00E459B5" w:rsidP="004618C1">
      <w:pPr>
        <w:pStyle w:val="ListParagraph"/>
        <w:numPr>
          <w:ilvl w:val="0"/>
          <w:numId w:val="8"/>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Avoid under-pinning after a stone is laid;</w:t>
      </w:r>
    </w:p>
    <w:p w:rsidR="00E459B5" w:rsidRPr="007C716F" w:rsidRDefault="00E459B5" w:rsidP="004618C1">
      <w:pPr>
        <w:autoSpaceDE w:val="0"/>
        <w:autoSpaceDN w:val="0"/>
        <w:adjustRightInd w:val="0"/>
        <w:spacing w:after="0" w:line="240" w:lineRule="auto"/>
        <w:jc w:val="both"/>
        <w:rPr>
          <w:rFonts w:ascii="Arial" w:hAnsi="Arial" w:cs="Arial"/>
          <w:sz w:val="24"/>
          <w:szCs w:val="24"/>
        </w:rPr>
      </w:pPr>
    </w:p>
    <w:p w:rsidR="00E459B5" w:rsidRPr="007C716F" w:rsidRDefault="00E459B5" w:rsidP="004618C1">
      <w:pPr>
        <w:pStyle w:val="ListParagraph"/>
        <w:numPr>
          <w:ilvl w:val="0"/>
          <w:numId w:val="8"/>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Avoid inserting spalls in space between stones, betore it is filled up with mortar;</w:t>
      </w:r>
    </w:p>
    <w:p w:rsidR="00E459B5" w:rsidRPr="007C716F" w:rsidRDefault="00E459B5" w:rsidP="004618C1">
      <w:pPr>
        <w:autoSpaceDE w:val="0"/>
        <w:autoSpaceDN w:val="0"/>
        <w:adjustRightInd w:val="0"/>
        <w:spacing w:after="0" w:line="240" w:lineRule="auto"/>
        <w:jc w:val="both"/>
        <w:rPr>
          <w:rFonts w:ascii="Arial" w:hAnsi="Arial" w:cs="Arial"/>
          <w:sz w:val="24"/>
          <w:szCs w:val="24"/>
        </w:rPr>
      </w:pPr>
    </w:p>
    <w:p w:rsidR="00E459B5" w:rsidRPr="007C716F" w:rsidRDefault="00E459B5" w:rsidP="004618C1">
      <w:pPr>
        <w:pStyle w:val="ListParagraph"/>
        <w:numPr>
          <w:ilvl w:val="0"/>
          <w:numId w:val="8"/>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Avoid inserting flat side of the spalls in joints, have all spalls driven end-wise;</w:t>
      </w:r>
    </w:p>
    <w:p w:rsidR="00E459B5" w:rsidRPr="007C716F" w:rsidRDefault="00E459B5" w:rsidP="004618C1">
      <w:pPr>
        <w:autoSpaceDE w:val="0"/>
        <w:autoSpaceDN w:val="0"/>
        <w:adjustRightInd w:val="0"/>
        <w:spacing w:after="0" w:line="240" w:lineRule="auto"/>
        <w:jc w:val="both"/>
        <w:rPr>
          <w:rFonts w:ascii="Arial" w:hAnsi="Arial" w:cs="Arial"/>
          <w:sz w:val="24"/>
          <w:szCs w:val="24"/>
        </w:rPr>
      </w:pPr>
    </w:p>
    <w:p w:rsidR="00E459B5" w:rsidRPr="007C716F" w:rsidRDefault="00E459B5" w:rsidP="004618C1">
      <w:pPr>
        <w:pStyle w:val="ListParagraph"/>
        <w:numPr>
          <w:ilvl w:val="0"/>
          <w:numId w:val="8"/>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Keep the surface' a. rough a. possible to secure hand;</w:t>
      </w:r>
    </w:p>
    <w:p w:rsidR="00E459B5" w:rsidRPr="007C716F" w:rsidRDefault="00E459B5" w:rsidP="004618C1">
      <w:pPr>
        <w:autoSpaceDE w:val="0"/>
        <w:autoSpaceDN w:val="0"/>
        <w:adjustRightInd w:val="0"/>
        <w:spacing w:after="0" w:line="240" w:lineRule="auto"/>
        <w:jc w:val="both"/>
        <w:rPr>
          <w:rFonts w:ascii="Arial" w:hAnsi="Arial" w:cs="Arial"/>
          <w:sz w:val="24"/>
          <w:szCs w:val="24"/>
        </w:rPr>
      </w:pPr>
    </w:p>
    <w:p w:rsidR="00E459B5" w:rsidRPr="007C716F" w:rsidRDefault="0021521B" w:rsidP="004618C1">
      <w:pPr>
        <w:pStyle w:val="ListParagraph"/>
        <w:numPr>
          <w:ilvl w:val="0"/>
          <w:numId w:val="8"/>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Before inserting spalls</w:t>
      </w:r>
      <w:r w:rsidR="00E459B5" w:rsidRPr="007C716F">
        <w:rPr>
          <w:rFonts w:ascii="Arial" w:hAnsi="Arial" w:cs="Arial"/>
          <w:sz w:val="24"/>
          <w:szCs w:val="24"/>
        </w:rPr>
        <w:t>, shake the mortar well and vibrate the stone by hammer to facilitate excess mortar to come out;</w:t>
      </w:r>
    </w:p>
    <w:p w:rsidR="00E459B5" w:rsidRPr="007C716F" w:rsidRDefault="00E459B5" w:rsidP="004618C1">
      <w:pPr>
        <w:autoSpaceDE w:val="0"/>
        <w:autoSpaceDN w:val="0"/>
        <w:adjustRightInd w:val="0"/>
        <w:spacing w:after="0" w:line="240" w:lineRule="auto"/>
        <w:jc w:val="both"/>
        <w:rPr>
          <w:rFonts w:ascii="Arial" w:hAnsi="Arial" w:cs="Arial"/>
          <w:sz w:val="24"/>
          <w:szCs w:val="24"/>
        </w:rPr>
      </w:pPr>
    </w:p>
    <w:p w:rsidR="00E459B5" w:rsidRPr="007C716F" w:rsidRDefault="00E459B5" w:rsidP="004618C1">
      <w:pPr>
        <w:pStyle w:val="ListParagraph"/>
        <w:numPr>
          <w:ilvl w:val="0"/>
          <w:numId w:val="8"/>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Wire brush the masonry surface clean between 20 and 24 h after it is laid; Distribute work so that fresh layers of masonry arc started every alternate day; and</w:t>
      </w:r>
    </w:p>
    <w:p w:rsidR="00E459B5" w:rsidRPr="007C716F" w:rsidRDefault="00E459B5" w:rsidP="004618C1">
      <w:pPr>
        <w:autoSpaceDE w:val="0"/>
        <w:autoSpaceDN w:val="0"/>
        <w:adjustRightInd w:val="0"/>
        <w:spacing w:after="0" w:line="240" w:lineRule="auto"/>
        <w:jc w:val="both"/>
        <w:rPr>
          <w:rFonts w:ascii="Arial" w:hAnsi="Arial" w:cs="Arial"/>
          <w:sz w:val="24"/>
          <w:szCs w:val="24"/>
        </w:rPr>
      </w:pPr>
    </w:p>
    <w:p w:rsidR="00E459B5" w:rsidRPr="007C716F" w:rsidRDefault="00E459B5" w:rsidP="004618C1">
      <w:pPr>
        <w:pStyle w:val="ListParagraph"/>
        <w:numPr>
          <w:ilvl w:val="0"/>
          <w:numId w:val="8"/>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Distribute work so that fresh layers of masonry arc started every alternate day; and</w:t>
      </w:r>
    </w:p>
    <w:p w:rsidR="00E459B5" w:rsidRPr="007C716F" w:rsidRDefault="00E459B5" w:rsidP="004618C1">
      <w:pPr>
        <w:autoSpaceDE w:val="0"/>
        <w:autoSpaceDN w:val="0"/>
        <w:adjustRightInd w:val="0"/>
        <w:spacing w:after="0" w:line="240" w:lineRule="auto"/>
        <w:jc w:val="both"/>
        <w:rPr>
          <w:rFonts w:ascii="Arial" w:hAnsi="Arial" w:cs="Arial"/>
          <w:sz w:val="24"/>
          <w:szCs w:val="24"/>
        </w:rPr>
      </w:pPr>
    </w:p>
    <w:p w:rsidR="00E459B5" w:rsidRPr="007C716F" w:rsidRDefault="00E459B5" w:rsidP="004618C1">
      <w:pPr>
        <w:pStyle w:val="ListParagraph"/>
        <w:numPr>
          <w:ilvl w:val="0"/>
          <w:numId w:val="8"/>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In case of long stoppage at work suitable depressions should be left to a depth of one or two courses for proper keying and effective bondage with the new masonry. An illustration is shown in Fig. 2.</w:t>
      </w:r>
    </w:p>
    <w:p w:rsidR="001421A6" w:rsidRPr="004618C1" w:rsidRDefault="001421A6" w:rsidP="004618C1">
      <w:pPr>
        <w:pStyle w:val="ListParagraph"/>
        <w:jc w:val="both"/>
        <w:rPr>
          <w:rFonts w:ascii="Times New Roman" w:hAnsi="Times New Roman" w:cs="Times New Roman"/>
          <w:sz w:val="24"/>
          <w:szCs w:val="24"/>
        </w:rPr>
      </w:pPr>
    </w:p>
    <w:p w:rsidR="001421A6" w:rsidRPr="004618C1" w:rsidRDefault="001421A6" w:rsidP="004618C1">
      <w:pPr>
        <w:pStyle w:val="ListParagraph"/>
        <w:autoSpaceDE w:val="0"/>
        <w:autoSpaceDN w:val="0"/>
        <w:adjustRightInd w:val="0"/>
        <w:spacing w:after="0" w:line="240" w:lineRule="auto"/>
        <w:jc w:val="both"/>
        <w:rPr>
          <w:rFonts w:ascii="Times New Roman" w:hAnsi="Times New Roman" w:cs="Times New Roman"/>
          <w:sz w:val="24"/>
          <w:szCs w:val="24"/>
        </w:rPr>
      </w:pPr>
      <w:r w:rsidRPr="004618C1">
        <w:rPr>
          <w:rFonts w:ascii="Times New Roman" w:hAnsi="Times New Roman" w:cs="Times New Roman"/>
          <w:sz w:val="24"/>
          <w:szCs w:val="24"/>
        </w:rPr>
        <w:t xml:space="preserve">           </w:t>
      </w:r>
      <w:r w:rsidRPr="004618C1">
        <w:rPr>
          <w:rFonts w:ascii="Times New Roman" w:hAnsi="Times New Roman" w:cs="Times New Roman"/>
          <w:noProof/>
          <w:sz w:val="24"/>
          <w:szCs w:val="24"/>
          <w:lang w:val="en-IN" w:eastAsia="en-IN"/>
        </w:rPr>
        <w:drawing>
          <wp:inline distT="0" distB="0" distL="0" distR="0">
            <wp:extent cx="4493462" cy="1228550"/>
            <wp:effectExtent l="19050" t="0" r="2338"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srcRect/>
                    <a:stretch>
                      <a:fillRect/>
                    </a:stretch>
                  </pic:blipFill>
                  <pic:spPr bwMode="auto">
                    <a:xfrm>
                      <a:off x="0" y="0"/>
                      <a:ext cx="4495165" cy="1229016"/>
                    </a:xfrm>
                    <a:prstGeom prst="rect">
                      <a:avLst/>
                    </a:prstGeom>
                    <a:noFill/>
                    <a:ln w="9525">
                      <a:noFill/>
                      <a:miter lim="800000"/>
                      <a:headEnd/>
                      <a:tailEnd/>
                    </a:ln>
                  </pic:spPr>
                </pic:pic>
              </a:graphicData>
            </a:graphic>
          </wp:inline>
        </w:drawing>
      </w:r>
    </w:p>
    <w:p w:rsidR="006B7D68" w:rsidRPr="004618C1" w:rsidRDefault="006B7D68" w:rsidP="004618C1">
      <w:pPr>
        <w:pStyle w:val="ListParagraph"/>
        <w:jc w:val="both"/>
        <w:rPr>
          <w:rFonts w:ascii="Times New Roman" w:hAnsi="Times New Roman" w:cs="Times New Roman"/>
          <w:sz w:val="24"/>
          <w:szCs w:val="24"/>
        </w:rPr>
      </w:pPr>
    </w:p>
    <w:p w:rsidR="006B7D68" w:rsidRPr="007C716F" w:rsidRDefault="001421A6" w:rsidP="004618C1">
      <w:pPr>
        <w:pStyle w:val="ListParagraph"/>
        <w:autoSpaceDE w:val="0"/>
        <w:autoSpaceDN w:val="0"/>
        <w:adjustRightInd w:val="0"/>
        <w:spacing w:after="0" w:line="240" w:lineRule="auto"/>
        <w:jc w:val="both"/>
        <w:rPr>
          <w:rFonts w:ascii="Arial" w:hAnsi="Arial" w:cs="Arial"/>
          <w:bCs/>
          <w:sz w:val="20"/>
        </w:rPr>
      </w:pPr>
      <w:r w:rsidRPr="0054095D">
        <w:rPr>
          <w:rFonts w:ascii="Times New Roman" w:hAnsi="Times New Roman" w:cs="Times New Roman"/>
          <w:b/>
          <w:bCs/>
          <w:sz w:val="24"/>
          <w:szCs w:val="24"/>
        </w:rPr>
        <w:t xml:space="preserve">                                  </w:t>
      </w:r>
      <w:r w:rsidR="006B7D68" w:rsidRPr="007C716F">
        <w:rPr>
          <w:rFonts w:ascii="Arial" w:hAnsi="Arial" w:cs="Arial"/>
          <w:bCs/>
          <w:sz w:val="20"/>
        </w:rPr>
        <w:t xml:space="preserve">FIG. </w:t>
      </w:r>
      <w:r w:rsidRPr="007C716F">
        <w:rPr>
          <w:rFonts w:ascii="Arial" w:hAnsi="Arial" w:cs="Arial"/>
          <w:bCs/>
          <w:sz w:val="20"/>
        </w:rPr>
        <w:t>2 DETAILS</w:t>
      </w:r>
      <w:r w:rsidR="006B7D68" w:rsidRPr="007C716F">
        <w:rPr>
          <w:rFonts w:ascii="Arial" w:hAnsi="Arial" w:cs="Arial"/>
          <w:bCs/>
          <w:sz w:val="20"/>
        </w:rPr>
        <w:t xml:space="preserve"> OF CONSTRUCTION JOINT</w:t>
      </w:r>
    </w:p>
    <w:p w:rsidR="00E459B5" w:rsidRPr="007C716F" w:rsidRDefault="00E459B5" w:rsidP="004618C1">
      <w:pPr>
        <w:pStyle w:val="ListParagraph"/>
        <w:jc w:val="both"/>
        <w:rPr>
          <w:rFonts w:ascii="Arial" w:hAnsi="Arial" w:cs="Arial"/>
          <w:bCs/>
          <w:sz w:val="20"/>
        </w:rPr>
      </w:pPr>
    </w:p>
    <w:p w:rsidR="00E459B5" w:rsidRPr="007C716F" w:rsidRDefault="001E7A01"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E459B5" w:rsidRPr="007C716F">
        <w:rPr>
          <w:rFonts w:ascii="Arial" w:hAnsi="Arial" w:cs="Arial"/>
          <w:b/>
          <w:bCs/>
          <w:sz w:val="24"/>
          <w:szCs w:val="24"/>
        </w:rPr>
        <w:t>.5 T</w:t>
      </w:r>
      <w:r w:rsidR="00FC710E" w:rsidRPr="007C716F">
        <w:rPr>
          <w:rFonts w:ascii="Arial" w:hAnsi="Arial" w:cs="Arial"/>
          <w:b/>
          <w:bCs/>
          <w:sz w:val="24"/>
          <w:szCs w:val="24"/>
        </w:rPr>
        <w:t>runc</w:t>
      </w:r>
      <w:r w:rsidR="00E459B5" w:rsidRPr="007C716F">
        <w:rPr>
          <w:rFonts w:ascii="Arial" w:hAnsi="Arial" w:cs="Arial"/>
          <w:b/>
          <w:bCs/>
          <w:sz w:val="24"/>
          <w:szCs w:val="24"/>
        </w:rPr>
        <w:t>ated Constriction</w:t>
      </w:r>
      <w:r w:rsidR="0054095D" w:rsidRPr="007C716F">
        <w:rPr>
          <w:rFonts w:ascii="Arial" w:hAnsi="Arial" w:cs="Arial"/>
          <w:b/>
          <w:bCs/>
          <w:sz w:val="24"/>
          <w:szCs w:val="24"/>
        </w:rPr>
        <w:t xml:space="preserve"> </w:t>
      </w:r>
      <w:r w:rsidR="007C716F" w:rsidRPr="007C716F">
        <w:rPr>
          <w:rFonts w:ascii="Arial" w:hAnsi="Arial" w:cs="Arial"/>
          <w:sz w:val="24"/>
          <w:szCs w:val="24"/>
        </w:rPr>
        <w:t>—</w:t>
      </w:r>
      <w:r w:rsidR="00E459B5" w:rsidRPr="007C716F">
        <w:rPr>
          <w:rFonts w:ascii="Arial" w:hAnsi="Arial" w:cs="Arial"/>
          <w:sz w:val="24"/>
          <w:szCs w:val="24"/>
        </w:rPr>
        <w:t xml:space="preserve"> </w:t>
      </w:r>
      <w:r w:rsidR="00285275" w:rsidRPr="007C716F">
        <w:rPr>
          <w:rFonts w:ascii="Arial" w:hAnsi="Arial" w:cs="Arial"/>
          <w:sz w:val="24"/>
          <w:szCs w:val="24"/>
        </w:rPr>
        <w:t>Truncation of masonry section sh</w:t>
      </w:r>
      <w:r w:rsidR="00E459B5" w:rsidRPr="007C716F">
        <w:rPr>
          <w:rFonts w:ascii="Arial" w:hAnsi="Arial" w:cs="Arial"/>
          <w:sz w:val="24"/>
          <w:szCs w:val="24"/>
        </w:rPr>
        <w:t xml:space="preserve">ould be </w:t>
      </w:r>
      <w:r w:rsidR="00556EC9" w:rsidRPr="007C716F">
        <w:rPr>
          <w:rFonts w:ascii="Arial" w:hAnsi="Arial" w:cs="Arial"/>
          <w:sz w:val="24"/>
          <w:szCs w:val="24"/>
        </w:rPr>
        <w:t>avoided. However</w:t>
      </w:r>
      <w:r w:rsidR="00E459B5" w:rsidRPr="007C716F">
        <w:rPr>
          <w:rFonts w:ascii="Arial" w:hAnsi="Arial" w:cs="Arial"/>
          <w:sz w:val="24"/>
          <w:szCs w:val="24"/>
        </w:rPr>
        <w:t xml:space="preserve"> if it is unavoidable, the following precautions shall be taken:</w:t>
      </w:r>
    </w:p>
    <w:p w:rsidR="00817D96" w:rsidRPr="004618C1" w:rsidRDefault="00817D96" w:rsidP="004618C1">
      <w:pPr>
        <w:autoSpaceDE w:val="0"/>
        <w:autoSpaceDN w:val="0"/>
        <w:adjustRightInd w:val="0"/>
        <w:spacing w:after="0" w:line="240" w:lineRule="auto"/>
        <w:jc w:val="both"/>
        <w:rPr>
          <w:rFonts w:ascii="Times New Roman" w:hAnsi="Times New Roman" w:cs="Times New Roman"/>
          <w:sz w:val="24"/>
          <w:szCs w:val="24"/>
        </w:rPr>
      </w:pPr>
    </w:p>
    <w:p w:rsidR="00817D96" w:rsidRPr="007C716F" w:rsidRDefault="00817D96" w:rsidP="004618C1">
      <w:pPr>
        <w:pStyle w:val="ListParagraph"/>
        <w:numPr>
          <w:ilvl w:val="0"/>
          <w:numId w:val="9"/>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The truncated section should satisfy the design criteria adopted for full section for that particular stage of construction;</w:t>
      </w:r>
    </w:p>
    <w:p w:rsidR="00817D96" w:rsidRPr="007C716F" w:rsidRDefault="00817D96" w:rsidP="004618C1">
      <w:pPr>
        <w:autoSpaceDE w:val="0"/>
        <w:autoSpaceDN w:val="0"/>
        <w:adjustRightInd w:val="0"/>
        <w:spacing w:after="0" w:line="240" w:lineRule="auto"/>
        <w:jc w:val="both"/>
        <w:rPr>
          <w:rFonts w:ascii="Arial" w:hAnsi="Arial" w:cs="Arial"/>
          <w:sz w:val="24"/>
          <w:szCs w:val="24"/>
        </w:rPr>
      </w:pPr>
    </w:p>
    <w:p w:rsidR="00817D96" w:rsidRPr="007C716F" w:rsidRDefault="00817D96" w:rsidP="004618C1">
      <w:pPr>
        <w:pStyle w:val="ListParagraph"/>
        <w:numPr>
          <w:ilvl w:val="0"/>
          <w:numId w:val="9"/>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Truncated fac</w:t>
      </w:r>
      <w:r w:rsidR="004301D5" w:rsidRPr="007C716F">
        <w:rPr>
          <w:rFonts w:ascii="Arial" w:hAnsi="Arial" w:cs="Arial"/>
          <w:sz w:val="24"/>
          <w:szCs w:val="24"/>
        </w:rPr>
        <w:t>e</w:t>
      </w:r>
      <w:r w:rsidRPr="007C716F">
        <w:rPr>
          <w:rFonts w:ascii="Arial" w:hAnsi="Arial" w:cs="Arial"/>
          <w:sz w:val="24"/>
          <w:szCs w:val="24"/>
        </w:rPr>
        <w:t xml:space="preserve">s shall be constructed in steps embedding enough </w:t>
      </w:r>
      <w:r w:rsidR="004301D5" w:rsidRPr="007C716F">
        <w:rPr>
          <w:rFonts w:ascii="Arial" w:hAnsi="Arial" w:cs="Arial"/>
          <w:sz w:val="24"/>
          <w:szCs w:val="24"/>
        </w:rPr>
        <w:t>dowel bras</w:t>
      </w:r>
      <w:r w:rsidRPr="007C716F">
        <w:rPr>
          <w:rFonts w:ascii="Arial" w:hAnsi="Arial" w:cs="Arial"/>
          <w:sz w:val="24"/>
          <w:szCs w:val="24"/>
        </w:rPr>
        <w:t xml:space="preserve"> to ensure proper bond between old and new masonry;</w:t>
      </w:r>
    </w:p>
    <w:p w:rsidR="00817D96" w:rsidRPr="007C716F" w:rsidRDefault="00817D96" w:rsidP="004618C1">
      <w:pPr>
        <w:autoSpaceDE w:val="0"/>
        <w:autoSpaceDN w:val="0"/>
        <w:adjustRightInd w:val="0"/>
        <w:spacing w:after="0" w:line="240" w:lineRule="auto"/>
        <w:jc w:val="both"/>
        <w:rPr>
          <w:rFonts w:ascii="Arial" w:hAnsi="Arial" w:cs="Arial"/>
          <w:sz w:val="24"/>
          <w:szCs w:val="24"/>
        </w:rPr>
      </w:pPr>
    </w:p>
    <w:p w:rsidR="00817D96" w:rsidRPr="007C716F" w:rsidRDefault="00817D96" w:rsidP="004618C1">
      <w:pPr>
        <w:pStyle w:val="ListParagraph"/>
        <w:numPr>
          <w:ilvl w:val="0"/>
          <w:numId w:val="9"/>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The later construction on the truncated section shall be started after giving treatment to the truncated face in the same way as for masonry in contact with old masonry described in 4.3</w:t>
      </w:r>
    </w:p>
    <w:p w:rsidR="00817D96" w:rsidRPr="007C716F" w:rsidRDefault="00817D96" w:rsidP="004618C1">
      <w:pPr>
        <w:autoSpaceDE w:val="0"/>
        <w:autoSpaceDN w:val="0"/>
        <w:adjustRightInd w:val="0"/>
        <w:spacing w:after="0" w:line="240" w:lineRule="auto"/>
        <w:jc w:val="both"/>
        <w:rPr>
          <w:rFonts w:ascii="Arial" w:hAnsi="Arial" w:cs="Arial"/>
          <w:sz w:val="24"/>
          <w:szCs w:val="24"/>
        </w:rPr>
      </w:pPr>
    </w:p>
    <w:p w:rsidR="00817D96" w:rsidRPr="007C716F" w:rsidRDefault="00817D96" w:rsidP="004618C1">
      <w:pPr>
        <w:pStyle w:val="ListParagraph"/>
        <w:numPr>
          <w:ilvl w:val="0"/>
          <w:numId w:val="9"/>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In case concrete is used for constructing truncated section, shear keys shall be provided in both horizontal and vertical faces of the truncated section; and</w:t>
      </w:r>
    </w:p>
    <w:p w:rsidR="00817D96" w:rsidRPr="007C716F" w:rsidRDefault="00817D96" w:rsidP="004618C1">
      <w:pPr>
        <w:autoSpaceDE w:val="0"/>
        <w:autoSpaceDN w:val="0"/>
        <w:adjustRightInd w:val="0"/>
        <w:spacing w:after="0" w:line="240" w:lineRule="auto"/>
        <w:jc w:val="both"/>
        <w:rPr>
          <w:rFonts w:ascii="Arial" w:hAnsi="Arial" w:cs="Arial"/>
          <w:sz w:val="24"/>
          <w:szCs w:val="24"/>
        </w:rPr>
      </w:pPr>
    </w:p>
    <w:p w:rsidR="00817D96" w:rsidRPr="007C716F" w:rsidRDefault="00817D96" w:rsidP="004618C1">
      <w:pPr>
        <w:pStyle w:val="ListParagraph"/>
        <w:numPr>
          <w:ilvl w:val="0"/>
          <w:numId w:val="9"/>
        </w:numPr>
        <w:autoSpaceDE w:val="0"/>
        <w:autoSpaceDN w:val="0"/>
        <w:adjustRightInd w:val="0"/>
        <w:spacing w:after="0" w:line="240" w:lineRule="auto"/>
        <w:jc w:val="both"/>
        <w:rPr>
          <w:rFonts w:ascii="Arial" w:hAnsi="Arial" w:cs="Arial"/>
          <w:sz w:val="24"/>
          <w:szCs w:val="24"/>
        </w:rPr>
      </w:pPr>
      <w:r w:rsidRPr="007C716F">
        <w:rPr>
          <w:rFonts w:ascii="Arial" w:hAnsi="Arial" w:cs="Arial"/>
          <w:sz w:val="24"/>
          <w:szCs w:val="24"/>
        </w:rPr>
        <w:t>The joint between old concrete and masonry constructed later shall be grouted a</w:t>
      </w:r>
      <w:r w:rsidR="004130C4" w:rsidRPr="007C716F">
        <w:rPr>
          <w:rFonts w:ascii="Arial" w:hAnsi="Arial" w:cs="Arial"/>
          <w:sz w:val="24"/>
          <w:szCs w:val="24"/>
        </w:rPr>
        <w:t>fter rai.ing the masonry to sufficien</w:t>
      </w:r>
      <w:r w:rsidRPr="007C716F">
        <w:rPr>
          <w:rFonts w:ascii="Arial" w:hAnsi="Arial" w:cs="Arial"/>
          <w:sz w:val="24"/>
          <w:szCs w:val="24"/>
        </w:rPr>
        <w:t>t height.</w:t>
      </w:r>
    </w:p>
    <w:p w:rsidR="00671887" w:rsidRPr="007C716F" w:rsidRDefault="00671887" w:rsidP="004618C1">
      <w:pPr>
        <w:autoSpaceDE w:val="0"/>
        <w:autoSpaceDN w:val="0"/>
        <w:adjustRightInd w:val="0"/>
        <w:spacing w:after="0" w:line="240" w:lineRule="auto"/>
        <w:jc w:val="both"/>
        <w:rPr>
          <w:rFonts w:ascii="Arial" w:hAnsi="Arial" w:cs="Arial"/>
          <w:sz w:val="24"/>
          <w:szCs w:val="24"/>
        </w:rPr>
      </w:pPr>
    </w:p>
    <w:p w:rsidR="00671887" w:rsidRPr="007C716F" w:rsidDel="005A5646" w:rsidRDefault="001E7A01" w:rsidP="004618C1">
      <w:pPr>
        <w:autoSpaceDE w:val="0"/>
        <w:autoSpaceDN w:val="0"/>
        <w:adjustRightInd w:val="0"/>
        <w:spacing w:after="0" w:line="240" w:lineRule="auto"/>
        <w:jc w:val="both"/>
        <w:rPr>
          <w:del w:id="1" w:author="HP" w:date="2024-05-30T14:44:00Z"/>
          <w:rFonts w:ascii="Arial" w:hAnsi="Arial" w:cs="Arial"/>
          <w:sz w:val="24"/>
          <w:szCs w:val="24"/>
        </w:rPr>
      </w:pPr>
      <w:r>
        <w:rPr>
          <w:rFonts w:ascii="Arial" w:hAnsi="Arial" w:cs="Arial"/>
          <w:b/>
          <w:bCs/>
          <w:sz w:val="24"/>
          <w:szCs w:val="24"/>
        </w:rPr>
        <w:t>6</w:t>
      </w:r>
      <w:r w:rsidR="00787235" w:rsidRPr="007C716F">
        <w:rPr>
          <w:rFonts w:ascii="Arial" w:hAnsi="Arial" w:cs="Arial"/>
          <w:b/>
          <w:bCs/>
          <w:sz w:val="24"/>
          <w:szCs w:val="24"/>
        </w:rPr>
        <w:t>.6 Mortar In</w:t>
      </w:r>
      <w:r w:rsidR="007C716F" w:rsidRPr="007C716F">
        <w:rPr>
          <w:rFonts w:ascii="Arial" w:hAnsi="Arial" w:cs="Arial"/>
          <w:b/>
          <w:bCs/>
          <w:sz w:val="24"/>
          <w:szCs w:val="24"/>
        </w:rPr>
        <w:t xml:space="preserve">take </w:t>
      </w:r>
      <w:r w:rsidR="007C716F" w:rsidRPr="007C716F">
        <w:rPr>
          <w:rFonts w:ascii="Arial" w:hAnsi="Arial" w:cs="Arial"/>
          <w:sz w:val="24"/>
          <w:szCs w:val="24"/>
        </w:rPr>
        <w:t>—</w:t>
      </w:r>
      <w:r w:rsidR="00671887" w:rsidRPr="007C716F">
        <w:rPr>
          <w:rFonts w:ascii="Arial" w:hAnsi="Arial" w:cs="Arial"/>
          <w:sz w:val="24"/>
          <w:szCs w:val="24"/>
        </w:rPr>
        <w:t xml:space="preserve"> With good workmanship</w:t>
      </w:r>
      <w:ins w:id="2" w:author="HP" w:date="2024-05-30T14:44:00Z">
        <w:r w:rsidR="005A5646">
          <w:rPr>
            <w:rFonts w:ascii="Arial" w:hAnsi="Arial" w:cs="Arial"/>
            <w:sz w:val="24"/>
            <w:szCs w:val="24"/>
          </w:rPr>
          <w:t xml:space="preserve"> </w:t>
        </w:r>
        <w:r w:rsidR="005A5646" w:rsidRPr="005A5646">
          <w:rPr>
            <w:rFonts w:ascii="Arial" w:hAnsi="Arial" w:cs="Arial"/>
            <w:sz w:val="24"/>
            <w:szCs w:val="24"/>
          </w:rPr>
          <w:t>and to achieve proper imperviousness in masonry dams</w:t>
        </w:r>
        <w:r w:rsidR="005A5646">
          <w:rPr>
            <w:rFonts w:ascii="Arial" w:hAnsi="Arial" w:cs="Arial"/>
            <w:sz w:val="24"/>
            <w:szCs w:val="24"/>
          </w:rPr>
          <w:t>,</w:t>
        </w:r>
      </w:ins>
      <w:r w:rsidR="00671887" w:rsidRPr="007C716F">
        <w:rPr>
          <w:rFonts w:ascii="Arial" w:hAnsi="Arial" w:cs="Arial"/>
          <w:sz w:val="24"/>
          <w:szCs w:val="24"/>
        </w:rPr>
        <w:t xml:space="preserve"> the quantity of mortar</w:t>
      </w:r>
      <w:r w:rsidR="00787235" w:rsidRPr="007C716F">
        <w:rPr>
          <w:rFonts w:ascii="Arial" w:hAnsi="Arial" w:cs="Arial"/>
          <w:sz w:val="24"/>
          <w:szCs w:val="24"/>
        </w:rPr>
        <w:t xml:space="preserve"> </w:t>
      </w:r>
      <w:r w:rsidR="00671887" w:rsidRPr="007C716F">
        <w:rPr>
          <w:rFonts w:ascii="Arial" w:hAnsi="Arial" w:cs="Arial"/>
          <w:sz w:val="24"/>
          <w:szCs w:val="24"/>
        </w:rPr>
        <w:t xml:space="preserve">used in masonry dam should </w:t>
      </w:r>
      <w:del w:id="3" w:author="HP" w:date="2024-05-30T14:44:00Z">
        <w:r w:rsidR="00671887" w:rsidRPr="007C716F" w:rsidDel="005A5646">
          <w:rPr>
            <w:rFonts w:ascii="Arial" w:hAnsi="Arial" w:cs="Arial"/>
            <w:sz w:val="24"/>
            <w:szCs w:val="24"/>
          </w:rPr>
          <w:delText>normally be less than 45 percent.</w:delText>
        </w:r>
      </w:del>
      <w:ins w:id="4" w:author="HP" w:date="2024-05-30T14:44:00Z">
        <w:r w:rsidR="005A5646">
          <w:rPr>
            <w:rFonts w:ascii="Arial" w:hAnsi="Arial" w:cs="Arial"/>
            <w:sz w:val="24"/>
            <w:szCs w:val="24"/>
          </w:rPr>
          <w:t xml:space="preserve"> </w:t>
        </w:r>
        <w:r w:rsidR="005A5646" w:rsidRPr="005A5646">
          <w:rPr>
            <w:rFonts w:ascii="Arial" w:hAnsi="Arial" w:cs="Arial"/>
            <w:sz w:val="24"/>
            <w:szCs w:val="24"/>
          </w:rPr>
          <w:t>40 ± 5  percent</w:t>
        </w:r>
        <w:r w:rsidR="005A5646">
          <w:rPr>
            <w:rFonts w:ascii="Arial" w:hAnsi="Arial" w:cs="Arial"/>
            <w:sz w:val="24"/>
            <w:szCs w:val="24"/>
          </w:rPr>
          <w:t>.</w:t>
        </w:r>
      </w:ins>
    </w:p>
    <w:p w:rsidR="00671887" w:rsidRPr="007C716F" w:rsidRDefault="00671887" w:rsidP="004618C1">
      <w:pPr>
        <w:autoSpaceDE w:val="0"/>
        <w:autoSpaceDN w:val="0"/>
        <w:adjustRightInd w:val="0"/>
        <w:spacing w:after="0" w:line="240" w:lineRule="auto"/>
        <w:jc w:val="both"/>
        <w:rPr>
          <w:rFonts w:ascii="Arial" w:hAnsi="Arial" w:cs="Arial"/>
          <w:b/>
          <w:bCs/>
          <w:sz w:val="24"/>
          <w:szCs w:val="24"/>
        </w:rPr>
      </w:pPr>
    </w:p>
    <w:p w:rsidR="00671887" w:rsidRPr="007C716F" w:rsidRDefault="001E7A01"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6</w:t>
      </w:r>
      <w:r w:rsidR="008E5ADE" w:rsidRPr="007C716F">
        <w:rPr>
          <w:rFonts w:ascii="Arial" w:hAnsi="Arial" w:cs="Arial"/>
          <w:b/>
          <w:bCs/>
          <w:sz w:val="24"/>
          <w:szCs w:val="24"/>
        </w:rPr>
        <w:t>.7 Protection</w:t>
      </w:r>
      <w:r w:rsidR="00671887" w:rsidRPr="007C716F">
        <w:rPr>
          <w:rFonts w:ascii="Arial" w:hAnsi="Arial" w:cs="Arial"/>
          <w:b/>
          <w:bCs/>
          <w:sz w:val="24"/>
          <w:szCs w:val="24"/>
        </w:rPr>
        <w:t xml:space="preserve"> </w:t>
      </w:r>
      <w:r w:rsidR="007C716F" w:rsidRPr="007C716F">
        <w:rPr>
          <w:rFonts w:ascii="Arial" w:hAnsi="Arial" w:cs="Arial"/>
          <w:sz w:val="24"/>
          <w:szCs w:val="24"/>
        </w:rPr>
        <w:t>—</w:t>
      </w:r>
      <w:r w:rsidR="00671887" w:rsidRPr="007C716F">
        <w:rPr>
          <w:rFonts w:ascii="Arial" w:hAnsi="Arial" w:cs="Arial"/>
          <w:sz w:val="24"/>
          <w:szCs w:val="24"/>
        </w:rPr>
        <w:t xml:space="preserve"> The fresh masonry shall be protected against Vibrations or any other movement which might injure it before it has reached its final set, Stones shall not be allowed to be dumped over the masonry which has not taken its final set. Mortars and fresh masonry shall be protected from rains.</w:t>
      </w:r>
    </w:p>
    <w:p w:rsidR="00671887" w:rsidRPr="007C716F" w:rsidRDefault="00671887" w:rsidP="004618C1">
      <w:pPr>
        <w:autoSpaceDE w:val="0"/>
        <w:autoSpaceDN w:val="0"/>
        <w:adjustRightInd w:val="0"/>
        <w:spacing w:after="0" w:line="240" w:lineRule="auto"/>
        <w:jc w:val="both"/>
        <w:rPr>
          <w:rFonts w:ascii="Arial" w:hAnsi="Arial" w:cs="Arial"/>
          <w:sz w:val="24"/>
          <w:szCs w:val="24"/>
        </w:rPr>
      </w:pPr>
    </w:p>
    <w:p w:rsidR="00671887" w:rsidRPr="007C716F" w:rsidRDefault="001E7A01" w:rsidP="004618C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6</w:t>
      </w:r>
      <w:r w:rsidR="00147D8B" w:rsidRPr="007C716F">
        <w:rPr>
          <w:rFonts w:ascii="Arial" w:hAnsi="Arial" w:cs="Arial"/>
          <w:b/>
          <w:bCs/>
          <w:sz w:val="24"/>
          <w:szCs w:val="24"/>
        </w:rPr>
        <w:t>.8 Curin</w:t>
      </w:r>
      <w:r w:rsidR="00671887" w:rsidRPr="007C716F">
        <w:rPr>
          <w:rFonts w:ascii="Arial" w:hAnsi="Arial" w:cs="Arial"/>
          <w:b/>
          <w:bCs/>
          <w:sz w:val="24"/>
          <w:szCs w:val="24"/>
        </w:rPr>
        <w:t>g</w:t>
      </w:r>
      <w:r w:rsidR="007C716F" w:rsidRPr="007C716F">
        <w:rPr>
          <w:rFonts w:ascii="Arial" w:hAnsi="Arial" w:cs="Arial"/>
          <w:sz w:val="24"/>
          <w:szCs w:val="24"/>
        </w:rPr>
        <w:t xml:space="preserve"> —</w:t>
      </w:r>
      <w:r w:rsidR="00671887" w:rsidRPr="007C716F">
        <w:rPr>
          <w:rFonts w:ascii="Arial" w:hAnsi="Arial" w:cs="Arial"/>
          <w:sz w:val="24"/>
          <w:szCs w:val="24"/>
        </w:rPr>
        <w:t xml:space="preserve"> Arrangements shall be made to protect the fresh masonry </w:t>
      </w:r>
      <w:r w:rsidR="000C43B2" w:rsidRPr="007C716F">
        <w:rPr>
          <w:rFonts w:ascii="Arial" w:hAnsi="Arial" w:cs="Arial"/>
          <w:sz w:val="24"/>
          <w:szCs w:val="24"/>
        </w:rPr>
        <w:t>against rapid d</w:t>
      </w:r>
      <w:r w:rsidR="00671887" w:rsidRPr="007C716F">
        <w:rPr>
          <w:rFonts w:ascii="Arial" w:hAnsi="Arial" w:cs="Arial"/>
          <w:sz w:val="24"/>
          <w:szCs w:val="24"/>
        </w:rPr>
        <w:t>ying and to cure the masonry. The masonry shall be cured after 4 to 12 h of construction and water shall be gently sprayed so as to avoid damage. All exposed surfaces of masonry shall be kept continuously moist for a minimum period of 21 days.</w:t>
      </w:r>
    </w:p>
    <w:p w:rsidR="00671887" w:rsidRPr="004618C1" w:rsidRDefault="00671887" w:rsidP="004618C1">
      <w:pPr>
        <w:autoSpaceDE w:val="0"/>
        <w:autoSpaceDN w:val="0"/>
        <w:adjustRightInd w:val="0"/>
        <w:spacing w:after="0" w:line="240" w:lineRule="auto"/>
        <w:jc w:val="both"/>
        <w:rPr>
          <w:rFonts w:ascii="Times New Roman" w:hAnsi="Times New Roman" w:cs="Times New Roman"/>
          <w:sz w:val="24"/>
          <w:szCs w:val="24"/>
        </w:rPr>
      </w:pPr>
    </w:p>
    <w:p w:rsidR="007F71D6" w:rsidRDefault="001E7A01" w:rsidP="007F71D6">
      <w:pPr>
        <w:rPr>
          <w:ins w:id="5" w:author="BIS" w:date="2024-05-30T17:23:00Z"/>
          <w:rStyle w:val="fontstyle01"/>
          <w:rFonts w:ascii="Arial" w:hAnsi="Arial"/>
          <w:szCs w:val="22"/>
        </w:rPr>
      </w:pPr>
      <w:r>
        <w:rPr>
          <w:rFonts w:ascii="Arial" w:hAnsi="Arial" w:cs="Arial"/>
          <w:b/>
          <w:bCs/>
          <w:sz w:val="24"/>
          <w:szCs w:val="24"/>
        </w:rPr>
        <w:t>6</w:t>
      </w:r>
      <w:r w:rsidR="00671887" w:rsidRPr="007C716F">
        <w:rPr>
          <w:rFonts w:ascii="Arial" w:hAnsi="Arial" w:cs="Arial"/>
          <w:b/>
          <w:bCs/>
          <w:sz w:val="24"/>
          <w:szCs w:val="24"/>
        </w:rPr>
        <w:t>.9 Test</w:t>
      </w:r>
      <w:ins w:id="6" w:author="BIS" w:date="2024-05-31T09:37:00Z">
        <w:r w:rsidR="00B759A3">
          <w:rPr>
            <w:rFonts w:ascii="Arial" w:hAnsi="Arial" w:cs="Arial"/>
            <w:sz w:val="24"/>
            <w:szCs w:val="24"/>
          </w:rPr>
          <w:t>s</w:t>
        </w:r>
      </w:ins>
      <w:del w:id="7" w:author="BIS" w:date="2024-05-31T09:37:00Z">
        <w:r w:rsidR="007C716F" w:rsidRPr="007C716F" w:rsidDel="00B759A3">
          <w:rPr>
            <w:rFonts w:ascii="Arial" w:hAnsi="Arial" w:cs="Arial"/>
            <w:sz w:val="24"/>
            <w:szCs w:val="24"/>
          </w:rPr>
          <w:delText xml:space="preserve"> </w:delText>
        </w:r>
      </w:del>
      <w:r w:rsidR="007C716F" w:rsidRPr="007C716F">
        <w:rPr>
          <w:rFonts w:ascii="Arial" w:hAnsi="Arial" w:cs="Arial"/>
          <w:sz w:val="24"/>
          <w:szCs w:val="24"/>
        </w:rPr>
        <w:t>—</w:t>
      </w:r>
      <w:r w:rsidR="00671887" w:rsidRPr="007C716F">
        <w:rPr>
          <w:rFonts w:ascii="Arial" w:hAnsi="Arial" w:cs="Arial"/>
          <w:sz w:val="24"/>
          <w:szCs w:val="24"/>
        </w:rPr>
        <w:t xml:space="preserve"> </w:t>
      </w:r>
      <w:ins w:id="8" w:author="BIS" w:date="2024-05-30T17:23:00Z">
        <w:r w:rsidR="007F71D6">
          <w:rPr>
            <w:rStyle w:val="fontstyle01"/>
            <w:rFonts w:ascii="Arial" w:hAnsi="Arial"/>
            <w:szCs w:val="22"/>
          </w:rPr>
          <w:t>Following tests should be conducted for assessing quality of masonry;</w:t>
        </w:r>
      </w:ins>
    </w:p>
    <w:p w:rsidR="00671887" w:rsidRDefault="008136F8" w:rsidP="007F71D6">
      <w:pPr>
        <w:autoSpaceDE w:val="0"/>
        <w:autoSpaceDN w:val="0"/>
        <w:adjustRightInd w:val="0"/>
        <w:spacing w:after="0" w:line="240" w:lineRule="auto"/>
        <w:jc w:val="both"/>
        <w:rPr>
          <w:ins w:id="9" w:author="BIS" w:date="2024-05-30T17:21:00Z"/>
          <w:rFonts w:ascii="Arial" w:hAnsi="Arial" w:cs="Arial"/>
          <w:sz w:val="24"/>
          <w:szCs w:val="24"/>
        </w:rPr>
      </w:pPr>
      <w:ins w:id="10" w:author="BIS" w:date="2024-05-30T17:23:00Z">
        <w:r>
          <w:rPr>
            <w:rStyle w:val="fontstyle01"/>
            <w:rFonts w:ascii="Arial" w:hAnsi="Arial"/>
            <w:szCs w:val="22"/>
          </w:rPr>
          <w:t>6</w:t>
        </w:r>
        <w:r w:rsidR="007F71D6">
          <w:rPr>
            <w:rStyle w:val="fontstyle01"/>
            <w:rFonts w:ascii="Arial" w:hAnsi="Arial"/>
            <w:szCs w:val="22"/>
          </w:rPr>
          <w:t>.9.1 Permeability</w:t>
        </w:r>
        <w:r w:rsidR="007F71D6" w:rsidRPr="007C716F">
          <w:rPr>
            <w:rFonts w:ascii="Arial" w:hAnsi="Arial" w:cs="Arial"/>
            <w:sz w:val="24"/>
            <w:szCs w:val="24"/>
          </w:rPr>
          <w:t>:</w:t>
        </w:r>
        <w:r w:rsidR="007F71D6">
          <w:rPr>
            <w:rFonts w:ascii="Arial" w:hAnsi="Arial" w:cs="Arial"/>
            <w:sz w:val="24"/>
            <w:szCs w:val="24"/>
          </w:rPr>
          <w:t xml:space="preserve"> </w:t>
        </w:r>
      </w:ins>
      <w:r w:rsidR="00671887" w:rsidRPr="007C716F">
        <w:rPr>
          <w:rFonts w:ascii="Arial" w:hAnsi="Arial" w:cs="Arial"/>
          <w:sz w:val="24"/>
          <w:szCs w:val="24"/>
        </w:rPr>
        <w:t xml:space="preserve">Permeability tests on masonry shall be carried out in accordance with' </w:t>
      </w:r>
      <w:del w:id="11" w:author="BIS" w:date="2024-05-30T17:26:00Z">
        <w:r w:rsidR="00671887" w:rsidRPr="007C716F" w:rsidDel="007F71D6">
          <w:rPr>
            <w:rFonts w:ascii="Arial" w:hAnsi="Arial" w:cs="Arial"/>
            <w:sz w:val="24"/>
            <w:szCs w:val="24"/>
          </w:rPr>
          <w:delText xml:space="preserve">Draft </w:delText>
        </w:r>
      </w:del>
      <w:r w:rsidR="00671887" w:rsidRPr="007C716F">
        <w:rPr>
          <w:rFonts w:ascii="Arial" w:hAnsi="Arial" w:cs="Arial"/>
          <w:sz w:val="24"/>
          <w:szCs w:val="24"/>
        </w:rPr>
        <w:t>Indian Standa</w:t>
      </w:r>
      <w:r w:rsidR="00A7472B" w:rsidRPr="007C716F">
        <w:rPr>
          <w:rFonts w:ascii="Arial" w:hAnsi="Arial" w:cs="Arial"/>
          <w:sz w:val="24"/>
          <w:szCs w:val="24"/>
        </w:rPr>
        <w:t>rd Code of practice</w:t>
      </w:r>
      <w:ins w:id="12" w:author="BIS" w:date="2024-05-30T17:27:00Z">
        <w:r w:rsidR="000D793F">
          <w:rPr>
            <w:rFonts w:ascii="Arial" w:hAnsi="Arial" w:cs="Arial"/>
            <w:sz w:val="24"/>
            <w:szCs w:val="24"/>
          </w:rPr>
          <w:t xml:space="preserve">s </w:t>
        </w:r>
        <w:r w:rsidR="007F71D6" w:rsidRPr="007E1A4D">
          <w:rPr>
            <w:rStyle w:val="fontstyle01"/>
            <w:rFonts w:ascii="Arial" w:hAnsi="Arial"/>
            <w:szCs w:val="22"/>
          </w:rPr>
          <w:t xml:space="preserve">IS 11216, 1985 </w:t>
        </w:r>
      </w:ins>
      <w:r w:rsidR="00A7472B" w:rsidRPr="007C716F">
        <w:rPr>
          <w:rFonts w:ascii="Arial" w:hAnsi="Arial" w:cs="Arial"/>
          <w:sz w:val="24"/>
          <w:szCs w:val="24"/>
        </w:rPr>
        <w:t>for permeabil</w:t>
      </w:r>
      <w:r w:rsidR="00671887" w:rsidRPr="007C716F">
        <w:rPr>
          <w:rFonts w:ascii="Arial" w:hAnsi="Arial" w:cs="Arial"/>
          <w:sz w:val="24"/>
          <w:szCs w:val="24"/>
        </w:rPr>
        <w:t xml:space="preserve">ity test of </w:t>
      </w:r>
      <w:r w:rsidR="003D1C8F" w:rsidRPr="007C716F">
        <w:rPr>
          <w:rFonts w:ascii="Arial" w:hAnsi="Arial" w:cs="Arial"/>
          <w:sz w:val="24"/>
          <w:szCs w:val="24"/>
        </w:rPr>
        <w:t xml:space="preserve">masonry </w:t>
      </w:r>
      <w:ins w:id="13" w:author="BIS" w:date="2024-05-30T17:28:00Z">
        <w:r w:rsidR="00E827DE">
          <w:rPr>
            <w:rFonts w:ascii="Arial" w:hAnsi="Arial" w:cs="Arial"/>
            <w:sz w:val="24"/>
            <w:szCs w:val="24"/>
          </w:rPr>
          <w:t xml:space="preserve">dam </w:t>
        </w:r>
      </w:ins>
      <w:ins w:id="14" w:author="BIS" w:date="2024-05-30T17:29:00Z">
        <w:r w:rsidR="00E827DE">
          <w:rPr>
            <w:rFonts w:ascii="Arial" w:hAnsi="Arial" w:cs="Arial"/>
            <w:sz w:val="24"/>
            <w:szCs w:val="24"/>
          </w:rPr>
          <w:t>(</w:t>
        </w:r>
      </w:ins>
      <w:r w:rsidR="003D1C8F" w:rsidRPr="007C716F">
        <w:rPr>
          <w:rFonts w:ascii="Arial" w:hAnsi="Arial" w:cs="Arial"/>
          <w:sz w:val="24"/>
          <w:szCs w:val="24"/>
        </w:rPr>
        <w:t>during</w:t>
      </w:r>
      <w:r w:rsidR="00671887" w:rsidRPr="007C716F">
        <w:rPr>
          <w:rFonts w:ascii="Arial" w:hAnsi="Arial" w:cs="Arial"/>
          <w:sz w:val="24"/>
          <w:szCs w:val="24"/>
        </w:rPr>
        <w:t xml:space="preserve"> and after co</w:t>
      </w:r>
      <w:r w:rsidR="005E1415">
        <w:rPr>
          <w:rFonts w:ascii="Arial" w:hAnsi="Arial" w:cs="Arial"/>
          <w:sz w:val="24"/>
          <w:szCs w:val="24"/>
        </w:rPr>
        <w:t xml:space="preserve">nstruction) </w:t>
      </w:r>
      <w:del w:id="15" w:author="BIS" w:date="2024-05-31T09:37:00Z">
        <w:r w:rsidR="005E1415" w:rsidDel="00B759A3">
          <w:rPr>
            <w:rFonts w:ascii="Arial" w:hAnsi="Arial" w:cs="Arial"/>
            <w:sz w:val="24"/>
            <w:szCs w:val="24"/>
          </w:rPr>
          <w:delText>(</w:delText>
        </w:r>
        <w:r w:rsidR="005E1415" w:rsidRPr="00852D46" w:rsidDel="00B759A3">
          <w:rPr>
            <w:rFonts w:ascii="Arial" w:hAnsi="Arial" w:cs="Arial"/>
            <w:i/>
            <w:sz w:val="24"/>
            <w:szCs w:val="24"/>
          </w:rPr>
          <w:delText>und</w:delText>
        </w:r>
        <w:r w:rsidR="00852D46" w:rsidRPr="00852D46" w:rsidDel="00B759A3">
          <w:rPr>
            <w:rFonts w:ascii="Arial" w:hAnsi="Arial" w:cs="Arial"/>
            <w:i/>
            <w:sz w:val="24"/>
            <w:szCs w:val="24"/>
          </w:rPr>
          <w:delText>er</w:delText>
        </w:r>
        <w:r w:rsidR="005E1415" w:rsidRPr="00852D46" w:rsidDel="00B759A3">
          <w:rPr>
            <w:rFonts w:ascii="Arial" w:hAnsi="Arial" w:cs="Arial"/>
            <w:i/>
            <w:sz w:val="24"/>
            <w:szCs w:val="24"/>
          </w:rPr>
          <w:delText xml:space="preserve"> preparation</w:delText>
        </w:r>
        <w:r w:rsidR="005E1415" w:rsidDel="00B759A3">
          <w:rPr>
            <w:rFonts w:ascii="Arial" w:hAnsi="Arial" w:cs="Arial"/>
            <w:sz w:val="24"/>
            <w:szCs w:val="24"/>
          </w:rPr>
          <w:delText xml:space="preserve">). </w:delText>
        </w:r>
      </w:del>
      <w:r w:rsidR="00671887" w:rsidRPr="007C716F">
        <w:rPr>
          <w:rFonts w:ascii="Arial" w:hAnsi="Arial" w:cs="Arial"/>
          <w:sz w:val="24"/>
          <w:szCs w:val="24"/>
        </w:rPr>
        <w:t xml:space="preserve">The </w:t>
      </w:r>
      <w:ins w:id="16" w:author="BIS" w:date="2024-05-31T09:38:00Z">
        <w:r w:rsidR="00B759A3">
          <w:rPr>
            <w:rFonts w:ascii="Arial" w:hAnsi="Arial" w:cs="Arial"/>
            <w:sz w:val="24"/>
            <w:szCs w:val="24"/>
          </w:rPr>
          <w:t xml:space="preserve">standard of </w:t>
        </w:r>
      </w:ins>
      <w:r w:rsidR="00671887" w:rsidRPr="007C716F">
        <w:rPr>
          <w:rFonts w:ascii="Arial" w:hAnsi="Arial" w:cs="Arial"/>
          <w:sz w:val="24"/>
          <w:szCs w:val="24"/>
        </w:rPr>
        <w:t xml:space="preserve">impermeability </w:t>
      </w:r>
      <w:del w:id="17" w:author="BIS" w:date="2024-05-31T09:38:00Z">
        <w:r w:rsidR="00671887" w:rsidRPr="007C716F" w:rsidDel="00B759A3">
          <w:rPr>
            <w:rFonts w:ascii="Arial" w:hAnsi="Arial" w:cs="Arial"/>
            <w:sz w:val="24"/>
            <w:szCs w:val="24"/>
          </w:rPr>
          <w:delText xml:space="preserve">to be </w:delText>
        </w:r>
      </w:del>
      <w:r w:rsidR="00671887" w:rsidRPr="007C716F">
        <w:rPr>
          <w:rFonts w:ascii="Arial" w:hAnsi="Arial" w:cs="Arial"/>
          <w:sz w:val="24"/>
          <w:szCs w:val="24"/>
        </w:rPr>
        <w:t xml:space="preserve">aimed at shall be a water loss of not more than </w:t>
      </w:r>
      <w:del w:id="18" w:author="BIS" w:date="2024-05-31T09:39:00Z">
        <w:r w:rsidR="003D1C8F" w:rsidRPr="007C716F" w:rsidDel="00B759A3">
          <w:rPr>
            <w:rFonts w:ascii="Arial" w:hAnsi="Arial" w:cs="Arial"/>
            <w:sz w:val="24"/>
            <w:szCs w:val="24"/>
          </w:rPr>
          <w:delText>0.</w:delText>
        </w:r>
        <w:r w:rsidR="00671887" w:rsidRPr="007C716F" w:rsidDel="00B759A3">
          <w:rPr>
            <w:rFonts w:ascii="Arial" w:hAnsi="Arial" w:cs="Arial"/>
            <w:sz w:val="24"/>
            <w:szCs w:val="24"/>
          </w:rPr>
          <w:delText xml:space="preserve">5 </w:delText>
        </w:r>
        <w:r w:rsidR="003D1C8F" w:rsidRPr="007C716F" w:rsidDel="00B759A3">
          <w:rPr>
            <w:rFonts w:ascii="Arial" w:hAnsi="Arial" w:cs="Arial"/>
            <w:sz w:val="24"/>
            <w:szCs w:val="24"/>
          </w:rPr>
          <w:delText xml:space="preserve">1/min </w:delText>
        </w:r>
        <w:r w:rsidR="00671887" w:rsidRPr="007C716F" w:rsidDel="00B759A3">
          <w:rPr>
            <w:rFonts w:ascii="Arial" w:hAnsi="Arial" w:cs="Arial"/>
            <w:sz w:val="24"/>
            <w:szCs w:val="24"/>
          </w:rPr>
          <w:delText xml:space="preserve">per square metre and </w:delText>
        </w:r>
        <w:r w:rsidR="003D1C8F" w:rsidRPr="007C716F" w:rsidDel="00B759A3">
          <w:rPr>
            <w:rFonts w:ascii="Arial" w:hAnsi="Arial" w:cs="Arial"/>
            <w:sz w:val="24"/>
            <w:szCs w:val="24"/>
          </w:rPr>
          <w:delText>2.</w:delText>
        </w:r>
        <w:r w:rsidR="00671887" w:rsidRPr="007C716F" w:rsidDel="00B759A3">
          <w:rPr>
            <w:rFonts w:ascii="Arial" w:hAnsi="Arial" w:cs="Arial"/>
            <w:sz w:val="24"/>
            <w:szCs w:val="24"/>
          </w:rPr>
          <w:delText xml:space="preserve">5 </w:delText>
        </w:r>
        <w:r w:rsidR="009701F2" w:rsidRPr="007C716F" w:rsidDel="00B759A3">
          <w:rPr>
            <w:rFonts w:ascii="Arial" w:hAnsi="Arial" w:cs="Arial"/>
            <w:sz w:val="24"/>
            <w:szCs w:val="24"/>
          </w:rPr>
          <w:delText>1/min</w:delText>
        </w:r>
        <w:r w:rsidR="00671887" w:rsidRPr="007C716F" w:rsidDel="00B759A3">
          <w:rPr>
            <w:rFonts w:ascii="Arial" w:hAnsi="Arial" w:cs="Arial"/>
            <w:sz w:val="24"/>
            <w:szCs w:val="24"/>
          </w:rPr>
          <w:delText xml:space="preserve"> per square metre of hole </w:delText>
        </w:r>
      </w:del>
      <w:ins w:id="19" w:author="BIS" w:date="2024-05-31T09:39:00Z">
        <w:r w:rsidR="00B759A3">
          <w:rPr>
            <w:rFonts w:ascii="Arial" w:hAnsi="Arial" w:cs="Arial"/>
            <w:sz w:val="24"/>
            <w:szCs w:val="24"/>
          </w:rPr>
          <w:t xml:space="preserve"> 2.5 and 5 </w:t>
        </w:r>
        <w:proofErr w:type="spellStart"/>
        <w:r w:rsidR="00B759A3">
          <w:rPr>
            <w:rFonts w:ascii="Arial" w:hAnsi="Arial" w:cs="Arial"/>
            <w:sz w:val="24"/>
            <w:szCs w:val="24"/>
          </w:rPr>
          <w:t>lugeons</w:t>
        </w:r>
        <w:proofErr w:type="spellEnd"/>
        <w:r w:rsidR="00B759A3">
          <w:rPr>
            <w:rFonts w:ascii="Arial" w:hAnsi="Arial" w:cs="Arial"/>
            <w:sz w:val="24"/>
            <w:szCs w:val="24"/>
          </w:rPr>
          <w:t xml:space="preserve"> </w:t>
        </w:r>
      </w:ins>
      <w:r w:rsidR="00671887" w:rsidRPr="007C716F">
        <w:rPr>
          <w:rFonts w:ascii="Arial" w:hAnsi="Arial" w:cs="Arial"/>
          <w:sz w:val="24"/>
          <w:szCs w:val="24"/>
        </w:rPr>
        <w:t xml:space="preserve">in the upstream </w:t>
      </w:r>
      <w:del w:id="20" w:author="BIS" w:date="2024-05-31T09:41:00Z">
        <w:r w:rsidR="00671887" w:rsidRPr="007C716F" w:rsidDel="00B759A3">
          <w:rPr>
            <w:rFonts w:ascii="Arial" w:hAnsi="Arial" w:cs="Arial"/>
            <w:sz w:val="24"/>
            <w:szCs w:val="24"/>
          </w:rPr>
          <w:delText xml:space="preserve">impervious masonry portion and in the rest of the </w:delText>
        </w:r>
      </w:del>
      <w:ins w:id="21" w:author="BIS" w:date="2024-05-31T09:41:00Z">
        <w:r w:rsidR="00B759A3">
          <w:rPr>
            <w:rFonts w:ascii="Arial" w:hAnsi="Arial" w:cs="Arial"/>
            <w:sz w:val="24"/>
            <w:szCs w:val="24"/>
          </w:rPr>
          <w:t xml:space="preserve">and </w:t>
        </w:r>
      </w:ins>
      <w:r w:rsidR="00671887" w:rsidRPr="007C716F">
        <w:rPr>
          <w:rFonts w:ascii="Arial" w:hAnsi="Arial" w:cs="Arial"/>
          <w:sz w:val="24"/>
          <w:szCs w:val="24"/>
        </w:rPr>
        <w:t>downstream portions</w:t>
      </w:r>
      <w:ins w:id="22" w:author="BIS" w:date="2024-05-31T09:41:00Z">
        <w:r w:rsidR="00B759A3">
          <w:rPr>
            <w:rFonts w:ascii="Arial" w:hAnsi="Arial" w:cs="Arial"/>
            <w:sz w:val="24"/>
            <w:szCs w:val="24"/>
          </w:rPr>
          <w:t xml:space="preserve"> of the dam</w:t>
        </w:r>
      </w:ins>
      <w:r w:rsidR="00671887" w:rsidRPr="007C716F">
        <w:rPr>
          <w:rFonts w:ascii="Arial" w:hAnsi="Arial" w:cs="Arial"/>
          <w:sz w:val="24"/>
          <w:szCs w:val="24"/>
        </w:rPr>
        <w:t xml:space="preserve"> respectively,</w:t>
      </w:r>
      <w:ins w:id="23" w:author="BIS" w:date="2024-05-31T09:46:00Z">
        <w:r w:rsidRPr="008136F8">
          <w:rPr>
            <w:rFonts w:ascii="Arial" w:hAnsi="Arial" w:cs="Arial"/>
            <w:sz w:val="24"/>
            <w:szCs w:val="24"/>
          </w:rPr>
          <w:t xml:space="preserve"> </w:t>
        </w:r>
        <w:r w:rsidRPr="007C716F">
          <w:rPr>
            <w:rFonts w:ascii="Arial" w:hAnsi="Arial" w:cs="Arial"/>
            <w:sz w:val="24"/>
            <w:szCs w:val="24"/>
          </w:rPr>
          <w:t>when tested at a pressure equal to 1.75 times the expected maximum water head at that elevation</w:t>
        </w:r>
      </w:ins>
      <w:del w:id="24" w:author="BIS" w:date="2024-05-31T09:46:00Z">
        <w:r w:rsidR="00671887" w:rsidRPr="007C716F" w:rsidDel="008136F8">
          <w:rPr>
            <w:rFonts w:ascii="Arial" w:hAnsi="Arial" w:cs="Arial"/>
            <w:sz w:val="24"/>
            <w:szCs w:val="24"/>
          </w:rPr>
          <w:delText xml:space="preserve"> when </w:delText>
        </w:r>
        <w:r w:rsidR="00762EAA" w:rsidRPr="007C716F" w:rsidDel="008136F8">
          <w:rPr>
            <w:rFonts w:ascii="Arial" w:hAnsi="Arial" w:cs="Arial"/>
            <w:sz w:val="24"/>
            <w:szCs w:val="24"/>
          </w:rPr>
          <w:delText>tested at a pressure equal to 1.</w:delText>
        </w:r>
        <w:r w:rsidR="00671887" w:rsidRPr="007C716F" w:rsidDel="008136F8">
          <w:rPr>
            <w:rFonts w:ascii="Arial" w:hAnsi="Arial" w:cs="Arial"/>
            <w:sz w:val="24"/>
            <w:szCs w:val="24"/>
          </w:rPr>
          <w:delText>75 times the expected maximum water head at that elevation</w:delText>
        </w:r>
      </w:del>
      <w:r w:rsidR="00671887" w:rsidRPr="007C716F">
        <w:rPr>
          <w:rFonts w:ascii="Arial" w:hAnsi="Arial" w:cs="Arial"/>
          <w:sz w:val="24"/>
          <w:szCs w:val="24"/>
        </w:rPr>
        <w:t xml:space="preserve">. As water loss test' cannot be done at such high pressures when the masonry blocks are low and are under construction, it is suggested that the permeability tests could be carried out at a </w:t>
      </w:r>
      <w:r w:rsidR="009701F2" w:rsidRPr="007C716F">
        <w:rPr>
          <w:rFonts w:ascii="Arial" w:hAnsi="Arial" w:cs="Arial"/>
          <w:sz w:val="24"/>
          <w:szCs w:val="24"/>
        </w:rPr>
        <w:t>convenient pressure which would</w:t>
      </w:r>
      <w:r w:rsidR="00671887" w:rsidRPr="007C716F">
        <w:rPr>
          <w:rFonts w:ascii="Arial" w:hAnsi="Arial" w:cs="Arial"/>
          <w:sz w:val="24"/>
          <w:szCs w:val="24"/>
        </w:rPr>
        <w:t xml:space="preserve"> not cause disturbance to the masonry, Then, assuming a linear variation of water loss with respect to pressure applied, the loss that would result for the ultimate water pressure could be interpreted.</w:t>
      </w:r>
      <w:ins w:id="25" w:author="BIS" w:date="2024-05-31T09:50:00Z">
        <w:r w:rsidRPr="008136F8">
          <w:t xml:space="preserve"> </w:t>
        </w:r>
        <w:r w:rsidRPr="007E1A4D">
          <w:t>The values of water loss obtained from the test are the overall value of masonry including loss into cracks joints, etc. It provides an approximate estimate of the possible leakage that may take place through specific zones of masonry.</w:t>
        </w:r>
        <w:r>
          <w:t xml:space="preserve"> </w:t>
        </w:r>
        <w:r w:rsidRPr="007E1A4D">
          <w:t xml:space="preserve">76 mm </w:t>
        </w:r>
        <w:proofErr w:type="spellStart"/>
        <w:r w:rsidRPr="007E1A4D">
          <w:t>dia</w:t>
        </w:r>
        <w:proofErr w:type="spellEnd"/>
        <w:r w:rsidRPr="007E1A4D">
          <w:t xml:space="preserve"> test holes should be drilled with rotary diamond drill on the built up masonry after 28 days curing and hardening.</w:t>
        </w:r>
        <w:r>
          <w:t xml:space="preserve"> </w:t>
        </w:r>
      </w:ins>
      <w:r w:rsidR="00671887" w:rsidRPr="007C716F">
        <w:rPr>
          <w:rFonts w:ascii="Arial" w:hAnsi="Arial" w:cs="Arial"/>
          <w:sz w:val="24"/>
          <w:szCs w:val="24"/>
        </w:rPr>
        <w:t xml:space="preserve"> If the test results indicate water loss greater than specified values, remedial measures in the form of additional drilling and grouting should be done and confirmatory tests carried out.</w:t>
      </w:r>
    </w:p>
    <w:p w:rsidR="007F71D6" w:rsidRDefault="007F71D6" w:rsidP="004618C1">
      <w:pPr>
        <w:autoSpaceDE w:val="0"/>
        <w:autoSpaceDN w:val="0"/>
        <w:adjustRightInd w:val="0"/>
        <w:spacing w:after="0" w:line="240" w:lineRule="auto"/>
        <w:jc w:val="both"/>
        <w:rPr>
          <w:rFonts w:ascii="Arial" w:hAnsi="Arial" w:cs="Arial"/>
          <w:sz w:val="24"/>
          <w:szCs w:val="24"/>
        </w:rPr>
      </w:pPr>
    </w:p>
    <w:p w:rsidR="007F71D6" w:rsidRDefault="008136F8" w:rsidP="007F71D6">
      <w:pPr>
        <w:rPr>
          <w:ins w:id="26" w:author="BIS" w:date="2024-05-30T17:21:00Z"/>
        </w:rPr>
      </w:pPr>
      <w:ins w:id="27" w:author="BIS" w:date="2024-05-30T17:21:00Z">
        <w:r>
          <w:t>6</w:t>
        </w:r>
        <w:r w:rsidR="007F71D6">
          <w:t>.9.2 Determination of Strength Parameters: The Compressive strength of masonry during design is taken as 12.5MPa. However the compressive strength should be more than five times of maximum induced compressive stresses in the dam masonry. Following methods are generally used to determine strength parameters of masonry in dams;</w:t>
        </w:r>
      </w:ins>
    </w:p>
    <w:p w:rsidR="007F71D6" w:rsidRDefault="008136F8" w:rsidP="007F71D6">
      <w:pPr>
        <w:rPr>
          <w:ins w:id="28" w:author="BIS" w:date="2024-05-30T17:21:00Z"/>
        </w:rPr>
      </w:pPr>
      <w:proofErr w:type="gramStart"/>
      <w:ins w:id="29" w:author="BIS" w:date="2024-05-30T17:21:00Z">
        <w:r>
          <w:t>6</w:t>
        </w:r>
        <w:r w:rsidR="007F71D6">
          <w:t>.9.2.1  Direct</w:t>
        </w:r>
        <w:proofErr w:type="gramEnd"/>
        <w:r w:rsidR="007F71D6">
          <w:t xml:space="preserve"> testing of samples: IS:6512-1984</w:t>
        </w:r>
      </w:ins>
    </w:p>
    <w:p w:rsidR="007F71D6" w:rsidRDefault="007F71D6" w:rsidP="007F71D6">
      <w:pPr>
        <w:rPr>
          <w:ins w:id="30" w:author="BIS" w:date="2024-05-30T17:21:00Z"/>
        </w:rPr>
      </w:pPr>
      <w:ins w:id="31" w:author="BIS" w:date="2024-05-30T17:21:00Z">
        <w:r>
          <w:t xml:space="preserve">It is very difficult to obtain proper size of masonry samples from dam body. As per norms, generally 90 cm </w:t>
        </w:r>
        <w:proofErr w:type="spellStart"/>
        <w:r>
          <w:t>dia</w:t>
        </w:r>
        <w:proofErr w:type="spellEnd"/>
        <w:r>
          <w:t xml:space="preserve"> with 90 cm height core is required to be extracted from dam body for determination of in-situ properties of mass density and strength parameters. Also as per IS:6512-1984, 45cm </w:t>
        </w:r>
        <w:proofErr w:type="spellStart"/>
        <w:r>
          <w:t>dia</w:t>
        </w:r>
        <w:proofErr w:type="spellEnd"/>
        <w:r>
          <w:t xml:space="preserve"> with 90 cm height core or 75cm cube samples are required to be tested. Extraction of large size cores causes considerable damage to the dam body. Moreover, results are obtained from very limited locations to avoid damage to the dam body. Hence, nowadays </w:t>
        </w:r>
        <w:proofErr w:type="spellStart"/>
        <w:r>
          <w:t>non invasive</w:t>
        </w:r>
        <w:proofErr w:type="spellEnd"/>
        <w:r>
          <w:t xml:space="preserve"> techniques are used for deter</w:t>
        </w:r>
        <w:r w:rsidR="00B3459E">
          <w:t>mination of physical properties.</w:t>
        </w:r>
      </w:ins>
    </w:p>
    <w:p w:rsidR="007F71D6" w:rsidRDefault="007F71D6" w:rsidP="007F71D6">
      <w:pPr>
        <w:rPr>
          <w:ins w:id="32" w:author="BIS" w:date="2024-05-30T17:21:00Z"/>
        </w:rPr>
      </w:pPr>
    </w:p>
    <w:p w:rsidR="007F71D6" w:rsidRDefault="007F71D6" w:rsidP="007F71D6">
      <w:pPr>
        <w:rPr>
          <w:ins w:id="33" w:author="BIS" w:date="2024-05-30T17:21:00Z"/>
        </w:rPr>
      </w:pPr>
    </w:p>
    <w:p w:rsidR="007F71D6" w:rsidRDefault="007F71D6" w:rsidP="007F71D6">
      <w:pPr>
        <w:rPr>
          <w:ins w:id="34" w:author="BIS" w:date="2024-05-30T17:21:00Z"/>
        </w:rPr>
      </w:pPr>
    </w:p>
    <w:p w:rsidR="007F71D6" w:rsidRPr="00450FFA" w:rsidRDefault="008136F8" w:rsidP="007F71D6">
      <w:pPr>
        <w:spacing w:after="0" w:line="360" w:lineRule="auto"/>
        <w:rPr>
          <w:ins w:id="35" w:author="BIS" w:date="2024-05-30T17:21:00Z"/>
        </w:rPr>
      </w:pPr>
      <w:proofErr w:type="gramStart"/>
      <w:ins w:id="36" w:author="BIS" w:date="2024-05-30T17:21:00Z">
        <w:r>
          <w:lastRenderedPageBreak/>
          <w:t>6</w:t>
        </w:r>
        <w:r w:rsidR="007F71D6">
          <w:t>.9.2.2  Flat</w:t>
        </w:r>
        <w:proofErr w:type="gramEnd"/>
        <w:r w:rsidR="007F71D6">
          <w:t xml:space="preserve"> Jack Test :</w:t>
        </w:r>
        <w:r w:rsidR="007F71D6" w:rsidRPr="00297B40">
          <w:rPr>
            <w:rStyle w:val="fontstyle01"/>
            <w:rFonts w:ascii="Arial" w:hAnsi="Arial"/>
            <w:szCs w:val="22"/>
          </w:rPr>
          <w:t xml:space="preserve"> </w:t>
        </w:r>
        <w:r w:rsidR="007F71D6">
          <w:rPr>
            <w:rStyle w:val="fontstyle01"/>
            <w:rFonts w:ascii="Arial" w:hAnsi="Arial"/>
            <w:szCs w:val="22"/>
          </w:rPr>
          <w:t xml:space="preserve">Flat Jack </w:t>
        </w:r>
        <w:r w:rsidR="007F71D6" w:rsidRPr="007E1A4D">
          <w:rPr>
            <w:rStyle w:val="fontstyle01"/>
            <w:rFonts w:ascii="Arial" w:hAnsi="Arial"/>
            <w:szCs w:val="22"/>
          </w:rPr>
          <w:t xml:space="preserve">tests on </w:t>
        </w:r>
        <w:r w:rsidR="007F71D6">
          <w:rPr>
            <w:rStyle w:val="fontstyle01"/>
            <w:rFonts w:ascii="Arial" w:hAnsi="Arial"/>
            <w:szCs w:val="22"/>
          </w:rPr>
          <w:t xml:space="preserve">dam </w:t>
        </w:r>
        <w:r w:rsidR="007F71D6" w:rsidRPr="007E1A4D">
          <w:rPr>
            <w:rStyle w:val="fontstyle01"/>
            <w:rFonts w:ascii="Arial" w:hAnsi="Arial"/>
            <w:szCs w:val="22"/>
          </w:rPr>
          <w:t xml:space="preserve">masonry shall be carried out in accordance with Indian Standard Code of </w:t>
        </w:r>
        <w:r w:rsidR="007F71D6" w:rsidRPr="00A14A47">
          <w:rPr>
            <w:rStyle w:val="fontstyle01"/>
            <w:rFonts w:ascii="Arial" w:hAnsi="Arial"/>
            <w:szCs w:val="22"/>
          </w:rPr>
          <w:t>practices IS</w:t>
        </w:r>
        <w:r w:rsidR="007F71D6" w:rsidRPr="00A14A47">
          <w:t xml:space="preserve"> 13946 (Part4): 1994</w:t>
        </w:r>
        <w:r w:rsidR="007F71D6">
          <w:t xml:space="preserve">, Reaffirmed 2005 </w:t>
        </w:r>
        <w:r w:rsidR="007F71D6" w:rsidRPr="00A14A47">
          <w:rPr>
            <w:rStyle w:val="fontstyle01"/>
            <w:rFonts w:ascii="Arial" w:hAnsi="Arial"/>
            <w:szCs w:val="22"/>
          </w:rPr>
          <w:t>for</w:t>
        </w:r>
        <w:r w:rsidR="007F71D6">
          <w:rPr>
            <w:rStyle w:val="fontstyle01"/>
            <w:rFonts w:ascii="Arial" w:hAnsi="Arial"/>
            <w:szCs w:val="22"/>
          </w:rPr>
          <w:t xml:space="preserve"> estimating the in-situ properties</w:t>
        </w:r>
        <w:r w:rsidR="007F71D6" w:rsidRPr="007E1A4D">
          <w:rPr>
            <w:rStyle w:val="fontstyle01"/>
            <w:rFonts w:ascii="Arial" w:hAnsi="Arial"/>
            <w:szCs w:val="22"/>
          </w:rPr>
          <w:t xml:space="preserve"> of masonry (</w:t>
        </w:r>
        <w:r w:rsidR="007F71D6">
          <w:rPr>
            <w:rStyle w:val="fontstyle01"/>
            <w:rFonts w:ascii="Arial" w:hAnsi="Arial"/>
            <w:szCs w:val="22"/>
          </w:rPr>
          <w:t xml:space="preserve">old / after construction) like </w:t>
        </w:r>
        <w:r w:rsidR="007F71D6" w:rsidRPr="00CC3E7B">
          <w:t>Elastic</w:t>
        </w:r>
        <w:r w:rsidR="007F71D6">
          <w:t>/deformation M</w:t>
        </w:r>
        <w:r w:rsidR="007F71D6" w:rsidRPr="00CC3E7B">
          <w:t xml:space="preserve">odulus, </w:t>
        </w:r>
        <w:r w:rsidR="007F71D6">
          <w:t>Estimated</w:t>
        </w:r>
        <w:r w:rsidR="007F71D6" w:rsidRPr="004A6526">
          <w:t xml:space="preserve"> Compressive </w:t>
        </w:r>
        <w:r w:rsidR="007F71D6" w:rsidRPr="00ED113D">
          <w:t>Strength of Masonry for applied pressure and</w:t>
        </w:r>
        <w:r w:rsidR="007F71D6">
          <w:t xml:space="preserve"> </w:t>
        </w:r>
        <w:r w:rsidR="007F71D6" w:rsidRPr="00ED113D">
          <w:t>Poisson’s ratio</w:t>
        </w:r>
        <w:r w:rsidR="007F71D6">
          <w:t xml:space="preserve">. </w:t>
        </w:r>
        <w:r w:rsidR="007F71D6" w:rsidRPr="00ED113D">
          <w:t xml:space="preserve">The determination of </w:t>
        </w:r>
        <w:r w:rsidR="007F71D6">
          <w:t>masonry</w:t>
        </w:r>
        <w:r w:rsidR="007F71D6" w:rsidRPr="00ED113D">
          <w:t xml:space="preserve"> properties by flat jack method consists in measuring the displacement in the </w:t>
        </w:r>
        <w:r w:rsidR="007F71D6">
          <w:t>masonry by</w:t>
        </w:r>
        <w:r w:rsidR="007F71D6" w:rsidRPr="00ED113D">
          <w:t xml:space="preserve"> cutting a slot in it. A flat jack is then cemented into the slot and pressure applied to it until the displacement created due to cutting</w:t>
        </w:r>
        <w:r w:rsidR="007F71D6">
          <w:t xml:space="preserve"> of</w:t>
        </w:r>
        <w:r w:rsidR="007F71D6" w:rsidRPr="00ED113D">
          <w:t xml:space="preserve"> the slot is cancelled.</w:t>
        </w:r>
        <w:r w:rsidR="007F71D6">
          <w:t xml:space="preserve"> </w:t>
        </w:r>
        <w:r w:rsidR="007F71D6" w:rsidRPr="00ED113D">
          <w:t xml:space="preserve">This cancellation pressure is then used to compute the </w:t>
        </w:r>
        <w:r w:rsidR="007F71D6">
          <w:t>masonry</w:t>
        </w:r>
        <w:r w:rsidR="007F71D6" w:rsidRPr="00ED113D">
          <w:t xml:space="preserve"> properties </w:t>
        </w:r>
        <w:r w:rsidR="007F71D6">
          <w:t>e</w:t>
        </w:r>
        <w:r w:rsidR="007F71D6" w:rsidRPr="00ED113D">
          <w:t xml:space="preserve">lastic/deformation modulus, </w:t>
        </w:r>
        <w:r w:rsidR="007F71D6">
          <w:t>e</w:t>
        </w:r>
        <w:r w:rsidR="007F71D6" w:rsidRPr="00ED113D">
          <w:t>stimated</w:t>
        </w:r>
        <w:r w:rsidR="007F71D6">
          <w:t xml:space="preserve"> compressive strength of m</w:t>
        </w:r>
        <w:r w:rsidR="007F71D6" w:rsidRPr="00ED113D">
          <w:t xml:space="preserve">asonry for applied pressure by </w:t>
        </w:r>
        <w:r w:rsidR="007F71D6">
          <w:t xml:space="preserve">solving </w:t>
        </w:r>
        <w:r w:rsidR="007F71D6" w:rsidRPr="00ED113D">
          <w:t>equations.</w:t>
        </w:r>
        <w:r w:rsidR="007F71D6">
          <w:t xml:space="preserve"> Poisson’s ratio is to be determined when convergence </w:t>
        </w:r>
        <w:r w:rsidR="007F71D6" w:rsidRPr="00CC3E7B">
          <w:t>of the slot is to be measured between four reference pins</w:t>
        </w:r>
        <w:r w:rsidR="007F71D6">
          <w:t>. T</w:t>
        </w:r>
        <w:r w:rsidR="007F71D6" w:rsidRPr="00CC3E7B">
          <w:t xml:space="preserve">wo pins </w:t>
        </w:r>
        <w:r w:rsidR="007F71D6">
          <w:t xml:space="preserve">on either side of the </w:t>
        </w:r>
        <w:proofErr w:type="gramStart"/>
        <w:r w:rsidR="007F71D6">
          <w:t>slot,</w:t>
        </w:r>
        <w:r w:rsidR="007F71D6" w:rsidRPr="00CC3E7B">
          <w:t xml:space="preserve"> </w:t>
        </w:r>
        <w:r w:rsidR="007F71D6">
          <w:t xml:space="preserve"> are</w:t>
        </w:r>
        <w:proofErr w:type="gramEnd"/>
        <w:r w:rsidR="007F71D6">
          <w:t xml:space="preserve"> </w:t>
        </w:r>
        <w:r w:rsidR="007F71D6" w:rsidRPr="00CC3E7B">
          <w:t>fixed at a known distance prior to cutting of the slot.</w:t>
        </w:r>
        <w:r w:rsidR="007F71D6">
          <w:t xml:space="preserve"> </w:t>
        </w:r>
        <w:r w:rsidR="007F71D6" w:rsidRPr="00CC3E7B">
          <w:t xml:space="preserve">The consecutive stress-displacement envelope is obtained for inside pins while hydraulic stressing </w:t>
        </w:r>
        <w:r w:rsidR="007F71D6">
          <w:t>to</w:t>
        </w:r>
        <w:r w:rsidR="007F71D6" w:rsidRPr="00CC3E7B">
          <w:t xml:space="preserve"> the flat jack.</w:t>
        </w:r>
        <w:r w:rsidR="007F71D6">
          <w:t xml:space="preserve"> </w:t>
        </w:r>
        <w:r w:rsidR="007F71D6" w:rsidRPr="00450FFA">
          <w:t>Two equations for inside and outside pins are generated.</w:t>
        </w:r>
        <w:r w:rsidR="007F71D6">
          <w:t xml:space="preserve"> Using two equations </w:t>
        </w:r>
        <w:r w:rsidR="007F71D6" w:rsidRPr="00450FFA">
          <w:t xml:space="preserve">unknown value </w:t>
        </w:r>
        <w:r w:rsidR="007F71D6" w:rsidRPr="00ED113D">
          <w:t>Poisson’s ratio</w:t>
        </w:r>
        <w:r w:rsidR="007F71D6" w:rsidRPr="00450FFA">
          <w:t xml:space="preserve"> is </w:t>
        </w:r>
        <w:r w:rsidR="007F71D6">
          <w:t>determined.</w:t>
        </w:r>
      </w:ins>
    </w:p>
    <w:p w:rsidR="007F71D6" w:rsidRPr="00CD12E9" w:rsidRDefault="008136F8" w:rsidP="007F71D6">
      <w:pPr>
        <w:spacing w:after="120"/>
        <w:ind w:left="418"/>
        <w:rPr>
          <w:ins w:id="37" w:author="BIS" w:date="2024-05-30T17:21:00Z"/>
          <w:color w:val="000000" w:themeColor="text1"/>
        </w:rPr>
      </w:pPr>
      <w:proofErr w:type="gramStart"/>
      <w:ins w:id="38" w:author="BIS" w:date="2024-05-30T17:21:00Z">
        <w:r>
          <w:rPr>
            <w:color w:val="000000" w:themeColor="text1"/>
          </w:rPr>
          <w:t>6</w:t>
        </w:r>
        <w:r w:rsidR="007F71D6" w:rsidRPr="00CD12E9">
          <w:rPr>
            <w:color w:val="000000" w:themeColor="text1"/>
          </w:rPr>
          <w:t>.9.2.3  Non</w:t>
        </w:r>
        <w:proofErr w:type="gramEnd"/>
        <w:r w:rsidR="007F71D6" w:rsidRPr="00CD12E9">
          <w:rPr>
            <w:color w:val="000000" w:themeColor="text1"/>
          </w:rPr>
          <w:t xml:space="preserve"> Destructive Methods:</w:t>
        </w:r>
      </w:ins>
    </w:p>
    <w:p w:rsidR="007F71D6" w:rsidRPr="00CD12E9" w:rsidRDefault="007F71D6" w:rsidP="007F71D6">
      <w:pPr>
        <w:spacing w:after="120"/>
        <w:ind w:left="418"/>
        <w:rPr>
          <w:ins w:id="39" w:author="BIS" w:date="2024-05-30T17:21:00Z"/>
          <w:color w:val="000000" w:themeColor="text1"/>
        </w:rPr>
      </w:pPr>
      <w:proofErr w:type="gramStart"/>
      <w:ins w:id="40" w:author="BIS" w:date="2024-05-30T17:21:00Z">
        <w:r w:rsidRPr="00CD12E9">
          <w:rPr>
            <w:color w:val="000000" w:themeColor="text1"/>
          </w:rPr>
          <w:t>A )</w:t>
        </w:r>
        <w:proofErr w:type="gramEnd"/>
        <w:r w:rsidRPr="00CD12E9">
          <w:rPr>
            <w:color w:val="000000" w:themeColor="text1"/>
          </w:rPr>
          <w:t xml:space="preserve">  Ultrasonic  Pulse Velocity (UPV) Method for Masonry structures:</w:t>
        </w:r>
      </w:ins>
    </w:p>
    <w:p w:rsidR="007F71D6" w:rsidRPr="00CD12E9" w:rsidRDefault="007F71D6" w:rsidP="007F71D6">
      <w:pPr>
        <w:spacing w:after="120" w:line="360" w:lineRule="auto"/>
        <w:rPr>
          <w:ins w:id="41" w:author="BIS" w:date="2024-05-30T17:21:00Z"/>
          <w:color w:val="000000" w:themeColor="text1"/>
        </w:rPr>
      </w:pPr>
      <w:ins w:id="42" w:author="BIS" w:date="2024-05-30T17:21:00Z">
        <w:r w:rsidRPr="00CD12E9">
          <w:rPr>
            <w:color w:val="000000" w:themeColor="text1"/>
          </w:rPr>
          <w:t xml:space="preserve">Assessment of in-situ quality of concrete by Ultrasonic Pulse Velocity (UPV) Method is carried out by following the guidelines mentioned IS 13311 Part – I, 1992. As concrete is considered as a homogeneous material, therefore the above criteria cannot be used for characterizing quality of highly heterogeneous material like masonry. However, the test procedure and principle mentioned for testing of concrete can also be followed for masonry.  Since there are no single criteria available for assessing the quality of masonry, therefore based on the experiments conducted for various dams, aqueducts, weir, canals in different parts of India, the criteria mentioned in the following table can be used for grading the quality of masonry. Ultrasonic waves can penetrate up to a thickness of up to 5 m, therefore cannot be used for structures where the path length is more than 5 m. </w:t>
        </w:r>
      </w:ins>
    </w:p>
    <w:p w:rsidR="007F71D6" w:rsidRPr="00CD12E9" w:rsidRDefault="007F71D6" w:rsidP="007F71D6">
      <w:pPr>
        <w:autoSpaceDE w:val="0"/>
        <w:autoSpaceDN w:val="0"/>
        <w:adjustRightInd w:val="0"/>
        <w:spacing w:after="0" w:line="240" w:lineRule="auto"/>
        <w:rPr>
          <w:ins w:id="43" w:author="BIS" w:date="2024-05-30T17:21:00Z"/>
          <w:color w:val="000000" w:themeColor="text1"/>
        </w:rPr>
      </w:pPr>
      <w:ins w:id="44" w:author="BIS" w:date="2024-05-30T17:21:00Z">
        <w:r w:rsidRPr="00CD12E9">
          <w:rPr>
            <w:color w:val="000000" w:themeColor="text1"/>
          </w:rPr>
          <w:t>Table: Velocity criteria adopted for masonry Structure.</w:t>
        </w:r>
      </w:ins>
    </w:p>
    <w:p w:rsidR="007F71D6" w:rsidRPr="00CD12E9" w:rsidRDefault="007F71D6" w:rsidP="007F71D6">
      <w:pPr>
        <w:autoSpaceDE w:val="0"/>
        <w:autoSpaceDN w:val="0"/>
        <w:adjustRightInd w:val="0"/>
        <w:spacing w:after="0" w:line="240" w:lineRule="auto"/>
        <w:rPr>
          <w:ins w:id="45" w:author="BIS" w:date="2024-05-30T17:21:00Z"/>
          <w:color w:val="000000" w:themeColor="text1"/>
          <w:lang w:bidi="mr-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1985"/>
        <w:gridCol w:w="2126"/>
      </w:tblGrid>
      <w:tr w:rsidR="007F71D6" w:rsidRPr="00CD12E9" w:rsidTr="00D134E7">
        <w:trPr>
          <w:cantSplit/>
          <w:trHeight w:val="351"/>
          <w:jc w:val="center"/>
          <w:ins w:id="46" w:author="BIS" w:date="2024-05-30T17:21:00Z"/>
        </w:trPr>
        <w:tc>
          <w:tcPr>
            <w:tcW w:w="1246" w:type="dxa"/>
          </w:tcPr>
          <w:p w:rsidR="007F71D6" w:rsidRPr="00CD12E9" w:rsidRDefault="007F71D6" w:rsidP="00D134E7">
            <w:pPr>
              <w:spacing w:line="360" w:lineRule="auto"/>
              <w:jc w:val="center"/>
              <w:rPr>
                <w:ins w:id="47" w:author="BIS" w:date="2024-05-30T17:21:00Z"/>
                <w:color w:val="000000" w:themeColor="text1"/>
                <w:lang w:bidi="mr-IN"/>
              </w:rPr>
            </w:pPr>
            <w:ins w:id="48" w:author="BIS" w:date="2024-05-30T17:21:00Z">
              <w:r w:rsidRPr="00CD12E9">
                <w:rPr>
                  <w:color w:val="000000" w:themeColor="text1"/>
                  <w:lang w:bidi="mr-IN"/>
                </w:rPr>
                <w:br w:type="page"/>
                <w:t>Criteria</w:t>
              </w:r>
            </w:ins>
          </w:p>
        </w:tc>
        <w:tc>
          <w:tcPr>
            <w:tcW w:w="1985" w:type="dxa"/>
          </w:tcPr>
          <w:p w:rsidR="007F71D6" w:rsidRPr="00CD12E9" w:rsidRDefault="007F71D6" w:rsidP="00D134E7">
            <w:pPr>
              <w:jc w:val="center"/>
              <w:rPr>
                <w:ins w:id="49" w:author="BIS" w:date="2024-05-30T17:21:00Z"/>
                <w:color w:val="000000" w:themeColor="text1"/>
                <w:lang w:bidi="mr-IN"/>
              </w:rPr>
            </w:pPr>
            <w:ins w:id="50" w:author="BIS" w:date="2024-05-30T17:21:00Z">
              <w:r w:rsidRPr="00CD12E9">
                <w:rPr>
                  <w:color w:val="000000" w:themeColor="text1"/>
                  <w:lang w:bidi="mr-IN"/>
                </w:rPr>
                <w:t>Velocity (km/s)</w:t>
              </w:r>
            </w:ins>
          </w:p>
        </w:tc>
        <w:tc>
          <w:tcPr>
            <w:tcW w:w="2126" w:type="dxa"/>
          </w:tcPr>
          <w:p w:rsidR="007F71D6" w:rsidRPr="00CD12E9" w:rsidRDefault="007F71D6" w:rsidP="00D134E7">
            <w:pPr>
              <w:jc w:val="center"/>
              <w:rPr>
                <w:ins w:id="51" w:author="BIS" w:date="2024-05-30T17:21:00Z"/>
                <w:color w:val="000000" w:themeColor="text1"/>
                <w:lang w:bidi="mr-IN"/>
              </w:rPr>
            </w:pPr>
            <w:ins w:id="52" w:author="BIS" w:date="2024-05-30T17:21:00Z">
              <w:r w:rsidRPr="00CD12E9">
                <w:rPr>
                  <w:color w:val="000000" w:themeColor="text1"/>
                  <w:lang w:bidi="mr-IN"/>
                </w:rPr>
                <w:t>Quality</w:t>
              </w:r>
            </w:ins>
          </w:p>
        </w:tc>
      </w:tr>
      <w:tr w:rsidR="007F71D6" w:rsidRPr="00CD12E9" w:rsidTr="00D134E7">
        <w:trPr>
          <w:trHeight w:val="331"/>
          <w:jc w:val="center"/>
          <w:ins w:id="53" w:author="BIS" w:date="2024-05-30T17:21:00Z"/>
        </w:trPr>
        <w:tc>
          <w:tcPr>
            <w:tcW w:w="1246" w:type="dxa"/>
          </w:tcPr>
          <w:p w:rsidR="007F71D6" w:rsidRPr="00CD12E9" w:rsidRDefault="007F71D6" w:rsidP="00D134E7">
            <w:pPr>
              <w:jc w:val="center"/>
              <w:rPr>
                <w:ins w:id="54" w:author="BIS" w:date="2024-05-30T17:21:00Z"/>
                <w:color w:val="000000" w:themeColor="text1"/>
                <w:lang w:bidi="mr-IN"/>
              </w:rPr>
            </w:pPr>
            <w:ins w:id="55" w:author="BIS" w:date="2024-05-30T17:21:00Z">
              <w:r w:rsidRPr="00CD12E9">
                <w:rPr>
                  <w:color w:val="000000" w:themeColor="text1"/>
                  <w:lang w:bidi="mr-IN"/>
                </w:rPr>
                <w:t>1.</w:t>
              </w:r>
            </w:ins>
          </w:p>
        </w:tc>
        <w:tc>
          <w:tcPr>
            <w:tcW w:w="1985" w:type="dxa"/>
          </w:tcPr>
          <w:p w:rsidR="007F71D6" w:rsidRPr="00CD12E9" w:rsidRDefault="007F71D6" w:rsidP="00D134E7">
            <w:pPr>
              <w:jc w:val="center"/>
              <w:rPr>
                <w:ins w:id="56" w:author="BIS" w:date="2024-05-30T17:21:00Z"/>
                <w:color w:val="000000" w:themeColor="text1"/>
                <w:lang w:bidi="mr-IN"/>
              </w:rPr>
            </w:pPr>
            <w:ins w:id="57" w:author="BIS" w:date="2024-05-30T17:21:00Z">
              <w:r w:rsidRPr="00CD12E9">
                <w:rPr>
                  <w:color w:val="000000" w:themeColor="text1"/>
                  <w:lang w:bidi="mr-IN"/>
                </w:rPr>
                <w:t>≥ 3</w:t>
              </w:r>
            </w:ins>
          </w:p>
        </w:tc>
        <w:tc>
          <w:tcPr>
            <w:tcW w:w="2126" w:type="dxa"/>
          </w:tcPr>
          <w:p w:rsidR="007F71D6" w:rsidRPr="00CD12E9" w:rsidRDefault="007F71D6" w:rsidP="00D134E7">
            <w:pPr>
              <w:pStyle w:val="Heading2"/>
              <w:jc w:val="center"/>
              <w:rPr>
                <w:ins w:id="58" w:author="BIS" w:date="2024-05-30T17:21:00Z"/>
                <w:rFonts w:ascii="Arial" w:eastAsiaTheme="minorHAnsi" w:hAnsi="Arial" w:cs="Arial"/>
                <w:color w:val="000000" w:themeColor="text1"/>
                <w:sz w:val="22"/>
                <w:szCs w:val="22"/>
                <w:lang w:bidi="mr-IN"/>
              </w:rPr>
            </w:pPr>
            <w:ins w:id="59" w:author="BIS" w:date="2024-05-30T17:21:00Z">
              <w:r w:rsidRPr="00CD12E9">
                <w:rPr>
                  <w:rFonts w:ascii="Arial" w:eastAsiaTheme="minorHAnsi" w:hAnsi="Arial" w:cs="Arial"/>
                  <w:color w:val="000000" w:themeColor="text1"/>
                  <w:sz w:val="22"/>
                  <w:szCs w:val="22"/>
                  <w:lang w:bidi="mr-IN"/>
                </w:rPr>
                <w:t>Very Good</w:t>
              </w:r>
            </w:ins>
          </w:p>
        </w:tc>
      </w:tr>
      <w:tr w:rsidR="007F71D6" w:rsidRPr="00CD12E9" w:rsidTr="00D134E7">
        <w:trPr>
          <w:trHeight w:val="327"/>
          <w:jc w:val="center"/>
          <w:ins w:id="60" w:author="BIS" w:date="2024-05-30T17:21:00Z"/>
        </w:trPr>
        <w:tc>
          <w:tcPr>
            <w:tcW w:w="1246" w:type="dxa"/>
          </w:tcPr>
          <w:p w:rsidR="007F71D6" w:rsidRPr="00CD12E9" w:rsidRDefault="007F71D6" w:rsidP="00D134E7">
            <w:pPr>
              <w:jc w:val="center"/>
              <w:rPr>
                <w:ins w:id="61" w:author="BIS" w:date="2024-05-30T17:21:00Z"/>
                <w:color w:val="000000" w:themeColor="text1"/>
                <w:lang w:bidi="mr-IN"/>
              </w:rPr>
            </w:pPr>
            <w:ins w:id="62" w:author="BIS" w:date="2024-05-30T17:21:00Z">
              <w:r w:rsidRPr="00CD12E9">
                <w:rPr>
                  <w:color w:val="000000" w:themeColor="text1"/>
                  <w:lang w:bidi="mr-IN"/>
                </w:rPr>
                <w:t>2.</w:t>
              </w:r>
            </w:ins>
          </w:p>
        </w:tc>
        <w:tc>
          <w:tcPr>
            <w:tcW w:w="1985" w:type="dxa"/>
          </w:tcPr>
          <w:p w:rsidR="007F71D6" w:rsidRPr="00CD12E9" w:rsidRDefault="007F71D6" w:rsidP="00D134E7">
            <w:pPr>
              <w:jc w:val="center"/>
              <w:rPr>
                <w:ins w:id="63" w:author="BIS" w:date="2024-05-30T17:21:00Z"/>
                <w:color w:val="000000" w:themeColor="text1"/>
                <w:lang w:bidi="mr-IN"/>
              </w:rPr>
            </w:pPr>
            <w:ins w:id="64" w:author="BIS" w:date="2024-05-30T17:21:00Z">
              <w:r w:rsidRPr="00CD12E9">
                <w:rPr>
                  <w:color w:val="000000" w:themeColor="text1"/>
                  <w:lang w:bidi="mr-IN"/>
                </w:rPr>
                <w:t>2  to 3</w:t>
              </w:r>
            </w:ins>
          </w:p>
        </w:tc>
        <w:tc>
          <w:tcPr>
            <w:tcW w:w="2126" w:type="dxa"/>
          </w:tcPr>
          <w:p w:rsidR="007F71D6" w:rsidRPr="00CD12E9" w:rsidRDefault="007F71D6" w:rsidP="00D134E7">
            <w:pPr>
              <w:pStyle w:val="Heading2"/>
              <w:jc w:val="center"/>
              <w:rPr>
                <w:ins w:id="65" w:author="BIS" w:date="2024-05-30T17:21:00Z"/>
                <w:rFonts w:ascii="Arial" w:eastAsiaTheme="minorHAnsi" w:hAnsi="Arial" w:cs="Arial"/>
                <w:color w:val="000000" w:themeColor="text1"/>
                <w:sz w:val="22"/>
                <w:szCs w:val="22"/>
                <w:lang w:bidi="mr-IN"/>
              </w:rPr>
            </w:pPr>
            <w:ins w:id="66" w:author="BIS" w:date="2024-05-30T17:21:00Z">
              <w:r w:rsidRPr="00CD12E9">
                <w:rPr>
                  <w:rFonts w:ascii="Arial" w:eastAsiaTheme="minorHAnsi" w:hAnsi="Arial" w:cs="Arial"/>
                  <w:color w:val="000000" w:themeColor="text1"/>
                  <w:sz w:val="22"/>
                  <w:szCs w:val="22"/>
                  <w:lang w:bidi="mr-IN"/>
                </w:rPr>
                <w:t>Good</w:t>
              </w:r>
            </w:ins>
          </w:p>
        </w:tc>
      </w:tr>
      <w:tr w:rsidR="007F71D6" w:rsidRPr="00CD12E9" w:rsidTr="00D134E7">
        <w:trPr>
          <w:trHeight w:val="249"/>
          <w:jc w:val="center"/>
          <w:ins w:id="67" w:author="BIS" w:date="2024-05-30T17:21:00Z"/>
        </w:trPr>
        <w:tc>
          <w:tcPr>
            <w:tcW w:w="1246" w:type="dxa"/>
          </w:tcPr>
          <w:p w:rsidR="007F71D6" w:rsidRPr="00CD12E9" w:rsidRDefault="007F71D6" w:rsidP="00D134E7">
            <w:pPr>
              <w:jc w:val="center"/>
              <w:rPr>
                <w:ins w:id="68" w:author="BIS" w:date="2024-05-30T17:21:00Z"/>
                <w:color w:val="000000" w:themeColor="text1"/>
                <w:lang w:bidi="mr-IN"/>
              </w:rPr>
            </w:pPr>
            <w:ins w:id="69" w:author="BIS" w:date="2024-05-30T17:21:00Z">
              <w:r w:rsidRPr="00CD12E9">
                <w:rPr>
                  <w:color w:val="000000" w:themeColor="text1"/>
                  <w:lang w:bidi="mr-IN"/>
                </w:rPr>
                <w:t>3.</w:t>
              </w:r>
            </w:ins>
          </w:p>
        </w:tc>
        <w:tc>
          <w:tcPr>
            <w:tcW w:w="1985" w:type="dxa"/>
          </w:tcPr>
          <w:p w:rsidR="007F71D6" w:rsidRPr="00CD12E9" w:rsidRDefault="007F71D6" w:rsidP="00D134E7">
            <w:pPr>
              <w:jc w:val="center"/>
              <w:rPr>
                <w:ins w:id="70" w:author="BIS" w:date="2024-05-30T17:21:00Z"/>
                <w:color w:val="000000" w:themeColor="text1"/>
                <w:lang w:bidi="mr-IN"/>
              </w:rPr>
            </w:pPr>
            <w:ins w:id="71" w:author="BIS" w:date="2024-05-30T17:21:00Z">
              <w:r w:rsidRPr="00CD12E9">
                <w:rPr>
                  <w:color w:val="000000" w:themeColor="text1"/>
                  <w:lang w:bidi="mr-IN"/>
                </w:rPr>
                <w:t>&lt; 2</w:t>
              </w:r>
            </w:ins>
          </w:p>
        </w:tc>
        <w:tc>
          <w:tcPr>
            <w:tcW w:w="2126" w:type="dxa"/>
          </w:tcPr>
          <w:p w:rsidR="007F71D6" w:rsidRPr="00CD12E9" w:rsidRDefault="007F71D6" w:rsidP="00D134E7">
            <w:pPr>
              <w:pStyle w:val="Heading4"/>
              <w:jc w:val="center"/>
              <w:rPr>
                <w:ins w:id="72" w:author="BIS" w:date="2024-05-30T17:21:00Z"/>
                <w:rFonts w:ascii="Arial" w:eastAsiaTheme="minorHAnsi" w:hAnsi="Arial" w:cs="Arial"/>
                <w:color w:val="000000" w:themeColor="text1"/>
                <w:sz w:val="22"/>
                <w:szCs w:val="22"/>
                <w:lang w:bidi="mr-IN"/>
              </w:rPr>
            </w:pPr>
            <w:ins w:id="73" w:author="BIS" w:date="2024-05-30T17:21:00Z">
              <w:r w:rsidRPr="00CD12E9">
                <w:rPr>
                  <w:rFonts w:ascii="Arial" w:eastAsiaTheme="minorHAnsi" w:hAnsi="Arial" w:cs="Arial"/>
                  <w:color w:val="000000" w:themeColor="text1"/>
                  <w:sz w:val="22"/>
                  <w:szCs w:val="22"/>
                  <w:lang w:bidi="mr-IN"/>
                </w:rPr>
                <w:t>Poor</w:t>
              </w:r>
            </w:ins>
          </w:p>
        </w:tc>
      </w:tr>
    </w:tbl>
    <w:p w:rsidR="007F71D6" w:rsidRPr="00CD12E9" w:rsidRDefault="007F71D6" w:rsidP="007F71D6">
      <w:pPr>
        <w:autoSpaceDE w:val="0"/>
        <w:autoSpaceDN w:val="0"/>
        <w:adjustRightInd w:val="0"/>
        <w:spacing w:after="0" w:line="240" w:lineRule="auto"/>
        <w:rPr>
          <w:ins w:id="74" w:author="BIS" w:date="2024-05-30T17:21:00Z"/>
          <w:color w:val="000000" w:themeColor="text1"/>
          <w:sz w:val="20"/>
          <w:lang w:bidi="mr-IN"/>
        </w:rPr>
      </w:pPr>
    </w:p>
    <w:p w:rsidR="007F71D6" w:rsidRPr="002404AB" w:rsidRDefault="007F71D6" w:rsidP="007F71D6">
      <w:pPr>
        <w:autoSpaceDE w:val="0"/>
        <w:autoSpaceDN w:val="0"/>
        <w:adjustRightInd w:val="0"/>
        <w:spacing w:after="0" w:line="240" w:lineRule="auto"/>
        <w:rPr>
          <w:ins w:id="75" w:author="BIS" w:date="2024-05-30T17:21:00Z"/>
          <w:color w:val="FF0000"/>
          <w:sz w:val="20"/>
          <w:lang w:bidi="mr-IN"/>
        </w:rPr>
      </w:pPr>
    </w:p>
    <w:p w:rsidR="007F71D6" w:rsidRPr="00CD12E9" w:rsidRDefault="007F71D6" w:rsidP="007F71D6">
      <w:pPr>
        <w:spacing w:after="120"/>
        <w:ind w:left="418"/>
        <w:rPr>
          <w:ins w:id="76" w:author="BIS" w:date="2024-05-30T17:21:00Z"/>
          <w:color w:val="000000" w:themeColor="text1"/>
        </w:rPr>
      </w:pPr>
      <w:ins w:id="77" w:author="BIS" w:date="2024-05-30T17:21:00Z">
        <w:r w:rsidRPr="00CD12E9">
          <w:rPr>
            <w:color w:val="000000" w:themeColor="text1"/>
          </w:rPr>
          <w:t>B)   Sonic wave transmission method for Masonry structures:</w:t>
        </w:r>
      </w:ins>
    </w:p>
    <w:p w:rsidR="007F71D6" w:rsidRPr="00CD12E9" w:rsidRDefault="007F71D6" w:rsidP="007F71D6">
      <w:pPr>
        <w:spacing w:after="120" w:line="360" w:lineRule="auto"/>
        <w:ind w:left="418"/>
        <w:rPr>
          <w:ins w:id="78" w:author="BIS" w:date="2024-05-30T17:21:00Z"/>
          <w:color w:val="000000" w:themeColor="text1"/>
        </w:rPr>
      </w:pPr>
      <w:ins w:id="79" w:author="BIS" w:date="2024-05-30T17:21:00Z">
        <w:r w:rsidRPr="00CD12E9">
          <w:rPr>
            <w:color w:val="000000" w:themeColor="text1"/>
          </w:rPr>
          <w:t>Ultrasonic Pulse Velocity (UPV) method is suitable for material with path length up to 5 m. Due to this limitations UPV method is not suitable for massive structures like dam, aqueducts, canal and weir having path length of more than 5 m. The non-destructive technique for testing the quality of materials is based on principle that the propagation velocity of elastic (mechanical) waves through a specimen of the material is related to the elastic constants and the density of the medium. At the same time it is independent of the shape and size of the material. Therefore, the propagation velocity of elastic waves gives an indication of the quality of the material in the direction of wave transmission.  Higher wave velocities correspond to better quality of the material and the distribution of wave velocities along different paths of wave transmission through a structure provides a safe method to quickly get an idea about the quality of its material. Waves with frequencies between 20 Hz and 20 KHz are termed as “sonic” waves and are capable for penetrating more than 5 m. Frequencies in the range 500</w:t>
        </w:r>
        <w:r w:rsidRPr="00CD12E9">
          <w:rPr>
            <w:color w:val="000000" w:themeColor="text1"/>
            <w:lang w:bidi="mr-IN"/>
          </w:rPr>
          <w:t>-1000 Hz are generally used for assessing in-situ quality of masonry structures by sonic wave transmission method.</w:t>
        </w:r>
        <w:r w:rsidRPr="00CD12E9">
          <w:rPr>
            <w:color w:val="000000" w:themeColor="text1"/>
          </w:rPr>
          <w:t xml:space="preserve">  </w:t>
        </w:r>
        <w:r w:rsidRPr="00CD12E9">
          <w:rPr>
            <w:color w:val="000000" w:themeColor="text1"/>
            <w:lang w:bidi="mr-IN"/>
          </w:rPr>
          <w:t xml:space="preserve">Sonic waves in the frequency range of about 500-1000 Hz can be generated by mild impact </w:t>
        </w:r>
        <w:r w:rsidRPr="00CD12E9">
          <w:rPr>
            <w:color w:val="000000" w:themeColor="text1"/>
          </w:rPr>
          <w:t xml:space="preserve">of about 5 Kg </w:t>
        </w:r>
        <w:r w:rsidRPr="00CD12E9">
          <w:rPr>
            <w:color w:val="000000" w:themeColor="text1"/>
            <w:lang w:bidi="mr-IN"/>
          </w:rPr>
          <w:t>hammer on the surface of the structure to be tested. When the elastic waves are induced into structural masonry, it undergoes multiple reflections at the boundary of the different material within the structure. As a result, a complex system of elastic waves developed which includes longitudinal (compressional, P-wave), transverse (shear wave) and surface waves. Among the various types of elastic waves, P-wave travels faster than the others. By detecting the arrival of P-waves and measuring the travel times along different paths through the material, the wave velocities along the travel paths are estimated. The distribution of P-wave velocity throughout the test specimen gives an idea about the overall quality of the structure. Above Table shows</w:t>
        </w:r>
        <w:r w:rsidRPr="00CD12E9">
          <w:rPr>
            <w:color w:val="000000" w:themeColor="text1"/>
          </w:rPr>
          <w:t xml:space="preserve"> </w:t>
        </w:r>
        <w:r w:rsidRPr="00CD12E9">
          <w:rPr>
            <w:color w:val="000000" w:themeColor="text1"/>
            <w:lang w:bidi="mr-IN"/>
          </w:rPr>
          <w:t>Velocity criteria adopted for assessing in-situ quality of masonry Structure.</w:t>
        </w:r>
      </w:ins>
    </w:p>
    <w:p w:rsidR="007F71D6" w:rsidRDefault="007F71D6" w:rsidP="007F71D6">
      <w:pPr>
        <w:spacing w:after="120"/>
        <w:ind w:left="418"/>
        <w:rPr>
          <w:ins w:id="80" w:author="BIS" w:date="2024-05-30T17:21:00Z"/>
        </w:rPr>
      </w:pPr>
      <w:ins w:id="81" w:author="BIS" w:date="2024-05-30T17:21:00Z">
        <w:r>
          <w:t>C) Cross Hole Seismic Tomography</w:t>
        </w:r>
      </w:ins>
    </w:p>
    <w:p w:rsidR="007F71D6" w:rsidRDefault="007F71D6" w:rsidP="007F71D6">
      <w:pPr>
        <w:spacing w:after="120" w:line="360" w:lineRule="auto"/>
        <w:ind w:left="418"/>
        <w:rPr>
          <w:ins w:id="82" w:author="BIS" w:date="2024-05-30T17:21:00Z"/>
        </w:rPr>
      </w:pPr>
      <w:ins w:id="83" w:author="BIS" w:date="2024-05-30T17:21:00Z">
        <w:r>
          <w:t xml:space="preserve">Cross hole seismic tomography field investigation is carried out by drilling hole from top of the dam at an interval of 8-12 m. study is conducted between two holes by taking one source hole and other as receiver hole. Spark trigger source is used for generating pulse in the source holes which is received at multiple elevations by the receivers in the second hole. </w:t>
        </w:r>
        <w:r w:rsidRPr="009C32BF">
          <w:t>A two dimensional picture of the seismic wave velocity distribution between two boreholes is obtained by measurement of numerous travel times data between different source and receiver locations</w:t>
        </w:r>
        <w:r>
          <w:t>. From this tomogram anomalies like w</w:t>
        </w:r>
        <w:r w:rsidRPr="009C32BF">
          <w:t>eak zones, cavities and other undesirable features</w:t>
        </w:r>
        <w:r>
          <w:t xml:space="preserve"> which could be susceptible to seepage in the dam body are delineated throughout the length and height of the dam.</w:t>
        </w:r>
      </w:ins>
    </w:p>
    <w:p w:rsidR="007F71D6" w:rsidRDefault="007F71D6" w:rsidP="007F71D6">
      <w:pPr>
        <w:spacing w:after="120"/>
        <w:ind w:left="418"/>
        <w:rPr>
          <w:ins w:id="84" w:author="BIS" w:date="2024-05-30T17:21:00Z"/>
        </w:rPr>
      </w:pPr>
      <w:ins w:id="85" w:author="BIS" w:date="2024-05-30T17:21:00Z">
        <w:r>
          <w:lastRenderedPageBreak/>
          <w:t>D) Delineation of Seepage Zones by Resistivity Imaging</w:t>
        </w:r>
      </w:ins>
    </w:p>
    <w:p w:rsidR="007F71D6" w:rsidRDefault="007F71D6" w:rsidP="007F71D6">
      <w:pPr>
        <w:spacing w:after="120" w:line="360" w:lineRule="auto"/>
        <w:ind w:left="418"/>
        <w:rPr>
          <w:ins w:id="86" w:author="BIS" w:date="2024-05-30T17:21:00Z"/>
        </w:rPr>
      </w:pPr>
      <w:ins w:id="87" w:author="BIS" w:date="2024-05-30T17:21:00Z">
        <w:r w:rsidRPr="00803D66">
          <w:t xml:space="preserve">Electrical resistivity imaging involves a series of resistivity measurements with different electrode spacing using a 2D multi electrode imaging system to control the measurements. Increasing electrode separation provides information to greater depths. The measured apparent </w:t>
        </w:r>
        <w:proofErr w:type="spellStart"/>
        <w:r w:rsidRPr="00803D66">
          <w:t>resistivities</w:t>
        </w:r>
        <w:proofErr w:type="spellEnd"/>
        <w:r w:rsidRPr="00803D66">
          <w:t xml:space="preserve"> are processed and interpreted to provide an image of true resistivity against depth (Geo-electric section)</w:t>
        </w:r>
        <w:r>
          <w:t>.</w:t>
        </w:r>
        <w:r w:rsidRPr="00803D66">
          <w:rPr>
            <w:lang w:val="en-GB"/>
          </w:rPr>
          <w:t xml:space="preserve"> </w:t>
        </w:r>
        <w:r>
          <w:rPr>
            <w:rFonts w:eastAsia="Calibri"/>
            <w:lang w:val="en-GB"/>
          </w:rPr>
          <w:t xml:space="preserve">These sections </w:t>
        </w:r>
        <w:proofErr w:type="gramStart"/>
        <w:r>
          <w:rPr>
            <w:rFonts w:eastAsia="Calibri"/>
            <w:lang w:val="en-GB"/>
          </w:rPr>
          <w:t xml:space="preserve">include </w:t>
        </w:r>
        <w:r>
          <w:rPr>
            <w:rFonts w:eastAsia="Calibri"/>
          </w:rPr>
          <w:t xml:space="preserve"> information</w:t>
        </w:r>
        <w:proofErr w:type="gramEnd"/>
        <w:r>
          <w:rPr>
            <w:rFonts w:eastAsia="Calibri"/>
          </w:rPr>
          <w:t xml:space="preserve"> of isolated low / high resistive anomalies </w:t>
        </w:r>
        <w:r>
          <w:rPr>
            <w:rFonts w:eastAsia="Calibri"/>
            <w:lang w:val="en-GB"/>
          </w:rPr>
          <w:t xml:space="preserve">which could be attributed </w:t>
        </w:r>
        <w:r>
          <w:rPr>
            <w:rFonts w:eastAsia="Calibri"/>
          </w:rPr>
          <w:t>zones</w:t>
        </w:r>
        <w:r>
          <w:rPr>
            <w:rFonts w:eastAsia="Calibri"/>
            <w:lang w:val="en-GB"/>
          </w:rPr>
          <w:t xml:space="preserve"> that are prone to seepage or susceptible to seepage</w:t>
        </w:r>
        <w:r>
          <w:rPr>
            <w:lang w:val="en-GB"/>
          </w:rPr>
          <w:t xml:space="preserve"> within the structure of earthen, masonry and concrete dams.</w:t>
        </w:r>
      </w:ins>
    </w:p>
    <w:p w:rsidR="007F71D6" w:rsidRDefault="008136F8" w:rsidP="007F71D6">
      <w:pPr>
        <w:spacing w:after="120"/>
        <w:ind w:left="418"/>
        <w:rPr>
          <w:ins w:id="88" w:author="BIS" w:date="2024-05-30T17:21:00Z"/>
        </w:rPr>
      </w:pPr>
      <w:ins w:id="89" w:author="BIS" w:date="2024-05-30T17:21:00Z">
        <w:r>
          <w:t>6</w:t>
        </w:r>
        <w:r w:rsidR="00B3459E">
          <w:t>.9.3 Mass Density</w:t>
        </w:r>
        <w:r w:rsidR="007F71D6">
          <w:t xml:space="preserve">: </w:t>
        </w:r>
      </w:ins>
    </w:p>
    <w:p w:rsidR="007F71D6" w:rsidRPr="00D64E45" w:rsidRDefault="007F71D6" w:rsidP="007F71D6">
      <w:pPr>
        <w:spacing w:after="120"/>
        <w:ind w:left="418"/>
        <w:rPr>
          <w:ins w:id="90" w:author="BIS" w:date="2024-05-30T17:21:00Z"/>
        </w:rPr>
      </w:pPr>
      <w:ins w:id="91" w:author="BIS" w:date="2024-05-30T17:21:00Z">
        <w:r>
          <w:t>Mass density of masonry dams is generally considered 2350 kg/m</w:t>
        </w:r>
        <w:r w:rsidRPr="00D64E45">
          <w:rPr>
            <w:vertAlign w:val="superscript"/>
          </w:rPr>
          <w:t>3</w:t>
        </w:r>
        <w:r>
          <w:t xml:space="preserve"> during the design. In-situ mass density of old masonry dams may be estimated through modern test methods such as Nuclear Bore Hole logging. This is very effective technique as mass density </w:t>
        </w:r>
        <w:proofErr w:type="spellStart"/>
        <w:r>
          <w:t>through out</w:t>
        </w:r>
        <w:proofErr w:type="spellEnd"/>
        <w:r>
          <w:t xml:space="preserve"> the height of the dam is estimated by drilling holes in the dam body from top of the dam. Mass density can be estimated in multiple blocks from dam top of from large size inspection gallery to foundation gallery in Spillway Blocks.</w:t>
        </w:r>
      </w:ins>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E1415" w:rsidP="004618C1">
      <w:pPr>
        <w:autoSpaceDE w:val="0"/>
        <w:autoSpaceDN w:val="0"/>
        <w:adjustRightInd w:val="0"/>
        <w:spacing w:after="0" w:line="240" w:lineRule="auto"/>
        <w:jc w:val="both"/>
        <w:rPr>
          <w:rFonts w:ascii="Arial" w:hAnsi="Arial" w:cs="Arial"/>
          <w:sz w:val="24"/>
          <w:szCs w:val="24"/>
        </w:rPr>
      </w:pPr>
    </w:p>
    <w:p w:rsidR="005E1415" w:rsidRDefault="005D0B5E" w:rsidP="005D0B5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Annex A</w:t>
      </w:r>
    </w:p>
    <w:p w:rsidR="005E1415" w:rsidRDefault="005E1415" w:rsidP="005E141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w:t>
      </w:r>
      <w:r w:rsidRPr="00201CCF">
        <w:rPr>
          <w:rFonts w:ascii="Arial" w:hAnsi="Arial" w:cs="Arial"/>
          <w:i/>
          <w:sz w:val="24"/>
          <w:szCs w:val="24"/>
        </w:rPr>
        <w:t>Clause</w:t>
      </w:r>
      <w:r>
        <w:rPr>
          <w:rFonts w:ascii="Arial" w:hAnsi="Arial" w:cs="Arial"/>
          <w:sz w:val="24"/>
          <w:szCs w:val="24"/>
        </w:rPr>
        <w:t xml:space="preserve"> 2.1)</w:t>
      </w:r>
    </w:p>
    <w:p w:rsidR="005E1415" w:rsidRDefault="005E1415" w:rsidP="004618C1">
      <w:pPr>
        <w:autoSpaceDE w:val="0"/>
        <w:autoSpaceDN w:val="0"/>
        <w:adjustRightInd w:val="0"/>
        <w:spacing w:after="0" w:line="240" w:lineRule="auto"/>
        <w:jc w:val="both"/>
        <w:rPr>
          <w:rFonts w:ascii="Arial" w:hAnsi="Arial" w:cs="Arial"/>
          <w:sz w:val="24"/>
          <w:szCs w:val="24"/>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89"/>
        <w:gridCol w:w="7250"/>
      </w:tblGrid>
      <w:tr w:rsidR="005E1415" w:rsidRPr="00451477" w:rsidTr="00CA7D7D">
        <w:trPr>
          <w:trHeight w:val="263"/>
        </w:trPr>
        <w:tc>
          <w:tcPr>
            <w:tcW w:w="2089" w:type="dxa"/>
            <w:shd w:val="clear" w:color="000000" w:fill="FFFFFF"/>
            <w:tcMar>
              <w:left w:w="21" w:type="dxa"/>
              <w:right w:w="21" w:type="dxa"/>
            </w:tcMar>
          </w:tcPr>
          <w:p w:rsidR="005E1415" w:rsidRPr="00451477" w:rsidRDefault="002D62DD" w:rsidP="00CA7D7D">
            <w:pPr>
              <w:spacing w:after="120" w:line="240" w:lineRule="auto"/>
              <w:jc w:val="center"/>
              <w:rPr>
                <w:rFonts w:ascii="Arial" w:hAnsi="Arial" w:cs="Arial"/>
                <w:sz w:val="24"/>
                <w:szCs w:val="24"/>
              </w:rPr>
            </w:pPr>
            <w:r>
              <w:rPr>
                <w:rFonts w:ascii="Arial" w:eastAsia="Times New Roman" w:hAnsi="Arial" w:cs="Arial"/>
                <w:i/>
                <w:sz w:val="24"/>
                <w:szCs w:val="24"/>
              </w:rPr>
              <w:t>IS</w:t>
            </w:r>
          </w:p>
        </w:tc>
        <w:tc>
          <w:tcPr>
            <w:tcW w:w="7250" w:type="dxa"/>
            <w:shd w:val="clear" w:color="000000" w:fill="FFFFFF"/>
            <w:tcMar>
              <w:left w:w="21" w:type="dxa"/>
              <w:right w:w="21" w:type="dxa"/>
            </w:tcMar>
          </w:tcPr>
          <w:p w:rsidR="005E1415" w:rsidRPr="00451477" w:rsidRDefault="005E1415" w:rsidP="00CA7D7D">
            <w:pPr>
              <w:spacing w:after="120" w:line="240" w:lineRule="auto"/>
              <w:jc w:val="center"/>
              <w:rPr>
                <w:rFonts w:ascii="Arial" w:hAnsi="Arial" w:cs="Arial"/>
                <w:sz w:val="24"/>
                <w:szCs w:val="24"/>
              </w:rPr>
            </w:pPr>
            <w:r w:rsidRPr="00451477">
              <w:rPr>
                <w:rFonts w:ascii="Arial" w:eastAsia="Times New Roman" w:hAnsi="Arial" w:cs="Arial"/>
                <w:i/>
                <w:sz w:val="24"/>
                <w:szCs w:val="24"/>
              </w:rPr>
              <w:t>Title</w:t>
            </w:r>
          </w:p>
        </w:tc>
      </w:tr>
      <w:tr w:rsidR="005E1415" w:rsidRPr="00451477" w:rsidTr="00CA7D7D">
        <w:trPr>
          <w:trHeight w:val="263"/>
        </w:trPr>
        <w:tc>
          <w:tcPr>
            <w:tcW w:w="2089" w:type="dxa"/>
            <w:shd w:val="clear" w:color="000000" w:fill="FFFFFF"/>
            <w:tcMar>
              <w:left w:w="21" w:type="dxa"/>
              <w:right w:w="21" w:type="dxa"/>
            </w:tcMar>
          </w:tcPr>
          <w:p w:rsidR="005E1415" w:rsidRPr="00451477" w:rsidRDefault="005E1415" w:rsidP="00CA7D7D">
            <w:pPr>
              <w:spacing w:after="120" w:line="240" w:lineRule="auto"/>
              <w:rPr>
                <w:rFonts w:ascii="Arial" w:eastAsia="Times New Roman" w:hAnsi="Arial" w:cs="Arial"/>
                <w:sz w:val="24"/>
                <w:szCs w:val="24"/>
              </w:rPr>
            </w:pPr>
            <w:r w:rsidRPr="00451477">
              <w:rPr>
                <w:rFonts w:ascii="Arial" w:eastAsia="Times New Roman" w:hAnsi="Arial" w:cs="Arial"/>
                <w:i/>
                <w:sz w:val="24"/>
                <w:szCs w:val="24"/>
              </w:rPr>
              <w:t xml:space="preserve">  </w:t>
            </w:r>
            <w:r>
              <w:rPr>
                <w:rFonts w:ascii="Arial" w:eastAsia="Times New Roman" w:hAnsi="Arial" w:cs="Arial"/>
                <w:sz w:val="24"/>
                <w:szCs w:val="24"/>
              </w:rPr>
              <w:t xml:space="preserve">269 : 2013 </w:t>
            </w:r>
          </w:p>
        </w:tc>
        <w:tc>
          <w:tcPr>
            <w:tcW w:w="7250" w:type="dxa"/>
            <w:shd w:val="clear" w:color="000000" w:fill="FFFFFF"/>
            <w:tcMar>
              <w:left w:w="21" w:type="dxa"/>
              <w:right w:w="21" w:type="dxa"/>
            </w:tcMar>
          </w:tcPr>
          <w:p w:rsidR="005E1415" w:rsidRPr="00451477"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D47DE0">
              <w:rPr>
                <w:rFonts w:ascii="Arial" w:eastAsia="Times New Roman" w:hAnsi="Arial" w:cs="Arial"/>
                <w:sz w:val="24"/>
                <w:szCs w:val="24"/>
              </w:rPr>
              <w:t>Ordinary Portland Cement, 33 Grade (Withdrawn)</w:t>
            </w:r>
          </w:p>
        </w:tc>
      </w:tr>
      <w:tr w:rsidR="005E1415" w:rsidRPr="00451477" w:rsidTr="00CA7D7D">
        <w:trPr>
          <w:trHeight w:val="263"/>
        </w:trPr>
        <w:tc>
          <w:tcPr>
            <w:tcW w:w="2089" w:type="dxa"/>
            <w:shd w:val="clear" w:color="000000" w:fill="FFFFFF"/>
            <w:tcMar>
              <w:left w:w="21" w:type="dxa"/>
              <w:right w:w="21" w:type="dxa"/>
            </w:tcMar>
          </w:tcPr>
          <w:p w:rsidR="005E1415" w:rsidRPr="00550B8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550B85">
              <w:rPr>
                <w:rFonts w:ascii="Arial" w:eastAsia="Times New Roman" w:hAnsi="Arial" w:cs="Arial"/>
                <w:sz w:val="24"/>
                <w:szCs w:val="24"/>
              </w:rPr>
              <w:t>455 : 2015</w:t>
            </w:r>
          </w:p>
        </w:tc>
        <w:tc>
          <w:tcPr>
            <w:tcW w:w="7250"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550B85">
              <w:rPr>
                <w:rFonts w:ascii="Arial" w:eastAsia="Times New Roman" w:hAnsi="Arial" w:cs="Arial"/>
                <w:sz w:val="24"/>
                <w:szCs w:val="24"/>
              </w:rPr>
              <w:t xml:space="preserve">Portland Slag Cement </w:t>
            </w:r>
            <w:r>
              <w:rPr>
                <w:rFonts w:ascii="Arial" w:eastAsia="Times New Roman" w:hAnsi="Arial" w:cs="Arial"/>
                <w:sz w:val="24"/>
                <w:szCs w:val="24"/>
              </w:rPr>
              <w:t>–</w:t>
            </w:r>
            <w:r w:rsidRPr="00550B85">
              <w:rPr>
                <w:rFonts w:ascii="Arial" w:eastAsia="Times New Roman" w:hAnsi="Arial" w:cs="Arial"/>
                <w:sz w:val="24"/>
                <w:szCs w:val="24"/>
              </w:rPr>
              <w:t xml:space="preserve"> Specification</w:t>
            </w:r>
          </w:p>
        </w:tc>
      </w:tr>
      <w:tr w:rsidR="005E1415" w:rsidRPr="00451477" w:rsidTr="00CA7D7D">
        <w:trPr>
          <w:trHeight w:val="263"/>
        </w:trPr>
        <w:tc>
          <w:tcPr>
            <w:tcW w:w="2089"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1489 : </w:t>
            </w:r>
          </w:p>
        </w:tc>
        <w:tc>
          <w:tcPr>
            <w:tcW w:w="7250"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p>
        </w:tc>
      </w:tr>
      <w:tr w:rsidR="005E1415" w:rsidRPr="00451477" w:rsidTr="00CA7D7D">
        <w:trPr>
          <w:trHeight w:val="263"/>
        </w:trPr>
        <w:tc>
          <w:tcPr>
            <w:tcW w:w="2089"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521231">
              <w:rPr>
                <w:rFonts w:ascii="Arial" w:eastAsia="Times New Roman" w:hAnsi="Arial" w:cs="Arial"/>
                <w:sz w:val="24"/>
                <w:szCs w:val="24"/>
              </w:rPr>
              <w:t>6909 : 1990</w:t>
            </w:r>
          </w:p>
        </w:tc>
        <w:tc>
          <w:tcPr>
            <w:tcW w:w="7250"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521231">
              <w:rPr>
                <w:rFonts w:ascii="Arial" w:eastAsia="Times New Roman" w:hAnsi="Arial" w:cs="Arial"/>
                <w:sz w:val="24"/>
                <w:szCs w:val="24"/>
              </w:rPr>
              <w:t>Supersulphated cement ? specification</w:t>
            </w:r>
          </w:p>
        </w:tc>
      </w:tr>
      <w:tr w:rsidR="005E1415" w:rsidRPr="00451477" w:rsidTr="00CA7D7D">
        <w:trPr>
          <w:trHeight w:val="263"/>
        </w:trPr>
        <w:tc>
          <w:tcPr>
            <w:tcW w:w="2089"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521231">
              <w:rPr>
                <w:rFonts w:ascii="Arial" w:eastAsia="Times New Roman" w:hAnsi="Arial" w:cs="Arial"/>
                <w:sz w:val="24"/>
                <w:szCs w:val="24"/>
              </w:rPr>
              <w:t>2116 : 1980</w:t>
            </w:r>
          </w:p>
        </w:tc>
        <w:tc>
          <w:tcPr>
            <w:tcW w:w="7250"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521231">
              <w:rPr>
                <w:rFonts w:ascii="Arial" w:eastAsia="Times New Roman" w:hAnsi="Arial" w:cs="Arial"/>
                <w:sz w:val="24"/>
                <w:szCs w:val="24"/>
              </w:rPr>
              <w:t>Specification</w:t>
            </w:r>
            <w:r>
              <w:rPr>
                <w:rFonts w:ascii="Arial" w:eastAsia="Times New Roman" w:hAnsi="Arial" w:cs="Arial"/>
                <w:sz w:val="24"/>
                <w:szCs w:val="24"/>
              </w:rPr>
              <w:t xml:space="preserve"> for Sand for Masonry Mortars (</w:t>
            </w:r>
            <w:r w:rsidRPr="00521231">
              <w:rPr>
                <w:rFonts w:ascii="Arial" w:eastAsia="Times New Roman" w:hAnsi="Arial" w:cs="Arial"/>
                <w:i/>
                <w:sz w:val="24"/>
                <w:szCs w:val="24"/>
              </w:rPr>
              <w:t>first revision</w:t>
            </w:r>
            <w:r w:rsidRPr="00521231">
              <w:rPr>
                <w:rFonts w:ascii="Arial" w:eastAsia="Times New Roman" w:hAnsi="Arial" w:cs="Arial"/>
                <w:sz w:val="24"/>
                <w:szCs w:val="24"/>
              </w:rPr>
              <w:t>)</w:t>
            </w:r>
          </w:p>
        </w:tc>
      </w:tr>
      <w:tr w:rsidR="005E1415" w:rsidRPr="00451477" w:rsidTr="00CA7D7D">
        <w:trPr>
          <w:trHeight w:val="263"/>
        </w:trPr>
        <w:tc>
          <w:tcPr>
            <w:tcW w:w="2089"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2A287D">
              <w:rPr>
                <w:rFonts w:ascii="Arial" w:eastAsia="Times New Roman" w:hAnsi="Arial" w:cs="Arial"/>
                <w:sz w:val="24"/>
                <w:szCs w:val="24"/>
              </w:rPr>
              <w:t>1121 (Part 1) : 2013</w:t>
            </w:r>
          </w:p>
        </w:tc>
        <w:tc>
          <w:tcPr>
            <w:tcW w:w="7250"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2A287D">
              <w:rPr>
                <w:rFonts w:ascii="Arial" w:eastAsia="Times New Roman" w:hAnsi="Arial" w:cs="Arial"/>
                <w:sz w:val="24"/>
                <w:szCs w:val="24"/>
              </w:rPr>
              <w:t xml:space="preserve">Determination </w:t>
            </w:r>
            <w:r>
              <w:rPr>
                <w:rFonts w:ascii="Arial" w:eastAsia="Times New Roman" w:hAnsi="Arial" w:cs="Arial"/>
                <w:sz w:val="24"/>
                <w:szCs w:val="24"/>
              </w:rPr>
              <w:t>of Strength Properties o</w:t>
            </w:r>
            <w:r w:rsidRPr="002A287D">
              <w:rPr>
                <w:rFonts w:ascii="Arial" w:eastAsia="Times New Roman" w:hAnsi="Arial" w:cs="Arial"/>
                <w:sz w:val="24"/>
                <w:szCs w:val="24"/>
              </w:rPr>
              <w:t xml:space="preserve">f Natural Building Stones - Methods </w:t>
            </w:r>
            <w:r>
              <w:rPr>
                <w:rFonts w:ascii="Arial" w:eastAsia="Times New Roman" w:hAnsi="Arial" w:cs="Arial"/>
                <w:sz w:val="24"/>
                <w:szCs w:val="24"/>
              </w:rPr>
              <w:t>o</w:t>
            </w:r>
            <w:r w:rsidRPr="002A287D">
              <w:rPr>
                <w:rFonts w:ascii="Arial" w:eastAsia="Times New Roman" w:hAnsi="Arial" w:cs="Arial"/>
                <w:sz w:val="24"/>
                <w:szCs w:val="24"/>
              </w:rPr>
              <w:t>f Test</w:t>
            </w:r>
            <w:r>
              <w:rPr>
                <w:rFonts w:ascii="Arial" w:eastAsia="Times New Roman" w:hAnsi="Arial" w:cs="Arial"/>
                <w:sz w:val="24"/>
                <w:szCs w:val="24"/>
              </w:rPr>
              <w:t>: Part 1 Compressive Strength (</w:t>
            </w:r>
            <w:r w:rsidRPr="002A287D">
              <w:rPr>
                <w:rFonts w:ascii="Arial" w:eastAsia="Times New Roman" w:hAnsi="Arial" w:cs="Arial"/>
                <w:i/>
                <w:sz w:val="24"/>
                <w:szCs w:val="24"/>
              </w:rPr>
              <w:t>second revision</w:t>
            </w:r>
            <w:r w:rsidRPr="002A287D">
              <w:rPr>
                <w:rFonts w:ascii="Arial" w:eastAsia="Times New Roman" w:hAnsi="Arial" w:cs="Arial"/>
                <w:sz w:val="24"/>
                <w:szCs w:val="24"/>
              </w:rPr>
              <w:t>)</w:t>
            </w:r>
          </w:p>
        </w:tc>
      </w:tr>
      <w:tr w:rsidR="005E1415" w:rsidRPr="00451477" w:rsidTr="00CA7D7D">
        <w:trPr>
          <w:trHeight w:val="263"/>
        </w:trPr>
        <w:tc>
          <w:tcPr>
            <w:tcW w:w="2089"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1126 : 2013</w:t>
            </w:r>
          </w:p>
        </w:tc>
        <w:tc>
          <w:tcPr>
            <w:tcW w:w="7250"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0A3BBC">
              <w:rPr>
                <w:rFonts w:ascii="Arial" w:eastAsia="Times New Roman" w:hAnsi="Arial" w:cs="Arial"/>
                <w:sz w:val="24"/>
                <w:szCs w:val="24"/>
              </w:rPr>
              <w:t xml:space="preserve">Determination </w:t>
            </w:r>
            <w:r>
              <w:rPr>
                <w:rFonts w:ascii="Arial" w:eastAsia="Times New Roman" w:hAnsi="Arial" w:cs="Arial"/>
                <w:sz w:val="24"/>
                <w:szCs w:val="24"/>
              </w:rPr>
              <w:t>of Durability o</w:t>
            </w:r>
            <w:r w:rsidRPr="000A3BBC">
              <w:rPr>
                <w:rFonts w:ascii="Arial" w:eastAsia="Times New Roman" w:hAnsi="Arial" w:cs="Arial"/>
                <w:sz w:val="24"/>
                <w:szCs w:val="24"/>
              </w:rPr>
              <w:t>f Natural Building S</w:t>
            </w:r>
            <w:r>
              <w:rPr>
                <w:rFonts w:ascii="Arial" w:eastAsia="Times New Roman" w:hAnsi="Arial" w:cs="Arial"/>
                <w:sz w:val="24"/>
                <w:szCs w:val="24"/>
              </w:rPr>
              <w:t>tones - Method of Test (</w:t>
            </w:r>
            <w:r w:rsidRPr="000A3BBC">
              <w:rPr>
                <w:rFonts w:ascii="Arial" w:eastAsia="Times New Roman" w:hAnsi="Arial" w:cs="Arial"/>
                <w:i/>
                <w:sz w:val="24"/>
                <w:szCs w:val="24"/>
              </w:rPr>
              <w:t>second revision</w:t>
            </w:r>
            <w:r w:rsidRPr="000A3BBC">
              <w:rPr>
                <w:rFonts w:ascii="Arial" w:eastAsia="Times New Roman" w:hAnsi="Arial" w:cs="Arial"/>
                <w:sz w:val="24"/>
                <w:szCs w:val="24"/>
              </w:rPr>
              <w:t>)</w:t>
            </w:r>
          </w:p>
        </w:tc>
      </w:tr>
      <w:tr w:rsidR="005E1415" w:rsidRPr="00451477" w:rsidTr="00CA7D7D">
        <w:trPr>
          <w:trHeight w:val="263"/>
        </w:trPr>
        <w:tc>
          <w:tcPr>
            <w:tcW w:w="2089"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ED1FD8">
              <w:rPr>
                <w:rFonts w:ascii="Arial" w:eastAsia="Times New Roman" w:hAnsi="Arial" w:cs="Arial"/>
                <w:sz w:val="24"/>
                <w:szCs w:val="24"/>
              </w:rPr>
              <w:t>1124 : 1974</w:t>
            </w:r>
          </w:p>
        </w:tc>
        <w:tc>
          <w:tcPr>
            <w:tcW w:w="7250"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Method of T</w:t>
            </w:r>
            <w:r w:rsidRPr="00ED1FD8">
              <w:rPr>
                <w:rFonts w:ascii="Arial" w:eastAsia="Times New Roman" w:hAnsi="Arial" w:cs="Arial"/>
                <w:sz w:val="24"/>
                <w:szCs w:val="24"/>
              </w:rPr>
              <w:t xml:space="preserve">est </w:t>
            </w:r>
            <w:r>
              <w:rPr>
                <w:rFonts w:ascii="Arial" w:eastAsia="Times New Roman" w:hAnsi="Arial" w:cs="Arial"/>
                <w:sz w:val="24"/>
                <w:szCs w:val="24"/>
              </w:rPr>
              <w:t>for Determination o</w:t>
            </w:r>
            <w:r w:rsidRPr="00ED1FD8">
              <w:rPr>
                <w:rFonts w:ascii="Arial" w:eastAsia="Times New Roman" w:hAnsi="Arial" w:cs="Arial"/>
                <w:sz w:val="24"/>
                <w:szCs w:val="24"/>
              </w:rPr>
              <w:t>f Water Absorpt</w:t>
            </w:r>
            <w:r>
              <w:rPr>
                <w:rFonts w:ascii="Arial" w:eastAsia="Times New Roman" w:hAnsi="Arial" w:cs="Arial"/>
                <w:sz w:val="24"/>
                <w:szCs w:val="24"/>
              </w:rPr>
              <w:t>ion, Apparent Specific Gravity and Porosity o</w:t>
            </w:r>
            <w:r w:rsidRPr="00ED1FD8">
              <w:rPr>
                <w:rFonts w:ascii="Arial" w:eastAsia="Times New Roman" w:hAnsi="Arial" w:cs="Arial"/>
                <w:sz w:val="24"/>
                <w:szCs w:val="24"/>
              </w:rPr>
              <w:t>f Natural Building Stones</w:t>
            </w:r>
          </w:p>
        </w:tc>
      </w:tr>
      <w:tr w:rsidR="005E1415" w:rsidRPr="00451477" w:rsidTr="00CA7D7D">
        <w:trPr>
          <w:trHeight w:val="263"/>
        </w:trPr>
        <w:tc>
          <w:tcPr>
            <w:tcW w:w="2089"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ED1FD8">
              <w:rPr>
                <w:rFonts w:ascii="Arial" w:eastAsia="Times New Roman" w:hAnsi="Arial" w:cs="Arial"/>
                <w:sz w:val="24"/>
                <w:szCs w:val="24"/>
              </w:rPr>
              <w:t>456 : 2000</w:t>
            </w:r>
          </w:p>
        </w:tc>
        <w:tc>
          <w:tcPr>
            <w:tcW w:w="7250"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Plain and R</w:t>
            </w:r>
            <w:r w:rsidRPr="00ED1FD8">
              <w:rPr>
                <w:rFonts w:ascii="Arial" w:eastAsia="Times New Roman" w:hAnsi="Arial" w:cs="Arial"/>
                <w:sz w:val="24"/>
                <w:szCs w:val="24"/>
              </w:rPr>
              <w:t>einforce</w:t>
            </w:r>
            <w:r>
              <w:rPr>
                <w:rFonts w:ascii="Arial" w:eastAsia="Times New Roman" w:hAnsi="Arial" w:cs="Arial"/>
                <w:sz w:val="24"/>
                <w:szCs w:val="24"/>
              </w:rPr>
              <w:t>d Concrete - Code of Practice (</w:t>
            </w:r>
            <w:r w:rsidRPr="00ED1FD8">
              <w:rPr>
                <w:rFonts w:ascii="Arial" w:eastAsia="Times New Roman" w:hAnsi="Arial" w:cs="Arial"/>
                <w:i/>
                <w:sz w:val="24"/>
                <w:szCs w:val="24"/>
              </w:rPr>
              <w:t>fourth revision</w:t>
            </w:r>
            <w:r w:rsidRPr="00ED1FD8">
              <w:rPr>
                <w:rFonts w:ascii="Arial" w:eastAsia="Times New Roman" w:hAnsi="Arial" w:cs="Arial"/>
                <w:sz w:val="24"/>
                <w:szCs w:val="24"/>
              </w:rPr>
              <w:t>)</w:t>
            </w:r>
          </w:p>
        </w:tc>
      </w:tr>
      <w:tr w:rsidR="005E1415" w:rsidRPr="00451477" w:rsidTr="00CA7D7D">
        <w:trPr>
          <w:trHeight w:val="263"/>
        </w:trPr>
        <w:tc>
          <w:tcPr>
            <w:tcW w:w="2089"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271EF0">
              <w:rPr>
                <w:rFonts w:ascii="Arial" w:eastAsia="Times New Roman" w:hAnsi="Arial" w:cs="Arial"/>
                <w:sz w:val="24"/>
                <w:szCs w:val="24"/>
              </w:rPr>
              <w:t>2250 : 1981</w:t>
            </w:r>
          </w:p>
        </w:tc>
        <w:tc>
          <w:tcPr>
            <w:tcW w:w="7250"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004726D5">
              <w:rPr>
                <w:rFonts w:ascii="Arial" w:eastAsia="Times New Roman" w:hAnsi="Arial" w:cs="Arial"/>
                <w:sz w:val="24"/>
                <w:szCs w:val="24"/>
              </w:rPr>
              <w:t>Code of practice for P</w:t>
            </w:r>
            <w:r w:rsidRPr="00271EF0">
              <w:rPr>
                <w:rFonts w:ascii="Arial" w:eastAsia="Times New Roman" w:hAnsi="Arial" w:cs="Arial"/>
                <w:sz w:val="24"/>
                <w:szCs w:val="24"/>
              </w:rPr>
              <w:t>reparati</w:t>
            </w:r>
            <w:r w:rsidR="004726D5">
              <w:rPr>
                <w:rFonts w:ascii="Arial" w:eastAsia="Times New Roman" w:hAnsi="Arial" w:cs="Arial"/>
                <w:sz w:val="24"/>
                <w:szCs w:val="24"/>
              </w:rPr>
              <w:t>on and use of Masonry M</w:t>
            </w:r>
            <w:r>
              <w:rPr>
                <w:rFonts w:ascii="Arial" w:eastAsia="Times New Roman" w:hAnsi="Arial" w:cs="Arial"/>
                <w:sz w:val="24"/>
                <w:szCs w:val="24"/>
              </w:rPr>
              <w:t>ortars (</w:t>
            </w:r>
            <w:r w:rsidRPr="00271EF0">
              <w:rPr>
                <w:rFonts w:ascii="Arial" w:eastAsia="Times New Roman" w:hAnsi="Arial" w:cs="Arial"/>
                <w:i/>
                <w:sz w:val="24"/>
                <w:szCs w:val="24"/>
              </w:rPr>
              <w:t>first revision</w:t>
            </w:r>
            <w:r w:rsidRPr="00271EF0">
              <w:rPr>
                <w:rFonts w:ascii="Arial" w:eastAsia="Times New Roman" w:hAnsi="Arial" w:cs="Arial"/>
                <w:sz w:val="24"/>
                <w:szCs w:val="24"/>
              </w:rPr>
              <w:t>)</w:t>
            </w:r>
          </w:p>
        </w:tc>
      </w:tr>
      <w:tr w:rsidR="005E1415" w:rsidRPr="00451477" w:rsidTr="00CA7D7D">
        <w:trPr>
          <w:trHeight w:val="263"/>
        </w:trPr>
        <w:tc>
          <w:tcPr>
            <w:tcW w:w="2089"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4997 : 1968 </w:t>
            </w:r>
          </w:p>
        </w:tc>
        <w:tc>
          <w:tcPr>
            <w:tcW w:w="7250"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Criteria for Design o</w:t>
            </w:r>
            <w:r w:rsidRPr="008A7839">
              <w:rPr>
                <w:rFonts w:ascii="Arial" w:eastAsia="Times New Roman" w:hAnsi="Arial" w:cs="Arial"/>
                <w:sz w:val="24"/>
                <w:szCs w:val="24"/>
              </w:rPr>
              <w:t>f Hydraulic Jump Type S</w:t>
            </w:r>
            <w:r>
              <w:rPr>
                <w:rFonts w:ascii="Arial" w:eastAsia="Times New Roman" w:hAnsi="Arial" w:cs="Arial"/>
                <w:sz w:val="24"/>
                <w:szCs w:val="24"/>
              </w:rPr>
              <w:t>tilling Basins With Horizontal a</w:t>
            </w:r>
            <w:r w:rsidRPr="008A7839">
              <w:rPr>
                <w:rFonts w:ascii="Arial" w:eastAsia="Times New Roman" w:hAnsi="Arial" w:cs="Arial"/>
                <w:sz w:val="24"/>
                <w:szCs w:val="24"/>
              </w:rPr>
              <w:t>nd Sloping Apron</w:t>
            </w:r>
          </w:p>
        </w:tc>
      </w:tr>
      <w:tr w:rsidR="005E1415" w:rsidRPr="00451477" w:rsidTr="00CA7D7D">
        <w:trPr>
          <w:trHeight w:val="263"/>
        </w:trPr>
        <w:tc>
          <w:tcPr>
            <w:tcW w:w="2089"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5186 : 1994</w:t>
            </w:r>
          </w:p>
        </w:tc>
        <w:tc>
          <w:tcPr>
            <w:tcW w:w="7250"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135303">
              <w:rPr>
                <w:rFonts w:ascii="Arial" w:eastAsia="Times New Roman" w:hAnsi="Arial" w:cs="Arial"/>
                <w:sz w:val="24"/>
                <w:szCs w:val="24"/>
              </w:rPr>
              <w:t xml:space="preserve">Design </w:t>
            </w:r>
            <w:r>
              <w:rPr>
                <w:rFonts w:ascii="Arial" w:eastAsia="Times New Roman" w:hAnsi="Arial" w:cs="Arial"/>
                <w:sz w:val="24"/>
                <w:szCs w:val="24"/>
              </w:rPr>
              <w:t>of Chute a</w:t>
            </w:r>
            <w:r w:rsidRPr="00135303">
              <w:rPr>
                <w:rFonts w:ascii="Arial" w:eastAsia="Times New Roman" w:hAnsi="Arial" w:cs="Arial"/>
                <w:sz w:val="24"/>
                <w:szCs w:val="24"/>
              </w:rPr>
              <w:t>nd Side Channel Spillways - Criteria (</w:t>
            </w:r>
            <w:r w:rsidRPr="004C7922">
              <w:rPr>
                <w:rFonts w:ascii="Arial" w:eastAsia="Times New Roman" w:hAnsi="Arial" w:cs="Arial"/>
                <w:i/>
                <w:sz w:val="24"/>
                <w:szCs w:val="24"/>
              </w:rPr>
              <w:t>first revision</w:t>
            </w:r>
            <w:r w:rsidRPr="00135303">
              <w:rPr>
                <w:rFonts w:ascii="Arial" w:eastAsia="Times New Roman" w:hAnsi="Arial" w:cs="Arial"/>
                <w:sz w:val="24"/>
                <w:szCs w:val="24"/>
              </w:rPr>
              <w:t>)</w:t>
            </w:r>
          </w:p>
        </w:tc>
      </w:tr>
      <w:tr w:rsidR="005E1415" w:rsidRPr="00451477" w:rsidTr="00CA7D7D">
        <w:trPr>
          <w:trHeight w:val="263"/>
        </w:trPr>
        <w:tc>
          <w:tcPr>
            <w:tcW w:w="2089"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6512 : 2019</w:t>
            </w:r>
          </w:p>
        </w:tc>
        <w:tc>
          <w:tcPr>
            <w:tcW w:w="7250"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7678BD">
              <w:rPr>
                <w:rFonts w:ascii="Arial" w:eastAsia="Times New Roman" w:hAnsi="Arial" w:cs="Arial"/>
                <w:sz w:val="24"/>
                <w:szCs w:val="24"/>
              </w:rPr>
              <w:t xml:space="preserve">Criteria </w:t>
            </w:r>
            <w:r>
              <w:rPr>
                <w:rFonts w:ascii="Arial" w:eastAsia="Times New Roman" w:hAnsi="Arial" w:cs="Arial"/>
                <w:sz w:val="24"/>
                <w:szCs w:val="24"/>
              </w:rPr>
              <w:t>for Design o</w:t>
            </w:r>
            <w:r w:rsidRPr="007678BD">
              <w:rPr>
                <w:rFonts w:ascii="Arial" w:eastAsia="Times New Roman" w:hAnsi="Arial" w:cs="Arial"/>
                <w:sz w:val="24"/>
                <w:szCs w:val="24"/>
              </w:rPr>
              <w:t>f Solid Gravity Dams (</w:t>
            </w:r>
            <w:r w:rsidRPr="003230A4">
              <w:rPr>
                <w:rFonts w:ascii="Arial" w:eastAsia="Times New Roman" w:hAnsi="Arial" w:cs="Arial"/>
                <w:i/>
                <w:sz w:val="24"/>
                <w:szCs w:val="24"/>
              </w:rPr>
              <w:t>second revision</w:t>
            </w:r>
            <w:r w:rsidRPr="007678BD">
              <w:rPr>
                <w:rFonts w:ascii="Arial" w:eastAsia="Times New Roman" w:hAnsi="Arial" w:cs="Arial"/>
                <w:sz w:val="24"/>
                <w:szCs w:val="24"/>
              </w:rPr>
              <w:t>)</w:t>
            </w:r>
          </w:p>
        </w:tc>
      </w:tr>
      <w:tr w:rsidR="005E1415" w:rsidRPr="00451477" w:rsidTr="00CA7D7D">
        <w:trPr>
          <w:trHeight w:val="263"/>
        </w:trPr>
        <w:tc>
          <w:tcPr>
            <w:tcW w:w="2089"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6934 : 2014</w:t>
            </w:r>
          </w:p>
        </w:tc>
        <w:tc>
          <w:tcPr>
            <w:tcW w:w="7250"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C71511">
              <w:rPr>
                <w:rFonts w:ascii="Arial" w:eastAsia="Times New Roman" w:hAnsi="Arial" w:cs="Arial"/>
                <w:sz w:val="24"/>
                <w:szCs w:val="24"/>
              </w:rPr>
              <w:t xml:space="preserve">Hydraulic </w:t>
            </w:r>
            <w:r>
              <w:rPr>
                <w:rFonts w:ascii="Arial" w:eastAsia="Times New Roman" w:hAnsi="Arial" w:cs="Arial"/>
                <w:sz w:val="24"/>
                <w:szCs w:val="24"/>
              </w:rPr>
              <w:t>Design of High Ogee Overflow a</w:t>
            </w:r>
            <w:r w:rsidRPr="00C71511">
              <w:rPr>
                <w:rFonts w:ascii="Arial" w:eastAsia="Times New Roman" w:hAnsi="Arial" w:cs="Arial"/>
                <w:sz w:val="24"/>
                <w:szCs w:val="24"/>
              </w:rPr>
              <w:t>nd Orific</w:t>
            </w:r>
            <w:r>
              <w:rPr>
                <w:rFonts w:ascii="Arial" w:eastAsia="Times New Roman" w:hAnsi="Arial" w:cs="Arial"/>
                <w:sz w:val="24"/>
                <w:szCs w:val="24"/>
              </w:rPr>
              <w:t>e Spillways - Recommendations (</w:t>
            </w:r>
            <w:r w:rsidRPr="00E4464C">
              <w:rPr>
                <w:rFonts w:ascii="Arial" w:eastAsia="Times New Roman" w:hAnsi="Arial" w:cs="Arial"/>
                <w:i/>
                <w:sz w:val="24"/>
                <w:szCs w:val="24"/>
              </w:rPr>
              <w:t>second revision</w:t>
            </w:r>
            <w:r w:rsidRPr="00C71511">
              <w:rPr>
                <w:rFonts w:ascii="Arial" w:eastAsia="Times New Roman" w:hAnsi="Arial" w:cs="Arial"/>
                <w:sz w:val="24"/>
                <w:szCs w:val="24"/>
              </w:rPr>
              <w:t>)</w:t>
            </w:r>
          </w:p>
        </w:tc>
      </w:tr>
      <w:tr w:rsidR="005E1415" w:rsidRPr="00451477" w:rsidTr="00CA7D7D">
        <w:trPr>
          <w:trHeight w:val="263"/>
        </w:trPr>
        <w:tc>
          <w:tcPr>
            <w:tcW w:w="2089"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7365 : 2010</w:t>
            </w:r>
          </w:p>
        </w:tc>
        <w:tc>
          <w:tcPr>
            <w:tcW w:w="7250"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A57CAE">
              <w:rPr>
                <w:rFonts w:ascii="Arial" w:eastAsia="Times New Roman" w:hAnsi="Arial" w:cs="Arial"/>
                <w:sz w:val="24"/>
                <w:szCs w:val="24"/>
              </w:rPr>
              <w:t xml:space="preserve">Criteria </w:t>
            </w:r>
            <w:r>
              <w:rPr>
                <w:rFonts w:ascii="Arial" w:eastAsia="Times New Roman" w:hAnsi="Arial" w:cs="Arial"/>
                <w:sz w:val="24"/>
                <w:szCs w:val="24"/>
              </w:rPr>
              <w:t>for Hydraulic Design o</w:t>
            </w:r>
            <w:r w:rsidRPr="00A57CAE">
              <w:rPr>
                <w:rFonts w:ascii="Arial" w:eastAsia="Times New Roman" w:hAnsi="Arial" w:cs="Arial"/>
                <w:sz w:val="24"/>
                <w:szCs w:val="24"/>
              </w:rPr>
              <w:t>f B</w:t>
            </w:r>
            <w:r>
              <w:rPr>
                <w:rFonts w:ascii="Arial" w:eastAsia="Times New Roman" w:hAnsi="Arial" w:cs="Arial"/>
                <w:sz w:val="24"/>
                <w:szCs w:val="24"/>
              </w:rPr>
              <w:t>ucket Type Energy Dissipators (</w:t>
            </w:r>
            <w:r w:rsidRPr="00840108">
              <w:rPr>
                <w:rFonts w:ascii="Arial" w:eastAsia="Times New Roman" w:hAnsi="Arial" w:cs="Arial"/>
                <w:i/>
                <w:sz w:val="24"/>
                <w:szCs w:val="24"/>
              </w:rPr>
              <w:t>second revision</w:t>
            </w:r>
            <w:r w:rsidRPr="00A57CAE">
              <w:rPr>
                <w:rFonts w:ascii="Arial" w:eastAsia="Times New Roman" w:hAnsi="Arial" w:cs="Arial"/>
                <w:sz w:val="24"/>
                <w:szCs w:val="24"/>
              </w:rPr>
              <w:t>)</w:t>
            </w:r>
          </w:p>
        </w:tc>
      </w:tr>
      <w:tr w:rsidR="005E1415" w:rsidRPr="00451477" w:rsidTr="00CA7D7D">
        <w:trPr>
          <w:trHeight w:val="263"/>
        </w:trPr>
        <w:tc>
          <w:tcPr>
            <w:tcW w:w="2089"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7894 : 1975</w:t>
            </w:r>
          </w:p>
        </w:tc>
        <w:tc>
          <w:tcPr>
            <w:tcW w:w="7250"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6E4488">
              <w:rPr>
                <w:rFonts w:ascii="Arial" w:eastAsia="Times New Roman" w:hAnsi="Arial" w:cs="Arial"/>
                <w:sz w:val="24"/>
                <w:szCs w:val="24"/>
              </w:rPr>
              <w:t xml:space="preserve">Code </w:t>
            </w:r>
            <w:r>
              <w:rPr>
                <w:rFonts w:ascii="Arial" w:eastAsia="Times New Roman" w:hAnsi="Arial" w:cs="Arial"/>
                <w:sz w:val="24"/>
                <w:szCs w:val="24"/>
              </w:rPr>
              <w:t>of Practice for Stability Analysis o</w:t>
            </w:r>
            <w:r w:rsidRPr="006E4488">
              <w:rPr>
                <w:rFonts w:ascii="Arial" w:eastAsia="Times New Roman" w:hAnsi="Arial" w:cs="Arial"/>
                <w:sz w:val="24"/>
                <w:szCs w:val="24"/>
              </w:rPr>
              <w:t>f Earth Dams</w:t>
            </w:r>
          </w:p>
        </w:tc>
      </w:tr>
      <w:tr w:rsidR="005E1415" w:rsidRPr="00451477" w:rsidTr="00CA7D7D">
        <w:trPr>
          <w:trHeight w:val="263"/>
        </w:trPr>
        <w:tc>
          <w:tcPr>
            <w:tcW w:w="2089"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8237 : 1985</w:t>
            </w:r>
          </w:p>
        </w:tc>
        <w:tc>
          <w:tcPr>
            <w:tcW w:w="7250" w:type="dxa"/>
            <w:shd w:val="clear" w:color="000000" w:fill="FFFFFF"/>
            <w:tcMar>
              <w:left w:w="21" w:type="dxa"/>
              <w:right w:w="21" w:type="dxa"/>
            </w:tcMar>
          </w:tcPr>
          <w:p w:rsidR="005E1415" w:rsidRDefault="005E1415" w:rsidP="00CA7D7D">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Pr="00E809E5">
              <w:rPr>
                <w:rFonts w:ascii="Arial" w:eastAsia="Times New Roman" w:hAnsi="Arial" w:cs="Arial"/>
                <w:sz w:val="24"/>
                <w:szCs w:val="24"/>
              </w:rPr>
              <w:t xml:space="preserve">Code </w:t>
            </w:r>
            <w:r>
              <w:rPr>
                <w:rFonts w:ascii="Arial" w:eastAsia="Times New Roman" w:hAnsi="Arial" w:cs="Arial"/>
                <w:sz w:val="24"/>
                <w:szCs w:val="24"/>
              </w:rPr>
              <w:t>of Practice for Protection of Slope f</w:t>
            </w:r>
            <w:r w:rsidRPr="00E809E5">
              <w:rPr>
                <w:rFonts w:ascii="Arial" w:eastAsia="Times New Roman" w:hAnsi="Arial" w:cs="Arial"/>
                <w:sz w:val="24"/>
                <w:szCs w:val="24"/>
              </w:rPr>
              <w:t>or</w:t>
            </w:r>
            <w:r>
              <w:rPr>
                <w:rFonts w:ascii="Arial" w:eastAsia="Times New Roman" w:hAnsi="Arial" w:cs="Arial"/>
                <w:sz w:val="24"/>
                <w:szCs w:val="24"/>
              </w:rPr>
              <w:t xml:space="preserve"> Reservoir Embankment (</w:t>
            </w:r>
            <w:r w:rsidRPr="00DE5212">
              <w:rPr>
                <w:rFonts w:ascii="Arial" w:eastAsia="Times New Roman" w:hAnsi="Arial" w:cs="Arial"/>
                <w:i/>
                <w:sz w:val="24"/>
                <w:szCs w:val="24"/>
              </w:rPr>
              <w:t>first revision</w:t>
            </w:r>
            <w:r w:rsidRPr="00E809E5">
              <w:rPr>
                <w:rFonts w:ascii="Arial" w:eastAsia="Times New Roman" w:hAnsi="Arial" w:cs="Arial"/>
                <w:sz w:val="24"/>
                <w:szCs w:val="24"/>
              </w:rPr>
              <w:t>)</w:t>
            </w:r>
          </w:p>
        </w:tc>
      </w:tr>
    </w:tbl>
    <w:p w:rsidR="005E1415" w:rsidRPr="007C716F" w:rsidRDefault="005E1415" w:rsidP="004618C1">
      <w:pPr>
        <w:autoSpaceDE w:val="0"/>
        <w:autoSpaceDN w:val="0"/>
        <w:adjustRightInd w:val="0"/>
        <w:spacing w:after="0" w:line="240" w:lineRule="auto"/>
        <w:jc w:val="both"/>
        <w:rPr>
          <w:rFonts w:ascii="Arial" w:hAnsi="Arial" w:cs="Arial"/>
          <w:sz w:val="24"/>
          <w:szCs w:val="24"/>
        </w:rPr>
      </w:pPr>
    </w:p>
    <w:sectPr w:rsidR="005E1415" w:rsidRPr="007C716F" w:rsidSect="00CE2C1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577"/>
    <w:multiLevelType w:val="multilevel"/>
    <w:tmpl w:val="4E64D47C"/>
    <w:lvl w:ilvl="0">
      <w:start w:val="1"/>
      <w:numFmt w:val="decimal"/>
      <w:lvlText w:val="%1."/>
      <w:lvlJc w:val="left"/>
      <w:pPr>
        <w:ind w:left="720" w:hanging="360"/>
      </w:pPr>
      <w:rPr>
        <w:rFonts w:hint="default"/>
      </w:rPr>
    </w:lvl>
    <w:lvl w:ilvl="1">
      <w:numFmt w:val="decimal"/>
      <w:isLgl/>
      <w:lvlText w:val="%1.%2"/>
      <w:lvlJc w:val="left"/>
      <w:pPr>
        <w:ind w:left="360" w:hanging="360"/>
      </w:pPr>
      <w:rPr>
        <w:rFonts w:hint="default"/>
        <w:b/>
        <w:bCs/>
        <w:sz w:val="24"/>
        <w:szCs w:val="24"/>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 w15:restartNumberingAfterBreak="0">
    <w:nsid w:val="2E036378"/>
    <w:multiLevelType w:val="hybridMultilevel"/>
    <w:tmpl w:val="5BE61D82"/>
    <w:lvl w:ilvl="0" w:tplc="6F52334E">
      <w:start w:val="1"/>
      <w:numFmt w:val="lowerRoman"/>
      <w:lvlText w:val="%1)"/>
      <w:lvlJc w:val="righ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D2061"/>
    <w:multiLevelType w:val="hybridMultilevel"/>
    <w:tmpl w:val="DE68F9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5455FD"/>
    <w:multiLevelType w:val="hybridMultilevel"/>
    <w:tmpl w:val="F7E0177A"/>
    <w:lvl w:ilvl="0" w:tplc="23C499A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B7213"/>
    <w:multiLevelType w:val="hybridMultilevel"/>
    <w:tmpl w:val="268402D4"/>
    <w:lvl w:ilvl="0" w:tplc="180CE71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C227F"/>
    <w:multiLevelType w:val="hybridMultilevel"/>
    <w:tmpl w:val="6FB8433E"/>
    <w:lvl w:ilvl="0" w:tplc="1938B97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D7134"/>
    <w:multiLevelType w:val="hybridMultilevel"/>
    <w:tmpl w:val="0BFAF25A"/>
    <w:lvl w:ilvl="0" w:tplc="ECDC3D9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32FA4"/>
    <w:multiLevelType w:val="hybridMultilevel"/>
    <w:tmpl w:val="6C8A4D98"/>
    <w:lvl w:ilvl="0" w:tplc="4BCC3C74">
      <w:start w:val="1"/>
      <w:numFmt w:val="lowerRoman"/>
      <w:lvlText w:val="%1)"/>
      <w:lvlJc w:val="right"/>
      <w:pPr>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52744"/>
    <w:multiLevelType w:val="hybridMultilevel"/>
    <w:tmpl w:val="E46EF506"/>
    <w:lvl w:ilvl="0" w:tplc="B22A613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7"/>
  </w:num>
  <w:num w:numId="5">
    <w:abstractNumId w:val="3"/>
  </w:num>
  <w:num w:numId="6">
    <w:abstractNumId w:val="1"/>
  </w:num>
  <w:num w:numId="7">
    <w:abstractNumId w:val="4"/>
  </w:num>
  <w:num w:numId="8">
    <w:abstractNumId w:val="6"/>
  </w:num>
  <w:num w:numId="9">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Windows Live" w15:userId="e4886c090e43bf37"/>
  </w15:person>
  <w15:person w15:author="BIS">
    <w15:presenceInfo w15:providerId="None" w15:userId="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8C"/>
    <w:rsid w:val="000144A7"/>
    <w:rsid w:val="00026DFB"/>
    <w:rsid w:val="00066653"/>
    <w:rsid w:val="00081C94"/>
    <w:rsid w:val="00090C5C"/>
    <w:rsid w:val="00090CDD"/>
    <w:rsid w:val="000A3BBC"/>
    <w:rsid w:val="000A3E10"/>
    <w:rsid w:val="000B32A0"/>
    <w:rsid w:val="000B4AC7"/>
    <w:rsid w:val="000C43B2"/>
    <w:rsid w:val="000D5407"/>
    <w:rsid w:val="000D793F"/>
    <w:rsid w:val="000F6FEA"/>
    <w:rsid w:val="00104156"/>
    <w:rsid w:val="001421A6"/>
    <w:rsid w:val="00147D8B"/>
    <w:rsid w:val="0015628C"/>
    <w:rsid w:val="00157F86"/>
    <w:rsid w:val="00166573"/>
    <w:rsid w:val="00186384"/>
    <w:rsid w:val="00187F45"/>
    <w:rsid w:val="001A31AD"/>
    <w:rsid w:val="001B0CDA"/>
    <w:rsid w:val="001C0A75"/>
    <w:rsid w:val="001C319C"/>
    <w:rsid w:val="001E29CC"/>
    <w:rsid w:val="001E2D3D"/>
    <w:rsid w:val="001E4412"/>
    <w:rsid w:val="001E4721"/>
    <w:rsid w:val="001E7A01"/>
    <w:rsid w:val="00201CCF"/>
    <w:rsid w:val="00206CC5"/>
    <w:rsid w:val="0021284E"/>
    <w:rsid w:val="0021521B"/>
    <w:rsid w:val="0023405C"/>
    <w:rsid w:val="002440F3"/>
    <w:rsid w:val="0024432C"/>
    <w:rsid w:val="0025756D"/>
    <w:rsid w:val="00271EF0"/>
    <w:rsid w:val="0027770C"/>
    <w:rsid w:val="0028035A"/>
    <w:rsid w:val="00285275"/>
    <w:rsid w:val="00290FFB"/>
    <w:rsid w:val="002A1717"/>
    <w:rsid w:val="002A287D"/>
    <w:rsid w:val="002B16B2"/>
    <w:rsid w:val="002B7EFF"/>
    <w:rsid w:val="002C6DB5"/>
    <w:rsid w:val="002D62DD"/>
    <w:rsid w:val="002E0B4C"/>
    <w:rsid w:val="002E1194"/>
    <w:rsid w:val="002F3201"/>
    <w:rsid w:val="00311358"/>
    <w:rsid w:val="0031237C"/>
    <w:rsid w:val="003135E3"/>
    <w:rsid w:val="00327BF3"/>
    <w:rsid w:val="00332A3B"/>
    <w:rsid w:val="0035656B"/>
    <w:rsid w:val="00364BBB"/>
    <w:rsid w:val="0038311E"/>
    <w:rsid w:val="00383E70"/>
    <w:rsid w:val="00385095"/>
    <w:rsid w:val="003A5650"/>
    <w:rsid w:val="003B6858"/>
    <w:rsid w:val="003D1C8F"/>
    <w:rsid w:val="003D1E26"/>
    <w:rsid w:val="003E4137"/>
    <w:rsid w:val="003E72C3"/>
    <w:rsid w:val="004053E4"/>
    <w:rsid w:val="004078B4"/>
    <w:rsid w:val="004130C4"/>
    <w:rsid w:val="004301D5"/>
    <w:rsid w:val="00433C11"/>
    <w:rsid w:val="00442465"/>
    <w:rsid w:val="00447293"/>
    <w:rsid w:val="00454EB7"/>
    <w:rsid w:val="004618C1"/>
    <w:rsid w:val="004726D5"/>
    <w:rsid w:val="004805A5"/>
    <w:rsid w:val="00482584"/>
    <w:rsid w:val="004A612C"/>
    <w:rsid w:val="004D2F23"/>
    <w:rsid w:val="004E1066"/>
    <w:rsid w:val="004E44A0"/>
    <w:rsid w:val="00521231"/>
    <w:rsid w:val="00530D7A"/>
    <w:rsid w:val="0054095D"/>
    <w:rsid w:val="00550B85"/>
    <w:rsid w:val="00553034"/>
    <w:rsid w:val="00556A90"/>
    <w:rsid w:val="00556EC9"/>
    <w:rsid w:val="0056079B"/>
    <w:rsid w:val="005711E1"/>
    <w:rsid w:val="005A5646"/>
    <w:rsid w:val="005B1015"/>
    <w:rsid w:val="005D08A7"/>
    <w:rsid w:val="005D0B5E"/>
    <w:rsid w:val="005D3023"/>
    <w:rsid w:val="005E1415"/>
    <w:rsid w:val="00607FEF"/>
    <w:rsid w:val="00620E99"/>
    <w:rsid w:val="0062757D"/>
    <w:rsid w:val="00627899"/>
    <w:rsid w:val="00637CEA"/>
    <w:rsid w:val="006416EF"/>
    <w:rsid w:val="006461A8"/>
    <w:rsid w:val="00647898"/>
    <w:rsid w:val="00656EBB"/>
    <w:rsid w:val="00671887"/>
    <w:rsid w:val="006B7D68"/>
    <w:rsid w:val="006C554E"/>
    <w:rsid w:val="006D4D9A"/>
    <w:rsid w:val="006D5036"/>
    <w:rsid w:val="006E4488"/>
    <w:rsid w:val="00733832"/>
    <w:rsid w:val="00733BC9"/>
    <w:rsid w:val="00741452"/>
    <w:rsid w:val="00762EAA"/>
    <w:rsid w:val="0077500D"/>
    <w:rsid w:val="00786677"/>
    <w:rsid w:val="00787235"/>
    <w:rsid w:val="007975B6"/>
    <w:rsid w:val="007C716F"/>
    <w:rsid w:val="007F3530"/>
    <w:rsid w:val="007F71D6"/>
    <w:rsid w:val="008136F8"/>
    <w:rsid w:val="00816786"/>
    <w:rsid w:val="00817D96"/>
    <w:rsid w:val="008466C1"/>
    <w:rsid w:val="00850FA0"/>
    <w:rsid w:val="00852D46"/>
    <w:rsid w:val="00874C05"/>
    <w:rsid w:val="00893738"/>
    <w:rsid w:val="00894B52"/>
    <w:rsid w:val="008955D0"/>
    <w:rsid w:val="00895F33"/>
    <w:rsid w:val="008962B7"/>
    <w:rsid w:val="008B2208"/>
    <w:rsid w:val="008D28BF"/>
    <w:rsid w:val="008D5336"/>
    <w:rsid w:val="008E5ADE"/>
    <w:rsid w:val="008E6BED"/>
    <w:rsid w:val="008F4A2E"/>
    <w:rsid w:val="00911ACD"/>
    <w:rsid w:val="00926D88"/>
    <w:rsid w:val="0094778C"/>
    <w:rsid w:val="00962205"/>
    <w:rsid w:val="009701F2"/>
    <w:rsid w:val="00973063"/>
    <w:rsid w:val="00977C63"/>
    <w:rsid w:val="00980987"/>
    <w:rsid w:val="009B1AF9"/>
    <w:rsid w:val="009E1C2A"/>
    <w:rsid w:val="009F0B50"/>
    <w:rsid w:val="009F0BF0"/>
    <w:rsid w:val="009F2F2B"/>
    <w:rsid w:val="00A04E26"/>
    <w:rsid w:val="00A0549B"/>
    <w:rsid w:val="00A12B4C"/>
    <w:rsid w:val="00A33158"/>
    <w:rsid w:val="00A46D44"/>
    <w:rsid w:val="00A501E4"/>
    <w:rsid w:val="00A559E9"/>
    <w:rsid w:val="00A607D2"/>
    <w:rsid w:val="00A67C7F"/>
    <w:rsid w:val="00A7472B"/>
    <w:rsid w:val="00A80A8F"/>
    <w:rsid w:val="00A81459"/>
    <w:rsid w:val="00A82627"/>
    <w:rsid w:val="00A9788B"/>
    <w:rsid w:val="00AA605C"/>
    <w:rsid w:val="00AB0CB8"/>
    <w:rsid w:val="00AE1206"/>
    <w:rsid w:val="00AE45B5"/>
    <w:rsid w:val="00AF4560"/>
    <w:rsid w:val="00B01E90"/>
    <w:rsid w:val="00B150BE"/>
    <w:rsid w:val="00B20A37"/>
    <w:rsid w:val="00B26476"/>
    <w:rsid w:val="00B3459E"/>
    <w:rsid w:val="00B34DF8"/>
    <w:rsid w:val="00B37D40"/>
    <w:rsid w:val="00B5170D"/>
    <w:rsid w:val="00B6525C"/>
    <w:rsid w:val="00B759A3"/>
    <w:rsid w:val="00B75AC4"/>
    <w:rsid w:val="00B82660"/>
    <w:rsid w:val="00BB08C4"/>
    <w:rsid w:val="00BB7CD8"/>
    <w:rsid w:val="00BC40D4"/>
    <w:rsid w:val="00BE023E"/>
    <w:rsid w:val="00BE2455"/>
    <w:rsid w:val="00BE689A"/>
    <w:rsid w:val="00BF7D0B"/>
    <w:rsid w:val="00C105B1"/>
    <w:rsid w:val="00C130AD"/>
    <w:rsid w:val="00C25EB1"/>
    <w:rsid w:val="00C35694"/>
    <w:rsid w:val="00C40AD3"/>
    <w:rsid w:val="00C60F2E"/>
    <w:rsid w:val="00C651A9"/>
    <w:rsid w:val="00C72A80"/>
    <w:rsid w:val="00C97BB6"/>
    <w:rsid w:val="00CE2C19"/>
    <w:rsid w:val="00D05754"/>
    <w:rsid w:val="00D20847"/>
    <w:rsid w:val="00D30594"/>
    <w:rsid w:val="00D45B13"/>
    <w:rsid w:val="00D47DE0"/>
    <w:rsid w:val="00D666C4"/>
    <w:rsid w:val="00D76E32"/>
    <w:rsid w:val="00D80B4C"/>
    <w:rsid w:val="00D84836"/>
    <w:rsid w:val="00D94C6E"/>
    <w:rsid w:val="00D957EE"/>
    <w:rsid w:val="00D96EB1"/>
    <w:rsid w:val="00DA0AF7"/>
    <w:rsid w:val="00DB0DBD"/>
    <w:rsid w:val="00DB2A13"/>
    <w:rsid w:val="00DB577D"/>
    <w:rsid w:val="00DC405A"/>
    <w:rsid w:val="00DD2852"/>
    <w:rsid w:val="00DE5212"/>
    <w:rsid w:val="00DF55F5"/>
    <w:rsid w:val="00DF7A5D"/>
    <w:rsid w:val="00E055B0"/>
    <w:rsid w:val="00E0648D"/>
    <w:rsid w:val="00E20E83"/>
    <w:rsid w:val="00E2411B"/>
    <w:rsid w:val="00E32A66"/>
    <w:rsid w:val="00E366C1"/>
    <w:rsid w:val="00E37D9B"/>
    <w:rsid w:val="00E459B5"/>
    <w:rsid w:val="00E62438"/>
    <w:rsid w:val="00E74DBA"/>
    <w:rsid w:val="00E762C6"/>
    <w:rsid w:val="00E809E5"/>
    <w:rsid w:val="00E827DE"/>
    <w:rsid w:val="00E85B20"/>
    <w:rsid w:val="00E8678D"/>
    <w:rsid w:val="00E97423"/>
    <w:rsid w:val="00EB79A9"/>
    <w:rsid w:val="00ED1FD8"/>
    <w:rsid w:val="00F31F83"/>
    <w:rsid w:val="00F33904"/>
    <w:rsid w:val="00F65195"/>
    <w:rsid w:val="00F72BF0"/>
    <w:rsid w:val="00F736A4"/>
    <w:rsid w:val="00F74D56"/>
    <w:rsid w:val="00F77AAA"/>
    <w:rsid w:val="00F8423F"/>
    <w:rsid w:val="00F864B8"/>
    <w:rsid w:val="00FA7DC4"/>
    <w:rsid w:val="00FC710E"/>
    <w:rsid w:val="00FF46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87DE03-2D64-4AFE-8307-5E71227E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21"/>
  </w:style>
  <w:style w:type="paragraph" w:styleId="Heading2">
    <w:name w:val="heading 2"/>
    <w:next w:val="Normal"/>
    <w:link w:val="Heading2Char"/>
    <w:unhideWhenUsed/>
    <w:qFormat/>
    <w:rsid w:val="007F71D6"/>
    <w:pPr>
      <w:keepNext/>
      <w:keepLines/>
      <w:spacing w:after="391" w:line="290" w:lineRule="auto"/>
      <w:ind w:left="1075" w:right="-15" w:hanging="10"/>
      <w:outlineLvl w:val="1"/>
    </w:pPr>
    <w:rPr>
      <w:rFonts w:ascii="Calibri" w:eastAsia="Calibri" w:hAnsi="Calibri" w:cs="Calibri"/>
      <w:b/>
      <w:color w:val="000000"/>
      <w:sz w:val="28"/>
      <w:lang w:val="en-IN" w:eastAsia="en-IN"/>
    </w:rPr>
  </w:style>
  <w:style w:type="paragraph" w:styleId="Heading4">
    <w:name w:val="heading 4"/>
    <w:next w:val="Normal"/>
    <w:link w:val="Heading4Char"/>
    <w:unhideWhenUsed/>
    <w:qFormat/>
    <w:rsid w:val="007F71D6"/>
    <w:pPr>
      <w:keepNext/>
      <w:keepLines/>
      <w:spacing w:after="290" w:line="246" w:lineRule="auto"/>
      <w:ind w:left="355" w:right="-15" w:hanging="10"/>
      <w:outlineLvl w:val="3"/>
    </w:pPr>
    <w:rPr>
      <w:rFonts w:ascii="Calibri" w:eastAsia="Calibri" w:hAnsi="Calibri" w:cs="Calibri"/>
      <w:b/>
      <w:color w:val="000000"/>
      <w:sz w:val="2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832"/>
    <w:pPr>
      <w:ind w:left="720"/>
      <w:contextualSpacing/>
    </w:pPr>
  </w:style>
  <w:style w:type="table" w:styleId="TableGrid">
    <w:name w:val="Table Grid"/>
    <w:basedOn w:val="TableNormal"/>
    <w:uiPriority w:val="59"/>
    <w:rsid w:val="00AA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35E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135E3"/>
    <w:rPr>
      <w:rFonts w:ascii="Tahoma" w:hAnsi="Tahoma" w:cs="Mangal"/>
      <w:sz w:val="16"/>
      <w:szCs w:val="14"/>
    </w:rPr>
  </w:style>
  <w:style w:type="character" w:styleId="PlaceholderText">
    <w:name w:val="Placeholder Text"/>
    <w:basedOn w:val="DefaultParagraphFont"/>
    <w:uiPriority w:val="99"/>
    <w:semiHidden/>
    <w:rsid w:val="00B5170D"/>
    <w:rPr>
      <w:color w:val="808080"/>
    </w:rPr>
  </w:style>
  <w:style w:type="character" w:customStyle="1" w:styleId="Heading2Char">
    <w:name w:val="Heading 2 Char"/>
    <w:basedOn w:val="DefaultParagraphFont"/>
    <w:link w:val="Heading2"/>
    <w:rsid w:val="007F71D6"/>
    <w:rPr>
      <w:rFonts w:ascii="Calibri" w:eastAsia="Calibri" w:hAnsi="Calibri" w:cs="Calibri"/>
      <w:b/>
      <w:color w:val="000000"/>
      <w:sz w:val="28"/>
      <w:lang w:val="en-IN" w:eastAsia="en-IN"/>
    </w:rPr>
  </w:style>
  <w:style w:type="character" w:customStyle="1" w:styleId="Heading4Char">
    <w:name w:val="Heading 4 Char"/>
    <w:basedOn w:val="DefaultParagraphFont"/>
    <w:link w:val="Heading4"/>
    <w:rsid w:val="007F71D6"/>
    <w:rPr>
      <w:rFonts w:ascii="Calibri" w:eastAsia="Calibri" w:hAnsi="Calibri" w:cs="Calibri"/>
      <w:b/>
      <w:color w:val="000000"/>
      <w:sz w:val="26"/>
      <w:lang w:val="en-IN" w:eastAsia="en-IN"/>
    </w:rPr>
  </w:style>
  <w:style w:type="character" w:customStyle="1" w:styleId="fontstyle01">
    <w:name w:val="fontstyle01"/>
    <w:basedOn w:val="DefaultParagraphFont"/>
    <w:rsid w:val="007F71D6"/>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11/relationships/people" Target="people.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5647</Words>
  <Characters>28014</Characters>
  <Application>Microsoft Office Word</Application>
  <DocSecurity>0</DocSecurity>
  <Lines>700</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2</cp:revision>
  <dcterms:created xsi:type="dcterms:W3CDTF">2024-07-23T08:46:00Z</dcterms:created>
  <dcterms:modified xsi:type="dcterms:W3CDTF">2024-07-23T08:46:00Z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5cbaa3a203e07ae099131e41ebe0ddacabbf103772dc8de72f2415b2bde0d5f9</vt:lpwstr>
  </property>
</Properties>
</file>