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3D03A" w14:textId="04EB75E7" w:rsidR="00C71327" w:rsidRDefault="00A47D3F">
      <w:pPr>
        <w:rPr>
          <w:b/>
        </w:rPr>
      </w:pPr>
      <w:r>
        <w:rPr>
          <w:b/>
        </w:rPr>
        <w:t>Pending (21 jan 2022)</w:t>
      </w:r>
    </w:p>
    <w:p w14:paraId="6083166D" w14:textId="5C8A2A4C" w:rsidR="00A47D3F" w:rsidRDefault="00C71327">
      <w:pPr>
        <w:pStyle w:val="ListParagraph"/>
        <w:numPr>
          <w:ilvl w:val="0"/>
          <w:numId w:val="72"/>
        </w:numPr>
        <w:rPr>
          <w:b/>
        </w:rPr>
      </w:pPr>
      <w:r>
        <w:rPr>
          <w:b/>
        </w:rPr>
        <w:t>Do we keep IS 13010 in this scope?</w:t>
      </w:r>
    </w:p>
    <w:p w14:paraId="3B8588D1" w14:textId="6C6DB567" w:rsidR="00A47D3F" w:rsidRDefault="00A47D3F">
      <w:pPr>
        <w:pStyle w:val="ListParagraph"/>
        <w:numPr>
          <w:ilvl w:val="0"/>
          <w:numId w:val="72"/>
        </w:numPr>
        <w:rPr>
          <w:b/>
        </w:rPr>
      </w:pPr>
      <w:r>
        <w:rPr>
          <w:b/>
        </w:rPr>
        <w:t>Clause 10.2.2 : RTC drift not specified for class 1 / 2 meters???</w:t>
      </w:r>
    </w:p>
    <w:p w14:paraId="4CAF307C" w14:textId="36C426A7" w:rsidR="00A47D3F" w:rsidRDefault="00A47D3F">
      <w:pPr>
        <w:pStyle w:val="ListParagraph"/>
        <w:numPr>
          <w:ilvl w:val="0"/>
          <w:numId w:val="72"/>
        </w:numPr>
        <w:rPr>
          <w:b/>
        </w:rPr>
      </w:pPr>
      <w:r>
        <w:rPr>
          <w:b/>
        </w:rPr>
        <w:t>11.2.2 : MDMS definition to be confirmed by Mr Rajneesh</w:t>
      </w:r>
    </w:p>
    <w:p w14:paraId="1E0BA5D1" w14:textId="008737C1" w:rsidR="00A47D3F" w:rsidRDefault="00A47D3F">
      <w:pPr>
        <w:pStyle w:val="ListParagraph"/>
        <w:numPr>
          <w:ilvl w:val="0"/>
          <w:numId w:val="72"/>
        </w:numPr>
        <w:rPr>
          <w:b/>
        </w:rPr>
      </w:pPr>
      <w:r>
        <w:rPr>
          <w:b/>
        </w:rPr>
        <w:t>Table 2 / 12.3.1 : load points shall be specific value or range?</w:t>
      </w:r>
    </w:p>
    <w:p w14:paraId="5E72A228" w14:textId="648AE381" w:rsidR="00A47D3F" w:rsidRDefault="00A47D3F">
      <w:pPr>
        <w:pStyle w:val="ListParagraph"/>
        <w:numPr>
          <w:ilvl w:val="0"/>
          <w:numId w:val="72"/>
        </w:numPr>
        <w:rPr>
          <w:b/>
        </w:rPr>
      </w:pPr>
      <w:r>
        <w:rPr>
          <w:b/>
        </w:rPr>
        <w:t>12.10 : Verification of meters after any change….. : inputs awaited from CESC</w:t>
      </w:r>
    </w:p>
    <w:p w14:paraId="5FDEFE9A" w14:textId="7B411DE7" w:rsidR="00A47D3F" w:rsidRDefault="00A47D3F">
      <w:pPr>
        <w:pStyle w:val="ListParagraph"/>
        <w:numPr>
          <w:ilvl w:val="0"/>
          <w:numId w:val="72"/>
        </w:numPr>
        <w:rPr>
          <w:b/>
        </w:rPr>
      </w:pPr>
      <w:r>
        <w:rPr>
          <w:b/>
        </w:rPr>
        <w:t>13: list of probable defects : inputs awaited from Mr S R Chaudhary</w:t>
      </w:r>
    </w:p>
    <w:p w14:paraId="5BB91999" w14:textId="16892AE2" w:rsidR="00A47D3F" w:rsidRDefault="00A47D3F">
      <w:pPr>
        <w:pStyle w:val="ListParagraph"/>
        <w:numPr>
          <w:ilvl w:val="0"/>
          <w:numId w:val="72"/>
        </w:numPr>
        <w:rPr>
          <w:b/>
        </w:rPr>
      </w:pPr>
      <w:r>
        <w:rPr>
          <w:b/>
        </w:rPr>
        <w:t>List of reference standards to be updated</w:t>
      </w:r>
    </w:p>
    <w:p w14:paraId="5BE35A3D" w14:textId="0047E0AE" w:rsidR="006F1F1B" w:rsidRPr="00A47D3F" w:rsidRDefault="006F1F1B" w:rsidP="00A47D3F">
      <w:pPr>
        <w:pStyle w:val="ListParagraph"/>
        <w:numPr>
          <w:ilvl w:val="0"/>
          <w:numId w:val="72"/>
        </w:numPr>
        <w:rPr>
          <w:b/>
        </w:rPr>
      </w:pPr>
      <w:r w:rsidRPr="00A47D3F">
        <w:rPr>
          <w:b/>
        </w:rPr>
        <w:br w:type="page"/>
      </w:r>
    </w:p>
    <w:p w14:paraId="5CB16AA7" w14:textId="77777777" w:rsidR="006F1F1B" w:rsidRDefault="006F1F1B">
      <w:pPr>
        <w:ind w:right="-180"/>
        <w:rPr>
          <w:b/>
        </w:rPr>
      </w:pPr>
    </w:p>
    <w:p w14:paraId="1D555D6A" w14:textId="77777777" w:rsidR="006F1F1B" w:rsidRDefault="006F1F1B">
      <w:pPr>
        <w:ind w:right="-180"/>
        <w:rPr>
          <w:b/>
        </w:rPr>
      </w:pPr>
    </w:p>
    <w:p w14:paraId="6EED6FB1" w14:textId="77777777" w:rsidR="006F1F1B" w:rsidRDefault="006F1F1B">
      <w:pPr>
        <w:ind w:right="-180"/>
        <w:rPr>
          <w:b/>
        </w:rPr>
      </w:pPr>
    </w:p>
    <w:p w14:paraId="25E2BE62" w14:textId="77777777" w:rsidR="006F1F1B" w:rsidRDefault="006F1F1B">
      <w:pPr>
        <w:ind w:right="-180"/>
        <w:rPr>
          <w:b/>
        </w:rPr>
      </w:pPr>
    </w:p>
    <w:p w14:paraId="06AE6A6E" w14:textId="77777777" w:rsidR="006F1F1B" w:rsidRDefault="006F1F1B">
      <w:pPr>
        <w:ind w:right="-180"/>
        <w:rPr>
          <w:b/>
        </w:rPr>
      </w:pPr>
    </w:p>
    <w:p w14:paraId="6C35B39B" w14:textId="77777777" w:rsidR="006F1F1B" w:rsidRDefault="006F1F1B">
      <w:pPr>
        <w:ind w:right="-180"/>
        <w:rPr>
          <w:b/>
        </w:rPr>
      </w:pPr>
    </w:p>
    <w:p w14:paraId="6338439B" w14:textId="77777777" w:rsidR="00DF42A6" w:rsidRDefault="00DF42A6">
      <w:pPr>
        <w:ind w:right="-180"/>
        <w:rPr>
          <w:b/>
        </w:rPr>
      </w:pPr>
      <w:r>
        <w:rPr>
          <w:b/>
        </w:rPr>
        <w:t>FOREWORD</w:t>
      </w:r>
    </w:p>
    <w:p w14:paraId="00868CB8" w14:textId="77777777" w:rsidR="00DF42A6" w:rsidRDefault="00DF42A6">
      <w:pPr>
        <w:ind w:right="-180"/>
        <w:rPr>
          <w:b/>
        </w:rPr>
      </w:pPr>
    </w:p>
    <w:p w14:paraId="44D1288A" w14:textId="77777777" w:rsidR="00E56E79" w:rsidRDefault="00E56E79" w:rsidP="00E56E79">
      <w:pPr>
        <w:autoSpaceDE w:val="0"/>
        <w:autoSpaceDN w:val="0"/>
        <w:adjustRightInd w:val="0"/>
        <w:rPr>
          <w:sz w:val="17"/>
          <w:szCs w:val="17"/>
          <w:lang w:val="en-IN" w:eastAsia="en-IN"/>
        </w:rPr>
      </w:pPr>
      <w:r>
        <w:rPr>
          <w:sz w:val="17"/>
          <w:szCs w:val="17"/>
          <w:lang w:val="en-IN" w:eastAsia="en-IN"/>
        </w:rPr>
        <w:t>FOREWORD</w:t>
      </w:r>
    </w:p>
    <w:p w14:paraId="461EC43F" w14:textId="6FF14B24" w:rsidR="00D350CC" w:rsidRDefault="00E56E79">
      <w:pPr>
        <w:autoSpaceDE w:val="0"/>
        <w:autoSpaceDN w:val="0"/>
        <w:adjustRightInd w:val="0"/>
        <w:jc w:val="both"/>
        <w:rPr>
          <w:sz w:val="17"/>
          <w:szCs w:val="17"/>
          <w:lang w:val="en-IN" w:eastAsia="en-IN"/>
        </w:rPr>
      </w:pPr>
      <w:r>
        <w:rPr>
          <w:sz w:val="17"/>
          <w:szCs w:val="17"/>
          <w:lang w:val="en-IN" w:eastAsia="en-IN"/>
        </w:rPr>
        <w:t>This Code was adopted by the Bureau of Indian Standards, after the draft finalized by the Equipment for Electrical Energy Measurement and Load Control Sectional Committee (ETD13) and had been approved by the Electrotechnical Division</w:t>
      </w:r>
      <w:r w:rsidR="004E0AD2">
        <w:rPr>
          <w:sz w:val="17"/>
          <w:szCs w:val="17"/>
          <w:lang w:val="en-IN" w:eastAsia="en-IN"/>
        </w:rPr>
        <w:t xml:space="preserve"> </w:t>
      </w:r>
      <w:r>
        <w:rPr>
          <w:sz w:val="17"/>
          <w:szCs w:val="17"/>
          <w:lang w:val="en-IN" w:eastAsia="en-IN"/>
        </w:rPr>
        <w:t>Council.</w:t>
      </w:r>
    </w:p>
    <w:p w14:paraId="255B6E8B" w14:textId="77777777" w:rsidR="00D350CC" w:rsidRDefault="00D350CC">
      <w:pPr>
        <w:autoSpaceDE w:val="0"/>
        <w:autoSpaceDN w:val="0"/>
        <w:adjustRightInd w:val="0"/>
        <w:jc w:val="both"/>
        <w:rPr>
          <w:sz w:val="17"/>
          <w:szCs w:val="17"/>
          <w:lang w:val="en-IN" w:eastAsia="en-IN"/>
        </w:rPr>
      </w:pPr>
    </w:p>
    <w:p w14:paraId="6A446B7B" w14:textId="6D10042F" w:rsidR="00D350CC" w:rsidRDefault="00E56E79">
      <w:pPr>
        <w:autoSpaceDE w:val="0"/>
        <w:autoSpaceDN w:val="0"/>
        <w:adjustRightInd w:val="0"/>
        <w:jc w:val="both"/>
        <w:rPr>
          <w:sz w:val="17"/>
          <w:szCs w:val="17"/>
          <w:lang w:val="en-IN" w:eastAsia="en-IN"/>
        </w:rPr>
      </w:pPr>
      <w:r>
        <w:rPr>
          <w:sz w:val="17"/>
          <w:szCs w:val="17"/>
          <w:lang w:val="en-IN" w:eastAsia="en-IN"/>
        </w:rPr>
        <w:t>Though there are Indian Standards on electricity metering, need was felt for comprehensive information on the</w:t>
      </w:r>
      <w:r w:rsidR="00C43C4A">
        <w:rPr>
          <w:sz w:val="17"/>
          <w:szCs w:val="17"/>
          <w:lang w:val="en-IN" w:eastAsia="en-IN"/>
        </w:rPr>
        <w:t xml:space="preserve"> </w:t>
      </w:r>
      <w:r>
        <w:rPr>
          <w:sz w:val="17"/>
          <w:szCs w:val="17"/>
          <w:lang w:val="en-IN" w:eastAsia="en-IN"/>
        </w:rPr>
        <w:t>best practices in order to provide guidance to various stakeholders and electricity service providers responsible</w:t>
      </w:r>
      <w:r w:rsidR="00C43C4A">
        <w:rPr>
          <w:sz w:val="17"/>
          <w:szCs w:val="17"/>
          <w:lang w:val="en-IN" w:eastAsia="en-IN"/>
        </w:rPr>
        <w:t xml:space="preserve"> </w:t>
      </w:r>
      <w:r>
        <w:rPr>
          <w:sz w:val="17"/>
          <w:szCs w:val="17"/>
          <w:lang w:val="en-IN" w:eastAsia="en-IN"/>
        </w:rPr>
        <w:t>for not only testing, evaluation and installation of ac electricity meters at site, but also for maintenance of their</w:t>
      </w:r>
      <w:r w:rsidR="00C43C4A">
        <w:rPr>
          <w:sz w:val="17"/>
          <w:szCs w:val="17"/>
          <w:lang w:val="en-IN" w:eastAsia="en-IN"/>
        </w:rPr>
        <w:t xml:space="preserve"> </w:t>
      </w:r>
      <w:r>
        <w:rPr>
          <w:sz w:val="17"/>
          <w:szCs w:val="17"/>
          <w:lang w:val="en-IN" w:eastAsia="en-IN"/>
        </w:rPr>
        <w:t>metrological and functional performance. This Indian Standard in the form of a ‘Code of Practice’ addresses these</w:t>
      </w:r>
      <w:r w:rsidR="00C43C4A">
        <w:rPr>
          <w:sz w:val="17"/>
          <w:szCs w:val="17"/>
          <w:lang w:val="en-IN" w:eastAsia="en-IN"/>
        </w:rPr>
        <w:t xml:space="preserve"> </w:t>
      </w:r>
      <w:r>
        <w:rPr>
          <w:sz w:val="17"/>
          <w:szCs w:val="17"/>
          <w:lang w:val="en-IN" w:eastAsia="en-IN"/>
        </w:rPr>
        <w:t>issues. The objective of this Code is also to establish a performance based good meter asset management plan.</w:t>
      </w:r>
    </w:p>
    <w:p w14:paraId="5DDC46FE" w14:textId="77777777" w:rsidR="00D350CC" w:rsidRDefault="00D350CC">
      <w:pPr>
        <w:autoSpaceDE w:val="0"/>
        <w:autoSpaceDN w:val="0"/>
        <w:adjustRightInd w:val="0"/>
        <w:jc w:val="both"/>
        <w:rPr>
          <w:sz w:val="17"/>
          <w:szCs w:val="17"/>
          <w:lang w:val="en-IN" w:eastAsia="en-IN"/>
        </w:rPr>
      </w:pPr>
    </w:p>
    <w:p w14:paraId="175D3D2B" w14:textId="1A7D7C5B" w:rsidR="00D350CC" w:rsidRDefault="00E56E79">
      <w:pPr>
        <w:autoSpaceDE w:val="0"/>
        <w:autoSpaceDN w:val="0"/>
        <w:adjustRightInd w:val="0"/>
        <w:jc w:val="both"/>
        <w:rPr>
          <w:sz w:val="17"/>
          <w:szCs w:val="17"/>
          <w:lang w:val="en-IN" w:eastAsia="en-IN"/>
        </w:rPr>
      </w:pPr>
      <w:r>
        <w:rPr>
          <w:sz w:val="17"/>
          <w:szCs w:val="17"/>
          <w:lang w:val="en-IN" w:eastAsia="en-IN"/>
        </w:rPr>
        <w:t>During the useful life of an electricity meter in open market, the following four categories of stakeholders have</w:t>
      </w:r>
      <w:r w:rsidR="00C43C4A">
        <w:rPr>
          <w:sz w:val="17"/>
          <w:szCs w:val="17"/>
          <w:lang w:val="en-IN" w:eastAsia="en-IN"/>
        </w:rPr>
        <w:t xml:space="preserve"> </w:t>
      </w:r>
      <w:r>
        <w:rPr>
          <w:sz w:val="17"/>
          <w:szCs w:val="17"/>
          <w:lang w:val="en-IN" w:eastAsia="en-IN"/>
        </w:rPr>
        <w:t>their specific roles to play in managing dependability of meter asset:</w:t>
      </w:r>
    </w:p>
    <w:p w14:paraId="6F004660" w14:textId="77777777" w:rsidR="00D350CC" w:rsidRDefault="00E56E79">
      <w:pPr>
        <w:autoSpaceDE w:val="0"/>
        <w:autoSpaceDN w:val="0"/>
        <w:adjustRightInd w:val="0"/>
        <w:jc w:val="both"/>
        <w:rPr>
          <w:sz w:val="17"/>
          <w:szCs w:val="17"/>
          <w:lang w:val="en-IN" w:eastAsia="en-IN"/>
        </w:rPr>
      </w:pPr>
      <w:r>
        <w:rPr>
          <w:sz w:val="17"/>
          <w:szCs w:val="17"/>
          <w:lang w:val="en-IN" w:eastAsia="en-IN"/>
        </w:rPr>
        <w:t xml:space="preserve">a) </w:t>
      </w:r>
      <w:r>
        <w:rPr>
          <w:i/>
          <w:iCs/>
          <w:sz w:val="17"/>
          <w:szCs w:val="17"/>
          <w:lang w:val="en-IN" w:eastAsia="en-IN"/>
        </w:rPr>
        <w:t xml:space="preserve">Electricity consumers — </w:t>
      </w:r>
      <w:r>
        <w:rPr>
          <w:sz w:val="17"/>
          <w:szCs w:val="17"/>
          <w:lang w:val="en-IN" w:eastAsia="en-IN"/>
        </w:rPr>
        <w:t>set requirement targets;</w:t>
      </w:r>
    </w:p>
    <w:p w14:paraId="7898D412" w14:textId="1211BC0F" w:rsidR="00D350CC" w:rsidRDefault="00E56E79">
      <w:pPr>
        <w:autoSpaceDE w:val="0"/>
        <w:autoSpaceDN w:val="0"/>
        <w:adjustRightInd w:val="0"/>
        <w:jc w:val="both"/>
        <w:rPr>
          <w:sz w:val="17"/>
          <w:szCs w:val="17"/>
          <w:lang w:val="en-IN" w:eastAsia="en-IN"/>
        </w:rPr>
      </w:pPr>
      <w:r>
        <w:rPr>
          <w:sz w:val="17"/>
          <w:szCs w:val="17"/>
          <w:lang w:val="en-IN" w:eastAsia="en-IN"/>
        </w:rPr>
        <w:t xml:space="preserve">b) Meter </w:t>
      </w:r>
      <w:r>
        <w:rPr>
          <w:i/>
          <w:iCs/>
          <w:sz w:val="17"/>
          <w:szCs w:val="17"/>
          <w:lang w:val="en-IN" w:eastAsia="en-IN"/>
        </w:rPr>
        <w:t xml:space="preserve">manufacturers — </w:t>
      </w:r>
      <w:r>
        <w:rPr>
          <w:sz w:val="17"/>
          <w:szCs w:val="17"/>
          <w:lang w:val="en-IN" w:eastAsia="en-IN"/>
        </w:rPr>
        <w:t>provide desig</w:t>
      </w:r>
      <w:r w:rsidR="00965E91">
        <w:rPr>
          <w:sz w:val="17"/>
          <w:szCs w:val="17"/>
          <w:lang w:val="en-IN" w:eastAsia="en-IN"/>
        </w:rPr>
        <w:t xml:space="preserve">n / </w:t>
      </w:r>
      <w:r>
        <w:rPr>
          <w:sz w:val="17"/>
          <w:szCs w:val="17"/>
          <w:lang w:val="en-IN" w:eastAsia="en-IN"/>
        </w:rPr>
        <w:t>reliability and metrological reports/data;</w:t>
      </w:r>
      <w:r w:rsidR="00B479A0">
        <w:rPr>
          <w:sz w:val="17"/>
          <w:szCs w:val="17"/>
          <w:lang w:val="en-IN" w:eastAsia="en-IN"/>
        </w:rPr>
        <w:t xml:space="preserve"> </w:t>
      </w:r>
    </w:p>
    <w:p w14:paraId="1A0CB8D8" w14:textId="5B187D82" w:rsidR="00D350CC" w:rsidRDefault="007873A1">
      <w:pPr>
        <w:autoSpaceDE w:val="0"/>
        <w:autoSpaceDN w:val="0"/>
        <w:adjustRightInd w:val="0"/>
        <w:jc w:val="both"/>
        <w:rPr>
          <w:sz w:val="17"/>
          <w:szCs w:val="17"/>
          <w:lang w:val="en-IN" w:eastAsia="en-IN"/>
        </w:rPr>
      </w:pPr>
      <w:r w:rsidRPr="007873A1">
        <w:rPr>
          <w:sz w:val="17"/>
          <w:szCs w:val="17"/>
          <w:highlight w:val="yellow"/>
          <w:lang w:val="en-IN" w:eastAsia="en-IN"/>
        </w:rPr>
        <w:t xml:space="preserve">c) </w:t>
      </w:r>
      <w:r w:rsidR="008A271F">
        <w:rPr>
          <w:i/>
          <w:iCs/>
          <w:sz w:val="17"/>
          <w:szCs w:val="17"/>
          <w:highlight w:val="yellow"/>
          <w:lang w:val="en-IN" w:eastAsia="en-IN"/>
        </w:rPr>
        <w:t>Bureau of Indian Standards</w:t>
      </w:r>
      <w:r w:rsidRPr="007873A1">
        <w:rPr>
          <w:i/>
          <w:iCs/>
          <w:sz w:val="17"/>
          <w:szCs w:val="17"/>
          <w:highlight w:val="yellow"/>
          <w:lang w:val="en-IN" w:eastAsia="en-IN"/>
        </w:rPr>
        <w:t xml:space="preserve"> — </w:t>
      </w:r>
      <w:r w:rsidRPr="007873A1">
        <w:rPr>
          <w:sz w:val="17"/>
          <w:szCs w:val="17"/>
          <w:highlight w:val="yellow"/>
          <w:lang w:val="en-IN" w:eastAsia="en-IN"/>
        </w:rPr>
        <w:t>approve design, assign useful life, monitor quality, and set regulations; and</w:t>
      </w:r>
    </w:p>
    <w:p w14:paraId="4A32C2DD" w14:textId="5593C4E2" w:rsidR="00D350CC" w:rsidRDefault="00E56E79">
      <w:pPr>
        <w:autoSpaceDE w:val="0"/>
        <w:autoSpaceDN w:val="0"/>
        <w:adjustRightInd w:val="0"/>
        <w:jc w:val="both"/>
        <w:rPr>
          <w:sz w:val="17"/>
          <w:szCs w:val="17"/>
          <w:lang w:val="en-IN" w:eastAsia="en-IN"/>
        </w:rPr>
      </w:pPr>
      <w:r>
        <w:rPr>
          <w:sz w:val="17"/>
          <w:szCs w:val="17"/>
          <w:lang w:val="en-IN" w:eastAsia="en-IN"/>
        </w:rPr>
        <w:t xml:space="preserve">d) </w:t>
      </w:r>
      <w:r>
        <w:rPr>
          <w:i/>
          <w:iCs/>
          <w:sz w:val="17"/>
          <w:szCs w:val="17"/>
          <w:lang w:val="en-IN" w:eastAsia="en-IN"/>
        </w:rPr>
        <w:t xml:space="preserve">Metering service providers — </w:t>
      </w:r>
      <w:r>
        <w:rPr>
          <w:sz w:val="17"/>
          <w:szCs w:val="17"/>
          <w:lang w:val="en-IN" w:eastAsia="en-IN"/>
        </w:rPr>
        <w:t>from purchase to disposal, through installation, removal and repair, testing and calibration, optimally meet consumers’ target at the centre stage of dependability management</w:t>
      </w:r>
      <w:r w:rsidR="009C41E4">
        <w:rPr>
          <w:sz w:val="17"/>
          <w:szCs w:val="17"/>
          <w:lang w:val="en-IN" w:eastAsia="en-IN"/>
        </w:rPr>
        <w:t xml:space="preserve"> </w:t>
      </w:r>
      <w:r>
        <w:rPr>
          <w:sz w:val="17"/>
          <w:szCs w:val="17"/>
          <w:lang w:val="en-IN" w:eastAsia="en-IN"/>
        </w:rPr>
        <w:t>of meter asset within economical, regulatory and availability constraints.</w:t>
      </w:r>
    </w:p>
    <w:p w14:paraId="186A6D08" w14:textId="77777777" w:rsidR="00D350CC" w:rsidRDefault="00D350CC">
      <w:pPr>
        <w:autoSpaceDE w:val="0"/>
        <w:autoSpaceDN w:val="0"/>
        <w:adjustRightInd w:val="0"/>
        <w:jc w:val="both"/>
        <w:rPr>
          <w:sz w:val="17"/>
          <w:szCs w:val="17"/>
          <w:lang w:val="en-IN" w:eastAsia="en-IN"/>
        </w:rPr>
      </w:pPr>
    </w:p>
    <w:p w14:paraId="746D25BA" w14:textId="0EB0BC63" w:rsidR="00D350CC" w:rsidRDefault="00E56E79">
      <w:pPr>
        <w:autoSpaceDE w:val="0"/>
        <w:autoSpaceDN w:val="0"/>
        <w:adjustRightInd w:val="0"/>
        <w:jc w:val="both"/>
        <w:rPr>
          <w:sz w:val="17"/>
          <w:szCs w:val="17"/>
          <w:lang w:val="en-IN" w:eastAsia="en-IN"/>
        </w:rPr>
      </w:pPr>
      <w:r>
        <w:rPr>
          <w:sz w:val="17"/>
          <w:szCs w:val="17"/>
          <w:lang w:val="en-IN" w:eastAsia="en-IN"/>
        </w:rPr>
        <w:t>In the background of this partnership based dependability management of meter asset, model recommendations</w:t>
      </w:r>
      <w:r w:rsidR="009C41E4">
        <w:rPr>
          <w:sz w:val="17"/>
          <w:szCs w:val="17"/>
          <w:lang w:val="en-IN" w:eastAsia="en-IN"/>
        </w:rPr>
        <w:t xml:space="preserve"> </w:t>
      </w:r>
      <w:r>
        <w:rPr>
          <w:sz w:val="17"/>
          <w:szCs w:val="17"/>
          <w:lang w:val="en-IN" w:eastAsia="en-IN"/>
        </w:rPr>
        <w:t>for in-service compliance practices have been framed for protection of interest of the parties — consumers</w:t>
      </w:r>
      <w:r w:rsidR="00C43C4A">
        <w:rPr>
          <w:sz w:val="17"/>
          <w:szCs w:val="17"/>
          <w:lang w:val="en-IN" w:eastAsia="en-IN"/>
        </w:rPr>
        <w:t xml:space="preserve">, </w:t>
      </w:r>
      <w:r>
        <w:rPr>
          <w:sz w:val="17"/>
          <w:szCs w:val="17"/>
          <w:lang w:val="en-IN" w:eastAsia="en-IN"/>
        </w:rPr>
        <w:t>electrical energy providers and metering service providers, but economical viability will depend on overall</w:t>
      </w:r>
      <w:r w:rsidR="009C41E4">
        <w:rPr>
          <w:sz w:val="17"/>
          <w:szCs w:val="17"/>
          <w:lang w:val="en-IN" w:eastAsia="en-IN"/>
        </w:rPr>
        <w:t xml:space="preserve"> </w:t>
      </w:r>
      <w:r>
        <w:rPr>
          <w:sz w:val="17"/>
          <w:szCs w:val="17"/>
          <w:lang w:val="en-IN" w:eastAsia="en-IN"/>
        </w:rPr>
        <w:t>effectiveness of dependability regime.</w:t>
      </w:r>
    </w:p>
    <w:p w14:paraId="1A4D56FF" w14:textId="77777777" w:rsidR="00D350CC" w:rsidRDefault="00D350CC">
      <w:pPr>
        <w:autoSpaceDE w:val="0"/>
        <w:autoSpaceDN w:val="0"/>
        <w:adjustRightInd w:val="0"/>
        <w:jc w:val="both"/>
        <w:rPr>
          <w:sz w:val="17"/>
          <w:szCs w:val="17"/>
          <w:lang w:val="en-IN" w:eastAsia="en-IN"/>
        </w:rPr>
      </w:pPr>
    </w:p>
    <w:p w14:paraId="0A475415" w14:textId="53A20F19" w:rsidR="00D350CC" w:rsidRDefault="00E56E79">
      <w:pPr>
        <w:autoSpaceDE w:val="0"/>
        <w:autoSpaceDN w:val="0"/>
        <w:adjustRightInd w:val="0"/>
        <w:jc w:val="both"/>
        <w:rPr>
          <w:sz w:val="17"/>
          <w:szCs w:val="17"/>
          <w:lang w:val="en-IN" w:eastAsia="en-IN"/>
        </w:rPr>
      </w:pPr>
      <w:r>
        <w:rPr>
          <w:sz w:val="17"/>
          <w:szCs w:val="17"/>
          <w:lang w:val="en-IN" w:eastAsia="en-IN"/>
        </w:rPr>
        <w:t>This Code is applicable for both static and electromechanical meters. The considerations based on reliability</w:t>
      </w:r>
      <w:r w:rsidR="009C41E4">
        <w:rPr>
          <w:sz w:val="17"/>
          <w:szCs w:val="17"/>
          <w:lang w:val="en-IN" w:eastAsia="en-IN"/>
        </w:rPr>
        <w:t xml:space="preserve"> </w:t>
      </w:r>
      <w:r>
        <w:rPr>
          <w:sz w:val="17"/>
          <w:szCs w:val="17"/>
          <w:lang w:val="en-IN" w:eastAsia="en-IN"/>
        </w:rPr>
        <w:t>prediction or accelerated reliability testing for assignment of useful life, are also applicable fix both types of</w:t>
      </w:r>
      <w:r w:rsidR="009C41E4">
        <w:rPr>
          <w:sz w:val="17"/>
          <w:szCs w:val="17"/>
          <w:lang w:val="en-IN" w:eastAsia="en-IN"/>
        </w:rPr>
        <w:t xml:space="preserve"> </w:t>
      </w:r>
      <w:r>
        <w:rPr>
          <w:sz w:val="17"/>
          <w:szCs w:val="17"/>
          <w:lang w:val="en-IN" w:eastAsia="en-IN"/>
        </w:rPr>
        <w:t>meters.</w:t>
      </w:r>
    </w:p>
    <w:p w14:paraId="46BFC8C7" w14:textId="788F1E72" w:rsidR="00D350CC" w:rsidRDefault="00E56E79">
      <w:pPr>
        <w:autoSpaceDE w:val="0"/>
        <w:autoSpaceDN w:val="0"/>
        <w:adjustRightInd w:val="0"/>
        <w:jc w:val="both"/>
        <w:rPr>
          <w:sz w:val="17"/>
          <w:szCs w:val="17"/>
          <w:lang w:val="en-IN" w:eastAsia="en-IN"/>
        </w:rPr>
      </w:pPr>
      <w:r>
        <w:rPr>
          <w:sz w:val="17"/>
          <w:szCs w:val="17"/>
          <w:lang w:val="en-IN" w:eastAsia="en-IN"/>
        </w:rPr>
        <w:t>In case of any contradiction between a normative requirement of this Code and the Central Electricity Authority</w:t>
      </w:r>
      <w:ins w:id="0" w:author="NEHA" w:date="2024-05-20T12:07:00Z">
        <w:r w:rsidR="00D2733B">
          <w:rPr>
            <w:sz w:val="17"/>
            <w:szCs w:val="17"/>
            <w:lang w:val="en-IN" w:eastAsia="en-IN"/>
          </w:rPr>
          <w:t xml:space="preserve"> </w:t>
        </w:r>
      </w:ins>
      <w:r>
        <w:rPr>
          <w:sz w:val="17"/>
          <w:szCs w:val="17"/>
          <w:lang w:val="en-IN" w:eastAsia="en-IN"/>
        </w:rPr>
        <w:t xml:space="preserve">(Installation and Operation of Meters) Regulations under the </w:t>
      </w:r>
      <w:r>
        <w:rPr>
          <w:i/>
          <w:iCs/>
          <w:sz w:val="17"/>
          <w:szCs w:val="17"/>
          <w:lang w:val="en-IN" w:eastAsia="en-IN"/>
        </w:rPr>
        <w:t xml:space="preserve">Electricity Act, 2003, </w:t>
      </w:r>
      <w:r>
        <w:rPr>
          <w:sz w:val="17"/>
          <w:szCs w:val="17"/>
          <w:lang w:val="en-IN" w:eastAsia="en-IN"/>
        </w:rPr>
        <w:t>the requirement(s) of the</w:t>
      </w:r>
      <w:r w:rsidR="009C41E4">
        <w:rPr>
          <w:sz w:val="17"/>
          <w:szCs w:val="17"/>
          <w:lang w:val="en-IN" w:eastAsia="en-IN"/>
        </w:rPr>
        <w:t xml:space="preserve"> </w:t>
      </w:r>
      <w:r>
        <w:rPr>
          <w:sz w:val="17"/>
          <w:szCs w:val="17"/>
          <w:lang w:val="en-IN" w:eastAsia="en-IN"/>
        </w:rPr>
        <w:t>regulations shall be decisive and binding. The corresponding clause(s) of this-Code will then be treated as informative</w:t>
      </w:r>
      <w:r w:rsidR="009C41E4">
        <w:rPr>
          <w:sz w:val="17"/>
          <w:szCs w:val="17"/>
          <w:lang w:val="en-IN" w:eastAsia="en-IN"/>
        </w:rPr>
        <w:t xml:space="preserve"> </w:t>
      </w:r>
      <w:r>
        <w:rPr>
          <w:sz w:val="17"/>
          <w:szCs w:val="17"/>
          <w:lang w:val="en-IN" w:eastAsia="en-IN"/>
        </w:rPr>
        <w:t>for good practices along with other informative clauses earmarked in the scope.</w:t>
      </w:r>
    </w:p>
    <w:p w14:paraId="46865362" w14:textId="77777777" w:rsidR="00D350CC" w:rsidRDefault="00D350CC">
      <w:pPr>
        <w:autoSpaceDE w:val="0"/>
        <w:autoSpaceDN w:val="0"/>
        <w:adjustRightInd w:val="0"/>
        <w:jc w:val="both"/>
        <w:rPr>
          <w:sz w:val="17"/>
          <w:szCs w:val="17"/>
          <w:lang w:val="en-IN" w:eastAsia="en-IN"/>
        </w:rPr>
      </w:pPr>
    </w:p>
    <w:p w14:paraId="42D042C5" w14:textId="54B3D39A" w:rsidR="00D350CC" w:rsidRDefault="00E56E79">
      <w:pPr>
        <w:autoSpaceDE w:val="0"/>
        <w:autoSpaceDN w:val="0"/>
        <w:adjustRightInd w:val="0"/>
        <w:jc w:val="both"/>
        <w:rPr>
          <w:b/>
          <w:sz w:val="28"/>
        </w:rPr>
      </w:pPr>
      <w:r>
        <w:rPr>
          <w:sz w:val="17"/>
          <w:szCs w:val="17"/>
          <w:lang w:val="en-IN" w:eastAsia="en-IN"/>
        </w:rPr>
        <w:t>For the purpose of deciding whether a particular requirement of this standard is complied with, the final value,</w:t>
      </w:r>
      <w:r w:rsidR="00C43C4A">
        <w:rPr>
          <w:sz w:val="17"/>
          <w:szCs w:val="17"/>
          <w:lang w:val="en-IN" w:eastAsia="en-IN"/>
        </w:rPr>
        <w:t xml:space="preserve"> </w:t>
      </w:r>
      <w:r>
        <w:rPr>
          <w:sz w:val="17"/>
          <w:szCs w:val="17"/>
          <w:lang w:val="en-IN" w:eastAsia="en-IN"/>
        </w:rPr>
        <w:t>observed or calculated expressing the result of a test or analysis, shall be rounded off in accordance</w:t>
      </w:r>
      <w:r w:rsidR="00C43C4A">
        <w:rPr>
          <w:sz w:val="17"/>
          <w:szCs w:val="17"/>
          <w:lang w:val="en-IN" w:eastAsia="en-IN"/>
        </w:rPr>
        <w:t xml:space="preserve"> </w:t>
      </w:r>
      <w:r>
        <w:rPr>
          <w:sz w:val="17"/>
          <w:szCs w:val="17"/>
          <w:lang w:val="en-IN" w:eastAsia="en-IN"/>
        </w:rPr>
        <w:t xml:space="preserve">with IS 2: 1960 ‘Rules for rounding off numerical values </w:t>
      </w:r>
      <w:r>
        <w:rPr>
          <w:i/>
          <w:iCs/>
          <w:sz w:val="17"/>
          <w:szCs w:val="17"/>
          <w:lang w:val="en-IN" w:eastAsia="en-IN"/>
        </w:rPr>
        <w:t xml:space="preserve">(revised)’. </w:t>
      </w:r>
      <w:r>
        <w:rPr>
          <w:sz w:val="17"/>
          <w:szCs w:val="17"/>
          <w:lang w:val="en-IN" w:eastAsia="en-IN"/>
        </w:rPr>
        <w:t>The number of significant places retained in</w:t>
      </w:r>
      <w:r w:rsidR="00C43C4A">
        <w:rPr>
          <w:sz w:val="17"/>
          <w:szCs w:val="17"/>
          <w:lang w:val="en-IN" w:eastAsia="en-IN"/>
        </w:rPr>
        <w:t xml:space="preserve"> </w:t>
      </w:r>
      <w:r>
        <w:rPr>
          <w:sz w:val="17"/>
          <w:szCs w:val="17"/>
          <w:lang w:val="en-IN" w:eastAsia="en-IN"/>
        </w:rPr>
        <w:t>the rounded off value should be the same as that of the specified value in this standard.</w:t>
      </w:r>
    </w:p>
    <w:p w14:paraId="4A9E4A6B" w14:textId="77777777" w:rsidR="00DF42A6" w:rsidRDefault="00DF42A6">
      <w:pPr>
        <w:ind w:right="-180"/>
        <w:jc w:val="both"/>
      </w:pPr>
    </w:p>
    <w:p w14:paraId="48C30461" w14:textId="77777777" w:rsidR="00DF42A6" w:rsidRDefault="00DF42A6">
      <w:pPr>
        <w:ind w:right="-180"/>
      </w:pPr>
    </w:p>
    <w:p w14:paraId="7C8BEC34" w14:textId="77777777" w:rsidR="00DF42A6" w:rsidRDefault="00DF42A6">
      <w:pPr>
        <w:ind w:right="-180"/>
      </w:pPr>
    </w:p>
    <w:p w14:paraId="1EF18778" w14:textId="77777777" w:rsidR="00DF42A6" w:rsidRDefault="00DF42A6">
      <w:pPr>
        <w:ind w:right="-180"/>
      </w:pPr>
      <w:r>
        <w:br w:type="page"/>
      </w:r>
    </w:p>
    <w:p w14:paraId="32E6D4BF" w14:textId="77777777" w:rsidR="00DF42A6" w:rsidRDefault="00DF42A6">
      <w:pPr>
        <w:ind w:right="-180"/>
      </w:pPr>
    </w:p>
    <w:p w14:paraId="5C7C682B" w14:textId="77777777" w:rsidR="00DF42A6" w:rsidRDefault="00DF42A6">
      <w:pPr>
        <w:ind w:right="-180"/>
        <w:jc w:val="right"/>
        <w:rPr>
          <w:b/>
        </w:rPr>
      </w:pPr>
      <w:r>
        <w:rPr>
          <w:b/>
        </w:rPr>
        <w:t>Doc: ET 13 (5659)</w:t>
      </w:r>
    </w:p>
    <w:p w14:paraId="2BB53016" w14:textId="77777777" w:rsidR="00DF42A6" w:rsidRDefault="00DF42A6">
      <w:pPr>
        <w:ind w:right="-180"/>
      </w:pPr>
    </w:p>
    <w:p w14:paraId="61027623" w14:textId="77777777" w:rsidR="00D350CC" w:rsidRDefault="00DF42A6">
      <w:pPr>
        <w:ind w:right="-180"/>
        <w:jc w:val="center"/>
        <w:rPr>
          <w:b/>
          <w:sz w:val="44"/>
        </w:rPr>
      </w:pPr>
      <w:r>
        <w:rPr>
          <w:b/>
          <w:sz w:val="44"/>
        </w:rPr>
        <w:t>Code of Practice for Testing, Evaluation, Installation and Maintenance of ac Electricity Meters</w:t>
      </w:r>
    </w:p>
    <w:p w14:paraId="367AF4C2" w14:textId="77777777" w:rsidR="00DF42A6" w:rsidRDefault="00DF42A6">
      <w:pPr>
        <w:ind w:right="-180"/>
        <w:rPr>
          <w:b/>
        </w:rPr>
      </w:pPr>
      <w:r>
        <w:rPr>
          <w:b/>
        </w:rPr>
        <w:t>________________________________________________________________________</w:t>
      </w:r>
    </w:p>
    <w:p w14:paraId="260C7A5D" w14:textId="77777777" w:rsidR="00DF42A6" w:rsidRDefault="00DF42A6">
      <w:pPr>
        <w:ind w:right="-180"/>
      </w:pPr>
    </w:p>
    <w:p w14:paraId="47BF0AFD" w14:textId="77777777" w:rsidR="00DF42A6" w:rsidRDefault="00DF42A6">
      <w:pPr>
        <w:ind w:right="-180"/>
        <w:rPr>
          <w:b/>
        </w:rPr>
      </w:pPr>
      <w:r>
        <w:rPr>
          <w:b/>
        </w:rPr>
        <w:t xml:space="preserve">1 </w:t>
      </w:r>
      <w:r>
        <w:rPr>
          <w:b/>
        </w:rPr>
        <w:tab/>
        <w:t>SCOPE</w:t>
      </w:r>
    </w:p>
    <w:p w14:paraId="07157783" w14:textId="77777777" w:rsidR="00DF42A6" w:rsidRDefault="00DF42A6">
      <w:pPr>
        <w:ind w:right="-180"/>
      </w:pPr>
    </w:p>
    <w:p w14:paraId="5D9689C5" w14:textId="11C99B62" w:rsidR="00DF42A6" w:rsidRDefault="00DF42A6">
      <w:pPr>
        <w:numPr>
          <w:ilvl w:val="1"/>
          <w:numId w:val="40"/>
        </w:numPr>
        <w:ind w:right="-180"/>
        <w:jc w:val="both"/>
      </w:pPr>
      <w:r>
        <w:t>This standard</w:t>
      </w:r>
      <w:r w:rsidR="004E0AD2">
        <w:t xml:space="preserve"> </w:t>
      </w:r>
      <w:r>
        <w:t>outlines informative requirements and guidance as code of practices to various stakeholders and service providers in metering industry responsible for maintaining metrological and functional performance throughout the long unattended period of useful life of ac electricity meters</w:t>
      </w:r>
      <w:r w:rsidR="00622778">
        <w:t xml:space="preserve"> (both Smart and non-smart)</w:t>
      </w:r>
      <w:r>
        <w:t>, covering their testing, evaluation, installation and maintenance. The objective is also to establish a performance based good meter asset management plan.</w:t>
      </w:r>
    </w:p>
    <w:p w14:paraId="733038B5" w14:textId="77777777" w:rsidR="00DF42A6" w:rsidRDefault="00DF42A6">
      <w:pPr>
        <w:ind w:right="-180"/>
        <w:jc w:val="both"/>
      </w:pPr>
    </w:p>
    <w:p w14:paraId="1BFC7869" w14:textId="77777777" w:rsidR="00DF42A6" w:rsidRDefault="00DF42A6">
      <w:pPr>
        <w:numPr>
          <w:ilvl w:val="1"/>
          <w:numId w:val="40"/>
        </w:numPr>
        <w:ind w:right="-180"/>
        <w:jc w:val="both"/>
      </w:pPr>
      <w:r>
        <w:t>This code of practice covers the following aspects:</w:t>
      </w:r>
    </w:p>
    <w:p w14:paraId="3FA402FA" w14:textId="77777777" w:rsidR="00DF42A6" w:rsidRDefault="00DF42A6">
      <w:pPr>
        <w:numPr>
          <w:ilvl w:val="0"/>
          <w:numId w:val="18"/>
        </w:numPr>
        <w:ind w:right="-180"/>
        <w:jc w:val="both"/>
      </w:pPr>
      <w:r>
        <w:t>Type approval</w:t>
      </w:r>
    </w:p>
    <w:p w14:paraId="1212F874" w14:textId="44C5D311" w:rsidR="00DF42A6" w:rsidRPr="00A47D3F" w:rsidRDefault="00DF42A6">
      <w:pPr>
        <w:numPr>
          <w:ilvl w:val="0"/>
          <w:numId w:val="18"/>
        </w:numPr>
        <w:ind w:right="-180"/>
        <w:jc w:val="both"/>
        <w:rPr>
          <w:strike/>
        </w:rPr>
      </w:pPr>
      <w:r>
        <w:t>Life</w:t>
      </w:r>
      <w:r w:rsidR="00B73239">
        <w:t xml:space="preserve"> exp</w:t>
      </w:r>
      <w:r w:rsidR="00342EDA">
        <w:t>ecta</w:t>
      </w:r>
      <w:r w:rsidR="00B73239">
        <w:t>ncy</w:t>
      </w:r>
      <w:r>
        <w:t xml:space="preserve"> </w:t>
      </w:r>
    </w:p>
    <w:p w14:paraId="7CD2467D" w14:textId="77777777" w:rsidR="00DF42A6" w:rsidRDefault="00DF42A6">
      <w:pPr>
        <w:numPr>
          <w:ilvl w:val="0"/>
          <w:numId w:val="18"/>
        </w:numPr>
        <w:ind w:right="-180"/>
        <w:jc w:val="both"/>
      </w:pPr>
      <w:r>
        <w:t>Verification</w:t>
      </w:r>
    </w:p>
    <w:p w14:paraId="29E72D23" w14:textId="77777777" w:rsidR="00DF42A6" w:rsidRDefault="00DF42A6">
      <w:pPr>
        <w:numPr>
          <w:ilvl w:val="0"/>
          <w:numId w:val="18"/>
        </w:numPr>
        <w:ind w:right="-180"/>
        <w:jc w:val="both"/>
      </w:pPr>
      <w:r>
        <w:t>Sealing and seal management</w:t>
      </w:r>
    </w:p>
    <w:p w14:paraId="24BB57C8" w14:textId="77777777" w:rsidR="00DF42A6" w:rsidRDefault="00DF42A6">
      <w:pPr>
        <w:numPr>
          <w:ilvl w:val="0"/>
          <w:numId w:val="18"/>
        </w:numPr>
        <w:ind w:right="-180"/>
        <w:jc w:val="both"/>
      </w:pPr>
      <w:r>
        <w:t>Acceptance</w:t>
      </w:r>
    </w:p>
    <w:p w14:paraId="422352BF" w14:textId="77777777" w:rsidR="00DF42A6" w:rsidRDefault="00DF42A6">
      <w:pPr>
        <w:numPr>
          <w:ilvl w:val="0"/>
          <w:numId w:val="18"/>
        </w:numPr>
        <w:ind w:right="-180"/>
        <w:jc w:val="both"/>
      </w:pPr>
      <w:r>
        <w:t>Transportation</w:t>
      </w:r>
    </w:p>
    <w:p w14:paraId="602A40FA" w14:textId="77777777" w:rsidR="00DF42A6" w:rsidRDefault="00DF42A6">
      <w:pPr>
        <w:numPr>
          <w:ilvl w:val="0"/>
          <w:numId w:val="18"/>
        </w:numPr>
        <w:ind w:right="-180"/>
        <w:jc w:val="both"/>
      </w:pPr>
      <w:r>
        <w:t>Storage</w:t>
      </w:r>
    </w:p>
    <w:p w14:paraId="500B9D9F" w14:textId="77777777" w:rsidR="00DF42A6" w:rsidRDefault="00DF42A6">
      <w:pPr>
        <w:numPr>
          <w:ilvl w:val="0"/>
          <w:numId w:val="18"/>
        </w:numPr>
        <w:ind w:right="-180"/>
        <w:jc w:val="both"/>
      </w:pPr>
      <w:r>
        <w:t>Installation and commissioning</w:t>
      </w:r>
    </w:p>
    <w:p w14:paraId="68AABEB1" w14:textId="77777777" w:rsidR="00DF42A6" w:rsidRDefault="00DF42A6">
      <w:pPr>
        <w:numPr>
          <w:ilvl w:val="0"/>
          <w:numId w:val="18"/>
        </w:numPr>
        <w:ind w:right="-180"/>
        <w:jc w:val="both"/>
      </w:pPr>
      <w:r>
        <w:t>Maintaining in service with emphasis on in-service compliance.</w:t>
      </w:r>
    </w:p>
    <w:p w14:paraId="796275A6" w14:textId="77777777" w:rsidR="00DF42A6" w:rsidRDefault="00DF42A6">
      <w:pPr>
        <w:numPr>
          <w:ilvl w:val="0"/>
          <w:numId w:val="18"/>
        </w:numPr>
        <w:ind w:right="-180"/>
        <w:jc w:val="both"/>
      </w:pPr>
      <w:r>
        <w:t>Meter test station practices</w:t>
      </w:r>
    </w:p>
    <w:p w14:paraId="514849FB" w14:textId="77777777" w:rsidR="00DF42A6" w:rsidRDefault="00DF42A6">
      <w:pPr>
        <w:ind w:right="-180"/>
        <w:jc w:val="both"/>
      </w:pPr>
    </w:p>
    <w:p w14:paraId="5D4AF295" w14:textId="77777777" w:rsidR="00DF42A6" w:rsidRDefault="00DF42A6">
      <w:pPr>
        <w:ind w:right="-180"/>
        <w:jc w:val="both"/>
      </w:pPr>
      <w:r>
        <w:t xml:space="preserve">1.3 </w:t>
      </w:r>
      <w:r>
        <w:tab/>
        <w:t xml:space="preserve">This code of practice also deals with: </w:t>
      </w:r>
    </w:p>
    <w:p w14:paraId="1F491426" w14:textId="77777777" w:rsidR="00DF42A6" w:rsidRDefault="00DF42A6">
      <w:pPr>
        <w:ind w:left="360" w:right="-180"/>
        <w:jc w:val="both"/>
      </w:pPr>
    </w:p>
    <w:p w14:paraId="5196BD5C" w14:textId="77777777" w:rsidR="00DF42A6" w:rsidRDefault="00DF42A6">
      <w:pPr>
        <w:numPr>
          <w:ilvl w:val="0"/>
          <w:numId w:val="19"/>
        </w:numPr>
        <w:ind w:right="-180"/>
        <w:jc w:val="both"/>
      </w:pPr>
      <w:r>
        <w:t>Identification and removal of defects in reasonable time</w:t>
      </w:r>
    </w:p>
    <w:p w14:paraId="1EEB5E2C" w14:textId="77777777" w:rsidR="00DF42A6" w:rsidRDefault="00DF42A6">
      <w:pPr>
        <w:numPr>
          <w:ilvl w:val="0"/>
          <w:numId w:val="19"/>
        </w:numPr>
        <w:ind w:right="-180"/>
        <w:jc w:val="both"/>
      </w:pPr>
      <w:r>
        <w:t>Repair</w:t>
      </w:r>
    </w:p>
    <w:p w14:paraId="4688791A" w14:textId="77777777" w:rsidR="00DF42A6" w:rsidRDefault="00DF42A6">
      <w:pPr>
        <w:numPr>
          <w:ilvl w:val="0"/>
          <w:numId w:val="19"/>
        </w:numPr>
        <w:ind w:right="-180"/>
        <w:jc w:val="both"/>
      </w:pPr>
      <w:r>
        <w:t>Recertification and re</w:t>
      </w:r>
      <w:r w:rsidR="00D1423C">
        <w:t>-</w:t>
      </w:r>
      <w:r>
        <w:t>verification,  and</w:t>
      </w:r>
    </w:p>
    <w:p w14:paraId="7C9AC058" w14:textId="77777777" w:rsidR="00DF42A6" w:rsidRDefault="00DF42A6">
      <w:pPr>
        <w:numPr>
          <w:ilvl w:val="0"/>
          <w:numId w:val="19"/>
        </w:numPr>
        <w:ind w:right="-180"/>
        <w:jc w:val="both"/>
      </w:pPr>
      <w:r>
        <w:t>Disposal</w:t>
      </w:r>
      <w:bookmarkStart w:id="1" w:name="_GoBack"/>
      <w:bookmarkEnd w:id="1"/>
    </w:p>
    <w:p w14:paraId="57D1F15E" w14:textId="6EF81CA0" w:rsidR="00622778" w:rsidRDefault="00622778">
      <w:pPr>
        <w:numPr>
          <w:ilvl w:val="0"/>
          <w:numId w:val="19"/>
        </w:numPr>
        <w:ind w:right="-180"/>
        <w:jc w:val="both"/>
      </w:pPr>
      <w:r>
        <w:t>Firmware up</w:t>
      </w:r>
      <w:ins w:id="2" w:author="NEHA" w:date="2024-05-20T14:01:00Z">
        <w:r w:rsidR="00607B9C">
          <w:t>g</w:t>
        </w:r>
      </w:ins>
      <w:r>
        <w:t>rade for smart meters</w:t>
      </w:r>
    </w:p>
    <w:p w14:paraId="2C2597AA" w14:textId="77777777" w:rsidR="00DF42A6" w:rsidRDefault="00DF42A6">
      <w:pPr>
        <w:ind w:left="360" w:right="-180"/>
        <w:jc w:val="both"/>
      </w:pPr>
    </w:p>
    <w:p w14:paraId="3938198B" w14:textId="77777777" w:rsidR="00DF42A6" w:rsidRDefault="00DF42A6">
      <w:pPr>
        <w:ind w:left="360" w:right="-180"/>
        <w:jc w:val="both"/>
      </w:pPr>
    </w:p>
    <w:p w14:paraId="3838B998" w14:textId="771E2A11" w:rsidR="00DF42A6" w:rsidRDefault="00DF42A6">
      <w:pPr>
        <w:ind w:right="-180"/>
        <w:jc w:val="both"/>
      </w:pPr>
      <w:r>
        <w:t>1.4</w:t>
      </w:r>
      <w:r>
        <w:tab/>
        <w:t>This code of practice covers class 2.0, 1.0, 1.0s 0.5s</w:t>
      </w:r>
      <w:r w:rsidR="00315DC7">
        <w:t>,</w:t>
      </w:r>
      <w:r w:rsidR="008B2D3E">
        <w:t xml:space="preserve">and </w:t>
      </w:r>
      <w:r w:rsidR="00315DC7">
        <w:t>0.2s</w:t>
      </w:r>
      <w:r>
        <w:t xml:space="preserve"> low, medium and high voltage meters rated up to 33 kV as per </w:t>
      </w:r>
      <w:r w:rsidRPr="00A47D3F">
        <w:rPr>
          <w:highlight w:val="yellow"/>
        </w:rPr>
        <w:t>IS13010</w:t>
      </w:r>
      <w:r>
        <w:t>, IS13779</w:t>
      </w:r>
      <w:r w:rsidR="006A0747">
        <w:t xml:space="preserve">, </w:t>
      </w:r>
      <w:r>
        <w:t>IS 14697</w:t>
      </w:r>
      <w:r w:rsidR="006A0747">
        <w:t>, IS 15884 and IS 16444</w:t>
      </w:r>
      <w:r>
        <w:t xml:space="preserve">. In-service compliance testing of meters for low and medium voltage applications are generally carried out using statistical sampling techniques; so that metering providers may identify appropriate action plans for divergent meter populations. At present sampling by attributes has been preferred. High Voltage meters can be subjected to 100% testing. </w:t>
      </w:r>
    </w:p>
    <w:p w14:paraId="7334DCB9" w14:textId="77777777" w:rsidR="00DF42A6" w:rsidRDefault="00DF42A6">
      <w:pPr>
        <w:ind w:left="360" w:right="-180"/>
        <w:jc w:val="both"/>
      </w:pPr>
    </w:p>
    <w:p w14:paraId="4E04A39C" w14:textId="77777777" w:rsidR="00DF42A6" w:rsidRDefault="00DF42A6">
      <w:pPr>
        <w:ind w:right="-180"/>
        <w:jc w:val="both"/>
      </w:pPr>
      <w:r>
        <w:t>1.5</w:t>
      </w:r>
      <w:r>
        <w:tab/>
        <w:t>The model recommendations and practices are given with special emphasis on:</w:t>
      </w:r>
    </w:p>
    <w:p w14:paraId="230581FF" w14:textId="77777777" w:rsidR="00DF42A6" w:rsidRDefault="00DF42A6">
      <w:pPr>
        <w:numPr>
          <w:ilvl w:val="0"/>
          <w:numId w:val="20"/>
        </w:numPr>
        <w:ind w:right="-180"/>
        <w:jc w:val="both"/>
      </w:pPr>
      <w:r>
        <w:t>Correct and proper installations</w:t>
      </w:r>
    </w:p>
    <w:p w14:paraId="2558E3D0" w14:textId="77777777" w:rsidR="00DF42A6" w:rsidRDefault="00DF42A6">
      <w:pPr>
        <w:numPr>
          <w:ilvl w:val="0"/>
          <w:numId w:val="20"/>
        </w:numPr>
        <w:ind w:right="-180"/>
        <w:jc w:val="both"/>
      </w:pPr>
      <w:r>
        <w:t>In-service surveillance</w:t>
      </w:r>
    </w:p>
    <w:p w14:paraId="5E2863AC" w14:textId="77777777" w:rsidR="00DF42A6" w:rsidRDefault="00DF42A6">
      <w:pPr>
        <w:numPr>
          <w:ilvl w:val="0"/>
          <w:numId w:val="20"/>
        </w:numPr>
        <w:ind w:right="-180"/>
        <w:jc w:val="both"/>
      </w:pPr>
      <w:r>
        <w:lastRenderedPageBreak/>
        <w:t>Safety measures</w:t>
      </w:r>
    </w:p>
    <w:p w14:paraId="4E84B7C4" w14:textId="77777777" w:rsidR="00DF42A6" w:rsidRDefault="00DF42A6">
      <w:pPr>
        <w:numPr>
          <w:ilvl w:val="0"/>
          <w:numId w:val="20"/>
        </w:numPr>
        <w:ind w:right="-180"/>
        <w:jc w:val="both"/>
      </w:pPr>
      <w:r>
        <w:t>Testing at various stages</w:t>
      </w:r>
    </w:p>
    <w:p w14:paraId="548AC4D3" w14:textId="77777777" w:rsidR="00DF42A6" w:rsidRDefault="00DF42A6">
      <w:pPr>
        <w:numPr>
          <w:ilvl w:val="0"/>
          <w:numId w:val="20"/>
        </w:numPr>
        <w:ind w:right="-180"/>
        <w:jc w:val="both"/>
      </w:pPr>
      <w:r>
        <w:t>Standards for meter testing and periodicity of calibration thereof</w:t>
      </w:r>
    </w:p>
    <w:p w14:paraId="6AADBEB2" w14:textId="5B40BD71" w:rsidR="00DF42A6" w:rsidRDefault="00DF42A6">
      <w:pPr>
        <w:numPr>
          <w:ilvl w:val="0"/>
          <w:numId w:val="20"/>
        </w:numPr>
        <w:ind w:right="-180"/>
        <w:jc w:val="both"/>
      </w:pPr>
      <w:r>
        <w:t xml:space="preserve">Concept of </w:t>
      </w:r>
      <w:r w:rsidR="004E3B2B">
        <w:t xml:space="preserve"> reliability and </w:t>
      </w:r>
      <w:r w:rsidR="00891149">
        <w:t>life est</w:t>
      </w:r>
      <w:r w:rsidR="00F84288">
        <w:t>i</w:t>
      </w:r>
      <w:r w:rsidR="00891149">
        <w:t>mation</w:t>
      </w:r>
    </w:p>
    <w:p w14:paraId="2679B005" w14:textId="77777777" w:rsidR="00DF42A6" w:rsidRDefault="00DF42A6">
      <w:pPr>
        <w:numPr>
          <w:ilvl w:val="0"/>
          <w:numId w:val="20"/>
        </w:numPr>
        <w:ind w:right="-180"/>
        <w:jc w:val="both"/>
      </w:pPr>
      <w:r>
        <w:t>Requirements for in-service compliance testing</w:t>
      </w:r>
    </w:p>
    <w:p w14:paraId="2562853D" w14:textId="78336E24" w:rsidR="00DF42A6" w:rsidRDefault="00DF42A6">
      <w:pPr>
        <w:numPr>
          <w:ilvl w:val="0"/>
          <w:numId w:val="20"/>
        </w:numPr>
        <w:ind w:right="-180"/>
        <w:jc w:val="both"/>
      </w:pPr>
      <w:r>
        <w:t>Performance based meter asset register</w:t>
      </w:r>
    </w:p>
    <w:p w14:paraId="681552D0" w14:textId="739ACD20" w:rsidR="00DA09D9" w:rsidRDefault="00DA09D9">
      <w:pPr>
        <w:numPr>
          <w:ilvl w:val="0"/>
          <w:numId w:val="20"/>
        </w:numPr>
        <w:ind w:right="-180"/>
        <w:jc w:val="both"/>
      </w:pPr>
      <w:r>
        <w:t>Firmware upgrades in smart meters</w:t>
      </w:r>
    </w:p>
    <w:p w14:paraId="4F9E2B55" w14:textId="77777777" w:rsidR="00DF42A6" w:rsidRDefault="00DF42A6">
      <w:pPr>
        <w:ind w:right="-180"/>
        <w:jc w:val="both"/>
        <w:rPr>
          <w:sz w:val="16"/>
        </w:rPr>
      </w:pPr>
    </w:p>
    <w:p w14:paraId="01F1423C" w14:textId="77777777" w:rsidR="00D1423C" w:rsidRPr="0076416B" w:rsidRDefault="007873A1" w:rsidP="00D1423C">
      <w:pPr>
        <w:ind w:left="360" w:right="-180"/>
        <w:jc w:val="both"/>
        <w:rPr>
          <w:sz w:val="20"/>
        </w:rPr>
      </w:pPr>
      <w:r w:rsidRPr="007873A1">
        <w:rPr>
          <w:sz w:val="20"/>
        </w:rPr>
        <w:t>Notes:  1.</w:t>
      </w:r>
      <w:r w:rsidRPr="007873A1">
        <w:rPr>
          <w:sz w:val="20"/>
        </w:rPr>
        <w:tab/>
        <w:t xml:space="preserve">The attributes method of sampling has been considered in this Code </w:t>
      </w:r>
    </w:p>
    <w:p w14:paraId="1F86AFEC" w14:textId="77777777" w:rsidR="00D1423C" w:rsidRPr="0076416B" w:rsidRDefault="007873A1" w:rsidP="00D1423C">
      <w:pPr>
        <w:numPr>
          <w:ilvl w:val="1"/>
          <w:numId w:val="18"/>
        </w:numPr>
        <w:ind w:right="-180"/>
        <w:jc w:val="both"/>
        <w:rPr>
          <w:sz w:val="20"/>
        </w:rPr>
      </w:pPr>
      <w:r w:rsidRPr="007873A1">
        <w:rPr>
          <w:sz w:val="20"/>
        </w:rPr>
        <w:t xml:space="preserve">Special requirements for class 0.2S extra high voltage meters have been excluded and will be considered later. </w:t>
      </w:r>
    </w:p>
    <w:p w14:paraId="5F4B710F" w14:textId="77777777" w:rsidR="00D1423C" w:rsidRDefault="00D1423C">
      <w:pPr>
        <w:ind w:right="-180"/>
        <w:jc w:val="both"/>
        <w:rPr>
          <w:sz w:val="16"/>
        </w:rPr>
      </w:pPr>
    </w:p>
    <w:p w14:paraId="6C3D28D5" w14:textId="77777777" w:rsidR="00D1423C" w:rsidRDefault="00D1423C">
      <w:pPr>
        <w:ind w:right="-180"/>
        <w:jc w:val="both"/>
        <w:rPr>
          <w:sz w:val="16"/>
        </w:rPr>
      </w:pPr>
    </w:p>
    <w:p w14:paraId="01547229" w14:textId="77777777" w:rsidR="00D1423C" w:rsidRDefault="00DF42A6">
      <w:pPr>
        <w:ind w:right="-180"/>
        <w:jc w:val="both"/>
      </w:pPr>
      <w:r>
        <w:t>1.6</w:t>
      </w:r>
      <w:r>
        <w:tab/>
      </w:r>
      <w:r w:rsidR="00D1423C">
        <w:t>The following clauses of the code are informative;</w:t>
      </w:r>
    </w:p>
    <w:p w14:paraId="1FAC4F43" w14:textId="713401B2" w:rsidR="0076416B" w:rsidRDefault="0076416B">
      <w:pPr>
        <w:ind w:right="-180"/>
        <w:jc w:val="both"/>
      </w:pPr>
      <w:r>
        <w:tab/>
      </w:r>
      <w:r w:rsidR="00DF42A6">
        <w:t>4</w:t>
      </w:r>
      <w:r>
        <w:tab/>
        <w:t>Type approval</w:t>
      </w:r>
    </w:p>
    <w:p w14:paraId="306971F1" w14:textId="614F9FCA" w:rsidR="00D350CC" w:rsidRDefault="00DF42A6">
      <w:pPr>
        <w:ind w:right="-180" w:firstLine="720"/>
        <w:jc w:val="both"/>
      </w:pPr>
      <w:r>
        <w:t>5</w:t>
      </w:r>
      <w:r w:rsidR="0076416B">
        <w:tab/>
      </w:r>
      <w:r w:rsidR="00500534">
        <w:t xml:space="preserve">Reliability and life Estimation </w:t>
      </w:r>
    </w:p>
    <w:p w14:paraId="5844FD28" w14:textId="77777777" w:rsidR="00D350CC" w:rsidRDefault="0076416B">
      <w:pPr>
        <w:ind w:right="-180" w:firstLine="720"/>
        <w:jc w:val="both"/>
      </w:pPr>
      <w:r>
        <w:t>6</w:t>
      </w:r>
      <w:r>
        <w:tab/>
        <w:t>Verification</w:t>
      </w:r>
    </w:p>
    <w:p w14:paraId="69B0DE7A" w14:textId="77777777" w:rsidR="00D350CC" w:rsidRDefault="0076416B">
      <w:pPr>
        <w:ind w:right="-180" w:firstLine="720"/>
        <w:jc w:val="both"/>
      </w:pPr>
      <w:r>
        <w:t>7</w:t>
      </w:r>
      <w:r>
        <w:tab/>
        <w:t>Verification sealing</w:t>
      </w:r>
    </w:p>
    <w:p w14:paraId="4153E8E7" w14:textId="77777777" w:rsidR="00D350CC" w:rsidRDefault="0076416B">
      <w:pPr>
        <w:ind w:right="-180" w:firstLine="720"/>
        <w:jc w:val="both"/>
      </w:pPr>
      <w:r>
        <w:t>11.3.3</w:t>
      </w:r>
      <w:r>
        <w:tab/>
        <w:t>installation of instrument transformers</w:t>
      </w:r>
    </w:p>
    <w:p w14:paraId="4B1AC60D" w14:textId="77777777" w:rsidR="00D350CC" w:rsidRDefault="0076416B">
      <w:pPr>
        <w:ind w:right="-180" w:firstLine="720"/>
        <w:jc w:val="both"/>
      </w:pPr>
      <w:r>
        <w:t>11.6</w:t>
      </w:r>
      <w:r>
        <w:tab/>
        <w:t>terminations; and</w:t>
      </w:r>
    </w:p>
    <w:p w14:paraId="5D2CBC49" w14:textId="591CCE7D" w:rsidR="00D350CC" w:rsidRDefault="0076416B">
      <w:pPr>
        <w:ind w:right="-180" w:firstLine="720"/>
        <w:jc w:val="both"/>
      </w:pPr>
      <w:r>
        <w:t>14</w:t>
      </w:r>
      <w:r>
        <w:tab/>
        <w:t>Recertification / Re-verification/in-</w:t>
      </w:r>
      <w:r w:rsidR="00F966F0">
        <w:t>service</w:t>
      </w:r>
      <w:r>
        <w:t xml:space="preserve"> re</w:t>
      </w:r>
      <w:r w:rsidR="00217A18">
        <w:t>-</w:t>
      </w:r>
      <w:r>
        <w:t xml:space="preserve">compliance </w:t>
      </w:r>
      <w:r w:rsidR="00217A18">
        <w:t>(</w:t>
      </w:r>
      <w:r>
        <w:t>14(a) and 14(b) only</w:t>
      </w:r>
      <w:r w:rsidR="00217A18">
        <w:t>)</w:t>
      </w:r>
      <w:r w:rsidR="00DF42A6">
        <w:t>.</w:t>
      </w:r>
    </w:p>
    <w:p w14:paraId="18401503" w14:textId="77777777" w:rsidR="00DF42A6" w:rsidRDefault="00DF42A6">
      <w:pPr>
        <w:ind w:right="-180"/>
        <w:jc w:val="both"/>
        <w:rPr>
          <w:sz w:val="16"/>
        </w:rPr>
      </w:pPr>
    </w:p>
    <w:p w14:paraId="6D72DB6B" w14:textId="77777777" w:rsidR="009F130E" w:rsidRDefault="009F130E">
      <w:pPr>
        <w:ind w:right="-180"/>
        <w:rPr>
          <w:b/>
        </w:rPr>
      </w:pPr>
    </w:p>
    <w:p w14:paraId="6A589513" w14:textId="77777777" w:rsidR="00DF42A6" w:rsidRDefault="00DF42A6">
      <w:pPr>
        <w:ind w:right="-180"/>
        <w:rPr>
          <w:b/>
        </w:rPr>
      </w:pPr>
      <w:r>
        <w:rPr>
          <w:b/>
        </w:rPr>
        <w:t>2 REFERENCES</w:t>
      </w:r>
      <w:r w:rsidR="00650708" w:rsidRPr="00A47D3F">
        <w:rPr>
          <w:b/>
          <w:highlight w:val="magenta"/>
        </w:rPr>
        <w:t>(to be updated at the end)</w:t>
      </w:r>
    </w:p>
    <w:p w14:paraId="635BE7D2" w14:textId="77777777" w:rsidR="00DF42A6" w:rsidRDefault="00DF42A6">
      <w:pPr>
        <w:ind w:right="-180"/>
        <w:rPr>
          <w:b/>
        </w:rPr>
      </w:pPr>
    </w:p>
    <w:p w14:paraId="57D94F09" w14:textId="77777777" w:rsidR="00DF42A6" w:rsidRPr="00A47D3F" w:rsidRDefault="00650708">
      <w:pPr>
        <w:ind w:right="-180"/>
        <w:rPr>
          <w:highlight w:val="yellow"/>
        </w:rPr>
      </w:pPr>
      <w:r w:rsidRPr="00A47D3F">
        <w:rPr>
          <w:b/>
          <w:highlight w:val="yellow"/>
        </w:rPr>
        <w:t>2.1</w:t>
      </w:r>
      <w:r w:rsidRPr="00A47D3F">
        <w:rPr>
          <w:highlight w:val="yellow"/>
        </w:rPr>
        <w:t xml:space="preserve"> The following Indian Standards are necessary adjuncts to this standard:</w:t>
      </w:r>
    </w:p>
    <w:p w14:paraId="46B9EDC0" w14:textId="77777777" w:rsidR="00DF42A6" w:rsidRPr="00A47D3F" w:rsidRDefault="00DF42A6">
      <w:pPr>
        <w:ind w:right="-180"/>
        <w:rPr>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7200"/>
      </w:tblGrid>
      <w:tr w:rsidR="00DF42A6" w:rsidRPr="007326EC" w14:paraId="3D108ED4" w14:textId="77777777">
        <w:tc>
          <w:tcPr>
            <w:tcW w:w="2988" w:type="dxa"/>
          </w:tcPr>
          <w:p w14:paraId="65E2C4A7" w14:textId="77777777" w:rsidR="00DF42A6" w:rsidRPr="00A47D3F" w:rsidRDefault="00650708">
            <w:pPr>
              <w:ind w:right="-180"/>
              <w:rPr>
                <w:b/>
                <w:highlight w:val="yellow"/>
              </w:rPr>
            </w:pPr>
            <w:r w:rsidRPr="00A47D3F">
              <w:rPr>
                <w:highlight w:val="yellow"/>
              </w:rPr>
              <w:t>IS 732:1989</w:t>
            </w:r>
          </w:p>
        </w:tc>
        <w:tc>
          <w:tcPr>
            <w:tcW w:w="7200" w:type="dxa"/>
          </w:tcPr>
          <w:p w14:paraId="479F15B5" w14:textId="77777777" w:rsidR="00DF42A6" w:rsidRPr="00A47D3F" w:rsidRDefault="00650708">
            <w:pPr>
              <w:ind w:right="-180"/>
              <w:rPr>
                <w:b/>
                <w:highlight w:val="yellow"/>
              </w:rPr>
            </w:pPr>
            <w:r w:rsidRPr="00A47D3F">
              <w:rPr>
                <w:highlight w:val="yellow"/>
              </w:rPr>
              <w:t>Code of practice for electrical wiring installations (</w:t>
            </w:r>
            <w:r w:rsidRPr="00A47D3F">
              <w:rPr>
                <w:i/>
                <w:highlight w:val="yellow"/>
              </w:rPr>
              <w:t>Third revision)</w:t>
            </w:r>
          </w:p>
        </w:tc>
      </w:tr>
      <w:tr w:rsidR="00DF42A6" w:rsidRPr="007326EC" w14:paraId="5BDBAB69" w14:textId="77777777">
        <w:tc>
          <w:tcPr>
            <w:tcW w:w="2988" w:type="dxa"/>
          </w:tcPr>
          <w:p w14:paraId="3F443F32" w14:textId="77777777" w:rsidR="00DF42A6" w:rsidRPr="00A47D3F" w:rsidRDefault="00650708">
            <w:pPr>
              <w:ind w:right="-180"/>
              <w:rPr>
                <w:highlight w:val="yellow"/>
              </w:rPr>
            </w:pPr>
            <w:r w:rsidRPr="00A47D3F">
              <w:rPr>
                <w:highlight w:val="yellow"/>
              </w:rPr>
              <w:t>IS 2500 (Part 1):2000/</w:t>
            </w:r>
          </w:p>
          <w:p w14:paraId="38393562" w14:textId="77777777" w:rsidR="00DF42A6" w:rsidRPr="00A47D3F" w:rsidRDefault="00650708">
            <w:pPr>
              <w:ind w:right="-180"/>
              <w:rPr>
                <w:b/>
                <w:highlight w:val="yellow"/>
              </w:rPr>
            </w:pPr>
            <w:r w:rsidRPr="00A47D3F">
              <w:rPr>
                <w:highlight w:val="yellow"/>
              </w:rPr>
              <w:t xml:space="preserve"> ISO 2859-1(1999)</w:t>
            </w:r>
          </w:p>
        </w:tc>
        <w:tc>
          <w:tcPr>
            <w:tcW w:w="7200" w:type="dxa"/>
          </w:tcPr>
          <w:p w14:paraId="05C1D0BD" w14:textId="77777777" w:rsidR="00DF42A6" w:rsidRPr="00A47D3F" w:rsidRDefault="00650708">
            <w:pPr>
              <w:ind w:right="-180"/>
              <w:jc w:val="both"/>
              <w:rPr>
                <w:highlight w:val="yellow"/>
              </w:rPr>
            </w:pPr>
            <w:r w:rsidRPr="00A47D3F">
              <w:rPr>
                <w:highlight w:val="yellow"/>
              </w:rPr>
              <w:t>Sampling procedure for inspection by attributes</w:t>
            </w:r>
          </w:p>
          <w:p w14:paraId="777197DB" w14:textId="77777777" w:rsidR="00DF42A6" w:rsidRPr="00A47D3F" w:rsidRDefault="00DF42A6">
            <w:pPr>
              <w:keepNext/>
              <w:spacing w:before="240" w:after="60"/>
              <w:ind w:right="-180"/>
              <w:outlineLvl w:val="2"/>
              <w:rPr>
                <w:b/>
                <w:highlight w:val="yellow"/>
              </w:rPr>
            </w:pPr>
          </w:p>
        </w:tc>
      </w:tr>
      <w:tr w:rsidR="00DF42A6" w:rsidRPr="007326EC" w14:paraId="7C11B9A5" w14:textId="77777777">
        <w:tc>
          <w:tcPr>
            <w:tcW w:w="2988" w:type="dxa"/>
          </w:tcPr>
          <w:p w14:paraId="154BC8EB" w14:textId="77777777" w:rsidR="00DF42A6" w:rsidRPr="00A47D3F" w:rsidRDefault="00650708">
            <w:pPr>
              <w:ind w:right="-180"/>
              <w:rPr>
                <w:b/>
                <w:highlight w:val="yellow"/>
              </w:rPr>
            </w:pPr>
            <w:r w:rsidRPr="00A47D3F">
              <w:rPr>
                <w:highlight w:val="yellow"/>
              </w:rPr>
              <w:t>IS 2705(Part 1):1992</w:t>
            </w:r>
          </w:p>
        </w:tc>
        <w:tc>
          <w:tcPr>
            <w:tcW w:w="7200" w:type="dxa"/>
          </w:tcPr>
          <w:p w14:paraId="176796D2" w14:textId="77777777" w:rsidR="00DF42A6" w:rsidRPr="00A47D3F" w:rsidRDefault="00650708">
            <w:pPr>
              <w:tabs>
                <w:tab w:val="left" w:pos="540"/>
              </w:tabs>
              <w:ind w:right="-180"/>
              <w:jc w:val="both"/>
              <w:rPr>
                <w:highlight w:val="yellow"/>
              </w:rPr>
            </w:pPr>
            <w:r w:rsidRPr="00A47D3F">
              <w:rPr>
                <w:highlight w:val="yellow"/>
              </w:rPr>
              <w:t>Current Transformers: Part 1 General Requirements</w:t>
            </w:r>
          </w:p>
        </w:tc>
      </w:tr>
      <w:tr w:rsidR="00DF42A6" w:rsidRPr="007326EC" w14:paraId="66EAD727" w14:textId="77777777">
        <w:tc>
          <w:tcPr>
            <w:tcW w:w="2988" w:type="dxa"/>
          </w:tcPr>
          <w:p w14:paraId="4F0BFA75" w14:textId="77777777" w:rsidR="00DF42A6" w:rsidRPr="00A47D3F" w:rsidRDefault="00650708">
            <w:pPr>
              <w:ind w:right="-180"/>
              <w:rPr>
                <w:b/>
                <w:highlight w:val="yellow"/>
              </w:rPr>
            </w:pPr>
            <w:r w:rsidRPr="00A47D3F">
              <w:rPr>
                <w:highlight w:val="yellow"/>
              </w:rPr>
              <w:t>IS 2705(Part 2):1992</w:t>
            </w:r>
          </w:p>
        </w:tc>
        <w:tc>
          <w:tcPr>
            <w:tcW w:w="7200" w:type="dxa"/>
          </w:tcPr>
          <w:p w14:paraId="19943CBD" w14:textId="77777777" w:rsidR="00DF42A6" w:rsidRPr="00A47D3F" w:rsidRDefault="00650708">
            <w:pPr>
              <w:ind w:right="-180"/>
              <w:rPr>
                <w:b/>
                <w:highlight w:val="yellow"/>
              </w:rPr>
            </w:pPr>
            <w:r w:rsidRPr="00A47D3F">
              <w:rPr>
                <w:highlight w:val="yellow"/>
              </w:rPr>
              <w:t>Current Transformers: Part 2 Measuring current Transformers</w:t>
            </w:r>
          </w:p>
        </w:tc>
      </w:tr>
      <w:tr w:rsidR="00DF42A6" w:rsidRPr="007326EC" w14:paraId="00C0ABE0" w14:textId="77777777">
        <w:tc>
          <w:tcPr>
            <w:tcW w:w="2988" w:type="dxa"/>
          </w:tcPr>
          <w:p w14:paraId="5A4CF1B8" w14:textId="77777777" w:rsidR="00DF42A6" w:rsidRPr="00A47D3F" w:rsidRDefault="00650708">
            <w:pPr>
              <w:ind w:right="-180"/>
              <w:rPr>
                <w:b/>
                <w:highlight w:val="yellow"/>
              </w:rPr>
            </w:pPr>
            <w:r w:rsidRPr="00A47D3F">
              <w:rPr>
                <w:highlight w:val="yellow"/>
              </w:rPr>
              <w:t>IS 3043:1987</w:t>
            </w:r>
          </w:p>
        </w:tc>
        <w:tc>
          <w:tcPr>
            <w:tcW w:w="7200" w:type="dxa"/>
          </w:tcPr>
          <w:p w14:paraId="54E21807" w14:textId="77777777" w:rsidR="00DF42A6" w:rsidRPr="00A47D3F" w:rsidRDefault="00650708">
            <w:pPr>
              <w:ind w:right="-180"/>
              <w:rPr>
                <w:b/>
                <w:highlight w:val="yellow"/>
              </w:rPr>
            </w:pPr>
            <w:r w:rsidRPr="00A47D3F">
              <w:rPr>
                <w:highlight w:val="yellow"/>
              </w:rPr>
              <w:t>Code of Practice for earthing</w:t>
            </w:r>
          </w:p>
        </w:tc>
      </w:tr>
      <w:tr w:rsidR="00DF42A6" w:rsidRPr="007326EC" w14:paraId="4A1B53A0" w14:textId="77777777">
        <w:tc>
          <w:tcPr>
            <w:tcW w:w="2988" w:type="dxa"/>
          </w:tcPr>
          <w:p w14:paraId="7A8E4FFE" w14:textId="77777777" w:rsidR="00DF42A6" w:rsidRPr="00A47D3F" w:rsidRDefault="00650708">
            <w:pPr>
              <w:ind w:right="-180"/>
              <w:rPr>
                <w:b/>
                <w:highlight w:val="yellow"/>
              </w:rPr>
            </w:pPr>
            <w:r w:rsidRPr="00A47D3F">
              <w:rPr>
                <w:highlight w:val="yellow"/>
              </w:rPr>
              <w:t>IS 3156 (Part 1):1992</w:t>
            </w:r>
          </w:p>
        </w:tc>
        <w:tc>
          <w:tcPr>
            <w:tcW w:w="7200" w:type="dxa"/>
          </w:tcPr>
          <w:p w14:paraId="409FB624" w14:textId="77777777" w:rsidR="00DF42A6" w:rsidRPr="00A47D3F" w:rsidRDefault="00650708">
            <w:pPr>
              <w:ind w:right="-180"/>
              <w:rPr>
                <w:b/>
                <w:highlight w:val="yellow"/>
              </w:rPr>
            </w:pPr>
            <w:r w:rsidRPr="00A47D3F">
              <w:rPr>
                <w:highlight w:val="yellow"/>
              </w:rPr>
              <w:t>Voltage Transformers Part 1 General Requirements</w:t>
            </w:r>
          </w:p>
        </w:tc>
      </w:tr>
      <w:tr w:rsidR="00DF42A6" w:rsidRPr="007326EC" w14:paraId="2A07CB0C" w14:textId="77777777">
        <w:tc>
          <w:tcPr>
            <w:tcW w:w="2988" w:type="dxa"/>
          </w:tcPr>
          <w:p w14:paraId="15640515" w14:textId="77777777" w:rsidR="00DF42A6" w:rsidRPr="00A47D3F" w:rsidRDefault="00650708">
            <w:pPr>
              <w:ind w:right="-180"/>
              <w:rPr>
                <w:b/>
                <w:highlight w:val="yellow"/>
              </w:rPr>
            </w:pPr>
            <w:r w:rsidRPr="00A47D3F">
              <w:rPr>
                <w:highlight w:val="yellow"/>
              </w:rPr>
              <w:t>IS 3156 (Part 2):1992</w:t>
            </w:r>
          </w:p>
        </w:tc>
        <w:tc>
          <w:tcPr>
            <w:tcW w:w="7200" w:type="dxa"/>
          </w:tcPr>
          <w:p w14:paraId="3923B5F2" w14:textId="77777777" w:rsidR="00DF42A6" w:rsidRPr="00A47D3F" w:rsidRDefault="00650708">
            <w:pPr>
              <w:ind w:right="-180"/>
              <w:rPr>
                <w:b/>
                <w:highlight w:val="yellow"/>
              </w:rPr>
            </w:pPr>
            <w:r w:rsidRPr="00A47D3F">
              <w:rPr>
                <w:highlight w:val="yellow"/>
              </w:rPr>
              <w:t>Voltage Transformers Part 1 Measuring Voltage Transformers</w:t>
            </w:r>
          </w:p>
        </w:tc>
      </w:tr>
      <w:tr w:rsidR="00DF42A6" w:rsidRPr="007326EC" w14:paraId="1CC38F39" w14:textId="77777777">
        <w:tc>
          <w:tcPr>
            <w:tcW w:w="2988" w:type="dxa"/>
          </w:tcPr>
          <w:p w14:paraId="080565CD" w14:textId="77777777" w:rsidR="00DF42A6" w:rsidRPr="00A47D3F" w:rsidRDefault="00650708">
            <w:pPr>
              <w:ind w:right="-180"/>
              <w:rPr>
                <w:b/>
                <w:highlight w:val="yellow"/>
              </w:rPr>
            </w:pPr>
            <w:r w:rsidRPr="00A47D3F">
              <w:rPr>
                <w:highlight w:val="yellow"/>
              </w:rPr>
              <w:t>IS 3961 : Part 1 : 1967</w:t>
            </w:r>
          </w:p>
        </w:tc>
        <w:tc>
          <w:tcPr>
            <w:tcW w:w="7200" w:type="dxa"/>
          </w:tcPr>
          <w:p w14:paraId="521F262A" w14:textId="77777777" w:rsidR="00DF42A6" w:rsidRPr="00A47D3F" w:rsidRDefault="00650708">
            <w:pPr>
              <w:ind w:right="-180"/>
              <w:jc w:val="both"/>
              <w:rPr>
                <w:highlight w:val="yellow"/>
              </w:rPr>
            </w:pPr>
            <w:r w:rsidRPr="00A47D3F">
              <w:rPr>
                <w:highlight w:val="yellow"/>
              </w:rPr>
              <w:t xml:space="preserve">Recommended current ratings for cables: Part 1 Paper insulated </w:t>
            </w:r>
          </w:p>
          <w:p w14:paraId="1007F80C" w14:textId="77777777" w:rsidR="00DF42A6" w:rsidRPr="00A47D3F" w:rsidRDefault="00650708">
            <w:pPr>
              <w:ind w:right="-180"/>
              <w:jc w:val="both"/>
              <w:rPr>
                <w:highlight w:val="yellow"/>
              </w:rPr>
            </w:pPr>
            <w:r w:rsidRPr="00A47D3F">
              <w:rPr>
                <w:highlight w:val="yellow"/>
              </w:rPr>
              <w:t>lead sheathed cables</w:t>
            </w:r>
          </w:p>
        </w:tc>
      </w:tr>
      <w:tr w:rsidR="00DF42A6" w:rsidRPr="007326EC" w14:paraId="49999EF9" w14:textId="77777777">
        <w:tc>
          <w:tcPr>
            <w:tcW w:w="2988" w:type="dxa"/>
          </w:tcPr>
          <w:p w14:paraId="155A2D4A" w14:textId="77777777" w:rsidR="00DF42A6" w:rsidRPr="00A47D3F" w:rsidRDefault="00650708">
            <w:pPr>
              <w:ind w:right="-180"/>
              <w:rPr>
                <w:b/>
                <w:highlight w:val="yellow"/>
              </w:rPr>
            </w:pPr>
            <w:r w:rsidRPr="00A47D3F">
              <w:rPr>
                <w:highlight w:val="yellow"/>
              </w:rPr>
              <w:t>IS 3961 : Part 2 : 1967</w:t>
            </w:r>
          </w:p>
        </w:tc>
        <w:tc>
          <w:tcPr>
            <w:tcW w:w="7200" w:type="dxa"/>
          </w:tcPr>
          <w:p w14:paraId="3F883079" w14:textId="77777777" w:rsidR="00DF42A6" w:rsidRPr="00A47D3F" w:rsidRDefault="00650708">
            <w:pPr>
              <w:ind w:right="-180"/>
              <w:jc w:val="both"/>
              <w:rPr>
                <w:highlight w:val="yellow"/>
              </w:rPr>
            </w:pPr>
            <w:r w:rsidRPr="00A47D3F">
              <w:rPr>
                <w:highlight w:val="yellow"/>
              </w:rPr>
              <w:t xml:space="preserve">Recommended current ratings for cables: Part 2 PVC insulated and </w:t>
            </w:r>
          </w:p>
          <w:p w14:paraId="66B85B76" w14:textId="77777777" w:rsidR="00DF42A6" w:rsidRPr="00A47D3F" w:rsidRDefault="00650708">
            <w:pPr>
              <w:ind w:right="-180"/>
              <w:jc w:val="both"/>
              <w:rPr>
                <w:highlight w:val="yellow"/>
              </w:rPr>
            </w:pPr>
            <w:r w:rsidRPr="00A47D3F">
              <w:rPr>
                <w:highlight w:val="yellow"/>
              </w:rPr>
              <w:t>PVC sheathed heavy duty cables</w:t>
            </w:r>
          </w:p>
        </w:tc>
      </w:tr>
      <w:tr w:rsidR="00DF42A6" w:rsidRPr="007326EC" w14:paraId="4ED49742" w14:textId="77777777">
        <w:tc>
          <w:tcPr>
            <w:tcW w:w="2988" w:type="dxa"/>
          </w:tcPr>
          <w:p w14:paraId="25749FE2" w14:textId="77777777" w:rsidR="00DF42A6" w:rsidRPr="00A47D3F" w:rsidRDefault="00650708">
            <w:pPr>
              <w:ind w:right="-180"/>
              <w:rPr>
                <w:b/>
                <w:highlight w:val="yellow"/>
              </w:rPr>
            </w:pPr>
            <w:r w:rsidRPr="00A47D3F">
              <w:rPr>
                <w:highlight w:val="yellow"/>
              </w:rPr>
              <w:t>IS 3961 : Part 3 : 1968</w:t>
            </w:r>
          </w:p>
        </w:tc>
        <w:tc>
          <w:tcPr>
            <w:tcW w:w="7200" w:type="dxa"/>
          </w:tcPr>
          <w:p w14:paraId="06266A63" w14:textId="77777777" w:rsidR="00DF42A6" w:rsidRPr="00A47D3F" w:rsidRDefault="00650708">
            <w:pPr>
              <w:ind w:right="-180"/>
              <w:jc w:val="both"/>
              <w:rPr>
                <w:highlight w:val="yellow"/>
              </w:rPr>
            </w:pPr>
            <w:r w:rsidRPr="00A47D3F">
              <w:rPr>
                <w:highlight w:val="yellow"/>
              </w:rPr>
              <w:t>Recommended current ratings for cables: Part 3 Rubber insulated</w:t>
            </w:r>
          </w:p>
          <w:p w14:paraId="0ACBFDCF" w14:textId="77777777" w:rsidR="00DF42A6" w:rsidRPr="00A47D3F" w:rsidRDefault="00650708">
            <w:pPr>
              <w:ind w:right="-180"/>
              <w:jc w:val="both"/>
              <w:rPr>
                <w:highlight w:val="yellow"/>
              </w:rPr>
            </w:pPr>
            <w:r w:rsidRPr="00A47D3F">
              <w:rPr>
                <w:highlight w:val="yellow"/>
              </w:rPr>
              <w:t>cables</w:t>
            </w:r>
          </w:p>
        </w:tc>
      </w:tr>
      <w:tr w:rsidR="00DF42A6" w:rsidRPr="007326EC" w14:paraId="33C3F7A6" w14:textId="77777777">
        <w:tc>
          <w:tcPr>
            <w:tcW w:w="2988" w:type="dxa"/>
          </w:tcPr>
          <w:p w14:paraId="4CBBAD7F" w14:textId="77777777" w:rsidR="00DF42A6" w:rsidRPr="00A47D3F" w:rsidRDefault="00650708">
            <w:pPr>
              <w:ind w:right="-180"/>
              <w:rPr>
                <w:b/>
                <w:highlight w:val="yellow"/>
              </w:rPr>
            </w:pPr>
            <w:r w:rsidRPr="00A47D3F">
              <w:rPr>
                <w:highlight w:val="yellow"/>
              </w:rPr>
              <w:t>IS 3961 : Part 5 : 1968</w:t>
            </w:r>
          </w:p>
        </w:tc>
        <w:tc>
          <w:tcPr>
            <w:tcW w:w="7200" w:type="dxa"/>
          </w:tcPr>
          <w:p w14:paraId="56FBB7E7" w14:textId="77777777" w:rsidR="00DF42A6" w:rsidRPr="00A47D3F" w:rsidRDefault="00650708">
            <w:pPr>
              <w:ind w:right="-180"/>
              <w:rPr>
                <w:highlight w:val="yellow"/>
              </w:rPr>
            </w:pPr>
            <w:r w:rsidRPr="00A47D3F">
              <w:rPr>
                <w:highlight w:val="yellow"/>
              </w:rPr>
              <w:t>Recommended current ratings for cables: Part 5 PVC insulated light</w:t>
            </w:r>
          </w:p>
          <w:p w14:paraId="11CAFFCC" w14:textId="77777777" w:rsidR="00DF42A6" w:rsidRPr="00A47D3F" w:rsidRDefault="00650708">
            <w:pPr>
              <w:ind w:right="-180"/>
              <w:rPr>
                <w:b/>
                <w:highlight w:val="yellow"/>
              </w:rPr>
            </w:pPr>
            <w:r w:rsidRPr="00A47D3F">
              <w:rPr>
                <w:highlight w:val="yellow"/>
              </w:rPr>
              <w:t>duty cables</w:t>
            </w:r>
          </w:p>
        </w:tc>
      </w:tr>
      <w:tr w:rsidR="00DF42A6" w:rsidRPr="007326EC" w14:paraId="3942EF4A" w14:textId="77777777">
        <w:tc>
          <w:tcPr>
            <w:tcW w:w="2988" w:type="dxa"/>
          </w:tcPr>
          <w:p w14:paraId="00005A2C" w14:textId="77777777" w:rsidR="00DF42A6" w:rsidRPr="00A47D3F" w:rsidRDefault="00650708">
            <w:pPr>
              <w:ind w:right="-180"/>
              <w:rPr>
                <w:b/>
                <w:highlight w:val="yellow"/>
              </w:rPr>
            </w:pPr>
            <w:r w:rsidRPr="00A47D3F">
              <w:rPr>
                <w:highlight w:val="yellow"/>
              </w:rPr>
              <w:t>IS 4146:1983</w:t>
            </w:r>
          </w:p>
        </w:tc>
        <w:tc>
          <w:tcPr>
            <w:tcW w:w="7200" w:type="dxa"/>
          </w:tcPr>
          <w:p w14:paraId="28900CAC" w14:textId="77777777" w:rsidR="00DF42A6" w:rsidRPr="00A47D3F" w:rsidRDefault="00650708">
            <w:pPr>
              <w:ind w:right="-180"/>
              <w:rPr>
                <w:b/>
                <w:highlight w:val="yellow"/>
              </w:rPr>
            </w:pPr>
            <w:r w:rsidRPr="00A47D3F">
              <w:rPr>
                <w:highlight w:val="yellow"/>
              </w:rPr>
              <w:t>Application guide for voltage transformers</w:t>
            </w:r>
          </w:p>
        </w:tc>
      </w:tr>
      <w:tr w:rsidR="00DF42A6" w:rsidRPr="007326EC" w14:paraId="2AC399D3" w14:textId="77777777">
        <w:tc>
          <w:tcPr>
            <w:tcW w:w="2988" w:type="dxa"/>
          </w:tcPr>
          <w:p w14:paraId="57E2B21D" w14:textId="77777777" w:rsidR="00DF42A6" w:rsidRPr="00A47D3F" w:rsidRDefault="00650708">
            <w:pPr>
              <w:ind w:right="-180"/>
              <w:rPr>
                <w:highlight w:val="yellow"/>
              </w:rPr>
            </w:pPr>
            <w:r w:rsidRPr="00A47D3F">
              <w:rPr>
                <w:highlight w:val="yellow"/>
              </w:rPr>
              <w:t>IS 4201:1983</w:t>
            </w:r>
          </w:p>
        </w:tc>
        <w:tc>
          <w:tcPr>
            <w:tcW w:w="7200" w:type="dxa"/>
          </w:tcPr>
          <w:p w14:paraId="2ED7E046" w14:textId="77777777" w:rsidR="00DF42A6" w:rsidRPr="00A47D3F" w:rsidRDefault="00650708">
            <w:pPr>
              <w:ind w:right="-180"/>
              <w:rPr>
                <w:highlight w:val="yellow"/>
              </w:rPr>
            </w:pPr>
            <w:r w:rsidRPr="00A47D3F">
              <w:rPr>
                <w:highlight w:val="yellow"/>
              </w:rPr>
              <w:t>Application guide for current transformers</w:t>
            </w:r>
          </w:p>
        </w:tc>
      </w:tr>
      <w:tr w:rsidR="00DF42A6" w:rsidRPr="007326EC" w14:paraId="4CE59843" w14:textId="77777777">
        <w:tc>
          <w:tcPr>
            <w:tcW w:w="2988" w:type="dxa"/>
          </w:tcPr>
          <w:p w14:paraId="2CF0F691" w14:textId="77777777" w:rsidR="00DF42A6" w:rsidRPr="00A47D3F" w:rsidRDefault="00650708">
            <w:pPr>
              <w:ind w:right="-180"/>
              <w:rPr>
                <w:highlight w:val="yellow"/>
              </w:rPr>
            </w:pPr>
            <w:r w:rsidRPr="00A47D3F">
              <w:rPr>
                <w:highlight w:val="yellow"/>
              </w:rPr>
              <w:t>IS 5547:1983</w:t>
            </w:r>
          </w:p>
        </w:tc>
        <w:tc>
          <w:tcPr>
            <w:tcW w:w="7200" w:type="dxa"/>
          </w:tcPr>
          <w:p w14:paraId="332FD405" w14:textId="77777777" w:rsidR="00DF42A6" w:rsidRPr="00A47D3F" w:rsidRDefault="00650708">
            <w:pPr>
              <w:ind w:right="-180"/>
              <w:rPr>
                <w:highlight w:val="yellow"/>
              </w:rPr>
            </w:pPr>
            <w:r w:rsidRPr="00A47D3F">
              <w:rPr>
                <w:highlight w:val="yellow"/>
              </w:rPr>
              <w:t>Application guide for capacitor voltage transformers</w:t>
            </w:r>
          </w:p>
        </w:tc>
      </w:tr>
      <w:tr w:rsidR="00DF42A6" w:rsidRPr="007326EC" w14:paraId="35FC0A4A" w14:textId="77777777">
        <w:tc>
          <w:tcPr>
            <w:tcW w:w="2988" w:type="dxa"/>
          </w:tcPr>
          <w:p w14:paraId="1F0F1104" w14:textId="77777777" w:rsidR="00DF42A6" w:rsidRPr="00A47D3F" w:rsidRDefault="00650708">
            <w:pPr>
              <w:ind w:right="-180"/>
              <w:rPr>
                <w:highlight w:val="yellow"/>
              </w:rPr>
            </w:pPr>
            <w:r w:rsidRPr="00A47D3F">
              <w:rPr>
                <w:highlight w:val="yellow"/>
              </w:rPr>
              <w:t>IS 8061:1976</w:t>
            </w:r>
          </w:p>
        </w:tc>
        <w:tc>
          <w:tcPr>
            <w:tcW w:w="7200" w:type="dxa"/>
          </w:tcPr>
          <w:p w14:paraId="200C95A8" w14:textId="77777777" w:rsidR="00DF42A6" w:rsidRPr="00A47D3F" w:rsidRDefault="00650708">
            <w:pPr>
              <w:ind w:right="-180"/>
              <w:rPr>
                <w:highlight w:val="yellow"/>
              </w:rPr>
            </w:pPr>
            <w:r w:rsidRPr="00A47D3F">
              <w:rPr>
                <w:highlight w:val="yellow"/>
              </w:rPr>
              <w:t xml:space="preserve">Code of Practice for design, installation and maintenance of service </w:t>
            </w:r>
          </w:p>
          <w:p w14:paraId="1DD60149" w14:textId="77777777" w:rsidR="00DF42A6" w:rsidRPr="00A47D3F" w:rsidRDefault="00650708">
            <w:pPr>
              <w:ind w:right="-180"/>
              <w:rPr>
                <w:highlight w:val="yellow"/>
              </w:rPr>
            </w:pPr>
            <w:r w:rsidRPr="00A47D3F">
              <w:rPr>
                <w:highlight w:val="yellow"/>
              </w:rPr>
              <w:t>lines  up to and including 650 V</w:t>
            </w:r>
          </w:p>
        </w:tc>
      </w:tr>
      <w:tr w:rsidR="00DF42A6" w:rsidRPr="007326EC" w14:paraId="240451BA" w14:textId="77777777">
        <w:tc>
          <w:tcPr>
            <w:tcW w:w="2988" w:type="dxa"/>
          </w:tcPr>
          <w:p w14:paraId="21237846" w14:textId="77777777" w:rsidR="00DF42A6" w:rsidRPr="00A47D3F" w:rsidRDefault="00650708">
            <w:pPr>
              <w:ind w:right="-180"/>
              <w:rPr>
                <w:highlight w:val="yellow"/>
              </w:rPr>
            </w:pPr>
            <w:r w:rsidRPr="00A47D3F">
              <w:rPr>
                <w:highlight w:val="yellow"/>
              </w:rPr>
              <w:t>IS 11448:2000</w:t>
            </w:r>
          </w:p>
        </w:tc>
        <w:tc>
          <w:tcPr>
            <w:tcW w:w="7200" w:type="dxa"/>
          </w:tcPr>
          <w:p w14:paraId="68C9E287" w14:textId="77777777" w:rsidR="00DF42A6" w:rsidRPr="00A47D3F" w:rsidRDefault="00650708">
            <w:pPr>
              <w:ind w:right="-180"/>
              <w:rPr>
                <w:highlight w:val="yellow"/>
              </w:rPr>
            </w:pPr>
            <w:r w:rsidRPr="00A47D3F">
              <w:rPr>
                <w:highlight w:val="yellow"/>
              </w:rPr>
              <w:t>Application guide for AC electricity meters</w:t>
            </w:r>
          </w:p>
        </w:tc>
      </w:tr>
      <w:tr w:rsidR="00DF42A6" w:rsidRPr="007326EC" w14:paraId="08C6644E" w14:textId="77777777">
        <w:tc>
          <w:tcPr>
            <w:tcW w:w="2988" w:type="dxa"/>
          </w:tcPr>
          <w:p w14:paraId="54C009A3" w14:textId="77777777" w:rsidR="00DF42A6" w:rsidRPr="00A47D3F" w:rsidRDefault="00650708">
            <w:pPr>
              <w:ind w:right="-180"/>
              <w:rPr>
                <w:highlight w:val="yellow"/>
              </w:rPr>
            </w:pPr>
            <w:r w:rsidRPr="00A47D3F">
              <w:rPr>
                <w:highlight w:val="yellow"/>
              </w:rPr>
              <w:lastRenderedPageBreak/>
              <w:t>IS 12346:1999</w:t>
            </w:r>
          </w:p>
        </w:tc>
        <w:tc>
          <w:tcPr>
            <w:tcW w:w="7200" w:type="dxa"/>
          </w:tcPr>
          <w:p w14:paraId="663E8D7A" w14:textId="77777777" w:rsidR="00DF42A6" w:rsidRPr="00A47D3F" w:rsidRDefault="00650708">
            <w:pPr>
              <w:ind w:right="-180"/>
              <w:rPr>
                <w:highlight w:val="yellow"/>
              </w:rPr>
            </w:pPr>
            <w:r w:rsidRPr="00A47D3F">
              <w:rPr>
                <w:highlight w:val="yellow"/>
              </w:rPr>
              <w:t>Testing equipment for ac electricity energy meters</w:t>
            </w:r>
          </w:p>
        </w:tc>
      </w:tr>
      <w:tr w:rsidR="00DF42A6" w:rsidRPr="007326EC" w14:paraId="1A6E4424" w14:textId="77777777">
        <w:tc>
          <w:tcPr>
            <w:tcW w:w="2988" w:type="dxa"/>
          </w:tcPr>
          <w:p w14:paraId="3E02B5CA" w14:textId="77777777" w:rsidR="00DF42A6" w:rsidRPr="00A47D3F" w:rsidRDefault="00650708">
            <w:pPr>
              <w:ind w:right="-180"/>
              <w:rPr>
                <w:highlight w:val="yellow"/>
              </w:rPr>
            </w:pPr>
            <w:r w:rsidRPr="00A47D3F">
              <w:rPr>
                <w:highlight w:val="yellow"/>
              </w:rPr>
              <w:t>IS 13779:1999</w:t>
            </w:r>
          </w:p>
        </w:tc>
        <w:tc>
          <w:tcPr>
            <w:tcW w:w="7200" w:type="dxa"/>
          </w:tcPr>
          <w:p w14:paraId="0904DBBB" w14:textId="77777777" w:rsidR="00DF42A6" w:rsidRPr="00A47D3F" w:rsidRDefault="00650708">
            <w:pPr>
              <w:ind w:right="-180"/>
              <w:rPr>
                <w:i/>
                <w:highlight w:val="yellow"/>
              </w:rPr>
            </w:pPr>
            <w:r w:rsidRPr="00A47D3F">
              <w:rPr>
                <w:highlight w:val="yellow"/>
              </w:rPr>
              <w:t>ac Static watt-hour meters, Class 1 &amp; 2 – Specification(</w:t>
            </w:r>
            <w:r w:rsidRPr="00A47D3F">
              <w:rPr>
                <w:i/>
                <w:highlight w:val="yellow"/>
              </w:rPr>
              <w:t xml:space="preserve">     Revision)</w:t>
            </w:r>
          </w:p>
        </w:tc>
      </w:tr>
      <w:tr w:rsidR="00DF42A6" w:rsidRPr="007326EC" w14:paraId="6173D217" w14:textId="77777777">
        <w:tc>
          <w:tcPr>
            <w:tcW w:w="2988" w:type="dxa"/>
          </w:tcPr>
          <w:p w14:paraId="1338DD31" w14:textId="77777777" w:rsidR="00DF42A6" w:rsidRPr="00A47D3F" w:rsidRDefault="00650708">
            <w:pPr>
              <w:ind w:right="-180"/>
              <w:rPr>
                <w:highlight w:val="yellow"/>
              </w:rPr>
            </w:pPr>
            <w:r w:rsidRPr="00A47D3F">
              <w:rPr>
                <w:highlight w:val="yellow"/>
              </w:rPr>
              <w:t>IS 13010:2002</w:t>
            </w:r>
          </w:p>
        </w:tc>
        <w:tc>
          <w:tcPr>
            <w:tcW w:w="7200" w:type="dxa"/>
          </w:tcPr>
          <w:p w14:paraId="078A588D" w14:textId="77777777" w:rsidR="00DF42A6" w:rsidRPr="00A47D3F" w:rsidRDefault="00650708">
            <w:pPr>
              <w:ind w:right="-180"/>
              <w:rPr>
                <w:highlight w:val="yellow"/>
              </w:rPr>
            </w:pPr>
            <w:r w:rsidRPr="00A47D3F">
              <w:rPr>
                <w:highlight w:val="yellow"/>
              </w:rPr>
              <w:t>ac watt-hour meters, Class (class 0.5, 1 &amp; 2)- Specification (</w:t>
            </w:r>
            <w:r w:rsidRPr="00A47D3F">
              <w:rPr>
                <w:i/>
                <w:highlight w:val="yellow"/>
              </w:rPr>
              <w:t xml:space="preserve">     Revision)</w:t>
            </w:r>
          </w:p>
        </w:tc>
      </w:tr>
      <w:tr w:rsidR="00DF42A6" w:rsidRPr="007326EC" w14:paraId="5C570467" w14:textId="77777777">
        <w:tc>
          <w:tcPr>
            <w:tcW w:w="2988" w:type="dxa"/>
          </w:tcPr>
          <w:p w14:paraId="334FB764" w14:textId="77777777" w:rsidR="00DF42A6" w:rsidRPr="00A47D3F" w:rsidRDefault="00650708">
            <w:pPr>
              <w:ind w:right="-180"/>
              <w:rPr>
                <w:highlight w:val="yellow"/>
              </w:rPr>
            </w:pPr>
            <w:r w:rsidRPr="00A47D3F">
              <w:rPr>
                <w:highlight w:val="yellow"/>
              </w:rPr>
              <w:t>IS 14697 :1999</w:t>
            </w:r>
          </w:p>
        </w:tc>
        <w:tc>
          <w:tcPr>
            <w:tcW w:w="7200" w:type="dxa"/>
          </w:tcPr>
          <w:p w14:paraId="143B348C" w14:textId="77777777" w:rsidR="00DF42A6" w:rsidRPr="00A47D3F" w:rsidRDefault="00650708">
            <w:pPr>
              <w:tabs>
                <w:tab w:val="left" w:pos="540"/>
              </w:tabs>
              <w:ind w:right="-180"/>
              <w:jc w:val="both"/>
              <w:rPr>
                <w:highlight w:val="yellow"/>
              </w:rPr>
            </w:pPr>
            <w:r w:rsidRPr="00A47D3F">
              <w:rPr>
                <w:highlight w:val="yellow"/>
              </w:rPr>
              <w:t xml:space="preserve">ac static transformer operated watt-hour and var-hour meters, </w:t>
            </w:r>
          </w:p>
          <w:p w14:paraId="3E5BA1B2" w14:textId="77777777" w:rsidR="00DF42A6" w:rsidRPr="00A47D3F" w:rsidRDefault="00650708">
            <w:pPr>
              <w:tabs>
                <w:tab w:val="left" w:pos="540"/>
              </w:tabs>
              <w:ind w:right="-180"/>
              <w:jc w:val="both"/>
              <w:rPr>
                <w:highlight w:val="yellow"/>
              </w:rPr>
            </w:pPr>
            <w:r w:rsidRPr="00A47D3F">
              <w:rPr>
                <w:highlight w:val="yellow"/>
              </w:rPr>
              <w:t>class 0.2S and 0.5S and 1.0S – specifications</w:t>
            </w:r>
          </w:p>
        </w:tc>
      </w:tr>
      <w:tr w:rsidR="00DF42A6" w:rsidRPr="007326EC" w14:paraId="1DF12A72" w14:textId="77777777">
        <w:tc>
          <w:tcPr>
            <w:tcW w:w="2988" w:type="dxa"/>
          </w:tcPr>
          <w:p w14:paraId="1150BBFD" w14:textId="77777777" w:rsidR="00DF42A6" w:rsidRPr="00A47D3F" w:rsidRDefault="00650708">
            <w:pPr>
              <w:ind w:right="-180"/>
              <w:rPr>
                <w:highlight w:val="yellow"/>
              </w:rPr>
            </w:pPr>
            <w:r w:rsidRPr="00A47D3F">
              <w:rPr>
                <w:highlight w:val="yellow"/>
              </w:rPr>
              <w:t>IS 14772 : 2005</w:t>
            </w:r>
          </w:p>
        </w:tc>
        <w:tc>
          <w:tcPr>
            <w:tcW w:w="7200" w:type="dxa"/>
          </w:tcPr>
          <w:p w14:paraId="614880D8" w14:textId="77777777" w:rsidR="00DF42A6" w:rsidRPr="00A47D3F" w:rsidRDefault="00650708">
            <w:pPr>
              <w:tabs>
                <w:tab w:val="left" w:pos="540"/>
              </w:tabs>
              <w:ind w:right="-180"/>
              <w:jc w:val="both"/>
              <w:rPr>
                <w:highlight w:val="yellow"/>
              </w:rPr>
            </w:pPr>
            <w:r w:rsidRPr="00A47D3F">
              <w:rPr>
                <w:highlight w:val="yellow"/>
              </w:rPr>
              <w:t xml:space="preserve">General Requirements for Enclosures for Accessories for Household </w:t>
            </w:r>
          </w:p>
          <w:p w14:paraId="3583D78E" w14:textId="77777777" w:rsidR="00DF42A6" w:rsidRPr="00A47D3F" w:rsidRDefault="00650708">
            <w:pPr>
              <w:tabs>
                <w:tab w:val="left" w:pos="540"/>
              </w:tabs>
              <w:ind w:right="-180"/>
              <w:jc w:val="both"/>
              <w:rPr>
                <w:i/>
                <w:highlight w:val="yellow"/>
              </w:rPr>
            </w:pPr>
            <w:r w:rsidRPr="00A47D3F">
              <w:rPr>
                <w:highlight w:val="yellow"/>
              </w:rPr>
              <w:t>and Similar Fixed Electrical Installations – Specification(</w:t>
            </w:r>
            <w:r w:rsidRPr="00A47D3F">
              <w:rPr>
                <w:i/>
                <w:highlight w:val="yellow"/>
              </w:rPr>
              <w:t>First Revision)</w:t>
            </w:r>
          </w:p>
        </w:tc>
      </w:tr>
      <w:tr w:rsidR="00DF42A6" w14:paraId="66EC9620" w14:textId="77777777">
        <w:tc>
          <w:tcPr>
            <w:tcW w:w="2988" w:type="dxa"/>
          </w:tcPr>
          <w:p w14:paraId="47F6124F" w14:textId="412A6448" w:rsidR="00DF42A6" w:rsidRPr="00A47D3F" w:rsidRDefault="00650708">
            <w:pPr>
              <w:ind w:right="-180"/>
              <w:rPr>
                <w:highlight w:val="yellow"/>
              </w:rPr>
            </w:pPr>
            <w:r w:rsidRPr="00A47D3F">
              <w:rPr>
                <w:highlight w:val="yellow"/>
              </w:rPr>
              <w:t xml:space="preserve">IS/ISO/IEC 17025 : </w:t>
            </w:r>
            <w:r w:rsidR="002D46F7">
              <w:rPr>
                <w:highlight w:val="yellow"/>
              </w:rPr>
              <w:t>2017</w:t>
            </w:r>
          </w:p>
        </w:tc>
        <w:tc>
          <w:tcPr>
            <w:tcW w:w="7200" w:type="dxa"/>
          </w:tcPr>
          <w:p w14:paraId="462931B2" w14:textId="77777777" w:rsidR="00DF42A6" w:rsidRPr="00A47D3F" w:rsidRDefault="00650708">
            <w:pPr>
              <w:ind w:right="-180"/>
              <w:rPr>
                <w:highlight w:val="yellow"/>
              </w:rPr>
            </w:pPr>
            <w:r w:rsidRPr="00A47D3F">
              <w:rPr>
                <w:highlight w:val="yellow"/>
              </w:rPr>
              <w:t xml:space="preserve">General Requirements for the Competence of Testing and Calibration </w:t>
            </w:r>
          </w:p>
          <w:p w14:paraId="35646111" w14:textId="77777777" w:rsidR="00DF42A6" w:rsidRDefault="00650708">
            <w:pPr>
              <w:ind w:right="-180"/>
            </w:pPr>
            <w:r w:rsidRPr="00A47D3F">
              <w:rPr>
                <w:highlight w:val="yellow"/>
              </w:rPr>
              <w:t>Laboratories</w:t>
            </w:r>
          </w:p>
        </w:tc>
      </w:tr>
      <w:tr w:rsidR="00B479A0" w14:paraId="17CEF16D" w14:textId="77777777">
        <w:tc>
          <w:tcPr>
            <w:tcW w:w="2988" w:type="dxa"/>
          </w:tcPr>
          <w:p w14:paraId="33426D1D" w14:textId="1255F3F4" w:rsidR="00B479A0" w:rsidRPr="00B479A0" w:rsidRDefault="00077722">
            <w:pPr>
              <w:ind w:right="-180"/>
              <w:rPr>
                <w:highlight w:val="yellow"/>
              </w:rPr>
            </w:pPr>
            <w:r>
              <w:rPr>
                <w:rFonts w:ascii="Bahnschrift SemiBold" w:hAnsi="Bahnschrift SemiBold"/>
                <w:b/>
                <w:u w:val="single"/>
              </w:rPr>
              <w:t xml:space="preserve">IS 16444 Part 1 </w:t>
            </w:r>
          </w:p>
        </w:tc>
        <w:tc>
          <w:tcPr>
            <w:tcW w:w="7200" w:type="dxa"/>
          </w:tcPr>
          <w:p w14:paraId="1660BA12" w14:textId="35C32BF9" w:rsidR="00B479A0" w:rsidRPr="00B479A0" w:rsidRDefault="00077722">
            <w:pPr>
              <w:ind w:right="-180"/>
              <w:rPr>
                <w:highlight w:val="yellow"/>
              </w:rPr>
            </w:pPr>
            <w:r>
              <w:rPr>
                <w:highlight w:val="yellow"/>
              </w:rPr>
              <w:t>AC Static Direct Connected Watt Hour Smart Meter Class 1 and 2 -Specification</w:t>
            </w:r>
          </w:p>
        </w:tc>
      </w:tr>
      <w:tr w:rsidR="00077722" w14:paraId="3DD97A20" w14:textId="77777777">
        <w:tc>
          <w:tcPr>
            <w:tcW w:w="2988" w:type="dxa"/>
          </w:tcPr>
          <w:p w14:paraId="2643E61C" w14:textId="26857A6C" w:rsidR="00077722" w:rsidRDefault="00077722">
            <w:pPr>
              <w:ind w:right="-180"/>
              <w:rPr>
                <w:highlight w:val="yellow"/>
              </w:rPr>
            </w:pPr>
            <w:r>
              <w:rPr>
                <w:highlight w:val="yellow"/>
              </w:rPr>
              <w:t xml:space="preserve">IS 16444 Part 2 </w:t>
            </w:r>
          </w:p>
        </w:tc>
        <w:tc>
          <w:tcPr>
            <w:tcW w:w="7200" w:type="dxa"/>
          </w:tcPr>
          <w:p w14:paraId="15DF9811" w14:textId="707571CD" w:rsidR="00077722" w:rsidRDefault="00077722">
            <w:pPr>
              <w:ind w:right="-180"/>
              <w:rPr>
                <w:rFonts w:ascii="Helvetica" w:hAnsi="Helvetica"/>
                <w:color w:val="333333"/>
                <w:sz w:val="21"/>
                <w:szCs w:val="21"/>
                <w:shd w:val="clear" w:color="auto" w:fill="D6EAF8"/>
              </w:rPr>
            </w:pPr>
            <w:r>
              <w:rPr>
                <w:rFonts w:ascii="Helvetica" w:hAnsi="Helvetica"/>
                <w:color w:val="333333"/>
                <w:sz w:val="21"/>
                <w:szCs w:val="21"/>
                <w:shd w:val="clear" w:color="auto" w:fill="D6EAF8"/>
              </w:rPr>
              <w:t>AC Static Transformer Operated Static Watt Hour and Var -Hour Smart Meter Class 0.2s</w:t>
            </w:r>
            <w:r w:rsidR="000F7E97">
              <w:rPr>
                <w:rFonts w:ascii="Helvetica" w:hAnsi="Helvetica"/>
                <w:color w:val="333333"/>
                <w:sz w:val="21"/>
                <w:szCs w:val="21"/>
                <w:shd w:val="clear" w:color="auto" w:fill="D6EAF8"/>
              </w:rPr>
              <w:t>,0.5s and 1.0s</w:t>
            </w:r>
            <w:r>
              <w:rPr>
                <w:rFonts w:ascii="Helvetica" w:hAnsi="Helvetica"/>
                <w:color w:val="333333"/>
                <w:sz w:val="21"/>
                <w:szCs w:val="21"/>
                <w:shd w:val="clear" w:color="auto" w:fill="D6EAF8"/>
              </w:rPr>
              <w:t xml:space="preserve">. </w:t>
            </w:r>
          </w:p>
        </w:tc>
      </w:tr>
      <w:tr w:rsidR="00B479A0" w14:paraId="2AEC9290" w14:textId="77777777">
        <w:tc>
          <w:tcPr>
            <w:tcW w:w="2988" w:type="dxa"/>
          </w:tcPr>
          <w:p w14:paraId="0395BBB1" w14:textId="0B081C54" w:rsidR="00B479A0" w:rsidRPr="00B479A0" w:rsidRDefault="00B479A0">
            <w:pPr>
              <w:ind w:right="-180"/>
              <w:rPr>
                <w:highlight w:val="yellow"/>
              </w:rPr>
            </w:pPr>
            <w:r>
              <w:rPr>
                <w:highlight w:val="yellow"/>
              </w:rPr>
              <w:t xml:space="preserve">IS 16227  Part 1 </w:t>
            </w:r>
          </w:p>
        </w:tc>
        <w:tc>
          <w:tcPr>
            <w:tcW w:w="7200" w:type="dxa"/>
          </w:tcPr>
          <w:p w14:paraId="224E24F5" w14:textId="36EE340F" w:rsidR="00B479A0" w:rsidRPr="00B479A0" w:rsidRDefault="00B479A0">
            <w:pPr>
              <w:ind w:right="-180"/>
              <w:rPr>
                <w:highlight w:val="yellow"/>
              </w:rPr>
            </w:pPr>
            <w:r>
              <w:rPr>
                <w:rFonts w:ascii="Helvetica" w:hAnsi="Helvetica"/>
                <w:color w:val="333333"/>
                <w:sz w:val="21"/>
                <w:szCs w:val="21"/>
                <w:shd w:val="clear" w:color="auto" w:fill="D6EAF8"/>
              </w:rPr>
              <w:t>Instrument transformers: Part 1 general requirements</w:t>
            </w:r>
          </w:p>
        </w:tc>
      </w:tr>
      <w:tr w:rsidR="00B479A0" w14:paraId="4A838C4D" w14:textId="77777777">
        <w:tc>
          <w:tcPr>
            <w:tcW w:w="2988" w:type="dxa"/>
          </w:tcPr>
          <w:p w14:paraId="3FCEFEE0" w14:textId="268AFA17" w:rsidR="00B479A0" w:rsidRDefault="00B479A0">
            <w:pPr>
              <w:ind w:right="-180"/>
              <w:rPr>
                <w:highlight w:val="yellow"/>
              </w:rPr>
            </w:pPr>
            <w:r>
              <w:rPr>
                <w:highlight w:val="yellow"/>
              </w:rPr>
              <w:t>IS 16227  Part 2</w:t>
            </w:r>
          </w:p>
        </w:tc>
        <w:tc>
          <w:tcPr>
            <w:tcW w:w="7200" w:type="dxa"/>
          </w:tcPr>
          <w:p w14:paraId="0314A827" w14:textId="3F6529B5" w:rsidR="00B479A0" w:rsidRPr="00B479A0" w:rsidRDefault="00B479A0">
            <w:pPr>
              <w:ind w:right="-180"/>
              <w:rPr>
                <w:highlight w:val="yellow"/>
              </w:rPr>
            </w:pPr>
            <w:r>
              <w:rPr>
                <w:rFonts w:ascii="Helvetica" w:hAnsi="Helvetica"/>
                <w:color w:val="333333"/>
                <w:sz w:val="21"/>
                <w:szCs w:val="21"/>
                <w:shd w:val="clear" w:color="auto" w:fill="D6EAF8"/>
              </w:rPr>
              <w:t>Instrument transformers: Part 2 additional requirements for current transformers</w:t>
            </w:r>
          </w:p>
        </w:tc>
      </w:tr>
      <w:tr w:rsidR="00B479A0" w14:paraId="675052B4" w14:textId="77777777">
        <w:tc>
          <w:tcPr>
            <w:tcW w:w="2988" w:type="dxa"/>
          </w:tcPr>
          <w:p w14:paraId="0E667FAC" w14:textId="7347F735" w:rsidR="00B479A0" w:rsidRDefault="00B479A0">
            <w:pPr>
              <w:ind w:right="-180"/>
              <w:rPr>
                <w:highlight w:val="yellow"/>
              </w:rPr>
            </w:pPr>
            <w:r>
              <w:rPr>
                <w:highlight w:val="yellow"/>
              </w:rPr>
              <w:t>IS 16227  Part 3</w:t>
            </w:r>
          </w:p>
        </w:tc>
        <w:tc>
          <w:tcPr>
            <w:tcW w:w="7200" w:type="dxa"/>
          </w:tcPr>
          <w:p w14:paraId="0D3C8F40" w14:textId="6370FF68" w:rsidR="00B479A0" w:rsidRPr="00B479A0" w:rsidRDefault="00B479A0">
            <w:pPr>
              <w:ind w:right="-180"/>
              <w:rPr>
                <w:highlight w:val="yellow"/>
              </w:rPr>
            </w:pPr>
            <w:r>
              <w:rPr>
                <w:rFonts w:ascii="Helvetica" w:hAnsi="Helvetica"/>
                <w:color w:val="333333"/>
                <w:sz w:val="21"/>
                <w:szCs w:val="21"/>
                <w:shd w:val="clear" w:color="auto" w:fill="D6EAF8"/>
              </w:rPr>
              <w:t>Instrument transformers: Part 3 additional requirements for inductive voltage transformers</w:t>
            </w:r>
          </w:p>
        </w:tc>
      </w:tr>
    </w:tbl>
    <w:p w14:paraId="1D48385F" w14:textId="77777777" w:rsidR="00DF42A6" w:rsidRDefault="00DF42A6">
      <w:pPr>
        <w:ind w:right="-180"/>
        <w:rPr>
          <w:b/>
        </w:rPr>
      </w:pPr>
    </w:p>
    <w:p w14:paraId="76A759D1" w14:textId="77777777" w:rsidR="00DF42A6" w:rsidRDefault="00DF42A6">
      <w:pPr>
        <w:ind w:right="-180"/>
        <w:rPr>
          <w:b/>
        </w:rPr>
      </w:pPr>
      <w:r>
        <w:rPr>
          <w:b/>
        </w:rPr>
        <w:t>3 TERMINOLOGY</w:t>
      </w:r>
    </w:p>
    <w:p w14:paraId="0D2DA7CE" w14:textId="77777777" w:rsidR="00DF42A6" w:rsidRDefault="00DF42A6">
      <w:pPr>
        <w:ind w:right="-180"/>
        <w:rPr>
          <w:b/>
        </w:rPr>
      </w:pPr>
    </w:p>
    <w:p w14:paraId="2B8B4D7F" w14:textId="77777777" w:rsidR="00DF42A6" w:rsidRDefault="00DF42A6">
      <w:pPr>
        <w:ind w:right="-180"/>
        <w:jc w:val="both"/>
        <w:rPr>
          <w:b/>
        </w:rPr>
      </w:pPr>
      <w:r>
        <w:rPr>
          <w:b/>
        </w:rPr>
        <w:t xml:space="preserve">3.0 </w:t>
      </w:r>
      <w:r>
        <w:t>For the purpose of this standard, the following definitions shall apply, besides the definitions given in the referenced standards:-</w:t>
      </w:r>
    </w:p>
    <w:p w14:paraId="1A28DBCD" w14:textId="77777777" w:rsidR="00DF42A6" w:rsidRDefault="00DF42A6">
      <w:pPr>
        <w:ind w:right="-180"/>
        <w:rPr>
          <w:b/>
        </w:rPr>
      </w:pPr>
    </w:p>
    <w:p w14:paraId="2C851912" w14:textId="04AE60A3" w:rsidR="00DF42A6" w:rsidRDefault="00DF42A6">
      <w:pPr>
        <w:ind w:right="-180"/>
        <w:jc w:val="both"/>
      </w:pPr>
      <w:r>
        <w:rPr>
          <w:b/>
        </w:rPr>
        <w:t xml:space="preserve">3.1 </w:t>
      </w:r>
      <w:r>
        <w:rPr>
          <w:b/>
          <w:i/>
        </w:rPr>
        <w:t>Type approval</w:t>
      </w:r>
      <w:r>
        <w:rPr>
          <w:b/>
        </w:rPr>
        <w:t>--</w:t>
      </w:r>
      <w:r>
        <w:t xml:space="preserve"> The initial part of a conformity assessment procedure whereby a</w:t>
      </w:r>
      <w:r w:rsidR="004E3B2B">
        <w:t xml:space="preserve">n </w:t>
      </w:r>
      <w:r w:rsidR="00F739B6">
        <w:t>authorised</w:t>
      </w:r>
      <w:r w:rsidR="00650708" w:rsidRPr="00A47D3F">
        <w:rPr>
          <w:highlight w:val="yellow"/>
        </w:rPr>
        <w:t xml:space="preserve"> body</w:t>
      </w:r>
      <w:r>
        <w:t xml:space="preserve"> examines themselves or with the aid of an </w:t>
      </w:r>
      <w:r w:rsidR="00217A18">
        <w:t xml:space="preserve">recognised </w:t>
      </w:r>
      <w:r>
        <w:t>meter testing laboratory, the technical design of a prototype meter and ensures and declares that the technical design denoted by the approved type meets with the requirements of the relevant standard(s).</w:t>
      </w:r>
    </w:p>
    <w:p w14:paraId="75CDC3DF" w14:textId="77777777" w:rsidR="003F48C4" w:rsidRDefault="003F48C4">
      <w:pPr>
        <w:ind w:right="-180"/>
        <w:jc w:val="both"/>
      </w:pPr>
    </w:p>
    <w:p w14:paraId="091F99F7" w14:textId="77777777" w:rsidR="00DF42A6" w:rsidRDefault="00DF42A6">
      <w:pPr>
        <w:ind w:right="-180"/>
      </w:pPr>
    </w:p>
    <w:p w14:paraId="1C6244B7" w14:textId="30BDF11B" w:rsidR="00DF42A6" w:rsidRDefault="00DF42A6">
      <w:pPr>
        <w:ind w:right="-180"/>
        <w:jc w:val="both"/>
      </w:pPr>
      <w:r>
        <w:rPr>
          <w:b/>
        </w:rPr>
        <w:t>3.2</w:t>
      </w:r>
      <w:r>
        <w:rPr>
          <w:b/>
          <w:i/>
        </w:rPr>
        <w:t>Verification</w:t>
      </w:r>
      <w:r>
        <w:rPr>
          <w:b/>
        </w:rPr>
        <w:t>--</w:t>
      </w:r>
      <w:r>
        <w:t xml:space="preserve"> The part of a conformity assessment procedure whereby a</w:t>
      </w:r>
      <w:r w:rsidR="000C0E0A">
        <w:t>n</w:t>
      </w:r>
      <w:r>
        <w:t xml:space="preserve"> </w:t>
      </w:r>
      <w:r w:rsidR="000C0E0A">
        <w:t xml:space="preserve">authorised </w:t>
      </w:r>
      <w:r>
        <w:t>body ensures continuously or periodically the conformity of the production batches of meters to the approved type.</w:t>
      </w:r>
    </w:p>
    <w:p w14:paraId="4E8084F7" w14:textId="77777777" w:rsidR="002104B1" w:rsidRDefault="002104B1">
      <w:pPr>
        <w:ind w:right="-180"/>
        <w:jc w:val="both"/>
      </w:pPr>
    </w:p>
    <w:p w14:paraId="00F2EBDD" w14:textId="77777777" w:rsidR="00DF42A6" w:rsidRDefault="00DF42A6">
      <w:pPr>
        <w:ind w:right="-180"/>
      </w:pPr>
    </w:p>
    <w:p w14:paraId="024F266D" w14:textId="77777777" w:rsidR="00DF42A6" w:rsidRDefault="00DF42A6">
      <w:pPr>
        <w:ind w:right="-180"/>
      </w:pPr>
      <w:r>
        <w:rPr>
          <w:b/>
        </w:rPr>
        <w:t xml:space="preserve">3.3 </w:t>
      </w:r>
      <w:r>
        <w:rPr>
          <w:b/>
          <w:i/>
        </w:rPr>
        <w:t>Reference Standard</w:t>
      </w:r>
      <w:r>
        <w:rPr>
          <w:b/>
        </w:rPr>
        <w:t>--</w:t>
      </w:r>
      <w:r>
        <w:t xml:space="preserve"> A standard whose measurement traceability has been verified at an accredited laboratory and is used for in-house verification of other standards in the meter test station (M.T.S.).</w:t>
      </w:r>
    </w:p>
    <w:p w14:paraId="3181CC5C" w14:textId="77777777" w:rsidR="00DF42A6" w:rsidRDefault="00DF42A6">
      <w:pPr>
        <w:ind w:right="-180"/>
      </w:pPr>
    </w:p>
    <w:p w14:paraId="5B89C391" w14:textId="77777777" w:rsidR="00DF42A6" w:rsidRDefault="00DF42A6">
      <w:pPr>
        <w:ind w:right="-180"/>
      </w:pPr>
      <w:r>
        <w:rPr>
          <w:b/>
        </w:rPr>
        <w:t xml:space="preserve">3.4 </w:t>
      </w:r>
      <w:r>
        <w:rPr>
          <w:b/>
          <w:i/>
        </w:rPr>
        <w:t>Transfer Standard</w:t>
      </w:r>
      <w:r>
        <w:rPr>
          <w:b/>
        </w:rPr>
        <w:t>--</w:t>
      </w:r>
      <w:r>
        <w:t xml:space="preserve"> ac/dc transfer standard and ac transfer standard of the meter test station (M.T.S.).</w:t>
      </w:r>
    </w:p>
    <w:p w14:paraId="4F207092" w14:textId="77777777" w:rsidR="00DF42A6" w:rsidRDefault="00DF42A6">
      <w:pPr>
        <w:ind w:right="-180"/>
      </w:pPr>
    </w:p>
    <w:p w14:paraId="2A8B7FEF" w14:textId="77777777" w:rsidR="00DF42A6" w:rsidRDefault="00DF42A6">
      <w:pPr>
        <w:ind w:right="-180"/>
        <w:jc w:val="both"/>
      </w:pPr>
      <w:r>
        <w:rPr>
          <w:b/>
        </w:rPr>
        <w:t xml:space="preserve">3.5 </w:t>
      </w:r>
      <w:r>
        <w:rPr>
          <w:b/>
          <w:i/>
        </w:rPr>
        <w:t>Working Standard</w:t>
      </w:r>
      <w:r>
        <w:rPr>
          <w:b/>
        </w:rPr>
        <w:t>--</w:t>
      </w:r>
      <w:r>
        <w:t xml:space="preserve"> A standard including a complete meter testing system, which has been verified by comparison to either a reference standard or a transfer standard, and is used for calibration and testing of metering equipment.</w:t>
      </w:r>
    </w:p>
    <w:p w14:paraId="44B7C712" w14:textId="77777777" w:rsidR="00DF42A6" w:rsidRDefault="00DF42A6">
      <w:pPr>
        <w:ind w:right="-180"/>
      </w:pPr>
    </w:p>
    <w:p w14:paraId="595CCFCF" w14:textId="77777777" w:rsidR="00DF42A6" w:rsidRDefault="00DF42A6">
      <w:pPr>
        <w:ind w:right="-180"/>
        <w:jc w:val="both"/>
      </w:pPr>
      <w:r>
        <w:rPr>
          <w:b/>
        </w:rPr>
        <w:t xml:space="preserve">3.6 </w:t>
      </w:r>
      <w:r>
        <w:rPr>
          <w:b/>
          <w:i/>
        </w:rPr>
        <w:t>Mobile Standard</w:t>
      </w:r>
      <w:r>
        <w:rPr>
          <w:b/>
        </w:rPr>
        <w:t>--</w:t>
      </w:r>
      <w:r>
        <w:t xml:space="preserve"> A standard, i.e. ac transfer standard or working standard, which is used for on-site testing of metering equipment.</w:t>
      </w:r>
    </w:p>
    <w:p w14:paraId="589D22F9" w14:textId="77777777" w:rsidR="00DF42A6" w:rsidRDefault="00DF42A6">
      <w:pPr>
        <w:ind w:right="-180"/>
        <w:jc w:val="both"/>
      </w:pPr>
    </w:p>
    <w:p w14:paraId="1F537E14" w14:textId="77777777" w:rsidR="00DF42A6" w:rsidRDefault="00DF42A6">
      <w:pPr>
        <w:ind w:right="-180"/>
        <w:jc w:val="both"/>
      </w:pPr>
      <w:r>
        <w:rPr>
          <w:b/>
        </w:rPr>
        <w:lastRenderedPageBreak/>
        <w:t xml:space="preserve">3.7 </w:t>
      </w:r>
      <w:r>
        <w:rPr>
          <w:b/>
          <w:i/>
        </w:rPr>
        <w:t>ac/dc Transfer Standard</w:t>
      </w:r>
      <w:r>
        <w:rPr>
          <w:b/>
        </w:rPr>
        <w:t>--</w:t>
      </w:r>
      <w:r>
        <w:t xml:space="preserve"> A standard which has been verified in comparison to ac and also dc standards of an accredited laboratory. It is also periodically verified in-house against dc standards and is used to verify ac transfer standards or working standards.</w:t>
      </w:r>
    </w:p>
    <w:p w14:paraId="61189403" w14:textId="77777777" w:rsidR="00DF42A6" w:rsidRDefault="00DF42A6">
      <w:pPr>
        <w:ind w:right="-180"/>
        <w:jc w:val="both"/>
      </w:pPr>
    </w:p>
    <w:p w14:paraId="06F333A0" w14:textId="77777777" w:rsidR="00DF42A6" w:rsidRDefault="00DF42A6">
      <w:pPr>
        <w:ind w:right="-180"/>
        <w:jc w:val="both"/>
      </w:pPr>
      <w:r>
        <w:rPr>
          <w:b/>
        </w:rPr>
        <w:t xml:space="preserve">3.8 </w:t>
      </w:r>
      <w:r>
        <w:rPr>
          <w:b/>
          <w:i/>
        </w:rPr>
        <w:t>ac Transfer Standard</w:t>
      </w:r>
      <w:r>
        <w:rPr>
          <w:b/>
        </w:rPr>
        <w:t>--</w:t>
      </w:r>
      <w:r>
        <w:t xml:space="preserve"> A standard which has been verified by comparison to either a reference standard or an ac/dc transfer standard, and is used for calibration and testing of metering equipment.</w:t>
      </w:r>
    </w:p>
    <w:p w14:paraId="3B103041" w14:textId="77777777" w:rsidR="00DF42A6" w:rsidRDefault="00DF42A6">
      <w:pPr>
        <w:ind w:right="-180"/>
        <w:jc w:val="both"/>
      </w:pPr>
    </w:p>
    <w:p w14:paraId="7718111D" w14:textId="77777777" w:rsidR="00DF42A6" w:rsidRDefault="00DF42A6">
      <w:pPr>
        <w:ind w:right="-180"/>
        <w:jc w:val="both"/>
      </w:pPr>
      <w:r>
        <w:rPr>
          <w:b/>
        </w:rPr>
        <w:t xml:space="preserve">3.9 </w:t>
      </w:r>
      <w:r>
        <w:rPr>
          <w:b/>
          <w:i/>
        </w:rPr>
        <w:t>Certification</w:t>
      </w:r>
      <w:r>
        <w:rPr>
          <w:b/>
        </w:rPr>
        <w:t>--</w:t>
      </w:r>
      <w:r>
        <w:t xml:space="preserve"> The part of a conformity assessment procedure whereby a notified body assigns and certifies the life of an approved type of meters</w:t>
      </w:r>
    </w:p>
    <w:p w14:paraId="71558E20" w14:textId="77777777" w:rsidR="00DF42A6" w:rsidRDefault="00DF42A6">
      <w:pPr>
        <w:ind w:right="-180"/>
      </w:pPr>
    </w:p>
    <w:p w14:paraId="7A3A66EB" w14:textId="415EBB97" w:rsidR="00DF42A6" w:rsidRDefault="00DF42A6">
      <w:pPr>
        <w:ind w:right="-180"/>
        <w:jc w:val="both"/>
      </w:pPr>
      <w:r>
        <w:rPr>
          <w:b/>
        </w:rPr>
        <w:t xml:space="preserve">3.10 </w:t>
      </w:r>
      <w:r>
        <w:rPr>
          <w:b/>
          <w:i/>
        </w:rPr>
        <w:t>Useful life</w:t>
      </w:r>
      <w:r>
        <w:rPr>
          <w:b/>
        </w:rPr>
        <w:t>--</w:t>
      </w:r>
      <w:r>
        <w:t xml:space="preserve"> The expected period in service of an approved type of meter in compliance with the requirements of relevant standards and certified prior to commencement of regular production. From  the instant of initial installation, it is extended up to the instant when failure becomes too frequent so that repairing cannot be performed or it is economically not viable.</w:t>
      </w:r>
    </w:p>
    <w:p w14:paraId="2D8B4AF8" w14:textId="77777777" w:rsidR="00DF42A6" w:rsidRDefault="00DF42A6">
      <w:pPr>
        <w:ind w:left="720" w:right="-180"/>
      </w:pPr>
    </w:p>
    <w:p w14:paraId="202667F7" w14:textId="2504A02D" w:rsidR="00DF42A6" w:rsidRDefault="00DF42A6">
      <w:pPr>
        <w:ind w:right="-180"/>
        <w:jc w:val="both"/>
      </w:pPr>
      <w:r>
        <w:rPr>
          <w:b/>
        </w:rPr>
        <w:t xml:space="preserve">3.10.1 </w:t>
      </w:r>
      <w:r>
        <w:rPr>
          <w:b/>
          <w:i/>
        </w:rPr>
        <w:t>Minimum Life</w:t>
      </w:r>
      <w:r>
        <w:rPr>
          <w:b/>
        </w:rPr>
        <w:t>--</w:t>
      </w:r>
      <w:r>
        <w:t xml:space="preserve"> The minimum </w:t>
      </w:r>
      <w:r w:rsidR="0092797B">
        <w:t>period</w:t>
      </w:r>
      <w:r>
        <w:t xml:space="preserve"> of useful life for a particular category of meters.</w:t>
      </w:r>
    </w:p>
    <w:p w14:paraId="7C6F237A" w14:textId="77777777" w:rsidR="00DF42A6" w:rsidRDefault="00DF42A6">
      <w:pPr>
        <w:ind w:right="-180"/>
      </w:pPr>
    </w:p>
    <w:p w14:paraId="4EB0FABA" w14:textId="77777777" w:rsidR="00DF42A6" w:rsidRDefault="00DF42A6">
      <w:pPr>
        <w:ind w:right="-180"/>
        <w:jc w:val="both"/>
      </w:pPr>
      <w:r>
        <w:rPr>
          <w:b/>
        </w:rPr>
        <w:t xml:space="preserve">3.11 </w:t>
      </w:r>
      <w:r>
        <w:rPr>
          <w:b/>
          <w:i/>
        </w:rPr>
        <w:t>Reliability</w:t>
      </w:r>
      <w:r>
        <w:rPr>
          <w:b/>
        </w:rPr>
        <w:t>--</w:t>
      </w:r>
      <w:r>
        <w:t xml:space="preserve"> The probability that a meter can maintain its metrological and functional capabilities as per relevant standards under given conditions of use for a given period.</w:t>
      </w:r>
    </w:p>
    <w:p w14:paraId="768F91B3" w14:textId="77777777" w:rsidR="00DF42A6" w:rsidRDefault="00DF42A6">
      <w:pPr>
        <w:tabs>
          <w:tab w:val="left" w:pos="5010"/>
        </w:tabs>
        <w:ind w:right="-180"/>
        <w:jc w:val="both"/>
      </w:pPr>
      <w:r>
        <w:tab/>
      </w:r>
    </w:p>
    <w:p w14:paraId="7CD581F3" w14:textId="77777777" w:rsidR="00DF42A6" w:rsidRDefault="00DF42A6">
      <w:pPr>
        <w:ind w:right="-180"/>
        <w:jc w:val="both"/>
      </w:pPr>
      <w:r>
        <w:rPr>
          <w:b/>
        </w:rPr>
        <w:t>3.12</w:t>
      </w:r>
      <w:r>
        <w:rPr>
          <w:b/>
          <w:i/>
        </w:rPr>
        <w:t xml:space="preserve"> Dependability</w:t>
      </w:r>
      <w:r>
        <w:rPr>
          <w:b/>
        </w:rPr>
        <w:t>--</w:t>
      </w:r>
      <w:r>
        <w:t xml:space="preserve"> The collective form of the availability performance and its influencing factors: reliability performance, maintainability performance and maintenance support performance.</w:t>
      </w:r>
    </w:p>
    <w:p w14:paraId="25E74648" w14:textId="77777777" w:rsidR="00DF42A6" w:rsidRDefault="00DF42A6">
      <w:pPr>
        <w:ind w:right="-180"/>
        <w:jc w:val="both"/>
      </w:pPr>
    </w:p>
    <w:p w14:paraId="34800D80" w14:textId="77777777" w:rsidR="00DF42A6" w:rsidRDefault="00DF42A6">
      <w:pPr>
        <w:spacing w:before="100" w:after="100"/>
        <w:ind w:right="-180"/>
        <w:jc w:val="both"/>
        <w:rPr>
          <w:i/>
        </w:rPr>
      </w:pPr>
      <w:r>
        <w:rPr>
          <w:b/>
        </w:rPr>
        <w:t xml:space="preserve">3.13 </w:t>
      </w:r>
      <w:r>
        <w:rPr>
          <w:b/>
          <w:i/>
        </w:rPr>
        <w:t>Durability</w:t>
      </w:r>
      <w:r>
        <w:rPr>
          <w:b/>
        </w:rPr>
        <w:t>--</w:t>
      </w:r>
      <w:r>
        <w:t xml:space="preserve"> The ability of an item to perform a required function under given conditions of use and maintenance, until a limiting state is reached</w:t>
      </w:r>
      <w:r>
        <w:rPr>
          <w:i/>
        </w:rPr>
        <w:t xml:space="preserve">.      </w:t>
      </w:r>
    </w:p>
    <w:p w14:paraId="2F92BD12" w14:textId="77777777" w:rsidR="00DF42A6" w:rsidRPr="00B2383F" w:rsidRDefault="002747C6">
      <w:pPr>
        <w:spacing w:before="100" w:after="100"/>
        <w:ind w:left="720" w:right="-180"/>
        <w:jc w:val="both"/>
        <w:rPr>
          <w:sz w:val="20"/>
        </w:rPr>
      </w:pPr>
      <w:r w:rsidRPr="002747C6">
        <w:rPr>
          <w:sz w:val="18"/>
        </w:rPr>
        <w:t xml:space="preserve">Note: A </w:t>
      </w:r>
      <w:r w:rsidRPr="002747C6">
        <w:rPr>
          <w:sz w:val="20"/>
        </w:rPr>
        <w:t>limiting state of an item may be characterized by the end of the useful life, unsuitability for</w:t>
      </w:r>
      <w:r w:rsidRPr="002747C6">
        <w:rPr>
          <w:sz w:val="18"/>
        </w:rPr>
        <w:t xml:space="preserve"> any economic or technological reasons or other relevant factors.</w:t>
      </w:r>
    </w:p>
    <w:p w14:paraId="2B6C1FA7" w14:textId="3D819485" w:rsidR="00DF42A6" w:rsidRDefault="00DF42A6">
      <w:pPr>
        <w:ind w:right="-180"/>
        <w:jc w:val="both"/>
        <w:rPr>
          <w:sz w:val="22"/>
        </w:rPr>
      </w:pPr>
      <w:r>
        <w:rPr>
          <w:b/>
        </w:rPr>
        <w:t xml:space="preserve">3.14 </w:t>
      </w:r>
      <w:r w:rsidR="00BA08D1">
        <w:rPr>
          <w:b/>
        </w:rPr>
        <w:t xml:space="preserve">Initial </w:t>
      </w:r>
      <w:r w:rsidR="0080769E">
        <w:rPr>
          <w:b/>
          <w:i/>
        </w:rPr>
        <w:t>i</w:t>
      </w:r>
      <w:r>
        <w:rPr>
          <w:b/>
          <w:i/>
        </w:rPr>
        <w:t>n-service compliance period</w:t>
      </w:r>
      <w:r>
        <w:rPr>
          <w:b/>
        </w:rPr>
        <w:t>--</w:t>
      </w:r>
      <w:r>
        <w:t xml:space="preserve"> The expected period in service of a particular population of meters in compliance with the requirements of relevant standards and generally assigned statistically by compliance inspection of the population.</w:t>
      </w:r>
    </w:p>
    <w:p w14:paraId="6E07016A" w14:textId="77777777" w:rsidR="00DF42A6" w:rsidRDefault="00DF42A6">
      <w:pPr>
        <w:ind w:left="720" w:right="-180"/>
        <w:jc w:val="both"/>
      </w:pPr>
    </w:p>
    <w:p w14:paraId="1DCE1EBE" w14:textId="77777777" w:rsidR="00DF42A6" w:rsidRDefault="002747C6">
      <w:pPr>
        <w:ind w:left="720" w:right="-180"/>
        <w:jc w:val="both"/>
      </w:pPr>
      <w:r w:rsidRPr="002747C6">
        <w:rPr>
          <w:sz w:val="20"/>
        </w:rPr>
        <w:t>Note: Initial compliance period may be gainfully used in the absence of a certified life of meters, as part of a performance based good asset management plan</w:t>
      </w:r>
    </w:p>
    <w:p w14:paraId="077E33C5" w14:textId="77777777" w:rsidR="00DF42A6" w:rsidRDefault="00DF42A6">
      <w:pPr>
        <w:ind w:left="720" w:right="-180"/>
        <w:jc w:val="both"/>
      </w:pPr>
    </w:p>
    <w:p w14:paraId="0F94D0C1" w14:textId="77777777" w:rsidR="00DF42A6" w:rsidRDefault="00DF42A6">
      <w:pPr>
        <w:ind w:right="-180"/>
        <w:jc w:val="both"/>
      </w:pPr>
      <w:r>
        <w:rPr>
          <w:b/>
        </w:rPr>
        <w:t xml:space="preserve">3.15 </w:t>
      </w:r>
      <w:r>
        <w:rPr>
          <w:b/>
          <w:i/>
        </w:rPr>
        <w:t>Population</w:t>
      </w:r>
      <w:r>
        <w:rPr>
          <w:b/>
        </w:rPr>
        <w:t>--</w:t>
      </w:r>
      <w:r>
        <w:t xml:space="preserve"> A quantity of same type of in-service meters identified on the basis of similar characteristics for the purpose of carrying out compliance inspection as per this Code of practice by adopting generally statistical techniques.</w:t>
      </w:r>
    </w:p>
    <w:p w14:paraId="5B193AD4" w14:textId="77777777" w:rsidR="00DF42A6" w:rsidRDefault="00DF42A6">
      <w:pPr>
        <w:ind w:right="-180"/>
        <w:jc w:val="both"/>
      </w:pPr>
    </w:p>
    <w:p w14:paraId="71F2B220" w14:textId="77777777" w:rsidR="00DF42A6" w:rsidRDefault="00DF42A6">
      <w:pPr>
        <w:ind w:right="-180"/>
        <w:jc w:val="both"/>
      </w:pPr>
      <w:r>
        <w:rPr>
          <w:b/>
        </w:rPr>
        <w:t xml:space="preserve">3.16 </w:t>
      </w:r>
      <w:r>
        <w:rPr>
          <w:b/>
          <w:i/>
        </w:rPr>
        <w:t>Sample</w:t>
      </w:r>
      <w:r>
        <w:rPr>
          <w:b/>
        </w:rPr>
        <w:t>--</w:t>
      </w:r>
      <w:r>
        <w:t xml:space="preserve"> Set of one or more items taken from a population and intended to provide information on the population</w:t>
      </w:r>
    </w:p>
    <w:p w14:paraId="06A87109" w14:textId="77777777" w:rsidR="00DF42A6" w:rsidRDefault="00DF42A6">
      <w:pPr>
        <w:ind w:right="-180"/>
        <w:jc w:val="both"/>
      </w:pPr>
    </w:p>
    <w:p w14:paraId="0705200B" w14:textId="77777777" w:rsidR="00DF42A6" w:rsidRDefault="00DF42A6">
      <w:pPr>
        <w:ind w:right="-180"/>
        <w:jc w:val="both"/>
      </w:pPr>
      <w:r>
        <w:rPr>
          <w:b/>
        </w:rPr>
        <w:t xml:space="preserve">3.17 </w:t>
      </w:r>
      <w:r>
        <w:rPr>
          <w:b/>
          <w:i/>
        </w:rPr>
        <w:t>Inspection by attributes</w:t>
      </w:r>
      <w:r>
        <w:rPr>
          <w:b/>
        </w:rPr>
        <w:t>--</w:t>
      </w:r>
      <w:r>
        <w:t xml:space="preserve"> Inspection whereby the item under inspection is classified as conforming or nonconforming with respect to a specified requirement(s)</w:t>
      </w:r>
    </w:p>
    <w:p w14:paraId="6AAAFB31" w14:textId="77777777" w:rsidR="00DF42A6" w:rsidRDefault="00DF42A6">
      <w:pPr>
        <w:ind w:right="-180"/>
        <w:jc w:val="both"/>
      </w:pPr>
    </w:p>
    <w:p w14:paraId="3C7385A8" w14:textId="77777777" w:rsidR="00DF42A6" w:rsidRDefault="00DF42A6">
      <w:pPr>
        <w:ind w:right="-180"/>
        <w:jc w:val="both"/>
      </w:pPr>
      <w:r>
        <w:rPr>
          <w:b/>
        </w:rPr>
        <w:t xml:space="preserve">3.18 </w:t>
      </w:r>
      <w:r>
        <w:rPr>
          <w:b/>
          <w:i/>
        </w:rPr>
        <w:t>Inspection by variables</w:t>
      </w:r>
      <w:r>
        <w:rPr>
          <w:b/>
        </w:rPr>
        <w:t>--</w:t>
      </w:r>
      <w:r>
        <w:t xml:space="preserve"> Inspection whereby a particular characteristic of each of the items under inspection is measured and recorded involving reference to a continuous scale.</w:t>
      </w:r>
    </w:p>
    <w:p w14:paraId="36DB455D" w14:textId="77777777" w:rsidR="00DF42A6" w:rsidRDefault="00DF42A6">
      <w:pPr>
        <w:ind w:right="-180"/>
        <w:jc w:val="both"/>
      </w:pPr>
    </w:p>
    <w:p w14:paraId="1500D7A1" w14:textId="77777777" w:rsidR="00DF42A6" w:rsidRDefault="00DF42A6">
      <w:pPr>
        <w:ind w:right="-180"/>
        <w:jc w:val="both"/>
      </w:pPr>
      <w:r>
        <w:rPr>
          <w:b/>
        </w:rPr>
        <w:t xml:space="preserve">3.19 </w:t>
      </w:r>
      <w:r>
        <w:rPr>
          <w:b/>
          <w:i/>
        </w:rPr>
        <w:t xml:space="preserve">Acceptable Quality Level (AQL) </w:t>
      </w:r>
      <w:r>
        <w:rPr>
          <w:b/>
        </w:rPr>
        <w:t>--</w:t>
      </w:r>
      <w:r>
        <w:t xml:space="preserve"> The maximum percentage of defects of a given characteristic in a population, which can be considered satisfactory for the purpose of sampling inspection.</w:t>
      </w:r>
    </w:p>
    <w:p w14:paraId="5C5D02F8" w14:textId="77777777" w:rsidR="00DF42A6" w:rsidRDefault="00DF42A6">
      <w:pPr>
        <w:ind w:right="-180"/>
        <w:jc w:val="both"/>
      </w:pPr>
    </w:p>
    <w:p w14:paraId="7747C8DF" w14:textId="77777777" w:rsidR="00DF42A6" w:rsidRDefault="00DF42A6">
      <w:pPr>
        <w:ind w:right="-180"/>
        <w:jc w:val="both"/>
      </w:pPr>
      <w:r>
        <w:rPr>
          <w:b/>
        </w:rPr>
        <w:t xml:space="preserve">3.20 </w:t>
      </w:r>
      <w:r>
        <w:rPr>
          <w:b/>
          <w:i/>
        </w:rPr>
        <w:t>Single Sampling Inspection Plan</w:t>
      </w:r>
      <w:r>
        <w:rPr>
          <w:b/>
        </w:rPr>
        <w:t>--</w:t>
      </w:r>
      <w:r>
        <w:t>Sampling inspection in which the decision, according to a specified criteria, to accept or reject a population is based on the inspection results obtained from a single sample of predetermined size and outlined in a specific plan</w:t>
      </w:r>
    </w:p>
    <w:p w14:paraId="17F1F89E" w14:textId="77777777" w:rsidR="00DF42A6" w:rsidRDefault="00DF42A6">
      <w:pPr>
        <w:ind w:right="-180"/>
        <w:jc w:val="both"/>
      </w:pPr>
    </w:p>
    <w:p w14:paraId="38DB8490" w14:textId="77777777" w:rsidR="00DF42A6" w:rsidRDefault="00DF42A6">
      <w:pPr>
        <w:ind w:right="-180"/>
        <w:jc w:val="both"/>
      </w:pPr>
      <w:r>
        <w:rPr>
          <w:b/>
        </w:rPr>
        <w:t xml:space="preserve">3.21 </w:t>
      </w:r>
      <w:r>
        <w:rPr>
          <w:b/>
          <w:i/>
        </w:rPr>
        <w:t>Error (of a meter)</w:t>
      </w:r>
      <w:r>
        <w:rPr>
          <w:b/>
        </w:rPr>
        <w:t xml:space="preserve"> –</w:t>
      </w:r>
      <w:r>
        <w:t xml:space="preserve"> The registered value of energy (as indicated by a meter) minus the true value of energy in a specified time.</w:t>
      </w:r>
    </w:p>
    <w:p w14:paraId="587966DF" w14:textId="77777777" w:rsidR="00DF42A6" w:rsidRDefault="00DF42A6">
      <w:pPr>
        <w:ind w:right="-180"/>
        <w:jc w:val="both"/>
      </w:pPr>
    </w:p>
    <w:p w14:paraId="446C5BB1" w14:textId="77777777" w:rsidR="00DF42A6" w:rsidRPr="00B04C15" w:rsidRDefault="002747C6">
      <w:pPr>
        <w:ind w:right="-180"/>
        <w:jc w:val="both"/>
        <w:rPr>
          <w:sz w:val="20"/>
        </w:rPr>
      </w:pPr>
      <w:r w:rsidRPr="002747C6">
        <w:rPr>
          <w:sz w:val="20"/>
        </w:rPr>
        <w:t>Note: Since the true value cannot be determined, it is approximated by a value with a stated uncertainity that can be traced to national standards.</w:t>
      </w:r>
    </w:p>
    <w:p w14:paraId="0C06779C" w14:textId="77777777" w:rsidR="00DF42A6" w:rsidRDefault="00DF42A6">
      <w:pPr>
        <w:ind w:right="-180"/>
      </w:pPr>
    </w:p>
    <w:p w14:paraId="08A6DA6C" w14:textId="368CB69B" w:rsidR="00557CD1" w:rsidRDefault="00DF42A6">
      <w:pPr>
        <w:ind w:right="-180"/>
        <w:jc w:val="both"/>
        <w:rPr>
          <w:b/>
        </w:rPr>
      </w:pPr>
      <w:r>
        <w:rPr>
          <w:b/>
        </w:rPr>
        <w:t xml:space="preserve">3.22 </w:t>
      </w:r>
      <w:r>
        <w:rPr>
          <w:b/>
          <w:i/>
        </w:rPr>
        <w:t>Uncertainty</w:t>
      </w:r>
      <w:r w:rsidR="00557CD1">
        <w:rPr>
          <w:b/>
        </w:rPr>
        <w:t xml:space="preserve"> of Measurement :-</w:t>
      </w:r>
    </w:p>
    <w:p w14:paraId="7295DA4E" w14:textId="0E0692ED" w:rsidR="00557CD1" w:rsidRDefault="00557CD1">
      <w:pPr>
        <w:ind w:right="-180"/>
        <w:jc w:val="both"/>
        <w:rPr>
          <w:b/>
        </w:rPr>
      </w:pPr>
      <w:r>
        <w:t>Nonnegative parameter characterizing the dispersion of the quantity values being attributed to a measurand, based on the information used. (Source</w:t>
      </w:r>
      <w:r w:rsidR="0080769E">
        <w:t xml:space="preserve"> :</w:t>
      </w:r>
      <w:r>
        <w:t xml:space="preserve"> NABL141</w:t>
      </w:r>
      <w:r w:rsidR="0080769E">
        <w:t xml:space="preserve"> </w:t>
      </w:r>
      <w:r>
        <w:t xml:space="preserve">document ) </w:t>
      </w:r>
    </w:p>
    <w:p w14:paraId="5DA165E5" w14:textId="77777777" w:rsidR="00EF231C" w:rsidRDefault="00EF231C">
      <w:pPr>
        <w:ind w:right="-180"/>
        <w:jc w:val="both"/>
      </w:pPr>
    </w:p>
    <w:p w14:paraId="6F275B22" w14:textId="4F463405" w:rsidR="00DF42A6" w:rsidRDefault="00557CD1">
      <w:pPr>
        <w:ind w:right="-180"/>
        <w:jc w:val="both"/>
      </w:pPr>
      <w:r>
        <w:t xml:space="preserve">Note :- </w:t>
      </w:r>
      <w:r w:rsidR="0011065A">
        <w:t>Uncertainty of measurement may also be considered as a</w:t>
      </w:r>
      <w:r w:rsidR="00DF42A6">
        <w:t xml:space="preserve">n estimate attached to a test result which characterizes the range of values within which the true value is </w:t>
      </w:r>
      <w:r w:rsidR="002747C6" w:rsidRPr="00A47D3F">
        <w:t>expected to lie</w:t>
      </w:r>
      <w:r w:rsidRPr="0011065A">
        <w:t>.</w:t>
      </w:r>
    </w:p>
    <w:p w14:paraId="32BAA240" w14:textId="77777777" w:rsidR="00557CD1" w:rsidRDefault="00557CD1">
      <w:pPr>
        <w:ind w:right="-180"/>
        <w:jc w:val="both"/>
      </w:pPr>
    </w:p>
    <w:p w14:paraId="587CEE5D" w14:textId="4D3191D1" w:rsidR="00DF42A6" w:rsidRDefault="00DF42A6">
      <w:pPr>
        <w:ind w:right="-180"/>
        <w:jc w:val="both"/>
      </w:pPr>
      <w:r>
        <w:rPr>
          <w:b/>
        </w:rPr>
        <w:t xml:space="preserve">3.23 </w:t>
      </w:r>
      <w:r>
        <w:rPr>
          <w:b/>
          <w:i/>
        </w:rPr>
        <w:t>Limits of error</w:t>
      </w:r>
      <w:r>
        <w:rPr>
          <w:b/>
        </w:rPr>
        <w:t>--</w:t>
      </w:r>
      <w:r>
        <w:t xml:space="preserve"> Values of error within which the metrological performance is required to be maintained or verified under reference conditions as specified by </w:t>
      </w:r>
      <w:r w:rsidR="00B04C15">
        <w:t xml:space="preserve">the relevant </w:t>
      </w:r>
      <w:r>
        <w:t>standard</w:t>
      </w:r>
      <w:r w:rsidR="00E4050F">
        <w:t>.</w:t>
      </w:r>
      <w:r>
        <w:t xml:space="preserve"> </w:t>
      </w:r>
    </w:p>
    <w:p w14:paraId="4BD15787" w14:textId="77777777" w:rsidR="00DF42A6" w:rsidRDefault="00DF42A6">
      <w:pPr>
        <w:ind w:right="-180"/>
      </w:pPr>
    </w:p>
    <w:p w14:paraId="3917A58B" w14:textId="77777777" w:rsidR="00DF42A6" w:rsidRDefault="00DF42A6">
      <w:pPr>
        <w:ind w:right="-180"/>
        <w:jc w:val="both"/>
      </w:pPr>
      <w:r>
        <w:rPr>
          <w:b/>
        </w:rPr>
        <w:t xml:space="preserve">3.24 </w:t>
      </w:r>
      <w:r>
        <w:rPr>
          <w:b/>
          <w:i/>
        </w:rPr>
        <w:t>Maximum error in service</w:t>
      </w:r>
      <w:r>
        <w:rPr>
          <w:b/>
        </w:rPr>
        <w:t>--</w:t>
      </w:r>
      <w:r>
        <w:t xml:space="preserve"> Maximum error measured for a meter in service</w:t>
      </w:r>
      <w:r w:rsidR="008C37E2">
        <w:t xml:space="preserve"> under rated operating condition</w:t>
      </w:r>
      <w:r>
        <w:t>.</w:t>
      </w:r>
    </w:p>
    <w:p w14:paraId="5B36949E" w14:textId="77777777" w:rsidR="00DF42A6" w:rsidRDefault="00DF42A6">
      <w:pPr>
        <w:ind w:left="720" w:right="-180"/>
        <w:jc w:val="both"/>
      </w:pPr>
    </w:p>
    <w:p w14:paraId="57F06A68" w14:textId="77777777" w:rsidR="00DF42A6" w:rsidRPr="008C37E2" w:rsidRDefault="002747C6">
      <w:pPr>
        <w:ind w:left="720" w:right="-180"/>
        <w:jc w:val="both"/>
        <w:rPr>
          <w:sz w:val="20"/>
        </w:rPr>
      </w:pPr>
      <w:r w:rsidRPr="002747C6">
        <w:rPr>
          <w:sz w:val="20"/>
        </w:rPr>
        <w:t>Note: It is related to error under reference conditions with uncertainties due to measurement and in-service shift under operating conditions as specified in relevant standards (the latter part being calculated on root-mean-square-summation principle from specified variation of error due to individual influence quantities).</w:t>
      </w:r>
    </w:p>
    <w:p w14:paraId="3D2EFF08" w14:textId="77777777" w:rsidR="00DF42A6" w:rsidRDefault="00DF42A6">
      <w:pPr>
        <w:ind w:left="720" w:right="-180"/>
        <w:jc w:val="both"/>
      </w:pPr>
    </w:p>
    <w:p w14:paraId="4EFABB49" w14:textId="77777777" w:rsidR="00DF42A6" w:rsidRDefault="00DF42A6">
      <w:pPr>
        <w:ind w:right="-180"/>
        <w:jc w:val="both"/>
      </w:pPr>
      <w:r>
        <w:rPr>
          <w:b/>
        </w:rPr>
        <w:t xml:space="preserve">3.25 </w:t>
      </w:r>
      <w:r>
        <w:rPr>
          <w:b/>
          <w:i/>
        </w:rPr>
        <w:t>Maximum permissible error in service (M.P.E.)</w:t>
      </w:r>
      <w:r>
        <w:rPr>
          <w:b/>
        </w:rPr>
        <w:t>--</w:t>
      </w:r>
      <w:r>
        <w:t xml:space="preserve"> Extreme value of an error permitted by this Code of practice or law for a meter in service under operating conditions as specified in relevant standards.</w:t>
      </w:r>
    </w:p>
    <w:p w14:paraId="03EFB025" w14:textId="77777777" w:rsidR="00DF42A6" w:rsidRDefault="00DF42A6">
      <w:pPr>
        <w:ind w:right="-180"/>
        <w:jc w:val="both"/>
      </w:pPr>
    </w:p>
    <w:p w14:paraId="1D454001" w14:textId="6DC8CF44" w:rsidR="00DF42A6" w:rsidRDefault="00DF42A6">
      <w:pPr>
        <w:ind w:right="-180"/>
        <w:jc w:val="both"/>
      </w:pPr>
      <w:r>
        <w:rPr>
          <w:b/>
        </w:rPr>
        <w:t xml:space="preserve">3.26 </w:t>
      </w:r>
      <w:r>
        <w:rPr>
          <w:b/>
          <w:i/>
        </w:rPr>
        <w:t xml:space="preserve">Verification </w:t>
      </w:r>
      <w:commentRangeStart w:id="3"/>
      <w:r>
        <w:rPr>
          <w:b/>
          <w:i/>
        </w:rPr>
        <w:t>Sealing</w:t>
      </w:r>
      <w:commentRangeEnd w:id="3"/>
      <w:r>
        <w:rPr>
          <w:rStyle w:val="CommentReference"/>
          <w:vanish/>
        </w:rPr>
        <w:commentReference w:id="3"/>
      </w:r>
      <w:r>
        <w:rPr>
          <w:b/>
        </w:rPr>
        <w:t>--</w:t>
      </w:r>
      <w:r>
        <w:t xml:space="preserve"> The process of affixing distinctive seal(s) on a meter as a mark of verification and maintaining proper record for traceability of the asset and the appliance with which sealing has been performed. The purpose of sealing is also to provide security to meter elements </w:t>
      </w:r>
      <w:r w:rsidR="00B430FE">
        <w:rPr>
          <w:rFonts w:ascii="Bahnschrift Light" w:hAnsi="Bahnschrift Light"/>
          <w:color w:val="C00000"/>
        </w:rPr>
        <w:t xml:space="preserve">including communication modules which are part of the meter </w:t>
      </w:r>
      <w:r>
        <w:t>and the register</w:t>
      </w:r>
      <w:r w:rsidR="00B430FE">
        <w:t xml:space="preserve"> if provided.</w:t>
      </w:r>
    </w:p>
    <w:p w14:paraId="04B52190" w14:textId="77777777" w:rsidR="00DF42A6" w:rsidRDefault="00DF42A6">
      <w:pPr>
        <w:ind w:right="-180"/>
        <w:jc w:val="both"/>
      </w:pPr>
    </w:p>
    <w:p w14:paraId="33D53175" w14:textId="77777777" w:rsidR="00DF42A6" w:rsidRDefault="00DF42A6">
      <w:pPr>
        <w:ind w:right="-180"/>
        <w:jc w:val="both"/>
      </w:pPr>
      <w:r>
        <w:rPr>
          <w:b/>
        </w:rPr>
        <w:t xml:space="preserve">3.27 </w:t>
      </w:r>
      <w:r>
        <w:rPr>
          <w:b/>
          <w:i/>
        </w:rPr>
        <w:t>Installation sealing</w:t>
      </w:r>
      <w:r>
        <w:t xml:space="preserve">- The process of affixing distinctive seal(s) on a meter, metering equipment and installation with the intent of creating evidence of unauthorized access to the metering system </w:t>
      </w:r>
    </w:p>
    <w:p w14:paraId="14D72C6C" w14:textId="77777777" w:rsidR="00DF42A6" w:rsidRDefault="00DF42A6">
      <w:pPr>
        <w:ind w:right="-180"/>
        <w:jc w:val="both"/>
      </w:pPr>
    </w:p>
    <w:p w14:paraId="1DCFF9B0" w14:textId="77777777" w:rsidR="00DF42A6" w:rsidRDefault="00DF42A6">
      <w:pPr>
        <w:ind w:right="-180"/>
        <w:jc w:val="both"/>
      </w:pPr>
      <w:r>
        <w:rPr>
          <w:b/>
        </w:rPr>
        <w:t xml:space="preserve">3.28 </w:t>
      </w:r>
      <w:r>
        <w:rPr>
          <w:b/>
          <w:i/>
        </w:rPr>
        <w:t>Primary packaging</w:t>
      </w:r>
      <w:r>
        <w:rPr>
          <w:b/>
        </w:rPr>
        <w:t xml:space="preserve">— </w:t>
      </w:r>
      <w:r>
        <w:t>The packaging that immediately envelopes a product. It provides most of the strength and the moisture, vapor or grease barrier needed to safeguard the meter’s performance and functionality from the time it leaves the suppliers site until its installation.</w:t>
      </w:r>
    </w:p>
    <w:p w14:paraId="4EAA8F3B" w14:textId="77777777" w:rsidR="00DF42A6" w:rsidRDefault="00DF42A6">
      <w:pPr>
        <w:ind w:right="-180"/>
        <w:rPr>
          <w:b/>
        </w:rPr>
      </w:pPr>
    </w:p>
    <w:p w14:paraId="0045B06A" w14:textId="77777777" w:rsidR="00DF42A6" w:rsidRDefault="00DF42A6">
      <w:pPr>
        <w:ind w:right="-180"/>
        <w:jc w:val="both"/>
      </w:pPr>
      <w:r>
        <w:rPr>
          <w:b/>
        </w:rPr>
        <w:lastRenderedPageBreak/>
        <w:t xml:space="preserve">3.29 </w:t>
      </w:r>
      <w:r>
        <w:rPr>
          <w:b/>
          <w:i/>
        </w:rPr>
        <w:t>Secondary packaging</w:t>
      </w:r>
      <w:r>
        <w:t>-- The outer package into which the primary package is placed. Its major function is to protect the meters during shipping and distribution.</w:t>
      </w:r>
    </w:p>
    <w:p w14:paraId="0C8D8E27" w14:textId="77777777" w:rsidR="00DF42A6" w:rsidRDefault="00DF42A6">
      <w:pPr>
        <w:ind w:right="-180"/>
        <w:jc w:val="both"/>
      </w:pPr>
    </w:p>
    <w:p w14:paraId="2D933820" w14:textId="77777777" w:rsidR="00DF42A6" w:rsidRDefault="00DF42A6">
      <w:pPr>
        <w:ind w:right="-180"/>
        <w:jc w:val="both"/>
      </w:pPr>
      <w:r>
        <w:rPr>
          <w:b/>
        </w:rPr>
        <w:t xml:space="preserve">3.30 </w:t>
      </w:r>
      <w:r>
        <w:rPr>
          <w:b/>
          <w:i/>
        </w:rPr>
        <w:t>Asset Register</w:t>
      </w:r>
      <w:r>
        <w:rPr>
          <w:i/>
        </w:rPr>
        <w:t>—</w:t>
      </w:r>
      <w:r>
        <w:t xml:space="preserve">A registration system, electronic or otherwise, of metering assets of a licensee recording various details related to their procurement, usage, </w:t>
      </w:r>
      <w:r w:rsidR="00A4720A">
        <w:t xml:space="preserve">status of in-service compliance, </w:t>
      </w:r>
      <w:r>
        <w:t>repair, reuse and disposal for the purpose of traceability.</w:t>
      </w:r>
    </w:p>
    <w:p w14:paraId="03DCF032" w14:textId="77777777" w:rsidR="00DF42A6" w:rsidRDefault="00DF42A6">
      <w:pPr>
        <w:ind w:right="-180"/>
        <w:jc w:val="both"/>
      </w:pPr>
    </w:p>
    <w:p w14:paraId="27C9C269" w14:textId="01AB7004" w:rsidR="00622778" w:rsidRDefault="00DF42A6">
      <w:pPr>
        <w:ind w:right="-180"/>
        <w:jc w:val="both"/>
        <w:rPr>
          <w:rFonts w:ascii="Arial" w:hAnsi="Arial" w:cs="Arial"/>
          <w:sz w:val="20"/>
          <w:szCs w:val="20"/>
        </w:rPr>
      </w:pPr>
      <w:r>
        <w:rPr>
          <w:b/>
        </w:rPr>
        <w:t xml:space="preserve">3.31 </w:t>
      </w:r>
      <w:r>
        <w:rPr>
          <w:b/>
          <w:i/>
        </w:rPr>
        <w:t>Accredited Laboratory</w:t>
      </w:r>
      <w:r>
        <w:t xml:space="preserve"> –</w:t>
      </w:r>
      <w:r>
        <w:rPr>
          <w:color w:val="000000"/>
        </w:rPr>
        <w:t xml:space="preserve"> </w:t>
      </w:r>
      <w:r w:rsidR="00233C5D">
        <w:rPr>
          <w:rFonts w:ascii="Arial" w:hAnsi="Arial" w:cs="Arial"/>
          <w:sz w:val="20"/>
          <w:szCs w:val="20"/>
        </w:rPr>
        <w:t>A testing or calibration laboratory formally recognized as competent as per IS/ISO/IEC 17025 for the particular test or calibration by an accreditation body which is full member</w:t>
      </w:r>
      <w:r w:rsidR="00440847">
        <w:rPr>
          <w:rFonts w:ascii="Arial" w:hAnsi="Arial" w:cs="Arial"/>
          <w:sz w:val="20"/>
          <w:szCs w:val="20"/>
        </w:rPr>
        <w:t>(MRA signatory)</w:t>
      </w:r>
      <w:r w:rsidR="00233C5D">
        <w:rPr>
          <w:rFonts w:ascii="Arial" w:hAnsi="Arial" w:cs="Arial"/>
          <w:sz w:val="20"/>
          <w:szCs w:val="20"/>
        </w:rPr>
        <w:t>of International Laboratory accreditation cooperation (ILAC).</w:t>
      </w:r>
    </w:p>
    <w:p w14:paraId="4CEAE9CE" w14:textId="77777777" w:rsidR="0018521E" w:rsidRDefault="0018521E">
      <w:pPr>
        <w:ind w:right="-180"/>
        <w:jc w:val="both"/>
        <w:rPr>
          <w:color w:val="000000"/>
        </w:rPr>
      </w:pPr>
    </w:p>
    <w:p w14:paraId="0233F64A" w14:textId="77777777" w:rsidR="00622778" w:rsidRDefault="00622778" w:rsidP="00622778">
      <w:pPr>
        <w:autoSpaceDE w:val="0"/>
        <w:autoSpaceDN w:val="0"/>
        <w:adjustRightInd w:val="0"/>
        <w:rPr>
          <w:rFonts w:ascii="TimesNewRomanPS-BoldMT" w:hAnsi="TimesNewRomanPS-BoldMT" w:cs="TimesNewRomanPS-BoldMT"/>
          <w:b/>
          <w:bCs/>
          <w:sz w:val="22"/>
          <w:szCs w:val="22"/>
          <w:lang w:val="en-IN" w:eastAsia="en-IN"/>
        </w:rPr>
      </w:pPr>
      <w:r>
        <w:rPr>
          <w:color w:val="000000"/>
        </w:rPr>
        <w:t>3.32</w:t>
      </w:r>
      <w:r>
        <w:rPr>
          <w:rFonts w:ascii="TimesNewRomanPS-BoldMT" w:hAnsi="TimesNewRomanPS-BoldMT" w:cs="TimesNewRomanPS-BoldMT"/>
          <w:b/>
          <w:bCs/>
          <w:sz w:val="22"/>
          <w:szCs w:val="22"/>
          <w:lang w:val="en-IN" w:eastAsia="en-IN"/>
        </w:rPr>
        <w:t xml:space="preserve"> Firmware (Taken from OIMLD031 – Modified)</w:t>
      </w:r>
    </w:p>
    <w:p w14:paraId="1E7C1494" w14:textId="77777777" w:rsidR="00622778" w:rsidRDefault="00622778" w:rsidP="00622778">
      <w:pPr>
        <w:autoSpaceDE w:val="0"/>
        <w:autoSpaceDN w:val="0"/>
        <w:adjustRightInd w:val="0"/>
        <w:rPr>
          <w:rFonts w:ascii="TimesNewRomanPSMT" w:hAnsi="TimesNewRomanPSMT" w:cs="TimesNewRomanPSMT"/>
          <w:sz w:val="22"/>
          <w:szCs w:val="22"/>
          <w:lang w:val="en-IN" w:eastAsia="en-IN"/>
        </w:rPr>
      </w:pPr>
      <w:r>
        <w:rPr>
          <w:rFonts w:ascii="TimesNewRomanPSMT" w:hAnsi="TimesNewRomanPSMT" w:cs="TimesNewRomanPSMT"/>
          <w:sz w:val="22"/>
          <w:szCs w:val="22"/>
          <w:lang w:val="en-IN" w:eastAsia="en-IN"/>
        </w:rPr>
        <w:t>A software entity such as a program, subroutine, library, parameter or data set, and other</w:t>
      </w:r>
      <w:r w:rsidR="00952BFF">
        <w:rPr>
          <w:rFonts w:ascii="TimesNewRomanPSMT" w:hAnsi="TimesNewRomanPSMT" w:cs="TimesNewRomanPSMT"/>
          <w:sz w:val="22"/>
          <w:szCs w:val="22"/>
          <w:lang w:val="en-IN" w:eastAsia="en-IN"/>
        </w:rPr>
        <w:t xml:space="preserve"> </w:t>
      </w:r>
      <w:r>
        <w:rPr>
          <w:rFonts w:ascii="TimesNewRomanPSMT" w:hAnsi="TimesNewRomanPSMT" w:cs="TimesNewRomanPSMT"/>
          <w:sz w:val="22"/>
          <w:szCs w:val="22"/>
          <w:lang w:val="en-IN" w:eastAsia="en-IN"/>
        </w:rPr>
        <w:t xml:space="preserve">objects including their </w:t>
      </w:r>
      <w:r>
        <w:rPr>
          <w:rFonts w:ascii="TimesNewRomanPS-ItalicMT" w:hAnsi="TimesNewRomanPS-ItalicMT" w:cs="TimesNewRomanPS-ItalicMT"/>
          <w:i/>
          <w:iCs/>
          <w:sz w:val="22"/>
          <w:szCs w:val="22"/>
          <w:lang w:val="en-IN" w:eastAsia="en-IN"/>
        </w:rPr>
        <w:t xml:space="preserve">data domains </w:t>
      </w:r>
      <w:r>
        <w:rPr>
          <w:rFonts w:ascii="TimesNewRomanPSMT" w:hAnsi="TimesNewRomanPSMT" w:cs="TimesNewRomanPSMT"/>
          <w:sz w:val="22"/>
          <w:szCs w:val="22"/>
          <w:lang w:val="en-IN" w:eastAsia="en-IN"/>
        </w:rPr>
        <w:t>that may be in relationship with other entities; permanently stored in memory of meter.</w:t>
      </w:r>
    </w:p>
    <w:p w14:paraId="192E453E" w14:textId="77777777" w:rsidR="00650708" w:rsidRDefault="00622778" w:rsidP="00A47D3F">
      <w:pPr>
        <w:autoSpaceDE w:val="0"/>
        <w:autoSpaceDN w:val="0"/>
        <w:adjustRightInd w:val="0"/>
        <w:rPr>
          <w:rFonts w:ascii="TimesNewRomanPSMT" w:hAnsi="TimesNewRomanPSMT" w:cs="TimesNewRomanPSMT"/>
          <w:sz w:val="22"/>
          <w:szCs w:val="22"/>
          <w:lang w:val="en-IN" w:eastAsia="en-IN"/>
        </w:rPr>
      </w:pPr>
      <w:r>
        <w:rPr>
          <w:rFonts w:ascii="TimesNewRomanPS-ItalicMT" w:hAnsi="TimesNewRomanPS-ItalicMT" w:cs="TimesNewRomanPS-ItalicMT"/>
          <w:i/>
          <w:iCs/>
          <w:sz w:val="22"/>
          <w:szCs w:val="22"/>
          <w:lang w:val="en-IN" w:eastAsia="en-IN"/>
        </w:rPr>
        <w:t xml:space="preserve">Note: </w:t>
      </w:r>
      <w:r>
        <w:rPr>
          <w:rFonts w:ascii="TimesNewRomanPSMT" w:hAnsi="TimesNewRomanPSMT" w:cs="TimesNewRomanPSMT"/>
          <w:sz w:val="22"/>
          <w:szCs w:val="22"/>
          <w:lang w:val="en-IN" w:eastAsia="en-IN"/>
        </w:rPr>
        <w:t>The software of measuring instruments may consists of one or more firmware modules.</w:t>
      </w:r>
    </w:p>
    <w:p w14:paraId="1F230CFA" w14:textId="77777777" w:rsidR="00650708" w:rsidRDefault="00650708" w:rsidP="00A47D3F">
      <w:pPr>
        <w:autoSpaceDE w:val="0"/>
        <w:autoSpaceDN w:val="0"/>
        <w:adjustRightInd w:val="0"/>
        <w:rPr>
          <w:rFonts w:ascii="TimesNewRomanPSMT" w:hAnsi="TimesNewRomanPSMT" w:cs="TimesNewRomanPSMT"/>
          <w:sz w:val="22"/>
          <w:szCs w:val="22"/>
          <w:lang w:val="en-IN" w:eastAsia="en-IN"/>
        </w:rPr>
      </w:pPr>
    </w:p>
    <w:p w14:paraId="1EB5A82A" w14:textId="77777777" w:rsidR="00650708" w:rsidRDefault="00952BFF" w:rsidP="00A47D3F">
      <w:pPr>
        <w:autoSpaceDE w:val="0"/>
        <w:autoSpaceDN w:val="0"/>
        <w:adjustRightInd w:val="0"/>
        <w:rPr>
          <w:rFonts w:ascii="TimesNewRomanPSMT" w:hAnsi="TimesNewRomanPSMT" w:cs="TimesNewRomanPSMT"/>
          <w:sz w:val="22"/>
          <w:szCs w:val="22"/>
          <w:lang w:val="en-IN" w:eastAsia="en-IN"/>
        </w:rPr>
      </w:pPr>
      <w:r>
        <w:rPr>
          <w:rFonts w:ascii="TimesNewRomanPSMT" w:hAnsi="TimesNewRomanPSMT" w:cs="TimesNewRomanPSMT"/>
          <w:sz w:val="22"/>
          <w:szCs w:val="22"/>
          <w:lang w:val="en-IN" w:eastAsia="en-IN"/>
        </w:rPr>
        <w:t>3.33</w:t>
      </w:r>
      <w:r w:rsidR="00622778">
        <w:rPr>
          <w:rFonts w:ascii="TimesNewRomanPSMT" w:hAnsi="TimesNewRomanPSMT" w:cs="TimesNewRomanPSMT"/>
          <w:sz w:val="22"/>
          <w:szCs w:val="22"/>
          <w:lang w:val="en-IN" w:eastAsia="en-IN"/>
        </w:rPr>
        <w:t xml:space="preserve"> Firmware upgrade</w:t>
      </w:r>
    </w:p>
    <w:p w14:paraId="3A0128D4" w14:textId="77777777" w:rsidR="00650708" w:rsidRDefault="00622778" w:rsidP="00A47D3F">
      <w:pPr>
        <w:autoSpaceDE w:val="0"/>
        <w:autoSpaceDN w:val="0"/>
        <w:adjustRightInd w:val="0"/>
        <w:rPr>
          <w:rFonts w:ascii="TimesNewRomanPSMT" w:hAnsi="TimesNewRomanPSMT" w:cs="TimesNewRomanPSMT"/>
          <w:sz w:val="22"/>
          <w:szCs w:val="22"/>
          <w:lang w:val="en-IN" w:eastAsia="en-IN"/>
        </w:rPr>
      </w:pPr>
      <w:r>
        <w:rPr>
          <w:rFonts w:ascii="TimesNewRomanPSMT" w:hAnsi="TimesNewRomanPSMT" w:cs="TimesNewRomanPSMT"/>
          <w:sz w:val="22"/>
          <w:szCs w:val="22"/>
          <w:lang w:val="en-IN" w:eastAsia="en-IN"/>
        </w:rPr>
        <w:tab/>
        <w:t>Any partial or full change in firmware.</w:t>
      </w:r>
    </w:p>
    <w:p w14:paraId="59881120" w14:textId="5FB1C50E" w:rsidR="00650708" w:rsidRDefault="00622778">
      <w:pPr>
        <w:autoSpaceDE w:val="0"/>
        <w:autoSpaceDN w:val="0"/>
        <w:adjustRightInd w:val="0"/>
        <w:rPr>
          <w:rFonts w:ascii="TimesNewRomanPSMT" w:hAnsi="TimesNewRomanPSMT" w:cs="TimesNewRomanPSMT"/>
          <w:sz w:val="22"/>
          <w:szCs w:val="22"/>
          <w:lang w:val="en-IN" w:eastAsia="en-IN"/>
        </w:rPr>
      </w:pPr>
      <w:r>
        <w:rPr>
          <w:rFonts w:ascii="TimesNewRomanPSMT" w:hAnsi="TimesNewRomanPSMT" w:cs="TimesNewRomanPSMT"/>
          <w:sz w:val="22"/>
          <w:szCs w:val="22"/>
          <w:lang w:val="en-IN" w:eastAsia="en-IN"/>
        </w:rPr>
        <w:t xml:space="preserve">Note : A firmware upgrade </w:t>
      </w:r>
      <w:r w:rsidR="00FA6F70">
        <w:rPr>
          <w:rFonts w:ascii="TimesNewRomanPSMT" w:hAnsi="TimesNewRomanPSMT" w:cs="TimesNewRomanPSMT"/>
          <w:sz w:val="22"/>
          <w:szCs w:val="22"/>
          <w:lang w:val="en-IN" w:eastAsia="en-IN"/>
        </w:rPr>
        <w:t xml:space="preserve">in meter </w:t>
      </w:r>
      <w:r>
        <w:rPr>
          <w:rFonts w:ascii="TimesNewRomanPSMT" w:hAnsi="TimesNewRomanPSMT" w:cs="TimesNewRomanPSMT"/>
          <w:sz w:val="22"/>
          <w:szCs w:val="22"/>
          <w:lang w:val="en-IN" w:eastAsia="en-IN"/>
        </w:rPr>
        <w:t>may be made with local communication or with remote communication.</w:t>
      </w:r>
    </w:p>
    <w:p w14:paraId="41E188F2" w14:textId="77777777" w:rsidR="005A4E0F" w:rsidRDefault="005A4E0F" w:rsidP="00A47D3F">
      <w:pPr>
        <w:autoSpaceDE w:val="0"/>
        <w:autoSpaceDN w:val="0"/>
        <w:adjustRightInd w:val="0"/>
      </w:pPr>
    </w:p>
    <w:p w14:paraId="79AC39B5" w14:textId="5A52DFBA" w:rsidR="004E0AD2" w:rsidRDefault="004E0AD2">
      <w:pPr>
        <w:ind w:right="-180"/>
        <w:jc w:val="both"/>
        <w:rPr>
          <w:b/>
        </w:rPr>
      </w:pPr>
      <w:r>
        <w:rPr>
          <w:b/>
        </w:rPr>
        <w:t>3.34 Energy Service Provider : Definition to be provided by CESC</w:t>
      </w:r>
    </w:p>
    <w:p w14:paraId="7F0BC987" w14:textId="759872F5" w:rsidR="00DF42A6" w:rsidRDefault="00DF42A6">
      <w:pPr>
        <w:ind w:right="-180"/>
        <w:jc w:val="both"/>
        <w:rPr>
          <w:b/>
        </w:rPr>
      </w:pPr>
    </w:p>
    <w:p w14:paraId="023F3B14" w14:textId="2F877F49" w:rsidR="00DF42A6" w:rsidRPr="00F478DB" w:rsidRDefault="00DF42A6">
      <w:pPr>
        <w:ind w:right="-180"/>
        <w:rPr>
          <w:b/>
          <w:caps/>
        </w:rPr>
      </w:pPr>
      <w:r w:rsidRPr="00F478DB">
        <w:rPr>
          <w:b/>
        </w:rPr>
        <w:t xml:space="preserve">4 </w:t>
      </w:r>
      <w:r w:rsidR="0076532A" w:rsidRPr="00F478DB">
        <w:rPr>
          <w:b/>
        </w:rPr>
        <w:t xml:space="preserve">BIS Product Certification </w:t>
      </w:r>
    </w:p>
    <w:p w14:paraId="25C17063" w14:textId="4B83ED49" w:rsidR="0076532A" w:rsidRPr="00F478DB" w:rsidRDefault="0076532A">
      <w:pPr>
        <w:ind w:right="-180"/>
        <w:rPr>
          <w:b/>
          <w:caps/>
        </w:rPr>
      </w:pPr>
    </w:p>
    <w:p w14:paraId="1F32DC05" w14:textId="77777777" w:rsidR="0076532A" w:rsidRPr="00F478DB" w:rsidRDefault="0076532A">
      <w:pPr>
        <w:ind w:right="-180"/>
        <w:rPr>
          <w:b/>
          <w:caps/>
        </w:rPr>
      </w:pPr>
    </w:p>
    <w:p w14:paraId="2D7396AF" w14:textId="0F951BFB" w:rsidR="0076532A" w:rsidRPr="00F478DB" w:rsidRDefault="0076532A">
      <w:pPr>
        <w:ind w:right="-180"/>
        <w:jc w:val="both"/>
        <w:rPr>
          <w:b/>
          <w:caps/>
        </w:rPr>
      </w:pPr>
    </w:p>
    <w:p w14:paraId="38E22760" w14:textId="4910EDA2" w:rsidR="00DF42A6" w:rsidRPr="00F478DB" w:rsidRDefault="00DF42A6">
      <w:pPr>
        <w:ind w:right="-180"/>
        <w:jc w:val="both"/>
      </w:pPr>
      <w:r w:rsidRPr="00F478DB">
        <w:rPr>
          <w:b/>
        </w:rPr>
        <w:t xml:space="preserve">4.0 </w:t>
      </w:r>
      <w:r w:rsidRPr="00F478DB">
        <w:t xml:space="preserve">The process of ascertaining the compliance of a meter type as per the relevant standard by </w:t>
      </w:r>
      <w:r w:rsidR="0076532A" w:rsidRPr="00F478DB">
        <w:t>Bureau of Indian Standard (BIS) and the Meter may also be marked with BIS standard mark.</w:t>
      </w:r>
    </w:p>
    <w:p w14:paraId="1310F24A" w14:textId="7E8709C2" w:rsidR="0076532A" w:rsidRDefault="0076532A" w:rsidP="0076532A">
      <w:pPr>
        <w:rPr>
          <w:sz w:val="22"/>
          <w:szCs w:val="22"/>
          <w:lang w:val="en-IN"/>
        </w:rPr>
      </w:pPr>
      <w:r>
        <w:rPr>
          <w:rStyle w:val="Strong"/>
          <w:color w:val="0000FF"/>
          <w:lang w:val="en-IN"/>
        </w:rPr>
        <w:t xml:space="preserve">Note :- </w:t>
      </w:r>
      <w:r>
        <w:rPr>
          <w:color w:val="0000FF"/>
          <w:lang w:val="en-IN"/>
        </w:rPr>
        <w:t>The use of the Standard Mark is governed by the provisions of the Bureau of Indian Standards Act, 2016 and the Rules and Regulations made thereunder. The details of conditions under which the License for the use of the Standard Mark may be granted to manufacturers or producers may be obtained from the Bureau of Indian Standards.</w:t>
      </w:r>
    </w:p>
    <w:p w14:paraId="570D55F4" w14:textId="77777777" w:rsidR="00DF42A6" w:rsidRDefault="00DF42A6">
      <w:pPr>
        <w:ind w:right="-180"/>
        <w:jc w:val="both"/>
        <w:rPr>
          <w:b/>
          <w:caps/>
          <w:highlight w:val="yellow"/>
        </w:rPr>
      </w:pPr>
    </w:p>
    <w:p w14:paraId="7F4B1511" w14:textId="20A9D8D5" w:rsidR="00DF42A6" w:rsidRPr="00F478DB" w:rsidRDefault="00DF42A6">
      <w:pPr>
        <w:ind w:right="-180"/>
        <w:jc w:val="both"/>
        <w:rPr>
          <w:b/>
        </w:rPr>
      </w:pPr>
      <w:r w:rsidRPr="00F478DB">
        <w:rPr>
          <w:b/>
        </w:rPr>
        <w:t xml:space="preserve">5 </w:t>
      </w:r>
      <w:r w:rsidR="00B11D29" w:rsidRPr="00F478DB">
        <w:rPr>
          <w:b/>
        </w:rPr>
        <w:t xml:space="preserve">Reliability and </w:t>
      </w:r>
      <w:r w:rsidRPr="00F478DB">
        <w:rPr>
          <w:b/>
        </w:rPr>
        <w:t xml:space="preserve">Life </w:t>
      </w:r>
      <w:r w:rsidR="00B11D29" w:rsidRPr="00F478DB">
        <w:rPr>
          <w:b/>
        </w:rPr>
        <w:t xml:space="preserve">Estimation </w:t>
      </w:r>
      <w:r w:rsidR="0076532A" w:rsidRPr="00F478DB">
        <w:rPr>
          <w:b/>
        </w:rPr>
        <w:t xml:space="preserve"> (optional)</w:t>
      </w:r>
    </w:p>
    <w:p w14:paraId="7E7416E5" w14:textId="77777777" w:rsidR="00DF42A6" w:rsidRPr="00F478DB" w:rsidRDefault="00DF42A6">
      <w:pPr>
        <w:ind w:right="-180"/>
        <w:jc w:val="both"/>
        <w:rPr>
          <w:b/>
          <w:caps/>
        </w:rPr>
      </w:pPr>
    </w:p>
    <w:p w14:paraId="469F5AC8" w14:textId="4F279902" w:rsidR="00DF42A6" w:rsidRPr="00F478DB" w:rsidRDefault="00DF42A6">
      <w:pPr>
        <w:ind w:right="-180"/>
        <w:jc w:val="both"/>
      </w:pPr>
      <w:r w:rsidRPr="00F478DB">
        <w:rPr>
          <w:b/>
        </w:rPr>
        <w:t xml:space="preserve"> 5.0 </w:t>
      </w:r>
      <w:r w:rsidRPr="00F478DB">
        <w:t>Assigning a useful life to meters, is done on the basis of one of the following:</w:t>
      </w:r>
    </w:p>
    <w:p w14:paraId="6A6A93C7" w14:textId="77777777" w:rsidR="00DF42A6" w:rsidRPr="00F478DB" w:rsidRDefault="00DF42A6">
      <w:pPr>
        <w:ind w:right="-180"/>
        <w:jc w:val="both"/>
      </w:pPr>
    </w:p>
    <w:p w14:paraId="15B4336E" w14:textId="77777777" w:rsidR="00DF42A6" w:rsidRPr="00F478DB" w:rsidRDefault="00DF42A6">
      <w:pPr>
        <w:ind w:right="-180"/>
        <w:rPr>
          <w:b/>
        </w:rPr>
      </w:pPr>
      <w:r w:rsidRPr="00F478DB">
        <w:rPr>
          <w:b/>
        </w:rPr>
        <w:t xml:space="preserve">5.1 </w:t>
      </w:r>
      <w:r w:rsidRPr="00F478DB">
        <w:rPr>
          <w:b/>
          <w:i/>
        </w:rPr>
        <w:t>New type of Meters</w:t>
      </w:r>
    </w:p>
    <w:p w14:paraId="3D25B949" w14:textId="6EEF34EF" w:rsidR="00650708" w:rsidRPr="00F478DB" w:rsidRDefault="00BD6654" w:rsidP="00A47D3F">
      <w:pPr>
        <w:pStyle w:val="ListParagraph"/>
        <w:numPr>
          <w:ilvl w:val="0"/>
          <w:numId w:val="43"/>
        </w:numPr>
        <w:ind w:right="-180"/>
        <w:jc w:val="both"/>
      </w:pPr>
      <w:r w:rsidRPr="00F478DB">
        <w:t>by prediction of durability from estimated reliability of components furnished by the manufacturer in the design stage; and</w:t>
      </w:r>
    </w:p>
    <w:p w14:paraId="37268C35" w14:textId="3A7F39CE" w:rsidR="00FB0AC6" w:rsidRPr="00F478DB" w:rsidRDefault="00BD6654">
      <w:pPr>
        <w:pStyle w:val="ListParagraph"/>
        <w:numPr>
          <w:ilvl w:val="0"/>
          <w:numId w:val="43"/>
        </w:numPr>
        <w:ind w:right="-180"/>
      </w:pPr>
      <w:r w:rsidRPr="00F478DB">
        <w:t>by accelerated</w:t>
      </w:r>
      <w:r w:rsidR="00736793" w:rsidRPr="00F478DB">
        <w:t xml:space="preserve"> life</w:t>
      </w:r>
      <w:r w:rsidRPr="00F478DB">
        <w:t xml:space="preserve"> testing of the prototypes</w:t>
      </w:r>
      <w:r w:rsidR="006E34EB" w:rsidRPr="00F478DB">
        <w:t xml:space="preserve"> </w:t>
      </w:r>
    </w:p>
    <w:p w14:paraId="665B6C63" w14:textId="207D5A49" w:rsidR="00FB0AC6" w:rsidRPr="00F478DB" w:rsidRDefault="00FB0AC6">
      <w:pPr>
        <w:pStyle w:val="ListParagraph"/>
        <w:numPr>
          <w:ilvl w:val="0"/>
          <w:numId w:val="43"/>
        </w:numPr>
        <w:ind w:right="-180"/>
      </w:pPr>
      <w:r w:rsidRPr="00F478DB">
        <w:t xml:space="preserve">Testing of Metrological durability </w:t>
      </w:r>
    </w:p>
    <w:p w14:paraId="0E898E1D" w14:textId="77777777" w:rsidR="00FB0AC6" w:rsidRPr="00F478DB" w:rsidRDefault="00FB0AC6" w:rsidP="00FB0AC6">
      <w:pPr>
        <w:pStyle w:val="ListParagraph"/>
        <w:ind w:right="-180"/>
      </w:pPr>
    </w:p>
    <w:p w14:paraId="5C2532A8" w14:textId="77777777" w:rsidR="00DF42A6" w:rsidRPr="00F478DB" w:rsidRDefault="00DF42A6">
      <w:pPr>
        <w:ind w:right="-180"/>
      </w:pPr>
    </w:p>
    <w:p w14:paraId="1A153392" w14:textId="77777777" w:rsidR="00DF42A6" w:rsidRPr="00F478DB" w:rsidRDefault="00DF42A6">
      <w:pPr>
        <w:ind w:right="-180"/>
        <w:jc w:val="both"/>
        <w:rPr>
          <w:b/>
        </w:rPr>
      </w:pPr>
      <w:r w:rsidRPr="00F478DB">
        <w:rPr>
          <w:b/>
        </w:rPr>
        <w:t xml:space="preserve">5.2 </w:t>
      </w:r>
      <w:r w:rsidRPr="00F478DB">
        <w:rPr>
          <w:b/>
          <w:i/>
        </w:rPr>
        <w:t>Existing type of meters</w:t>
      </w:r>
    </w:p>
    <w:p w14:paraId="3A682807" w14:textId="1CE8B7B0" w:rsidR="005133F2" w:rsidRPr="00F478DB" w:rsidRDefault="00BD6654">
      <w:pPr>
        <w:pStyle w:val="ListParagraph"/>
        <w:numPr>
          <w:ilvl w:val="0"/>
          <w:numId w:val="44"/>
        </w:numPr>
        <w:ind w:right="-180"/>
        <w:jc w:val="both"/>
      </w:pPr>
      <w:r w:rsidRPr="00F478DB">
        <w:t>by collection of reliability data from field</w:t>
      </w:r>
    </w:p>
    <w:p w14:paraId="48D47307" w14:textId="26DB9C34" w:rsidR="005133F2" w:rsidRPr="00F478DB" w:rsidRDefault="00BD6654">
      <w:pPr>
        <w:pStyle w:val="ListParagraph"/>
        <w:numPr>
          <w:ilvl w:val="0"/>
          <w:numId w:val="44"/>
        </w:numPr>
        <w:ind w:right="-180"/>
        <w:jc w:val="both"/>
      </w:pPr>
      <w:r w:rsidRPr="00F478DB">
        <w:lastRenderedPageBreak/>
        <w:t>by inspecting removed meters from the field</w:t>
      </w:r>
      <w:r w:rsidR="001F71F1" w:rsidRPr="00F478DB">
        <w:t xml:space="preserve"> and;</w:t>
      </w:r>
    </w:p>
    <w:p w14:paraId="194DAF42" w14:textId="52043262" w:rsidR="005133F2" w:rsidRPr="00F478DB" w:rsidRDefault="00BD6654">
      <w:pPr>
        <w:pStyle w:val="ListParagraph"/>
        <w:numPr>
          <w:ilvl w:val="0"/>
          <w:numId w:val="44"/>
        </w:numPr>
        <w:ind w:right="-180"/>
        <w:jc w:val="both"/>
      </w:pPr>
      <w:r w:rsidRPr="00F478DB">
        <w:t>by sample survey of meters in service as part of on-going compliance programme</w:t>
      </w:r>
    </w:p>
    <w:p w14:paraId="5449370A" w14:textId="77777777" w:rsidR="00DF42A6" w:rsidRPr="00F478DB" w:rsidRDefault="00DF42A6">
      <w:pPr>
        <w:ind w:right="-180"/>
        <w:jc w:val="both"/>
      </w:pPr>
    </w:p>
    <w:p w14:paraId="29F440B1" w14:textId="65BB0521" w:rsidR="00E53101" w:rsidRPr="00A47D3F" w:rsidRDefault="00E53101">
      <w:pPr>
        <w:ind w:right="-180"/>
        <w:rPr>
          <w:rFonts w:ascii="Bahnschrift SemiBold" w:hAnsi="Bahnschrift SemiBold"/>
          <w:b/>
          <w:u w:val="single"/>
        </w:rPr>
      </w:pPr>
      <w:r w:rsidRPr="00A47D3F">
        <w:rPr>
          <w:rFonts w:ascii="Bahnschrift SemiBold" w:hAnsi="Bahnschrift SemiBold"/>
          <w:b/>
          <w:u w:val="single"/>
        </w:rPr>
        <w:t>Communication failures if any shall also be recorded; however at later stage it shall be analyzed if it is because of network or because of failure of any part of smart meter including NIC card.</w:t>
      </w:r>
    </w:p>
    <w:p w14:paraId="5E14A090" w14:textId="77777777" w:rsidR="00062160" w:rsidRPr="00A47D3F" w:rsidRDefault="00062160">
      <w:pPr>
        <w:ind w:right="-180"/>
        <w:rPr>
          <w:rFonts w:ascii="Bahnschrift SemiBold" w:hAnsi="Bahnschrift SemiBold"/>
          <w:b/>
          <w:u w:val="single"/>
        </w:rPr>
      </w:pPr>
    </w:p>
    <w:p w14:paraId="4D50596A" w14:textId="2785C42D" w:rsidR="00FB0AC6" w:rsidRPr="00F478DB" w:rsidRDefault="00062160">
      <w:pPr>
        <w:ind w:right="-180"/>
      </w:pPr>
      <w:r w:rsidRPr="00F478DB">
        <w:t xml:space="preserve">Note 1: Removed meters from the field inspected for the purpose of assigning useful life would not include </w:t>
      </w:r>
      <w:r w:rsidR="00D32D78" w:rsidRPr="00F478DB">
        <w:t xml:space="preserve">deliberately </w:t>
      </w:r>
      <w:r w:rsidRPr="00F478DB">
        <w:t>damaged or tampered meters.</w:t>
      </w:r>
    </w:p>
    <w:p w14:paraId="40A1E6B1" w14:textId="77777777" w:rsidR="00062160" w:rsidRPr="00F478DB" w:rsidRDefault="00062160">
      <w:pPr>
        <w:ind w:right="-180"/>
      </w:pPr>
    </w:p>
    <w:p w14:paraId="4EF18A0C" w14:textId="52C0BBEC" w:rsidR="00FB0AC6" w:rsidRPr="00F478DB" w:rsidRDefault="00FB0AC6" w:rsidP="00FB0AC6">
      <w:pPr>
        <w:ind w:right="-180"/>
      </w:pPr>
      <w:r w:rsidRPr="00F478DB">
        <w:t>Note</w:t>
      </w:r>
      <w:r w:rsidR="00062160" w:rsidRPr="00F478DB">
        <w:t xml:space="preserve"> 2</w:t>
      </w:r>
      <w:r w:rsidRPr="00F478DB">
        <w:t xml:space="preserve"> :- Refer IEC 62059 series of standards</w:t>
      </w:r>
      <w:r w:rsidR="00D32D78" w:rsidRPr="00F478DB">
        <w:t>.</w:t>
      </w:r>
    </w:p>
    <w:p w14:paraId="56600395" w14:textId="77777777" w:rsidR="001F71F1" w:rsidRPr="00F478DB" w:rsidRDefault="001F71F1">
      <w:pPr>
        <w:ind w:right="-180"/>
      </w:pPr>
    </w:p>
    <w:p w14:paraId="3C7651EE" w14:textId="77777777" w:rsidR="00DF42A6" w:rsidRPr="00F478DB" w:rsidRDefault="00DF42A6">
      <w:pPr>
        <w:ind w:right="-180"/>
        <w:rPr>
          <w:b/>
          <w:caps/>
        </w:rPr>
      </w:pPr>
      <w:r w:rsidRPr="00F478DB">
        <w:rPr>
          <w:b/>
        </w:rPr>
        <w:t xml:space="preserve">6 </w:t>
      </w:r>
      <w:r w:rsidRPr="00F478DB">
        <w:rPr>
          <w:b/>
          <w:caps/>
        </w:rPr>
        <w:t>Verification</w:t>
      </w:r>
    </w:p>
    <w:p w14:paraId="2231F965" w14:textId="77777777" w:rsidR="00DF42A6" w:rsidRPr="00F478DB" w:rsidRDefault="00DF42A6">
      <w:pPr>
        <w:ind w:right="-180"/>
        <w:jc w:val="both"/>
        <w:rPr>
          <w:b/>
          <w:caps/>
        </w:rPr>
      </w:pPr>
    </w:p>
    <w:p w14:paraId="72395AAD" w14:textId="77777777" w:rsidR="00DF42A6" w:rsidRPr="00F478DB" w:rsidRDefault="00DF42A6">
      <w:pPr>
        <w:ind w:right="-180"/>
        <w:jc w:val="both"/>
      </w:pPr>
      <w:r w:rsidRPr="00F478DB">
        <w:t xml:space="preserve">The process of verification is to provide high level of confidence among users as well as the energy </w:t>
      </w:r>
      <w:r w:rsidR="007E16E9" w:rsidRPr="00F478DB">
        <w:t xml:space="preserve">service </w:t>
      </w:r>
      <w:r w:rsidRPr="00F478DB">
        <w:t>providers.</w:t>
      </w:r>
    </w:p>
    <w:p w14:paraId="1D588786" w14:textId="77777777" w:rsidR="00DF42A6" w:rsidRPr="00F478DB" w:rsidRDefault="00DF42A6">
      <w:pPr>
        <w:ind w:right="-180"/>
        <w:jc w:val="both"/>
      </w:pPr>
    </w:p>
    <w:p w14:paraId="6853F013" w14:textId="77777777" w:rsidR="00DF42A6" w:rsidRPr="00F478DB" w:rsidRDefault="00DF42A6">
      <w:pPr>
        <w:ind w:right="-180"/>
        <w:jc w:val="both"/>
      </w:pPr>
      <w:r w:rsidRPr="00F478DB">
        <w:t>It covers the following objectives:</w:t>
      </w:r>
    </w:p>
    <w:p w14:paraId="772E0548" w14:textId="77777777" w:rsidR="00DF42A6" w:rsidRPr="00F478DB" w:rsidRDefault="00DF42A6">
      <w:pPr>
        <w:ind w:right="-180"/>
        <w:jc w:val="both"/>
      </w:pPr>
    </w:p>
    <w:p w14:paraId="3B8D8914" w14:textId="46F62D04" w:rsidR="00DF42A6" w:rsidRPr="00F478DB" w:rsidRDefault="00DF42A6">
      <w:pPr>
        <w:numPr>
          <w:ilvl w:val="0"/>
          <w:numId w:val="25"/>
        </w:numPr>
        <w:ind w:right="-180"/>
        <w:jc w:val="both"/>
      </w:pPr>
      <w:r w:rsidRPr="00F478DB">
        <w:t>Maintenance of a quality management system by the manufacturer for meters of the approved type with regular audit, and periodic surveillance by a</w:t>
      </w:r>
      <w:r w:rsidR="00942FBB" w:rsidRPr="00F478DB">
        <w:t>n</w:t>
      </w:r>
      <w:r w:rsidRPr="00F478DB">
        <w:t xml:space="preserve"> </w:t>
      </w:r>
      <w:r w:rsidR="00942FBB" w:rsidRPr="00F478DB">
        <w:t xml:space="preserve">authorised </w:t>
      </w:r>
      <w:r w:rsidRPr="00F478DB">
        <w:t>body;</w:t>
      </w:r>
    </w:p>
    <w:p w14:paraId="3FD089B9" w14:textId="79E7EFE3" w:rsidR="00DF42A6" w:rsidRPr="00F478DB" w:rsidRDefault="00DF42A6">
      <w:pPr>
        <w:numPr>
          <w:ilvl w:val="0"/>
          <w:numId w:val="25"/>
        </w:numPr>
        <w:ind w:right="-180"/>
        <w:jc w:val="both"/>
      </w:pPr>
      <w:r w:rsidRPr="00F478DB">
        <w:t xml:space="preserve">Regular audit of meters awaiting dispatch after manufacture for metrological verification to show conformity to the approved type on the basis of statistical sampling by attributes with AQL=1, and periodic surveillance of the manufacturer by </w:t>
      </w:r>
      <w:r w:rsidR="00942FBB" w:rsidRPr="00F478DB">
        <w:t>an</w:t>
      </w:r>
      <w:r w:rsidRPr="00F478DB">
        <w:t xml:space="preserve"> </w:t>
      </w:r>
      <w:r w:rsidR="00D32D78" w:rsidRPr="00F478DB">
        <w:t>authorised</w:t>
      </w:r>
      <w:r w:rsidRPr="00F478DB">
        <w:t xml:space="preserve"> body;</w:t>
      </w:r>
    </w:p>
    <w:p w14:paraId="3E4066A8" w14:textId="36BA2B64" w:rsidR="00DF42A6" w:rsidRPr="00F478DB" w:rsidRDefault="00DF42A6">
      <w:pPr>
        <w:numPr>
          <w:ilvl w:val="0"/>
          <w:numId w:val="25"/>
        </w:numPr>
        <w:ind w:right="-180"/>
        <w:jc w:val="both"/>
      </w:pPr>
      <w:r w:rsidRPr="00F478DB">
        <w:t xml:space="preserve">Periodic type testing on samples of the manufacturer drawn by </w:t>
      </w:r>
      <w:r w:rsidR="00942FBB" w:rsidRPr="00F478DB">
        <w:t>an</w:t>
      </w:r>
      <w:r w:rsidRPr="00F478DB">
        <w:t xml:space="preserve"> </w:t>
      </w:r>
      <w:r w:rsidR="00D32D78" w:rsidRPr="00F478DB">
        <w:t>authorised</w:t>
      </w:r>
      <w:r w:rsidRPr="00F478DB">
        <w:t xml:space="preserve"> body on the basis of a limited tests to prove conformity to the approved type;</w:t>
      </w:r>
      <w:r w:rsidR="00254915" w:rsidRPr="00F478DB">
        <w:t xml:space="preserve"> and</w:t>
      </w:r>
    </w:p>
    <w:p w14:paraId="47AF1CD0" w14:textId="77777777" w:rsidR="00DF42A6" w:rsidRPr="00F478DB" w:rsidRDefault="00DF42A6">
      <w:pPr>
        <w:numPr>
          <w:ilvl w:val="0"/>
          <w:numId w:val="25"/>
        </w:numPr>
        <w:ind w:right="-180"/>
        <w:jc w:val="both"/>
      </w:pPr>
      <w:r w:rsidRPr="00F478DB">
        <w:t>Metrological verification of the meter test equipments (M.T.E.s) of the manufacturer as outlined in this Code.</w:t>
      </w:r>
    </w:p>
    <w:p w14:paraId="23F132FA" w14:textId="77777777" w:rsidR="00DF42A6" w:rsidRPr="00F478DB" w:rsidRDefault="00DF42A6">
      <w:pPr>
        <w:ind w:left="360" w:right="-180"/>
        <w:jc w:val="both"/>
      </w:pPr>
    </w:p>
    <w:p w14:paraId="773D6B5F" w14:textId="77777777" w:rsidR="00DF42A6" w:rsidRPr="00A47D3F" w:rsidRDefault="00DF42A6">
      <w:pPr>
        <w:autoSpaceDE w:val="0"/>
        <w:autoSpaceDN w:val="0"/>
        <w:adjustRightInd w:val="0"/>
        <w:jc w:val="both"/>
      </w:pPr>
      <w:r w:rsidRPr="00F478DB">
        <w:t>Note:</w:t>
      </w:r>
      <w:r w:rsidRPr="00A47D3F">
        <w:t xml:space="preserve"> Bureau of Indian Standards (BIS) is operating BIS Certification Marks Scheme in</w:t>
      </w:r>
    </w:p>
    <w:p w14:paraId="0A4D1174" w14:textId="121E83FB" w:rsidR="00DF42A6" w:rsidRDefault="00DF42A6">
      <w:pPr>
        <w:autoSpaceDE w:val="0"/>
        <w:autoSpaceDN w:val="0"/>
        <w:adjustRightInd w:val="0"/>
        <w:jc w:val="both"/>
      </w:pPr>
      <w:r w:rsidRPr="00A47D3F">
        <w:t>accordance with the BIS Act, 1986 and the Rules and Regulations made thereunde</w:t>
      </w:r>
      <w:r w:rsidR="00254915" w:rsidRPr="00A47D3F">
        <w:t xml:space="preserve">r, </w:t>
      </w:r>
      <w:r w:rsidR="00D32D78" w:rsidRPr="00A47D3F">
        <w:rPr>
          <w:color w:val="0000FF"/>
        </w:rPr>
        <w:t xml:space="preserve"> The use of the Standard Mark is governed by the provisions of the Bureau of Indian Standards Act, 2016 and the Rules and Regulations made thereunder. The details of conditions under which the License for the use of the Standard Mark may be granted to manufacturers or producers may be obtained from the Bureau of Indian Standards.</w:t>
      </w:r>
    </w:p>
    <w:p w14:paraId="49A33F05" w14:textId="6F7D3271" w:rsidR="00DF42A6" w:rsidRDefault="00DF42A6">
      <w:pPr>
        <w:autoSpaceDE w:val="0"/>
        <w:autoSpaceDN w:val="0"/>
        <w:adjustRightInd w:val="0"/>
        <w:jc w:val="both"/>
      </w:pPr>
    </w:p>
    <w:p w14:paraId="16B57F48" w14:textId="77777777" w:rsidR="005133F2" w:rsidRDefault="005133F2">
      <w:pPr>
        <w:autoSpaceDE w:val="0"/>
        <w:autoSpaceDN w:val="0"/>
        <w:adjustRightInd w:val="0"/>
        <w:jc w:val="both"/>
        <w:rPr>
          <w:b/>
        </w:rPr>
      </w:pPr>
    </w:p>
    <w:p w14:paraId="4BE0A62D" w14:textId="77777777" w:rsidR="00DF42A6" w:rsidRDefault="00DF42A6">
      <w:pPr>
        <w:ind w:right="-180"/>
        <w:jc w:val="both"/>
        <w:rPr>
          <w:b/>
          <w:caps/>
        </w:rPr>
      </w:pPr>
      <w:r>
        <w:rPr>
          <w:b/>
        </w:rPr>
        <w:t xml:space="preserve">7 </w:t>
      </w:r>
      <w:r>
        <w:rPr>
          <w:b/>
          <w:caps/>
        </w:rPr>
        <w:t>Verification Sealing</w:t>
      </w:r>
    </w:p>
    <w:p w14:paraId="0453EEF5" w14:textId="77777777" w:rsidR="00DF42A6" w:rsidRDefault="00DF42A6">
      <w:pPr>
        <w:ind w:right="-180"/>
        <w:jc w:val="both"/>
        <w:rPr>
          <w:b/>
          <w:caps/>
        </w:rPr>
      </w:pPr>
    </w:p>
    <w:p w14:paraId="2302E1FB" w14:textId="37B9F36D" w:rsidR="00DF42A6" w:rsidRDefault="008D52F2">
      <w:pPr>
        <w:ind w:right="-180"/>
        <w:jc w:val="both"/>
      </w:pPr>
      <w:r>
        <w:t xml:space="preserve">7.1 </w:t>
      </w:r>
      <w:r w:rsidR="00DF42A6">
        <w:t xml:space="preserve">One or more distinctive seal(s) are applied after production of a meter on behalf of the </w:t>
      </w:r>
      <w:r w:rsidR="00942FBB">
        <w:t xml:space="preserve">authorised </w:t>
      </w:r>
      <w:r w:rsidR="00DF42A6">
        <w:t>body as an evidence of certification/ verification. Seals are</w:t>
      </w:r>
    </w:p>
    <w:p w14:paraId="40A41DC5" w14:textId="0BE2F9E3" w:rsidR="005133F2" w:rsidRDefault="00DF42A6">
      <w:pPr>
        <w:pStyle w:val="ListParagraph"/>
        <w:numPr>
          <w:ilvl w:val="0"/>
          <w:numId w:val="45"/>
        </w:numPr>
        <w:ind w:right="-180"/>
        <w:jc w:val="both"/>
      </w:pPr>
      <w:r>
        <w:t xml:space="preserve">Generally applied by authorized representatives of the </w:t>
      </w:r>
      <w:r w:rsidR="00942FBB">
        <w:t xml:space="preserve">authorised </w:t>
      </w:r>
      <w:r>
        <w:t xml:space="preserve">body. Such representatives can be members of the manufacturing company, but qualified by the </w:t>
      </w:r>
      <w:r w:rsidR="00942FBB">
        <w:t xml:space="preserve">authorised </w:t>
      </w:r>
      <w:r>
        <w:t xml:space="preserve">body. </w:t>
      </w:r>
    </w:p>
    <w:p w14:paraId="7316E242" w14:textId="1D994359" w:rsidR="005133F2" w:rsidRDefault="00DF42A6">
      <w:pPr>
        <w:pStyle w:val="ListParagraph"/>
        <w:numPr>
          <w:ilvl w:val="0"/>
          <w:numId w:val="45"/>
        </w:numPr>
        <w:ind w:right="-180"/>
        <w:jc w:val="both"/>
      </w:pPr>
      <w:r>
        <w:t>Made of metal ferule and stainless steel wire to be affixed with a punch, plastic/ polycarbonate self-lock or adhesive sticker with hologram,</w:t>
      </w:r>
    </w:p>
    <w:p w14:paraId="4FF2FA0F" w14:textId="1BB9648F" w:rsidR="005133F2" w:rsidRDefault="00DF42A6">
      <w:pPr>
        <w:pStyle w:val="ListParagraph"/>
        <w:numPr>
          <w:ilvl w:val="0"/>
          <w:numId w:val="45"/>
        </w:numPr>
        <w:ind w:right="-180"/>
        <w:jc w:val="both"/>
      </w:pPr>
      <w:r>
        <w:t xml:space="preserve">Provided with alphanumeric characters typical of the manufacturer and a distinctive traceable number. </w:t>
      </w:r>
    </w:p>
    <w:p w14:paraId="376FE37F" w14:textId="32537068" w:rsidR="005133F2" w:rsidRDefault="00DF42A6">
      <w:pPr>
        <w:pStyle w:val="ListParagraph"/>
        <w:numPr>
          <w:ilvl w:val="0"/>
          <w:numId w:val="45"/>
        </w:numPr>
        <w:ind w:right="-180"/>
        <w:jc w:val="both"/>
      </w:pPr>
      <w:r>
        <w:lastRenderedPageBreak/>
        <w:t xml:space="preserve">The approved manufacturer specific alpha numeric characters are registered with the notified body </w:t>
      </w:r>
    </w:p>
    <w:p w14:paraId="5A775501" w14:textId="460C10EF" w:rsidR="005133F2" w:rsidRDefault="00DF42A6">
      <w:pPr>
        <w:pStyle w:val="ListParagraph"/>
        <w:numPr>
          <w:ilvl w:val="0"/>
          <w:numId w:val="45"/>
        </w:numPr>
        <w:ind w:right="-180"/>
        <w:jc w:val="both"/>
      </w:pPr>
      <w:r>
        <w:t>Traceable with documentation as may be necessary</w:t>
      </w:r>
    </w:p>
    <w:p w14:paraId="2F04E759" w14:textId="434B40E3" w:rsidR="00650708" w:rsidRPr="00A47D3F" w:rsidRDefault="00650708" w:rsidP="00A47D3F">
      <w:pPr>
        <w:spacing w:after="160" w:line="259" w:lineRule="auto"/>
        <w:jc w:val="both"/>
      </w:pPr>
      <w:r w:rsidRPr="00F478DB">
        <w:t xml:space="preserve">7.2 Additional loose seals used for security of the meter (2 </w:t>
      </w:r>
      <w:r w:rsidR="00942FBB" w:rsidRPr="00F478DB">
        <w:t xml:space="preserve">for </w:t>
      </w:r>
      <w:r w:rsidRPr="00F478DB">
        <w:t xml:space="preserve">Sealing of Meter Box+ 1 </w:t>
      </w:r>
      <w:r w:rsidR="00942FBB" w:rsidRPr="00F478DB">
        <w:t xml:space="preserve">for </w:t>
      </w:r>
      <w:r w:rsidRPr="00F478DB">
        <w:t xml:space="preserve">terminal cover + 1 </w:t>
      </w:r>
      <w:r w:rsidR="00942FBB" w:rsidRPr="00F478DB">
        <w:t xml:space="preserve">for </w:t>
      </w:r>
      <w:r w:rsidRPr="00F478DB">
        <w:t xml:space="preserve">NIC slot + 1 </w:t>
      </w:r>
      <w:r w:rsidR="00942FBB" w:rsidRPr="00F478DB">
        <w:t xml:space="preserve">for </w:t>
      </w:r>
      <w:r w:rsidRPr="00F478DB">
        <w:t>Optical Port).</w:t>
      </w:r>
    </w:p>
    <w:p w14:paraId="6A2C0EF5" w14:textId="77777777" w:rsidR="00DF42A6" w:rsidRDefault="00DF42A6">
      <w:pPr>
        <w:ind w:right="-180"/>
      </w:pPr>
    </w:p>
    <w:p w14:paraId="3746ADBD" w14:textId="77777777" w:rsidR="00DF42A6" w:rsidRDefault="00DF42A6">
      <w:pPr>
        <w:ind w:right="-180"/>
        <w:jc w:val="both"/>
        <w:rPr>
          <w:b/>
          <w:caps/>
        </w:rPr>
      </w:pPr>
      <w:r>
        <w:rPr>
          <w:b/>
        </w:rPr>
        <w:t xml:space="preserve">8 </w:t>
      </w:r>
      <w:r>
        <w:rPr>
          <w:b/>
          <w:caps/>
        </w:rPr>
        <w:t>Acceptance</w:t>
      </w:r>
    </w:p>
    <w:p w14:paraId="2D83F23E" w14:textId="77777777" w:rsidR="00DF42A6" w:rsidRDefault="00DF42A6">
      <w:pPr>
        <w:ind w:right="-180"/>
        <w:jc w:val="both"/>
      </w:pPr>
    </w:p>
    <w:p w14:paraId="39F11269" w14:textId="77777777" w:rsidR="00DF42A6" w:rsidRDefault="00B95254">
      <w:pPr>
        <w:ind w:right="-180"/>
        <w:jc w:val="both"/>
      </w:pPr>
      <w:r>
        <w:t xml:space="preserve">8.1 </w:t>
      </w:r>
      <w:r>
        <w:tab/>
      </w:r>
      <w:r w:rsidR="00DF42A6">
        <w:t xml:space="preserve">The purchaser shall carry out acceptance of the meters offered for delivery by a supplier. The meters offered for acceptance shall be accompanied by test results as per the routine test schedule of the relevant metering standards duly signed by the manufacturer’s quality assurance representative. The point of acceptance of goods may be supplier’s premises, the buyer’s premises, or any other premises as mutually agreed between the purchaser and supplier. This usually depends on the commercial nature of the contract, availability of appropriate acceptance testing facilities and logistics. In some cases, a staged acceptance process involving a pre acceptance at supplier’s premise followed by a final acceptance at the purchaser’s premise maybe adopted. </w:t>
      </w:r>
    </w:p>
    <w:p w14:paraId="705C1079" w14:textId="77777777" w:rsidR="00DF42A6" w:rsidRDefault="00DF42A6">
      <w:pPr>
        <w:ind w:right="-180"/>
        <w:jc w:val="both"/>
      </w:pPr>
    </w:p>
    <w:p w14:paraId="16F0D2FE" w14:textId="77777777" w:rsidR="00DF42A6" w:rsidRDefault="00DF42A6">
      <w:pPr>
        <w:ind w:right="-180"/>
        <w:jc w:val="both"/>
      </w:pPr>
      <w:r>
        <w:t xml:space="preserve">The acceptance test procedure </w:t>
      </w:r>
      <w:r w:rsidR="009030A9">
        <w:t>can</w:t>
      </w:r>
      <w:r>
        <w:t xml:space="preserve"> be overseen and certified by the purchaser’s representative. The purchaser may choose to depute its own personnel, a third party or authorize the qualified personnel from the supplier organization itself. </w:t>
      </w:r>
    </w:p>
    <w:p w14:paraId="2FDB1671" w14:textId="77777777" w:rsidR="00DF42A6" w:rsidRDefault="00DF42A6">
      <w:pPr>
        <w:ind w:right="-180"/>
        <w:jc w:val="both"/>
        <w:rPr>
          <w:b/>
        </w:rPr>
      </w:pPr>
    </w:p>
    <w:p w14:paraId="02F8C16D" w14:textId="0D69B126" w:rsidR="00DF42A6" w:rsidRDefault="00DF42A6">
      <w:pPr>
        <w:ind w:right="-180"/>
        <w:jc w:val="both"/>
      </w:pPr>
      <w:r>
        <w:t>The AQL for acceptance shall be 1.0 except for physical verification, AC voltage test, Insulation resistance test</w:t>
      </w:r>
      <w:r w:rsidR="00D03BA8">
        <w:t>,</w:t>
      </w:r>
      <w:r>
        <w:t>test for Meter Constant</w:t>
      </w:r>
      <w:r w:rsidR="00D03BA8">
        <w:t xml:space="preserve"> and</w:t>
      </w:r>
      <w:r>
        <w:t xml:space="preserve"> </w:t>
      </w:r>
      <w:r w:rsidR="00D03BA8">
        <w:t>successful communication between the meter and HES</w:t>
      </w:r>
      <w:r w:rsidR="00E8194E">
        <w:t xml:space="preserve"> ; for </w:t>
      </w:r>
      <w:r>
        <w:t>which shall be carried out as per AQL 0.15</w:t>
      </w:r>
    </w:p>
    <w:p w14:paraId="3F129034" w14:textId="59B95015" w:rsidR="00D63BD7" w:rsidRDefault="00D63BD7">
      <w:pPr>
        <w:ind w:right="-180"/>
        <w:jc w:val="both"/>
        <w:rPr>
          <w:rFonts w:ascii="Bahnschrift SemiBold" w:hAnsi="Bahnschrift SemiBold"/>
          <w:b/>
          <w:color w:val="C00000"/>
        </w:rPr>
      </w:pPr>
      <w:r>
        <w:rPr>
          <w:rFonts w:ascii="Bahnschrift SemiBold" w:hAnsi="Bahnschrift SemiBold"/>
          <w:b/>
          <w:u w:val="single"/>
        </w:rPr>
        <w:t>For smart meters ; Test</w:t>
      </w:r>
      <w:r w:rsidRPr="00FC7F0A">
        <w:rPr>
          <w:rFonts w:ascii="Bahnschrift SemiBold" w:hAnsi="Bahnschrift SemiBold"/>
          <w:b/>
          <w:color w:val="C00000"/>
        </w:rPr>
        <w:t xml:space="preserve"> of successful communication between the meter and the communication module </w:t>
      </w:r>
      <w:r>
        <w:rPr>
          <w:rFonts w:ascii="Bahnschrift SemiBold" w:hAnsi="Bahnschrift SemiBold"/>
          <w:b/>
          <w:color w:val="C00000"/>
        </w:rPr>
        <w:t xml:space="preserve">and / </w:t>
      </w:r>
      <w:r w:rsidRPr="00FC7F0A">
        <w:rPr>
          <w:rFonts w:ascii="Bahnschrift SemiBold" w:hAnsi="Bahnschrift SemiBold"/>
          <w:b/>
          <w:color w:val="C00000"/>
        </w:rPr>
        <w:t>or between the meter and the HES</w:t>
      </w:r>
      <w:r>
        <w:rPr>
          <w:rFonts w:ascii="Bahnschrift SemiBold" w:hAnsi="Bahnschrift SemiBold"/>
          <w:b/>
          <w:color w:val="C00000"/>
        </w:rPr>
        <w:t xml:space="preserve"> is also part of acceptance test.</w:t>
      </w:r>
      <w:r w:rsidRPr="00FC7F0A">
        <w:rPr>
          <w:rFonts w:ascii="Bahnschrift SemiBold" w:hAnsi="Bahnschrift SemiBold"/>
          <w:b/>
          <w:color w:val="C00000"/>
        </w:rPr>
        <w:t xml:space="preserve"> The manufacturer shall facilitate necessary hardware and software tool for carrying out the communication checking by the purchaser or its representatives</w:t>
      </w:r>
      <w:r>
        <w:rPr>
          <w:rFonts w:ascii="Bahnschrift SemiBold" w:hAnsi="Bahnschrift SemiBold"/>
          <w:b/>
          <w:color w:val="C00000"/>
        </w:rPr>
        <w:t>.</w:t>
      </w:r>
    </w:p>
    <w:p w14:paraId="4488C70C" w14:textId="77777777" w:rsidR="00D03BA8" w:rsidRDefault="00D03BA8" w:rsidP="00D03BA8">
      <w:pPr>
        <w:autoSpaceDE w:val="0"/>
        <w:autoSpaceDN w:val="0"/>
        <w:adjustRightInd w:val="0"/>
        <w:jc w:val="both"/>
      </w:pPr>
      <w:r>
        <w:t>For smart Prepayment meters with prepayment functionality at HES/MDM ; the correctness of registers and tariff calculations shall be validated at HES/MDMS end.</w:t>
      </w:r>
    </w:p>
    <w:p w14:paraId="35421E14" w14:textId="77777777" w:rsidR="00D03BA8" w:rsidRDefault="00D03BA8">
      <w:pPr>
        <w:ind w:right="-180"/>
        <w:jc w:val="both"/>
        <w:rPr>
          <w:b/>
        </w:rPr>
      </w:pPr>
    </w:p>
    <w:p w14:paraId="3C06D7E0" w14:textId="77777777" w:rsidR="00DF42A6" w:rsidRDefault="00DF42A6">
      <w:pPr>
        <w:ind w:right="-180"/>
        <w:jc w:val="both"/>
      </w:pPr>
      <w:r>
        <w:t xml:space="preserve">Acceptance of meters shall be carried out either on 100% inspection basis or on sample inspection basis, as mutually agreed between supplier and purchaser. In case of inspection by sampling, it shall be carried out as per double sampling plan as given in Table 3A read in conjunction with Table 1 (for General inspection level II) of IS 2500 (Part 1). </w:t>
      </w:r>
    </w:p>
    <w:p w14:paraId="6D947640" w14:textId="77777777" w:rsidR="00DF42A6" w:rsidRDefault="00DF42A6">
      <w:pPr>
        <w:ind w:right="-180"/>
        <w:jc w:val="both"/>
        <w:rPr>
          <w:i/>
        </w:rPr>
      </w:pPr>
    </w:p>
    <w:p w14:paraId="73897932" w14:textId="015554B2" w:rsidR="009030A9" w:rsidRDefault="00DF42A6">
      <w:pPr>
        <w:autoSpaceDE w:val="0"/>
        <w:autoSpaceDN w:val="0"/>
        <w:adjustRightInd w:val="0"/>
        <w:jc w:val="both"/>
      </w:pPr>
      <w:r>
        <w:t xml:space="preserve">The tests shall be as per the schedule of acceptance tests as specified in the relevant Indian Standards on metering viz. </w:t>
      </w:r>
      <w:r w:rsidRPr="00A47D3F">
        <w:rPr>
          <w:highlight w:val="yellow"/>
        </w:rPr>
        <w:t>IS 13010</w:t>
      </w:r>
      <w:r>
        <w:t>, IS 13779</w:t>
      </w:r>
      <w:r w:rsidR="00E8194E">
        <w:t>, IS 15884, IS 16444</w:t>
      </w:r>
      <w:r>
        <w:t xml:space="preserve"> and IS 14697. Any additional test for physical and functional verification may be carried out as mutually agreed between the supplier and the purchaser. Meter shall </w:t>
      </w:r>
      <w:r w:rsidR="009030A9">
        <w:t xml:space="preserve">be </w:t>
      </w:r>
      <w:r>
        <w:t>sealed by the manufacturer and shall be tested without breaking/ opening manufacturer’s distinctive (warranty) seal.</w:t>
      </w:r>
    </w:p>
    <w:p w14:paraId="7BFB6E6B" w14:textId="77777777" w:rsidR="005133F2" w:rsidRDefault="00DF42A6">
      <w:pPr>
        <w:autoSpaceDE w:val="0"/>
        <w:autoSpaceDN w:val="0"/>
        <w:adjustRightInd w:val="0"/>
        <w:ind w:left="720"/>
        <w:jc w:val="both"/>
      </w:pPr>
      <w:r>
        <w:rPr>
          <w:b/>
          <w:i/>
        </w:rPr>
        <w:t xml:space="preserve">Note: </w:t>
      </w:r>
      <w:r>
        <w:t xml:space="preserve">For simultaneous testing of sealed meters with internal potential links, multi secondary voltage transformers (MSVT) or isolating current transformers (ICT) of appropriate accuracy class should be used. </w:t>
      </w:r>
    </w:p>
    <w:p w14:paraId="77C7F76D" w14:textId="77777777" w:rsidR="00DF42A6" w:rsidRDefault="00DF42A6">
      <w:pPr>
        <w:autoSpaceDE w:val="0"/>
        <w:autoSpaceDN w:val="0"/>
        <w:adjustRightInd w:val="0"/>
        <w:jc w:val="both"/>
        <w:rPr>
          <w:b/>
          <w:i/>
        </w:rPr>
      </w:pPr>
    </w:p>
    <w:p w14:paraId="474E88E4" w14:textId="1BBEC469" w:rsidR="00DF42A6" w:rsidRDefault="00DF42A6">
      <w:pPr>
        <w:ind w:right="-180"/>
        <w:jc w:val="both"/>
      </w:pPr>
      <w:r>
        <w:rPr>
          <w:b/>
          <w:i/>
        </w:rPr>
        <w:t xml:space="preserve">8.1 Inspection reporting - </w:t>
      </w:r>
      <w:r w:rsidRPr="006D1F96">
        <w:t xml:space="preserve">The inspection observations report shall cover comprehensive information on serial numbers of the lot inspected, the lot size, the serial numbers of the </w:t>
      </w:r>
      <w:r w:rsidRPr="006D1F96">
        <w:lastRenderedPageBreak/>
        <w:t>sample meters, the date of inspection and the name of the person inspecting. The report shall carry categorical statement of observations and results of the tests mentioned in schedule of tests above. If any test is not done or waived off, the same shall be mentioned along with the reason thereof.</w:t>
      </w:r>
    </w:p>
    <w:p w14:paraId="0081A9EB" w14:textId="77777777" w:rsidR="00F515D2" w:rsidRPr="006D1F96" w:rsidRDefault="00F515D2">
      <w:pPr>
        <w:ind w:right="-180"/>
        <w:jc w:val="both"/>
      </w:pPr>
    </w:p>
    <w:p w14:paraId="65EEFFA8" w14:textId="42CA6C52" w:rsidR="000E5B9D" w:rsidRDefault="000E5B9D" w:rsidP="000E5B9D">
      <w:pPr>
        <w:ind w:right="-180"/>
        <w:jc w:val="both"/>
      </w:pPr>
      <w:r w:rsidRPr="00B37A68">
        <w:rPr>
          <w:rFonts w:ascii="Bahnschrift SemiBold" w:hAnsi="Bahnschrift SemiBold"/>
          <w:b/>
          <w:color w:val="C00000"/>
        </w:rPr>
        <w:t xml:space="preserve">The </w:t>
      </w:r>
      <w:r>
        <w:rPr>
          <w:rFonts w:ascii="Bahnschrift SemiBold" w:hAnsi="Bahnschrift SemiBold"/>
          <w:b/>
          <w:color w:val="C00000"/>
        </w:rPr>
        <w:t xml:space="preserve">inspection </w:t>
      </w:r>
      <w:r w:rsidRPr="00B37A68">
        <w:rPr>
          <w:rFonts w:ascii="Bahnschrift SemiBold" w:hAnsi="Bahnschrift SemiBold"/>
          <w:b/>
          <w:color w:val="C00000"/>
        </w:rPr>
        <w:t>report shall also include the meter</w:t>
      </w:r>
      <w:r>
        <w:rPr>
          <w:rFonts w:ascii="Bahnschrift SemiBold" w:hAnsi="Bahnschrift SemiBold"/>
          <w:b/>
          <w:color w:val="C00000"/>
        </w:rPr>
        <w:t xml:space="preserve"> serial number</w:t>
      </w:r>
      <w:r w:rsidRPr="00B37A68">
        <w:rPr>
          <w:rFonts w:ascii="Bahnschrift SemiBold" w:hAnsi="Bahnschrift SemiBold"/>
          <w:b/>
          <w:color w:val="C00000"/>
        </w:rPr>
        <w:t xml:space="preserve"> and communication module </w:t>
      </w:r>
      <w:r>
        <w:rPr>
          <w:rFonts w:ascii="Bahnschrift SemiBold" w:hAnsi="Bahnschrift SemiBold"/>
          <w:b/>
          <w:color w:val="C00000"/>
        </w:rPr>
        <w:t xml:space="preserve">serial number used for </w:t>
      </w:r>
      <w:r w:rsidRPr="00B37A68">
        <w:rPr>
          <w:rFonts w:ascii="Bahnschrift SemiBold" w:hAnsi="Bahnschrift SemiBold"/>
          <w:b/>
          <w:color w:val="C00000"/>
        </w:rPr>
        <w:t xml:space="preserve">pairing </w:t>
      </w:r>
      <w:r>
        <w:rPr>
          <w:rFonts w:ascii="Bahnschrift SemiBold" w:hAnsi="Bahnschrift SemiBold"/>
          <w:b/>
          <w:color w:val="C00000"/>
        </w:rPr>
        <w:t>establishing and testing communication of the smart meter.</w:t>
      </w:r>
    </w:p>
    <w:p w14:paraId="2AE6640D" w14:textId="77777777" w:rsidR="00DF42A6" w:rsidRDefault="00DF42A6">
      <w:pPr>
        <w:ind w:right="-180"/>
        <w:jc w:val="both"/>
      </w:pPr>
    </w:p>
    <w:p w14:paraId="63991CAA" w14:textId="570029DF" w:rsidR="00DF42A6" w:rsidRDefault="00DF42A6">
      <w:pPr>
        <w:ind w:right="-180"/>
        <w:jc w:val="both"/>
      </w:pPr>
      <w:r>
        <w:t xml:space="preserve">The lot shall be cleared by the designated authority based on the inspection report. In case of non-acceptance of the lot, the competent authority may take appropriate action. </w:t>
      </w:r>
    </w:p>
    <w:p w14:paraId="3C5332FE" w14:textId="77777777" w:rsidR="00F515D2" w:rsidRDefault="00F515D2">
      <w:pPr>
        <w:ind w:right="-180"/>
        <w:jc w:val="both"/>
      </w:pPr>
    </w:p>
    <w:p w14:paraId="4B3BEB9F" w14:textId="77777777" w:rsidR="00DF42A6" w:rsidRDefault="00DF42A6">
      <w:pPr>
        <w:ind w:right="-180"/>
        <w:jc w:val="both"/>
        <w:rPr>
          <w:b/>
          <w:caps/>
        </w:rPr>
      </w:pPr>
      <w:r>
        <w:rPr>
          <w:b/>
        </w:rPr>
        <w:t xml:space="preserve">9 PACKAGING AND </w:t>
      </w:r>
      <w:r>
        <w:rPr>
          <w:b/>
          <w:caps/>
        </w:rPr>
        <w:t>Transportation</w:t>
      </w:r>
    </w:p>
    <w:p w14:paraId="54CB13DE" w14:textId="77777777" w:rsidR="00DF42A6" w:rsidRDefault="00DF42A6">
      <w:pPr>
        <w:ind w:right="-180"/>
        <w:jc w:val="both"/>
        <w:rPr>
          <w:b/>
        </w:rPr>
      </w:pPr>
    </w:p>
    <w:p w14:paraId="0DC61513" w14:textId="77777777" w:rsidR="00DF42A6" w:rsidRDefault="00DF42A6">
      <w:pPr>
        <w:ind w:right="-180"/>
        <w:jc w:val="both"/>
      </w:pPr>
      <w:r>
        <w:t xml:space="preserve">9.1 </w:t>
      </w:r>
      <w:r>
        <w:rPr>
          <w:b/>
          <w:i/>
        </w:rPr>
        <w:t>Packaging of meters</w:t>
      </w:r>
      <w:r>
        <w:rPr>
          <w:i/>
        </w:rPr>
        <w:t>:</w:t>
      </w:r>
      <w:r>
        <w:t xml:space="preserve"> The meters shall be packed appropriately to ensure safe transportation, handling, identification and storage of meters from the manufacturer’s premise to the installation site. All packaging material shall be environment friendly and  in accordance with regulatory/ environmental law or ruling. Use of non-recyclable material like polystyrene (thermocol) should be avoided.</w:t>
      </w:r>
    </w:p>
    <w:p w14:paraId="03234330" w14:textId="77777777" w:rsidR="00DF42A6" w:rsidRDefault="00DF42A6">
      <w:pPr>
        <w:ind w:right="-180"/>
        <w:jc w:val="both"/>
      </w:pPr>
    </w:p>
    <w:p w14:paraId="7AD52E46" w14:textId="77777777" w:rsidR="00DF42A6" w:rsidRDefault="002D24AA">
      <w:pPr>
        <w:ind w:right="-180"/>
        <w:jc w:val="both"/>
      </w:pPr>
      <w:r>
        <w:t>9.1.1</w:t>
      </w:r>
      <w:r>
        <w:tab/>
      </w:r>
      <w:r w:rsidR="00DF42A6">
        <w:t xml:space="preserve">The primary packaging of meters shall ensure protection against humidity, dust and grease and safeguard the meter’s performance and functionality until its installation </w:t>
      </w:r>
    </w:p>
    <w:p w14:paraId="5F5D2938" w14:textId="77777777" w:rsidR="00DF42A6" w:rsidRDefault="00DF42A6">
      <w:pPr>
        <w:ind w:right="-180"/>
        <w:jc w:val="both"/>
      </w:pPr>
    </w:p>
    <w:p w14:paraId="14032895" w14:textId="77777777" w:rsidR="00DF42A6" w:rsidRDefault="00C8478B">
      <w:pPr>
        <w:ind w:right="-180"/>
        <w:jc w:val="both"/>
      </w:pPr>
      <w:r>
        <w:t>9.1.2</w:t>
      </w:r>
      <w:r>
        <w:tab/>
      </w:r>
      <w:r w:rsidR="00DF42A6">
        <w:t>The secondary packaging of meters shall provide protection during shipping and distribution. The following shall be ensured:</w:t>
      </w:r>
    </w:p>
    <w:p w14:paraId="58388A6F" w14:textId="77777777" w:rsidR="00DF42A6" w:rsidRDefault="00DF42A6">
      <w:pPr>
        <w:numPr>
          <w:ilvl w:val="0"/>
          <w:numId w:val="12"/>
        </w:numPr>
        <w:ind w:right="-180"/>
        <w:jc w:val="both"/>
      </w:pPr>
      <w:r>
        <w:t xml:space="preserve">The meters shall be packed in suitable packaging like corrugated cardboard cartons. </w:t>
      </w:r>
    </w:p>
    <w:p w14:paraId="0C23A7E8" w14:textId="77777777" w:rsidR="00DF42A6" w:rsidRDefault="00DF42A6">
      <w:pPr>
        <w:numPr>
          <w:ilvl w:val="0"/>
          <w:numId w:val="12"/>
        </w:numPr>
        <w:ind w:right="-180"/>
        <w:jc w:val="both"/>
      </w:pPr>
      <w:r>
        <w:t>The number of meters in each cardboard carton shall be determined by the convenience of handling.</w:t>
      </w:r>
    </w:p>
    <w:p w14:paraId="4EED321E" w14:textId="77777777" w:rsidR="00DF42A6" w:rsidRDefault="00DF42A6">
      <w:pPr>
        <w:numPr>
          <w:ilvl w:val="0"/>
          <w:numId w:val="12"/>
        </w:numPr>
        <w:ind w:right="-180"/>
        <w:jc w:val="both"/>
      </w:pPr>
      <w:r>
        <w:t xml:space="preserve">The packing cases shall indicate the fragile nature of the content and direction of placement of box. Each packaging shall clearly indicate the marking details (e.g. Manufacturer’s name, Serial numbers of meters in the package, quantity of meters, other details as agreed etc.) of the consignment as agreed between the supplier and purchaser.  </w:t>
      </w:r>
    </w:p>
    <w:p w14:paraId="7CA883A2" w14:textId="77777777" w:rsidR="00DF42A6" w:rsidRDefault="00DF42A6">
      <w:pPr>
        <w:numPr>
          <w:ilvl w:val="0"/>
          <w:numId w:val="12"/>
        </w:numPr>
        <w:ind w:right="-180"/>
        <w:jc w:val="both"/>
      </w:pPr>
      <w:r>
        <w:t xml:space="preserve">Additional packaging and marking requirements, if any, shall be as per mutual agreement between purchase and supplier. </w:t>
      </w:r>
    </w:p>
    <w:p w14:paraId="67CEDCC7" w14:textId="77777777" w:rsidR="00DF42A6" w:rsidRDefault="00DF42A6">
      <w:pPr>
        <w:ind w:right="-180"/>
        <w:jc w:val="both"/>
      </w:pPr>
    </w:p>
    <w:p w14:paraId="05F8B31C" w14:textId="77777777" w:rsidR="00DF42A6" w:rsidRDefault="00C8478B">
      <w:pPr>
        <w:ind w:right="-180"/>
        <w:jc w:val="both"/>
      </w:pPr>
      <w:r>
        <w:t>9.1.3</w:t>
      </w:r>
      <w:r>
        <w:tab/>
      </w:r>
      <w:r w:rsidR="00DF42A6">
        <w:t xml:space="preserve">The tertiary packing of meters shall ensure protection during shipment of meters. Appropriate measures shall be taken based on mode of transport, transportation distance, quantity and type of meters and geographical location of the consignee. Some transportation means may require specific packaging considerations (e.g. pallet sizes, handling and lifting provisions). </w:t>
      </w:r>
    </w:p>
    <w:p w14:paraId="30FBF378" w14:textId="77777777" w:rsidR="00DF42A6" w:rsidRDefault="00DF42A6">
      <w:pPr>
        <w:ind w:right="-180"/>
        <w:jc w:val="both"/>
      </w:pPr>
    </w:p>
    <w:p w14:paraId="4CB80235" w14:textId="77777777" w:rsidR="00DF42A6" w:rsidRDefault="00DF42A6">
      <w:pPr>
        <w:ind w:right="-180"/>
        <w:jc w:val="both"/>
      </w:pPr>
      <w:r>
        <w:t xml:space="preserve">9.2 </w:t>
      </w:r>
      <w:r>
        <w:rPr>
          <w:b/>
          <w:i/>
        </w:rPr>
        <w:t>Transportation of meters</w:t>
      </w:r>
      <w:r>
        <w:t xml:space="preserve"> – Care should be taken such that meters are not exposed to undue shock and mishandling during transportation. The stacking of the package boxes inside the transporting media should be such as to avoid their free movement inside. The packing should also be protected from rain and dust by the transport media. </w:t>
      </w:r>
    </w:p>
    <w:p w14:paraId="4A398D43" w14:textId="77777777" w:rsidR="00DF42A6" w:rsidRDefault="00DF42A6">
      <w:pPr>
        <w:ind w:right="-180"/>
        <w:jc w:val="both"/>
        <w:rPr>
          <w:b/>
          <w:highlight w:val="yellow"/>
        </w:rPr>
      </w:pPr>
    </w:p>
    <w:p w14:paraId="1CED0D4C" w14:textId="77777777" w:rsidR="00DF42A6" w:rsidRDefault="00DF42A6">
      <w:pPr>
        <w:ind w:right="-180"/>
        <w:jc w:val="both"/>
        <w:rPr>
          <w:b/>
          <w:caps/>
        </w:rPr>
      </w:pPr>
      <w:r>
        <w:rPr>
          <w:b/>
        </w:rPr>
        <w:t xml:space="preserve">10 </w:t>
      </w:r>
      <w:r>
        <w:rPr>
          <w:b/>
          <w:caps/>
        </w:rPr>
        <w:t>Inspection AND STORAGE of meters</w:t>
      </w:r>
    </w:p>
    <w:p w14:paraId="4D23DACD" w14:textId="77777777" w:rsidR="00DF42A6" w:rsidRDefault="00DF42A6">
      <w:pPr>
        <w:ind w:right="-180"/>
        <w:jc w:val="both"/>
        <w:rPr>
          <w:b/>
          <w:caps/>
        </w:rPr>
      </w:pPr>
    </w:p>
    <w:p w14:paraId="738DBB2B" w14:textId="77777777" w:rsidR="00DF42A6" w:rsidRDefault="00DF42A6">
      <w:pPr>
        <w:ind w:right="-180"/>
        <w:jc w:val="both"/>
      </w:pPr>
      <w:r>
        <w:rPr>
          <w:b/>
        </w:rPr>
        <w:t xml:space="preserve">10.1 </w:t>
      </w:r>
      <w:r>
        <w:rPr>
          <w:b/>
          <w:i/>
        </w:rPr>
        <w:t>Inspection on Receipt</w:t>
      </w:r>
    </w:p>
    <w:p w14:paraId="1F525284" w14:textId="77777777" w:rsidR="00DF42A6" w:rsidRDefault="00DF42A6">
      <w:pPr>
        <w:ind w:right="-180"/>
        <w:jc w:val="both"/>
        <w:rPr>
          <w:b/>
        </w:rPr>
      </w:pPr>
    </w:p>
    <w:p w14:paraId="34344907" w14:textId="77777777" w:rsidR="00DF42A6" w:rsidRDefault="00DF42A6">
      <w:pPr>
        <w:ind w:right="-180"/>
        <w:jc w:val="both"/>
      </w:pPr>
      <w:r>
        <w:t xml:space="preserve">The inspection of received goods shall be carried out according to the sequence given in this Code. </w:t>
      </w:r>
      <w:r w:rsidR="00C8478B">
        <w:t xml:space="preserve">Records for proof of inspection shall be maintained. </w:t>
      </w:r>
      <w:r>
        <w:t xml:space="preserve">This procedure will be followed over and above the standard goods receipt practices of the user. The meters shall be inspected to ensure that the packaging is in compliance with clause 9. Additionally, it shall be verified that the documentation is commensurate with the contract and that there is no evidence of physical damage due to transportation, water seepage or pilferage. Evidence of any breakage, seepage of water etc. shall be reported to the competent authority for appropriate action. </w:t>
      </w:r>
    </w:p>
    <w:p w14:paraId="54E2586D" w14:textId="77777777" w:rsidR="001F0586" w:rsidRDefault="001F0586">
      <w:pPr>
        <w:ind w:right="-180"/>
        <w:jc w:val="both"/>
      </w:pPr>
      <w:r>
        <w:t>Three meters</w:t>
      </w:r>
      <w:r w:rsidR="00353EDE">
        <w:t>,</w:t>
      </w:r>
      <w:r>
        <w:t xml:space="preserve"> selected randomly o</w:t>
      </w:r>
      <w:r w:rsidR="00353EDE">
        <w:t>u</w:t>
      </w:r>
      <w:r>
        <w:t xml:space="preserve">t of any one of the lot shall be subjected to full type testing as </w:t>
      </w:r>
      <w:r w:rsidR="00BF14C6">
        <w:t xml:space="preserve">per </w:t>
      </w:r>
      <w:r>
        <w:t>relevant Indian standards in an accredited test laboratory.</w:t>
      </w:r>
    </w:p>
    <w:p w14:paraId="0A6720FF" w14:textId="77777777" w:rsidR="00DF42A6" w:rsidRDefault="00DF42A6">
      <w:pPr>
        <w:ind w:right="-180"/>
        <w:rPr>
          <w:b/>
        </w:rPr>
      </w:pPr>
    </w:p>
    <w:p w14:paraId="3169907C" w14:textId="77777777" w:rsidR="00DF42A6" w:rsidRDefault="00DF42A6">
      <w:pPr>
        <w:ind w:right="-180"/>
        <w:jc w:val="both"/>
      </w:pPr>
      <w:r>
        <w:rPr>
          <w:b/>
        </w:rPr>
        <w:t xml:space="preserve">10.2 </w:t>
      </w:r>
      <w:r>
        <w:rPr>
          <w:b/>
          <w:i/>
        </w:rPr>
        <w:t>Storage</w:t>
      </w:r>
    </w:p>
    <w:p w14:paraId="39D8A137" w14:textId="77777777" w:rsidR="00DF42A6" w:rsidRDefault="00DF42A6">
      <w:pPr>
        <w:ind w:right="-180"/>
        <w:jc w:val="both"/>
      </w:pPr>
    </w:p>
    <w:p w14:paraId="46AD8F5A" w14:textId="77777777" w:rsidR="00DF42A6" w:rsidRDefault="00DF42A6">
      <w:pPr>
        <w:ind w:right="-180"/>
        <w:jc w:val="both"/>
      </w:pPr>
      <w:r>
        <w:rPr>
          <w:b/>
        </w:rPr>
        <w:t xml:space="preserve">10.2.1 </w:t>
      </w:r>
      <w:r>
        <w:rPr>
          <w:b/>
          <w:i/>
        </w:rPr>
        <w:t>Storage conditions</w:t>
      </w:r>
      <w:r>
        <w:rPr>
          <w:b/>
        </w:rPr>
        <w:t>--</w:t>
      </w:r>
      <w:bookmarkStart w:id="4" w:name="_Ref16673846"/>
      <w:bookmarkStart w:id="5" w:name="_Toc116272180"/>
      <w:r>
        <w:t xml:space="preserve"> The meters must be stored in a clean, dry and covered place. The storeroom chosen for such storage should have proper ventilation and should be free from water seepage, dust, vermin and corrosive gases. The meters shall be stored on raised racks. Such racks should be easily accessible or approachable by the users. </w:t>
      </w:r>
    </w:p>
    <w:p w14:paraId="0B613768" w14:textId="77777777" w:rsidR="00DF42A6" w:rsidRDefault="00DF42A6">
      <w:pPr>
        <w:pStyle w:val="BodyText2"/>
        <w:ind w:right="-180"/>
        <w:rPr>
          <w:rFonts w:ascii="Times New Roman" w:hAnsi="Times New Roman"/>
          <w:sz w:val="24"/>
        </w:rPr>
      </w:pPr>
      <w:r>
        <w:rPr>
          <w:rFonts w:ascii="Times New Roman" w:hAnsi="Times New Roman"/>
          <w:sz w:val="24"/>
        </w:rPr>
        <w:t>Environmental conditions shall be maintained as given in Table – 1.</w:t>
      </w:r>
    </w:p>
    <w:p w14:paraId="2B973DBD" w14:textId="77777777" w:rsidR="00DF42A6" w:rsidRDefault="00DF42A6">
      <w:pPr>
        <w:pStyle w:val="BodyText2"/>
        <w:ind w:right="-180"/>
        <w:rPr>
          <w:rFonts w:ascii="Times New Roman" w:hAnsi="Times New Roman"/>
          <w:b/>
          <w:sz w:val="24"/>
        </w:rPr>
      </w:pPr>
    </w:p>
    <w:p w14:paraId="642854E6" w14:textId="77777777" w:rsidR="00DF42A6" w:rsidRDefault="00DF42A6">
      <w:pPr>
        <w:pStyle w:val="BodyText2"/>
        <w:ind w:right="-180"/>
        <w:jc w:val="center"/>
        <w:rPr>
          <w:rFonts w:ascii="Times New Roman" w:hAnsi="Times New Roman"/>
          <w:b/>
          <w:sz w:val="24"/>
        </w:rPr>
      </w:pPr>
      <w:r>
        <w:rPr>
          <w:rFonts w:ascii="Times New Roman" w:hAnsi="Times New Roman"/>
          <w:b/>
          <w:sz w:val="24"/>
        </w:rPr>
        <w:t>Table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2700"/>
        <w:gridCol w:w="4968"/>
      </w:tblGrid>
      <w:tr w:rsidR="00DF42A6" w14:paraId="71C5210A" w14:textId="77777777">
        <w:trPr>
          <w:trHeight w:val="672"/>
        </w:trPr>
        <w:tc>
          <w:tcPr>
            <w:tcW w:w="792" w:type="dxa"/>
          </w:tcPr>
          <w:p w14:paraId="7A4DE234" w14:textId="77777777" w:rsidR="00C8478B" w:rsidRDefault="00DF42A6">
            <w:pPr>
              <w:pStyle w:val="BodyText2"/>
              <w:framePr w:hSpace="180" w:wrap="around" w:vAnchor="text" w:hAnchor="margin" w:xAlign="center" w:y="122"/>
              <w:ind w:right="-180"/>
              <w:rPr>
                <w:rFonts w:ascii="Times New Roman" w:hAnsi="Times New Roman"/>
                <w:sz w:val="24"/>
              </w:rPr>
            </w:pPr>
            <w:r>
              <w:rPr>
                <w:rFonts w:ascii="Times New Roman" w:hAnsi="Times New Roman"/>
                <w:sz w:val="24"/>
              </w:rPr>
              <w:t>Sr. No</w:t>
            </w:r>
          </w:p>
          <w:p w14:paraId="18EBDF40" w14:textId="77777777" w:rsidR="00DF42A6" w:rsidRDefault="00C8478B">
            <w:pPr>
              <w:pStyle w:val="BodyText2"/>
              <w:framePr w:hSpace="180" w:wrap="around" w:vAnchor="text" w:hAnchor="margin" w:xAlign="center" w:y="122"/>
              <w:ind w:right="-180"/>
              <w:rPr>
                <w:rFonts w:ascii="Times New Roman" w:hAnsi="Times New Roman"/>
                <w:sz w:val="24"/>
              </w:rPr>
            </w:pPr>
            <w:r>
              <w:rPr>
                <w:rFonts w:ascii="Times New Roman" w:hAnsi="Times New Roman"/>
                <w:sz w:val="24"/>
              </w:rPr>
              <w:t>(1)</w:t>
            </w:r>
            <w:r w:rsidR="00DF42A6">
              <w:rPr>
                <w:rFonts w:ascii="Times New Roman" w:hAnsi="Times New Roman"/>
                <w:sz w:val="24"/>
              </w:rPr>
              <w:t>.</w:t>
            </w:r>
          </w:p>
        </w:tc>
        <w:tc>
          <w:tcPr>
            <w:tcW w:w="2700" w:type="dxa"/>
          </w:tcPr>
          <w:p w14:paraId="2BE0658E" w14:textId="77777777" w:rsidR="00DF42A6" w:rsidRDefault="00DF42A6">
            <w:pPr>
              <w:pStyle w:val="BodyText2"/>
              <w:framePr w:hSpace="180" w:wrap="around" w:vAnchor="text" w:hAnchor="margin" w:xAlign="center" w:y="122"/>
              <w:ind w:right="-180"/>
              <w:rPr>
                <w:rFonts w:ascii="Times New Roman" w:hAnsi="Times New Roman"/>
                <w:sz w:val="24"/>
              </w:rPr>
            </w:pPr>
            <w:r>
              <w:rPr>
                <w:rFonts w:ascii="Times New Roman" w:hAnsi="Times New Roman"/>
                <w:sz w:val="24"/>
              </w:rPr>
              <w:t>Influence quantity</w:t>
            </w:r>
          </w:p>
          <w:p w14:paraId="5AA4C11D" w14:textId="77777777" w:rsidR="00C8478B" w:rsidRDefault="00C8478B">
            <w:pPr>
              <w:pStyle w:val="BodyText2"/>
              <w:framePr w:hSpace="180" w:wrap="around" w:vAnchor="text" w:hAnchor="margin" w:xAlign="center" w:y="122"/>
              <w:ind w:right="-180"/>
              <w:rPr>
                <w:rFonts w:ascii="Times New Roman" w:hAnsi="Times New Roman"/>
                <w:sz w:val="24"/>
              </w:rPr>
            </w:pPr>
            <w:r>
              <w:rPr>
                <w:rFonts w:ascii="Times New Roman" w:hAnsi="Times New Roman"/>
                <w:sz w:val="24"/>
              </w:rPr>
              <w:t>(2)</w:t>
            </w:r>
          </w:p>
        </w:tc>
        <w:tc>
          <w:tcPr>
            <w:tcW w:w="4968" w:type="dxa"/>
          </w:tcPr>
          <w:p w14:paraId="7D916F24" w14:textId="77777777" w:rsidR="00DF42A6" w:rsidRDefault="00DF42A6">
            <w:pPr>
              <w:pStyle w:val="BodyText2"/>
              <w:framePr w:hSpace="180" w:wrap="around" w:vAnchor="text" w:hAnchor="margin" w:xAlign="center" w:y="122"/>
              <w:ind w:right="-180"/>
              <w:rPr>
                <w:rFonts w:ascii="Times New Roman" w:hAnsi="Times New Roman"/>
                <w:sz w:val="24"/>
              </w:rPr>
            </w:pPr>
            <w:r>
              <w:rPr>
                <w:rFonts w:ascii="Times New Roman" w:hAnsi="Times New Roman"/>
                <w:sz w:val="24"/>
              </w:rPr>
              <w:t>Permissible limits</w:t>
            </w:r>
          </w:p>
          <w:p w14:paraId="4F61B0B6" w14:textId="77777777" w:rsidR="00C8478B" w:rsidRDefault="00C8478B">
            <w:pPr>
              <w:pStyle w:val="BodyText2"/>
              <w:framePr w:hSpace="180" w:wrap="around" w:vAnchor="text" w:hAnchor="margin" w:xAlign="center" w:y="122"/>
              <w:ind w:right="-180"/>
              <w:rPr>
                <w:rFonts w:ascii="Times New Roman" w:hAnsi="Times New Roman"/>
                <w:sz w:val="24"/>
              </w:rPr>
            </w:pPr>
            <w:r>
              <w:rPr>
                <w:rFonts w:ascii="Times New Roman" w:hAnsi="Times New Roman"/>
                <w:sz w:val="24"/>
              </w:rPr>
              <w:t>(3)</w:t>
            </w:r>
          </w:p>
        </w:tc>
      </w:tr>
      <w:tr w:rsidR="00DF42A6" w14:paraId="008E8CA2" w14:textId="77777777">
        <w:trPr>
          <w:trHeight w:val="373"/>
        </w:trPr>
        <w:tc>
          <w:tcPr>
            <w:tcW w:w="792" w:type="dxa"/>
          </w:tcPr>
          <w:p w14:paraId="32915E31" w14:textId="2ABDA9F7" w:rsidR="005133F2" w:rsidRDefault="005133F2">
            <w:pPr>
              <w:pStyle w:val="BodyText2"/>
              <w:framePr w:hSpace="180" w:wrap="around" w:vAnchor="text" w:hAnchor="margin" w:xAlign="center" w:y="122"/>
              <w:numPr>
                <w:ilvl w:val="0"/>
                <w:numId w:val="47"/>
              </w:numPr>
              <w:ind w:right="-180"/>
              <w:rPr>
                <w:rFonts w:ascii="Times New Roman" w:hAnsi="Times New Roman"/>
                <w:sz w:val="24"/>
              </w:rPr>
            </w:pPr>
          </w:p>
        </w:tc>
        <w:tc>
          <w:tcPr>
            <w:tcW w:w="2700" w:type="dxa"/>
          </w:tcPr>
          <w:p w14:paraId="0DD74476" w14:textId="77777777" w:rsidR="00DF42A6" w:rsidRDefault="00DF42A6">
            <w:pPr>
              <w:pStyle w:val="BodyText2"/>
              <w:framePr w:hSpace="180" w:wrap="around" w:vAnchor="text" w:hAnchor="margin" w:xAlign="center" w:y="122"/>
              <w:ind w:right="-180"/>
              <w:rPr>
                <w:rFonts w:ascii="Times New Roman" w:hAnsi="Times New Roman"/>
                <w:sz w:val="24"/>
              </w:rPr>
            </w:pPr>
            <w:r>
              <w:rPr>
                <w:rFonts w:ascii="Times New Roman" w:hAnsi="Times New Roman"/>
                <w:sz w:val="24"/>
              </w:rPr>
              <w:t>Ambient temperature</w:t>
            </w:r>
          </w:p>
        </w:tc>
        <w:tc>
          <w:tcPr>
            <w:tcW w:w="4968" w:type="dxa"/>
          </w:tcPr>
          <w:p w14:paraId="166A215C" w14:textId="77777777" w:rsidR="00DF42A6" w:rsidRDefault="00DF42A6">
            <w:pPr>
              <w:pStyle w:val="BodyText2"/>
              <w:framePr w:hSpace="180" w:wrap="around" w:vAnchor="text" w:hAnchor="margin" w:xAlign="center" w:y="122"/>
              <w:ind w:right="-180"/>
              <w:rPr>
                <w:rFonts w:ascii="Times New Roman" w:hAnsi="Times New Roman"/>
                <w:sz w:val="24"/>
              </w:rPr>
            </w:pPr>
            <w:r>
              <w:rPr>
                <w:rFonts w:ascii="Times New Roman" w:hAnsi="Times New Roman"/>
                <w:sz w:val="24"/>
              </w:rPr>
              <w:t>As per relevant IS (Note)</w:t>
            </w:r>
          </w:p>
        </w:tc>
      </w:tr>
      <w:tr w:rsidR="00DF42A6" w14:paraId="22413BAD" w14:textId="77777777">
        <w:trPr>
          <w:trHeight w:val="409"/>
        </w:trPr>
        <w:tc>
          <w:tcPr>
            <w:tcW w:w="792" w:type="dxa"/>
          </w:tcPr>
          <w:p w14:paraId="77B5DDE4" w14:textId="492E342F" w:rsidR="005133F2" w:rsidRDefault="005133F2">
            <w:pPr>
              <w:pStyle w:val="BodyText2"/>
              <w:framePr w:hSpace="180" w:wrap="around" w:vAnchor="text" w:hAnchor="margin" w:xAlign="center" w:y="122"/>
              <w:numPr>
                <w:ilvl w:val="0"/>
                <w:numId w:val="47"/>
              </w:numPr>
              <w:ind w:right="-180"/>
              <w:rPr>
                <w:rFonts w:ascii="Times New Roman" w:hAnsi="Times New Roman"/>
                <w:sz w:val="24"/>
              </w:rPr>
            </w:pPr>
          </w:p>
        </w:tc>
        <w:tc>
          <w:tcPr>
            <w:tcW w:w="2700" w:type="dxa"/>
          </w:tcPr>
          <w:p w14:paraId="170E7921" w14:textId="77777777" w:rsidR="00DF42A6" w:rsidRDefault="00DF42A6">
            <w:pPr>
              <w:pStyle w:val="BodyText2"/>
              <w:framePr w:hSpace="180" w:wrap="around" w:vAnchor="text" w:hAnchor="margin" w:xAlign="center" w:y="122"/>
              <w:ind w:right="-180"/>
              <w:rPr>
                <w:rFonts w:ascii="Times New Roman" w:hAnsi="Times New Roman"/>
                <w:sz w:val="24"/>
              </w:rPr>
            </w:pPr>
            <w:r>
              <w:rPr>
                <w:rFonts w:ascii="Times New Roman" w:hAnsi="Times New Roman"/>
                <w:sz w:val="24"/>
              </w:rPr>
              <w:t>Relative Humidity</w:t>
            </w:r>
          </w:p>
        </w:tc>
        <w:tc>
          <w:tcPr>
            <w:tcW w:w="4968" w:type="dxa"/>
          </w:tcPr>
          <w:p w14:paraId="2149AB66" w14:textId="77777777" w:rsidR="00DF42A6" w:rsidRDefault="00DF42A6">
            <w:pPr>
              <w:pStyle w:val="BodyText2"/>
              <w:framePr w:hSpace="180" w:wrap="around" w:vAnchor="text" w:hAnchor="margin" w:xAlign="center" w:y="122"/>
              <w:ind w:right="-180"/>
              <w:rPr>
                <w:rFonts w:ascii="Times New Roman" w:hAnsi="Times New Roman"/>
                <w:sz w:val="24"/>
              </w:rPr>
            </w:pPr>
            <w:r>
              <w:rPr>
                <w:rFonts w:ascii="Times New Roman" w:hAnsi="Times New Roman"/>
                <w:sz w:val="24"/>
              </w:rPr>
              <w:t>&lt; 95 %  non condensing (limit for 30 days period)</w:t>
            </w:r>
          </w:p>
        </w:tc>
      </w:tr>
      <w:tr w:rsidR="00DF42A6" w14:paraId="5A186A07" w14:textId="77777777">
        <w:trPr>
          <w:trHeight w:val="346"/>
        </w:trPr>
        <w:tc>
          <w:tcPr>
            <w:tcW w:w="792" w:type="dxa"/>
          </w:tcPr>
          <w:p w14:paraId="3B9B2A99" w14:textId="0C94C58C" w:rsidR="005133F2" w:rsidRDefault="005133F2">
            <w:pPr>
              <w:pStyle w:val="BodyText2"/>
              <w:framePr w:hSpace="180" w:wrap="around" w:vAnchor="text" w:hAnchor="margin" w:xAlign="center" w:y="122"/>
              <w:numPr>
                <w:ilvl w:val="0"/>
                <w:numId w:val="47"/>
              </w:numPr>
              <w:ind w:right="-180"/>
              <w:rPr>
                <w:rFonts w:ascii="Times New Roman" w:hAnsi="Times New Roman"/>
                <w:sz w:val="24"/>
              </w:rPr>
            </w:pPr>
          </w:p>
        </w:tc>
        <w:tc>
          <w:tcPr>
            <w:tcW w:w="2700" w:type="dxa"/>
          </w:tcPr>
          <w:p w14:paraId="4ABE05C0" w14:textId="77777777" w:rsidR="00DF42A6" w:rsidRDefault="00DF42A6">
            <w:pPr>
              <w:pStyle w:val="BodyText2"/>
              <w:framePr w:hSpace="180" w:wrap="around" w:vAnchor="text" w:hAnchor="margin" w:xAlign="center" w:y="122"/>
              <w:ind w:right="-180"/>
              <w:rPr>
                <w:rFonts w:ascii="Times New Roman" w:hAnsi="Times New Roman"/>
                <w:sz w:val="24"/>
              </w:rPr>
            </w:pPr>
            <w:r>
              <w:rPr>
                <w:rFonts w:ascii="Times New Roman" w:hAnsi="Times New Roman"/>
                <w:sz w:val="24"/>
              </w:rPr>
              <w:t>Altitude</w:t>
            </w:r>
          </w:p>
        </w:tc>
        <w:tc>
          <w:tcPr>
            <w:tcW w:w="4968" w:type="dxa"/>
          </w:tcPr>
          <w:p w14:paraId="76EF6C3D" w14:textId="77777777" w:rsidR="00DF42A6" w:rsidRDefault="00DF42A6">
            <w:pPr>
              <w:pStyle w:val="BodyText2"/>
              <w:framePr w:hSpace="180" w:wrap="around" w:vAnchor="text" w:hAnchor="margin" w:xAlign="center" w:y="122"/>
              <w:ind w:right="-180"/>
              <w:rPr>
                <w:rFonts w:ascii="Times New Roman" w:hAnsi="Times New Roman"/>
                <w:sz w:val="24"/>
              </w:rPr>
            </w:pPr>
            <w:r>
              <w:rPr>
                <w:rFonts w:ascii="Times New Roman" w:hAnsi="Times New Roman"/>
                <w:sz w:val="24"/>
              </w:rPr>
              <w:t>&lt; 5000 m above MSL</w:t>
            </w:r>
          </w:p>
        </w:tc>
      </w:tr>
      <w:tr w:rsidR="00DF42A6" w14:paraId="4632ABF7" w14:textId="77777777">
        <w:trPr>
          <w:trHeight w:val="672"/>
        </w:trPr>
        <w:tc>
          <w:tcPr>
            <w:tcW w:w="8460" w:type="dxa"/>
            <w:gridSpan w:val="3"/>
          </w:tcPr>
          <w:p w14:paraId="75A870C5" w14:textId="77777777" w:rsidR="00DF42A6" w:rsidRDefault="00DF42A6">
            <w:pPr>
              <w:pStyle w:val="BodyText2"/>
              <w:framePr w:hSpace="180" w:wrap="around" w:vAnchor="text" w:hAnchor="margin" w:xAlign="center" w:y="122"/>
              <w:ind w:right="-180"/>
              <w:rPr>
                <w:rFonts w:ascii="Times New Roman" w:hAnsi="Times New Roman"/>
                <w:sz w:val="24"/>
              </w:rPr>
            </w:pPr>
            <w:r>
              <w:rPr>
                <w:rFonts w:ascii="Times New Roman" w:hAnsi="Times New Roman"/>
                <w:sz w:val="24"/>
              </w:rPr>
              <w:t xml:space="preserve">Note: As a good practice it is recommended to maintain storage temperature of </w:t>
            </w:r>
          </w:p>
          <w:p w14:paraId="59FB3ACA" w14:textId="77777777" w:rsidR="00DF42A6" w:rsidRDefault="00DF42A6">
            <w:pPr>
              <w:pStyle w:val="BodyText2"/>
              <w:framePr w:hSpace="180" w:wrap="around" w:vAnchor="text" w:hAnchor="margin" w:xAlign="center" w:y="122"/>
              <w:ind w:right="-180"/>
              <w:rPr>
                <w:rFonts w:ascii="Times New Roman" w:hAnsi="Times New Roman"/>
                <w:sz w:val="24"/>
              </w:rPr>
            </w:pPr>
            <w:r>
              <w:rPr>
                <w:rFonts w:ascii="Times New Roman" w:hAnsi="Times New Roman"/>
                <w:sz w:val="24"/>
              </w:rPr>
              <w:t>0 degree C to + 45°C.</w:t>
            </w:r>
          </w:p>
          <w:p w14:paraId="160B2FBA" w14:textId="77777777" w:rsidR="00DF42A6" w:rsidRDefault="00DF42A6">
            <w:pPr>
              <w:pStyle w:val="BodyText2"/>
              <w:framePr w:hSpace="180" w:wrap="around" w:vAnchor="text" w:hAnchor="margin" w:xAlign="center" w:y="122"/>
              <w:ind w:right="-180"/>
              <w:rPr>
                <w:rFonts w:ascii="Times New Roman" w:hAnsi="Times New Roman"/>
                <w:sz w:val="24"/>
              </w:rPr>
            </w:pPr>
          </w:p>
        </w:tc>
      </w:tr>
    </w:tbl>
    <w:p w14:paraId="20FC01D1" w14:textId="77777777" w:rsidR="00DF42A6" w:rsidRDefault="00DF42A6">
      <w:pPr>
        <w:pStyle w:val="BodyText2"/>
        <w:ind w:right="-180"/>
        <w:jc w:val="center"/>
        <w:rPr>
          <w:rFonts w:ascii="Times New Roman" w:hAnsi="Times New Roman"/>
          <w:b/>
          <w:sz w:val="24"/>
        </w:rPr>
      </w:pPr>
    </w:p>
    <w:p w14:paraId="7EDE75A8" w14:textId="77777777" w:rsidR="00DF42A6" w:rsidRDefault="00DF42A6">
      <w:pPr>
        <w:pStyle w:val="BodyText2"/>
        <w:ind w:right="-180"/>
        <w:jc w:val="center"/>
        <w:rPr>
          <w:rFonts w:ascii="Times New Roman" w:hAnsi="Times New Roman"/>
          <w:b/>
          <w:sz w:val="24"/>
        </w:rPr>
      </w:pPr>
    </w:p>
    <w:bookmarkEnd w:id="4"/>
    <w:bookmarkEnd w:id="5"/>
    <w:p w14:paraId="375499DB" w14:textId="77777777" w:rsidR="00DF42A6" w:rsidRDefault="00DF42A6">
      <w:pPr>
        <w:pStyle w:val="BodyText2"/>
        <w:ind w:right="-180"/>
        <w:rPr>
          <w:rFonts w:ascii="Times New Roman" w:hAnsi="Times New Roman"/>
          <w:sz w:val="24"/>
        </w:rPr>
      </w:pPr>
      <w:r>
        <w:rPr>
          <w:rFonts w:ascii="Times New Roman" w:hAnsi="Times New Roman"/>
          <w:b/>
          <w:sz w:val="24"/>
        </w:rPr>
        <w:t xml:space="preserve">10.2.2 </w:t>
      </w:r>
      <w:r>
        <w:rPr>
          <w:rFonts w:ascii="Times New Roman" w:hAnsi="Times New Roman"/>
          <w:b/>
          <w:i/>
          <w:sz w:val="24"/>
        </w:rPr>
        <w:t>Storage of meters</w:t>
      </w:r>
      <w:r>
        <w:rPr>
          <w:rFonts w:ascii="Times New Roman" w:hAnsi="Times New Roman"/>
          <w:b/>
          <w:sz w:val="24"/>
        </w:rPr>
        <w:t>--</w:t>
      </w:r>
      <w:r>
        <w:rPr>
          <w:rFonts w:ascii="Times New Roman" w:hAnsi="Times New Roman"/>
          <w:sz w:val="24"/>
        </w:rPr>
        <w:t xml:space="preserve">The meters shall be stored with packaging may be primary or secondary packaging depending upon the need, limitations of the storage, quantity and expected duration of storage.  The stacking of meters should not exceed the specified number as mutually agreed between the purchaser and the supplier.  The stacking number should be marked on the packing and followed by the store personnel. The cartons should be placed according to the direction of placement of box and to allow easy accessibility with clear visibility of marking details. The cartons should preferably be arranged in serial order of meters for easy identification and retrieval. </w:t>
      </w:r>
    </w:p>
    <w:p w14:paraId="439F28B8" w14:textId="77777777" w:rsidR="00DF42A6" w:rsidRDefault="00DF42A6">
      <w:pPr>
        <w:pStyle w:val="BodyText2"/>
        <w:ind w:right="-180"/>
        <w:rPr>
          <w:rFonts w:ascii="Times New Roman" w:hAnsi="Times New Roman"/>
          <w:sz w:val="24"/>
        </w:rPr>
      </w:pPr>
    </w:p>
    <w:p w14:paraId="4BEA0398" w14:textId="77777777" w:rsidR="00DF42A6" w:rsidRDefault="00DF42A6">
      <w:pPr>
        <w:pStyle w:val="BodyText2"/>
        <w:ind w:right="-180"/>
        <w:rPr>
          <w:rFonts w:ascii="Times New Roman" w:hAnsi="Times New Roman"/>
          <w:sz w:val="24"/>
        </w:rPr>
      </w:pPr>
      <w:r>
        <w:rPr>
          <w:rFonts w:ascii="Times New Roman" w:hAnsi="Times New Roman"/>
          <w:sz w:val="24"/>
        </w:rPr>
        <w:t xml:space="preserve">Static energy meters shall not be stored for a period more than one year in de-energized (power off) conditions. </w:t>
      </w:r>
    </w:p>
    <w:p w14:paraId="6B98B582" w14:textId="77777777" w:rsidR="00DF42A6" w:rsidRDefault="00DF42A6">
      <w:pPr>
        <w:pStyle w:val="BodyText2"/>
        <w:ind w:right="-180"/>
        <w:rPr>
          <w:rFonts w:ascii="Times New Roman" w:hAnsi="Times New Roman"/>
          <w:sz w:val="24"/>
        </w:rPr>
      </w:pPr>
    </w:p>
    <w:p w14:paraId="5C782D84" w14:textId="77777777" w:rsidR="00DF42A6" w:rsidRDefault="00DF42A6">
      <w:pPr>
        <w:ind w:right="-180"/>
        <w:jc w:val="both"/>
      </w:pPr>
      <w:r>
        <w:t xml:space="preserve">When a meter is stored for several months under extreme ambient conditions, it is likely that RTC may drift. It may be required to adjust the time of meters if the meters are provided with time adjustment facility, </w:t>
      </w:r>
      <w:r w:rsidR="00066E0E">
        <w:t>The maximum drift per annum permissible in the real time clock shall be as follows:</w:t>
      </w:r>
    </w:p>
    <w:tbl>
      <w:tblPr>
        <w:tblStyle w:val="TableGrid"/>
        <w:tblW w:w="0" w:type="auto"/>
        <w:jc w:val="center"/>
        <w:tblLook w:val="04A0" w:firstRow="1" w:lastRow="0" w:firstColumn="1" w:lastColumn="0" w:noHBand="0" w:noVBand="1"/>
      </w:tblPr>
      <w:tblGrid>
        <w:gridCol w:w="4310"/>
        <w:gridCol w:w="4320"/>
      </w:tblGrid>
      <w:tr w:rsidR="00066E0E" w14:paraId="7A140165" w14:textId="77777777" w:rsidTr="00066E0E">
        <w:trPr>
          <w:jc w:val="center"/>
        </w:trPr>
        <w:tc>
          <w:tcPr>
            <w:tcW w:w="4428" w:type="dxa"/>
          </w:tcPr>
          <w:p w14:paraId="0977135F" w14:textId="77777777" w:rsidR="00066E0E" w:rsidRDefault="00066E0E">
            <w:pPr>
              <w:ind w:right="-180"/>
              <w:jc w:val="both"/>
            </w:pPr>
            <w:r>
              <w:t>Meter accuracy</w:t>
            </w:r>
          </w:p>
        </w:tc>
        <w:tc>
          <w:tcPr>
            <w:tcW w:w="4428" w:type="dxa"/>
          </w:tcPr>
          <w:p w14:paraId="382EE500" w14:textId="77777777" w:rsidR="00066E0E" w:rsidRDefault="00066E0E">
            <w:pPr>
              <w:ind w:right="-180"/>
              <w:jc w:val="both"/>
            </w:pPr>
            <w:r>
              <w:t>Permissible drift / annum</w:t>
            </w:r>
          </w:p>
        </w:tc>
      </w:tr>
      <w:tr w:rsidR="00066E0E" w14:paraId="44AEF053" w14:textId="77777777" w:rsidTr="00066E0E">
        <w:trPr>
          <w:jc w:val="center"/>
        </w:trPr>
        <w:tc>
          <w:tcPr>
            <w:tcW w:w="4428" w:type="dxa"/>
          </w:tcPr>
          <w:p w14:paraId="6C867C12" w14:textId="77777777" w:rsidR="00066E0E" w:rsidRDefault="00066E0E">
            <w:pPr>
              <w:ind w:right="-180"/>
              <w:jc w:val="both"/>
            </w:pPr>
            <w:r>
              <w:t>0.2 S</w:t>
            </w:r>
          </w:p>
        </w:tc>
        <w:tc>
          <w:tcPr>
            <w:tcW w:w="4428" w:type="dxa"/>
          </w:tcPr>
          <w:p w14:paraId="7E52AC75" w14:textId="77777777" w:rsidR="00066E0E" w:rsidRDefault="00066E0E">
            <w:pPr>
              <w:ind w:right="-180"/>
              <w:jc w:val="both"/>
            </w:pPr>
            <w:r>
              <w:t>± 2 mi</w:t>
            </w:r>
            <w:r w:rsidR="00B85E6D">
              <w:t>n</w:t>
            </w:r>
          </w:p>
        </w:tc>
      </w:tr>
      <w:tr w:rsidR="00066E0E" w14:paraId="33A5EDE0" w14:textId="77777777" w:rsidTr="00066E0E">
        <w:trPr>
          <w:jc w:val="center"/>
        </w:trPr>
        <w:tc>
          <w:tcPr>
            <w:tcW w:w="4428" w:type="dxa"/>
          </w:tcPr>
          <w:p w14:paraId="064688AE" w14:textId="77777777" w:rsidR="00066E0E" w:rsidRDefault="00066E0E">
            <w:pPr>
              <w:ind w:right="-180"/>
              <w:jc w:val="both"/>
            </w:pPr>
            <w:r>
              <w:lastRenderedPageBreak/>
              <w:t>0.5 S</w:t>
            </w:r>
          </w:p>
        </w:tc>
        <w:tc>
          <w:tcPr>
            <w:tcW w:w="4428" w:type="dxa"/>
          </w:tcPr>
          <w:p w14:paraId="5AF63D99" w14:textId="77777777" w:rsidR="00066E0E" w:rsidRDefault="00066E0E">
            <w:pPr>
              <w:ind w:right="-180"/>
              <w:jc w:val="both"/>
            </w:pPr>
            <w:r>
              <w:t>± 5 min</w:t>
            </w:r>
          </w:p>
        </w:tc>
      </w:tr>
    </w:tbl>
    <w:p w14:paraId="7FA3754D" w14:textId="77777777" w:rsidR="00066E0E" w:rsidRDefault="00066E0E">
      <w:pPr>
        <w:ind w:right="-180"/>
        <w:jc w:val="both"/>
      </w:pPr>
    </w:p>
    <w:p w14:paraId="3CD7FD64" w14:textId="77777777" w:rsidR="00066E0E" w:rsidRDefault="00066E0E">
      <w:pPr>
        <w:ind w:right="-180"/>
        <w:jc w:val="both"/>
      </w:pPr>
    </w:p>
    <w:p w14:paraId="4520A6E4" w14:textId="77777777" w:rsidR="00DF42A6" w:rsidRDefault="00DF42A6">
      <w:pPr>
        <w:ind w:right="-180"/>
        <w:rPr>
          <w:b/>
        </w:rPr>
      </w:pPr>
      <w:r>
        <w:rPr>
          <w:b/>
        </w:rPr>
        <w:t xml:space="preserve">10.3 </w:t>
      </w:r>
      <w:r>
        <w:rPr>
          <w:b/>
          <w:i/>
        </w:rPr>
        <w:t>Store Management</w:t>
      </w:r>
    </w:p>
    <w:p w14:paraId="10AF5033" w14:textId="77777777" w:rsidR="00DF42A6" w:rsidRDefault="004A6ADF">
      <w:pPr>
        <w:pStyle w:val="Heading2"/>
        <w:numPr>
          <w:ilvl w:val="0"/>
          <w:numId w:val="0"/>
        </w:numPr>
        <w:ind w:right="-180"/>
        <w:jc w:val="both"/>
        <w:rPr>
          <w:rFonts w:ascii="Times New Roman" w:hAnsi="Times New Roman"/>
          <w:b w:val="0"/>
          <w:i w:val="0"/>
          <w:sz w:val="24"/>
        </w:rPr>
      </w:pPr>
      <w:bookmarkStart w:id="6" w:name="_Toc116272182"/>
      <w:r>
        <w:rPr>
          <w:rFonts w:ascii="Times New Roman" w:hAnsi="Times New Roman"/>
          <w:b w:val="0"/>
          <w:i w:val="0"/>
          <w:sz w:val="24"/>
        </w:rPr>
        <w:t xml:space="preserve">Meters shall be </w:t>
      </w:r>
      <w:r w:rsidR="00E73C2F">
        <w:rPr>
          <w:rFonts w:ascii="Times New Roman" w:hAnsi="Times New Roman"/>
          <w:b w:val="0"/>
          <w:i w:val="0"/>
          <w:sz w:val="24"/>
        </w:rPr>
        <w:t>issued on first in first out procedure</w:t>
      </w:r>
      <w:r>
        <w:rPr>
          <w:rFonts w:ascii="Times New Roman" w:hAnsi="Times New Roman"/>
          <w:b w:val="0"/>
          <w:i w:val="0"/>
          <w:sz w:val="24"/>
        </w:rPr>
        <w:t xml:space="preserve">. </w:t>
      </w:r>
      <w:r w:rsidR="00DF42A6">
        <w:rPr>
          <w:rFonts w:ascii="Times New Roman" w:hAnsi="Times New Roman"/>
          <w:b w:val="0"/>
          <w:i w:val="0"/>
          <w:sz w:val="24"/>
        </w:rPr>
        <w:t xml:space="preserve">Proper records shall be maintained and all receipt &amp; issue of material shall be recorded in the </w:t>
      </w:r>
      <w:r w:rsidR="00B85E6D">
        <w:rPr>
          <w:rFonts w:ascii="Times New Roman" w:hAnsi="Times New Roman"/>
          <w:b w:val="0"/>
          <w:i w:val="0"/>
          <w:sz w:val="24"/>
        </w:rPr>
        <w:t>it</w:t>
      </w:r>
      <w:r w:rsidR="00DF42A6">
        <w:rPr>
          <w:rFonts w:ascii="Times New Roman" w:hAnsi="Times New Roman"/>
          <w:b w:val="0"/>
          <w:i w:val="0"/>
          <w:sz w:val="24"/>
        </w:rPr>
        <w:t>.</w:t>
      </w:r>
      <w:bookmarkEnd w:id="6"/>
      <w:r w:rsidR="00DF42A6">
        <w:rPr>
          <w:rFonts w:ascii="Times New Roman" w:hAnsi="Times New Roman"/>
          <w:b w:val="0"/>
          <w:i w:val="0"/>
          <w:sz w:val="24"/>
        </w:rPr>
        <w:t xml:space="preserve"> This also refers to the asset management process as detailed in </w:t>
      </w:r>
      <w:r w:rsidR="00DF42A6">
        <w:rPr>
          <w:rFonts w:ascii="Times New Roman" w:hAnsi="Times New Roman"/>
          <w:i w:val="0"/>
          <w:sz w:val="24"/>
        </w:rPr>
        <w:t xml:space="preserve">16. </w:t>
      </w:r>
    </w:p>
    <w:p w14:paraId="30A46010" w14:textId="77777777" w:rsidR="00DF42A6" w:rsidRDefault="00DF42A6">
      <w:pPr>
        <w:ind w:right="-180"/>
        <w:rPr>
          <w:b/>
        </w:rPr>
      </w:pPr>
    </w:p>
    <w:p w14:paraId="2D060DBF" w14:textId="77777777" w:rsidR="00DF42A6" w:rsidRDefault="00DF42A6">
      <w:pPr>
        <w:ind w:right="-180"/>
        <w:rPr>
          <w:b/>
        </w:rPr>
      </w:pPr>
      <w:r>
        <w:rPr>
          <w:b/>
        </w:rPr>
        <w:t xml:space="preserve">10.4 </w:t>
      </w:r>
      <w:r>
        <w:rPr>
          <w:b/>
          <w:i/>
        </w:rPr>
        <w:t>Pre installation inspection</w:t>
      </w:r>
    </w:p>
    <w:p w14:paraId="5C4A1A3F" w14:textId="77777777" w:rsidR="00DF42A6" w:rsidRDefault="00DF42A6">
      <w:pPr>
        <w:jc w:val="both"/>
      </w:pPr>
    </w:p>
    <w:p w14:paraId="21DDD621" w14:textId="77777777" w:rsidR="00DF42A6" w:rsidRDefault="00DF42A6">
      <w:pPr>
        <w:pStyle w:val="BodyText3"/>
      </w:pPr>
      <w:r>
        <w:t xml:space="preserve">It is the responsibility of the energy service provider to reasonably ensure that correct meters are installed at consumer premises. It should be verified that the manufacturer’s distinctive seal is intact. Meters with broken/damaged seals should be returned to the manufacturer or sent to their authorized repair agency with defect report and suitably packed to avoid damage in transit. Such meters can be installed after  repair and restoration (including calibration), resealing and submission of report by the manufacturer / authorized repair agency detailing action carried out. </w:t>
      </w:r>
    </w:p>
    <w:p w14:paraId="566C7166" w14:textId="77777777" w:rsidR="00DF42A6" w:rsidRDefault="00DF42A6">
      <w:pPr>
        <w:ind w:right="-180"/>
        <w:jc w:val="both"/>
      </w:pPr>
      <w:r>
        <w:t>A pre installation inspection shall be carried out if:</w:t>
      </w:r>
    </w:p>
    <w:p w14:paraId="194745DA" w14:textId="77777777" w:rsidR="00DF42A6" w:rsidRDefault="00DF42A6">
      <w:pPr>
        <w:numPr>
          <w:ilvl w:val="0"/>
          <w:numId w:val="21"/>
        </w:numPr>
        <w:ind w:right="-180"/>
        <w:jc w:val="both"/>
      </w:pPr>
      <w:r>
        <w:t>There is evidence of transit damage.</w:t>
      </w:r>
    </w:p>
    <w:p w14:paraId="5E4F6FF8" w14:textId="77777777" w:rsidR="00DF42A6" w:rsidRDefault="00DF42A6">
      <w:pPr>
        <w:numPr>
          <w:ilvl w:val="0"/>
          <w:numId w:val="21"/>
        </w:numPr>
        <w:ind w:right="-180"/>
        <w:jc w:val="both"/>
      </w:pPr>
      <w:r>
        <w:t xml:space="preserve">More than six months have expired since the date of satisfactory acceptance inspection at manufacturer’s facilities. </w:t>
      </w:r>
    </w:p>
    <w:p w14:paraId="28876AA4" w14:textId="4A51FE0C" w:rsidR="00DF42A6" w:rsidRDefault="00DF42A6">
      <w:pPr>
        <w:numPr>
          <w:ilvl w:val="0"/>
          <w:numId w:val="21"/>
        </w:numPr>
        <w:ind w:right="-180"/>
        <w:jc w:val="both"/>
      </w:pPr>
      <w:r>
        <w:t>The storage conditions of the meter are not as per clause 10.2.1 and the temperature of storage has been beyond the limits of 0</w:t>
      </w:r>
      <w:r>
        <w:sym w:font="Symbol" w:char="F0B0"/>
      </w:r>
      <w:r>
        <w:t>C to +45</w:t>
      </w:r>
      <w:r>
        <w:sym w:font="Symbol" w:char="F0B0"/>
      </w:r>
      <w:r>
        <w:t>C</w:t>
      </w:r>
      <w:r w:rsidR="00F80F56">
        <w:t>; and</w:t>
      </w:r>
    </w:p>
    <w:p w14:paraId="6E12DE7B" w14:textId="77777777" w:rsidR="00DF42A6" w:rsidRDefault="00DF42A6">
      <w:pPr>
        <w:numPr>
          <w:ilvl w:val="0"/>
          <w:numId w:val="21"/>
        </w:numPr>
        <w:ind w:right="-180"/>
        <w:jc w:val="both"/>
      </w:pPr>
      <w:r>
        <w:t>The meters are directly purchased by the consumer; in which case the following shall be additionally verified:</w:t>
      </w:r>
    </w:p>
    <w:p w14:paraId="64EE0AC5" w14:textId="77777777" w:rsidR="005133F2" w:rsidRDefault="00DF42A6">
      <w:pPr>
        <w:numPr>
          <w:ilvl w:val="1"/>
          <w:numId w:val="48"/>
        </w:numPr>
        <w:ind w:right="-180"/>
        <w:jc w:val="both"/>
      </w:pPr>
      <w:r>
        <w:t>The meters meet the requirements of this Code.</w:t>
      </w:r>
    </w:p>
    <w:p w14:paraId="1B200B99" w14:textId="77777777" w:rsidR="005133F2" w:rsidRDefault="00DF42A6">
      <w:pPr>
        <w:numPr>
          <w:ilvl w:val="1"/>
          <w:numId w:val="48"/>
        </w:numPr>
        <w:ind w:right="-180"/>
        <w:jc w:val="both"/>
      </w:pPr>
      <w:r>
        <w:t>The meter is of a type, make and rating approved by the energy service provider.</w:t>
      </w:r>
    </w:p>
    <w:p w14:paraId="3769B2DE" w14:textId="77777777" w:rsidR="005133F2" w:rsidRDefault="00DF42A6">
      <w:pPr>
        <w:numPr>
          <w:ilvl w:val="1"/>
          <w:numId w:val="48"/>
        </w:numPr>
        <w:ind w:right="-180"/>
        <w:jc w:val="both"/>
      </w:pPr>
      <w:r>
        <w:t xml:space="preserve">The meter is accompanied by its user manual and routine test report duly certified by the manufacturer. </w:t>
      </w:r>
    </w:p>
    <w:p w14:paraId="6CFFB0A8" w14:textId="77777777" w:rsidR="00650708" w:rsidRDefault="00DF4674" w:rsidP="00A47D3F">
      <w:pPr>
        <w:numPr>
          <w:ilvl w:val="0"/>
          <w:numId w:val="21"/>
        </w:numPr>
        <w:ind w:right="-180"/>
        <w:jc w:val="both"/>
      </w:pPr>
      <w:r>
        <w:t>If regulations requires so.</w:t>
      </w:r>
    </w:p>
    <w:p w14:paraId="28291E36" w14:textId="77777777" w:rsidR="00DF42A6" w:rsidRDefault="00DF4674">
      <w:pPr>
        <w:ind w:right="-180"/>
        <w:jc w:val="both"/>
      </w:pPr>
      <w:r>
        <w:t xml:space="preserve">The inspection plan </w:t>
      </w:r>
      <w:r w:rsidR="00BF14C6">
        <w:t xml:space="preserve">can </w:t>
      </w:r>
      <w:r>
        <w:t>include all or some of the below;</w:t>
      </w:r>
    </w:p>
    <w:p w14:paraId="4C78B6C9" w14:textId="77777777" w:rsidR="00650708" w:rsidRDefault="00DF4674" w:rsidP="00A47D3F">
      <w:pPr>
        <w:pStyle w:val="ListParagraph"/>
        <w:numPr>
          <w:ilvl w:val="1"/>
          <w:numId w:val="62"/>
        </w:numPr>
        <w:ind w:right="-180"/>
        <w:jc w:val="both"/>
      </w:pPr>
      <w:r>
        <w:t>Power up test</w:t>
      </w:r>
    </w:p>
    <w:p w14:paraId="4E092D90" w14:textId="77777777" w:rsidR="00650708" w:rsidRDefault="00DF4674" w:rsidP="00A47D3F">
      <w:pPr>
        <w:pStyle w:val="ListParagraph"/>
        <w:numPr>
          <w:ilvl w:val="1"/>
          <w:numId w:val="62"/>
        </w:numPr>
        <w:ind w:right="-180"/>
        <w:jc w:val="both"/>
      </w:pPr>
      <w:r>
        <w:t>Functional test</w:t>
      </w:r>
    </w:p>
    <w:p w14:paraId="5125C068" w14:textId="77777777" w:rsidR="00650708" w:rsidRDefault="00DF4674" w:rsidP="00A47D3F">
      <w:pPr>
        <w:pStyle w:val="ListParagraph"/>
        <w:numPr>
          <w:ilvl w:val="1"/>
          <w:numId w:val="62"/>
        </w:numPr>
        <w:ind w:right="-180"/>
        <w:jc w:val="both"/>
      </w:pPr>
      <w:r>
        <w:t>Display test</w:t>
      </w:r>
    </w:p>
    <w:p w14:paraId="3053407B" w14:textId="77777777" w:rsidR="00650708" w:rsidRDefault="00DF4674" w:rsidP="00A47D3F">
      <w:pPr>
        <w:pStyle w:val="ListParagraph"/>
        <w:numPr>
          <w:ilvl w:val="1"/>
          <w:numId w:val="62"/>
        </w:numPr>
        <w:ind w:right="-180"/>
        <w:jc w:val="both"/>
      </w:pPr>
      <w:r>
        <w:t>Communication test (for smart meters)</w:t>
      </w:r>
    </w:p>
    <w:p w14:paraId="04DD7B57" w14:textId="77777777" w:rsidR="00650708" w:rsidRDefault="00DF4674" w:rsidP="00A47D3F">
      <w:pPr>
        <w:pStyle w:val="ListParagraph"/>
        <w:numPr>
          <w:ilvl w:val="1"/>
          <w:numId w:val="62"/>
        </w:numPr>
        <w:ind w:right="-180"/>
        <w:jc w:val="both"/>
      </w:pPr>
      <w:r>
        <w:t>Connect / disconnect switch operation test (for smart and payment meters)</w:t>
      </w:r>
    </w:p>
    <w:p w14:paraId="3FD1651D" w14:textId="77777777" w:rsidR="00650708" w:rsidRDefault="00395474" w:rsidP="00A47D3F">
      <w:pPr>
        <w:pStyle w:val="ListParagraph"/>
        <w:numPr>
          <w:ilvl w:val="1"/>
          <w:numId w:val="62"/>
        </w:numPr>
        <w:ind w:right="-180"/>
        <w:jc w:val="both"/>
      </w:pPr>
      <w:r>
        <w:t>Acceptance test as per relevant metering standard.</w:t>
      </w:r>
    </w:p>
    <w:p w14:paraId="5F20DF54" w14:textId="5AE718C3" w:rsidR="00DF4674" w:rsidRDefault="00DF4674">
      <w:pPr>
        <w:ind w:right="-180"/>
        <w:jc w:val="both"/>
      </w:pPr>
      <w:r>
        <w:t xml:space="preserve">A sampling plan as per IS 2500 (part 1) </w:t>
      </w:r>
      <w:r w:rsidR="00395474">
        <w:t xml:space="preserve">  or as specified in relevant Indian</w:t>
      </w:r>
      <w:r w:rsidR="00D45554">
        <w:t xml:space="preserve"> </w:t>
      </w:r>
      <w:r w:rsidR="00395474">
        <w:t xml:space="preserve">standards for meter </w:t>
      </w:r>
      <w:r>
        <w:t>may be used.</w:t>
      </w:r>
    </w:p>
    <w:p w14:paraId="0B247289" w14:textId="77777777" w:rsidR="00DF42A6" w:rsidRDefault="00DF42A6">
      <w:pPr>
        <w:ind w:right="-180"/>
        <w:jc w:val="both"/>
      </w:pPr>
      <w:r>
        <w:t>Records for inspection shall be maintained.</w:t>
      </w:r>
    </w:p>
    <w:p w14:paraId="104A9D28" w14:textId="77777777" w:rsidR="00DF42A6" w:rsidRDefault="00DF42A6">
      <w:pPr>
        <w:ind w:right="-180"/>
        <w:jc w:val="both"/>
      </w:pPr>
    </w:p>
    <w:p w14:paraId="197BC187" w14:textId="77777777" w:rsidR="00DF42A6" w:rsidRDefault="00DF42A6">
      <w:pPr>
        <w:ind w:right="-180"/>
        <w:jc w:val="both"/>
        <w:rPr>
          <w:i/>
        </w:rPr>
      </w:pPr>
      <w:r>
        <w:rPr>
          <w:i/>
        </w:rPr>
        <w:t xml:space="preserve">Note: Please also refer </w:t>
      </w:r>
      <w:r>
        <w:rPr>
          <w:b/>
          <w:i/>
        </w:rPr>
        <w:t>10.2.2</w:t>
      </w:r>
      <w:r>
        <w:rPr>
          <w:i/>
        </w:rPr>
        <w:t xml:space="preserve"> for static meters fitted with Real time clock (RTC)</w:t>
      </w:r>
    </w:p>
    <w:p w14:paraId="3BBC2226" w14:textId="77777777" w:rsidR="00DF42A6" w:rsidRDefault="00DF42A6">
      <w:pPr>
        <w:ind w:right="-180"/>
        <w:jc w:val="both"/>
        <w:rPr>
          <w:highlight w:val="yellow"/>
        </w:rPr>
      </w:pPr>
      <w:r>
        <w:t xml:space="preserve">The sample size and schedule of tests shall be as specified in </w:t>
      </w:r>
      <w:r>
        <w:rPr>
          <w:b/>
        </w:rPr>
        <w:t>8</w:t>
      </w:r>
      <w:r>
        <w:t>.  For meters directly purchased by the consumer, the sample size shall be 100</w:t>
      </w:r>
      <w:r w:rsidR="00F80F56">
        <w:t xml:space="preserve"> percent</w:t>
      </w:r>
      <w:r>
        <w:t xml:space="preserve">. The inspection report and clearance for installation shall be done as per </w:t>
      </w:r>
      <w:r>
        <w:rPr>
          <w:b/>
        </w:rPr>
        <w:t>8.1</w:t>
      </w:r>
    </w:p>
    <w:p w14:paraId="3B76D7EF" w14:textId="77777777" w:rsidR="00DF42A6" w:rsidRDefault="00DF42A6">
      <w:pPr>
        <w:ind w:right="-180"/>
        <w:rPr>
          <w:b/>
        </w:rPr>
      </w:pPr>
    </w:p>
    <w:p w14:paraId="5946B447" w14:textId="77777777" w:rsidR="00DF42A6" w:rsidRDefault="00DF42A6">
      <w:pPr>
        <w:ind w:right="-180"/>
        <w:rPr>
          <w:b/>
          <w:caps/>
        </w:rPr>
      </w:pPr>
      <w:r>
        <w:rPr>
          <w:b/>
        </w:rPr>
        <w:t xml:space="preserve">11 </w:t>
      </w:r>
      <w:r>
        <w:rPr>
          <w:b/>
          <w:caps/>
        </w:rPr>
        <w:t>Putting into service</w:t>
      </w:r>
    </w:p>
    <w:p w14:paraId="087EFA70" w14:textId="77777777" w:rsidR="00DF42A6" w:rsidRPr="00A47D3F" w:rsidRDefault="00DF42A6">
      <w:pPr>
        <w:pStyle w:val="Heading2"/>
        <w:numPr>
          <w:ilvl w:val="0"/>
          <w:numId w:val="0"/>
        </w:numPr>
        <w:tabs>
          <w:tab w:val="clear" w:pos="2880"/>
        </w:tabs>
        <w:ind w:right="-180"/>
        <w:jc w:val="both"/>
        <w:rPr>
          <w:rFonts w:ascii="Times New Roman" w:hAnsi="Times New Roman"/>
          <w:i w:val="0"/>
          <w:sz w:val="24"/>
        </w:rPr>
      </w:pPr>
      <w:r w:rsidRPr="00A47D3F">
        <w:rPr>
          <w:rFonts w:ascii="Times New Roman" w:hAnsi="Times New Roman"/>
          <w:i w:val="0"/>
          <w:sz w:val="24"/>
        </w:rPr>
        <w:lastRenderedPageBreak/>
        <w:t>11.1 Meter Installation Classification</w:t>
      </w:r>
    </w:p>
    <w:p w14:paraId="0A5A4AB8" w14:textId="77777777" w:rsidR="00DF42A6" w:rsidRPr="00A47D3F" w:rsidRDefault="00DF42A6">
      <w:pPr>
        <w:ind w:right="-180"/>
        <w:rPr>
          <w:lang w:val="en-GB"/>
        </w:rPr>
      </w:pPr>
    </w:p>
    <w:p w14:paraId="44F138E1" w14:textId="77777777" w:rsidR="00352D57" w:rsidRPr="00A47D3F" w:rsidRDefault="00DF42A6">
      <w:pPr>
        <w:ind w:right="-180"/>
        <w:jc w:val="both"/>
      </w:pPr>
      <w:r w:rsidRPr="00A47D3F">
        <w:t>While laying down meter installation practices, it is important to recognize that installation practices need to be differentiated based on classification of meter. These classifications are based on</w:t>
      </w:r>
    </w:p>
    <w:p w14:paraId="751FE6E1" w14:textId="77777777" w:rsidR="005133F2" w:rsidRPr="00A47D3F" w:rsidRDefault="007C783E">
      <w:pPr>
        <w:pStyle w:val="ListParagraph"/>
        <w:numPr>
          <w:ilvl w:val="0"/>
          <w:numId w:val="50"/>
        </w:numPr>
        <w:ind w:right="-180"/>
        <w:jc w:val="both"/>
      </w:pPr>
      <w:r w:rsidRPr="00A47D3F">
        <w:t xml:space="preserve">meter type </w:t>
      </w:r>
    </w:p>
    <w:p w14:paraId="63E92917" w14:textId="77777777" w:rsidR="005133F2" w:rsidRPr="00A47D3F" w:rsidRDefault="007C783E">
      <w:pPr>
        <w:pStyle w:val="ListParagraph"/>
        <w:numPr>
          <w:ilvl w:val="0"/>
          <w:numId w:val="50"/>
        </w:numPr>
        <w:ind w:right="-180"/>
        <w:jc w:val="both"/>
      </w:pPr>
      <w:r w:rsidRPr="00A47D3F">
        <w:t xml:space="preserve">nature of application </w:t>
      </w:r>
    </w:p>
    <w:p w14:paraId="02DA522B" w14:textId="77777777" w:rsidR="005133F2" w:rsidRPr="00A47D3F" w:rsidRDefault="007C783E">
      <w:pPr>
        <w:pStyle w:val="ListParagraph"/>
        <w:numPr>
          <w:ilvl w:val="0"/>
          <w:numId w:val="50"/>
        </w:numPr>
        <w:ind w:right="-180"/>
        <w:jc w:val="both"/>
      </w:pPr>
      <w:r w:rsidRPr="00A47D3F">
        <w:t>location of the meter</w:t>
      </w:r>
    </w:p>
    <w:p w14:paraId="0C8EE3F0" w14:textId="77777777" w:rsidR="00DF42A6" w:rsidRPr="00A47D3F" w:rsidRDefault="00DF42A6">
      <w:pPr>
        <w:ind w:right="-180"/>
        <w:jc w:val="both"/>
      </w:pPr>
    </w:p>
    <w:p w14:paraId="60CB1706" w14:textId="77777777" w:rsidR="00E434D2" w:rsidRPr="00A47D3F" w:rsidRDefault="00E434D2">
      <w:pPr>
        <w:ind w:right="-180"/>
        <w:jc w:val="both"/>
      </w:pPr>
    </w:p>
    <w:p w14:paraId="6A3F31C9" w14:textId="77777777" w:rsidR="00DF42A6" w:rsidRPr="00A47D3F" w:rsidRDefault="00DF42A6">
      <w:pPr>
        <w:ind w:right="-180"/>
        <w:jc w:val="both"/>
      </w:pPr>
      <w:r w:rsidRPr="00A47D3F">
        <w:rPr>
          <w:b/>
        </w:rPr>
        <w:t xml:space="preserve">11.1.1 </w:t>
      </w:r>
      <w:r w:rsidRPr="00A47D3F">
        <w:t>Meters are of different accuracy classes used for domestic, commercial and industrial purposes</w:t>
      </w:r>
      <w:r w:rsidR="00352D57" w:rsidRPr="00A47D3F">
        <w:t xml:space="preserve"> (see IS 11448)</w:t>
      </w:r>
      <w:r w:rsidRPr="00A47D3F">
        <w:t>. The different types of meters are as follows-</w:t>
      </w:r>
    </w:p>
    <w:p w14:paraId="1565DD2A" w14:textId="77777777" w:rsidR="00DF42A6" w:rsidRPr="00A47D3F" w:rsidRDefault="00DF42A6">
      <w:pPr>
        <w:ind w:right="-180"/>
        <w:jc w:val="both"/>
      </w:pPr>
    </w:p>
    <w:p w14:paraId="7FE2525F" w14:textId="77777777" w:rsidR="005133F2" w:rsidRPr="00A47D3F" w:rsidRDefault="007C783E">
      <w:pPr>
        <w:pStyle w:val="ListParagraph"/>
        <w:numPr>
          <w:ilvl w:val="0"/>
          <w:numId w:val="51"/>
        </w:numPr>
        <w:ind w:right="-180"/>
        <w:jc w:val="both"/>
      </w:pPr>
      <w:r w:rsidRPr="00A47D3F">
        <w:t>Single Phase direct connected Meters</w:t>
      </w:r>
    </w:p>
    <w:p w14:paraId="287EF69B" w14:textId="77777777" w:rsidR="005133F2" w:rsidRPr="00A47D3F" w:rsidRDefault="007C783E">
      <w:pPr>
        <w:pStyle w:val="ListParagraph"/>
        <w:numPr>
          <w:ilvl w:val="0"/>
          <w:numId w:val="51"/>
        </w:numPr>
        <w:ind w:right="-180"/>
        <w:jc w:val="both"/>
      </w:pPr>
      <w:r w:rsidRPr="00A47D3F">
        <w:t>Three phase direct connected meters</w:t>
      </w:r>
    </w:p>
    <w:p w14:paraId="29C767F6" w14:textId="77777777" w:rsidR="005133F2" w:rsidRPr="00A47D3F" w:rsidRDefault="007C783E">
      <w:pPr>
        <w:pStyle w:val="ListParagraph"/>
        <w:numPr>
          <w:ilvl w:val="0"/>
          <w:numId w:val="51"/>
        </w:numPr>
        <w:ind w:right="-180"/>
        <w:jc w:val="both"/>
      </w:pPr>
      <w:r w:rsidRPr="00A47D3F">
        <w:t>Three Phase CT connected meters</w:t>
      </w:r>
    </w:p>
    <w:p w14:paraId="61EBFF10" w14:textId="77777777" w:rsidR="005133F2" w:rsidRPr="00A47D3F" w:rsidRDefault="007C783E">
      <w:pPr>
        <w:pStyle w:val="ListParagraph"/>
        <w:numPr>
          <w:ilvl w:val="0"/>
          <w:numId w:val="51"/>
        </w:numPr>
        <w:ind w:right="-180"/>
        <w:jc w:val="both"/>
      </w:pPr>
      <w:r w:rsidRPr="00A47D3F">
        <w:t>Three Phase meters for HV supplies (CT/VT connected meters)</w:t>
      </w:r>
    </w:p>
    <w:p w14:paraId="35A4F995" w14:textId="77777777" w:rsidR="00DF42A6" w:rsidRPr="00A47D3F" w:rsidRDefault="00DF42A6">
      <w:pPr>
        <w:ind w:right="-180"/>
        <w:jc w:val="both"/>
      </w:pPr>
    </w:p>
    <w:p w14:paraId="15078AC5" w14:textId="77777777" w:rsidR="00DF42A6" w:rsidRPr="00A47D3F" w:rsidRDefault="00DF42A6">
      <w:pPr>
        <w:pStyle w:val="Heading4"/>
        <w:numPr>
          <w:ilvl w:val="2"/>
          <w:numId w:val="34"/>
        </w:numPr>
        <w:spacing w:before="0" w:after="0"/>
        <w:ind w:right="-180"/>
        <w:jc w:val="both"/>
        <w:rPr>
          <w:b w:val="0"/>
          <w:sz w:val="24"/>
        </w:rPr>
      </w:pPr>
      <w:r w:rsidRPr="00A47D3F">
        <w:rPr>
          <w:b w:val="0"/>
          <w:sz w:val="24"/>
        </w:rPr>
        <w:t>Metering Application</w:t>
      </w:r>
    </w:p>
    <w:p w14:paraId="5D635F89" w14:textId="77777777" w:rsidR="005133F2" w:rsidRPr="00A47D3F" w:rsidRDefault="00352D57">
      <w:pPr>
        <w:pStyle w:val="Heading4"/>
        <w:spacing w:before="0" w:after="0"/>
        <w:ind w:left="1080" w:right="-180"/>
        <w:jc w:val="both"/>
        <w:rPr>
          <w:b w:val="0"/>
          <w:sz w:val="24"/>
        </w:rPr>
      </w:pPr>
      <w:r w:rsidRPr="00A47D3F">
        <w:rPr>
          <w:b w:val="0"/>
          <w:sz w:val="24"/>
        </w:rPr>
        <w:t xml:space="preserve">These shall be in accordance to CEA </w:t>
      </w:r>
      <w:r w:rsidR="00BD0D3F" w:rsidRPr="00A47D3F">
        <w:rPr>
          <w:b w:val="0"/>
          <w:sz w:val="24"/>
        </w:rPr>
        <w:t>Regulations</w:t>
      </w:r>
      <w:r w:rsidRPr="00A47D3F">
        <w:rPr>
          <w:b w:val="0"/>
          <w:sz w:val="24"/>
        </w:rPr>
        <w:t xml:space="preserve"> on installation and operation of meter</w:t>
      </w:r>
    </w:p>
    <w:p w14:paraId="4854FEE8" w14:textId="77777777" w:rsidR="00DF42A6" w:rsidRPr="00A47D3F" w:rsidRDefault="00DF42A6">
      <w:pPr>
        <w:ind w:right="-180"/>
      </w:pPr>
    </w:p>
    <w:p w14:paraId="7FC3F8F2" w14:textId="77777777" w:rsidR="00DF42A6" w:rsidRPr="00A47D3F" w:rsidRDefault="00DF42A6">
      <w:pPr>
        <w:pStyle w:val="Heading4"/>
        <w:numPr>
          <w:ilvl w:val="2"/>
          <w:numId w:val="34"/>
        </w:numPr>
        <w:spacing w:before="0" w:after="0"/>
        <w:ind w:right="-180"/>
        <w:jc w:val="both"/>
        <w:rPr>
          <w:b w:val="0"/>
          <w:sz w:val="24"/>
        </w:rPr>
      </w:pPr>
      <w:r w:rsidRPr="00A47D3F">
        <w:rPr>
          <w:b w:val="0"/>
          <w:sz w:val="24"/>
        </w:rPr>
        <w:t>Location of the meter (based on application)</w:t>
      </w:r>
    </w:p>
    <w:p w14:paraId="1C3266FC" w14:textId="77777777" w:rsidR="005133F2" w:rsidRPr="00A47D3F" w:rsidRDefault="00BD0D3F">
      <w:pPr>
        <w:pStyle w:val="Heading4"/>
        <w:spacing w:before="0" w:after="0"/>
        <w:ind w:left="1080" w:right="-180"/>
        <w:jc w:val="both"/>
        <w:rPr>
          <w:sz w:val="24"/>
        </w:rPr>
      </w:pPr>
      <w:r w:rsidRPr="00A47D3F">
        <w:rPr>
          <w:b w:val="0"/>
          <w:sz w:val="24"/>
        </w:rPr>
        <w:t xml:space="preserve">Location of meter  shall be in accordance to CEA Regulations on installation and operation of meter. </w:t>
      </w:r>
      <w:r w:rsidR="002747C6" w:rsidRPr="00A47D3F">
        <w:rPr>
          <w:b w:val="0"/>
          <w:sz w:val="24"/>
        </w:rPr>
        <w:t>In case of indoor installation at consumer premises, the focus of installation practices for tariff meter is preventing misuse and deterring tampering or bypassing</w:t>
      </w:r>
      <w:r w:rsidR="00671371" w:rsidRPr="00A47D3F">
        <w:rPr>
          <w:b w:val="0"/>
          <w:sz w:val="24"/>
        </w:rPr>
        <w:t xml:space="preserve"> </w:t>
      </w:r>
      <w:r w:rsidR="002747C6" w:rsidRPr="00A47D3F">
        <w:rPr>
          <w:b w:val="0"/>
          <w:sz w:val="24"/>
        </w:rPr>
        <w:t>of meter by the consumer by having:</w:t>
      </w:r>
    </w:p>
    <w:p w14:paraId="54A589D1" w14:textId="7CDC413F" w:rsidR="005133F2" w:rsidRPr="00A47D3F" w:rsidRDefault="002747C6">
      <w:pPr>
        <w:pStyle w:val="Heading4"/>
        <w:spacing w:before="0" w:after="0"/>
        <w:ind w:left="1080" w:right="-180"/>
        <w:jc w:val="both"/>
        <w:rPr>
          <w:sz w:val="24"/>
        </w:rPr>
      </w:pPr>
      <w:r w:rsidRPr="00A47D3F">
        <w:rPr>
          <w:b w:val="0"/>
          <w:sz w:val="24"/>
        </w:rPr>
        <w:t>a) A visually traceable and joint free incoming</w:t>
      </w:r>
      <w:r w:rsidR="0085770C">
        <w:rPr>
          <w:b w:val="0"/>
          <w:sz w:val="24"/>
        </w:rPr>
        <w:t xml:space="preserve"> </w:t>
      </w:r>
      <w:r w:rsidRPr="00A47D3F">
        <w:rPr>
          <w:b w:val="0"/>
          <w:sz w:val="24"/>
        </w:rPr>
        <w:t>cable or shrink wrapped sealed joints; and</w:t>
      </w:r>
    </w:p>
    <w:p w14:paraId="6DA50092" w14:textId="4D61F070" w:rsidR="005133F2" w:rsidRDefault="002747C6">
      <w:pPr>
        <w:pStyle w:val="Heading4"/>
        <w:spacing w:before="0" w:after="0"/>
        <w:ind w:left="1080" w:right="-180"/>
        <w:jc w:val="both"/>
        <w:rPr>
          <w:highlight w:val="yellow"/>
        </w:rPr>
      </w:pPr>
      <w:r w:rsidRPr="00A47D3F">
        <w:rPr>
          <w:b w:val="0"/>
          <w:sz w:val="24"/>
        </w:rPr>
        <w:t>b) Having clearly visible and accessible seals that</w:t>
      </w:r>
      <w:r w:rsidR="0085770C">
        <w:rPr>
          <w:b w:val="0"/>
          <w:sz w:val="24"/>
        </w:rPr>
        <w:t xml:space="preserve"> </w:t>
      </w:r>
      <w:r w:rsidRPr="00A47D3F">
        <w:rPr>
          <w:b w:val="0"/>
          <w:sz w:val="24"/>
        </w:rPr>
        <w:t>can be subjected to easy inspection.</w:t>
      </w:r>
      <w:r w:rsidRPr="002747C6">
        <w:rPr>
          <w:b w:val="0"/>
          <w:sz w:val="24"/>
          <w:highlight w:val="yellow"/>
        </w:rPr>
        <w:t xml:space="preserve"> </w:t>
      </w:r>
    </w:p>
    <w:p w14:paraId="6E13E596" w14:textId="3A6AFBBA" w:rsidR="00DF42A6" w:rsidRPr="00A47D3F" w:rsidRDefault="00671371">
      <w:pPr>
        <w:ind w:right="-180"/>
      </w:pPr>
      <w:r w:rsidRPr="00A47D3F">
        <w:t xml:space="preserve">All indoor type meters (refer definition in respective meter standard)  even if installed in a box shall be provided with protection from direct exposure of sun </w:t>
      </w:r>
      <w:r w:rsidR="00B565B3" w:rsidRPr="00A47D3F">
        <w:t xml:space="preserve">light </w:t>
      </w:r>
      <w:r w:rsidRPr="00A47D3F">
        <w:t>and rain.</w:t>
      </w:r>
      <w:r w:rsidR="003E3A8C" w:rsidRPr="00A47D3F">
        <w:t xml:space="preserve"> In case it is required to install meter in outdoor with direct exposure to sunlight and rain, outdoor type meter shall be used.</w:t>
      </w:r>
    </w:p>
    <w:p w14:paraId="639EAF44" w14:textId="77777777" w:rsidR="00E66A56" w:rsidRDefault="00E66A56">
      <w:pPr>
        <w:ind w:right="-180"/>
        <w:rPr>
          <w:highlight w:val="yellow"/>
        </w:rPr>
      </w:pPr>
    </w:p>
    <w:p w14:paraId="0C5B91C6" w14:textId="788D1673" w:rsidR="00DF42A6" w:rsidRPr="00A47D3F" w:rsidRDefault="00DF42A6">
      <w:pPr>
        <w:pStyle w:val="Heading4"/>
        <w:spacing w:before="0" w:after="0"/>
        <w:ind w:right="-180"/>
        <w:jc w:val="both"/>
        <w:rPr>
          <w:b w:val="0"/>
          <w:sz w:val="24"/>
        </w:rPr>
      </w:pPr>
      <w:r w:rsidRPr="00A47D3F">
        <w:rPr>
          <w:sz w:val="24"/>
        </w:rPr>
        <w:t>11.1.4</w:t>
      </w:r>
      <w:r w:rsidRPr="00A47D3F">
        <w:rPr>
          <w:b w:val="0"/>
          <w:sz w:val="24"/>
        </w:rPr>
        <w:t xml:space="preserve"> Factors affecting measurements</w:t>
      </w:r>
    </w:p>
    <w:p w14:paraId="57A33BED" w14:textId="77777777" w:rsidR="00E66A56" w:rsidRPr="00A47D3F" w:rsidRDefault="00E66A56" w:rsidP="00A47D3F"/>
    <w:p w14:paraId="2FF40A29" w14:textId="77777777" w:rsidR="00DF42A6" w:rsidRPr="00A47D3F" w:rsidRDefault="00DF42A6">
      <w:pPr>
        <w:ind w:left="1080" w:right="-180"/>
      </w:pPr>
    </w:p>
    <w:p w14:paraId="40368755" w14:textId="77777777" w:rsidR="00DF42A6" w:rsidRPr="00A47D3F" w:rsidRDefault="00DF42A6">
      <w:pPr>
        <w:ind w:left="900" w:right="-180"/>
        <w:jc w:val="both"/>
      </w:pPr>
      <w:r w:rsidRPr="00A47D3F">
        <w:t>There are number of factors concerned with installation, which unless taken care of might affect the overall measurement system. These factors, particularly for 3 phase CT or VT connected meters are covered below. These factors, for CT/VT connected meters are:</w:t>
      </w:r>
    </w:p>
    <w:p w14:paraId="06F2A9D0" w14:textId="77777777" w:rsidR="00DF42A6" w:rsidRPr="00A47D3F" w:rsidRDefault="00DF42A6">
      <w:pPr>
        <w:ind w:right="-180"/>
        <w:jc w:val="both"/>
      </w:pPr>
    </w:p>
    <w:p w14:paraId="2669538D" w14:textId="77777777" w:rsidR="00DF42A6" w:rsidRPr="00A47D3F" w:rsidRDefault="00DF42A6">
      <w:pPr>
        <w:numPr>
          <w:ilvl w:val="0"/>
          <w:numId w:val="10"/>
        </w:numPr>
        <w:ind w:right="-180"/>
        <w:jc w:val="both"/>
      </w:pPr>
      <w:r w:rsidRPr="00A47D3F">
        <w:t>Influence of VA burden</w:t>
      </w:r>
    </w:p>
    <w:p w14:paraId="31B70A89" w14:textId="3547DAC6" w:rsidR="00DF42A6" w:rsidRPr="00A47D3F" w:rsidRDefault="00DF42A6">
      <w:pPr>
        <w:ind w:left="1080" w:right="-180"/>
        <w:jc w:val="both"/>
      </w:pPr>
      <w:r w:rsidRPr="00A47D3F">
        <w:t>Connected burden of both CT’s and VT’s as measured at terminals prior to installation. Connected burden should be measured and recorded and should match the working range of instrument transformer</w:t>
      </w:r>
      <w:r w:rsidR="007D6A3E" w:rsidRPr="00A47D3F">
        <w:t>; and</w:t>
      </w:r>
    </w:p>
    <w:p w14:paraId="561BFA17" w14:textId="77777777" w:rsidR="00DF42A6" w:rsidRPr="00A47D3F" w:rsidRDefault="00DF42A6">
      <w:pPr>
        <w:ind w:left="1080" w:right="-180"/>
        <w:jc w:val="both"/>
      </w:pPr>
    </w:p>
    <w:p w14:paraId="0A5639C6" w14:textId="77777777" w:rsidR="00DF42A6" w:rsidRPr="00A47D3F" w:rsidRDefault="00DF42A6">
      <w:pPr>
        <w:numPr>
          <w:ilvl w:val="0"/>
          <w:numId w:val="10"/>
        </w:numPr>
        <w:ind w:right="-180"/>
        <w:jc w:val="both"/>
      </w:pPr>
      <w:r w:rsidRPr="00A47D3F">
        <w:t>Influence of CT &amp; VT wires</w:t>
      </w:r>
    </w:p>
    <w:p w14:paraId="28F3063F" w14:textId="77777777" w:rsidR="00DF42A6" w:rsidRPr="00A47D3F" w:rsidRDefault="00DF42A6">
      <w:pPr>
        <w:ind w:right="-180"/>
        <w:jc w:val="both"/>
      </w:pPr>
    </w:p>
    <w:p w14:paraId="0E4363E6" w14:textId="77777777" w:rsidR="00DF42A6" w:rsidRPr="00A47D3F" w:rsidRDefault="00DF42A6">
      <w:pPr>
        <w:ind w:right="-180"/>
        <w:jc w:val="both"/>
      </w:pPr>
      <w:r w:rsidRPr="00A47D3F">
        <w:t xml:space="preserve">In CT connected meters and CT </w:t>
      </w:r>
      <w:r w:rsidR="007D6A3E" w:rsidRPr="00A47D3F">
        <w:t>and</w:t>
      </w:r>
      <w:r w:rsidRPr="00A47D3F">
        <w:t xml:space="preserve"> VT connected HV meter installations the CT wire size and length, length &amp; cross section of VT wires play a major role in measurement accuracy.</w:t>
      </w:r>
    </w:p>
    <w:p w14:paraId="4A5C2D32" w14:textId="77777777" w:rsidR="00DF42A6" w:rsidRPr="00A47D3F" w:rsidRDefault="00DF42A6">
      <w:pPr>
        <w:ind w:right="-180"/>
        <w:jc w:val="both"/>
      </w:pPr>
      <w:r w:rsidRPr="00A47D3F">
        <w:t>Voltage drops in VT wires causes an error which can be as large as 1</w:t>
      </w:r>
      <w:r w:rsidR="007D6A3E" w:rsidRPr="00A47D3F">
        <w:t xml:space="preserve"> percent</w:t>
      </w:r>
      <w:r w:rsidRPr="00A47D3F">
        <w:t xml:space="preserve"> or more in energy recording and all extra investment for high accuracy meters and VT’s is undermined by the VT cables. Connected burden should be measured, recorded and shall match with the working range of the instrument transformers. </w:t>
      </w:r>
    </w:p>
    <w:p w14:paraId="4D3EAB4F" w14:textId="77777777" w:rsidR="00DF42A6" w:rsidRDefault="00DF42A6">
      <w:pPr>
        <w:ind w:right="-180"/>
        <w:rPr>
          <w:highlight w:val="yellow"/>
          <w:lang w:val="en-GB"/>
        </w:rPr>
      </w:pPr>
    </w:p>
    <w:p w14:paraId="6131D838" w14:textId="77777777" w:rsidR="00E66A56" w:rsidRPr="00B37A68" w:rsidRDefault="00E66A56" w:rsidP="00E66A56">
      <w:pPr>
        <w:ind w:left="720"/>
        <w:jc w:val="both"/>
        <w:rPr>
          <w:rFonts w:ascii="Bahnschrift Light" w:hAnsi="Bahnschrift Light"/>
          <w:b/>
        </w:rPr>
      </w:pPr>
      <w:r w:rsidRPr="00B37A68">
        <w:rPr>
          <w:rFonts w:ascii="Bahnschrift SemiBold" w:hAnsi="Bahnschrift SemiBold"/>
          <w:b/>
          <w:color w:val="C00000"/>
        </w:rPr>
        <w:t>While selecting VA burdens of the voltage transformers, the power consumption of the communication module(s), especially during communication state, need to be considered. This is particularly applicable where external modems, powered from the VT secondary  terminals, shall be connected to the meter(s)</w:t>
      </w:r>
      <w:r>
        <w:rPr>
          <w:rFonts w:ascii="Bahnschrift SemiBold" w:hAnsi="Bahnschrift SemiBold"/>
          <w:b/>
          <w:color w:val="C00000"/>
        </w:rPr>
        <w:t xml:space="preserve"> (Refer IS 16444)</w:t>
      </w:r>
    </w:p>
    <w:p w14:paraId="783ECEDC" w14:textId="77777777" w:rsidR="008F137E" w:rsidRPr="00A47D3F" w:rsidRDefault="008F137E">
      <w:pPr>
        <w:ind w:right="-180"/>
        <w:rPr>
          <w:highlight w:val="cyan"/>
          <w:lang w:val="en-GB"/>
        </w:rPr>
      </w:pPr>
    </w:p>
    <w:p w14:paraId="1C92D3F9" w14:textId="77777777" w:rsidR="008F137E" w:rsidRDefault="008F137E">
      <w:pPr>
        <w:ind w:right="-180"/>
        <w:rPr>
          <w:highlight w:val="yellow"/>
          <w:lang w:val="en-GB"/>
        </w:rPr>
      </w:pPr>
    </w:p>
    <w:p w14:paraId="47DAA949" w14:textId="77777777" w:rsidR="00DF42A6" w:rsidRDefault="00DF42A6">
      <w:pPr>
        <w:ind w:right="-180"/>
      </w:pPr>
      <w:r>
        <w:rPr>
          <w:b/>
        </w:rPr>
        <w:t xml:space="preserve">11.2 </w:t>
      </w:r>
      <w:r>
        <w:rPr>
          <w:b/>
          <w:i/>
        </w:rPr>
        <w:t xml:space="preserve">Issuance for site installation </w:t>
      </w:r>
    </w:p>
    <w:p w14:paraId="2A9D2758" w14:textId="77777777" w:rsidR="00DF42A6" w:rsidRDefault="00DF42A6">
      <w:pPr>
        <w:ind w:right="-180"/>
        <w:rPr>
          <w:b/>
        </w:rPr>
      </w:pPr>
    </w:p>
    <w:p w14:paraId="69FB1BEE" w14:textId="77777777" w:rsidR="00DF42A6" w:rsidRDefault="00DF42A6">
      <w:pPr>
        <w:ind w:right="-180"/>
      </w:pPr>
      <w:r w:rsidRPr="00A47D3F">
        <w:rPr>
          <w:b/>
        </w:rPr>
        <w:t xml:space="preserve">11.2.1 </w:t>
      </w:r>
      <w:r w:rsidRPr="00A47D3F">
        <w:rPr>
          <w:b/>
          <w:i/>
        </w:rPr>
        <w:t>Selection of meters</w:t>
      </w:r>
      <w:r w:rsidRPr="00A47D3F">
        <w:rPr>
          <w:i/>
        </w:rPr>
        <w:t xml:space="preserve"> – </w:t>
      </w:r>
      <w:r w:rsidRPr="00A47D3F">
        <w:t>The meters have to be selected based on the consumer load.</w:t>
      </w:r>
    </w:p>
    <w:p w14:paraId="616B65CE" w14:textId="77777777" w:rsidR="00DF42A6" w:rsidRDefault="00DF42A6">
      <w:pPr>
        <w:ind w:right="-180"/>
        <w:jc w:val="both"/>
        <w:rPr>
          <w:b/>
        </w:rPr>
      </w:pPr>
    </w:p>
    <w:p w14:paraId="702D82B3" w14:textId="20A0AD5B" w:rsidR="00DF42A6" w:rsidRDefault="00DF42A6">
      <w:pPr>
        <w:ind w:right="-180"/>
        <w:jc w:val="both"/>
      </w:pPr>
      <w:r>
        <w:rPr>
          <w:b/>
        </w:rPr>
        <w:t>11.2.</w:t>
      </w:r>
      <w:r w:rsidR="003D217D">
        <w:rPr>
          <w:b/>
        </w:rPr>
        <w:t>2</w:t>
      </w:r>
      <w:r w:rsidR="00793576">
        <w:rPr>
          <w:b/>
        </w:rPr>
        <w:t xml:space="preserve"> </w:t>
      </w:r>
      <w:r>
        <w:rPr>
          <w:b/>
          <w:i/>
        </w:rPr>
        <w:t>Preparation of meters</w:t>
      </w:r>
      <w:r>
        <w:rPr>
          <w:b/>
        </w:rPr>
        <w:t>--</w:t>
      </w:r>
      <w:r>
        <w:t xml:space="preserve"> Meters have to be prepared as per the requirement of the service provider and the type of installation. Such preparatory activities are likely to include security sealing, record keeping, installation specific marking and bar coding, time setting, configuration change including TOD register setting, demand period setting, load survey setting etc. </w:t>
      </w:r>
    </w:p>
    <w:p w14:paraId="24C82B6D" w14:textId="77777777" w:rsidR="007B6C94" w:rsidRDefault="007B6C94" w:rsidP="007B6C94">
      <w:pPr>
        <w:jc w:val="both"/>
        <w:rPr>
          <w:rFonts w:ascii="Bahnschrift SemiBold" w:hAnsi="Bahnschrift SemiBold"/>
          <w:b/>
          <w:color w:val="C00000"/>
        </w:rPr>
      </w:pPr>
      <w:r w:rsidRPr="00BB2CF6">
        <w:rPr>
          <w:rFonts w:ascii="Bahnschrift SemiBold" w:hAnsi="Bahnschrift SemiBold"/>
          <w:b/>
          <w:color w:val="C00000"/>
        </w:rPr>
        <w:t xml:space="preserve">Such preparatory activities should also include uploading of necessary device files (both </w:t>
      </w:r>
      <w:r>
        <w:rPr>
          <w:rFonts w:ascii="Bahnschrift SemiBold" w:hAnsi="Bahnschrift SemiBold"/>
          <w:b/>
          <w:color w:val="C00000"/>
        </w:rPr>
        <w:t>pairing (marriage)</w:t>
      </w:r>
      <w:r w:rsidRPr="00BB2CF6">
        <w:rPr>
          <w:rFonts w:ascii="Bahnschrift SemiBold" w:hAnsi="Bahnschrift SemiBold"/>
          <w:b/>
          <w:color w:val="C00000"/>
        </w:rPr>
        <w:t xml:space="preserve"> &amp; </w:t>
      </w:r>
      <w:r>
        <w:rPr>
          <w:rFonts w:ascii="Bahnschrift SemiBold" w:hAnsi="Bahnschrift SemiBold"/>
          <w:b/>
          <w:color w:val="C00000"/>
        </w:rPr>
        <w:t>unpairing (</w:t>
      </w:r>
      <w:r w:rsidRPr="00BB2CF6">
        <w:rPr>
          <w:rFonts w:ascii="Bahnschrift SemiBold" w:hAnsi="Bahnschrift SemiBold"/>
          <w:b/>
          <w:color w:val="C00000"/>
        </w:rPr>
        <w:t>Divorce</w:t>
      </w:r>
      <w:r>
        <w:rPr>
          <w:rFonts w:ascii="Bahnschrift SemiBold" w:hAnsi="Bahnschrift SemiBold"/>
          <w:b/>
          <w:color w:val="C00000"/>
        </w:rPr>
        <w:t>)</w:t>
      </w:r>
      <w:r w:rsidRPr="00BB2CF6">
        <w:rPr>
          <w:rFonts w:ascii="Bahnschrift SemiBold" w:hAnsi="Bahnschrift SemiBold"/>
          <w:b/>
          <w:color w:val="C00000"/>
        </w:rPr>
        <w:t xml:space="preserve"> files) in the Head End System</w:t>
      </w:r>
      <w:r>
        <w:rPr>
          <w:rFonts w:ascii="Bahnschrift SemiBold" w:hAnsi="Bahnschrift SemiBold"/>
          <w:b/>
          <w:color w:val="C00000"/>
        </w:rPr>
        <w:t xml:space="preserve"> / MDMS</w:t>
      </w:r>
      <w:r w:rsidRPr="00BB2CF6">
        <w:rPr>
          <w:rFonts w:ascii="Bahnschrift SemiBold" w:hAnsi="Bahnschrift SemiBold"/>
          <w:b/>
          <w:color w:val="C00000"/>
        </w:rPr>
        <w:t xml:space="preserve"> and record keeping of the meter-communication module pairing data. If the mode of communication is cellular, the record of meter - SIM pairing data shall also have to be kept.</w:t>
      </w:r>
    </w:p>
    <w:p w14:paraId="2E36BF4D" w14:textId="1ED99165" w:rsidR="007B6C94" w:rsidRDefault="00793576" w:rsidP="007B6C94">
      <w:pPr>
        <w:jc w:val="both"/>
        <w:rPr>
          <w:rFonts w:ascii="Bahnschrift SemiBold" w:hAnsi="Bahnschrift SemiBold"/>
          <w:b/>
          <w:color w:val="C00000"/>
        </w:rPr>
      </w:pPr>
      <w:r>
        <w:rPr>
          <w:rFonts w:ascii="Bahnschrift SemiBold" w:hAnsi="Bahnschrift SemiBold"/>
          <w:b/>
          <w:color w:val="C00000"/>
        </w:rPr>
        <w:t>md</w:t>
      </w:r>
    </w:p>
    <w:p w14:paraId="22214BC5" w14:textId="77777777" w:rsidR="0085770C" w:rsidRDefault="00793576" w:rsidP="007B6C94">
      <w:pPr>
        <w:jc w:val="both"/>
        <w:rPr>
          <w:rFonts w:ascii="Bahnschrift SemiBold" w:hAnsi="Bahnschrift SemiBold"/>
          <w:b/>
          <w:color w:val="C00000"/>
        </w:rPr>
      </w:pPr>
      <w:r w:rsidRPr="00A47D3F">
        <w:rPr>
          <w:rFonts w:ascii="Bahnschrift SemiBold" w:hAnsi="Bahnschrift SemiBold"/>
          <w:b/>
          <w:color w:val="C00000"/>
        </w:rPr>
        <w:t xml:space="preserve">Note :- Meter Data Management System (MDMS) is a software application which supports storage , </w:t>
      </w:r>
      <w:r w:rsidR="008A0846" w:rsidRPr="00A47D3F">
        <w:rPr>
          <w:rFonts w:ascii="Bahnschrift SemiBold" w:hAnsi="Bahnschrift SemiBold"/>
          <w:b/>
          <w:color w:val="C00000"/>
        </w:rPr>
        <w:t>archiving</w:t>
      </w:r>
      <w:r w:rsidRPr="00A47D3F">
        <w:rPr>
          <w:rFonts w:ascii="Bahnschrift SemiBold" w:hAnsi="Bahnschrift SemiBold"/>
          <w:b/>
          <w:color w:val="C00000"/>
        </w:rPr>
        <w:t>, retrieval and analysis of meter data and various other MIS along with validation and verification algorithms.</w:t>
      </w:r>
      <w:r w:rsidR="007B6C94" w:rsidRPr="0085770C">
        <w:rPr>
          <w:rFonts w:ascii="Bahnschrift SemiBold" w:hAnsi="Bahnschrift SemiBold"/>
          <w:b/>
          <w:color w:val="C00000"/>
        </w:rPr>
        <w:t xml:space="preserve"> </w:t>
      </w:r>
    </w:p>
    <w:p w14:paraId="51B9F05D" w14:textId="77777777" w:rsidR="0085770C" w:rsidRDefault="0085770C" w:rsidP="007B6C94">
      <w:pPr>
        <w:jc w:val="both"/>
        <w:rPr>
          <w:rFonts w:ascii="Bahnschrift SemiBold" w:hAnsi="Bahnschrift SemiBold"/>
          <w:b/>
          <w:color w:val="C00000"/>
        </w:rPr>
      </w:pPr>
    </w:p>
    <w:p w14:paraId="0555CA7D" w14:textId="4F274437" w:rsidR="007B6C94" w:rsidRPr="00A47D3F" w:rsidRDefault="0085770C" w:rsidP="007B6C94">
      <w:pPr>
        <w:jc w:val="both"/>
        <w:rPr>
          <w:rFonts w:ascii="Bahnschrift SemiBold" w:hAnsi="Bahnschrift SemiBold"/>
          <w:b/>
          <w:color w:val="C00000"/>
          <w:highlight w:val="yellow"/>
        </w:rPr>
      </w:pPr>
      <w:r w:rsidRPr="00A47D3F">
        <w:rPr>
          <w:rFonts w:ascii="Bahnschrift SemiBold" w:hAnsi="Bahnschrift SemiBold"/>
          <w:b/>
          <w:color w:val="C00000"/>
          <w:highlight w:val="yellow"/>
        </w:rPr>
        <w:t>&lt;&lt;&lt;&lt;</w:t>
      </w:r>
      <w:r w:rsidR="00D45554" w:rsidRPr="00A47D3F">
        <w:rPr>
          <w:rFonts w:ascii="Bahnschrift SemiBold" w:hAnsi="Bahnschrift SemiBold"/>
          <w:b/>
          <w:color w:val="C00000"/>
          <w:highlight w:val="yellow"/>
        </w:rPr>
        <w:t xml:space="preserve">Mr. </w:t>
      </w:r>
      <w:r w:rsidR="00793576" w:rsidRPr="00A47D3F">
        <w:rPr>
          <w:rFonts w:ascii="Bahnschrift SemiBold" w:hAnsi="Bahnschrift SemiBold"/>
          <w:b/>
          <w:color w:val="C00000"/>
          <w:highlight w:val="yellow"/>
        </w:rPr>
        <w:t>Rajnish t</w:t>
      </w:r>
      <w:r w:rsidR="007B6C94" w:rsidRPr="00A47D3F">
        <w:rPr>
          <w:rFonts w:ascii="Bahnschrift SemiBold" w:hAnsi="Bahnschrift SemiBold"/>
          <w:b/>
          <w:color w:val="C00000"/>
          <w:highlight w:val="yellow"/>
        </w:rPr>
        <w:t xml:space="preserve">o </w:t>
      </w:r>
      <w:r w:rsidR="00793576" w:rsidRPr="00A47D3F">
        <w:rPr>
          <w:rFonts w:ascii="Bahnschrift SemiBold" w:hAnsi="Bahnschrift SemiBold"/>
          <w:b/>
          <w:color w:val="C00000"/>
          <w:highlight w:val="yellow"/>
        </w:rPr>
        <w:t>check and confirm</w:t>
      </w:r>
      <w:r w:rsidRPr="00A47D3F">
        <w:rPr>
          <w:rFonts w:ascii="Bahnschrift SemiBold" w:hAnsi="Bahnschrift SemiBold"/>
          <w:b/>
          <w:color w:val="C00000"/>
          <w:highlight w:val="yellow"/>
        </w:rPr>
        <w:t>&gt;&gt;&gt;&gt;&gt;</w:t>
      </w:r>
    </w:p>
    <w:p w14:paraId="6A6274C7" w14:textId="5395CC00" w:rsidR="007B6C94" w:rsidRDefault="007B6C94" w:rsidP="007B6C94">
      <w:pPr>
        <w:ind w:right="-180"/>
        <w:jc w:val="both"/>
      </w:pPr>
    </w:p>
    <w:p w14:paraId="1CFBF854" w14:textId="77777777" w:rsidR="00DF42A6" w:rsidRDefault="00DF42A6">
      <w:pPr>
        <w:ind w:right="-180"/>
        <w:jc w:val="both"/>
      </w:pPr>
    </w:p>
    <w:p w14:paraId="09726631" w14:textId="3070C8C0" w:rsidR="00DF42A6" w:rsidRDefault="00DF42A6">
      <w:pPr>
        <w:ind w:right="-180"/>
        <w:jc w:val="both"/>
      </w:pPr>
      <w:r>
        <w:rPr>
          <w:b/>
        </w:rPr>
        <w:t>11.2.</w:t>
      </w:r>
      <w:r w:rsidR="003D217D">
        <w:rPr>
          <w:b/>
        </w:rPr>
        <w:t>3</w:t>
      </w:r>
      <w:r w:rsidR="00FE634D">
        <w:rPr>
          <w:b/>
        </w:rPr>
        <w:t xml:space="preserve"> </w:t>
      </w:r>
      <w:r>
        <w:rPr>
          <w:b/>
          <w:i/>
        </w:rPr>
        <w:t>Issue of meters and record keeping</w:t>
      </w:r>
      <w:r>
        <w:rPr>
          <w:i/>
        </w:rPr>
        <w:t>—</w:t>
      </w:r>
      <w:r>
        <w:t>The life cycle history of meters shall be traceable from the point of first installation. For this purpose an asset register</w:t>
      </w:r>
      <w:r w:rsidR="00650708">
        <w:fldChar w:fldCharType="begin"/>
      </w:r>
      <w:r>
        <w:instrText xml:space="preserve"> XE “asset register” </w:instrText>
      </w:r>
      <w:r w:rsidR="00650708">
        <w:fldChar w:fldCharType="end"/>
      </w:r>
      <w:r>
        <w:t xml:space="preserve"> shall be maintained in accordance with </w:t>
      </w:r>
      <w:r>
        <w:rPr>
          <w:b/>
        </w:rPr>
        <w:t>16.1</w:t>
      </w:r>
      <w:r>
        <w:t>.</w:t>
      </w:r>
      <w:r w:rsidR="00D45554">
        <w:t xml:space="preserve"> </w:t>
      </w:r>
      <w:r>
        <w:t xml:space="preserve">Similarly, records related to sealing should be traceable and maintained by the sealing management system in accordance with </w:t>
      </w:r>
      <w:r>
        <w:rPr>
          <w:b/>
        </w:rPr>
        <w:t>16.2</w:t>
      </w:r>
      <w:r>
        <w:t xml:space="preserve">.  </w:t>
      </w:r>
      <w:r w:rsidR="000F2412" w:rsidRPr="00BB2CF6">
        <w:rPr>
          <w:rFonts w:ascii="Bahnschrift SemiBold" w:hAnsi="Bahnschrift SemiBold"/>
          <w:b/>
          <w:color w:val="C00000"/>
        </w:rPr>
        <w:t>In the life cycle of the meters, it may so happen that the communication modules need to be replaced at site, for rectification of communication defects. It is therefore important, that the life cycle of communication modules are also tracked and recorded</w:t>
      </w:r>
      <w:r w:rsidR="000F2412">
        <w:rPr>
          <w:rFonts w:ascii="Bahnschrift SemiBold" w:hAnsi="Bahnschrift SemiBold"/>
          <w:b/>
          <w:color w:val="C00000"/>
        </w:rPr>
        <w:t xml:space="preserve"> separately.</w:t>
      </w:r>
    </w:p>
    <w:p w14:paraId="04C717B5" w14:textId="77777777" w:rsidR="00DF42A6" w:rsidRDefault="00DF42A6">
      <w:pPr>
        <w:pStyle w:val="Heading2"/>
        <w:numPr>
          <w:ilvl w:val="0"/>
          <w:numId w:val="0"/>
        </w:numPr>
        <w:tabs>
          <w:tab w:val="left" w:pos="0"/>
        </w:tabs>
        <w:ind w:right="-180"/>
        <w:jc w:val="both"/>
        <w:rPr>
          <w:rFonts w:ascii="Times New Roman" w:hAnsi="Times New Roman"/>
          <w:b w:val="0"/>
          <w:i w:val="0"/>
          <w:sz w:val="24"/>
        </w:rPr>
      </w:pPr>
      <w:r>
        <w:rPr>
          <w:rFonts w:ascii="Times New Roman" w:hAnsi="Times New Roman"/>
          <w:i w:val="0"/>
          <w:sz w:val="24"/>
        </w:rPr>
        <w:lastRenderedPageBreak/>
        <w:t>11.2.</w:t>
      </w:r>
      <w:r w:rsidR="003D217D">
        <w:rPr>
          <w:rFonts w:ascii="Times New Roman" w:hAnsi="Times New Roman"/>
          <w:i w:val="0"/>
          <w:sz w:val="24"/>
        </w:rPr>
        <w:t>4</w:t>
      </w:r>
      <w:r>
        <w:rPr>
          <w:rFonts w:ascii="Times New Roman" w:hAnsi="Times New Roman"/>
          <w:sz w:val="24"/>
          <w:lang w:val="en-US"/>
        </w:rPr>
        <w:t>Packing and transportation</w:t>
      </w:r>
      <w:r>
        <w:rPr>
          <w:rFonts w:ascii="Times New Roman" w:hAnsi="Times New Roman"/>
          <w:b w:val="0"/>
          <w:i w:val="0"/>
          <w:sz w:val="24"/>
        </w:rPr>
        <w:t>--Meters shall be transported from the stores to the installation site suitably with proper care so as to prevent any damage or degradation of performance. During transportation, care shall be taken to protect meters from rainwater, dust and heat. The meters shall be transported in their own primary / secondary packing. In case of any transportation damage, meter shall not be installed and reported backto the appropriate authority.</w:t>
      </w:r>
    </w:p>
    <w:p w14:paraId="64E52D2E" w14:textId="77777777" w:rsidR="00DF42A6" w:rsidRDefault="00DF42A6">
      <w:pPr>
        <w:ind w:right="-180"/>
        <w:jc w:val="both"/>
        <w:rPr>
          <w:lang w:val="en-GB"/>
        </w:rPr>
      </w:pPr>
    </w:p>
    <w:p w14:paraId="470320EA" w14:textId="77777777" w:rsidR="00DF42A6" w:rsidRDefault="00DF42A6">
      <w:pPr>
        <w:ind w:right="-180"/>
      </w:pPr>
      <w:r>
        <w:rPr>
          <w:b/>
        </w:rPr>
        <w:t xml:space="preserve">11.3 </w:t>
      </w:r>
      <w:r>
        <w:rPr>
          <w:b/>
          <w:i/>
        </w:rPr>
        <w:t>Site preparation</w:t>
      </w:r>
    </w:p>
    <w:p w14:paraId="5E129DBA" w14:textId="77777777" w:rsidR="00DF42A6" w:rsidRDefault="00DF42A6">
      <w:pPr>
        <w:ind w:right="-180"/>
        <w:rPr>
          <w:lang w:val="en-GB"/>
        </w:rPr>
      </w:pPr>
    </w:p>
    <w:p w14:paraId="0B39D7EB" w14:textId="77777777" w:rsidR="00DF42A6" w:rsidRDefault="00DF42A6">
      <w:pPr>
        <w:ind w:right="-180"/>
        <w:jc w:val="both"/>
        <w:rPr>
          <w:b/>
          <w:i/>
        </w:rPr>
      </w:pPr>
      <w:r>
        <w:rPr>
          <w:b/>
        </w:rPr>
        <w:t>11.3.1</w:t>
      </w:r>
      <w:r>
        <w:rPr>
          <w:b/>
          <w:i/>
        </w:rPr>
        <w:t>Selection of Site</w:t>
      </w:r>
      <w:bookmarkStart w:id="7" w:name="_Toc116272205"/>
    </w:p>
    <w:p w14:paraId="451D02B3" w14:textId="77777777" w:rsidR="00DF42A6" w:rsidRDefault="00DF42A6">
      <w:pPr>
        <w:ind w:right="-180"/>
        <w:jc w:val="both"/>
      </w:pPr>
    </w:p>
    <w:p w14:paraId="04FD6CF1" w14:textId="77777777" w:rsidR="00DF42A6" w:rsidRDefault="00DF42A6">
      <w:pPr>
        <w:ind w:right="-180"/>
        <w:jc w:val="both"/>
      </w:pPr>
      <w:r>
        <w:t xml:space="preserve">Unless specifically intended for outdoor installation, metering system shall be installed indoors. The site shall be accessible to the consumer as well as </w:t>
      </w:r>
      <w:r w:rsidR="0068524D">
        <w:t xml:space="preserve">to </w:t>
      </w:r>
      <w:r>
        <w:t xml:space="preserve">service provider’s personnel for meter reading, installation inspection and maintenance as the case may be. The meters should not be located in inaccessible private areas, or areas that are unsafe, inconvenient or unsuitable for entry by service personnel or an area with uncontrolled or unrestrained access to animals etc. The following shall be considered for selection of site and installation of meters. </w:t>
      </w:r>
    </w:p>
    <w:p w14:paraId="0948F9D9" w14:textId="77777777" w:rsidR="00DF42A6" w:rsidRDefault="00DF42A6" w:rsidP="00DF42A6">
      <w:pPr>
        <w:pStyle w:val="Heading3"/>
        <w:numPr>
          <w:ilvl w:val="0"/>
          <w:numId w:val="17"/>
        </w:numPr>
        <w:ind w:left="360" w:right="-180" w:firstLine="58"/>
        <w:jc w:val="both"/>
        <w:rPr>
          <w:rFonts w:ascii="Times New Roman" w:hAnsi="Times New Roman"/>
          <w:b w:val="0"/>
          <w:sz w:val="24"/>
        </w:rPr>
      </w:pPr>
      <w:r>
        <w:rPr>
          <w:rFonts w:ascii="Times New Roman" w:hAnsi="Times New Roman"/>
          <w:b w:val="0"/>
          <w:sz w:val="24"/>
        </w:rPr>
        <w:t>The metering installation shall be protected from excessive dust and moisture, exposure to direct sunlight, rain and water seepage and vermin.  The site temperature should be within the limits of 0</w:t>
      </w:r>
      <w:r>
        <w:rPr>
          <w:rFonts w:ascii="Times New Roman" w:hAnsi="Times New Roman"/>
          <w:b w:val="0"/>
          <w:sz w:val="24"/>
        </w:rPr>
        <w:sym w:font="Symbol" w:char="F0B0"/>
      </w:r>
      <w:r>
        <w:rPr>
          <w:rFonts w:ascii="Times New Roman" w:hAnsi="Times New Roman"/>
          <w:b w:val="0"/>
          <w:sz w:val="24"/>
        </w:rPr>
        <w:t>C to +50</w:t>
      </w:r>
      <w:r>
        <w:rPr>
          <w:rFonts w:ascii="Times New Roman" w:hAnsi="Times New Roman"/>
          <w:b w:val="0"/>
          <w:sz w:val="24"/>
        </w:rPr>
        <w:sym w:font="Symbol" w:char="F0B0"/>
      </w:r>
      <w:r>
        <w:rPr>
          <w:rFonts w:ascii="Times New Roman" w:hAnsi="Times New Roman"/>
          <w:b w:val="0"/>
          <w:sz w:val="24"/>
        </w:rPr>
        <w:t xml:space="preserve">C. It should not be in proximity of machineries, heating devices, equipment generating high vibration or magnetic fields and areas prone to fire and toxic hazards. </w:t>
      </w:r>
    </w:p>
    <w:p w14:paraId="4FA5B852" w14:textId="7EFF572B" w:rsidR="00DF42A6" w:rsidRDefault="00DF42A6" w:rsidP="00DF42A6">
      <w:pPr>
        <w:pStyle w:val="Heading3"/>
        <w:numPr>
          <w:ilvl w:val="0"/>
          <w:numId w:val="17"/>
        </w:numPr>
        <w:ind w:left="360" w:right="-180" w:firstLine="60"/>
        <w:jc w:val="both"/>
        <w:rPr>
          <w:rFonts w:ascii="Times New Roman" w:hAnsi="Times New Roman"/>
          <w:b w:val="0"/>
          <w:sz w:val="24"/>
        </w:rPr>
      </w:pPr>
      <w:r>
        <w:rPr>
          <w:rFonts w:ascii="Times New Roman" w:hAnsi="Times New Roman"/>
          <w:b w:val="0"/>
          <w:sz w:val="24"/>
        </w:rPr>
        <w:t>Meters should not be located at an elevated area or a depressed area that does not have access by means of a stairway of normal rise.</w:t>
      </w:r>
      <w:r w:rsidR="0085770C">
        <w:rPr>
          <w:rFonts w:ascii="Times New Roman" w:hAnsi="Times New Roman"/>
          <w:b w:val="0"/>
          <w:sz w:val="24"/>
        </w:rPr>
        <w:t xml:space="preserve"> </w:t>
      </w:r>
      <w:r>
        <w:rPr>
          <w:rFonts w:ascii="Times New Roman" w:hAnsi="Times New Roman"/>
          <w:b w:val="0"/>
          <w:sz w:val="24"/>
        </w:rPr>
        <w:t xml:space="preserve">The height of meter display shall be between 750 mm and 1800 mm. In case the meter is provided with a secondary display unit, this requirement applies to the secondary display unit only. </w:t>
      </w:r>
    </w:p>
    <w:p w14:paraId="239D0E5D" w14:textId="77777777" w:rsidR="00DF42A6" w:rsidRDefault="00DF42A6" w:rsidP="00DF42A6">
      <w:pPr>
        <w:pStyle w:val="Heading3"/>
        <w:numPr>
          <w:ilvl w:val="0"/>
          <w:numId w:val="17"/>
        </w:numPr>
        <w:ind w:left="360" w:right="-180" w:firstLine="60"/>
        <w:jc w:val="both"/>
        <w:rPr>
          <w:rFonts w:ascii="Times New Roman" w:hAnsi="Times New Roman"/>
          <w:b w:val="0"/>
          <w:sz w:val="24"/>
        </w:rPr>
      </w:pPr>
      <w:r>
        <w:rPr>
          <w:rFonts w:ascii="Times New Roman" w:hAnsi="Times New Roman"/>
          <w:b w:val="0"/>
          <w:sz w:val="24"/>
        </w:rPr>
        <w:t xml:space="preserve">A minimum clearance of 50 mm should be maintained around the meter itself </w:t>
      </w:r>
      <w:r w:rsidR="0068524D">
        <w:rPr>
          <w:rFonts w:ascii="Times New Roman" w:hAnsi="Times New Roman"/>
          <w:b w:val="0"/>
          <w:sz w:val="24"/>
        </w:rPr>
        <w:t xml:space="preserve">for better inspection. This includes space between two meters, </w:t>
      </w:r>
      <w:r>
        <w:rPr>
          <w:rFonts w:ascii="Times New Roman" w:hAnsi="Times New Roman"/>
          <w:b w:val="0"/>
          <w:sz w:val="24"/>
        </w:rPr>
        <w:t>between meter</w:t>
      </w:r>
      <w:r w:rsidR="0068524D">
        <w:rPr>
          <w:rFonts w:ascii="Times New Roman" w:hAnsi="Times New Roman"/>
          <w:b w:val="0"/>
          <w:sz w:val="24"/>
        </w:rPr>
        <w:t xml:space="preserve"> and the mounting box and between two mounting boxes as the case may be; and</w:t>
      </w:r>
      <w:bookmarkEnd w:id="7"/>
    </w:p>
    <w:p w14:paraId="5B3CC0D4" w14:textId="77777777" w:rsidR="00DF42A6" w:rsidRDefault="00DF42A6"/>
    <w:p w14:paraId="44BE63F3" w14:textId="77777777" w:rsidR="00DF42A6" w:rsidRDefault="00DF42A6">
      <w:pPr>
        <w:ind w:left="360"/>
        <w:jc w:val="both"/>
      </w:pPr>
      <w:r>
        <w:t>d. Additionally, for outdoor installations, the meters shall be protected by appropriate enclosure of level of protection IP 55 and ensuring compliance with above conditions.  The enclosure should preferably be light coloured.</w:t>
      </w:r>
    </w:p>
    <w:p w14:paraId="570D406F" w14:textId="77777777" w:rsidR="00DF42A6" w:rsidRDefault="00DF42A6">
      <w:pPr>
        <w:ind w:right="-180"/>
        <w:rPr>
          <w:b/>
          <w:highlight w:val="yellow"/>
          <w:lang w:val="en-GB"/>
        </w:rPr>
      </w:pPr>
    </w:p>
    <w:p w14:paraId="326DD664" w14:textId="77777777" w:rsidR="00DF42A6" w:rsidRDefault="00DF42A6">
      <w:pPr>
        <w:ind w:right="-180"/>
        <w:jc w:val="both"/>
      </w:pPr>
      <w:r>
        <w:rPr>
          <w:b/>
        </w:rPr>
        <w:t xml:space="preserve">11.3.2 </w:t>
      </w:r>
      <w:r>
        <w:rPr>
          <w:b/>
          <w:i/>
        </w:rPr>
        <w:t>Selection of instrument transformers (where</w:t>
      </w:r>
      <w:r w:rsidR="000D1CE3">
        <w:rPr>
          <w:b/>
          <w:i/>
        </w:rPr>
        <w:t>-</w:t>
      </w:r>
      <w:r>
        <w:rPr>
          <w:b/>
          <w:i/>
        </w:rPr>
        <w:t>ever applicable)</w:t>
      </w:r>
    </w:p>
    <w:p w14:paraId="3AC67BAB" w14:textId="77777777" w:rsidR="00DF42A6" w:rsidRDefault="00DF42A6">
      <w:pPr>
        <w:ind w:right="-180"/>
        <w:jc w:val="both"/>
      </w:pPr>
    </w:p>
    <w:p w14:paraId="6B831195" w14:textId="1238C96C" w:rsidR="00DF42A6" w:rsidRDefault="00DF42A6">
      <w:pPr>
        <w:ind w:right="-180"/>
        <w:jc w:val="both"/>
      </w:pPr>
      <w:r>
        <w:t>Reference can be drawn from</w:t>
      </w:r>
      <w:r w:rsidR="00EB68C6">
        <w:t xml:space="preserve"> IS 4201, IS 4146, IS 5547 and IS 11448.</w:t>
      </w:r>
    </w:p>
    <w:p w14:paraId="1E465F64" w14:textId="77777777" w:rsidR="00DF42A6" w:rsidRDefault="00DF42A6">
      <w:pPr>
        <w:ind w:right="-180"/>
        <w:jc w:val="both"/>
      </w:pPr>
    </w:p>
    <w:p w14:paraId="0CC6464A" w14:textId="272935D7" w:rsidR="00DF42A6" w:rsidRDefault="00DF42A6">
      <w:pPr>
        <w:ind w:right="-180"/>
        <w:jc w:val="both"/>
      </w:pPr>
      <w:r>
        <w:t xml:space="preserve"> Metering units shall use instrument transformers rated for metering use only</w:t>
      </w:r>
      <w:r w:rsidR="00E01112">
        <w:t xml:space="preserve"> </w:t>
      </w:r>
      <w:r w:rsidR="00CD7D24">
        <w:t>complying to relevant IS</w:t>
      </w:r>
      <w:r>
        <w:t xml:space="preserve">. In no case, protection-core instrument transformers shall be used for metering. </w:t>
      </w:r>
    </w:p>
    <w:p w14:paraId="2D8338E2" w14:textId="77777777" w:rsidR="00DF42A6" w:rsidRDefault="00DF42A6"/>
    <w:p w14:paraId="1E2A1231" w14:textId="77777777" w:rsidR="00DF42A6" w:rsidRDefault="00DF42A6">
      <w:pPr>
        <w:ind w:right="-180"/>
        <w:jc w:val="both"/>
      </w:pPr>
      <w:r>
        <w:t>The primary rating of the current transformers shall match with the load current requirement as per the contract demand. The secondary current and voltage rating of the instrument transformers shall match with that of the meter.</w:t>
      </w:r>
    </w:p>
    <w:p w14:paraId="4F089E58" w14:textId="77777777" w:rsidR="00DF42A6" w:rsidRDefault="00DF42A6">
      <w:pPr>
        <w:ind w:right="-180"/>
        <w:jc w:val="both"/>
      </w:pPr>
    </w:p>
    <w:p w14:paraId="18AF66D2" w14:textId="77777777" w:rsidR="00DF42A6" w:rsidRDefault="00DF42A6">
      <w:pPr>
        <w:ind w:right="-180"/>
        <w:jc w:val="both"/>
      </w:pPr>
      <w:r>
        <w:lastRenderedPageBreak/>
        <w:t xml:space="preserve">Please see </w:t>
      </w:r>
      <w:r>
        <w:rPr>
          <w:b/>
        </w:rPr>
        <w:t xml:space="preserve">5.7 </w:t>
      </w:r>
      <w:r>
        <w:t>of</w:t>
      </w:r>
      <w:r>
        <w:rPr>
          <w:b/>
        </w:rPr>
        <w:t xml:space="preserve"> IS 11448 </w:t>
      </w:r>
      <w:r>
        <w:t xml:space="preserve">for guidelines on selection of instrument transformers. However, when the meters are provided with external instrument transformer compensation features, the accuracy classes of the CT / </w:t>
      </w:r>
      <w:r w:rsidR="000D1CE3">
        <w:t>V</w:t>
      </w:r>
      <w:r>
        <w:t xml:space="preserve">T </w:t>
      </w:r>
      <w:r w:rsidR="000D1CE3">
        <w:t>may</w:t>
      </w:r>
      <w:r>
        <w:t xml:space="preserve"> be a class lower than th</w:t>
      </w:r>
      <w:r w:rsidR="000D1CE3">
        <w:t>at recommended</w:t>
      </w:r>
      <w:r>
        <w:t xml:space="preserve">.  </w:t>
      </w:r>
    </w:p>
    <w:p w14:paraId="1C083965" w14:textId="77777777" w:rsidR="00DF42A6" w:rsidRDefault="00DF42A6">
      <w:pPr>
        <w:jc w:val="both"/>
      </w:pPr>
    </w:p>
    <w:p w14:paraId="028E8687" w14:textId="77777777" w:rsidR="00DF42A6" w:rsidRDefault="00DF42A6">
      <w:pPr>
        <w:jc w:val="both"/>
      </w:pPr>
      <w:r>
        <w:t xml:space="preserve">For bulk energy transfer points, whether at consumer end or at interface points; it is recommended to use meters with instrument transformer error compensation features to ensure overall accuracy of the metering system. </w:t>
      </w:r>
    </w:p>
    <w:p w14:paraId="30CB8A50" w14:textId="77777777" w:rsidR="00DF42A6" w:rsidRDefault="00DF42A6">
      <w:pPr>
        <w:jc w:val="both"/>
      </w:pPr>
    </w:p>
    <w:p w14:paraId="0B85EB6C" w14:textId="77777777" w:rsidR="00DF42A6" w:rsidRDefault="00DF42A6">
      <w:pPr>
        <w:jc w:val="both"/>
      </w:pPr>
      <w:r>
        <w:t>VA rating of instrument transformers shall match the VA burden at its terminals including the burden of the meter. In case the actual burden presented at the instrument transformer terminals is less than 2</w:t>
      </w:r>
      <w:r w:rsidR="003E37E6">
        <w:t>5 percent</w:t>
      </w:r>
      <w:r>
        <w:t xml:space="preserve"> its rated burden; additional burden shall be connected to keep the overall burden within 25</w:t>
      </w:r>
      <w:r w:rsidR="003E37E6">
        <w:t xml:space="preserve"> percent</w:t>
      </w:r>
      <w:r>
        <w:t xml:space="preserve"> to 80</w:t>
      </w:r>
      <w:r w:rsidR="003E37E6">
        <w:t xml:space="preserve"> percent</w:t>
      </w:r>
      <w:r>
        <w:t xml:space="preserve"> of the rated burden.  </w:t>
      </w:r>
    </w:p>
    <w:p w14:paraId="2BA535DF" w14:textId="77777777" w:rsidR="00DF42A6" w:rsidRDefault="00DF42A6">
      <w:pPr>
        <w:jc w:val="both"/>
      </w:pPr>
    </w:p>
    <w:p w14:paraId="7C108938" w14:textId="47A979AC" w:rsidR="00DF42A6" w:rsidRDefault="00DF42A6">
      <w:pPr>
        <w:jc w:val="both"/>
      </w:pPr>
      <w:r>
        <w:t>When CT operated meters with built in neutral current measuring devices are used for the purpose of tamper detection, the service provider shall use a CT in the neutral circuit as well. The rating of the neutral circuit CT should be identical to the CT’s on the phases</w:t>
      </w:r>
    </w:p>
    <w:p w14:paraId="4BADA31C" w14:textId="49C13A55" w:rsidR="000F2412" w:rsidRDefault="000F2412">
      <w:pPr>
        <w:jc w:val="both"/>
      </w:pPr>
    </w:p>
    <w:p w14:paraId="14E7AA25" w14:textId="2A614A86" w:rsidR="000F2412" w:rsidRDefault="000F2412">
      <w:pPr>
        <w:jc w:val="both"/>
      </w:pPr>
      <w:r w:rsidRPr="00BB2CF6">
        <w:rPr>
          <w:rFonts w:ascii="Bahnschrift SemiBold" w:hAnsi="Bahnschrift SemiBold"/>
          <w:b/>
          <w:color w:val="C00000"/>
        </w:rPr>
        <w:t xml:space="preserve">However, with installation of moulded LT CT Banks, where secondary terminals of the CTs are inaccessible, installation of CT at the incoming neutral supply may </w:t>
      </w:r>
      <w:r>
        <w:rPr>
          <w:rFonts w:ascii="Bahnschrift SemiBold" w:hAnsi="Bahnschrift SemiBold"/>
          <w:b/>
          <w:color w:val="C00000"/>
        </w:rPr>
        <w:t>not be required.</w:t>
      </w:r>
    </w:p>
    <w:p w14:paraId="216D280D" w14:textId="77777777" w:rsidR="00DF42A6" w:rsidRDefault="00DF42A6">
      <w:pPr>
        <w:pStyle w:val="Heading3"/>
        <w:ind w:right="-180"/>
        <w:jc w:val="both"/>
        <w:rPr>
          <w:rFonts w:ascii="Times New Roman" w:hAnsi="Times New Roman"/>
          <w:b w:val="0"/>
          <w:sz w:val="24"/>
        </w:rPr>
      </w:pPr>
      <w:r>
        <w:rPr>
          <w:rFonts w:ascii="Times New Roman" w:hAnsi="Times New Roman"/>
          <w:sz w:val="24"/>
          <w:lang w:val="en-GB"/>
        </w:rPr>
        <w:t>11.3.3</w:t>
      </w:r>
      <w:r>
        <w:rPr>
          <w:rFonts w:ascii="Times New Roman" w:hAnsi="Times New Roman"/>
          <w:i/>
          <w:sz w:val="24"/>
        </w:rPr>
        <w:t xml:space="preserve">Installation of instrument transformers </w:t>
      </w:r>
    </w:p>
    <w:p w14:paraId="73A63431" w14:textId="77777777" w:rsidR="00DF42A6" w:rsidRDefault="00DF42A6">
      <w:pPr>
        <w:pStyle w:val="Heading3"/>
        <w:ind w:right="-180"/>
        <w:jc w:val="both"/>
        <w:rPr>
          <w:rFonts w:ascii="Times New Roman" w:hAnsi="Times New Roman"/>
          <w:b w:val="0"/>
          <w:sz w:val="24"/>
        </w:rPr>
      </w:pPr>
      <w:r>
        <w:rPr>
          <w:rFonts w:ascii="Times New Roman" w:hAnsi="Times New Roman"/>
          <w:b w:val="0"/>
          <w:sz w:val="24"/>
        </w:rPr>
        <w:t xml:space="preserve">Instrument transformer installations should be such as to ensure protection from tampering and maintenance of overall measurement accuracy. The following considerations are relevant.  </w:t>
      </w:r>
    </w:p>
    <w:p w14:paraId="4A2D21DA" w14:textId="77777777" w:rsidR="00DF42A6" w:rsidRDefault="00DF42A6">
      <w:pPr>
        <w:pStyle w:val="Heading4"/>
        <w:tabs>
          <w:tab w:val="left" w:pos="5625"/>
        </w:tabs>
        <w:ind w:right="-180"/>
        <w:jc w:val="both"/>
        <w:rPr>
          <w:b w:val="0"/>
          <w:sz w:val="24"/>
        </w:rPr>
      </w:pPr>
      <w:bookmarkStart w:id="8" w:name="_Toc116272212"/>
      <w:r>
        <w:rPr>
          <w:sz w:val="24"/>
        </w:rPr>
        <w:t>11.3.3.1</w:t>
      </w:r>
      <w:r>
        <w:rPr>
          <w:i/>
          <w:sz w:val="24"/>
        </w:rPr>
        <w:t>HV consumers up to 33</w:t>
      </w:r>
      <w:bookmarkEnd w:id="8"/>
      <w:r>
        <w:rPr>
          <w:i/>
          <w:sz w:val="24"/>
        </w:rPr>
        <w:t>kV</w:t>
      </w:r>
      <w:r>
        <w:rPr>
          <w:i/>
          <w:sz w:val="24"/>
        </w:rPr>
        <w:tab/>
      </w:r>
    </w:p>
    <w:p w14:paraId="40789152" w14:textId="77777777" w:rsidR="00DF42A6" w:rsidRDefault="00DF42A6">
      <w:pPr>
        <w:ind w:right="-180"/>
        <w:jc w:val="both"/>
      </w:pPr>
      <w:r>
        <w:t xml:space="preserve">All HV installations should ensure appropriate level of safety and protection from tampering. </w:t>
      </w:r>
    </w:p>
    <w:p w14:paraId="6C6BCA8E" w14:textId="77777777" w:rsidR="00DF42A6" w:rsidRDefault="00DF42A6">
      <w:pPr>
        <w:ind w:right="-180"/>
        <w:jc w:val="both"/>
      </w:pPr>
    </w:p>
    <w:p w14:paraId="7E46ACA2" w14:textId="77777777" w:rsidR="00DF42A6" w:rsidRDefault="00DF42A6">
      <w:pPr>
        <w:ind w:right="-180"/>
        <w:jc w:val="both"/>
      </w:pPr>
      <w:r>
        <w:t xml:space="preserve">The cable terminations should be secured from tampering by sealing, with the seals visible from outside. The routing of the cables should be clearly visible and bare conductors close to terminations should be insulated. </w:t>
      </w:r>
    </w:p>
    <w:p w14:paraId="7859B736" w14:textId="77777777" w:rsidR="00F379D3" w:rsidRDefault="00F379D3">
      <w:pPr>
        <w:ind w:right="-180"/>
        <w:jc w:val="both"/>
      </w:pPr>
    </w:p>
    <w:p w14:paraId="24D69645" w14:textId="77777777" w:rsidR="00F379D3" w:rsidRDefault="00F379D3">
      <w:pPr>
        <w:ind w:right="-180"/>
        <w:jc w:val="both"/>
      </w:pPr>
      <w:r>
        <w:t>11.3.4 Backend preparation for smart meters</w:t>
      </w:r>
    </w:p>
    <w:p w14:paraId="574F8E16" w14:textId="77777777" w:rsidR="00F379D3" w:rsidRDefault="00F379D3">
      <w:pPr>
        <w:ind w:right="-180"/>
        <w:jc w:val="both"/>
      </w:pPr>
    </w:p>
    <w:p w14:paraId="220AC49A" w14:textId="77777777" w:rsidR="00F379D3" w:rsidRPr="0085770C" w:rsidRDefault="00F379D3" w:rsidP="00F379D3">
      <w:pPr>
        <w:spacing w:after="160" w:line="259" w:lineRule="auto"/>
        <w:jc w:val="both"/>
        <w:rPr>
          <w:sz w:val="28"/>
        </w:rPr>
      </w:pPr>
      <w:bookmarkStart w:id="9" w:name="_Toc116272213"/>
      <w:r w:rsidRPr="00A47D3F">
        <w:rPr>
          <w:sz w:val="28"/>
        </w:rPr>
        <w:t>Entire backend IT system including HES, MDMS and billing, CRM shall be integrated before field deployment of meters, so that from day one meter is ready for billing</w:t>
      </w:r>
    </w:p>
    <w:p w14:paraId="1224FCEC" w14:textId="279401C9" w:rsidR="00F379D3" w:rsidRDefault="00F379D3" w:rsidP="00F379D3">
      <w:pPr>
        <w:spacing w:after="160" w:line="259" w:lineRule="auto"/>
        <w:jc w:val="both"/>
        <w:rPr>
          <w:sz w:val="28"/>
        </w:rPr>
      </w:pPr>
      <w:r w:rsidRPr="00A47D3F">
        <w:rPr>
          <w:sz w:val="28"/>
        </w:rPr>
        <w:t>IT system may be installed on cloud to minimize the risks associated to physical data center hardware and support expiry.</w:t>
      </w:r>
    </w:p>
    <w:p w14:paraId="3007AD52" w14:textId="77777777" w:rsidR="00DF42A6" w:rsidRDefault="00DF42A6">
      <w:pPr>
        <w:ind w:right="-180"/>
        <w:jc w:val="both"/>
      </w:pPr>
    </w:p>
    <w:p w14:paraId="3190F67C" w14:textId="77777777" w:rsidR="00DF42A6" w:rsidRDefault="00DF42A6">
      <w:pPr>
        <w:ind w:right="-180"/>
        <w:jc w:val="both"/>
        <w:rPr>
          <w:i/>
        </w:rPr>
      </w:pPr>
      <w:r>
        <w:rPr>
          <w:b/>
        </w:rPr>
        <w:t xml:space="preserve">11.3.3.2 </w:t>
      </w:r>
      <w:r>
        <w:rPr>
          <w:b/>
          <w:i/>
        </w:rPr>
        <w:t>L</w:t>
      </w:r>
      <w:r w:rsidR="003E37E6">
        <w:rPr>
          <w:b/>
          <w:i/>
        </w:rPr>
        <w:t>V</w:t>
      </w:r>
      <w:r>
        <w:rPr>
          <w:b/>
          <w:i/>
        </w:rPr>
        <w:t xml:space="preserve"> consumers</w:t>
      </w:r>
      <w:bookmarkEnd w:id="9"/>
    </w:p>
    <w:p w14:paraId="214CC8C4" w14:textId="77777777" w:rsidR="00DF42A6" w:rsidRDefault="00DF42A6">
      <w:pPr>
        <w:ind w:right="-180"/>
        <w:jc w:val="both"/>
      </w:pPr>
    </w:p>
    <w:p w14:paraId="19BED941" w14:textId="77777777" w:rsidR="00DF42A6" w:rsidRDefault="00DF42A6">
      <w:pPr>
        <w:ind w:right="-180"/>
        <w:jc w:val="both"/>
      </w:pPr>
      <w:r>
        <w:t xml:space="preserve">Metering cubicles for systems using LV Current Transformers shall be manufactured as a whole unit to incorporate both the CTs and metering unit. The cubicles may be compartmentalized for CTs and the Meter. Neutral current measuring CT shall be provided </w:t>
      </w:r>
      <w:r>
        <w:lastRenderedPageBreak/>
        <w:t xml:space="preserve">with transformer operated </w:t>
      </w:r>
      <w:smartTag w:uri="urn:schemas-microsoft-com:office:smarttags" w:element="place">
        <w:smartTag w:uri="urn:schemas-microsoft-com:office:smarttags" w:element="City">
          <w:r>
            <w:t>LV</w:t>
          </w:r>
        </w:smartTag>
      </w:smartTag>
      <w:r>
        <w:t xml:space="preserve"> meters having neutral current measurement for current circuit tamper detection. </w:t>
      </w:r>
    </w:p>
    <w:p w14:paraId="49A1421E" w14:textId="77777777" w:rsidR="00DF42A6" w:rsidRDefault="00DF42A6">
      <w:pPr>
        <w:ind w:right="-180"/>
        <w:jc w:val="both"/>
      </w:pPr>
    </w:p>
    <w:p w14:paraId="4A7258E2" w14:textId="77777777" w:rsidR="00DF42A6" w:rsidRDefault="00DF42A6">
      <w:pPr>
        <w:ind w:right="-180"/>
        <w:jc w:val="both"/>
      </w:pPr>
      <w:r>
        <w:t xml:space="preserve">In case, a separate CT unit is used, the secondary cables of the CTs shall be run through conduits and well protected from tampering. The CT secondary wires should be as short as possible to keep the burden to a minimum. In order to avoid joints in the main cables, thread-through arrangement may be used with window type or base mounted CTs. Alternately, meters with thread through arrangement may be used. The window size of the CTs shall be so designed as to accommodate at least double the size of the aluminium conductor cable for the maximum current rating or the CT  </w:t>
      </w:r>
    </w:p>
    <w:p w14:paraId="1FC8A3BB" w14:textId="77777777" w:rsidR="00DF42A6" w:rsidRDefault="00DF42A6">
      <w:pPr>
        <w:ind w:right="-180"/>
        <w:jc w:val="both"/>
      </w:pPr>
      <w:r>
        <w:t xml:space="preserve">In order to prevent tampering with CT connections, it is recommended to use block CT’s that terminate directly on to the meter, thereby making the CT secondary practically inaccessible. Alternately, thread through meters with integrated CT’s may be used. In case of non-thread through type of CT units (bar type or bus bar type), where CT units need to be inserted in series with the load cable, the cable shall be terminated properly at both ends of the bus bar with proper lugs. </w:t>
      </w:r>
    </w:p>
    <w:p w14:paraId="6F3DF74D" w14:textId="77777777" w:rsidR="00DF42A6" w:rsidRDefault="00DF42A6">
      <w:pPr>
        <w:ind w:right="-180"/>
        <w:jc w:val="both"/>
      </w:pPr>
    </w:p>
    <w:p w14:paraId="374531EB" w14:textId="77777777" w:rsidR="00DF42A6" w:rsidRDefault="00DF42A6">
      <w:pPr>
        <w:tabs>
          <w:tab w:val="left" w:pos="180"/>
          <w:tab w:val="left" w:pos="360"/>
        </w:tabs>
        <w:ind w:right="-180"/>
        <w:jc w:val="both"/>
        <w:rPr>
          <w:b/>
        </w:rPr>
      </w:pPr>
      <w:r>
        <w:rPr>
          <w:b/>
        </w:rPr>
        <w:t xml:space="preserve">11.3.4  Distribution Transformer Metering </w:t>
      </w:r>
    </w:p>
    <w:p w14:paraId="7498E267" w14:textId="77777777" w:rsidR="00DF42A6" w:rsidRDefault="00DF42A6">
      <w:pPr>
        <w:ind w:right="-180"/>
        <w:jc w:val="both"/>
      </w:pPr>
    </w:p>
    <w:p w14:paraId="2832880C" w14:textId="77777777" w:rsidR="00DF42A6" w:rsidRDefault="00DF42A6">
      <w:pPr>
        <w:ind w:right="-180"/>
        <w:jc w:val="both"/>
      </w:pPr>
      <w:r>
        <w:t xml:space="preserve">Distribution transformer metering systems should be mounted at safe heights making unauthorized access difficult. It is recommended to use meters with wireless communication for this purpose. Metering units shall be designed to use minimum number of joints in the load circuit. The secondary cables of the CTs shall run through conduits and well protected from damage or weathering. It shall be ensured that the CT secondary conductors are not unnecessarily long and over- burdening the CT. Wherever lugs are bolted to the bus-bar or a terminal stud, the contact resistance shall be kept to a minimum and it should be ensured that the contact area is maximum. It is preferable to use meters with integrated CT’s so that current terminations are not required at all. Proper bunching and systematic laying of wires shall be adopted for easy identification and maintenance.  Appropriate methods shall be used for tapping the potential signal from the circuit. </w:t>
      </w:r>
    </w:p>
    <w:p w14:paraId="359A0D4D" w14:textId="77777777" w:rsidR="00DF42A6" w:rsidRDefault="00DF42A6">
      <w:pPr>
        <w:ind w:right="-180"/>
        <w:jc w:val="both"/>
      </w:pPr>
    </w:p>
    <w:p w14:paraId="71FD0DC0" w14:textId="77777777" w:rsidR="00DF42A6" w:rsidRDefault="00DF42A6">
      <w:pPr>
        <w:tabs>
          <w:tab w:val="left" w:pos="180"/>
          <w:tab w:val="left" w:pos="360"/>
        </w:tabs>
        <w:ind w:right="-180"/>
        <w:jc w:val="both"/>
        <w:rPr>
          <w:b/>
        </w:rPr>
      </w:pPr>
      <w:bookmarkStart w:id="10" w:name="_Toc116272217"/>
      <w:r>
        <w:rPr>
          <w:b/>
        </w:rPr>
        <w:t>11.3.5  Cabling</w:t>
      </w:r>
      <w:bookmarkStart w:id="11" w:name="_Toc116272218"/>
      <w:bookmarkEnd w:id="10"/>
    </w:p>
    <w:p w14:paraId="1405633B" w14:textId="77777777" w:rsidR="00DF42A6" w:rsidRDefault="00DF42A6">
      <w:pPr>
        <w:tabs>
          <w:tab w:val="left" w:pos="180"/>
          <w:tab w:val="left" w:pos="360"/>
        </w:tabs>
        <w:ind w:right="-180"/>
        <w:jc w:val="both"/>
      </w:pPr>
    </w:p>
    <w:p w14:paraId="2DBC983D" w14:textId="77777777" w:rsidR="00DF42A6" w:rsidRDefault="00DF42A6">
      <w:pPr>
        <w:tabs>
          <w:tab w:val="left" w:pos="180"/>
          <w:tab w:val="left" w:pos="360"/>
        </w:tabs>
        <w:ind w:right="-180"/>
        <w:jc w:val="both"/>
      </w:pPr>
      <w:r>
        <w:t>The size of the service cable for direct connected meters shall be suitably selected to carry the current according to sanctioned load as per relevant part of IS 3961. Based on the length of the overhead cables,</w:t>
      </w:r>
      <w:bookmarkEnd w:id="11"/>
      <w:r>
        <w:t xml:space="preserve"> the galvanized iron support wire shall be used. The service cable shall be preferably armoured and such armour shall be earthed. </w:t>
      </w:r>
      <w:bookmarkStart w:id="12" w:name="_Toc116272219"/>
      <w:r>
        <w:t>For three phase 4 wire connections, usage of 4-core cables instead of 3½-core cables shall be preferred to reduce the possibility of burning of neutral cable under highly unbalanced conditions. It is recommended to install CT operated meter above 60A load.</w:t>
      </w:r>
    </w:p>
    <w:p w14:paraId="372932C7" w14:textId="77777777" w:rsidR="00DF42A6" w:rsidRDefault="00DF42A6">
      <w:pPr>
        <w:tabs>
          <w:tab w:val="left" w:pos="180"/>
          <w:tab w:val="left" w:pos="360"/>
        </w:tabs>
        <w:ind w:right="-180"/>
        <w:jc w:val="both"/>
      </w:pPr>
    </w:p>
    <w:p w14:paraId="428DD53C" w14:textId="018AE67E" w:rsidR="00DF42A6" w:rsidRDefault="00DF42A6">
      <w:pPr>
        <w:tabs>
          <w:tab w:val="left" w:pos="180"/>
          <w:tab w:val="left" w:pos="360"/>
        </w:tabs>
        <w:ind w:right="-180"/>
        <w:jc w:val="both"/>
      </w:pPr>
      <w:r>
        <w:t>Transformer operated meters shall be connected with minimum 2.5 mm</w:t>
      </w:r>
      <w:r>
        <w:rPr>
          <w:vertAlign w:val="superscript"/>
        </w:rPr>
        <w:t>2</w:t>
      </w:r>
      <w:r>
        <w:t xml:space="preserve"> cables. Higher cross sections should be used to ensure that the overall burden does not exceed the rated burden of the instrument transformer due to cabling. Appropriate colour coding shall be used for the cables appropriate to the various configurations like HV 3 phase 3wire, 3 phase 4 wire or LV.</w:t>
      </w:r>
      <w:bookmarkStart w:id="13" w:name="_Toc116272221"/>
      <w:bookmarkEnd w:id="12"/>
      <w:r w:rsidR="0085770C">
        <w:t xml:space="preserve"> </w:t>
      </w:r>
      <w:r>
        <w:t xml:space="preserve">Metering cables should be laid in Mild steel pipe or conduits and there shall be no access to cables and their </w:t>
      </w:r>
      <w:bookmarkStart w:id="14" w:name="_Toc116272222"/>
      <w:bookmarkEnd w:id="13"/>
      <w:r>
        <w:t>joints. Joints should altogether be eliminated in the metering conductors/ cables and service cables. Type of cable used for meter installation should be multi strand cable for flexibility and ease of handling</w:t>
      </w:r>
      <w:bookmarkEnd w:id="14"/>
      <w:r>
        <w:t xml:space="preserve">. </w:t>
      </w:r>
      <w:bookmarkStart w:id="15" w:name="_Toc116272224"/>
      <w:r>
        <w:t xml:space="preserve">Single cable length should be used for source side </w:t>
      </w:r>
      <w:r>
        <w:lastRenderedPageBreak/>
        <w:t xml:space="preserve">connection. There should be no joint in the cable till it is terminated on the </w:t>
      </w:r>
      <w:bookmarkStart w:id="16" w:name="_Toc116272225"/>
      <w:bookmarkEnd w:id="15"/>
      <w:r>
        <w:t>meter. Above 50 A loads, flexible copper cable shall be used for termination on the meter.</w:t>
      </w:r>
      <w:bookmarkEnd w:id="16"/>
    </w:p>
    <w:p w14:paraId="563A2993" w14:textId="77777777" w:rsidR="00DF42A6" w:rsidRDefault="00DF42A6">
      <w:pPr>
        <w:pStyle w:val="Heading3"/>
        <w:ind w:right="-180"/>
        <w:rPr>
          <w:rFonts w:ascii="Times New Roman" w:hAnsi="Times New Roman"/>
          <w:sz w:val="24"/>
        </w:rPr>
      </w:pPr>
      <w:bookmarkStart w:id="17" w:name="_Toc116272226"/>
      <w:r>
        <w:rPr>
          <w:rFonts w:ascii="Times New Roman" w:hAnsi="Times New Roman"/>
          <w:sz w:val="24"/>
        </w:rPr>
        <w:t>11.3.6  Terminations</w:t>
      </w:r>
      <w:bookmarkEnd w:id="17"/>
    </w:p>
    <w:p w14:paraId="1059D0E2" w14:textId="77777777" w:rsidR="00DF42A6" w:rsidRDefault="00DF42A6" w:rsidP="00DF42A6">
      <w:pPr>
        <w:numPr>
          <w:ilvl w:val="0"/>
          <w:numId w:val="6"/>
        </w:numPr>
        <w:ind w:right="-180" w:firstLine="0"/>
        <w:jc w:val="both"/>
      </w:pPr>
      <w:bookmarkStart w:id="18" w:name="_Toc116272227"/>
      <w:r>
        <w:t>Appropriate crimping device shall be used for crimping the lugs. Thimbles shall be of appropriate configuration (pin type, fork type etc) to match with the terminal block for low current connection. For high current terminations, crimping shall be used with cable crimping tools, and multiple point crimping shall be done for the lugs used for higher current ratings.</w:t>
      </w:r>
    </w:p>
    <w:p w14:paraId="60AF37D4" w14:textId="77777777" w:rsidR="00DF42A6" w:rsidRDefault="00DF42A6" w:rsidP="00DF42A6">
      <w:pPr>
        <w:numPr>
          <w:ilvl w:val="0"/>
          <w:numId w:val="6"/>
        </w:numPr>
        <w:ind w:right="-180" w:firstLine="0"/>
        <w:jc w:val="both"/>
      </w:pPr>
      <w:r>
        <w:t>If the terminal block is of MS cage clamp type, there is no need to use any lugs and the copper cables shall be directly terminated at the clamp.</w:t>
      </w:r>
    </w:p>
    <w:p w14:paraId="3CFDB607" w14:textId="77777777" w:rsidR="00DF42A6" w:rsidRDefault="00DF42A6" w:rsidP="00DF42A6">
      <w:pPr>
        <w:numPr>
          <w:ilvl w:val="0"/>
          <w:numId w:val="6"/>
        </w:numPr>
        <w:ind w:right="-180" w:firstLine="0"/>
        <w:jc w:val="both"/>
      </w:pPr>
      <w:r>
        <w:t xml:space="preserve">The recommended tightening torque must be exerted on the screw to ensure proper tightening of the terminations. It is recommended to use proper tools, equipments for this purpose. </w:t>
      </w:r>
    </w:p>
    <w:p w14:paraId="6C3D079A" w14:textId="77777777" w:rsidR="00DF42A6" w:rsidRDefault="00DF42A6" w:rsidP="00DF42A6">
      <w:pPr>
        <w:numPr>
          <w:ilvl w:val="0"/>
          <w:numId w:val="6"/>
        </w:numPr>
        <w:ind w:right="-180" w:firstLine="0"/>
        <w:jc w:val="both"/>
      </w:pPr>
      <w:r>
        <w:t>Usage of lugs as per the recommendation of manufacturer and ensuring proper crimping will protect the joints from failures.</w:t>
      </w:r>
    </w:p>
    <w:p w14:paraId="7C598FB6" w14:textId="77777777" w:rsidR="00DF42A6" w:rsidRDefault="00DF42A6" w:rsidP="00DF42A6">
      <w:pPr>
        <w:numPr>
          <w:ilvl w:val="0"/>
          <w:numId w:val="6"/>
        </w:numPr>
        <w:ind w:right="-180" w:firstLine="0"/>
        <w:jc w:val="both"/>
      </w:pPr>
      <w:r>
        <w:t xml:space="preserve"> For high current terminations, tensile test and shock test shall be performed after crimping the lugs.</w:t>
      </w:r>
    </w:p>
    <w:p w14:paraId="12EB2132" w14:textId="77777777" w:rsidR="00DF42A6" w:rsidRDefault="00DF42A6" w:rsidP="00DF42A6">
      <w:pPr>
        <w:numPr>
          <w:ilvl w:val="0"/>
          <w:numId w:val="6"/>
        </w:numPr>
        <w:ind w:right="-180" w:firstLine="0"/>
        <w:jc w:val="both"/>
      </w:pPr>
      <w:r>
        <w:t>Where, aluminium cable termination is to be done on copper bus bars or brass studs, bimetallic type of lugs shall be used.</w:t>
      </w:r>
    </w:p>
    <w:p w14:paraId="61653A2D" w14:textId="77777777" w:rsidR="00DF42A6" w:rsidRDefault="00DF42A6" w:rsidP="00DF42A6">
      <w:pPr>
        <w:numPr>
          <w:ilvl w:val="0"/>
          <w:numId w:val="6"/>
        </w:numPr>
        <w:ind w:right="-180" w:firstLine="0"/>
        <w:jc w:val="both"/>
      </w:pPr>
      <w:r>
        <w:t xml:space="preserve">Copper cables shall be used for the direct connected meters </w:t>
      </w:r>
    </w:p>
    <w:p w14:paraId="0375C756" w14:textId="77777777" w:rsidR="00DF42A6" w:rsidRDefault="00DF42A6" w:rsidP="00DF42A6">
      <w:pPr>
        <w:numPr>
          <w:ilvl w:val="0"/>
          <w:numId w:val="6"/>
        </w:numPr>
        <w:ind w:right="-180" w:firstLine="0"/>
        <w:jc w:val="both"/>
      </w:pPr>
      <w:r>
        <w:t>For indoor meters, the wiring shall be done such that the cables enter the meter box from the bottom or rear side. This prevents the service cable from tampers etc.</w:t>
      </w:r>
    </w:p>
    <w:p w14:paraId="586CF2CD" w14:textId="77777777" w:rsidR="00DF42A6" w:rsidRDefault="00DF42A6" w:rsidP="00DF42A6">
      <w:pPr>
        <w:numPr>
          <w:ilvl w:val="0"/>
          <w:numId w:val="6"/>
        </w:numPr>
        <w:ind w:right="-180" w:firstLine="0"/>
        <w:jc w:val="both"/>
      </w:pPr>
      <w:r>
        <w:t xml:space="preserve">Use of Test Terminal Block (TTB) is not recommended for </w:t>
      </w:r>
      <w:smartTag w:uri="urn:schemas-microsoft-com:office:smarttags" w:element="place">
        <w:smartTag w:uri="urn:schemas-microsoft-com:office:smarttags" w:element="City">
          <w:r>
            <w:t>LV</w:t>
          </w:r>
        </w:smartTag>
      </w:smartTag>
      <w:r>
        <w:t xml:space="preserve"> metering. However they shall be used for HV metering.</w:t>
      </w:r>
    </w:p>
    <w:p w14:paraId="66AB8407" w14:textId="77777777" w:rsidR="00DF42A6" w:rsidRDefault="00DF42A6" w:rsidP="00DF42A6">
      <w:pPr>
        <w:numPr>
          <w:ilvl w:val="0"/>
          <w:numId w:val="6"/>
        </w:numPr>
        <w:ind w:right="-180" w:firstLine="0"/>
        <w:jc w:val="both"/>
      </w:pPr>
      <w:r>
        <w:t>Bimetallic lugs shall be used wherever required.</w:t>
      </w:r>
    </w:p>
    <w:p w14:paraId="5CF4ED6A" w14:textId="77777777" w:rsidR="00DF42A6" w:rsidRDefault="00DF42A6">
      <w:pPr>
        <w:ind w:right="-180"/>
        <w:jc w:val="both"/>
        <w:rPr>
          <w:highlight w:val="yellow"/>
        </w:rPr>
      </w:pPr>
    </w:p>
    <w:bookmarkEnd w:id="18"/>
    <w:p w14:paraId="3B44D26D" w14:textId="77777777" w:rsidR="00DF42A6" w:rsidRDefault="00DF42A6">
      <w:pPr>
        <w:ind w:right="-180"/>
        <w:rPr>
          <w:b/>
          <w:lang w:val="en-GB"/>
        </w:rPr>
      </w:pPr>
      <w:r>
        <w:rPr>
          <w:b/>
          <w:lang w:val="en-GB"/>
        </w:rPr>
        <w:t>11.3.7 Mounting of meters :</w:t>
      </w:r>
    </w:p>
    <w:p w14:paraId="5A496E0C" w14:textId="77777777" w:rsidR="00DF42A6" w:rsidRDefault="00DF42A6">
      <w:pPr>
        <w:ind w:right="-180"/>
        <w:rPr>
          <w:lang w:val="en-GB"/>
        </w:rPr>
      </w:pPr>
    </w:p>
    <w:p w14:paraId="4E0FA304" w14:textId="77777777" w:rsidR="00DF42A6" w:rsidRDefault="00DF42A6">
      <w:pPr>
        <w:ind w:right="-180"/>
        <w:jc w:val="both"/>
      </w:pPr>
      <w:r>
        <w:t>Meters shoul</w:t>
      </w:r>
      <w:r w:rsidR="002D46F7">
        <w:t>d be mounted such that they can</w:t>
      </w:r>
      <w:r>
        <w:t xml:space="preserve">not be easily dismounted and the wiring termination is not accessible without breaking a seal.  </w:t>
      </w:r>
    </w:p>
    <w:p w14:paraId="5CACA30C" w14:textId="77777777" w:rsidR="00DF42A6" w:rsidRDefault="00DF42A6" w:rsidP="00A47D3F">
      <w:pPr>
        <w:autoSpaceDE w:val="0"/>
        <w:autoSpaceDN w:val="0"/>
        <w:adjustRightInd w:val="0"/>
        <w:jc w:val="both"/>
        <w:rPr>
          <w:b/>
        </w:rPr>
      </w:pPr>
    </w:p>
    <w:p w14:paraId="65F7E7E9" w14:textId="50867CCB" w:rsidR="008F137E" w:rsidRDefault="00650708">
      <w:pPr>
        <w:ind w:right="-180"/>
        <w:jc w:val="both"/>
        <w:rPr>
          <w:sz w:val="28"/>
        </w:rPr>
      </w:pPr>
      <w:r w:rsidRPr="00A47D3F">
        <w:rPr>
          <w:sz w:val="28"/>
          <w:highlight w:val="cyan"/>
        </w:rPr>
        <w:t xml:space="preserve">Unless specifically specified by regulator, preferably meter installation </w:t>
      </w:r>
      <w:r w:rsidR="002D46F7">
        <w:rPr>
          <w:sz w:val="28"/>
          <w:highlight w:val="cyan"/>
        </w:rPr>
        <w:t xml:space="preserve">to be done </w:t>
      </w:r>
      <w:r w:rsidRPr="00A47D3F">
        <w:rPr>
          <w:sz w:val="28"/>
          <w:highlight w:val="cyan"/>
        </w:rPr>
        <w:t xml:space="preserve">outside the house in a polycarbonate box </w:t>
      </w:r>
      <w:r w:rsidR="00177A08">
        <w:rPr>
          <w:sz w:val="28"/>
          <w:highlight w:val="cyan"/>
        </w:rPr>
        <w:t xml:space="preserve">in order to </w:t>
      </w:r>
      <w:r w:rsidRPr="00A47D3F">
        <w:rPr>
          <w:sz w:val="28"/>
          <w:highlight w:val="cyan"/>
        </w:rPr>
        <w:t xml:space="preserve"> make meter easily accessibi</w:t>
      </w:r>
      <w:r w:rsidR="00177A08">
        <w:rPr>
          <w:sz w:val="28"/>
          <w:highlight w:val="cyan"/>
        </w:rPr>
        <w:t>le</w:t>
      </w:r>
      <w:r w:rsidRPr="00A47D3F">
        <w:rPr>
          <w:sz w:val="28"/>
          <w:highlight w:val="cyan"/>
        </w:rPr>
        <w:t xml:space="preserve"> to consumer and utility</w:t>
      </w:r>
    </w:p>
    <w:p w14:paraId="73CC334B" w14:textId="432CB01A" w:rsidR="0006509D" w:rsidRDefault="0006509D">
      <w:pPr>
        <w:ind w:right="-180"/>
        <w:jc w:val="both"/>
        <w:rPr>
          <w:sz w:val="28"/>
        </w:rPr>
      </w:pPr>
    </w:p>
    <w:p w14:paraId="246CA77E" w14:textId="2F1E52E3" w:rsidR="0006509D" w:rsidRDefault="0006509D">
      <w:pPr>
        <w:ind w:right="-180"/>
        <w:jc w:val="both"/>
        <w:rPr>
          <w:b/>
        </w:rPr>
      </w:pPr>
      <w:r w:rsidRPr="00083620">
        <w:rPr>
          <w:rFonts w:ascii="Bahnschrift SemiBold" w:hAnsi="Bahnschrift SemiBold"/>
          <w:b/>
          <w:color w:val="C00000"/>
        </w:rPr>
        <w:t>Installation of antennas: Antennas may have to be installed in tandem with the meters at places where the signal strength is weak, particularly where the communication medium is either cellular or RF based</w:t>
      </w:r>
    </w:p>
    <w:p w14:paraId="7288CCB4" w14:textId="77777777" w:rsidR="008F137E" w:rsidRDefault="008F137E">
      <w:pPr>
        <w:ind w:right="-180"/>
        <w:jc w:val="both"/>
        <w:rPr>
          <w:b/>
        </w:rPr>
      </w:pPr>
    </w:p>
    <w:p w14:paraId="05220749" w14:textId="77777777" w:rsidR="00DF42A6" w:rsidRDefault="00DF42A6">
      <w:pPr>
        <w:ind w:right="-180"/>
        <w:jc w:val="both"/>
        <w:rPr>
          <w:b/>
        </w:rPr>
      </w:pPr>
      <w:r>
        <w:rPr>
          <w:b/>
        </w:rPr>
        <w:t>11.3.8 Installation site earthing</w:t>
      </w:r>
    </w:p>
    <w:p w14:paraId="057E3299" w14:textId="77777777" w:rsidR="00DF42A6" w:rsidRDefault="00DF42A6">
      <w:pPr>
        <w:ind w:right="-180"/>
        <w:rPr>
          <w:b/>
        </w:rPr>
      </w:pPr>
      <w:bookmarkStart w:id="19" w:name="_Toc116272230"/>
    </w:p>
    <w:p w14:paraId="070E90D8" w14:textId="32434ED4" w:rsidR="00DF42A6" w:rsidRDefault="004A35F0">
      <w:pPr>
        <w:ind w:right="-180"/>
        <w:jc w:val="both"/>
      </w:pPr>
      <w:bookmarkStart w:id="20" w:name="_Toc116272231"/>
      <w:bookmarkEnd w:id="19"/>
      <w:r>
        <w:t>The earthing arrangement shall be made as per requirements of regulation CEA (measures relating to safety and electricity supply) 2010</w:t>
      </w:r>
      <w:r w:rsidR="00600041">
        <w:t>.</w:t>
      </w:r>
    </w:p>
    <w:p w14:paraId="55477A2C" w14:textId="77777777" w:rsidR="004A35F0" w:rsidRDefault="004A35F0">
      <w:pPr>
        <w:ind w:right="-180"/>
        <w:jc w:val="both"/>
      </w:pPr>
    </w:p>
    <w:p w14:paraId="54D76850" w14:textId="77777777" w:rsidR="00DF42A6" w:rsidRDefault="00DF42A6">
      <w:pPr>
        <w:ind w:right="-180"/>
        <w:jc w:val="both"/>
      </w:pPr>
      <w:r>
        <w:t>MV and HV consumers shall additionally provide earthing connection from a local earthing pit as per standard practices and guidelines. Multiple earthing, grid earthing or single point earthing may be provided based on the supply system and fault level.</w:t>
      </w:r>
      <w:bookmarkStart w:id="21" w:name="_Toc116272232"/>
      <w:bookmarkEnd w:id="20"/>
    </w:p>
    <w:p w14:paraId="66C9A797" w14:textId="77777777" w:rsidR="00DF42A6" w:rsidRDefault="00DF42A6">
      <w:pPr>
        <w:ind w:right="-180"/>
        <w:jc w:val="both"/>
      </w:pPr>
    </w:p>
    <w:p w14:paraId="612F4696" w14:textId="77777777" w:rsidR="00DF42A6" w:rsidRDefault="00DF42A6">
      <w:pPr>
        <w:ind w:right="-180"/>
        <w:jc w:val="both"/>
      </w:pPr>
      <w:r>
        <w:lastRenderedPageBreak/>
        <w:t xml:space="preserve">The </w:t>
      </w:r>
      <w:bookmarkStart w:id="22" w:name="_Toc116272233"/>
      <w:bookmarkEnd w:id="21"/>
      <w:r>
        <w:t xml:space="preserve">earthing connection shall not be used as return conductor and shall not carry neutral current. The consumer earth and supply neutral should not be connected in the consumer premises after the metering point. </w:t>
      </w:r>
      <w:bookmarkEnd w:id="22"/>
    </w:p>
    <w:p w14:paraId="6DB3D68F" w14:textId="77777777" w:rsidR="00DF42A6" w:rsidRDefault="00DF42A6">
      <w:pPr>
        <w:ind w:left="720" w:right="-180"/>
        <w:jc w:val="both"/>
      </w:pPr>
    </w:p>
    <w:p w14:paraId="273B25A2" w14:textId="77777777" w:rsidR="00DF42A6" w:rsidRDefault="00DF42A6">
      <w:pPr>
        <w:ind w:left="720" w:right="-180"/>
        <w:jc w:val="both"/>
        <w:rPr>
          <w:i/>
        </w:rPr>
      </w:pPr>
      <w:r>
        <w:rPr>
          <w:i/>
        </w:rPr>
        <w:t>Notes:</w:t>
      </w:r>
    </w:p>
    <w:p w14:paraId="231F9118" w14:textId="77777777" w:rsidR="00DF42A6" w:rsidRDefault="00DF42A6">
      <w:pPr>
        <w:numPr>
          <w:ilvl w:val="0"/>
          <w:numId w:val="26"/>
        </w:numPr>
        <w:tabs>
          <w:tab w:val="num" w:pos="1980"/>
        </w:tabs>
        <w:ind w:right="-180"/>
        <w:jc w:val="both"/>
        <w:rPr>
          <w:i/>
        </w:rPr>
      </w:pPr>
      <w:r>
        <w:rPr>
          <w:i/>
        </w:rPr>
        <w:t xml:space="preserve">There is a tendency to use water supply pipe line or exposed iron structure as earthing terminal. This shall be strictly avoided and no electrical circuit shall be connected to these metallic structures.  </w:t>
      </w:r>
    </w:p>
    <w:p w14:paraId="0D0E0603" w14:textId="77777777" w:rsidR="00DF42A6" w:rsidRDefault="00DF42A6">
      <w:pPr>
        <w:numPr>
          <w:ilvl w:val="0"/>
          <w:numId w:val="26"/>
        </w:numPr>
        <w:tabs>
          <w:tab w:val="num" w:pos="1980"/>
        </w:tabs>
        <w:ind w:right="-180"/>
        <w:jc w:val="both"/>
        <w:rPr>
          <w:i/>
        </w:rPr>
      </w:pPr>
      <w:r>
        <w:rPr>
          <w:i/>
        </w:rPr>
        <w:t>All the earth terminals of appliances, equipment, machines etc. shall be terminated to the consumer earthing point only.</w:t>
      </w:r>
    </w:p>
    <w:p w14:paraId="6E094EB8" w14:textId="77777777" w:rsidR="00DF42A6" w:rsidRDefault="00DF42A6">
      <w:pPr>
        <w:numPr>
          <w:ilvl w:val="0"/>
          <w:numId w:val="26"/>
        </w:numPr>
        <w:ind w:right="-180"/>
        <w:jc w:val="both"/>
        <w:rPr>
          <w:i/>
        </w:rPr>
      </w:pPr>
      <w:r>
        <w:rPr>
          <w:i/>
        </w:rPr>
        <w:t>Lightening strip shall not be used as earthing terminal.</w:t>
      </w:r>
    </w:p>
    <w:p w14:paraId="761DDA6F" w14:textId="77777777" w:rsidR="00DF42A6" w:rsidRDefault="00DF42A6">
      <w:pPr>
        <w:ind w:left="1800" w:right="-180"/>
        <w:jc w:val="both"/>
      </w:pPr>
    </w:p>
    <w:p w14:paraId="7251BC3F" w14:textId="77777777" w:rsidR="00DF42A6" w:rsidRDefault="00DF42A6">
      <w:pPr>
        <w:pStyle w:val="Heading2"/>
        <w:numPr>
          <w:ilvl w:val="0"/>
          <w:numId w:val="0"/>
        </w:numPr>
        <w:tabs>
          <w:tab w:val="clear" w:pos="2880"/>
        </w:tabs>
        <w:spacing w:before="0" w:after="0"/>
        <w:ind w:right="-180"/>
        <w:jc w:val="both"/>
        <w:rPr>
          <w:rFonts w:ascii="Times New Roman" w:hAnsi="Times New Roman"/>
          <w:i w:val="0"/>
          <w:sz w:val="24"/>
        </w:rPr>
      </w:pPr>
      <w:r>
        <w:rPr>
          <w:rFonts w:ascii="Times New Roman" w:hAnsi="Times New Roman"/>
          <w:i w:val="0"/>
          <w:sz w:val="24"/>
        </w:rPr>
        <w:t xml:space="preserve">11.3.9 </w:t>
      </w:r>
      <w:r>
        <w:rPr>
          <w:rFonts w:ascii="Times New Roman" w:hAnsi="Times New Roman"/>
          <w:sz w:val="24"/>
        </w:rPr>
        <w:t>Meter wiring and connections</w:t>
      </w:r>
    </w:p>
    <w:p w14:paraId="44AFBAB1" w14:textId="77777777" w:rsidR="00DF42A6" w:rsidRDefault="00DF42A6">
      <w:pPr>
        <w:pStyle w:val="Heading3"/>
        <w:ind w:right="-180"/>
        <w:jc w:val="both"/>
        <w:rPr>
          <w:rFonts w:ascii="Times New Roman" w:hAnsi="Times New Roman"/>
          <w:b w:val="0"/>
          <w:sz w:val="24"/>
        </w:rPr>
      </w:pPr>
      <w:r>
        <w:rPr>
          <w:rFonts w:ascii="Times New Roman" w:hAnsi="Times New Roman"/>
          <w:b w:val="0"/>
          <w:sz w:val="24"/>
        </w:rPr>
        <w:t xml:space="preserve">The service provide shall provide phase(s), neutral and earth connection to the consumers. The service provider shall provide separate neutral to each consumer up to the metering point and same shall be used by the consumer. Wherever there is multiple meter installations, busbar arrangement shall be used for neutral, so that looping is avoided. </w:t>
      </w:r>
    </w:p>
    <w:p w14:paraId="2499F13E" w14:textId="77777777" w:rsidR="00DF42A6" w:rsidRDefault="00DF42A6">
      <w:pPr>
        <w:pStyle w:val="Heading3"/>
        <w:ind w:right="-180"/>
        <w:jc w:val="both"/>
        <w:rPr>
          <w:rFonts w:ascii="Times New Roman" w:hAnsi="Times New Roman"/>
          <w:b w:val="0"/>
          <w:sz w:val="24"/>
        </w:rPr>
      </w:pPr>
      <w:r>
        <w:rPr>
          <w:rFonts w:ascii="Times New Roman" w:hAnsi="Times New Roman"/>
          <w:b w:val="0"/>
          <w:sz w:val="24"/>
        </w:rPr>
        <w:t xml:space="preserve">The neutral shall be used for carrying return current only. The neutral of one consumer shall not be connected to other consumers who have independent and separate supply connection. The consumer shall ensure all the correct wiring practices are followed and neutral is not looped with another consumer or meters in the same premises.  Consumer shall not earth the neutral after the metering point. </w:t>
      </w:r>
    </w:p>
    <w:p w14:paraId="40C8A24D" w14:textId="77777777" w:rsidR="00DF42A6" w:rsidRDefault="00DF42A6">
      <w:pPr>
        <w:ind w:right="-180"/>
        <w:jc w:val="both"/>
      </w:pPr>
    </w:p>
    <w:p w14:paraId="6C074873" w14:textId="77777777" w:rsidR="00DF42A6" w:rsidRDefault="00DF42A6">
      <w:pPr>
        <w:ind w:right="-180"/>
        <w:jc w:val="both"/>
      </w:pPr>
      <w:r>
        <w:t xml:space="preserve">Relevant Indian standards may be referred for wiring diagrams for meters. </w:t>
      </w:r>
    </w:p>
    <w:p w14:paraId="6E7353DE" w14:textId="77777777" w:rsidR="00DF42A6" w:rsidRDefault="00DF42A6">
      <w:pPr>
        <w:pStyle w:val="Heading3"/>
        <w:ind w:right="-180"/>
        <w:jc w:val="both"/>
        <w:rPr>
          <w:rFonts w:ascii="Times New Roman" w:hAnsi="Times New Roman"/>
          <w:b w:val="0"/>
          <w:sz w:val="24"/>
        </w:rPr>
      </w:pPr>
      <w:r>
        <w:rPr>
          <w:rFonts w:ascii="Times New Roman" w:hAnsi="Times New Roman"/>
          <w:sz w:val="24"/>
        </w:rPr>
        <w:t xml:space="preserve">11.3.9.1 </w:t>
      </w:r>
      <w:r>
        <w:rPr>
          <w:rFonts w:ascii="Times New Roman" w:hAnsi="Times New Roman"/>
          <w:i/>
          <w:sz w:val="24"/>
        </w:rPr>
        <w:t>Supply side wiring:</w:t>
      </w:r>
    </w:p>
    <w:p w14:paraId="596561A9" w14:textId="77777777" w:rsidR="00DF42A6" w:rsidRDefault="00DF42A6">
      <w:pPr>
        <w:ind w:right="-180"/>
        <w:jc w:val="both"/>
      </w:pPr>
    </w:p>
    <w:p w14:paraId="21606D88" w14:textId="3A3EE317" w:rsidR="00DF42A6" w:rsidRDefault="00DF42A6">
      <w:pPr>
        <w:ind w:right="-180"/>
        <w:jc w:val="both"/>
      </w:pPr>
      <w:r>
        <w:t>The supply side wiring is the responsibility of the service provider and following shall be ensured</w:t>
      </w:r>
      <w:r w:rsidR="00733D8D">
        <w:t>;</w:t>
      </w:r>
    </w:p>
    <w:p w14:paraId="0B56CBC8" w14:textId="199AAE98" w:rsidR="00DF42A6" w:rsidRDefault="00DF42A6">
      <w:pPr>
        <w:numPr>
          <w:ilvl w:val="0"/>
          <w:numId w:val="36"/>
        </w:numPr>
        <w:ind w:right="-180"/>
        <w:jc w:val="both"/>
      </w:pPr>
      <w:r>
        <w:t>The supply wires provided are of suitable rating as per the relevant part of IS3961.</w:t>
      </w:r>
    </w:p>
    <w:p w14:paraId="1BD4752D" w14:textId="77777777" w:rsidR="00DF42A6" w:rsidRDefault="00DF42A6">
      <w:pPr>
        <w:numPr>
          <w:ilvl w:val="0"/>
          <w:numId w:val="36"/>
        </w:numPr>
        <w:ind w:right="-180"/>
        <w:jc w:val="both"/>
      </w:pPr>
      <w:r>
        <w:t>When a number of meters are connected to a single distributing mains for registering electricity supplied to different consumer loads, separate service lines - phase(s) and neutral, shall be used for each meter. Each independently metered consumer load must be directly connected to distributing mains through its meter connected in specified phase sequence so as to meet accuracy requirements of this Code.</w:t>
      </w:r>
    </w:p>
    <w:p w14:paraId="409FF7B2" w14:textId="77777777" w:rsidR="00DF42A6" w:rsidRDefault="00DF42A6">
      <w:pPr>
        <w:numPr>
          <w:ilvl w:val="0"/>
          <w:numId w:val="36"/>
        </w:numPr>
        <w:ind w:right="-180"/>
        <w:jc w:val="both"/>
      </w:pPr>
      <w:r>
        <w:t>The supply wire shall be properly terminated.</w:t>
      </w:r>
    </w:p>
    <w:p w14:paraId="53EE31EB" w14:textId="77777777" w:rsidR="00DF42A6" w:rsidRDefault="00DF42A6">
      <w:pPr>
        <w:numPr>
          <w:ilvl w:val="0"/>
          <w:numId w:val="36"/>
        </w:numPr>
        <w:ind w:right="-180"/>
        <w:jc w:val="both"/>
      </w:pPr>
      <w:r>
        <w:t xml:space="preserve">The connection shall be as per connection diagram mentioned on meter as per </w:t>
      </w:r>
      <w:r w:rsidR="00B57A78">
        <w:t>relevant metering standard;</w:t>
      </w:r>
    </w:p>
    <w:p w14:paraId="73FDDE6F" w14:textId="77777777" w:rsidR="00B57A78" w:rsidRDefault="00DF42A6">
      <w:pPr>
        <w:numPr>
          <w:ilvl w:val="0"/>
          <w:numId w:val="36"/>
        </w:numPr>
        <w:ind w:right="-180"/>
        <w:jc w:val="both"/>
      </w:pPr>
      <w:r>
        <w:t>Service provider shall use its own earthing for its devices</w:t>
      </w:r>
      <w:r w:rsidR="00B57A78">
        <w:t>; and</w:t>
      </w:r>
    </w:p>
    <w:p w14:paraId="6D4B2EE6" w14:textId="77777777" w:rsidR="00DF42A6" w:rsidRDefault="00B57A78">
      <w:pPr>
        <w:numPr>
          <w:ilvl w:val="0"/>
          <w:numId w:val="36"/>
        </w:numPr>
        <w:ind w:right="-180"/>
        <w:jc w:val="both"/>
      </w:pPr>
      <w:r>
        <w:t>Utility shall ensure that the capacitor used for power factor shall be used with proper filter circuit to avoid generation of harmonics</w:t>
      </w:r>
      <w:r w:rsidR="00DF42A6">
        <w:t>.</w:t>
      </w:r>
    </w:p>
    <w:p w14:paraId="78532104" w14:textId="77777777" w:rsidR="00DF42A6" w:rsidRDefault="00DF42A6">
      <w:pPr>
        <w:pStyle w:val="Heading3"/>
        <w:ind w:right="-180"/>
        <w:rPr>
          <w:rFonts w:ascii="Times New Roman" w:hAnsi="Times New Roman"/>
          <w:b w:val="0"/>
          <w:sz w:val="24"/>
        </w:rPr>
      </w:pPr>
      <w:r>
        <w:rPr>
          <w:rFonts w:ascii="Times New Roman" w:hAnsi="Times New Roman"/>
          <w:sz w:val="24"/>
        </w:rPr>
        <w:t>11.3.9.2</w:t>
      </w:r>
      <w:r>
        <w:rPr>
          <w:rFonts w:ascii="Times New Roman" w:hAnsi="Times New Roman"/>
          <w:i/>
          <w:sz w:val="24"/>
        </w:rPr>
        <w:t>Consumer side wiring</w:t>
      </w:r>
    </w:p>
    <w:p w14:paraId="28269336" w14:textId="77777777" w:rsidR="00DF42A6" w:rsidRDefault="00DF42A6">
      <w:pPr>
        <w:ind w:right="-180"/>
        <w:jc w:val="both"/>
      </w:pPr>
      <w:r>
        <w:t xml:space="preserve"> The consumer shall ensure proper wiring and shall get this wiring certified from a competent authority such as a licensed electrical contractor. It shall be ensured that </w:t>
      </w:r>
    </w:p>
    <w:p w14:paraId="6AEA42BA" w14:textId="77777777" w:rsidR="00DF42A6" w:rsidRDefault="00DF42A6">
      <w:pPr>
        <w:numPr>
          <w:ilvl w:val="0"/>
          <w:numId w:val="5"/>
        </w:numPr>
        <w:ind w:right="-180" w:firstLine="0"/>
        <w:jc w:val="both"/>
      </w:pPr>
      <w:r>
        <w:t>Proper safety norms as per IS 732 are followed</w:t>
      </w:r>
    </w:p>
    <w:p w14:paraId="380EB7AE" w14:textId="77777777" w:rsidR="00DF42A6" w:rsidRDefault="00DF42A6">
      <w:pPr>
        <w:numPr>
          <w:ilvl w:val="0"/>
          <w:numId w:val="5"/>
        </w:numPr>
        <w:ind w:right="-180" w:firstLine="0"/>
        <w:jc w:val="both"/>
      </w:pPr>
      <w:r>
        <w:t>The wiring system is capable of handling the consumer load</w:t>
      </w:r>
    </w:p>
    <w:p w14:paraId="27A96D72" w14:textId="5E28AA66" w:rsidR="00DF42A6" w:rsidRDefault="00DF42A6">
      <w:pPr>
        <w:numPr>
          <w:ilvl w:val="0"/>
          <w:numId w:val="5"/>
        </w:numPr>
        <w:ind w:right="-180" w:firstLine="0"/>
        <w:jc w:val="both"/>
      </w:pPr>
      <w:r>
        <w:lastRenderedPageBreak/>
        <w:t>Suitable protection devices such as MCB / Isolator / fuse are used at the point of supply after the meter. Earth leakage protective devices are installed in accordance with the Indian Electricity Rules</w:t>
      </w:r>
      <w:r w:rsidR="00B57A78">
        <w:t>; and</w:t>
      </w:r>
    </w:p>
    <w:p w14:paraId="29D88316" w14:textId="77777777" w:rsidR="00DF42A6" w:rsidRDefault="00DF42A6">
      <w:pPr>
        <w:numPr>
          <w:ilvl w:val="0"/>
          <w:numId w:val="5"/>
        </w:numPr>
        <w:ind w:right="-180" w:firstLine="0"/>
        <w:jc w:val="both"/>
      </w:pPr>
      <w:r>
        <w:t>Provision of proper earthing for household appliances</w:t>
      </w:r>
    </w:p>
    <w:p w14:paraId="7229A035" w14:textId="77777777" w:rsidR="00DF42A6" w:rsidRDefault="00DF42A6">
      <w:pPr>
        <w:ind w:right="-180"/>
        <w:jc w:val="both"/>
      </w:pPr>
      <w:r>
        <w:t>The wiring is totally isolated and not shared with other premises. Interconnection of phases or neutrals of loads connected to different meters are not permitted.</w:t>
      </w:r>
    </w:p>
    <w:p w14:paraId="47DC0EE1" w14:textId="77777777" w:rsidR="00DF42A6" w:rsidRDefault="00DF42A6">
      <w:pPr>
        <w:ind w:right="-180"/>
        <w:jc w:val="both"/>
      </w:pPr>
    </w:p>
    <w:p w14:paraId="6033A64D" w14:textId="77777777" w:rsidR="00DF42A6" w:rsidRDefault="00DF42A6">
      <w:pPr>
        <w:jc w:val="both"/>
      </w:pPr>
      <w:r>
        <w:t>Consumer shall undertake to get any alteration in the connected load, wiring and protection system verified for its appropriateness by a competent authority. Energy service provider shall ensure that the capacitor for improvement of power factor when used shall be with proper filter circuit to avoid generation of harmonics.  It shall be maintained properly and according to the load and need of improvement of the power factor.</w:t>
      </w:r>
    </w:p>
    <w:p w14:paraId="387FCCA3" w14:textId="77777777" w:rsidR="00DF42A6" w:rsidRDefault="00DF42A6">
      <w:pPr>
        <w:ind w:left="360" w:right="-180"/>
        <w:jc w:val="both"/>
      </w:pPr>
    </w:p>
    <w:p w14:paraId="19DA5BF0" w14:textId="77777777" w:rsidR="00DF42A6" w:rsidRDefault="00DF42A6">
      <w:pPr>
        <w:pStyle w:val="Heading3"/>
        <w:spacing w:before="0" w:after="0"/>
        <w:ind w:right="-180"/>
        <w:jc w:val="both"/>
        <w:rPr>
          <w:rFonts w:ascii="Times New Roman" w:hAnsi="Times New Roman"/>
          <w:sz w:val="24"/>
        </w:rPr>
      </w:pPr>
      <w:bookmarkStart w:id="23" w:name="_Toc116272237"/>
    </w:p>
    <w:p w14:paraId="6905CE0B" w14:textId="77777777" w:rsidR="00DF42A6" w:rsidRDefault="00DF42A6">
      <w:pPr>
        <w:pStyle w:val="Heading3"/>
        <w:spacing w:before="0" w:after="0"/>
        <w:ind w:right="-180"/>
        <w:jc w:val="both"/>
        <w:rPr>
          <w:rFonts w:ascii="Times New Roman" w:hAnsi="Times New Roman"/>
        </w:rPr>
      </w:pPr>
      <w:r>
        <w:rPr>
          <w:rFonts w:ascii="Times New Roman" w:hAnsi="Times New Roman"/>
        </w:rPr>
        <w:t xml:space="preserve">11.3.10 </w:t>
      </w:r>
      <w:r>
        <w:rPr>
          <w:rFonts w:ascii="Times New Roman" w:hAnsi="Times New Roman"/>
          <w:i/>
          <w:sz w:val="24"/>
        </w:rPr>
        <w:t>Guideline for choice</w:t>
      </w:r>
      <w:r>
        <w:rPr>
          <w:rFonts w:ascii="Times New Roman" w:hAnsi="Times New Roman"/>
          <w:i/>
        </w:rPr>
        <w:t xml:space="preserve"> of tamper proof meter box</w:t>
      </w:r>
      <w:bookmarkEnd w:id="23"/>
    </w:p>
    <w:p w14:paraId="1EBE5D41" w14:textId="77777777" w:rsidR="00DF42A6" w:rsidRDefault="00DF42A6">
      <w:pPr>
        <w:ind w:right="-180"/>
        <w:rPr>
          <w:lang w:val="en-GB"/>
        </w:rPr>
      </w:pPr>
    </w:p>
    <w:p w14:paraId="080C579D" w14:textId="591DF933" w:rsidR="00DF42A6" w:rsidRDefault="00DF42A6">
      <w:pPr>
        <w:ind w:right="-180"/>
        <w:jc w:val="both"/>
      </w:pPr>
      <w:r>
        <w:t>The meters should preferably be mounted in suitable enclosure and shall be sealed at multiple points.  The meters shall be mounted within specified permissible inclination as specified in relevant IS. There shall be no access to the meters without breaking the sealing arrangement</w:t>
      </w:r>
      <w:r w:rsidR="00805383">
        <w:t xml:space="preserve"> (</w:t>
      </w:r>
      <w:r>
        <w:rPr>
          <w:i/>
        </w:rPr>
        <w:t xml:space="preserve">see </w:t>
      </w:r>
      <w:r>
        <w:t>IS14772</w:t>
      </w:r>
      <w:r w:rsidR="00805383">
        <w:t>)</w:t>
      </w:r>
      <w:r>
        <w:t>. Window shall be provided in the box to see the meter reading.</w:t>
      </w:r>
    </w:p>
    <w:p w14:paraId="5C89E312" w14:textId="77777777" w:rsidR="00406DB7" w:rsidRPr="002B64E5" w:rsidRDefault="00406DB7" w:rsidP="00406DB7">
      <w:pPr>
        <w:spacing w:after="160" w:line="259" w:lineRule="auto"/>
        <w:ind w:left="60"/>
        <w:jc w:val="both"/>
        <w:rPr>
          <w:sz w:val="28"/>
        </w:rPr>
      </w:pPr>
      <w:r w:rsidRPr="00A47D3F">
        <w:rPr>
          <w:sz w:val="28"/>
        </w:rPr>
        <w:t xml:space="preserve">For smart meters; </w:t>
      </w:r>
      <w:r w:rsidR="00046E30" w:rsidRPr="00A47D3F">
        <w:rPr>
          <w:sz w:val="28"/>
        </w:rPr>
        <w:t>preferably h</w:t>
      </w:r>
      <w:r w:rsidRPr="00A47D3F">
        <w:rPr>
          <w:sz w:val="28"/>
        </w:rPr>
        <w:t>inged type meter box is to be use</w:t>
      </w:r>
      <w:r w:rsidR="00F379D3" w:rsidRPr="00A47D3F">
        <w:rPr>
          <w:sz w:val="28"/>
        </w:rPr>
        <w:t>d</w:t>
      </w:r>
      <w:r w:rsidRPr="00A47D3F">
        <w:rPr>
          <w:sz w:val="28"/>
        </w:rPr>
        <w:t xml:space="preserve"> so that meter or NIC can be replaced in the field without wasting box.</w:t>
      </w:r>
    </w:p>
    <w:p w14:paraId="30D91CDB" w14:textId="5CAF6E0B" w:rsidR="00406DB7" w:rsidRDefault="00600041">
      <w:pPr>
        <w:ind w:right="-180"/>
        <w:jc w:val="both"/>
      </w:pPr>
      <w:r>
        <w:rPr>
          <w:rFonts w:ascii="Bahnschrift SemiBold" w:hAnsi="Bahnschrift SemiBold"/>
          <w:b/>
          <w:u w:val="single"/>
        </w:rPr>
        <w:t>I</w:t>
      </w:r>
      <w:r w:rsidR="009F4C67">
        <w:rPr>
          <w:rFonts w:ascii="Bahnschrift SemiBold" w:hAnsi="Bahnschrift SemiBold"/>
          <w:b/>
          <w:u w:val="single"/>
        </w:rPr>
        <w:t>ncase smart meters with cellular / RF - mesh network is installed in metallic kiosk, it may be required to bring the antenna outside the kiosk.</w:t>
      </w:r>
    </w:p>
    <w:p w14:paraId="1434C5F1" w14:textId="77777777" w:rsidR="008F137E" w:rsidRDefault="008F137E">
      <w:pPr>
        <w:ind w:right="-180"/>
        <w:rPr>
          <w:lang w:val="en-GB"/>
        </w:rPr>
      </w:pPr>
    </w:p>
    <w:p w14:paraId="479A73DC" w14:textId="77777777" w:rsidR="00DF42A6" w:rsidRDefault="00DF42A6">
      <w:pPr>
        <w:ind w:right="-180"/>
        <w:jc w:val="both"/>
      </w:pPr>
      <w:r>
        <w:rPr>
          <w:b/>
        </w:rPr>
        <w:t>11.4</w:t>
      </w:r>
      <w:bookmarkStart w:id="24" w:name="_Toc116272265"/>
      <w:r>
        <w:rPr>
          <w:b/>
        </w:rPr>
        <w:t>. Meter connections</w:t>
      </w:r>
      <w:bookmarkEnd w:id="24"/>
    </w:p>
    <w:p w14:paraId="0B5B9970" w14:textId="77777777" w:rsidR="00DF42A6" w:rsidRDefault="00DF42A6">
      <w:pPr>
        <w:pStyle w:val="Heading2"/>
        <w:keepNext w:val="0"/>
        <w:numPr>
          <w:ilvl w:val="0"/>
          <w:numId w:val="0"/>
        </w:numPr>
        <w:tabs>
          <w:tab w:val="clear" w:pos="2880"/>
        </w:tabs>
        <w:spacing w:before="0" w:after="0"/>
        <w:ind w:right="-180"/>
        <w:jc w:val="both"/>
        <w:rPr>
          <w:rFonts w:ascii="Times New Roman" w:hAnsi="Times New Roman"/>
          <w:i w:val="0"/>
          <w:sz w:val="24"/>
        </w:rPr>
      </w:pPr>
      <w:bookmarkStart w:id="25" w:name="_Toc116272266"/>
    </w:p>
    <w:p w14:paraId="541A2159" w14:textId="77777777" w:rsidR="00DF42A6" w:rsidRDefault="00DF42A6">
      <w:pPr>
        <w:pStyle w:val="Heading2"/>
        <w:keepNext w:val="0"/>
        <w:numPr>
          <w:ilvl w:val="0"/>
          <w:numId w:val="0"/>
        </w:numPr>
        <w:tabs>
          <w:tab w:val="clear" w:pos="2880"/>
        </w:tabs>
        <w:spacing w:before="0" w:after="0"/>
        <w:ind w:right="-180"/>
        <w:jc w:val="both"/>
        <w:rPr>
          <w:rFonts w:ascii="Times New Roman" w:hAnsi="Times New Roman"/>
          <w:i w:val="0"/>
          <w:sz w:val="24"/>
        </w:rPr>
      </w:pPr>
      <w:r>
        <w:rPr>
          <w:rFonts w:ascii="Times New Roman" w:hAnsi="Times New Roman"/>
          <w:i w:val="0"/>
          <w:sz w:val="24"/>
        </w:rPr>
        <w:t xml:space="preserve">11.4.1 </w:t>
      </w:r>
      <w:r>
        <w:rPr>
          <w:rFonts w:ascii="Times New Roman" w:hAnsi="Times New Roman"/>
          <w:sz w:val="24"/>
        </w:rPr>
        <w:t>Verification of connections</w:t>
      </w:r>
      <w:bookmarkEnd w:id="25"/>
    </w:p>
    <w:p w14:paraId="097E2E00" w14:textId="77777777" w:rsidR="00DF42A6" w:rsidRDefault="00DF42A6">
      <w:pPr>
        <w:ind w:right="-180"/>
        <w:jc w:val="both"/>
      </w:pPr>
    </w:p>
    <w:p w14:paraId="48B7613C" w14:textId="77777777" w:rsidR="00DF42A6" w:rsidRDefault="00DF42A6">
      <w:pPr>
        <w:ind w:right="-180"/>
        <w:jc w:val="both"/>
      </w:pPr>
      <w:r>
        <w:t>Following should be verified after installation of the metering system.</w:t>
      </w:r>
    </w:p>
    <w:p w14:paraId="3E1A0D38" w14:textId="77777777" w:rsidR="00DF42A6" w:rsidRDefault="00DF42A6">
      <w:pPr>
        <w:numPr>
          <w:ilvl w:val="0"/>
          <w:numId w:val="37"/>
        </w:numPr>
        <w:tabs>
          <w:tab w:val="num" w:pos="1620"/>
        </w:tabs>
        <w:ind w:right="-180"/>
        <w:jc w:val="both"/>
      </w:pPr>
      <w:r>
        <w:t>Phase association</w:t>
      </w:r>
    </w:p>
    <w:p w14:paraId="0879EFB2" w14:textId="77777777" w:rsidR="00DF42A6" w:rsidRDefault="00DF42A6">
      <w:pPr>
        <w:numPr>
          <w:ilvl w:val="0"/>
          <w:numId w:val="37"/>
        </w:numPr>
        <w:tabs>
          <w:tab w:val="num" w:pos="1620"/>
        </w:tabs>
        <w:ind w:right="-180"/>
        <w:jc w:val="both"/>
      </w:pPr>
      <w:r>
        <w:t>CT polarity</w:t>
      </w:r>
    </w:p>
    <w:p w14:paraId="48ED24AE" w14:textId="77777777" w:rsidR="00DF42A6" w:rsidRDefault="00DF42A6">
      <w:pPr>
        <w:numPr>
          <w:ilvl w:val="0"/>
          <w:numId w:val="37"/>
        </w:numPr>
        <w:tabs>
          <w:tab w:val="num" w:pos="1620"/>
        </w:tabs>
        <w:ind w:right="-180"/>
        <w:jc w:val="both"/>
      </w:pPr>
      <w:r>
        <w:t>VT polarity</w:t>
      </w:r>
    </w:p>
    <w:p w14:paraId="4CA4F6B6" w14:textId="77777777" w:rsidR="00DF42A6" w:rsidRDefault="00DF42A6">
      <w:pPr>
        <w:numPr>
          <w:ilvl w:val="0"/>
          <w:numId w:val="37"/>
        </w:numPr>
        <w:tabs>
          <w:tab w:val="num" w:pos="1620"/>
        </w:tabs>
        <w:ind w:right="-180"/>
        <w:jc w:val="both"/>
      </w:pPr>
      <w:r>
        <w:t>Phase angles</w:t>
      </w:r>
    </w:p>
    <w:p w14:paraId="6F99733D" w14:textId="77777777" w:rsidR="00DF42A6" w:rsidRDefault="00DF42A6">
      <w:pPr>
        <w:numPr>
          <w:ilvl w:val="0"/>
          <w:numId w:val="37"/>
        </w:numPr>
        <w:tabs>
          <w:tab w:val="num" w:pos="1620"/>
        </w:tabs>
        <w:ind w:right="-180"/>
        <w:jc w:val="both"/>
      </w:pPr>
      <w:r>
        <w:t>Phase sequence</w:t>
      </w:r>
    </w:p>
    <w:p w14:paraId="6CE6E42B" w14:textId="77777777" w:rsidR="00DF42A6" w:rsidRDefault="00DF42A6">
      <w:pPr>
        <w:numPr>
          <w:ilvl w:val="0"/>
          <w:numId w:val="37"/>
        </w:numPr>
        <w:tabs>
          <w:tab w:val="num" w:pos="1620"/>
        </w:tabs>
        <w:ind w:right="-180"/>
        <w:jc w:val="both"/>
      </w:pPr>
      <w:r>
        <w:t>System conditions and abnormal conditions such as unbalanced capacitors</w:t>
      </w:r>
      <w:r w:rsidR="00805383">
        <w:t>; and</w:t>
      </w:r>
    </w:p>
    <w:p w14:paraId="70CC2CF2" w14:textId="77777777" w:rsidR="00DF42A6" w:rsidRDefault="00DF42A6">
      <w:pPr>
        <w:numPr>
          <w:ilvl w:val="0"/>
          <w:numId w:val="37"/>
        </w:numPr>
        <w:tabs>
          <w:tab w:val="left" w:pos="1620"/>
          <w:tab w:val="left" w:pos="1800"/>
        </w:tabs>
        <w:ind w:right="-180"/>
        <w:jc w:val="both"/>
      </w:pPr>
      <w:smartTag w:uri="urn:schemas-microsoft-com:office:smarttags" w:element="address">
        <w:smartTag w:uri="urn:schemas-microsoft-com:office:smarttags" w:element="Street">
          <w:r>
            <w:t>Actual CT</w:t>
          </w:r>
        </w:smartTag>
      </w:smartTag>
      <w:r>
        <w:t xml:space="preserve"> / VT ratio (for transformer operated meters)</w:t>
      </w:r>
    </w:p>
    <w:p w14:paraId="63E52C55" w14:textId="77777777" w:rsidR="00DF42A6" w:rsidRDefault="00DF42A6">
      <w:pPr>
        <w:tabs>
          <w:tab w:val="left" w:pos="1620"/>
        </w:tabs>
        <w:ind w:left="1260" w:right="-180"/>
        <w:jc w:val="both"/>
      </w:pPr>
      <w:r>
        <w:t>.</w:t>
      </w:r>
    </w:p>
    <w:p w14:paraId="69E2B2C9" w14:textId="77777777" w:rsidR="00DF42A6" w:rsidRDefault="00DF42A6">
      <w:pPr>
        <w:ind w:right="-180"/>
        <w:jc w:val="both"/>
      </w:pPr>
      <w:r>
        <w:t xml:space="preserve">To achieve error free wiring, appropriate colour coding of wires shall be adopted. </w:t>
      </w:r>
    </w:p>
    <w:p w14:paraId="38F1B72A" w14:textId="77777777" w:rsidR="00DF42A6" w:rsidRDefault="00DF42A6">
      <w:pPr>
        <w:ind w:right="-180"/>
        <w:jc w:val="both"/>
      </w:pPr>
    </w:p>
    <w:p w14:paraId="2C0CA08C" w14:textId="60D071A2" w:rsidR="00DF42A6" w:rsidRDefault="00DF42A6">
      <w:pPr>
        <w:ind w:right="-180"/>
        <w:jc w:val="both"/>
      </w:pPr>
      <w:r>
        <w:t xml:space="preserve">The static meter should support instantaneous parameters capture by a measuring device through optical reading of the meters and the phasor diagram so obtained by reading the instantaneous parameters shall be verified at site for the above errors. </w:t>
      </w:r>
    </w:p>
    <w:p w14:paraId="37A438B5" w14:textId="41A54A1E" w:rsidR="009F4C67" w:rsidRDefault="009F4C67">
      <w:pPr>
        <w:ind w:right="-180"/>
        <w:jc w:val="both"/>
      </w:pPr>
    </w:p>
    <w:p w14:paraId="7D192BAC" w14:textId="253FDF5C" w:rsidR="009F4C67" w:rsidRDefault="009F4C67" w:rsidP="009F4C67">
      <w:pPr>
        <w:ind w:right="-180"/>
        <w:jc w:val="both"/>
        <w:rPr>
          <w:rFonts w:ascii="Bahnschrift SemiBold" w:hAnsi="Bahnschrift SemiBold"/>
          <w:b/>
          <w:color w:val="C00000"/>
        </w:rPr>
      </w:pPr>
      <w:r>
        <w:rPr>
          <w:rFonts w:ascii="Bahnschrift SemiBold" w:hAnsi="Bahnschrift SemiBold"/>
          <w:b/>
          <w:u w:val="single"/>
        </w:rPr>
        <w:t xml:space="preserve">For smart meters , the phasor diagram verification may be done on HES / MDMS. This verification may be done at later stage if not feasible at site. More ever </w:t>
      </w:r>
      <w:r w:rsidRPr="00083620">
        <w:rPr>
          <w:rFonts w:ascii="Bahnschrift SemiBold" w:hAnsi="Bahnschrift SemiBold"/>
          <w:b/>
          <w:color w:val="C00000"/>
        </w:rPr>
        <w:t>back-end analytics should be made ready by the utility for identification of exceptions based on the instantaneous parameters from the smart meters</w:t>
      </w:r>
      <w:r>
        <w:rPr>
          <w:rFonts w:ascii="Bahnschrift SemiBold" w:hAnsi="Bahnschrift SemiBold"/>
          <w:b/>
          <w:color w:val="C00000"/>
        </w:rPr>
        <w:t>.</w:t>
      </w:r>
    </w:p>
    <w:p w14:paraId="1E688632" w14:textId="77777777" w:rsidR="009F4C67" w:rsidRDefault="009F4C67" w:rsidP="009F4C67">
      <w:pPr>
        <w:ind w:right="-180"/>
        <w:jc w:val="both"/>
      </w:pPr>
    </w:p>
    <w:p w14:paraId="7B77EFFA" w14:textId="77777777" w:rsidR="00C74C99" w:rsidRDefault="00C74C99">
      <w:pPr>
        <w:ind w:right="-180"/>
        <w:jc w:val="both"/>
      </w:pPr>
      <w:r>
        <w:t>11.4.2</w:t>
      </w:r>
      <w:r>
        <w:tab/>
        <w:t>Verification of smart metering functions</w:t>
      </w:r>
    </w:p>
    <w:p w14:paraId="433E30D9" w14:textId="77777777" w:rsidR="00C74C99" w:rsidRDefault="00C74C99">
      <w:pPr>
        <w:ind w:right="-180"/>
        <w:jc w:val="both"/>
      </w:pPr>
      <w:r>
        <w:tab/>
        <w:t>Following should be verified after installation for smart meters</w:t>
      </w:r>
    </w:p>
    <w:p w14:paraId="43E4C561" w14:textId="77777777" w:rsidR="00650708" w:rsidRDefault="00C74C99" w:rsidP="00A47D3F">
      <w:pPr>
        <w:pStyle w:val="ListParagraph"/>
        <w:numPr>
          <w:ilvl w:val="0"/>
          <w:numId w:val="64"/>
        </w:numPr>
        <w:ind w:right="-180"/>
        <w:jc w:val="both"/>
      </w:pPr>
      <w:r>
        <w:t>End to end communication</w:t>
      </w:r>
    </w:p>
    <w:p w14:paraId="3A74FE31" w14:textId="77777777" w:rsidR="00650708" w:rsidRDefault="00C74C99" w:rsidP="00A47D3F">
      <w:pPr>
        <w:pStyle w:val="ListParagraph"/>
        <w:numPr>
          <w:ilvl w:val="0"/>
          <w:numId w:val="64"/>
        </w:numPr>
        <w:ind w:right="-180"/>
        <w:jc w:val="both"/>
      </w:pPr>
      <w:r>
        <w:t>Proper operation of connect / disconnect switch</w:t>
      </w:r>
    </w:p>
    <w:p w14:paraId="3548837B" w14:textId="77777777" w:rsidR="00DF42A6" w:rsidRDefault="00DF42A6">
      <w:pPr>
        <w:pStyle w:val="Heading2"/>
        <w:numPr>
          <w:ilvl w:val="0"/>
          <w:numId w:val="0"/>
        </w:numPr>
        <w:tabs>
          <w:tab w:val="clear" w:pos="2880"/>
        </w:tabs>
        <w:ind w:left="792" w:right="-180" w:hanging="792"/>
        <w:jc w:val="both"/>
        <w:rPr>
          <w:rFonts w:ascii="Times New Roman" w:hAnsi="Times New Roman"/>
          <w:i w:val="0"/>
          <w:sz w:val="24"/>
        </w:rPr>
      </w:pPr>
      <w:bookmarkStart w:id="26" w:name="_Toc116272267"/>
      <w:r>
        <w:rPr>
          <w:rFonts w:ascii="Times New Roman" w:hAnsi="Times New Roman"/>
          <w:i w:val="0"/>
          <w:sz w:val="24"/>
        </w:rPr>
        <w:t>11.5 Commissioning of meters and reporting</w:t>
      </w:r>
      <w:bookmarkEnd w:id="26"/>
    </w:p>
    <w:p w14:paraId="39E8CBD1" w14:textId="77777777" w:rsidR="00DF42A6" w:rsidRDefault="00DF42A6">
      <w:pPr>
        <w:numPr>
          <w:ilvl w:val="0"/>
          <w:numId w:val="32"/>
        </w:numPr>
        <w:ind w:right="-180"/>
        <w:jc w:val="both"/>
      </w:pPr>
      <w:r>
        <w:t>After any metering installation activity, a report shall be made by Energy service provider and consumer or his representative shall verify the report.</w:t>
      </w:r>
    </w:p>
    <w:p w14:paraId="32DFEB5E" w14:textId="77777777" w:rsidR="00DF42A6" w:rsidRDefault="00DF42A6">
      <w:pPr>
        <w:numPr>
          <w:ilvl w:val="0"/>
          <w:numId w:val="32"/>
        </w:numPr>
        <w:ind w:right="-180"/>
        <w:jc w:val="both"/>
      </w:pPr>
      <w:r>
        <w:t>The report shall have all detail about new/old meter, sealing detail etc.</w:t>
      </w:r>
    </w:p>
    <w:p w14:paraId="535531D7" w14:textId="77777777" w:rsidR="00DF42A6" w:rsidRDefault="00DF42A6">
      <w:pPr>
        <w:numPr>
          <w:ilvl w:val="0"/>
          <w:numId w:val="32"/>
        </w:numPr>
        <w:ind w:right="-180"/>
        <w:jc w:val="both"/>
      </w:pPr>
      <w:r>
        <w:t>If noticed, Energy service provider shall inform consumer about any abnormal wiring at consumer end.</w:t>
      </w:r>
    </w:p>
    <w:p w14:paraId="0665E3E5" w14:textId="3A339D8C" w:rsidR="00DF42A6" w:rsidRDefault="00DF42A6">
      <w:pPr>
        <w:pStyle w:val="Heading3"/>
        <w:numPr>
          <w:ilvl w:val="0"/>
          <w:numId w:val="32"/>
        </w:numPr>
        <w:spacing w:before="0" w:after="0"/>
        <w:ind w:right="-180"/>
        <w:jc w:val="both"/>
        <w:rPr>
          <w:rFonts w:ascii="Times New Roman" w:hAnsi="Times New Roman"/>
          <w:b w:val="0"/>
          <w:sz w:val="24"/>
        </w:rPr>
      </w:pPr>
      <w:r>
        <w:rPr>
          <w:rFonts w:ascii="Times New Roman" w:hAnsi="Times New Roman"/>
          <w:b w:val="0"/>
          <w:sz w:val="24"/>
        </w:rPr>
        <w:t>Any floating neutral condition if noticed by the consumer should be brought to the notice of the energy service provider and same shall be resolved by the energy service provider</w:t>
      </w:r>
      <w:r w:rsidR="001D2C96">
        <w:rPr>
          <w:rFonts w:ascii="Times New Roman" w:hAnsi="Times New Roman"/>
          <w:b w:val="0"/>
          <w:sz w:val="24"/>
        </w:rPr>
        <w:t>; and</w:t>
      </w:r>
    </w:p>
    <w:p w14:paraId="0DE4730E" w14:textId="77777777" w:rsidR="00DF42A6" w:rsidRDefault="00DF42A6">
      <w:pPr>
        <w:numPr>
          <w:ilvl w:val="0"/>
          <w:numId w:val="32"/>
        </w:numPr>
        <w:jc w:val="both"/>
      </w:pPr>
      <w:r>
        <w:t xml:space="preserve">The checks for Phase to Phase, Phase to Neutral up to the consumer main    </w:t>
      </w:r>
    </w:p>
    <w:p w14:paraId="101E8FAB" w14:textId="77777777" w:rsidR="00DF42A6" w:rsidRDefault="00DF42A6">
      <w:pPr>
        <w:ind w:left="792" w:firstLine="360"/>
        <w:jc w:val="both"/>
      </w:pPr>
      <w:r>
        <w:t>switch shall be carried out by utility before switching on the load.</w:t>
      </w:r>
    </w:p>
    <w:p w14:paraId="7F7A53B5" w14:textId="77777777" w:rsidR="00DF42A6" w:rsidRDefault="00DF42A6">
      <w:pPr>
        <w:pStyle w:val="Heading2"/>
        <w:numPr>
          <w:ilvl w:val="0"/>
          <w:numId w:val="0"/>
        </w:numPr>
        <w:tabs>
          <w:tab w:val="clear" w:pos="2880"/>
        </w:tabs>
        <w:ind w:right="-180"/>
        <w:jc w:val="both"/>
        <w:rPr>
          <w:rFonts w:ascii="Times New Roman" w:hAnsi="Times New Roman"/>
          <w:i w:val="0"/>
          <w:sz w:val="24"/>
        </w:rPr>
      </w:pPr>
      <w:bookmarkStart w:id="27" w:name="_Toc116272268"/>
      <w:r>
        <w:rPr>
          <w:rFonts w:ascii="Times New Roman" w:hAnsi="Times New Roman"/>
          <w:i w:val="0"/>
          <w:sz w:val="24"/>
        </w:rPr>
        <w:t>11.6 Security Sealing</w:t>
      </w:r>
    </w:p>
    <w:p w14:paraId="12EA36A0" w14:textId="77777777" w:rsidR="00DF42A6" w:rsidRDefault="00DF42A6">
      <w:pPr>
        <w:ind w:right="-180"/>
      </w:pPr>
      <w:r>
        <w:t>Following sealing shall be ensured at time of meter installation.</w:t>
      </w:r>
    </w:p>
    <w:p w14:paraId="3E3E52F2" w14:textId="77777777" w:rsidR="005133F2" w:rsidRDefault="00DF42A6">
      <w:pPr>
        <w:numPr>
          <w:ilvl w:val="0"/>
          <w:numId w:val="53"/>
        </w:numPr>
        <w:ind w:right="-180"/>
        <w:jc w:val="both"/>
      </w:pPr>
      <w:r>
        <w:t>Manufacturer’s meter seal</w:t>
      </w:r>
    </w:p>
    <w:p w14:paraId="7800D7F1" w14:textId="77777777" w:rsidR="005133F2" w:rsidRDefault="00DF42A6">
      <w:pPr>
        <w:numPr>
          <w:ilvl w:val="0"/>
          <w:numId w:val="53"/>
        </w:numPr>
        <w:ind w:right="-180"/>
        <w:jc w:val="both"/>
      </w:pPr>
      <w:r>
        <w:t>Service provider’s meter seal</w:t>
      </w:r>
    </w:p>
    <w:p w14:paraId="53692412" w14:textId="77777777" w:rsidR="005133F2" w:rsidRDefault="00DF42A6">
      <w:pPr>
        <w:numPr>
          <w:ilvl w:val="0"/>
          <w:numId w:val="53"/>
        </w:numPr>
        <w:ind w:right="-180"/>
        <w:jc w:val="both"/>
      </w:pPr>
      <w:r>
        <w:t>Terminal cover seal</w:t>
      </w:r>
    </w:p>
    <w:p w14:paraId="0399B98F" w14:textId="77777777" w:rsidR="005133F2" w:rsidRDefault="00DF42A6">
      <w:pPr>
        <w:numPr>
          <w:ilvl w:val="0"/>
          <w:numId w:val="53"/>
        </w:numPr>
        <w:ind w:right="-180"/>
        <w:jc w:val="both"/>
      </w:pPr>
      <w:r>
        <w:t>TTB seals (where applicable)</w:t>
      </w:r>
    </w:p>
    <w:p w14:paraId="3B704F75" w14:textId="77777777" w:rsidR="005133F2" w:rsidRDefault="00DF42A6">
      <w:pPr>
        <w:numPr>
          <w:ilvl w:val="0"/>
          <w:numId w:val="53"/>
        </w:numPr>
        <w:ind w:right="-180"/>
        <w:jc w:val="both"/>
      </w:pPr>
      <w:r>
        <w:t>CT-VT seals</w:t>
      </w:r>
    </w:p>
    <w:p w14:paraId="5EA5114C" w14:textId="77777777" w:rsidR="005133F2" w:rsidRDefault="00DF42A6">
      <w:pPr>
        <w:numPr>
          <w:ilvl w:val="0"/>
          <w:numId w:val="53"/>
        </w:numPr>
        <w:ind w:right="-180"/>
        <w:jc w:val="both"/>
      </w:pPr>
      <w:r>
        <w:t>Meter box seal</w:t>
      </w:r>
    </w:p>
    <w:p w14:paraId="7D95699F" w14:textId="77777777" w:rsidR="005133F2" w:rsidRDefault="00DF42A6">
      <w:pPr>
        <w:numPr>
          <w:ilvl w:val="0"/>
          <w:numId w:val="53"/>
        </w:numPr>
        <w:ind w:right="-180"/>
        <w:jc w:val="both"/>
      </w:pPr>
      <w:r>
        <w:t xml:space="preserve">Sealing on cable joint box etc. </w:t>
      </w:r>
    </w:p>
    <w:p w14:paraId="6801F0DF" w14:textId="77777777" w:rsidR="00406DB7" w:rsidRDefault="00DF42A6">
      <w:pPr>
        <w:autoSpaceDE w:val="0"/>
        <w:autoSpaceDN w:val="0"/>
        <w:adjustRightInd w:val="0"/>
        <w:ind w:right="-180"/>
        <w:jc w:val="both"/>
      </w:pPr>
      <w:r>
        <w:t xml:space="preserve">There should be at least one seal at all point mentioned above (where ever applicable). </w:t>
      </w:r>
    </w:p>
    <w:p w14:paraId="2D827B72" w14:textId="77777777" w:rsidR="00406DB7" w:rsidRDefault="00406DB7">
      <w:pPr>
        <w:autoSpaceDE w:val="0"/>
        <w:autoSpaceDN w:val="0"/>
        <w:adjustRightInd w:val="0"/>
        <w:ind w:right="-180"/>
        <w:jc w:val="both"/>
      </w:pPr>
      <w:r>
        <w:t xml:space="preserve">For </w:t>
      </w:r>
      <w:r w:rsidR="00046E30">
        <w:t>s</w:t>
      </w:r>
      <w:r>
        <w:t>mart meters</w:t>
      </w:r>
      <w:r w:rsidR="00FE1153">
        <w:t>,</w:t>
      </w:r>
      <w:r>
        <w:t xml:space="preserve"> </w:t>
      </w:r>
      <w:r w:rsidR="00FE1153">
        <w:t xml:space="preserve">preferably </w:t>
      </w:r>
      <w:r>
        <w:t>meter box shall have at least two seals. Additional seals on meter for NIC and optical port shall be provided.</w:t>
      </w:r>
    </w:p>
    <w:p w14:paraId="01C6957E" w14:textId="77777777" w:rsidR="00DF42A6" w:rsidRDefault="00DF42A6">
      <w:pPr>
        <w:autoSpaceDE w:val="0"/>
        <w:autoSpaceDN w:val="0"/>
        <w:adjustRightInd w:val="0"/>
        <w:ind w:right="-180"/>
        <w:jc w:val="both"/>
      </w:pPr>
      <w:r>
        <w:t>The seal shall be tamper proof. The consumer shall be briefed about seals.</w:t>
      </w:r>
    </w:p>
    <w:p w14:paraId="3A61A46B" w14:textId="77777777" w:rsidR="00DF42A6" w:rsidRDefault="00DF42A6">
      <w:pPr>
        <w:ind w:right="-180"/>
      </w:pPr>
    </w:p>
    <w:p w14:paraId="4EED65B4" w14:textId="77777777" w:rsidR="00DF42A6" w:rsidRDefault="00DF42A6">
      <w:pPr>
        <w:ind w:right="-180"/>
        <w:rPr>
          <w:b/>
        </w:rPr>
      </w:pPr>
      <w:r>
        <w:t xml:space="preserve">The seals shall be distinctive and follow the seal management system as per </w:t>
      </w:r>
      <w:r>
        <w:rPr>
          <w:b/>
        </w:rPr>
        <w:t xml:space="preserve">16.2.    </w:t>
      </w:r>
    </w:p>
    <w:p w14:paraId="04638A27" w14:textId="77777777" w:rsidR="00DF42A6" w:rsidRDefault="00DF42A6">
      <w:pPr>
        <w:ind w:right="-180"/>
        <w:rPr>
          <w:b/>
        </w:rPr>
      </w:pPr>
    </w:p>
    <w:bookmarkEnd w:id="27"/>
    <w:p w14:paraId="79B7B2E3" w14:textId="77777777" w:rsidR="00DF42A6" w:rsidRDefault="00DF42A6">
      <w:pPr>
        <w:ind w:right="-180"/>
        <w:jc w:val="both"/>
        <w:rPr>
          <w:b/>
          <w:caps/>
        </w:rPr>
      </w:pPr>
      <w:r>
        <w:rPr>
          <w:b/>
          <w:caps/>
        </w:rPr>
        <w:t>12</w:t>
      </w:r>
      <w:r>
        <w:rPr>
          <w:b/>
          <w:caps/>
        </w:rPr>
        <w:tab/>
        <w:t>Maintaining in service</w:t>
      </w:r>
    </w:p>
    <w:p w14:paraId="17569B90" w14:textId="77777777" w:rsidR="00DF42A6" w:rsidRDefault="00DF42A6">
      <w:pPr>
        <w:ind w:right="-180"/>
        <w:jc w:val="both"/>
        <w:rPr>
          <w:b/>
          <w:caps/>
        </w:rPr>
      </w:pPr>
    </w:p>
    <w:p w14:paraId="709AA8C5" w14:textId="4EA356DA" w:rsidR="00FC0331" w:rsidRDefault="00DF42A6">
      <w:pPr>
        <w:ind w:right="-180"/>
        <w:jc w:val="both"/>
      </w:pPr>
      <w:r>
        <w:rPr>
          <w:b/>
        </w:rPr>
        <w:t xml:space="preserve">12.1 </w:t>
      </w:r>
      <w:r>
        <w:rPr>
          <w:b/>
          <w:i/>
        </w:rPr>
        <w:t>In-Service Testing</w:t>
      </w:r>
    </w:p>
    <w:p w14:paraId="78497603" w14:textId="77777777" w:rsidR="00DF42A6" w:rsidRDefault="00DF42A6">
      <w:pPr>
        <w:ind w:right="-180"/>
        <w:jc w:val="both"/>
      </w:pPr>
      <w:r>
        <w:t>Metrological testing and functional verifications are carried out on meters in service as per requirement of relevant Indian standards:</w:t>
      </w:r>
    </w:p>
    <w:p w14:paraId="35415963" w14:textId="6B47D7B6" w:rsidR="00DF42A6" w:rsidRDefault="00DF42A6">
      <w:pPr>
        <w:ind w:right="-180"/>
      </w:pPr>
      <w:r>
        <w:t>(a) on receipt of consumer’s complaint or internal report</w:t>
      </w:r>
      <w:r w:rsidR="00FC0331">
        <w:t>; and</w:t>
      </w:r>
    </w:p>
    <w:p w14:paraId="270EEE07" w14:textId="77777777" w:rsidR="00DF42A6" w:rsidRDefault="00DF42A6">
      <w:pPr>
        <w:ind w:right="-180"/>
        <w:jc w:val="both"/>
      </w:pPr>
      <w:r>
        <w:t>(b) as part of in-service compliance inspection.</w:t>
      </w:r>
    </w:p>
    <w:p w14:paraId="02CE4BD4" w14:textId="77777777" w:rsidR="00DF42A6" w:rsidRDefault="00DF42A6">
      <w:pPr>
        <w:ind w:right="-180"/>
        <w:jc w:val="both"/>
      </w:pPr>
    </w:p>
    <w:p w14:paraId="3F3FA9DB" w14:textId="77777777" w:rsidR="00DF42A6" w:rsidRDefault="00DF42A6">
      <w:pPr>
        <w:ind w:right="-180"/>
        <w:jc w:val="both"/>
      </w:pPr>
      <w:r>
        <w:t xml:space="preserve">Methodology for in-service testing is as per 12.7. </w:t>
      </w:r>
    </w:p>
    <w:p w14:paraId="086405FD" w14:textId="77777777" w:rsidR="00DF42A6" w:rsidRDefault="00DF42A6">
      <w:pPr>
        <w:ind w:right="-180"/>
        <w:jc w:val="both"/>
      </w:pPr>
    </w:p>
    <w:p w14:paraId="004673B6" w14:textId="77777777" w:rsidR="00DF42A6" w:rsidRDefault="00DF42A6">
      <w:pPr>
        <w:ind w:right="-180"/>
        <w:jc w:val="both"/>
      </w:pPr>
      <w:r>
        <w:rPr>
          <w:b/>
        </w:rPr>
        <w:t xml:space="preserve">12.2 </w:t>
      </w:r>
      <w:r>
        <w:rPr>
          <w:b/>
          <w:i/>
        </w:rPr>
        <w:t>Methods of Testing</w:t>
      </w:r>
    </w:p>
    <w:p w14:paraId="29D1B475" w14:textId="77777777" w:rsidR="00DF42A6" w:rsidRDefault="00DF42A6">
      <w:pPr>
        <w:ind w:right="-180"/>
        <w:jc w:val="both"/>
      </w:pPr>
    </w:p>
    <w:p w14:paraId="6D04ADD7" w14:textId="77777777" w:rsidR="008B62D3" w:rsidRDefault="00DF42A6">
      <w:pPr>
        <w:ind w:right="-180"/>
        <w:jc w:val="both"/>
      </w:pPr>
      <w:r>
        <w:rPr>
          <w:b/>
        </w:rPr>
        <w:t xml:space="preserve">12.2.0 </w:t>
      </w:r>
      <w:r>
        <w:t xml:space="preserve">Meter testing can be carried out on-site or at a meter test station, provided the test facility adopted complies with </w:t>
      </w:r>
      <w:r w:rsidR="00FC0331">
        <w:t>IS /</w:t>
      </w:r>
      <w:r>
        <w:t xml:space="preserve">ISO / IEC 17025.  All test equipment shall be traceable to the national standards. </w:t>
      </w:r>
    </w:p>
    <w:p w14:paraId="678E0850" w14:textId="39AA4A7B" w:rsidR="008B62D3" w:rsidRDefault="00C91A76">
      <w:pPr>
        <w:ind w:right="-180"/>
        <w:jc w:val="both"/>
      </w:pPr>
      <w:r>
        <w:lastRenderedPageBreak/>
        <w:t>The</w:t>
      </w:r>
      <w:r w:rsidR="008B62D3">
        <w:t xml:space="preserve"> m</w:t>
      </w:r>
      <w:r w:rsidR="00DF42A6">
        <w:t>eter for LV installation may be tested including CTs to get the overall accuracy of the meter</w:t>
      </w:r>
      <w:r w:rsidR="008B62D3">
        <w:t>ing installation</w:t>
      </w:r>
      <w:r w:rsidR="00DF42A6">
        <w:t>.</w:t>
      </w:r>
      <w:r w:rsidR="008B62D3">
        <w:t xml:space="preserve"> When metering installation is tested along with CT, the allowed limit as per table </w:t>
      </w:r>
      <w:r w:rsidR="008B62D3" w:rsidRPr="00A47D3F">
        <w:rPr>
          <w:highlight w:val="yellow"/>
        </w:rPr>
        <w:t>xxxx.xxx</w:t>
      </w:r>
      <w:r w:rsidR="008B62D3">
        <w:t xml:space="preserve"> shall be increased by the allowed error of CT as per relevant Indian standard  for CT.</w:t>
      </w:r>
    </w:p>
    <w:p w14:paraId="4EE1E4F7" w14:textId="77777777" w:rsidR="000222C7" w:rsidRDefault="000222C7">
      <w:pPr>
        <w:ind w:right="-180"/>
        <w:jc w:val="both"/>
      </w:pPr>
    </w:p>
    <w:p w14:paraId="4B19B3E4" w14:textId="3F35E8BC" w:rsidR="00DF42A6" w:rsidRDefault="001402D8">
      <w:pPr>
        <w:ind w:right="-180"/>
        <w:jc w:val="both"/>
      </w:pPr>
      <w:r>
        <w:t xml:space="preserve">While testing </w:t>
      </w:r>
      <w:r w:rsidR="0016183C">
        <w:t xml:space="preserve">HV installation, </w:t>
      </w:r>
      <w:r w:rsidR="00DF42A6">
        <w:t>Meter</w:t>
      </w:r>
      <w:r>
        <w:t xml:space="preserve">s </w:t>
      </w:r>
      <w:r w:rsidR="009A410C">
        <w:t>,</w:t>
      </w:r>
      <w:r w:rsidR="00DF42A6">
        <w:t>CT/PT  shall be tested separately</w:t>
      </w:r>
      <w:r w:rsidR="00C748A4">
        <w:t xml:space="preserve"> in order to </w:t>
      </w:r>
      <w:r w:rsidR="002433A8">
        <w:t>estimate</w:t>
      </w:r>
      <w:r w:rsidR="00C748A4">
        <w:t xml:space="preserve"> overall error </w:t>
      </w:r>
      <w:r w:rsidR="002433A8">
        <w:t>of metering system.</w:t>
      </w:r>
      <w:r w:rsidR="00DF42A6">
        <w:t xml:space="preserve">  </w:t>
      </w:r>
    </w:p>
    <w:p w14:paraId="758E951D" w14:textId="77777777" w:rsidR="00DF42A6" w:rsidRDefault="00DF42A6">
      <w:pPr>
        <w:ind w:right="-180"/>
        <w:jc w:val="both"/>
      </w:pPr>
    </w:p>
    <w:p w14:paraId="79FB79BC" w14:textId="122E4599" w:rsidR="00DF42A6" w:rsidRDefault="00DF42A6">
      <w:pPr>
        <w:ind w:right="-180"/>
        <w:jc w:val="both"/>
      </w:pPr>
      <w:r>
        <w:rPr>
          <w:b/>
        </w:rPr>
        <w:t xml:space="preserve">12.2.1 </w:t>
      </w:r>
      <w:r>
        <w:t>On-site testing</w:t>
      </w:r>
      <w:r w:rsidR="00E77A40">
        <w:t xml:space="preserve"> shall</w:t>
      </w:r>
      <w:r>
        <w:t xml:space="preserve"> be carried out</w:t>
      </w:r>
      <w:r w:rsidR="00AE18BF">
        <w:t xml:space="preserve"> using any one of the following methods</w:t>
      </w:r>
      <w:r>
        <w:t xml:space="preserve">: </w:t>
      </w:r>
    </w:p>
    <w:p w14:paraId="3F7A1968" w14:textId="77777777" w:rsidR="00DF42A6" w:rsidRDefault="00DF42A6">
      <w:pPr>
        <w:ind w:right="-180"/>
        <w:jc w:val="both"/>
      </w:pPr>
    </w:p>
    <w:p w14:paraId="4A2D8B37" w14:textId="1430B522" w:rsidR="00DF42A6" w:rsidRDefault="00DF42A6">
      <w:pPr>
        <w:numPr>
          <w:ilvl w:val="0"/>
          <w:numId w:val="41"/>
        </w:numPr>
        <w:ind w:right="-180"/>
        <w:jc w:val="both"/>
      </w:pPr>
      <w:r>
        <w:t>under prevailing load, taking care that the load and power factor satisfy the range as indicated in Table 3</w:t>
      </w:r>
      <w:r w:rsidR="00FC0331">
        <w:t>;</w:t>
      </w:r>
      <w:r w:rsidR="0057770C">
        <w:t xml:space="preserve"> </w:t>
      </w:r>
      <w:r w:rsidR="000E4623">
        <w:t xml:space="preserve"> </w:t>
      </w:r>
      <w:r w:rsidR="0057770C">
        <w:t>or</w:t>
      </w:r>
    </w:p>
    <w:p w14:paraId="50428E0D" w14:textId="77777777" w:rsidR="00DF42A6" w:rsidRDefault="00DF42A6">
      <w:pPr>
        <w:ind w:left="720" w:right="-180"/>
        <w:jc w:val="both"/>
      </w:pPr>
    </w:p>
    <w:p w14:paraId="24507718" w14:textId="2BA195D2" w:rsidR="00DF42A6" w:rsidRDefault="00DF42A6">
      <w:pPr>
        <w:ind w:left="720" w:right="-180"/>
        <w:jc w:val="both"/>
      </w:pPr>
      <w:r>
        <w:t>(b) by injection method after connecting a suitable phantom load or external load</w:t>
      </w:r>
      <w:r w:rsidR="00FC0331">
        <w:t>. For reactive measurement, the test will be performed only b</w:t>
      </w:r>
      <w:r w:rsidR="00FC509D">
        <w:t>y</w:t>
      </w:r>
      <w:r w:rsidR="00FC0331">
        <w:t xml:space="preserve"> this method; </w:t>
      </w:r>
      <w:r w:rsidR="000E4623">
        <w:t xml:space="preserve"> or</w:t>
      </w:r>
    </w:p>
    <w:p w14:paraId="3DF59C8D" w14:textId="77777777" w:rsidR="00DF42A6" w:rsidRDefault="00DF42A6">
      <w:pPr>
        <w:ind w:left="720" w:right="-180"/>
        <w:jc w:val="both"/>
      </w:pPr>
    </w:p>
    <w:p w14:paraId="128395FB" w14:textId="3EC967ED" w:rsidR="00DF42A6" w:rsidRDefault="00DF42A6">
      <w:pPr>
        <w:tabs>
          <w:tab w:val="center" w:pos="4320"/>
        </w:tabs>
        <w:ind w:left="720" w:right="-180"/>
        <w:jc w:val="both"/>
      </w:pPr>
      <w:r w:rsidRPr="00A47D3F">
        <w:t>(c) by installing off-line check meter - The meter better accuracy class shall be installed</w:t>
      </w:r>
      <w:r w:rsidR="00E93A23" w:rsidRPr="00A47D3F">
        <w:t>.</w:t>
      </w:r>
      <w:r w:rsidRPr="00A47D3F">
        <w:t>. There shall be sufficient increment in the energy register to ensure the accuracy is better than 1/10 of the accuracy of the meter if the error is found to be more than the limits as specified in the Table 3.</w:t>
      </w:r>
    </w:p>
    <w:p w14:paraId="5D1D7FF8" w14:textId="52B7D0DA" w:rsidR="00DF42A6" w:rsidRDefault="00DF42A6">
      <w:pPr>
        <w:tabs>
          <w:tab w:val="center" w:pos="4320"/>
        </w:tabs>
        <w:ind w:left="720" w:right="-180"/>
        <w:jc w:val="both"/>
      </w:pPr>
    </w:p>
    <w:p w14:paraId="70D42D02" w14:textId="77777777" w:rsidR="00315DC7" w:rsidRDefault="00315DC7">
      <w:pPr>
        <w:tabs>
          <w:tab w:val="center" w:pos="4320"/>
        </w:tabs>
        <w:ind w:left="720" w:right="-180"/>
        <w:jc w:val="both"/>
      </w:pPr>
    </w:p>
    <w:p w14:paraId="4FC3395D" w14:textId="77777777" w:rsidR="00DF42A6" w:rsidRDefault="00DF42A6">
      <w:pPr>
        <w:tabs>
          <w:tab w:val="center" w:pos="4320"/>
        </w:tabs>
        <w:ind w:left="720" w:right="-180"/>
        <w:jc w:val="both"/>
      </w:pPr>
      <w:r>
        <w:t>On site testing of CTs and PT’s shall be carried out using either by comparison with standard instrument transformers or by simulation techniques using appropriate test equipment. The connected burden shall be measured and recorded and shall be verified to ensure that it is commensurate with the rated burden of the instrument transformer.</w:t>
      </w:r>
    </w:p>
    <w:p w14:paraId="0F7C90AF" w14:textId="1E20E835" w:rsidR="00DF42A6" w:rsidRDefault="00DF42A6">
      <w:pPr>
        <w:ind w:left="720" w:right="-180"/>
      </w:pPr>
      <w:r>
        <w:t xml:space="preserve">Note:  </w:t>
      </w:r>
      <w:r w:rsidR="00AE18BF">
        <w:t xml:space="preserve">1. </w:t>
      </w:r>
      <w:r>
        <w:t>For reactive measurement, on site accuracy test shall be by the injection test method using phantom load kit.</w:t>
      </w:r>
    </w:p>
    <w:p w14:paraId="6F78EA54" w14:textId="7F788C27" w:rsidR="00AE18BF" w:rsidRDefault="00AE18BF">
      <w:pPr>
        <w:ind w:left="720" w:right="-180"/>
      </w:pPr>
      <w:r>
        <w:t>2. Testing of meter using calibrated load box (go / no go test)</w:t>
      </w:r>
    </w:p>
    <w:p w14:paraId="38C752A1" w14:textId="77777777" w:rsidR="00DF42A6" w:rsidRDefault="00DF42A6">
      <w:pPr>
        <w:ind w:right="-180"/>
        <w:rPr>
          <w:b/>
        </w:rPr>
      </w:pPr>
    </w:p>
    <w:p w14:paraId="51B9C826" w14:textId="77777777" w:rsidR="00DF42A6" w:rsidRDefault="00DF42A6">
      <w:pPr>
        <w:ind w:right="-180"/>
        <w:rPr>
          <w:b/>
          <w:lang w:val="en-GB"/>
        </w:rPr>
      </w:pPr>
      <w:r>
        <w:rPr>
          <w:b/>
          <w:lang w:val="en-GB"/>
        </w:rPr>
        <w:t xml:space="preserve">12.2.2 </w:t>
      </w:r>
      <w:r w:rsidR="001C23D6">
        <w:rPr>
          <w:b/>
        </w:rPr>
        <w:tab/>
      </w:r>
      <w:r>
        <w:rPr>
          <w:b/>
        </w:rPr>
        <w:t xml:space="preserve">Main </w:t>
      </w:r>
      <w:r w:rsidR="001C23D6">
        <w:rPr>
          <w:b/>
        </w:rPr>
        <w:t xml:space="preserve">, </w:t>
      </w:r>
      <w:r>
        <w:rPr>
          <w:b/>
        </w:rPr>
        <w:t xml:space="preserve">check </w:t>
      </w:r>
      <w:r w:rsidR="001C23D6">
        <w:rPr>
          <w:b/>
        </w:rPr>
        <w:t xml:space="preserve">and stand by </w:t>
      </w:r>
      <w:r>
        <w:rPr>
          <w:b/>
        </w:rPr>
        <w:t>meters</w:t>
      </w:r>
    </w:p>
    <w:p w14:paraId="5F403597" w14:textId="674BB5A3" w:rsidR="001C23D6" w:rsidRDefault="001C23D6">
      <w:pPr>
        <w:pStyle w:val="Heading3"/>
        <w:ind w:right="-180"/>
        <w:jc w:val="both"/>
        <w:rPr>
          <w:rFonts w:ascii="Times New Roman" w:hAnsi="Times New Roman"/>
          <w:b w:val="0"/>
          <w:sz w:val="24"/>
        </w:rPr>
      </w:pPr>
      <w:r>
        <w:rPr>
          <w:rFonts w:ascii="Times New Roman" w:hAnsi="Times New Roman"/>
          <w:b w:val="0"/>
          <w:sz w:val="24"/>
        </w:rPr>
        <w:t>These shall be in accordance with CEA (installation and operation of meters) Re</w:t>
      </w:r>
      <w:r w:rsidR="0016183C">
        <w:rPr>
          <w:rFonts w:ascii="Times New Roman" w:hAnsi="Times New Roman"/>
          <w:b w:val="0"/>
          <w:sz w:val="24"/>
        </w:rPr>
        <w:t>g</w:t>
      </w:r>
      <w:r>
        <w:rPr>
          <w:rFonts w:ascii="Times New Roman" w:hAnsi="Times New Roman"/>
          <w:b w:val="0"/>
          <w:sz w:val="24"/>
        </w:rPr>
        <w:t>ulations.</w:t>
      </w:r>
    </w:p>
    <w:p w14:paraId="3D54CF40" w14:textId="77777777" w:rsidR="00DF42A6" w:rsidRDefault="00DF42A6">
      <w:pPr>
        <w:ind w:right="-180"/>
        <w:jc w:val="both"/>
        <w:rPr>
          <w:b/>
          <w:i/>
        </w:rPr>
      </w:pPr>
      <w:r>
        <w:rPr>
          <w:b/>
          <w:i/>
        </w:rPr>
        <w:t>12.3</w:t>
      </w:r>
      <w:r>
        <w:rPr>
          <w:b/>
          <w:i/>
        </w:rPr>
        <w:tab/>
        <w:t>Accuracy Requirements</w:t>
      </w:r>
    </w:p>
    <w:p w14:paraId="799FAB94" w14:textId="77777777" w:rsidR="00DF42A6" w:rsidRDefault="00DF42A6">
      <w:pPr>
        <w:ind w:right="-180"/>
        <w:jc w:val="both"/>
        <w:rPr>
          <w:b/>
        </w:rPr>
      </w:pPr>
    </w:p>
    <w:p w14:paraId="7D864B17" w14:textId="77777777" w:rsidR="00A456A7" w:rsidRDefault="00DF42A6">
      <w:pPr>
        <w:ind w:right="-180"/>
        <w:jc w:val="both"/>
        <w:rPr>
          <w:b/>
        </w:rPr>
      </w:pPr>
      <w:r>
        <w:rPr>
          <w:b/>
        </w:rPr>
        <w:t>12.3.1</w:t>
      </w:r>
      <w:r w:rsidR="00A456A7">
        <w:rPr>
          <w:b/>
        </w:rPr>
        <w:tab/>
      </w:r>
      <w:r>
        <w:rPr>
          <w:b/>
          <w:i/>
        </w:rPr>
        <w:t>Under Reference conditions</w:t>
      </w:r>
    </w:p>
    <w:p w14:paraId="23FBBB27" w14:textId="77777777" w:rsidR="00DF42A6" w:rsidRDefault="00DF42A6">
      <w:pPr>
        <w:ind w:right="-180"/>
        <w:jc w:val="both"/>
      </w:pPr>
      <w:r>
        <w:t>Limits of error specified in Table 2 are applicable for in-service meters when tested under reference conditions:</w:t>
      </w:r>
    </w:p>
    <w:p w14:paraId="0B477C25" w14:textId="77777777" w:rsidR="00DF42A6" w:rsidRDefault="00DF42A6">
      <w:pPr>
        <w:ind w:left="900" w:right="-180"/>
        <w:rPr>
          <w:b/>
        </w:rPr>
      </w:pPr>
    </w:p>
    <w:p w14:paraId="50725B07" w14:textId="77777777" w:rsidR="005133F2" w:rsidRDefault="00DF42A6">
      <w:pPr>
        <w:ind w:right="-180"/>
        <w:jc w:val="center"/>
        <w:rPr>
          <w:b/>
        </w:rPr>
      </w:pPr>
      <w:r>
        <w:rPr>
          <w:b/>
        </w:rPr>
        <w:t>TABLE 2</w:t>
      </w:r>
      <w:r w:rsidR="008E227E">
        <w:rPr>
          <w:b/>
        </w:rPr>
        <w:t xml:space="preserve"> : I</w:t>
      </w:r>
      <w:r w:rsidR="004B09C4">
        <w:rPr>
          <w:b/>
        </w:rPr>
        <w:t>n-service limits of error and uncertainties of meter test equipment</w:t>
      </w:r>
    </w:p>
    <w:p w14:paraId="4E1AEF3D" w14:textId="77777777" w:rsidR="005133F2" w:rsidRDefault="004B09C4">
      <w:pPr>
        <w:ind w:right="-180"/>
        <w:jc w:val="center"/>
        <w:rPr>
          <w:b/>
        </w:rPr>
      </w:pPr>
      <w:r>
        <w:rPr>
          <w:b/>
        </w:rPr>
        <w:t>(clause 12.3.1)</w:t>
      </w:r>
    </w:p>
    <w:p w14:paraId="7A58CCE0" w14:textId="77777777" w:rsidR="005133F2" w:rsidRDefault="005133F2">
      <w:pPr>
        <w:ind w:right="-18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3"/>
        <w:gridCol w:w="1372"/>
        <w:gridCol w:w="1370"/>
        <w:gridCol w:w="1176"/>
        <w:gridCol w:w="1762"/>
        <w:gridCol w:w="1369"/>
      </w:tblGrid>
      <w:tr w:rsidR="008E227E" w14:paraId="5DDA2631" w14:textId="77777777">
        <w:trPr>
          <w:trHeight w:val="895"/>
        </w:trPr>
        <w:tc>
          <w:tcPr>
            <w:tcW w:w="983" w:type="dxa"/>
          </w:tcPr>
          <w:p w14:paraId="3BB8A5C9" w14:textId="77777777" w:rsidR="005133F2" w:rsidRDefault="008E227E">
            <w:pPr>
              <w:framePr w:hSpace="180" w:wrap="around" w:vAnchor="text" w:hAnchor="page" w:x="1913" w:y="94"/>
              <w:ind w:right="-180"/>
              <w:rPr>
                <w:sz w:val="22"/>
              </w:rPr>
            </w:pPr>
            <w:r>
              <w:rPr>
                <w:sz w:val="22"/>
              </w:rPr>
              <w:lastRenderedPageBreak/>
              <w:t>Accuracy</w:t>
            </w:r>
          </w:p>
          <w:p w14:paraId="35BCE5F7" w14:textId="77777777" w:rsidR="005133F2" w:rsidRDefault="008E227E">
            <w:pPr>
              <w:framePr w:hSpace="180" w:wrap="around" w:vAnchor="text" w:hAnchor="page" w:x="1913" w:y="94"/>
              <w:ind w:right="-180"/>
              <w:rPr>
                <w:sz w:val="22"/>
              </w:rPr>
            </w:pPr>
            <w:r>
              <w:rPr>
                <w:sz w:val="22"/>
              </w:rPr>
              <w:t>Class</w:t>
            </w:r>
          </w:p>
        </w:tc>
        <w:tc>
          <w:tcPr>
            <w:tcW w:w="1372" w:type="dxa"/>
          </w:tcPr>
          <w:p w14:paraId="2ACEF552" w14:textId="77777777" w:rsidR="005133F2" w:rsidRDefault="008E227E">
            <w:pPr>
              <w:framePr w:hSpace="180" w:wrap="around" w:vAnchor="text" w:hAnchor="page" w:x="1913" w:y="94"/>
              <w:ind w:right="-180"/>
              <w:rPr>
                <w:sz w:val="22"/>
              </w:rPr>
            </w:pPr>
            <w:r>
              <w:rPr>
                <w:sz w:val="22"/>
              </w:rPr>
              <w:t>Type of</w:t>
            </w:r>
          </w:p>
          <w:p w14:paraId="60A6144B" w14:textId="77777777" w:rsidR="005133F2" w:rsidRDefault="008E227E">
            <w:pPr>
              <w:framePr w:hSpace="180" w:wrap="around" w:vAnchor="text" w:hAnchor="page" w:x="1913" w:y="94"/>
              <w:ind w:right="-180"/>
              <w:rPr>
                <w:sz w:val="22"/>
              </w:rPr>
            </w:pPr>
            <w:r>
              <w:rPr>
                <w:sz w:val="22"/>
              </w:rPr>
              <w:t>connection</w:t>
            </w:r>
          </w:p>
        </w:tc>
        <w:tc>
          <w:tcPr>
            <w:tcW w:w="1370" w:type="dxa"/>
          </w:tcPr>
          <w:p w14:paraId="5E65625A" w14:textId="77777777" w:rsidR="005133F2" w:rsidRDefault="008E227E">
            <w:pPr>
              <w:framePr w:hSpace="180" w:wrap="around" w:vAnchor="text" w:hAnchor="page" w:x="1913" w:y="94"/>
              <w:ind w:right="-180"/>
              <w:rPr>
                <w:sz w:val="22"/>
              </w:rPr>
            </w:pPr>
            <w:r>
              <w:rPr>
                <w:sz w:val="22"/>
              </w:rPr>
              <w:t>Test Points</w:t>
            </w:r>
          </w:p>
        </w:tc>
        <w:tc>
          <w:tcPr>
            <w:tcW w:w="1176" w:type="dxa"/>
          </w:tcPr>
          <w:p w14:paraId="727B001E" w14:textId="77777777" w:rsidR="005133F2" w:rsidRDefault="008E227E">
            <w:pPr>
              <w:framePr w:hSpace="180" w:wrap="around" w:vAnchor="text" w:hAnchor="page" w:x="1913" w:y="94"/>
              <w:ind w:right="-180"/>
              <w:rPr>
                <w:sz w:val="22"/>
              </w:rPr>
            </w:pPr>
            <w:r>
              <w:rPr>
                <w:sz w:val="22"/>
              </w:rPr>
              <w:t>P.F.</w:t>
            </w:r>
          </w:p>
        </w:tc>
        <w:tc>
          <w:tcPr>
            <w:tcW w:w="1762" w:type="dxa"/>
          </w:tcPr>
          <w:p w14:paraId="73C06E8A" w14:textId="77777777" w:rsidR="005133F2" w:rsidRDefault="008E227E">
            <w:pPr>
              <w:framePr w:hSpace="180" w:wrap="around" w:vAnchor="text" w:hAnchor="page" w:x="1913" w:y="94"/>
              <w:ind w:right="-180"/>
              <w:rPr>
                <w:sz w:val="22"/>
              </w:rPr>
            </w:pPr>
            <w:r>
              <w:rPr>
                <w:sz w:val="22"/>
              </w:rPr>
              <w:t xml:space="preserve">Overall </w:t>
            </w:r>
          </w:p>
          <w:p w14:paraId="385D96D9" w14:textId="77777777" w:rsidR="005133F2" w:rsidRDefault="008E227E">
            <w:pPr>
              <w:framePr w:hSpace="180" w:wrap="around" w:vAnchor="text" w:hAnchor="page" w:x="1913" w:y="94"/>
              <w:ind w:right="-180"/>
              <w:rPr>
                <w:sz w:val="22"/>
              </w:rPr>
            </w:pPr>
            <w:r>
              <w:rPr>
                <w:sz w:val="22"/>
              </w:rPr>
              <w:t>Uncertainty of</w:t>
            </w:r>
          </w:p>
          <w:p w14:paraId="7970E044" w14:textId="77777777" w:rsidR="005133F2" w:rsidRDefault="008E227E">
            <w:pPr>
              <w:framePr w:hSpace="180" w:wrap="around" w:vAnchor="text" w:hAnchor="page" w:x="1913" w:y="94"/>
              <w:ind w:right="-180"/>
              <w:rPr>
                <w:sz w:val="22"/>
              </w:rPr>
            </w:pPr>
            <w:r>
              <w:rPr>
                <w:sz w:val="22"/>
              </w:rPr>
              <w:t>M.T.E.</w:t>
            </w:r>
          </w:p>
          <w:p w14:paraId="7A587DF2" w14:textId="77777777" w:rsidR="005133F2" w:rsidRDefault="008E227E">
            <w:pPr>
              <w:framePr w:hSpace="180" w:wrap="around" w:vAnchor="text" w:hAnchor="page" w:x="1913" w:y="94"/>
              <w:ind w:right="-180"/>
              <w:rPr>
                <w:sz w:val="22"/>
              </w:rPr>
            </w:pPr>
            <w:r>
              <w:rPr>
                <w:sz w:val="22"/>
              </w:rPr>
              <w:t>(%)</w:t>
            </w:r>
          </w:p>
        </w:tc>
        <w:tc>
          <w:tcPr>
            <w:tcW w:w="1369" w:type="dxa"/>
          </w:tcPr>
          <w:p w14:paraId="2FE4A6D3" w14:textId="77777777" w:rsidR="005133F2" w:rsidRDefault="008E227E">
            <w:pPr>
              <w:framePr w:hSpace="180" w:wrap="around" w:vAnchor="text" w:hAnchor="page" w:x="1913" w:y="94"/>
              <w:ind w:right="-180"/>
              <w:rPr>
                <w:sz w:val="22"/>
              </w:rPr>
            </w:pPr>
            <w:r>
              <w:rPr>
                <w:sz w:val="22"/>
              </w:rPr>
              <w:t xml:space="preserve">Limits of </w:t>
            </w:r>
          </w:p>
          <w:p w14:paraId="71E0B481" w14:textId="77777777" w:rsidR="005133F2" w:rsidRDefault="008E227E">
            <w:pPr>
              <w:framePr w:hSpace="180" w:wrap="around" w:vAnchor="text" w:hAnchor="page" w:x="1913" w:y="94"/>
              <w:ind w:right="-180"/>
              <w:rPr>
                <w:sz w:val="22"/>
              </w:rPr>
            </w:pPr>
            <w:r>
              <w:rPr>
                <w:sz w:val="22"/>
              </w:rPr>
              <w:t>Error</w:t>
            </w:r>
          </w:p>
          <w:p w14:paraId="5479C07C" w14:textId="77777777" w:rsidR="005133F2" w:rsidRDefault="008E227E">
            <w:pPr>
              <w:framePr w:hSpace="180" w:wrap="around" w:vAnchor="text" w:hAnchor="page" w:x="1913" w:y="94"/>
              <w:ind w:right="-180"/>
              <w:rPr>
                <w:sz w:val="22"/>
              </w:rPr>
            </w:pPr>
            <w:r>
              <w:rPr>
                <w:sz w:val="22"/>
              </w:rPr>
              <w:t>(%)</w:t>
            </w:r>
          </w:p>
        </w:tc>
      </w:tr>
      <w:tr w:rsidR="0068181E" w14:paraId="4BA4A8A3" w14:textId="77777777" w:rsidTr="00C80C94">
        <w:trPr>
          <w:trHeight w:val="465"/>
        </w:trPr>
        <w:tc>
          <w:tcPr>
            <w:tcW w:w="983" w:type="dxa"/>
          </w:tcPr>
          <w:p w14:paraId="14F81B24" w14:textId="77777777" w:rsidR="0068181E" w:rsidRDefault="0068181E">
            <w:pPr>
              <w:framePr w:hSpace="180" w:wrap="around" w:vAnchor="text" w:hAnchor="page" w:x="1913" w:y="94"/>
              <w:ind w:right="-180"/>
              <w:rPr>
                <w:sz w:val="22"/>
              </w:rPr>
            </w:pPr>
            <w:r>
              <w:rPr>
                <w:sz w:val="22"/>
              </w:rPr>
              <w:t>2.0</w:t>
            </w:r>
          </w:p>
        </w:tc>
        <w:tc>
          <w:tcPr>
            <w:tcW w:w="1372" w:type="dxa"/>
          </w:tcPr>
          <w:p w14:paraId="0D35F8CA" w14:textId="77777777" w:rsidR="0068181E" w:rsidRDefault="0068181E">
            <w:pPr>
              <w:framePr w:hSpace="180" w:wrap="around" w:vAnchor="text" w:hAnchor="page" w:x="1913" w:y="94"/>
              <w:ind w:right="-180"/>
              <w:rPr>
                <w:sz w:val="22"/>
              </w:rPr>
            </w:pPr>
            <w:r>
              <w:rPr>
                <w:sz w:val="22"/>
              </w:rPr>
              <w:t>Direct connected  /</w:t>
            </w:r>
          </w:p>
          <w:p w14:paraId="6A962683" w14:textId="77777777" w:rsidR="0068181E" w:rsidRDefault="0068181E">
            <w:pPr>
              <w:framePr w:hSpace="180" w:wrap="around" w:vAnchor="text" w:hAnchor="page" w:x="1913" w:y="94"/>
              <w:ind w:right="-180"/>
              <w:rPr>
                <w:sz w:val="22"/>
              </w:rPr>
            </w:pPr>
            <w:r>
              <w:rPr>
                <w:sz w:val="22"/>
              </w:rPr>
              <w:t>With CTs</w:t>
            </w:r>
          </w:p>
        </w:tc>
        <w:tc>
          <w:tcPr>
            <w:tcW w:w="1370" w:type="dxa"/>
          </w:tcPr>
          <w:p w14:paraId="1D505439" w14:textId="77777777" w:rsidR="0068181E" w:rsidRDefault="0068181E">
            <w:pPr>
              <w:framePr w:hSpace="180" w:wrap="around" w:vAnchor="text" w:hAnchor="page" w:x="1913" w:y="94"/>
              <w:ind w:right="-180"/>
              <w:rPr>
                <w:sz w:val="22"/>
              </w:rPr>
            </w:pPr>
            <w:r>
              <w:rPr>
                <w:sz w:val="22"/>
              </w:rPr>
              <w:t xml:space="preserve">10%Ib- Imax </w:t>
            </w:r>
          </w:p>
        </w:tc>
        <w:tc>
          <w:tcPr>
            <w:tcW w:w="1176" w:type="dxa"/>
          </w:tcPr>
          <w:p w14:paraId="2DBBC003" w14:textId="77777777" w:rsidR="0068181E" w:rsidRDefault="0068181E">
            <w:pPr>
              <w:framePr w:hSpace="180" w:wrap="around" w:vAnchor="text" w:hAnchor="page" w:x="1913" w:y="94"/>
              <w:ind w:right="-180"/>
              <w:jc w:val="center"/>
              <w:rPr>
                <w:sz w:val="22"/>
              </w:rPr>
            </w:pPr>
            <w:r>
              <w:rPr>
                <w:sz w:val="22"/>
              </w:rPr>
              <w:t>1.0</w:t>
            </w:r>
          </w:p>
        </w:tc>
        <w:tc>
          <w:tcPr>
            <w:tcW w:w="3131" w:type="dxa"/>
            <w:gridSpan w:val="2"/>
            <w:vMerge w:val="restart"/>
          </w:tcPr>
          <w:p w14:paraId="2AB3B7F3" w14:textId="32FADED4" w:rsidR="0068181E" w:rsidRDefault="0068181E" w:rsidP="00C80C94">
            <w:pPr>
              <w:framePr w:hSpace="180" w:wrap="around" w:vAnchor="text" w:hAnchor="page" w:x="1913" w:y="94"/>
              <w:ind w:right="-180"/>
              <w:jc w:val="center"/>
              <w:rPr>
                <w:sz w:val="22"/>
              </w:rPr>
            </w:pPr>
            <w:r>
              <w:rPr>
                <w:sz w:val="22"/>
              </w:rPr>
              <w:t>As per limits as specified in relevant metering standards</w:t>
            </w:r>
          </w:p>
        </w:tc>
      </w:tr>
      <w:tr w:rsidR="0068181E" w14:paraId="4C0F77EF" w14:textId="77777777" w:rsidTr="00C80C94">
        <w:trPr>
          <w:trHeight w:val="240"/>
        </w:trPr>
        <w:tc>
          <w:tcPr>
            <w:tcW w:w="983" w:type="dxa"/>
          </w:tcPr>
          <w:p w14:paraId="06E65A5F" w14:textId="77777777" w:rsidR="0068181E" w:rsidRDefault="0068181E">
            <w:pPr>
              <w:framePr w:hSpace="180" w:wrap="around" w:vAnchor="text" w:hAnchor="page" w:x="1913" w:y="94"/>
              <w:ind w:right="-180"/>
              <w:rPr>
                <w:sz w:val="22"/>
              </w:rPr>
            </w:pPr>
          </w:p>
        </w:tc>
        <w:tc>
          <w:tcPr>
            <w:tcW w:w="1372" w:type="dxa"/>
          </w:tcPr>
          <w:p w14:paraId="4E25AA3B" w14:textId="77777777" w:rsidR="0068181E" w:rsidRDefault="0068181E">
            <w:pPr>
              <w:framePr w:hSpace="180" w:wrap="around" w:vAnchor="text" w:hAnchor="page" w:x="1913" w:y="94"/>
              <w:ind w:right="-180"/>
              <w:rPr>
                <w:sz w:val="22"/>
              </w:rPr>
            </w:pPr>
          </w:p>
        </w:tc>
        <w:tc>
          <w:tcPr>
            <w:tcW w:w="1370" w:type="dxa"/>
          </w:tcPr>
          <w:p w14:paraId="16006A5C" w14:textId="77777777" w:rsidR="0068181E" w:rsidRDefault="0068181E">
            <w:pPr>
              <w:framePr w:hSpace="180" w:wrap="around" w:vAnchor="text" w:hAnchor="page" w:x="1913" w:y="94"/>
              <w:ind w:right="-180"/>
              <w:rPr>
                <w:sz w:val="22"/>
              </w:rPr>
            </w:pPr>
          </w:p>
        </w:tc>
        <w:tc>
          <w:tcPr>
            <w:tcW w:w="1176" w:type="dxa"/>
          </w:tcPr>
          <w:p w14:paraId="28FD057E" w14:textId="77777777" w:rsidR="0068181E" w:rsidRDefault="0068181E">
            <w:pPr>
              <w:framePr w:hSpace="180" w:wrap="around" w:vAnchor="text" w:hAnchor="page" w:x="1913" w:y="94"/>
              <w:ind w:right="-180"/>
              <w:jc w:val="center"/>
              <w:rPr>
                <w:sz w:val="22"/>
              </w:rPr>
            </w:pPr>
            <w:r>
              <w:rPr>
                <w:sz w:val="22"/>
              </w:rPr>
              <w:t>0.5lag</w:t>
            </w:r>
          </w:p>
        </w:tc>
        <w:tc>
          <w:tcPr>
            <w:tcW w:w="3131" w:type="dxa"/>
            <w:gridSpan w:val="2"/>
            <w:vMerge/>
          </w:tcPr>
          <w:p w14:paraId="6076E3D6" w14:textId="49938F16" w:rsidR="0068181E" w:rsidRDefault="0068181E" w:rsidP="00C80C94">
            <w:pPr>
              <w:framePr w:hSpace="180" w:wrap="around" w:vAnchor="text" w:hAnchor="page" w:x="1913" w:y="94"/>
              <w:ind w:right="-180"/>
              <w:jc w:val="center"/>
              <w:rPr>
                <w:sz w:val="22"/>
              </w:rPr>
            </w:pPr>
          </w:p>
        </w:tc>
      </w:tr>
      <w:tr w:rsidR="0068181E" w14:paraId="0E92C1B7" w14:textId="77777777" w:rsidTr="00C80C94">
        <w:trPr>
          <w:trHeight w:val="225"/>
        </w:trPr>
        <w:tc>
          <w:tcPr>
            <w:tcW w:w="983" w:type="dxa"/>
          </w:tcPr>
          <w:p w14:paraId="0878FAF2" w14:textId="77777777" w:rsidR="0068181E" w:rsidRDefault="0068181E">
            <w:pPr>
              <w:framePr w:hSpace="180" w:wrap="around" w:vAnchor="text" w:hAnchor="page" w:x="1913" w:y="94"/>
              <w:ind w:right="-180"/>
              <w:rPr>
                <w:sz w:val="22"/>
              </w:rPr>
            </w:pPr>
          </w:p>
        </w:tc>
        <w:tc>
          <w:tcPr>
            <w:tcW w:w="1372" w:type="dxa"/>
          </w:tcPr>
          <w:p w14:paraId="243FD7B4" w14:textId="77777777" w:rsidR="0068181E" w:rsidRDefault="0068181E">
            <w:pPr>
              <w:framePr w:hSpace="180" w:wrap="around" w:vAnchor="text" w:hAnchor="page" w:x="1913" w:y="94"/>
              <w:ind w:right="-180"/>
              <w:rPr>
                <w:sz w:val="22"/>
              </w:rPr>
            </w:pPr>
          </w:p>
        </w:tc>
        <w:tc>
          <w:tcPr>
            <w:tcW w:w="1370" w:type="dxa"/>
          </w:tcPr>
          <w:p w14:paraId="4042DA4D" w14:textId="77777777" w:rsidR="0068181E" w:rsidRDefault="0068181E">
            <w:pPr>
              <w:framePr w:hSpace="180" w:wrap="around" w:vAnchor="text" w:hAnchor="page" w:x="1913" w:y="94"/>
              <w:ind w:right="-180"/>
              <w:rPr>
                <w:sz w:val="22"/>
              </w:rPr>
            </w:pPr>
          </w:p>
        </w:tc>
        <w:tc>
          <w:tcPr>
            <w:tcW w:w="1176" w:type="dxa"/>
          </w:tcPr>
          <w:p w14:paraId="5FBD8181" w14:textId="77777777" w:rsidR="0068181E" w:rsidRDefault="0068181E">
            <w:pPr>
              <w:framePr w:hSpace="180" w:wrap="around" w:vAnchor="text" w:hAnchor="page" w:x="1913" w:y="94"/>
              <w:ind w:right="-180"/>
              <w:jc w:val="center"/>
              <w:rPr>
                <w:sz w:val="22"/>
              </w:rPr>
            </w:pPr>
            <w:r>
              <w:rPr>
                <w:sz w:val="22"/>
              </w:rPr>
              <w:t>0.8lead</w:t>
            </w:r>
          </w:p>
        </w:tc>
        <w:tc>
          <w:tcPr>
            <w:tcW w:w="3131" w:type="dxa"/>
            <w:gridSpan w:val="2"/>
            <w:vMerge/>
          </w:tcPr>
          <w:p w14:paraId="12EFA4D2" w14:textId="2AF68C96" w:rsidR="0068181E" w:rsidRDefault="0068181E" w:rsidP="00C80C94">
            <w:pPr>
              <w:framePr w:hSpace="180" w:wrap="around" w:vAnchor="text" w:hAnchor="page" w:x="1913" w:y="94"/>
              <w:ind w:right="-180"/>
              <w:jc w:val="center"/>
              <w:rPr>
                <w:sz w:val="22"/>
              </w:rPr>
            </w:pPr>
          </w:p>
        </w:tc>
      </w:tr>
      <w:tr w:rsidR="0068181E" w14:paraId="46611BBD" w14:textId="77777777" w:rsidTr="00C80C94">
        <w:trPr>
          <w:trHeight w:val="478"/>
        </w:trPr>
        <w:tc>
          <w:tcPr>
            <w:tcW w:w="983" w:type="dxa"/>
          </w:tcPr>
          <w:p w14:paraId="2F1E5084" w14:textId="77777777" w:rsidR="0068181E" w:rsidRDefault="0068181E">
            <w:pPr>
              <w:framePr w:hSpace="180" w:wrap="around" w:vAnchor="text" w:hAnchor="page" w:x="1913" w:y="94"/>
              <w:numPr>
                <w:ilvl w:val="0"/>
                <w:numId w:val="1"/>
              </w:numPr>
              <w:ind w:right="-180"/>
              <w:rPr>
                <w:sz w:val="22"/>
              </w:rPr>
            </w:pPr>
            <w:r>
              <w:rPr>
                <w:sz w:val="22"/>
              </w:rPr>
              <w:t>/</w:t>
            </w:r>
          </w:p>
          <w:p w14:paraId="390392EC" w14:textId="77777777" w:rsidR="0068181E" w:rsidRDefault="0068181E">
            <w:pPr>
              <w:framePr w:hSpace="180" w:wrap="around" w:vAnchor="text" w:hAnchor="page" w:x="1913" w:y="94"/>
              <w:ind w:right="-180"/>
              <w:rPr>
                <w:sz w:val="22"/>
              </w:rPr>
            </w:pPr>
            <w:r>
              <w:rPr>
                <w:sz w:val="22"/>
              </w:rPr>
              <w:t>1.0S</w:t>
            </w:r>
          </w:p>
        </w:tc>
        <w:tc>
          <w:tcPr>
            <w:tcW w:w="1372" w:type="dxa"/>
          </w:tcPr>
          <w:p w14:paraId="59283FB3" w14:textId="77777777" w:rsidR="0068181E" w:rsidRDefault="0068181E">
            <w:pPr>
              <w:framePr w:hSpace="180" w:wrap="around" w:vAnchor="text" w:hAnchor="page" w:x="1913" w:y="94"/>
              <w:ind w:right="-180"/>
              <w:rPr>
                <w:sz w:val="22"/>
              </w:rPr>
            </w:pPr>
            <w:r>
              <w:rPr>
                <w:sz w:val="22"/>
              </w:rPr>
              <w:t xml:space="preserve">Direct Connected / </w:t>
            </w:r>
          </w:p>
          <w:p w14:paraId="7820994E" w14:textId="77777777" w:rsidR="0068181E" w:rsidRDefault="0068181E">
            <w:pPr>
              <w:framePr w:hSpace="180" w:wrap="around" w:vAnchor="text" w:hAnchor="page" w:x="1913" w:y="94"/>
              <w:ind w:right="-180"/>
              <w:rPr>
                <w:sz w:val="22"/>
              </w:rPr>
            </w:pPr>
            <w:r>
              <w:rPr>
                <w:sz w:val="22"/>
              </w:rPr>
              <w:t>For  CTs</w:t>
            </w:r>
          </w:p>
        </w:tc>
        <w:tc>
          <w:tcPr>
            <w:tcW w:w="1370" w:type="dxa"/>
          </w:tcPr>
          <w:p w14:paraId="15A63907" w14:textId="77777777" w:rsidR="0068181E" w:rsidRDefault="0068181E">
            <w:pPr>
              <w:framePr w:hSpace="180" w:wrap="around" w:vAnchor="text" w:hAnchor="page" w:x="1913" w:y="94"/>
              <w:ind w:right="-180"/>
              <w:rPr>
                <w:sz w:val="22"/>
              </w:rPr>
            </w:pPr>
            <w:r>
              <w:rPr>
                <w:sz w:val="22"/>
              </w:rPr>
              <w:t>5%Ib- Imax</w:t>
            </w:r>
          </w:p>
        </w:tc>
        <w:tc>
          <w:tcPr>
            <w:tcW w:w="1176" w:type="dxa"/>
          </w:tcPr>
          <w:p w14:paraId="24E68667" w14:textId="77777777" w:rsidR="0068181E" w:rsidRDefault="0068181E">
            <w:pPr>
              <w:framePr w:hSpace="180" w:wrap="around" w:vAnchor="text" w:hAnchor="page" w:x="1913" w:y="94"/>
              <w:ind w:right="-180"/>
              <w:jc w:val="center"/>
              <w:rPr>
                <w:sz w:val="22"/>
              </w:rPr>
            </w:pPr>
            <w:r>
              <w:rPr>
                <w:sz w:val="22"/>
              </w:rPr>
              <w:t>1.0</w:t>
            </w:r>
          </w:p>
        </w:tc>
        <w:tc>
          <w:tcPr>
            <w:tcW w:w="3131" w:type="dxa"/>
            <w:gridSpan w:val="2"/>
            <w:vMerge/>
          </w:tcPr>
          <w:p w14:paraId="4AB6156F" w14:textId="06717479" w:rsidR="0068181E" w:rsidRDefault="0068181E" w:rsidP="00C80C94">
            <w:pPr>
              <w:framePr w:hSpace="180" w:wrap="around" w:vAnchor="text" w:hAnchor="page" w:x="1913" w:y="94"/>
              <w:ind w:right="-180"/>
              <w:jc w:val="center"/>
              <w:rPr>
                <w:sz w:val="22"/>
              </w:rPr>
            </w:pPr>
          </w:p>
        </w:tc>
      </w:tr>
      <w:tr w:rsidR="0068181E" w14:paraId="54BDB276" w14:textId="77777777" w:rsidTr="00C80C94">
        <w:trPr>
          <w:trHeight w:val="225"/>
        </w:trPr>
        <w:tc>
          <w:tcPr>
            <w:tcW w:w="983" w:type="dxa"/>
          </w:tcPr>
          <w:p w14:paraId="16720864" w14:textId="77777777" w:rsidR="0068181E" w:rsidRDefault="0068181E">
            <w:pPr>
              <w:framePr w:hSpace="180" w:wrap="around" w:vAnchor="text" w:hAnchor="page" w:x="1913" w:y="94"/>
              <w:ind w:right="-180"/>
              <w:rPr>
                <w:sz w:val="22"/>
              </w:rPr>
            </w:pPr>
          </w:p>
        </w:tc>
        <w:tc>
          <w:tcPr>
            <w:tcW w:w="1372" w:type="dxa"/>
          </w:tcPr>
          <w:p w14:paraId="2FB898EE" w14:textId="77777777" w:rsidR="0068181E" w:rsidRDefault="0068181E">
            <w:pPr>
              <w:framePr w:hSpace="180" w:wrap="around" w:vAnchor="text" w:hAnchor="page" w:x="1913" w:y="94"/>
              <w:ind w:right="-180"/>
              <w:rPr>
                <w:sz w:val="22"/>
              </w:rPr>
            </w:pPr>
          </w:p>
        </w:tc>
        <w:tc>
          <w:tcPr>
            <w:tcW w:w="1370" w:type="dxa"/>
          </w:tcPr>
          <w:p w14:paraId="57CFA991" w14:textId="77777777" w:rsidR="0068181E" w:rsidRDefault="0068181E">
            <w:pPr>
              <w:framePr w:hSpace="180" w:wrap="around" w:vAnchor="text" w:hAnchor="page" w:x="1913" w:y="94"/>
              <w:ind w:right="-180"/>
              <w:rPr>
                <w:sz w:val="22"/>
              </w:rPr>
            </w:pPr>
            <w:r>
              <w:rPr>
                <w:sz w:val="22"/>
              </w:rPr>
              <w:t>10%Ib</w:t>
            </w:r>
          </w:p>
        </w:tc>
        <w:tc>
          <w:tcPr>
            <w:tcW w:w="1176" w:type="dxa"/>
          </w:tcPr>
          <w:p w14:paraId="54A907FA" w14:textId="77777777" w:rsidR="0068181E" w:rsidRDefault="0068181E">
            <w:pPr>
              <w:framePr w:hSpace="180" w:wrap="around" w:vAnchor="text" w:hAnchor="page" w:x="1913" w:y="94"/>
              <w:ind w:right="-180"/>
              <w:jc w:val="center"/>
              <w:rPr>
                <w:sz w:val="22"/>
              </w:rPr>
            </w:pPr>
            <w:r>
              <w:rPr>
                <w:sz w:val="22"/>
              </w:rPr>
              <w:t>0.5lag</w:t>
            </w:r>
          </w:p>
        </w:tc>
        <w:tc>
          <w:tcPr>
            <w:tcW w:w="3131" w:type="dxa"/>
            <w:gridSpan w:val="2"/>
            <w:vMerge/>
          </w:tcPr>
          <w:p w14:paraId="6F48BE69" w14:textId="5A167C2D" w:rsidR="0068181E" w:rsidRDefault="0068181E" w:rsidP="00C80C94">
            <w:pPr>
              <w:framePr w:hSpace="180" w:wrap="around" w:vAnchor="text" w:hAnchor="page" w:x="1913" w:y="94"/>
              <w:ind w:right="-180"/>
              <w:jc w:val="center"/>
              <w:rPr>
                <w:sz w:val="22"/>
              </w:rPr>
            </w:pPr>
          </w:p>
        </w:tc>
      </w:tr>
      <w:tr w:rsidR="0068181E" w14:paraId="1C17021C" w14:textId="77777777" w:rsidTr="00C80C94">
        <w:trPr>
          <w:trHeight w:val="240"/>
        </w:trPr>
        <w:tc>
          <w:tcPr>
            <w:tcW w:w="983" w:type="dxa"/>
          </w:tcPr>
          <w:p w14:paraId="0C743D80" w14:textId="77777777" w:rsidR="0068181E" w:rsidRDefault="0068181E">
            <w:pPr>
              <w:framePr w:hSpace="180" w:wrap="around" w:vAnchor="text" w:hAnchor="page" w:x="1913" w:y="94"/>
              <w:ind w:right="-180"/>
              <w:rPr>
                <w:sz w:val="22"/>
              </w:rPr>
            </w:pPr>
          </w:p>
        </w:tc>
        <w:tc>
          <w:tcPr>
            <w:tcW w:w="1372" w:type="dxa"/>
          </w:tcPr>
          <w:p w14:paraId="626808CD" w14:textId="77777777" w:rsidR="0068181E" w:rsidRDefault="0068181E">
            <w:pPr>
              <w:framePr w:hSpace="180" w:wrap="around" w:vAnchor="text" w:hAnchor="page" w:x="1913" w:y="94"/>
              <w:ind w:right="-180"/>
              <w:rPr>
                <w:sz w:val="22"/>
              </w:rPr>
            </w:pPr>
          </w:p>
        </w:tc>
        <w:tc>
          <w:tcPr>
            <w:tcW w:w="1370" w:type="dxa"/>
          </w:tcPr>
          <w:p w14:paraId="4C268E3E" w14:textId="77777777" w:rsidR="0068181E" w:rsidRDefault="0068181E">
            <w:pPr>
              <w:framePr w:hSpace="180" w:wrap="around" w:vAnchor="text" w:hAnchor="page" w:x="1913" w:y="94"/>
              <w:ind w:right="-180"/>
              <w:rPr>
                <w:sz w:val="22"/>
              </w:rPr>
            </w:pPr>
            <w:r>
              <w:rPr>
                <w:sz w:val="22"/>
              </w:rPr>
              <w:t>10%Ib</w:t>
            </w:r>
          </w:p>
        </w:tc>
        <w:tc>
          <w:tcPr>
            <w:tcW w:w="1176" w:type="dxa"/>
          </w:tcPr>
          <w:p w14:paraId="7E2BBE55" w14:textId="77777777" w:rsidR="0068181E" w:rsidRDefault="0068181E">
            <w:pPr>
              <w:framePr w:hSpace="180" w:wrap="around" w:vAnchor="text" w:hAnchor="page" w:x="1913" w:y="94"/>
              <w:ind w:right="-180"/>
              <w:jc w:val="center"/>
              <w:rPr>
                <w:sz w:val="22"/>
              </w:rPr>
            </w:pPr>
            <w:r>
              <w:rPr>
                <w:sz w:val="22"/>
              </w:rPr>
              <w:t>0.8lead</w:t>
            </w:r>
          </w:p>
        </w:tc>
        <w:tc>
          <w:tcPr>
            <w:tcW w:w="3131" w:type="dxa"/>
            <w:gridSpan w:val="2"/>
            <w:vMerge/>
          </w:tcPr>
          <w:p w14:paraId="5FB7752C" w14:textId="42C4E368" w:rsidR="0068181E" w:rsidRDefault="0068181E" w:rsidP="00C80C94">
            <w:pPr>
              <w:framePr w:hSpace="180" w:wrap="around" w:vAnchor="text" w:hAnchor="page" w:x="1913" w:y="94"/>
              <w:ind w:right="-180"/>
              <w:jc w:val="center"/>
              <w:rPr>
                <w:sz w:val="22"/>
              </w:rPr>
            </w:pPr>
          </w:p>
        </w:tc>
      </w:tr>
      <w:tr w:rsidR="0068181E" w14:paraId="30056BEB" w14:textId="77777777" w:rsidTr="00C80C94">
        <w:trPr>
          <w:trHeight w:val="465"/>
        </w:trPr>
        <w:tc>
          <w:tcPr>
            <w:tcW w:w="983" w:type="dxa"/>
          </w:tcPr>
          <w:p w14:paraId="39B8BFF1" w14:textId="5D432994" w:rsidR="0068181E" w:rsidRDefault="0068181E">
            <w:pPr>
              <w:framePr w:hSpace="180" w:wrap="around" w:vAnchor="text" w:hAnchor="page" w:x="1913" w:y="94"/>
              <w:ind w:right="-180"/>
              <w:rPr>
                <w:sz w:val="22"/>
              </w:rPr>
            </w:pPr>
            <w:r>
              <w:rPr>
                <w:sz w:val="22"/>
              </w:rPr>
              <w:t>0.5S</w:t>
            </w:r>
          </w:p>
        </w:tc>
        <w:tc>
          <w:tcPr>
            <w:tcW w:w="1372" w:type="dxa"/>
          </w:tcPr>
          <w:p w14:paraId="7FA85D3C" w14:textId="77777777" w:rsidR="0068181E" w:rsidRDefault="0068181E">
            <w:pPr>
              <w:framePr w:hSpace="180" w:wrap="around" w:vAnchor="text" w:hAnchor="page" w:x="1913" w:y="94"/>
              <w:ind w:right="-180"/>
              <w:rPr>
                <w:sz w:val="22"/>
              </w:rPr>
            </w:pPr>
            <w:r>
              <w:rPr>
                <w:sz w:val="22"/>
              </w:rPr>
              <w:t>For CT/ VTs</w:t>
            </w:r>
          </w:p>
        </w:tc>
        <w:tc>
          <w:tcPr>
            <w:tcW w:w="1370" w:type="dxa"/>
          </w:tcPr>
          <w:p w14:paraId="790DBB15" w14:textId="77777777" w:rsidR="0068181E" w:rsidRDefault="0068181E">
            <w:pPr>
              <w:framePr w:hSpace="180" w:wrap="around" w:vAnchor="text" w:hAnchor="page" w:x="1913" w:y="94"/>
              <w:ind w:right="-180"/>
              <w:rPr>
                <w:sz w:val="22"/>
              </w:rPr>
            </w:pPr>
            <w:r>
              <w:rPr>
                <w:sz w:val="22"/>
              </w:rPr>
              <w:t>1-5% Ib</w:t>
            </w:r>
          </w:p>
        </w:tc>
        <w:tc>
          <w:tcPr>
            <w:tcW w:w="1176" w:type="dxa"/>
          </w:tcPr>
          <w:p w14:paraId="1ECF113D" w14:textId="77777777" w:rsidR="0068181E" w:rsidRDefault="0068181E">
            <w:pPr>
              <w:framePr w:hSpace="180" w:wrap="around" w:vAnchor="text" w:hAnchor="page" w:x="1913" w:y="94"/>
              <w:ind w:right="-180"/>
              <w:jc w:val="center"/>
              <w:rPr>
                <w:sz w:val="22"/>
              </w:rPr>
            </w:pPr>
            <w:r>
              <w:rPr>
                <w:sz w:val="22"/>
              </w:rPr>
              <w:t>1.0</w:t>
            </w:r>
          </w:p>
        </w:tc>
        <w:tc>
          <w:tcPr>
            <w:tcW w:w="3131" w:type="dxa"/>
            <w:gridSpan w:val="2"/>
            <w:vMerge/>
          </w:tcPr>
          <w:p w14:paraId="6F872E3A" w14:textId="1CD476AB" w:rsidR="0068181E" w:rsidRDefault="0068181E" w:rsidP="00C80C94">
            <w:pPr>
              <w:framePr w:hSpace="180" w:wrap="around" w:vAnchor="text" w:hAnchor="page" w:x="1913" w:y="94"/>
              <w:ind w:right="-180"/>
              <w:jc w:val="center"/>
              <w:rPr>
                <w:sz w:val="22"/>
              </w:rPr>
            </w:pPr>
          </w:p>
        </w:tc>
      </w:tr>
      <w:tr w:rsidR="0068181E" w14:paraId="7720E188" w14:textId="77777777" w:rsidTr="00C80C94">
        <w:trPr>
          <w:trHeight w:val="465"/>
        </w:trPr>
        <w:tc>
          <w:tcPr>
            <w:tcW w:w="983" w:type="dxa"/>
          </w:tcPr>
          <w:p w14:paraId="5B09F228" w14:textId="77777777" w:rsidR="0068181E" w:rsidRDefault="0068181E">
            <w:pPr>
              <w:framePr w:hSpace="180" w:wrap="around" w:vAnchor="text" w:hAnchor="page" w:x="1913" w:y="94"/>
              <w:ind w:right="-180"/>
              <w:rPr>
                <w:sz w:val="22"/>
              </w:rPr>
            </w:pPr>
          </w:p>
        </w:tc>
        <w:tc>
          <w:tcPr>
            <w:tcW w:w="1372" w:type="dxa"/>
          </w:tcPr>
          <w:p w14:paraId="279BD5EE" w14:textId="77777777" w:rsidR="0068181E" w:rsidRDefault="0068181E">
            <w:pPr>
              <w:framePr w:hSpace="180" w:wrap="around" w:vAnchor="text" w:hAnchor="page" w:x="1913" w:y="94"/>
              <w:ind w:right="-180"/>
              <w:rPr>
                <w:sz w:val="22"/>
              </w:rPr>
            </w:pPr>
          </w:p>
        </w:tc>
        <w:tc>
          <w:tcPr>
            <w:tcW w:w="1370" w:type="dxa"/>
          </w:tcPr>
          <w:p w14:paraId="206AC66F" w14:textId="77777777" w:rsidR="0068181E" w:rsidRDefault="0068181E">
            <w:pPr>
              <w:framePr w:hSpace="180" w:wrap="around" w:vAnchor="text" w:hAnchor="page" w:x="1913" w:y="94"/>
              <w:ind w:right="-180"/>
              <w:rPr>
                <w:sz w:val="22"/>
              </w:rPr>
            </w:pPr>
            <w:r>
              <w:rPr>
                <w:sz w:val="22"/>
              </w:rPr>
              <w:t>5%Ib- Imax</w:t>
            </w:r>
          </w:p>
        </w:tc>
        <w:tc>
          <w:tcPr>
            <w:tcW w:w="1176" w:type="dxa"/>
          </w:tcPr>
          <w:p w14:paraId="3B4B41ED" w14:textId="77777777" w:rsidR="0068181E" w:rsidRDefault="0068181E">
            <w:pPr>
              <w:framePr w:hSpace="180" w:wrap="around" w:vAnchor="text" w:hAnchor="page" w:x="1913" w:y="94"/>
              <w:ind w:right="-180"/>
              <w:jc w:val="center"/>
              <w:rPr>
                <w:sz w:val="22"/>
              </w:rPr>
            </w:pPr>
            <w:r>
              <w:rPr>
                <w:sz w:val="22"/>
              </w:rPr>
              <w:t>1.0</w:t>
            </w:r>
          </w:p>
        </w:tc>
        <w:tc>
          <w:tcPr>
            <w:tcW w:w="3131" w:type="dxa"/>
            <w:gridSpan w:val="2"/>
            <w:vMerge/>
          </w:tcPr>
          <w:p w14:paraId="470DCA90" w14:textId="4AD7926B" w:rsidR="0068181E" w:rsidRDefault="0068181E" w:rsidP="00C80C94">
            <w:pPr>
              <w:framePr w:hSpace="180" w:wrap="around" w:vAnchor="text" w:hAnchor="page" w:x="1913" w:y="94"/>
              <w:ind w:right="-180"/>
              <w:jc w:val="center"/>
              <w:rPr>
                <w:sz w:val="22"/>
              </w:rPr>
            </w:pPr>
          </w:p>
        </w:tc>
      </w:tr>
      <w:tr w:rsidR="0068181E" w14:paraId="295E8594" w14:textId="77777777" w:rsidTr="00C80C94">
        <w:trPr>
          <w:trHeight w:val="240"/>
        </w:trPr>
        <w:tc>
          <w:tcPr>
            <w:tcW w:w="983" w:type="dxa"/>
          </w:tcPr>
          <w:p w14:paraId="43791BD6" w14:textId="77777777" w:rsidR="0068181E" w:rsidRDefault="0068181E">
            <w:pPr>
              <w:framePr w:hSpace="180" w:wrap="around" w:vAnchor="text" w:hAnchor="page" w:x="1913" w:y="94"/>
              <w:ind w:right="-180"/>
              <w:rPr>
                <w:sz w:val="22"/>
              </w:rPr>
            </w:pPr>
          </w:p>
        </w:tc>
        <w:tc>
          <w:tcPr>
            <w:tcW w:w="1372" w:type="dxa"/>
          </w:tcPr>
          <w:p w14:paraId="182DBD48" w14:textId="77777777" w:rsidR="0068181E" w:rsidRDefault="0068181E">
            <w:pPr>
              <w:framePr w:hSpace="180" w:wrap="around" w:vAnchor="text" w:hAnchor="page" w:x="1913" w:y="94"/>
              <w:ind w:right="-180"/>
              <w:rPr>
                <w:sz w:val="22"/>
              </w:rPr>
            </w:pPr>
          </w:p>
        </w:tc>
        <w:tc>
          <w:tcPr>
            <w:tcW w:w="1370" w:type="dxa"/>
          </w:tcPr>
          <w:p w14:paraId="2DC33325" w14:textId="77777777" w:rsidR="0068181E" w:rsidRDefault="0068181E">
            <w:pPr>
              <w:framePr w:hSpace="180" w:wrap="around" w:vAnchor="text" w:hAnchor="page" w:x="1913" w:y="94"/>
              <w:ind w:right="-180"/>
              <w:rPr>
                <w:sz w:val="22"/>
              </w:rPr>
            </w:pPr>
            <w:r>
              <w:rPr>
                <w:sz w:val="22"/>
              </w:rPr>
              <w:t>10%Ib-Imax</w:t>
            </w:r>
          </w:p>
        </w:tc>
        <w:tc>
          <w:tcPr>
            <w:tcW w:w="1176" w:type="dxa"/>
          </w:tcPr>
          <w:p w14:paraId="348DF0ED" w14:textId="77777777" w:rsidR="0068181E" w:rsidRDefault="0068181E">
            <w:pPr>
              <w:framePr w:hSpace="180" w:wrap="around" w:vAnchor="text" w:hAnchor="page" w:x="1913" w:y="94"/>
              <w:ind w:right="-180"/>
              <w:jc w:val="center"/>
              <w:rPr>
                <w:sz w:val="22"/>
              </w:rPr>
            </w:pPr>
            <w:r>
              <w:rPr>
                <w:sz w:val="22"/>
              </w:rPr>
              <w:t>0.5lag</w:t>
            </w:r>
          </w:p>
        </w:tc>
        <w:tc>
          <w:tcPr>
            <w:tcW w:w="3131" w:type="dxa"/>
            <w:gridSpan w:val="2"/>
            <w:vMerge/>
          </w:tcPr>
          <w:p w14:paraId="4779DEA0" w14:textId="53FF0E6F" w:rsidR="0068181E" w:rsidRDefault="0068181E" w:rsidP="00C80C94">
            <w:pPr>
              <w:framePr w:hSpace="180" w:wrap="around" w:vAnchor="text" w:hAnchor="page" w:x="1913" w:y="94"/>
              <w:ind w:right="-180"/>
              <w:jc w:val="center"/>
              <w:rPr>
                <w:sz w:val="22"/>
              </w:rPr>
            </w:pPr>
          </w:p>
        </w:tc>
      </w:tr>
      <w:tr w:rsidR="0068181E" w14:paraId="63511ABF" w14:textId="77777777" w:rsidTr="00C80C94">
        <w:trPr>
          <w:trHeight w:val="370"/>
        </w:trPr>
        <w:tc>
          <w:tcPr>
            <w:tcW w:w="983" w:type="dxa"/>
          </w:tcPr>
          <w:p w14:paraId="2A37565C" w14:textId="77777777" w:rsidR="0068181E" w:rsidRDefault="0068181E">
            <w:pPr>
              <w:framePr w:hSpace="180" w:wrap="around" w:vAnchor="text" w:hAnchor="page" w:x="1913" w:y="94"/>
              <w:ind w:right="-180"/>
              <w:rPr>
                <w:sz w:val="22"/>
              </w:rPr>
            </w:pPr>
          </w:p>
        </w:tc>
        <w:tc>
          <w:tcPr>
            <w:tcW w:w="1372" w:type="dxa"/>
          </w:tcPr>
          <w:p w14:paraId="27F8C7DD" w14:textId="77777777" w:rsidR="0068181E" w:rsidRDefault="0068181E">
            <w:pPr>
              <w:framePr w:hSpace="180" w:wrap="around" w:vAnchor="text" w:hAnchor="page" w:x="1913" w:y="94"/>
              <w:ind w:right="-180"/>
              <w:rPr>
                <w:sz w:val="22"/>
              </w:rPr>
            </w:pPr>
          </w:p>
        </w:tc>
        <w:tc>
          <w:tcPr>
            <w:tcW w:w="1370" w:type="dxa"/>
          </w:tcPr>
          <w:p w14:paraId="0E1824DB" w14:textId="77777777" w:rsidR="0068181E" w:rsidRDefault="0068181E">
            <w:pPr>
              <w:framePr w:hSpace="180" w:wrap="around" w:vAnchor="text" w:hAnchor="page" w:x="1913" w:y="94"/>
              <w:ind w:right="-180"/>
              <w:rPr>
                <w:sz w:val="22"/>
              </w:rPr>
            </w:pPr>
            <w:r>
              <w:rPr>
                <w:sz w:val="22"/>
              </w:rPr>
              <w:t>10%Ib-Imax</w:t>
            </w:r>
          </w:p>
        </w:tc>
        <w:tc>
          <w:tcPr>
            <w:tcW w:w="1176" w:type="dxa"/>
          </w:tcPr>
          <w:p w14:paraId="4F4AA88B" w14:textId="77777777" w:rsidR="0068181E" w:rsidRDefault="0068181E">
            <w:pPr>
              <w:framePr w:hSpace="180" w:wrap="around" w:vAnchor="text" w:hAnchor="page" w:x="1913" w:y="94"/>
              <w:ind w:right="-180"/>
              <w:jc w:val="center"/>
              <w:rPr>
                <w:sz w:val="22"/>
              </w:rPr>
            </w:pPr>
            <w:r>
              <w:rPr>
                <w:sz w:val="22"/>
              </w:rPr>
              <w:t>0.8lead</w:t>
            </w:r>
          </w:p>
        </w:tc>
        <w:tc>
          <w:tcPr>
            <w:tcW w:w="3131" w:type="dxa"/>
            <w:gridSpan w:val="2"/>
            <w:vMerge/>
          </w:tcPr>
          <w:p w14:paraId="3008F94F" w14:textId="52D71CC9" w:rsidR="0068181E" w:rsidRDefault="0068181E">
            <w:pPr>
              <w:framePr w:hSpace="180" w:wrap="around" w:vAnchor="text" w:hAnchor="page" w:x="1913" w:y="94"/>
              <w:ind w:right="-180"/>
              <w:jc w:val="center"/>
              <w:rPr>
                <w:sz w:val="22"/>
              </w:rPr>
            </w:pPr>
          </w:p>
        </w:tc>
      </w:tr>
      <w:tr w:rsidR="0068181E" w14:paraId="210D7FEC" w14:textId="77777777" w:rsidTr="00C80C94">
        <w:trPr>
          <w:trHeight w:val="370"/>
        </w:trPr>
        <w:tc>
          <w:tcPr>
            <w:tcW w:w="983" w:type="dxa"/>
          </w:tcPr>
          <w:p w14:paraId="00D776DB" w14:textId="4439F37A" w:rsidR="0068181E" w:rsidRDefault="0068181E" w:rsidP="00A7135E">
            <w:pPr>
              <w:framePr w:hSpace="180" w:wrap="around" w:vAnchor="text" w:hAnchor="page" w:x="1913" w:y="94"/>
              <w:ind w:right="-180"/>
              <w:rPr>
                <w:sz w:val="22"/>
              </w:rPr>
            </w:pPr>
            <w:r>
              <w:rPr>
                <w:sz w:val="22"/>
              </w:rPr>
              <w:t>0.2S</w:t>
            </w:r>
          </w:p>
        </w:tc>
        <w:tc>
          <w:tcPr>
            <w:tcW w:w="1372" w:type="dxa"/>
          </w:tcPr>
          <w:p w14:paraId="64F767AE" w14:textId="5AA9A2BD" w:rsidR="0068181E" w:rsidRDefault="0068181E" w:rsidP="00A7135E">
            <w:pPr>
              <w:framePr w:hSpace="180" w:wrap="around" w:vAnchor="text" w:hAnchor="page" w:x="1913" w:y="94"/>
              <w:ind w:right="-180"/>
              <w:rPr>
                <w:sz w:val="22"/>
              </w:rPr>
            </w:pPr>
            <w:r>
              <w:rPr>
                <w:sz w:val="22"/>
              </w:rPr>
              <w:t>For CT/ VTs</w:t>
            </w:r>
          </w:p>
        </w:tc>
        <w:tc>
          <w:tcPr>
            <w:tcW w:w="1370" w:type="dxa"/>
          </w:tcPr>
          <w:p w14:paraId="025159EE" w14:textId="38D5017B" w:rsidR="0068181E" w:rsidRDefault="0068181E" w:rsidP="00A7135E">
            <w:pPr>
              <w:framePr w:hSpace="180" w:wrap="around" w:vAnchor="text" w:hAnchor="page" w:x="1913" w:y="94"/>
              <w:ind w:right="-180"/>
              <w:rPr>
                <w:sz w:val="22"/>
              </w:rPr>
            </w:pPr>
            <w:r>
              <w:rPr>
                <w:sz w:val="22"/>
              </w:rPr>
              <w:t>1-5% Ib</w:t>
            </w:r>
          </w:p>
        </w:tc>
        <w:tc>
          <w:tcPr>
            <w:tcW w:w="1176" w:type="dxa"/>
          </w:tcPr>
          <w:p w14:paraId="05F3A4A1" w14:textId="5EA696D6" w:rsidR="0068181E" w:rsidRDefault="0068181E" w:rsidP="00A7135E">
            <w:pPr>
              <w:framePr w:hSpace="180" w:wrap="around" w:vAnchor="text" w:hAnchor="page" w:x="1913" w:y="94"/>
              <w:ind w:right="-180"/>
              <w:jc w:val="center"/>
              <w:rPr>
                <w:sz w:val="22"/>
              </w:rPr>
            </w:pPr>
            <w:r>
              <w:rPr>
                <w:sz w:val="22"/>
              </w:rPr>
              <w:t>1.0</w:t>
            </w:r>
          </w:p>
        </w:tc>
        <w:tc>
          <w:tcPr>
            <w:tcW w:w="3131" w:type="dxa"/>
            <w:gridSpan w:val="2"/>
            <w:vMerge/>
          </w:tcPr>
          <w:p w14:paraId="57CE5130" w14:textId="77777777" w:rsidR="0068181E" w:rsidRDefault="0068181E" w:rsidP="00A7135E">
            <w:pPr>
              <w:framePr w:hSpace="180" w:wrap="around" w:vAnchor="text" w:hAnchor="page" w:x="1913" w:y="94"/>
              <w:ind w:right="-180"/>
              <w:jc w:val="center"/>
              <w:rPr>
                <w:sz w:val="22"/>
              </w:rPr>
            </w:pPr>
          </w:p>
        </w:tc>
      </w:tr>
      <w:tr w:rsidR="0068181E" w14:paraId="22E7E8DA" w14:textId="77777777" w:rsidTr="00C80C94">
        <w:trPr>
          <w:trHeight w:val="370"/>
        </w:trPr>
        <w:tc>
          <w:tcPr>
            <w:tcW w:w="983" w:type="dxa"/>
          </w:tcPr>
          <w:p w14:paraId="1DF14047" w14:textId="77777777" w:rsidR="0068181E" w:rsidRDefault="0068181E" w:rsidP="00A7135E">
            <w:pPr>
              <w:framePr w:hSpace="180" w:wrap="around" w:vAnchor="text" w:hAnchor="page" w:x="1913" w:y="94"/>
              <w:ind w:right="-180"/>
              <w:rPr>
                <w:sz w:val="22"/>
              </w:rPr>
            </w:pPr>
          </w:p>
        </w:tc>
        <w:tc>
          <w:tcPr>
            <w:tcW w:w="1372" w:type="dxa"/>
          </w:tcPr>
          <w:p w14:paraId="4B3B9878" w14:textId="77777777" w:rsidR="0068181E" w:rsidRDefault="0068181E" w:rsidP="00A7135E">
            <w:pPr>
              <w:framePr w:hSpace="180" w:wrap="around" w:vAnchor="text" w:hAnchor="page" w:x="1913" w:y="94"/>
              <w:ind w:right="-180"/>
              <w:rPr>
                <w:sz w:val="22"/>
              </w:rPr>
            </w:pPr>
          </w:p>
        </w:tc>
        <w:tc>
          <w:tcPr>
            <w:tcW w:w="1370" w:type="dxa"/>
          </w:tcPr>
          <w:p w14:paraId="485501AB" w14:textId="37F570B3" w:rsidR="0068181E" w:rsidRDefault="0068181E" w:rsidP="00A7135E">
            <w:pPr>
              <w:framePr w:hSpace="180" w:wrap="around" w:vAnchor="text" w:hAnchor="page" w:x="1913" w:y="94"/>
              <w:ind w:right="-180"/>
              <w:rPr>
                <w:sz w:val="22"/>
              </w:rPr>
            </w:pPr>
            <w:r>
              <w:rPr>
                <w:sz w:val="22"/>
              </w:rPr>
              <w:t>5%Ib- Imax</w:t>
            </w:r>
          </w:p>
        </w:tc>
        <w:tc>
          <w:tcPr>
            <w:tcW w:w="1176" w:type="dxa"/>
          </w:tcPr>
          <w:p w14:paraId="002DE14E" w14:textId="5DF15E83" w:rsidR="0068181E" w:rsidRDefault="0068181E" w:rsidP="00A7135E">
            <w:pPr>
              <w:framePr w:hSpace="180" w:wrap="around" w:vAnchor="text" w:hAnchor="page" w:x="1913" w:y="94"/>
              <w:ind w:right="-180"/>
              <w:jc w:val="center"/>
              <w:rPr>
                <w:sz w:val="22"/>
              </w:rPr>
            </w:pPr>
            <w:r>
              <w:rPr>
                <w:sz w:val="22"/>
              </w:rPr>
              <w:t>1.0</w:t>
            </w:r>
          </w:p>
        </w:tc>
        <w:tc>
          <w:tcPr>
            <w:tcW w:w="3131" w:type="dxa"/>
            <w:gridSpan w:val="2"/>
            <w:vMerge/>
          </w:tcPr>
          <w:p w14:paraId="730506EF" w14:textId="77777777" w:rsidR="0068181E" w:rsidRDefault="0068181E" w:rsidP="00A7135E">
            <w:pPr>
              <w:framePr w:hSpace="180" w:wrap="around" w:vAnchor="text" w:hAnchor="page" w:x="1913" w:y="94"/>
              <w:ind w:right="-180"/>
              <w:jc w:val="center"/>
              <w:rPr>
                <w:sz w:val="22"/>
              </w:rPr>
            </w:pPr>
          </w:p>
        </w:tc>
      </w:tr>
      <w:tr w:rsidR="0068181E" w14:paraId="256C612D" w14:textId="77777777" w:rsidTr="00C80C94">
        <w:trPr>
          <w:trHeight w:val="370"/>
        </w:trPr>
        <w:tc>
          <w:tcPr>
            <w:tcW w:w="983" w:type="dxa"/>
          </w:tcPr>
          <w:p w14:paraId="35DCA792" w14:textId="77777777" w:rsidR="0068181E" w:rsidRDefault="0068181E" w:rsidP="00A7135E">
            <w:pPr>
              <w:framePr w:hSpace="180" w:wrap="around" w:vAnchor="text" w:hAnchor="page" w:x="1913" w:y="94"/>
              <w:ind w:right="-180"/>
              <w:rPr>
                <w:sz w:val="22"/>
              </w:rPr>
            </w:pPr>
          </w:p>
        </w:tc>
        <w:tc>
          <w:tcPr>
            <w:tcW w:w="1372" w:type="dxa"/>
          </w:tcPr>
          <w:p w14:paraId="6D15649A" w14:textId="77777777" w:rsidR="0068181E" w:rsidRDefault="0068181E" w:rsidP="00A7135E">
            <w:pPr>
              <w:framePr w:hSpace="180" w:wrap="around" w:vAnchor="text" w:hAnchor="page" w:x="1913" w:y="94"/>
              <w:ind w:right="-180"/>
              <w:rPr>
                <w:sz w:val="22"/>
              </w:rPr>
            </w:pPr>
          </w:p>
        </w:tc>
        <w:tc>
          <w:tcPr>
            <w:tcW w:w="1370" w:type="dxa"/>
          </w:tcPr>
          <w:p w14:paraId="68C15C9B" w14:textId="0FC3BF7A" w:rsidR="0068181E" w:rsidRDefault="0068181E" w:rsidP="00A7135E">
            <w:pPr>
              <w:framePr w:hSpace="180" w:wrap="around" w:vAnchor="text" w:hAnchor="page" w:x="1913" w:y="94"/>
              <w:ind w:right="-180"/>
              <w:rPr>
                <w:sz w:val="22"/>
              </w:rPr>
            </w:pPr>
            <w:r>
              <w:rPr>
                <w:sz w:val="22"/>
              </w:rPr>
              <w:t>10%Ib-Imax</w:t>
            </w:r>
          </w:p>
        </w:tc>
        <w:tc>
          <w:tcPr>
            <w:tcW w:w="1176" w:type="dxa"/>
          </w:tcPr>
          <w:p w14:paraId="5D0A9F77" w14:textId="639576C5" w:rsidR="0068181E" w:rsidRDefault="0068181E" w:rsidP="00A7135E">
            <w:pPr>
              <w:framePr w:hSpace="180" w:wrap="around" w:vAnchor="text" w:hAnchor="page" w:x="1913" w:y="94"/>
              <w:ind w:right="-180"/>
              <w:jc w:val="center"/>
              <w:rPr>
                <w:sz w:val="22"/>
              </w:rPr>
            </w:pPr>
            <w:r>
              <w:rPr>
                <w:sz w:val="22"/>
              </w:rPr>
              <w:t>0.5lag</w:t>
            </w:r>
          </w:p>
        </w:tc>
        <w:tc>
          <w:tcPr>
            <w:tcW w:w="3131" w:type="dxa"/>
            <w:gridSpan w:val="2"/>
            <w:vMerge/>
          </w:tcPr>
          <w:p w14:paraId="0D021F03" w14:textId="77777777" w:rsidR="0068181E" w:rsidRDefault="0068181E" w:rsidP="00A7135E">
            <w:pPr>
              <w:framePr w:hSpace="180" w:wrap="around" w:vAnchor="text" w:hAnchor="page" w:x="1913" w:y="94"/>
              <w:ind w:right="-180"/>
              <w:jc w:val="center"/>
              <w:rPr>
                <w:sz w:val="22"/>
              </w:rPr>
            </w:pPr>
          </w:p>
        </w:tc>
      </w:tr>
      <w:tr w:rsidR="0068181E" w14:paraId="0B12ADA8" w14:textId="77777777" w:rsidTr="00C80C94">
        <w:trPr>
          <w:trHeight w:val="370"/>
        </w:trPr>
        <w:tc>
          <w:tcPr>
            <w:tcW w:w="983" w:type="dxa"/>
          </w:tcPr>
          <w:p w14:paraId="49D8BFD5" w14:textId="77777777" w:rsidR="0068181E" w:rsidRDefault="0068181E" w:rsidP="00A7135E">
            <w:pPr>
              <w:framePr w:hSpace="180" w:wrap="around" w:vAnchor="text" w:hAnchor="page" w:x="1913" w:y="94"/>
              <w:ind w:right="-180"/>
              <w:rPr>
                <w:sz w:val="22"/>
              </w:rPr>
            </w:pPr>
          </w:p>
        </w:tc>
        <w:tc>
          <w:tcPr>
            <w:tcW w:w="1372" w:type="dxa"/>
          </w:tcPr>
          <w:p w14:paraId="1B4428F8" w14:textId="77777777" w:rsidR="0068181E" w:rsidRDefault="0068181E" w:rsidP="00A7135E">
            <w:pPr>
              <w:framePr w:hSpace="180" w:wrap="around" w:vAnchor="text" w:hAnchor="page" w:x="1913" w:y="94"/>
              <w:ind w:right="-180"/>
              <w:rPr>
                <w:sz w:val="22"/>
              </w:rPr>
            </w:pPr>
          </w:p>
        </w:tc>
        <w:tc>
          <w:tcPr>
            <w:tcW w:w="1370" w:type="dxa"/>
          </w:tcPr>
          <w:p w14:paraId="20E47CB9" w14:textId="77FA6065" w:rsidR="0068181E" w:rsidRDefault="0068181E" w:rsidP="00A7135E">
            <w:pPr>
              <w:framePr w:hSpace="180" w:wrap="around" w:vAnchor="text" w:hAnchor="page" w:x="1913" w:y="94"/>
              <w:ind w:right="-180"/>
              <w:rPr>
                <w:sz w:val="22"/>
              </w:rPr>
            </w:pPr>
            <w:r>
              <w:rPr>
                <w:sz w:val="22"/>
              </w:rPr>
              <w:t>10%Ib-Imax</w:t>
            </w:r>
          </w:p>
        </w:tc>
        <w:tc>
          <w:tcPr>
            <w:tcW w:w="1176" w:type="dxa"/>
          </w:tcPr>
          <w:p w14:paraId="78919BBF" w14:textId="5B50F40E" w:rsidR="0068181E" w:rsidRDefault="0068181E" w:rsidP="00A7135E">
            <w:pPr>
              <w:framePr w:hSpace="180" w:wrap="around" w:vAnchor="text" w:hAnchor="page" w:x="1913" w:y="94"/>
              <w:ind w:right="-180"/>
              <w:jc w:val="center"/>
              <w:rPr>
                <w:sz w:val="22"/>
              </w:rPr>
            </w:pPr>
            <w:r>
              <w:rPr>
                <w:sz w:val="22"/>
              </w:rPr>
              <w:t>0.8lead</w:t>
            </w:r>
          </w:p>
        </w:tc>
        <w:tc>
          <w:tcPr>
            <w:tcW w:w="3131" w:type="dxa"/>
            <w:gridSpan w:val="2"/>
            <w:vMerge/>
          </w:tcPr>
          <w:p w14:paraId="74701641" w14:textId="77777777" w:rsidR="0068181E" w:rsidRDefault="0068181E" w:rsidP="00A7135E">
            <w:pPr>
              <w:framePr w:hSpace="180" w:wrap="around" w:vAnchor="text" w:hAnchor="page" w:x="1913" w:y="94"/>
              <w:ind w:right="-180"/>
              <w:jc w:val="center"/>
              <w:rPr>
                <w:sz w:val="22"/>
              </w:rPr>
            </w:pPr>
          </w:p>
        </w:tc>
      </w:tr>
    </w:tbl>
    <w:p w14:paraId="397C036E" w14:textId="77777777" w:rsidR="005133F2" w:rsidRDefault="005133F2">
      <w:pPr>
        <w:ind w:right="-180"/>
        <w:rPr>
          <w:b/>
        </w:rPr>
      </w:pPr>
    </w:p>
    <w:p w14:paraId="659C57F8" w14:textId="77777777" w:rsidR="005133F2" w:rsidRDefault="005133F2">
      <w:pPr>
        <w:ind w:right="-180"/>
      </w:pPr>
    </w:p>
    <w:p w14:paraId="39E7AA19" w14:textId="77777777" w:rsidR="00DF42A6" w:rsidRDefault="00DF42A6">
      <w:pPr>
        <w:ind w:left="900" w:right="-180"/>
        <w:rPr>
          <w:b/>
        </w:rPr>
      </w:pPr>
    </w:p>
    <w:p w14:paraId="0775553B" w14:textId="77777777" w:rsidR="00DF42A6" w:rsidRDefault="00DF42A6">
      <w:pPr>
        <w:ind w:left="900" w:right="-180"/>
        <w:jc w:val="both"/>
        <w:rPr>
          <w:b/>
        </w:rPr>
      </w:pPr>
    </w:p>
    <w:p w14:paraId="3B536B3C" w14:textId="77777777" w:rsidR="005133F2" w:rsidRDefault="00DF42A6">
      <w:pPr>
        <w:ind w:right="-180"/>
        <w:rPr>
          <w:b/>
        </w:rPr>
      </w:pPr>
      <w:r>
        <w:rPr>
          <w:b/>
          <w:i/>
        </w:rPr>
        <w:t xml:space="preserve">12.3.2 </w:t>
      </w:r>
      <w:r>
        <w:rPr>
          <w:b/>
          <w:i/>
        </w:rPr>
        <w:tab/>
        <w:t>On-site conditions</w:t>
      </w:r>
    </w:p>
    <w:p w14:paraId="0A45BC7C" w14:textId="749F064D" w:rsidR="00A45F5C" w:rsidRDefault="00A45F5C" w:rsidP="00A45F5C">
      <w:pPr>
        <w:ind w:right="-180"/>
        <w:jc w:val="both"/>
      </w:pPr>
      <w:r>
        <w:t>Limits of error specified in Table 3 are applicable when in-service meters are tested on-site under operating conditions:</w:t>
      </w:r>
    </w:p>
    <w:p w14:paraId="305C92CD" w14:textId="77777777" w:rsidR="00DF42A6" w:rsidRDefault="00DF42A6">
      <w:pPr>
        <w:ind w:right="-180"/>
        <w:jc w:val="center"/>
      </w:pPr>
    </w:p>
    <w:p w14:paraId="6A788D53" w14:textId="3089E121" w:rsidR="005133F2" w:rsidRDefault="00DF42A6">
      <w:pPr>
        <w:ind w:right="-180"/>
        <w:jc w:val="center"/>
        <w:rPr>
          <w:b/>
        </w:rPr>
      </w:pPr>
      <w:r>
        <w:rPr>
          <w:b/>
        </w:rPr>
        <w:t>TABLE-3</w:t>
      </w:r>
      <w:r w:rsidR="008E227E">
        <w:rPr>
          <w:b/>
        </w:rPr>
        <w:t xml:space="preserve"> : in-service maximum permissible errors </w:t>
      </w:r>
      <w:r w:rsidR="00B9272C">
        <w:rPr>
          <w:b/>
        </w:rPr>
        <w:t xml:space="preserve">of meter under test </w:t>
      </w:r>
      <w:r w:rsidR="008E227E">
        <w:rPr>
          <w:b/>
        </w:rPr>
        <w:t>and uncertainties of meter test equipments</w:t>
      </w:r>
    </w:p>
    <w:p w14:paraId="2DD2949A" w14:textId="77777777" w:rsidR="005133F2" w:rsidRDefault="008E227E">
      <w:pPr>
        <w:ind w:right="-180"/>
        <w:jc w:val="center"/>
        <w:rPr>
          <w:b/>
        </w:rPr>
      </w:pPr>
      <w:r>
        <w:rPr>
          <w:b/>
        </w:rPr>
        <w:t>(Clause 12.3.2)</w:t>
      </w:r>
    </w:p>
    <w:tbl>
      <w:tblPr>
        <w:tblW w:w="885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620"/>
        <w:gridCol w:w="1620"/>
        <w:gridCol w:w="2691"/>
        <w:gridCol w:w="1843"/>
      </w:tblGrid>
      <w:tr w:rsidR="00DF42A6" w14:paraId="19F53FEC" w14:textId="77777777" w:rsidTr="00A47D3F">
        <w:tc>
          <w:tcPr>
            <w:tcW w:w="1080" w:type="dxa"/>
          </w:tcPr>
          <w:p w14:paraId="029B9D8F" w14:textId="77777777" w:rsidR="00DF42A6" w:rsidRDefault="00DF42A6">
            <w:pPr>
              <w:ind w:right="-180"/>
              <w:rPr>
                <w:sz w:val="22"/>
              </w:rPr>
            </w:pPr>
            <w:r>
              <w:rPr>
                <w:sz w:val="22"/>
              </w:rPr>
              <w:t>Accuracy</w:t>
            </w:r>
          </w:p>
          <w:p w14:paraId="26F8209C" w14:textId="77777777" w:rsidR="00DF42A6" w:rsidRDefault="00DF42A6">
            <w:pPr>
              <w:ind w:right="-180"/>
              <w:rPr>
                <w:sz w:val="22"/>
              </w:rPr>
            </w:pPr>
            <w:r>
              <w:rPr>
                <w:sz w:val="22"/>
              </w:rPr>
              <w:t>Class</w:t>
            </w:r>
          </w:p>
        </w:tc>
        <w:tc>
          <w:tcPr>
            <w:tcW w:w="1620" w:type="dxa"/>
          </w:tcPr>
          <w:p w14:paraId="1807DA37" w14:textId="77777777" w:rsidR="00DF42A6" w:rsidRDefault="00DF42A6">
            <w:pPr>
              <w:ind w:right="-180"/>
              <w:rPr>
                <w:sz w:val="22"/>
              </w:rPr>
            </w:pPr>
            <w:r>
              <w:rPr>
                <w:sz w:val="22"/>
              </w:rPr>
              <w:t>Test Points</w:t>
            </w:r>
          </w:p>
        </w:tc>
        <w:tc>
          <w:tcPr>
            <w:tcW w:w="1620" w:type="dxa"/>
          </w:tcPr>
          <w:p w14:paraId="004B3CC9" w14:textId="77777777" w:rsidR="00DF42A6" w:rsidRDefault="00DF42A6">
            <w:pPr>
              <w:ind w:right="-180"/>
              <w:rPr>
                <w:sz w:val="22"/>
              </w:rPr>
            </w:pPr>
            <w:r>
              <w:rPr>
                <w:sz w:val="22"/>
              </w:rPr>
              <w:t>P.F.</w:t>
            </w:r>
          </w:p>
        </w:tc>
        <w:tc>
          <w:tcPr>
            <w:tcW w:w="2691" w:type="dxa"/>
          </w:tcPr>
          <w:p w14:paraId="6167A576" w14:textId="77777777" w:rsidR="00DF42A6" w:rsidRDefault="00DF42A6">
            <w:pPr>
              <w:ind w:right="-180"/>
              <w:rPr>
                <w:sz w:val="22"/>
              </w:rPr>
            </w:pPr>
            <w:r>
              <w:rPr>
                <w:sz w:val="22"/>
              </w:rPr>
              <w:t xml:space="preserve">Overall </w:t>
            </w:r>
          </w:p>
          <w:p w14:paraId="604393C8" w14:textId="77777777" w:rsidR="00DF42A6" w:rsidRDefault="00DF42A6">
            <w:pPr>
              <w:ind w:right="-180"/>
              <w:rPr>
                <w:sz w:val="22"/>
              </w:rPr>
            </w:pPr>
            <w:r>
              <w:rPr>
                <w:sz w:val="22"/>
              </w:rPr>
              <w:t xml:space="preserve">Uncertainty of </w:t>
            </w:r>
          </w:p>
          <w:p w14:paraId="1B8947CF" w14:textId="77777777" w:rsidR="00DF42A6" w:rsidRDefault="00DF42A6">
            <w:pPr>
              <w:ind w:right="-180"/>
              <w:rPr>
                <w:sz w:val="22"/>
              </w:rPr>
            </w:pPr>
            <w:r>
              <w:rPr>
                <w:sz w:val="22"/>
              </w:rPr>
              <w:t xml:space="preserve">Meter Test </w:t>
            </w:r>
          </w:p>
          <w:p w14:paraId="7C94961B" w14:textId="77777777" w:rsidR="00DF42A6" w:rsidRDefault="00DF42A6">
            <w:pPr>
              <w:ind w:right="-180"/>
              <w:rPr>
                <w:sz w:val="22"/>
              </w:rPr>
            </w:pPr>
            <w:r>
              <w:rPr>
                <w:sz w:val="22"/>
              </w:rPr>
              <w:t>Equipment</w:t>
            </w:r>
          </w:p>
          <w:p w14:paraId="6B4F75B4" w14:textId="77777777" w:rsidR="00DF42A6" w:rsidRDefault="00DF42A6">
            <w:pPr>
              <w:ind w:right="-180"/>
              <w:rPr>
                <w:sz w:val="22"/>
              </w:rPr>
            </w:pPr>
            <w:r>
              <w:rPr>
                <w:sz w:val="22"/>
              </w:rPr>
              <w:t xml:space="preserve"> (M.T.E.)</w:t>
            </w:r>
          </w:p>
          <w:p w14:paraId="626369CF" w14:textId="52BF8CD1" w:rsidR="00DF42A6" w:rsidRDefault="00DF42A6">
            <w:pPr>
              <w:ind w:right="-180"/>
              <w:rPr>
                <w:sz w:val="22"/>
              </w:rPr>
            </w:pPr>
            <w:r>
              <w:rPr>
                <w:sz w:val="22"/>
              </w:rPr>
              <w:t>(%)</w:t>
            </w:r>
            <w:r w:rsidR="00F051CA">
              <w:rPr>
                <w:sz w:val="22"/>
              </w:rPr>
              <w:t xml:space="preserve"> - Umte</w:t>
            </w:r>
          </w:p>
        </w:tc>
        <w:tc>
          <w:tcPr>
            <w:tcW w:w="1843" w:type="dxa"/>
          </w:tcPr>
          <w:p w14:paraId="1ADF07F0" w14:textId="77777777" w:rsidR="00DF42A6" w:rsidRDefault="00DF42A6">
            <w:pPr>
              <w:ind w:right="-180"/>
              <w:rPr>
                <w:sz w:val="22"/>
              </w:rPr>
            </w:pPr>
            <w:r>
              <w:rPr>
                <w:sz w:val="22"/>
              </w:rPr>
              <w:t xml:space="preserve">Maximum </w:t>
            </w:r>
          </w:p>
          <w:p w14:paraId="79403E94" w14:textId="77777777" w:rsidR="00DF42A6" w:rsidRDefault="00DF42A6">
            <w:pPr>
              <w:ind w:right="-180"/>
              <w:rPr>
                <w:sz w:val="22"/>
              </w:rPr>
            </w:pPr>
            <w:r>
              <w:rPr>
                <w:sz w:val="22"/>
              </w:rPr>
              <w:t xml:space="preserve">Permissible </w:t>
            </w:r>
          </w:p>
          <w:p w14:paraId="30AD9D0B" w14:textId="64E9148A" w:rsidR="00DF42A6" w:rsidRDefault="00DF42A6">
            <w:pPr>
              <w:ind w:right="-180"/>
              <w:rPr>
                <w:sz w:val="22"/>
              </w:rPr>
            </w:pPr>
            <w:r>
              <w:rPr>
                <w:sz w:val="22"/>
              </w:rPr>
              <w:t>Error</w:t>
            </w:r>
            <w:r w:rsidR="00B9272C">
              <w:rPr>
                <w:sz w:val="22"/>
              </w:rPr>
              <w:t xml:space="preserve"> of meter under test</w:t>
            </w:r>
          </w:p>
          <w:p w14:paraId="0F6E6A6B" w14:textId="77777777" w:rsidR="00DF42A6" w:rsidRDefault="00DF42A6">
            <w:pPr>
              <w:ind w:right="-180"/>
              <w:rPr>
                <w:sz w:val="22"/>
              </w:rPr>
            </w:pPr>
            <w:r>
              <w:rPr>
                <w:sz w:val="22"/>
              </w:rPr>
              <w:t>(M.P.E. %)</w:t>
            </w:r>
          </w:p>
        </w:tc>
      </w:tr>
      <w:tr w:rsidR="00C47764" w14:paraId="66F7D296" w14:textId="77777777" w:rsidTr="00A47D3F">
        <w:tc>
          <w:tcPr>
            <w:tcW w:w="1080" w:type="dxa"/>
          </w:tcPr>
          <w:p w14:paraId="70A20B49" w14:textId="77777777" w:rsidR="00C47764" w:rsidRDefault="00C47764">
            <w:pPr>
              <w:ind w:right="-180"/>
              <w:rPr>
                <w:sz w:val="22"/>
              </w:rPr>
            </w:pPr>
            <w:r>
              <w:rPr>
                <w:sz w:val="22"/>
              </w:rPr>
              <w:t>2.0</w:t>
            </w:r>
          </w:p>
        </w:tc>
        <w:tc>
          <w:tcPr>
            <w:tcW w:w="1620" w:type="dxa"/>
          </w:tcPr>
          <w:p w14:paraId="1397E576" w14:textId="77777777" w:rsidR="00C47764" w:rsidRDefault="00C47764">
            <w:pPr>
              <w:ind w:right="-180"/>
              <w:rPr>
                <w:sz w:val="22"/>
              </w:rPr>
            </w:pPr>
            <w:r>
              <w:rPr>
                <w:sz w:val="22"/>
              </w:rPr>
              <w:t>10%Ib - Imax</w:t>
            </w:r>
          </w:p>
        </w:tc>
        <w:tc>
          <w:tcPr>
            <w:tcW w:w="1620" w:type="dxa"/>
          </w:tcPr>
          <w:p w14:paraId="454A8FBF" w14:textId="13C1BBA0" w:rsidR="00C47764" w:rsidRDefault="00C47764">
            <w:pPr>
              <w:ind w:right="-180"/>
              <w:rPr>
                <w:sz w:val="22"/>
              </w:rPr>
            </w:pPr>
            <w:r>
              <w:rPr>
                <w:sz w:val="22"/>
              </w:rPr>
              <w:t>1.0 to 0.5 lag</w:t>
            </w:r>
          </w:p>
        </w:tc>
        <w:tc>
          <w:tcPr>
            <w:tcW w:w="2691" w:type="dxa"/>
          </w:tcPr>
          <w:p w14:paraId="363FB666" w14:textId="2A001B32" w:rsidR="00C47764" w:rsidRDefault="00C47764">
            <w:pPr>
              <w:ind w:right="-180"/>
              <w:jc w:val="center"/>
              <w:rPr>
                <w:sz w:val="22"/>
              </w:rPr>
            </w:pPr>
            <w:r>
              <w:rPr>
                <w:sz w:val="22"/>
              </w:rPr>
              <w:t>±0.6</w:t>
            </w:r>
          </w:p>
          <w:p w14:paraId="58796ED9" w14:textId="0A47A226" w:rsidR="00C47764" w:rsidRDefault="00C47764" w:rsidP="003A738B">
            <w:pPr>
              <w:ind w:right="-180"/>
              <w:jc w:val="center"/>
              <w:rPr>
                <w:sz w:val="22"/>
              </w:rPr>
            </w:pPr>
          </w:p>
        </w:tc>
        <w:tc>
          <w:tcPr>
            <w:tcW w:w="1843" w:type="dxa"/>
          </w:tcPr>
          <w:p w14:paraId="0A267B72" w14:textId="7924480B" w:rsidR="00C47764" w:rsidRDefault="00C47764">
            <w:pPr>
              <w:ind w:right="-180"/>
              <w:jc w:val="center"/>
              <w:rPr>
                <w:sz w:val="22"/>
              </w:rPr>
            </w:pPr>
            <w:r>
              <w:rPr>
                <w:sz w:val="22"/>
              </w:rPr>
              <w:t>±3.</w:t>
            </w:r>
            <w:r w:rsidR="003A738B">
              <w:rPr>
                <w:sz w:val="22"/>
              </w:rPr>
              <w:t>5</w:t>
            </w:r>
          </w:p>
          <w:p w14:paraId="459E5A37" w14:textId="7FECCFB2" w:rsidR="00C47764" w:rsidRDefault="00C47764" w:rsidP="003A738B">
            <w:pPr>
              <w:ind w:right="-180"/>
              <w:jc w:val="center"/>
              <w:rPr>
                <w:sz w:val="22"/>
              </w:rPr>
            </w:pPr>
          </w:p>
        </w:tc>
      </w:tr>
      <w:tr w:rsidR="003A738B" w14:paraId="00962FD4" w14:textId="77777777" w:rsidTr="00A47D3F">
        <w:trPr>
          <w:trHeight w:val="165"/>
        </w:trPr>
        <w:tc>
          <w:tcPr>
            <w:tcW w:w="1080" w:type="dxa"/>
          </w:tcPr>
          <w:p w14:paraId="4C569FD4" w14:textId="77777777" w:rsidR="003A738B" w:rsidRDefault="003A738B" w:rsidP="003A738B">
            <w:pPr>
              <w:ind w:right="-180"/>
              <w:rPr>
                <w:sz w:val="22"/>
              </w:rPr>
            </w:pPr>
            <w:r>
              <w:rPr>
                <w:sz w:val="22"/>
              </w:rPr>
              <w:t>1.0</w:t>
            </w:r>
          </w:p>
        </w:tc>
        <w:tc>
          <w:tcPr>
            <w:tcW w:w="1620" w:type="dxa"/>
          </w:tcPr>
          <w:p w14:paraId="323E71F7" w14:textId="77777777" w:rsidR="003A738B" w:rsidRDefault="003A738B" w:rsidP="003A738B">
            <w:pPr>
              <w:ind w:right="-180"/>
              <w:rPr>
                <w:sz w:val="22"/>
              </w:rPr>
            </w:pPr>
            <w:r>
              <w:rPr>
                <w:sz w:val="22"/>
              </w:rPr>
              <w:t>10% Ib - Imax</w:t>
            </w:r>
          </w:p>
        </w:tc>
        <w:tc>
          <w:tcPr>
            <w:tcW w:w="1620" w:type="dxa"/>
          </w:tcPr>
          <w:p w14:paraId="20A6E46D" w14:textId="3AE8C9B0" w:rsidR="003A738B" w:rsidRDefault="003A738B" w:rsidP="003A738B">
            <w:pPr>
              <w:ind w:right="-180"/>
              <w:rPr>
                <w:sz w:val="22"/>
              </w:rPr>
            </w:pPr>
            <w:r>
              <w:rPr>
                <w:sz w:val="22"/>
              </w:rPr>
              <w:t>1.0 to 0.5 lag</w:t>
            </w:r>
          </w:p>
        </w:tc>
        <w:tc>
          <w:tcPr>
            <w:tcW w:w="2691" w:type="dxa"/>
            <w:vMerge w:val="restart"/>
          </w:tcPr>
          <w:p w14:paraId="59E94079" w14:textId="008780E6" w:rsidR="003A738B" w:rsidRDefault="003A738B" w:rsidP="003A738B">
            <w:pPr>
              <w:ind w:right="-180"/>
              <w:jc w:val="center"/>
              <w:rPr>
                <w:sz w:val="22"/>
              </w:rPr>
            </w:pPr>
            <w:r>
              <w:rPr>
                <w:sz w:val="22"/>
              </w:rPr>
              <w:t>±0.6</w:t>
            </w:r>
          </w:p>
          <w:p w14:paraId="3D95FF51" w14:textId="7E98AFEB" w:rsidR="003A738B" w:rsidRDefault="003A738B" w:rsidP="003A738B">
            <w:pPr>
              <w:ind w:right="-180"/>
              <w:jc w:val="center"/>
              <w:rPr>
                <w:sz w:val="22"/>
              </w:rPr>
            </w:pPr>
          </w:p>
        </w:tc>
        <w:tc>
          <w:tcPr>
            <w:tcW w:w="1843" w:type="dxa"/>
            <w:vMerge w:val="restart"/>
          </w:tcPr>
          <w:p w14:paraId="645B48AF" w14:textId="2D1F413E" w:rsidR="003A738B" w:rsidRDefault="003A738B" w:rsidP="003A738B">
            <w:pPr>
              <w:ind w:right="-180"/>
              <w:jc w:val="center"/>
              <w:rPr>
                <w:sz w:val="22"/>
              </w:rPr>
            </w:pPr>
            <w:r>
              <w:rPr>
                <w:sz w:val="22"/>
              </w:rPr>
              <w:t>±3.0</w:t>
            </w:r>
          </w:p>
          <w:p w14:paraId="3E709879" w14:textId="4F4E3D5A" w:rsidR="003A738B" w:rsidRDefault="003A738B" w:rsidP="003A738B">
            <w:pPr>
              <w:ind w:right="-180"/>
              <w:jc w:val="center"/>
              <w:rPr>
                <w:sz w:val="22"/>
              </w:rPr>
            </w:pPr>
          </w:p>
        </w:tc>
      </w:tr>
      <w:tr w:rsidR="003A738B" w14:paraId="21EFC4F2" w14:textId="77777777" w:rsidTr="00A47D3F">
        <w:trPr>
          <w:trHeight w:val="240"/>
        </w:trPr>
        <w:tc>
          <w:tcPr>
            <w:tcW w:w="1080" w:type="dxa"/>
          </w:tcPr>
          <w:p w14:paraId="1CB591A3" w14:textId="77777777" w:rsidR="003A738B" w:rsidRDefault="003A738B" w:rsidP="003A738B">
            <w:pPr>
              <w:ind w:right="-180"/>
              <w:rPr>
                <w:sz w:val="22"/>
              </w:rPr>
            </w:pPr>
            <w:r>
              <w:rPr>
                <w:sz w:val="22"/>
              </w:rPr>
              <w:t>1.0S</w:t>
            </w:r>
          </w:p>
        </w:tc>
        <w:tc>
          <w:tcPr>
            <w:tcW w:w="1620" w:type="dxa"/>
          </w:tcPr>
          <w:p w14:paraId="7CA0E7D7" w14:textId="77777777" w:rsidR="003A738B" w:rsidRDefault="003A738B" w:rsidP="003A738B">
            <w:pPr>
              <w:ind w:right="-180"/>
              <w:rPr>
                <w:sz w:val="22"/>
              </w:rPr>
            </w:pPr>
            <w:r>
              <w:rPr>
                <w:sz w:val="22"/>
              </w:rPr>
              <w:t>5%Ib - Imax</w:t>
            </w:r>
          </w:p>
        </w:tc>
        <w:tc>
          <w:tcPr>
            <w:tcW w:w="1620" w:type="dxa"/>
          </w:tcPr>
          <w:p w14:paraId="43EB0F57" w14:textId="079490EC" w:rsidR="003A738B" w:rsidRDefault="003A738B" w:rsidP="003A738B">
            <w:pPr>
              <w:ind w:right="-180"/>
              <w:rPr>
                <w:sz w:val="22"/>
              </w:rPr>
            </w:pPr>
            <w:r>
              <w:rPr>
                <w:sz w:val="22"/>
              </w:rPr>
              <w:t>1.0 to 0.5 lag</w:t>
            </w:r>
          </w:p>
        </w:tc>
        <w:tc>
          <w:tcPr>
            <w:tcW w:w="2691" w:type="dxa"/>
            <w:vMerge/>
          </w:tcPr>
          <w:p w14:paraId="2BB851F3" w14:textId="1ED13802" w:rsidR="003A738B" w:rsidRDefault="003A738B" w:rsidP="003A738B">
            <w:pPr>
              <w:ind w:right="-180"/>
              <w:jc w:val="center"/>
              <w:rPr>
                <w:sz w:val="22"/>
              </w:rPr>
            </w:pPr>
          </w:p>
        </w:tc>
        <w:tc>
          <w:tcPr>
            <w:tcW w:w="1843" w:type="dxa"/>
            <w:vMerge/>
          </w:tcPr>
          <w:p w14:paraId="592CACD8" w14:textId="3890380C" w:rsidR="003A738B" w:rsidRDefault="003A738B" w:rsidP="003A738B">
            <w:pPr>
              <w:ind w:right="-180"/>
              <w:jc w:val="center"/>
              <w:rPr>
                <w:sz w:val="22"/>
              </w:rPr>
            </w:pPr>
          </w:p>
        </w:tc>
      </w:tr>
      <w:tr w:rsidR="003A738B" w14:paraId="1BC85620" w14:textId="77777777" w:rsidTr="00A47D3F">
        <w:tc>
          <w:tcPr>
            <w:tcW w:w="1080" w:type="dxa"/>
          </w:tcPr>
          <w:p w14:paraId="06632FAA" w14:textId="77777777" w:rsidR="003A738B" w:rsidRDefault="003A738B" w:rsidP="003A738B">
            <w:pPr>
              <w:ind w:right="-180"/>
              <w:rPr>
                <w:sz w:val="22"/>
              </w:rPr>
            </w:pPr>
            <w:r>
              <w:rPr>
                <w:sz w:val="22"/>
              </w:rPr>
              <w:t>0.5S</w:t>
            </w:r>
          </w:p>
        </w:tc>
        <w:tc>
          <w:tcPr>
            <w:tcW w:w="1620" w:type="dxa"/>
          </w:tcPr>
          <w:p w14:paraId="262845A1" w14:textId="77777777" w:rsidR="003A738B" w:rsidRDefault="003A738B" w:rsidP="003A738B">
            <w:pPr>
              <w:ind w:right="-180"/>
              <w:rPr>
                <w:sz w:val="22"/>
              </w:rPr>
            </w:pPr>
            <w:r>
              <w:rPr>
                <w:sz w:val="22"/>
              </w:rPr>
              <w:t>5%Ib - Imax</w:t>
            </w:r>
          </w:p>
        </w:tc>
        <w:tc>
          <w:tcPr>
            <w:tcW w:w="1620" w:type="dxa"/>
          </w:tcPr>
          <w:p w14:paraId="72040628" w14:textId="69885E70" w:rsidR="003A738B" w:rsidRDefault="003A738B" w:rsidP="003A738B">
            <w:pPr>
              <w:ind w:right="-180"/>
              <w:rPr>
                <w:sz w:val="22"/>
              </w:rPr>
            </w:pPr>
            <w:r>
              <w:rPr>
                <w:sz w:val="22"/>
              </w:rPr>
              <w:t>1.0 to 0.5 lag</w:t>
            </w:r>
          </w:p>
        </w:tc>
        <w:tc>
          <w:tcPr>
            <w:tcW w:w="2691" w:type="dxa"/>
          </w:tcPr>
          <w:p w14:paraId="1F6D101D" w14:textId="330DE421" w:rsidR="003A738B" w:rsidRDefault="00676235" w:rsidP="003A738B">
            <w:pPr>
              <w:ind w:right="-180"/>
              <w:jc w:val="center"/>
              <w:rPr>
                <w:sz w:val="22"/>
              </w:rPr>
            </w:pPr>
            <w:r>
              <w:rPr>
                <w:sz w:val="22"/>
              </w:rPr>
              <w:t>+/-0.4%</w:t>
            </w:r>
          </w:p>
        </w:tc>
        <w:tc>
          <w:tcPr>
            <w:tcW w:w="1843" w:type="dxa"/>
          </w:tcPr>
          <w:p w14:paraId="360FEB72" w14:textId="6DACED37" w:rsidR="003A738B" w:rsidRDefault="00676235" w:rsidP="003A738B">
            <w:pPr>
              <w:ind w:right="-180"/>
              <w:jc w:val="center"/>
              <w:rPr>
                <w:sz w:val="22"/>
              </w:rPr>
            </w:pPr>
            <w:r>
              <w:rPr>
                <w:sz w:val="22"/>
              </w:rPr>
              <w:t>+/-1.5%</w:t>
            </w:r>
          </w:p>
        </w:tc>
      </w:tr>
      <w:tr w:rsidR="00307178" w14:paraId="1FEF50CB" w14:textId="77777777" w:rsidTr="00A47D3F">
        <w:tc>
          <w:tcPr>
            <w:tcW w:w="1080" w:type="dxa"/>
          </w:tcPr>
          <w:p w14:paraId="1DE0CFA6" w14:textId="4400D58F" w:rsidR="00307178" w:rsidRDefault="00307178" w:rsidP="00307178">
            <w:pPr>
              <w:ind w:right="-180"/>
              <w:rPr>
                <w:sz w:val="22"/>
              </w:rPr>
            </w:pPr>
            <w:r>
              <w:rPr>
                <w:sz w:val="22"/>
              </w:rPr>
              <w:t>0.2S</w:t>
            </w:r>
          </w:p>
        </w:tc>
        <w:tc>
          <w:tcPr>
            <w:tcW w:w="1620" w:type="dxa"/>
          </w:tcPr>
          <w:p w14:paraId="548AC2E2" w14:textId="6B23D131" w:rsidR="00307178" w:rsidRDefault="00307178" w:rsidP="00307178">
            <w:pPr>
              <w:ind w:right="-180"/>
              <w:rPr>
                <w:sz w:val="22"/>
              </w:rPr>
            </w:pPr>
            <w:r>
              <w:rPr>
                <w:sz w:val="22"/>
              </w:rPr>
              <w:t>5%Ib - Imax</w:t>
            </w:r>
          </w:p>
        </w:tc>
        <w:tc>
          <w:tcPr>
            <w:tcW w:w="1620" w:type="dxa"/>
          </w:tcPr>
          <w:p w14:paraId="6A633F0D" w14:textId="581D314C" w:rsidR="00307178" w:rsidRDefault="00307178" w:rsidP="00307178">
            <w:pPr>
              <w:ind w:right="-180"/>
              <w:rPr>
                <w:sz w:val="22"/>
              </w:rPr>
            </w:pPr>
            <w:r>
              <w:rPr>
                <w:sz w:val="22"/>
              </w:rPr>
              <w:t>1.0 to 0.5 lag</w:t>
            </w:r>
          </w:p>
        </w:tc>
        <w:tc>
          <w:tcPr>
            <w:tcW w:w="2691" w:type="dxa"/>
          </w:tcPr>
          <w:p w14:paraId="7C76C596" w14:textId="3481E04C" w:rsidR="00307178" w:rsidRDefault="00307178" w:rsidP="00307178">
            <w:pPr>
              <w:ind w:right="-180"/>
              <w:jc w:val="center"/>
              <w:rPr>
                <w:sz w:val="22"/>
              </w:rPr>
            </w:pPr>
            <w:r>
              <w:rPr>
                <w:sz w:val="22"/>
              </w:rPr>
              <w:t>+/-0.25%</w:t>
            </w:r>
          </w:p>
        </w:tc>
        <w:tc>
          <w:tcPr>
            <w:tcW w:w="1843" w:type="dxa"/>
          </w:tcPr>
          <w:p w14:paraId="738712F6" w14:textId="43FAA880" w:rsidR="00307178" w:rsidRDefault="00307178" w:rsidP="00307178">
            <w:pPr>
              <w:ind w:right="-180"/>
              <w:jc w:val="center"/>
              <w:rPr>
                <w:sz w:val="22"/>
              </w:rPr>
            </w:pPr>
            <w:r>
              <w:rPr>
                <w:sz w:val="22"/>
              </w:rPr>
              <w:t>+/-1.0%</w:t>
            </w:r>
          </w:p>
        </w:tc>
      </w:tr>
      <w:tr w:rsidR="00F051CA" w14:paraId="68CF475F" w14:textId="77777777" w:rsidTr="00A47D3F">
        <w:tc>
          <w:tcPr>
            <w:tcW w:w="1080" w:type="dxa"/>
          </w:tcPr>
          <w:p w14:paraId="114F6CD4" w14:textId="7E25F42F" w:rsidR="00F051CA" w:rsidRDefault="00F051CA" w:rsidP="00F051CA">
            <w:pPr>
              <w:ind w:right="-180"/>
              <w:rPr>
                <w:sz w:val="22"/>
              </w:rPr>
            </w:pPr>
            <w:r w:rsidRPr="00967F57">
              <w:rPr>
                <w:sz w:val="22"/>
                <w:highlight w:val="yellow"/>
              </w:rPr>
              <w:t xml:space="preserve">LT CT operated meter tested </w:t>
            </w:r>
            <w:r w:rsidRPr="00967F57">
              <w:rPr>
                <w:sz w:val="22"/>
                <w:highlight w:val="yellow"/>
              </w:rPr>
              <w:lastRenderedPageBreak/>
              <w:t>along  with CT</w:t>
            </w:r>
          </w:p>
        </w:tc>
        <w:tc>
          <w:tcPr>
            <w:tcW w:w="1620" w:type="dxa"/>
          </w:tcPr>
          <w:p w14:paraId="2F0EB6E4" w14:textId="051A48AB" w:rsidR="00F051CA" w:rsidRDefault="00F051CA" w:rsidP="00F051CA">
            <w:pPr>
              <w:ind w:right="-180"/>
              <w:rPr>
                <w:sz w:val="22"/>
              </w:rPr>
            </w:pPr>
            <w:r>
              <w:rPr>
                <w:sz w:val="22"/>
              </w:rPr>
              <w:lastRenderedPageBreak/>
              <w:t>5%Ib - Imax</w:t>
            </w:r>
          </w:p>
        </w:tc>
        <w:tc>
          <w:tcPr>
            <w:tcW w:w="1620" w:type="dxa"/>
          </w:tcPr>
          <w:p w14:paraId="628B134E" w14:textId="37CFCF6E" w:rsidR="00F051CA" w:rsidRDefault="00F051CA" w:rsidP="00F051CA">
            <w:pPr>
              <w:ind w:right="-180"/>
              <w:rPr>
                <w:sz w:val="22"/>
              </w:rPr>
            </w:pPr>
            <w:r>
              <w:rPr>
                <w:sz w:val="22"/>
              </w:rPr>
              <w:t>1.0 to 0.5 lag</w:t>
            </w:r>
          </w:p>
        </w:tc>
        <w:tc>
          <w:tcPr>
            <w:tcW w:w="2691" w:type="dxa"/>
          </w:tcPr>
          <w:p w14:paraId="425D2F92" w14:textId="77777777" w:rsidR="00F051CA" w:rsidRPr="003E15FC" w:rsidRDefault="003D1F4D" w:rsidP="0016678E">
            <w:pPr>
              <w:ind w:right="-180"/>
              <w:rPr>
                <w:sz w:val="22"/>
              </w:rPr>
            </w:pPr>
            <m:oMathPara>
              <m:oMath>
                <m:rad>
                  <m:radPr>
                    <m:degHide m:val="1"/>
                    <m:ctrlPr>
                      <w:rPr>
                        <w:rFonts w:ascii="Cambria Math" w:hAnsi="Cambria Math"/>
                        <w:i/>
                        <w:sz w:val="22"/>
                      </w:rPr>
                    </m:ctrlPr>
                  </m:radPr>
                  <m:deg/>
                  <m:e>
                    <m:sSup>
                      <m:sSupPr>
                        <m:ctrlPr>
                          <w:rPr>
                            <w:rFonts w:ascii="Cambria Math" w:hAnsi="Cambria Math"/>
                            <w:i/>
                            <w:sz w:val="22"/>
                          </w:rPr>
                        </m:ctrlPr>
                      </m:sSupPr>
                      <m:e>
                        <m:r>
                          <w:rPr>
                            <w:rFonts w:ascii="Cambria Math" w:hAnsi="Cambria Math"/>
                            <w:sz w:val="22"/>
                          </w:rPr>
                          <m:t>Umte</m:t>
                        </m:r>
                      </m:e>
                      <m:sup>
                        <m:r>
                          <w:rPr>
                            <w:rFonts w:ascii="Cambria Math" w:hAnsi="Cambria Math"/>
                            <w:sz w:val="22"/>
                          </w:rPr>
                          <m:t>2</m:t>
                        </m:r>
                      </m:sup>
                    </m:sSup>
                    <m:r>
                      <w:rPr>
                        <w:rFonts w:ascii="Cambria Math" w:hAnsi="Cambria Math"/>
                        <w:sz w:val="22"/>
                      </w:rPr>
                      <m:t>+</m:t>
                    </m:r>
                    <m:sSubSup>
                      <m:sSubSupPr>
                        <m:ctrlPr>
                          <w:rPr>
                            <w:rFonts w:ascii="Cambria Math" w:hAnsi="Cambria Math"/>
                            <w:i/>
                            <w:sz w:val="22"/>
                          </w:rPr>
                        </m:ctrlPr>
                      </m:sSubSupPr>
                      <m:e>
                        <m:r>
                          <w:rPr>
                            <w:rFonts w:ascii="Cambria Math" w:hAnsi="Cambria Math"/>
                            <w:sz w:val="22"/>
                          </w:rPr>
                          <m:t>CT</m:t>
                        </m:r>
                      </m:e>
                      <m:sub>
                        <m:r>
                          <w:rPr>
                            <w:rFonts w:ascii="Cambria Math" w:hAnsi="Cambria Math"/>
                            <w:sz w:val="22"/>
                          </w:rPr>
                          <m:t>Accuracy class</m:t>
                        </m:r>
                      </m:sub>
                      <m:sup>
                        <m:r>
                          <w:rPr>
                            <w:rFonts w:ascii="Cambria Math" w:hAnsi="Cambria Math"/>
                            <w:sz w:val="22"/>
                          </w:rPr>
                          <m:t>2</m:t>
                        </m:r>
                      </m:sup>
                    </m:sSubSup>
                  </m:e>
                </m:rad>
              </m:oMath>
            </m:oMathPara>
          </w:p>
          <w:p w14:paraId="0C70864F" w14:textId="57547979" w:rsidR="003E15FC" w:rsidRDefault="003E15FC" w:rsidP="00A47D3F">
            <w:pPr>
              <w:ind w:right="-180"/>
              <w:rPr>
                <w:sz w:val="22"/>
              </w:rPr>
            </w:pPr>
            <w:r>
              <w:rPr>
                <w:sz w:val="22"/>
              </w:rPr>
              <w:t>Refer note 4</w:t>
            </w:r>
          </w:p>
        </w:tc>
        <w:tc>
          <w:tcPr>
            <w:tcW w:w="1843" w:type="dxa"/>
          </w:tcPr>
          <w:p w14:paraId="53DD388C" w14:textId="364D1693" w:rsidR="00F051CA" w:rsidRDefault="0018165E" w:rsidP="00F051CA">
            <w:pPr>
              <w:ind w:right="-180"/>
              <w:jc w:val="center"/>
              <w:rPr>
                <w:sz w:val="22"/>
              </w:rPr>
            </w:pPr>
            <w:r>
              <w:rPr>
                <w:sz w:val="22"/>
              </w:rPr>
              <w:t>MPE for meter + allowed error limit for CT as per its accuracy class</w:t>
            </w:r>
          </w:p>
        </w:tc>
      </w:tr>
    </w:tbl>
    <w:p w14:paraId="6F9CB7B4" w14:textId="77777777" w:rsidR="00DF42A6" w:rsidRDefault="00DF42A6">
      <w:pPr>
        <w:ind w:right="-180" w:firstLine="900"/>
        <w:jc w:val="both"/>
      </w:pPr>
    </w:p>
    <w:p w14:paraId="1C3E478C" w14:textId="77777777" w:rsidR="00C47764" w:rsidRDefault="00DF42A6">
      <w:pPr>
        <w:ind w:right="-181"/>
        <w:jc w:val="both"/>
      </w:pPr>
      <w:r>
        <w:t xml:space="preserve">Note : </w:t>
      </w:r>
    </w:p>
    <w:p w14:paraId="6A40696D" w14:textId="2F9BCB13" w:rsidR="00DF42A6" w:rsidRDefault="00DF42A6" w:rsidP="00C47764">
      <w:pPr>
        <w:pStyle w:val="ListParagraph"/>
        <w:numPr>
          <w:ilvl w:val="2"/>
          <w:numId w:val="48"/>
        </w:numPr>
        <w:ind w:right="-181"/>
        <w:jc w:val="both"/>
      </w:pPr>
      <w:r>
        <w:t>Cos Φ/ sin  Φ applicable for active / reactive energy respectively.</w:t>
      </w:r>
    </w:p>
    <w:p w14:paraId="00C2E02E" w14:textId="527DDCDD" w:rsidR="00233231" w:rsidRDefault="00233231" w:rsidP="00C47764">
      <w:pPr>
        <w:pStyle w:val="ListParagraph"/>
        <w:numPr>
          <w:ilvl w:val="2"/>
          <w:numId w:val="48"/>
        </w:numPr>
        <w:ind w:right="-181"/>
        <w:jc w:val="both"/>
      </w:pPr>
      <w:r>
        <w:t>Above limits are valid for an ambient temperature of reference temperature+/- 15 degree C. Additional errors may be allowed if ambient temperature is beyond this limit as per actual temperature coefficient of error of the meter.</w:t>
      </w:r>
    </w:p>
    <w:p w14:paraId="79B2CB11" w14:textId="77777777" w:rsidR="003E15FC" w:rsidRDefault="003E15FC" w:rsidP="003E15FC">
      <w:pPr>
        <w:pStyle w:val="ListParagraph"/>
        <w:numPr>
          <w:ilvl w:val="2"/>
          <w:numId w:val="48"/>
        </w:numPr>
        <w:ind w:right="-181"/>
        <w:jc w:val="both"/>
      </w:pPr>
      <w:r>
        <w:t>When meters are operating in field ; there are various influences which can affect the accuracy of meter</w:t>
      </w:r>
      <w:r w:rsidRPr="00C47764">
        <w:t xml:space="preserve"> </w:t>
      </w:r>
      <w:r>
        <w:t>e.g. temperature, magnetic field, EM field etc; however all influences are unlikely to affect simultaneously, by maximum and in the same direction. Following considerations has been made while deciding above limits;</w:t>
      </w:r>
    </w:p>
    <w:p w14:paraId="5B2549E1" w14:textId="77777777" w:rsidR="003E15FC" w:rsidRDefault="003E15FC" w:rsidP="003E15FC">
      <w:pPr>
        <w:pStyle w:val="ListParagraph"/>
        <w:numPr>
          <w:ilvl w:val="3"/>
          <w:numId w:val="73"/>
        </w:numPr>
        <w:ind w:right="-181"/>
        <w:jc w:val="both"/>
      </w:pPr>
      <w:r>
        <w:t>The Indian standards for meters considers a frequency variation of +/-5% ; however in practice it is less than +/-2%.</w:t>
      </w:r>
    </w:p>
    <w:p w14:paraId="40901C92" w14:textId="77777777" w:rsidR="003E15FC" w:rsidRDefault="003E15FC" w:rsidP="003E15FC">
      <w:pPr>
        <w:pStyle w:val="ListParagraph"/>
        <w:numPr>
          <w:ilvl w:val="3"/>
          <w:numId w:val="73"/>
        </w:numPr>
        <w:ind w:right="-181"/>
        <w:jc w:val="both"/>
      </w:pPr>
      <w:r>
        <w:t xml:space="preserve">The DC component in current circuits and stray magnetic fields, EM fields are normally not as high as considered in relevant metering standards. </w:t>
      </w:r>
    </w:p>
    <w:p w14:paraId="73A4F317" w14:textId="77777777" w:rsidR="003E15FC" w:rsidRDefault="003E15FC" w:rsidP="003E15FC">
      <w:pPr>
        <w:pStyle w:val="ListParagraph"/>
        <w:numPr>
          <w:ilvl w:val="3"/>
          <w:numId w:val="73"/>
        </w:numPr>
        <w:ind w:right="-181"/>
        <w:jc w:val="both"/>
      </w:pPr>
      <w:r>
        <w:t>The effect of aging on error of meter is considered negligible.</w:t>
      </w:r>
    </w:p>
    <w:p w14:paraId="3802B4E8" w14:textId="7E589678" w:rsidR="003E15FC" w:rsidRDefault="003E15FC" w:rsidP="00C47764">
      <w:pPr>
        <w:pStyle w:val="ListParagraph"/>
        <w:numPr>
          <w:ilvl w:val="2"/>
          <w:numId w:val="48"/>
        </w:numPr>
        <w:ind w:right="-181"/>
        <w:jc w:val="both"/>
      </w:pPr>
      <w:r>
        <w:t>U</w:t>
      </w:r>
      <w:r w:rsidR="0018165E" w:rsidRPr="00A47D3F">
        <w:rPr>
          <w:vertAlign w:val="subscript"/>
        </w:rPr>
        <w:t>mte</w:t>
      </w:r>
      <w:r>
        <w:t xml:space="preserve"> is the overall uncertainty of MTE specified for the accuracy class of meter in this table and </w:t>
      </w:r>
      <m:oMath>
        <m:sSubSup>
          <m:sSubSupPr>
            <m:ctrlPr>
              <w:rPr>
                <w:rFonts w:ascii="Cambria Math" w:hAnsi="Cambria Math"/>
                <w:i/>
                <w:sz w:val="22"/>
              </w:rPr>
            </m:ctrlPr>
          </m:sSubSupPr>
          <m:e>
            <m:r>
              <w:rPr>
                <w:rFonts w:ascii="Cambria Math" w:hAnsi="Cambria Math"/>
                <w:sz w:val="22"/>
              </w:rPr>
              <m:t>CT</m:t>
            </m:r>
          </m:e>
          <m:sub>
            <m:r>
              <w:rPr>
                <w:rFonts w:ascii="Cambria Math" w:hAnsi="Cambria Math"/>
                <w:sz w:val="22"/>
              </w:rPr>
              <m:t>Accuracy class</m:t>
            </m:r>
          </m:sub>
          <m:sup/>
        </m:sSubSup>
      </m:oMath>
      <w:r>
        <w:rPr>
          <w:sz w:val="22"/>
        </w:rPr>
        <w:t xml:space="preserve"> </w:t>
      </w:r>
      <w:r w:rsidR="0018165E">
        <w:rPr>
          <w:sz w:val="22"/>
        </w:rPr>
        <w:t>is the accuracy class of the CT connected (e.g. 0.5 or 1.0)</w:t>
      </w:r>
    </w:p>
    <w:p w14:paraId="114651E1" w14:textId="77777777" w:rsidR="003E15FC" w:rsidRDefault="003E15FC" w:rsidP="00A47D3F">
      <w:pPr>
        <w:pStyle w:val="ListParagraph"/>
        <w:ind w:left="2340" w:right="-181"/>
        <w:jc w:val="both"/>
      </w:pPr>
    </w:p>
    <w:p w14:paraId="52F8CC07" w14:textId="77777777" w:rsidR="003E15FC" w:rsidRDefault="003E15FC" w:rsidP="00A47D3F">
      <w:pPr>
        <w:pStyle w:val="ListParagraph"/>
        <w:ind w:left="2340" w:right="-181"/>
        <w:jc w:val="both"/>
      </w:pPr>
    </w:p>
    <w:p w14:paraId="4419704F" w14:textId="77777777" w:rsidR="00DF42A6" w:rsidRDefault="00DF42A6">
      <w:pPr>
        <w:ind w:right="-180" w:firstLine="900"/>
        <w:jc w:val="both"/>
        <w:rPr>
          <w:b/>
        </w:rPr>
      </w:pPr>
    </w:p>
    <w:p w14:paraId="1EF66E41" w14:textId="77777777" w:rsidR="004B09C4" w:rsidRDefault="00DF42A6">
      <w:pPr>
        <w:ind w:right="-180"/>
        <w:jc w:val="both"/>
        <w:rPr>
          <w:b/>
        </w:rPr>
      </w:pPr>
      <w:r>
        <w:rPr>
          <w:b/>
        </w:rPr>
        <w:t xml:space="preserve">12.4 </w:t>
      </w:r>
      <w:r>
        <w:rPr>
          <w:b/>
          <w:i/>
        </w:rPr>
        <w:t>In-Service Compliance Testing</w:t>
      </w:r>
    </w:p>
    <w:p w14:paraId="6EF06823" w14:textId="37BA31DD" w:rsidR="00DF42A6" w:rsidRDefault="00DF42A6">
      <w:pPr>
        <w:ind w:right="-180"/>
        <w:jc w:val="both"/>
      </w:pPr>
      <w:r>
        <w:t>It is an economical method of monitoring and determining whether a population of meters, installed in service for a number of years without attendance, is continuing to operate in accordance with metrological specifications and other functional requirements .It is also to assign a performance indicator to the population so that appropriate asset management decisions can be taken. The results of in-service compliance testing shall be noted in the asset management register.</w:t>
      </w:r>
    </w:p>
    <w:p w14:paraId="7D17B2FD" w14:textId="113A8D99" w:rsidR="005010B1" w:rsidRDefault="005010B1">
      <w:pPr>
        <w:ind w:right="-180"/>
        <w:jc w:val="both"/>
      </w:pPr>
    </w:p>
    <w:p w14:paraId="0E56D976" w14:textId="26F64EA4" w:rsidR="005010B1" w:rsidRDefault="005010B1">
      <w:pPr>
        <w:ind w:right="-180"/>
        <w:jc w:val="both"/>
      </w:pPr>
      <w:r>
        <w:t>12.4.1 in case of any recording of events (e.g. tamper detection</w:t>
      </w:r>
      <w:r w:rsidR="0027367C">
        <w:t>) ; additional investigations and evidence collection shall be done before initiating any punitive action on consumer.</w:t>
      </w:r>
    </w:p>
    <w:p w14:paraId="17D7ED38" w14:textId="77777777" w:rsidR="00DF42A6" w:rsidRDefault="00DF42A6">
      <w:pPr>
        <w:ind w:right="-180"/>
        <w:jc w:val="both"/>
        <w:rPr>
          <w:b/>
        </w:rPr>
      </w:pPr>
    </w:p>
    <w:p w14:paraId="51B44367" w14:textId="77777777" w:rsidR="004B09C4" w:rsidRDefault="00DF42A6">
      <w:pPr>
        <w:ind w:right="-180"/>
        <w:jc w:val="both"/>
        <w:rPr>
          <w:b/>
        </w:rPr>
      </w:pPr>
      <w:r>
        <w:rPr>
          <w:b/>
        </w:rPr>
        <w:t xml:space="preserve">12.4.1 </w:t>
      </w:r>
      <w:r>
        <w:rPr>
          <w:b/>
          <w:i/>
        </w:rPr>
        <w:t>Initial life/ Compliance period</w:t>
      </w:r>
    </w:p>
    <w:p w14:paraId="0B8A99E4" w14:textId="77777777" w:rsidR="00DF42A6" w:rsidRDefault="00DF42A6">
      <w:pPr>
        <w:ind w:right="-180"/>
        <w:jc w:val="both"/>
      </w:pPr>
      <w:r>
        <w:t xml:space="preserve"> The initial life is determined in the design stage or in the prototype stage. This is done either from prediction of reliability from manufacturers’ data of reliability of components submitted at the time of type approval or from accelerated life testing of a prototype.</w:t>
      </w:r>
    </w:p>
    <w:p w14:paraId="5F3E80A4" w14:textId="77777777" w:rsidR="004B09C4" w:rsidRDefault="004B09C4">
      <w:pPr>
        <w:ind w:right="-180"/>
        <w:jc w:val="both"/>
      </w:pPr>
    </w:p>
    <w:p w14:paraId="7BD9F1FC" w14:textId="06CA7052" w:rsidR="00DF42A6" w:rsidRDefault="002B41CF">
      <w:pPr>
        <w:ind w:right="-180"/>
        <w:jc w:val="both"/>
      </w:pPr>
      <w:r>
        <w:t>In the absence of reliability data</w:t>
      </w:r>
      <w:r w:rsidR="00DF42A6">
        <w:t xml:space="preserve">  the meter service provider in the best interest of own asset management and the consumers, carries out initial in-service compliance testing after completion of two years in service so as to take care of any initial instability of performance. Generally, it is done in the 3</w:t>
      </w:r>
      <w:r w:rsidR="00DF42A6">
        <w:rPr>
          <w:vertAlign w:val="superscript"/>
        </w:rPr>
        <w:t>rd</w:t>
      </w:r>
      <w:r w:rsidR="00DF42A6">
        <w:t xml:space="preserve"> year and the compliance period is reckoned from the initial year of service.</w:t>
      </w:r>
    </w:p>
    <w:p w14:paraId="73254BA7" w14:textId="77777777" w:rsidR="00DF42A6" w:rsidRDefault="00DF42A6">
      <w:pPr>
        <w:ind w:right="-180"/>
        <w:jc w:val="both"/>
      </w:pPr>
    </w:p>
    <w:p w14:paraId="78D4304A" w14:textId="77777777" w:rsidR="004B09C4" w:rsidRDefault="00DF42A6">
      <w:pPr>
        <w:ind w:right="-180"/>
        <w:jc w:val="both"/>
      </w:pPr>
      <w:r>
        <w:rPr>
          <w:b/>
        </w:rPr>
        <w:t xml:space="preserve">12.4.2 </w:t>
      </w:r>
      <w:r>
        <w:rPr>
          <w:b/>
          <w:i/>
        </w:rPr>
        <w:t>On-going Compliance</w:t>
      </w:r>
    </w:p>
    <w:p w14:paraId="7F4D7300" w14:textId="77777777" w:rsidR="00DF42A6" w:rsidRDefault="00DF42A6">
      <w:pPr>
        <w:ind w:right="-180"/>
        <w:jc w:val="both"/>
      </w:pPr>
      <w:r>
        <w:lastRenderedPageBreak/>
        <w:t>After expiry of the initial life of meters of a particular type, it may be extended on the basis of test data collected from meters in the field or normally removed meters. The life is thus continuously monitored and it may be increased or decreased periodically depending on the data.</w:t>
      </w:r>
    </w:p>
    <w:p w14:paraId="4C24E065" w14:textId="1F43BA28" w:rsidR="00DF42A6" w:rsidRDefault="00DF42A6">
      <w:pPr>
        <w:ind w:right="-180"/>
        <w:jc w:val="both"/>
      </w:pPr>
      <w:r>
        <w:t xml:space="preserve">In the absence of such data, the meter service provider shall carry out on-going in-service compliance tests after expiry of the initial compliance period, so as to assign a new compliance period. </w:t>
      </w:r>
    </w:p>
    <w:p w14:paraId="3DC16273" w14:textId="77777777" w:rsidR="00E03604" w:rsidRDefault="00DF42A6">
      <w:pPr>
        <w:pStyle w:val="CM32"/>
        <w:ind w:right="-180"/>
        <w:jc w:val="both"/>
      </w:pPr>
      <w:r>
        <w:rPr>
          <w:b/>
        </w:rPr>
        <w:t xml:space="preserve">12.5 </w:t>
      </w:r>
      <w:r>
        <w:rPr>
          <w:b/>
          <w:i/>
        </w:rPr>
        <w:t>In-service compliance</w:t>
      </w:r>
      <w:r>
        <w:rPr>
          <w:b/>
        </w:rPr>
        <w:t xml:space="preserve"> –</w:t>
      </w:r>
      <w:r>
        <w:rPr>
          <w:b/>
          <w:i/>
        </w:rPr>
        <w:t>Installation verification</w:t>
      </w:r>
      <w:r w:rsidR="00E03604">
        <w:rPr>
          <w:i/>
        </w:rPr>
        <w:t>—</w:t>
      </w:r>
      <w:r w:rsidR="002747C6" w:rsidRPr="002747C6">
        <w:rPr>
          <w:b/>
        </w:rPr>
        <w:t>Installation audits</w:t>
      </w:r>
    </w:p>
    <w:p w14:paraId="3EEAB4DD" w14:textId="77777777" w:rsidR="00DF42A6" w:rsidRDefault="00DF42A6">
      <w:pPr>
        <w:pStyle w:val="CM32"/>
        <w:ind w:right="-180"/>
        <w:jc w:val="both"/>
      </w:pPr>
      <w:r>
        <w:t xml:space="preserve">Installation audit is a periodic examination of the metering system installation to assess the health of the system and to ensure continued health of the same. All meter installations need to be periodically audited under a surveillance plan. </w:t>
      </w:r>
    </w:p>
    <w:p w14:paraId="4D294904" w14:textId="77777777" w:rsidR="00DF42A6" w:rsidRDefault="00DF42A6">
      <w:pPr>
        <w:pStyle w:val="CM32"/>
        <w:ind w:right="-180"/>
        <w:jc w:val="both"/>
      </w:pPr>
      <w:r>
        <w:t>Various aspects to be observed during the audit are:</w:t>
      </w:r>
    </w:p>
    <w:p w14:paraId="43E30A46" w14:textId="04494523" w:rsidR="005133F2" w:rsidRDefault="00DF42A6">
      <w:pPr>
        <w:pStyle w:val="ListParagraph"/>
        <w:numPr>
          <w:ilvl w:val="0"/>
          <w:numId w:val="54"/>
        </w:numPr>
        <w:ind w:right="-180"/>
        <w:jc w:val="both"/>
      </w:pPr>
      <w:r>
        <w:t>Physical examination of the installation, its health in general and aesthetics related to good installation practices like neatness of installation, Mounting method, dressing of cables, colour coding of wires, ferruling including following common nomenclature in ferrules, Integrity of the installation and its proneness to tampering, observations on safety aspects like bare connections, naked joints, earthing etc.</w:t>
      </w:r>
    </w:p>
    <w:p w14:paraId="780E07E0" w14:textId="09EDF076" w:rsidR="005133F2" w:rsidRDefault="00DF42A6">
      <w:pPr>
        <w:pStyle w:val="ListParagraph"/>
        <w:numPr>
          <w:ilvl w:val="0"/>
          <w:numId w:val="54"/>
        </w:numPr>
        <w:ind w:right="-180"/>
        <w:jc w:val="both"/>
        <w:rPr>
          <w:u w:val="single"/>
        </w:rPr>
      </w:pPr>
      <w:r>
        <w:t>Detailed examination related to electrical nature like, correctness of connections, appropriateness of metering system components &amp; wires with respect to its application, meter enclosure . authenticity of  sealing system – both verification and security seals, type of enclosure used, no. of seals used, whether no. of seals is justified etc</w:t>
      </w:r>
    </w:p>
    <w:p w14:paraId="4D512485" w14:textId="77777777" w:rsidR="00DF42A6" w:rsidRDefault="00DF42A6">
      <w:pPr>
        <w:spacing w:line="360" w:lineRule="auto"/>
        <w:ind w:left="1080" w:right="-180"/>
        <w:jc w:val="both"/>
        <w:rPr>
          <w:u w:val="single"/>
        </w:rPr>
      </w:pPr>
    </w:p>
    <w:p w14:paraId="3CF2DDCE" w14:textId="327E3C88" w:rsidR="00DF42A6" w:rsidRDefault="00DF42A6">
      <w:pPr>
        <w:ind w:left="187" w:right="-180"/>
        <w:jc w:val="both"/>
      </w:pPr>
      <w:r>
        <w:t>The Energy service provider shall audit the installations on a periodic basis. Periodicity of the audit shall be defined as per the revenue potential of the metering system (i.e. for high value consumers, it should be more frequent than to that of a domestic consumer) For LV direct connected consumers suitable statistical plan may be employed.</w:t>
      </w:r>
    </w:p>
    <w:p w14:paraId="2FE4F411" w14:textId="7D73EEAA" w:rsidR="00027C7A" w:rsidRDefault="00027C7A">
      <w:pPr>
        <w:ind w:left="187" w:right="-180"/>
        <w:jc w:val="both"/>
      </w:pPr>
    </w:p>
    <w:p w14:paraId="26EEC69A" w14:textId="1EB8AFC4" w:rsidR="00DF23BC" w:rsidRPr="00A47D3F" w:rsidRDefault="00DF23BC" w:rsidP="00A47D3F">
      <w:pPr>
        <w:spacing w:after="160" w:line="259" w:lineRule="auto"/>
        <w:ind w:left="360"/>
        <w:jc w:val="both"/>
      </w:pPr>
      <w:r w:rsidRPr="00A47D3F">
        <w:t xml:space="preserve">For smart meters, the utility shall be able to analyze meter data, collected remotely and the back-end analytics shall be able to identify metering exceptions/defects for subsequent verification at site by the utility. Therefore it is recommended that the utility shall carry out inspections on the smart meters at site, pro-actively, which are detected through different in-built logics/intelligence in the back-end analytics S/W. The analytics shall be capable for quick identification of meter defects like unusual increment/ decrement (also sometimes called jump of energy register) of energy/demand register, RTC drift etc. </w:t>
      </w:r>
    </w:p>
    <w:p w14:paraId="3648EE67" w14:textId="77777777" w:rsidR="00DF23BC" w:rsidRDefault="00DF23BC">
      <w:pPr>
        <w:ind w:left="187" w:right="-180"/>
        <w:jc w:val="both"/>
      </w:pPr>
    </w:p>
    <w:p w14:paraId="6397DC54" w14:textId="1FB9CF0D" w:rsidR="00027C7A" w:rsidRDefault="00BF5A54">
      <w:pPr>
        <w:ind w:left="187" w:right="-180"/>
        <w:jc w:val="both"/>
      </w:pPr>
      <w:r>
        <w:t xml:space="preserve">Additionally </w:t>
      </w:r>
      <w:r w:rsidR="00027C7A">
        <w:t>Continuous monitoring of smart meters performance : (refer CESC comments)</w:t>
      </w:r>
    </w:p>
    <w:p w14:paraId="68D4A180" w14:textId="40449D64" w:rsidR="00027C7A" w:rsidRDefault="00027C7A">
      <w:pPr>
        <w:ind w:left="187" w:right="-180"/>
        <w:jc w:val="both"/>
      </w:pPr>
    </w:p>
    <w:p w14:paraId="4C33F95C" w14:textId="77777777" w:rsidR="00DF42A6" w:rsidRDefault="00DF42A6">
      <w:pPr>
        <w:spacing w:line="360" w:lineRule="auto"/>
        <w:ind w:left="1080" w:right="-180"/>
        <w:jc w:val="both"/>
      </w:pPr>
    </w:p>
    <w:p w14:paraId="00F209E1" w14:textId="77777777" w:rsidR="00DF42A6" w:rsidRDefault="00DF42A6" w:rsidP="00DF42A6">
      <w:pPr>
        <w:numPr>
          <w:ilvl w:val="1"/>
          <w:numId w:val="16"/>
        </w:numPr>
        <w:tabs>
          <w:tab w:val="clear" w:pos="870"/>
          <w:tab w:val="num" w:pos="360"/>
          <w:tab w:val="left" w:pos="540"/>
        </w:tabs>
        <w:ind w:left="0" w:right="-180" w:firstLine="0"/>
        <w:jc w:val="both"/>
      </w:pPr>
      <w:r>
        <w:rPr>
          <w:b/>
        </w:rPr>
        <w:t xml:space="preserve"> Implementation of Compliance Requirements-- </w:t>
      </w:r>
      <w:r>
        <w:t>This Code will be notified by appropriate authority for implementation.</w:t>
      </w:r>
    </w:p>
    <w:p w14:paraId="6071ACD7" w14:textId="77777777" w:rsidR="00DF42A6" w:rsidRDefault="00DF42A6">
      <w:pPr>
        <w:ind w:right="-180"/>
        <w:rPr>
          <w:b/>
        </w:rPr>
      </w:pPr>
    </w:p>
    <w:p w14:paraId="0400A57A" w14:textId="77777777" w:rsidR="00DF42A6" w:rsidRDefault="00DF42A6">
      <w:pPr>
        <w:ind w:right="-180"/>
      </w:pPr>
      <w:r>
        <w:rPr>
          <w:b/>
        </w:rPr>
        <w:lastRenderedPageBreak/>
        <w:t xml:space="preserve">12.6.1 </w:t>
      </w:r>
      <w:r>
        <w:rPr>
          <w:b/>
          <w:i/>
        </w:rPr>
        <w:t>Existing Meters</w:t>
      </w:r>
      <w:r>
        <w:rPr>
          <w:b/>
        </w:rPr>
        <w:t>--</w:t>
      </w:r>
      <w:r>
        <w:t xml:space="preserve"> The existing meters will be deemed to have the initial in-service compliance period as indicated in Table 4:</w:t>
      </w:r>
    </w:p>
    <w:p w14:paraId="27D8F172" w14:textId="77777777" w:rsidR="00DF42A6" w:rsidRDefault="00DF42A6">
      <w:pPr>
        <w:ind w:right="-180"/>
        <w:jc w:val="center"/>
        <w:rPr>
          <w:b/>
        </w:rPr>
      </w:pPr>
    </w:p>
    <w:p w14:paraId="2A27DE20" w14:textId="77777777" w:rsidR="005133F2" w:rsidRDefault="00DF42A6">
      <w:pPr>
        <w:ind w:right="-180"/>
        <w:jc w:val="center"/>
        <w:rPr>
          <w:b/>
        </w:rPr>
      </w:pPr>
      <w:r>
        <w:rPr>
          <w:b/>
        </w:rPr>
        <w:t>Table- 4</w:t>
      </w:r>
      <w:r w:rsidR="008B68DF">
        <w:rPr>
          <w:b/>
        </w:rPr>
        <w:t xml:space="preserve"> Deemed initial compliance period of meters in-service (During implementation)</w:t>
      </w:r>
    </w:p>
    <w:p w14:paraId="56813210" w14:textId="77777777" w:rsidR="008B68DF" w:rsidRDefault="008B68DF">
      <w:pPr>
        <w:ind w:left="2160" w:right="-180" w:firstLine="720"/>
        <w:rPr>
          <w:b/>
        </w:rPr>
      </w:pPr>
      <w:r>
        <w:rPr>
          <w:b/>
        </w:rPr>
        <w:t>(Clause 12.6.1)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3542"/>
      </w:tblGrid>
      <w:tr w:rsidR="00DF42A6" w14:paraId="08F19CE5" w14:textId="77777777">
        <w:trPr>
          <w:trHeight w:val="869"/>
          <w:jc w:val="center"/>
        </w:trPr>
        <w:tc>
          <w:tcPr>
            <w:tcW w:w="2688" w:type="dxa"/>
          </w:tcPr>
          <w:p w14:paraId="356A71BF" w14:textId="77777777" w:rsidR="00DF42A6" w:rsidRDefault="00DF42A6">
            <w:pPr>
              <w:ind w:right="-180"/>
            </w:pPr>
            <w:r>
              <w:t xml:space="preserve">Accuracy </w:t>
            </w:r>
          </w:p>
          <w:p w14:paraId="4F9A6F5F" w14:textId="77777777" w:rsidR="00DF42A6" w:rsidRDefault="00DF42A6">
            <w:pPr>
              <w:ind w:right="-180"/>
            </w:pPr>
            <w:r>
              <w:t>Class</w:t>
            </w:r>
          </w:p>
        </w:tc>
        <w:tc>
          <w:tcPr>
            <w:tcW w:w="3542" w:type="dxa"/>
          </w:tcPr>
          <w:p w14:paraId="72AF782F" w14:textId="77777777" w:rsidR="00DF42A6" w:rsidRDefault="00DF42A6">
            <w:pPr>
              <w:ind w:right="-180"/>
            </w:pPr>
            <w:r>
              <w:t xml:space="preserve">Deemed initial compliance </w:t>
            </w:r>
          </w:p>
          <w:p w14:paraId="50A299C3" w14:textId="77777777" w:rsidR="00DF42A6" w:rsidRDefault="00DF42A6">
            <w:pPr>
              <w:ind w:right="-180"/>
            </w:pPr>
            <w:r>
              <w:t>period  ( Years )</w:t>
            </w:r>
          </w:p>
        </w:tc>
      </w:tr>
      <w:tr w:rsidR="00DF42A6" w14:paraId="4F6254CD" w14:textId="77777777">
        <w:trPr>
          <w:trHeight w:val="284"/>
          <w:jc w:val="center"/>
        </w:trPr>
        <w:tc>
          <w:tcPr>
            <w:tcW w:w="2688" w:type="dxa"/>
          </w:tcPr>
          <w:p w14:paraId="381CA282" w14:textId="77777777" w:rsidR="00DF42A6" w:rsidRDefault="00DF42A6">
            <w:pPr>
              <w:ind w:right="-180"/>
            </w:pPr>
            <w:r>
              <w:t>2.0</w:t>
            </w:r>
          </w:p>
        </w:tc>
        <w:tc>
          <w:tcPr>
            <w:tcW w:w="3542" w:type="dxa"/>
          </w:tcPr>
          <w:p w14:paraId="3D931A3C" w14:textId="77777777" w:rsidR="00DF42A6" w:rsidRDefault="00DF42A6">
            <w:pPr>
              <w:ind w:right="-180"/>
            </w:pPr>
            <w:r>
              <w:t>10</w:t>
            </w:r>
          </w:p>
        </w:tc>
      </w:tr>
      <w:tr w:rsidR="00DF42A6" w14:paraId="6D63B1FE" w14:textId="77777777">
        <w:trPr>
          <w:trHeight w:val="284"/>
          <w:jc w:val="center"/>
        </w:trPr>
        <w:tc>
          <w:tcPr>
            <w:tcW w:w="2688" w:type="dxa"/>
          </w:tcPr>
          <w:p w14:paraId="0A5C109F" w14:textId="77777777" w:rsidR="00DF42A6" w:rsidRDefault="00DF42A6">
            <w:pPr>
              <w:ind w:right="-180"/>
            </w:pPr>
            <w:r>
              <w:t>1.0 / 1.0S</w:t>
            </w:r>
          </w:p>
        </w:tc>
        <w:tc>
          <w:tcPr>
            <w:tcW w:w="3542" w:type="dxa"/>
          </w:tcPr>
          <w:p w14:paraId="08F65691" w14:textId="77777777" w:rsidR="00DF42A6" w:rsidRDefault="00DF42A6">
            <w:pPr>
              <w:ind w:right="-180"/>
            </w:pPr>
            <w:r>
              <w:t>8</w:t>
            </w:r>
          </w:p>
        </w:tc>
      </w:tr>
      <w:tr w:rsidR="00DF42A6" w14:paraId="1103802E" w14:textId="77777777">
        <w:trPr>
          <w:trHeight w:val="284"/>
          <w:jc w:val="center"/>
        </w:trPr>
        <w:tc>
          <w:tcPr>
            <w:tcW w:w="2688" w:type="dxa"/>
          </w:tcPr>
          <w:p w14:paraId="24B05BC1" w14:textId="5E4929F5" w:rsidR="00DF42A6" w:rsidRDefault="00DF42A6">
            <w:pPr>
              <w:ind w:right="-180"/>
            </w:pPr>
            <w:r>
              <w:t>0.5S</w:t>
            </w:r>
            <w:r w:rsidR="00F72C46">
              <w:t xml:space="preserve"> /0.2S</w:t>
            </w:r>
          </w:p>
        </w:tc>
        <w:tc>
          <w:tcPr>
            <w:tcW w:w="3542" w:type="dxa"/>
          </w:tcPr>
          <w:p w14:paraId="1CBCC5F8" w14:textId="77777777" w:rsidR="00DF42A6" w:rsidRDefault="00DF42A6">
            <w:pPr>
              <w:ind w:right="-180"/>
            </w:pPr>
            <w:r>
              <w:t>6</w:t>
            </w:r>
          </w:p>
        </w:tc>
      </w:tr>
    </w:tbl>
    <w:p w14:paraId="4E592A52" w14:textId="77777777" w:rsidR="00DF42A6" w:rsidRDefault="00DF42A6">
      <w:pPr>
        <w:ind w:right="-180"/>
        <w:jc w:val="both"/>
      </w:pPr>
    </w:p>
    <w:p w14:paraId="4DB95BD0" w14:textId="77777777" w:rsidR="00DF42A6" w:rsidRDefault="00DF42A6">
      <w:pPr>
        <w:ind w:right="-180"/>
        <w:jc w:val="both"/>
      </w:pPr>
      <w:r>
        <w:t xml:space="preserve">A population of meters which have outlived the deemed initial compliance period, will be tested for on-going compliance within 3 years from the year of implementation of this Code of practice. </w:t>
      </w:r>
    </w:p>
    <w:p w14:paraId="5B04141A" w14:textId="77777777" w:rsidR="00DF42A6" w:rsidRDefault="00DF42A6">
      <w:pPr>
        <w:ind w:right="-180"/>
        <w:jc w:val="both"/>
      </w:pPr>
      <w:r>
        <w:t>A population of meters which is within the deemed initial compliance period, will be tested for on-going in-service compliance within 1 year from the year of expiry of the deemed initial compliance period.</w:t>
      </w:r>
    </w:p>
    <w:p w14:paraId="4684059B" w14:textId="77777777" w:rsidR="00DF42A6" w:rsidRDefault="00DF42A6">
      <w:pPr>
        <w:ind w:right="-180"/>
      </w:pPr>
    </w:p>
    <w:p w14:paraId="51D7F52E" w14:textId="77777777" w:rsidR="00DF42A6" w:rsidRDefault="00DF42A6">
      <w:pPr>
        <w:ind w:right="-180"/>
        <w:jc w:val="both"/>
      </w:pPr>
      <w:r>
        <w:rPr>
          <w:b/>
        </w:rPr>
        <w:t xml:space="preserve">12.6.2 </w:t>
      </w:r>
      <w:r>
        <w:rPr>
          <w:b/>
          <w:i/>
        </w:rPr>
        <w:t>New Meters</w:t>
      </w:r>
      <w:r>
        <w:rPr>
          <w:b/>
        </w:rPr>
        <w:t>--</w:t>
      </w:r>
      <w:r>
        <w:t xml:space="preserve"> A population of new meters of any  type will undergo compliance testing in the third year after being placed into service, in order to determine the initial in-service compliance period effective from the year of installations.</w:t>
      </w:r>
    </w:p>
    <w:p w14:paraId="64E5D8CD" w14:textId="77777777" w:rsidR="00DF42A6" w:rsidRDefault="00DF42A6">
      <w:pPr>
        <w:ind w:right="-180"/>
        <w:jc w:val="both"/>
      </w:pPr>
    </w:p>
    <w:p w14:paraId="60BB0A4F" w14:textId="77777777" w:rsidR="005C70B5" w:rsidRDefault="00DF42A6" w:rsidP="00DF42A6">
      <w:pPr>
        <w:numPr>
          <w:ilvl w:val="1"/>
          <w:numId w:val="14"/>
        </w:numPr>
        <w:tabs>
          <w:tab w:val="clear" w:pos="870"/>
          <w:tab w:val="num" w:pos="540"/>
        </w:tabs>
        <w:ind w:left="-58" w:right="-180" w:firstLine="0"/>
        <w:jc w:val="both"/>
      </w:pPr>
      <w:r>
        <w:rPr>
          <w:b/>
        </w:rPr>
        <w:t>Methodology of in-service compliance</w:t>
      </w:r>
    </w:p>
    <w:p w14:paraId="028770BD" w14:textId="7C51193E" w:rsidR="005133F2" w:rsidRDefault="00DF42A6">
      <w:pPr>
        <w:ind w:left="-58" w:right="-180"/>
        <w:jc w:val="both"/>
      </w:pPr>
      <w:r>
        <w:t xml:space="preserve">Metrological characteristics and functional performance of meters under compliance requirements are tested.  It is generally done on the basis of a sampling plan, with a selected no of test points </w:t>
      </w:r>
      <w:r w:rsidR="005C70B5">
        <w:t>and</w:t>
      </w:r>
      <w:r>
        <w:t xml:space="preserve"> functional characteristics.</w:t>
      </w:r>
    </w:p>
    <w:p w14:paraId="4E42504A" w14:textId="574A29C2" w:rsidR="00BF5A54" w:rsidRDefault="00BF5A54">
      <w:pPr>
        <w:ind w:left="-58" w:right="-180"/>
        <w:jc w:val="both"/>
      </w:pPr>
      <w:r>
        <w:t>Additionally for smart meters; the need for in-service compliance may arise based on data analytics as described in 12.5.</w:t>
      </w:r>
    </w:p>
    <w:p w14:paraId="5330D489" w14:textId="13567C8A" w:rsidR="00D40488" w:rsidRDefault="00D40488">
      <w:pPr>
        <w:ind w:left="-58" w:right="-180"/>
        <w:jc w:val="both"/>
      </w:pPr>
    </w:p>
    <w:p w14:paraId="77F47BC4" w14:textId="5AE581B7" w:rsidR="00D40488" w:rsidRDefault="00D40488">
      <w:pPr>
        <w:ind w:left="-58" w:right="-180"/>
        <w:jc w:val="both"/>
      </w:pPr>
      <w:r>
        <w:t>In case of customer complaint in addition to verifying energy registers (kWh) advance; utility should logically deduce / clarify the depletion of credit based on past recorded snapshot of credit values recorded in HES.</w:t>
      </w:r>
    </w:p>
    <w:p w14:paraId="20FCB5B0" w14:textId="77777777" w:rsidR="00DF42A6" w:rsidRDefault="00DF42A6">
      <w:pPr>
        <w:ind w:right="-180"/>
      </w:pPr>
    </w:p>
    <w:p w14:paraId="19D2EF2B" w14:textId="77777777" w:rsidR="005C70B5" w:rsidRDefault="00DF42A6" w:rsidP="00DF42A6">
      <w:pPr>
        <w:numPr>
          <w:ilvl w:val="2"/>
          <w:numId w:val="14"/>
        </w:numPr>
        <w:tabs>
          <w:tab w:val="clear" w:pos="1620"/>
          <w:tab w:val="num" w:pos="720"/>
        </w:tabs>
        <w:ind w:left="0" w:right="-180" w:firstLine="0"/>
      </w:pPr>
      <w:r>
        <w:rPr>
          <w:b/>
          <w:i/>
        </w:rPr>
        <w:t>Sampling Plan</w:t>
      </w:r>
      <w:r w:rsidR="005C70B5">
        <w:rPr>
          <w:b/>
        </w:rPr>
        <w:t>—</w:t>
      </w:r>
    </w:p>
    <w:p w14:paraId="4C2E0103" w14:textId="77777777" w:rsidR="00DF42A6" w:rsidRDefault="00DF42A6" w:rsidP="00DF42A6">
      <w:pPr>
        <w:numPr>
          <w:ilvl w:val="2"/>
          <w:numId w:val="14"/>
        </w:numPr>
        <w:tabs>
          <w:tab w:val="clear" w:pos="1620"/>
          <w:tab w:val="num" w:pos="720"/>
        </w:tabs>
        <w:ind w:left="0" w:right="-180" w:firstLine="0"/>
      </w:pPr>
      <w:r>
        <w:t>Single  sampling by attributes on the basis of normal distribution is adopted in the present Code.</w:t>
      </w:r>
    </w:p>
    <w:p w14:paraId="1BE9B95E" w14:textId="77777777" w:rsidR="00DF42A6" w:rsidRDefault="00DF42A6" w:rsidP="00DF42A6">
      <w:pPr>
        <w:numPr>
          <w:ilvl w:val="2"/>
          <w:numId w:val="14"/>
        </w:numPr>
        <w:tabs>
          <w:tab w:val="clear" w:pos="1620"/>
          <w:tab w:val="left" w:pos="720"/>
          <w:tab w:val="num" w:pos="1080"/>
        </w:tabs>
        <w:ind w:left="0" w:right="-180" w:firstLine="0"/>
      </w:pPr>
      <w:r>
        <w:rPr>
          <w:b/>
          <w:i/>
        </w:rPr>
        <w:t>Population</w:t>
      </w:r>
      <w:r>
        <w:rPr>
          <w:b/>
        </w:rPr>
        <w:t>—</w:t>
      </w:r>
      <w:r>
        <w:t xml:space="preserve"> Meters are to be grouped in a population based on:</w:t>
      </w:r>
    </w:p>
    <w:p w14:paraId="7079067D" w14:textId="082EA0CF" w:rsidR="005133F2" w:rsidRDefault="00DF42A6">
      <w:pPr>
        <w:pStyle w:val="ListParagraph"/>
        <w:numPr>
          <w:ilvl w:val="0"/>
          <w:numId w:val="55"/>
        </w:numPr>
        <w:ind w:right="-180"/>
      </w:pPr>
      <w:r>
        <w:t>Manufacturer</w:t>
      </w:r>
    </w:p>
    <w:p w14:paraId="6DFAE437" w14:textId="7FDBD2AD" w:rsidR="005133F2" w:rsidRDefault="00DF42A6">
      <w:pPr>
        <w:pStyle w:val="ListParagraph"/>
        <w:numPr>
          <w:ilvl w:val="0"/>
          <w:numId w:val="55"/>
        </w:numPr>
        <w:ind w:right="-180"/>
      </w:pPr>
      <w:r>
        <w:t>Type</w:t>
      </w:r>
    </w:p>
    <w:p w14:paraId="4D120718" w14:textId="2F2E40DE" w:rsidR="005133F2" w:rsidRDefault="00DF42A6">
      <w:pPr>
        <w:pStyle w:val="ListParagraph"/>
        <w:numPr>
          <w:ilvl w:val="0"/>
          <w:numId w:val="55"/>
        </w:numPr>
        <w:ind w:right="-180"/>
      </w:pPr>
      <w:r>
        <w:t>Year of installation</w:t>
      </w:r>
    </w:p>
    <w:p w14:paraId="47A6F9F6" w14:textId="1C7B4E9B" w:rsidR="005133F2" w:rsidRDefault="00DF42A6">
      <w:pPr>
        <w:pStyle w:val="ListParagraph"/>
        <w:numPr>
          <w:ilvl w:val="0"/>
          <w:numId w:val="55"/>
        </w:numPr>
        <w:ind w:right="-180"/>
      </w:pPr>
      <w:r>
        <w:t>Geographic area</w:t>
      </w:r>
    </w:p>
    <w:p w14:paraId="6BD02ED4" w14:textId="41834E80" w:rsidR="005133F2" w:rsidRDefault="00DF42A6">
      <w:pPr>
        <w:pStyle w:val="ListParagraph"/>
        <w:numPr>
          <w:ilvl w:val="0"/>
          <w:numId w:val="55"/>
        </w:numPr>
        <w:ind w:right="-180"/>
      </w:pPr>
      <w:r>
        <w:t>Overhead/ underground service</w:t>
      </w:r>
    </w:p>
    <w:p w14:paraId="2CA15A67" w14:textId="65675532" w:rsidR="005133F2" w:rsidRDefault="00DF42A6">
      <w:pPr>
        <w:pStyle w:val="ListParagraph"/>
        <w:numPr>
          <w:ilvl w:val="0"/>
          <w:numId w:val="55"/>
        </w:numPr>
        <w:ind w:right="-180"/>
      </w:pPr>
      <w:r>
        <w:t>Indoor/ outdoor installation</w:t>
      </w:r>
    </w:p>
    <w:p w14:paraId="4515DDBC" w14:textId="483C510E" w:rsidR="005133F2" w:rsidRDefault="00DF42A6">
      <w:pPr>
        <w:pStyle w:val="ListParagraph"/>
        <w:numPr>
          <w:ilvl w:val="0"/>
          <w:numId w:val="55"/>
        </w:numPr>
        <w:ind w:right="-180"/>
      </w:pPr>
      <w:r>
        <w:t>Whether repaired</w:t>
      </w:r>
      <w:r w:rsidR="00282C13">
        <w:t>; and</w:t>
      </w:r>
    </w:p>
    <w:p w14:paraId="72E8579A" w14:textId="4CFE6385" w:rsidR="005133F2" w:rsidRDefault="00DF42A6">
      <w:pPr>
        <w:pStyle w:val="ListParagraph"/>
        <w:numPr>
          <w:ilvl w:val="0"/>
          <w:numId w:val="55"/>
        </w:numPr>
        <w:ind w:right="-180"/>
      </w:pPr>
      <w:r>
        <w:t>Any other appropriate characteristic</w:t>
      </w:r>
    </w:p>
    <w:p w14:paraId="567594C6" w14:textId="77777777" w:rsidR="00DF42A6" w:rsidRDefault="00DF42A6">
      <w:pPr>
        <w:ind w:left="900" w:right="-180"/>
      </w:pPr>
    </w:p>
    <w:p w14:paraId="77D94412" w14:textId="77777777" w:rsidR="00282C13" w:rsidRDefault="00DF42A6">
      <w:pPr>
        <w:ind w:right="-180"/>
        <w:jc w:val="both"/>
        <w:rPr>
          <w:b/>
        </w:rPr>
      </w:pPr>
      <w:r>
        <w:rPr>
          <w:b/>
        </w:rPr>
        <w:t>12.7.</w:t>
      </w:r>
      <w:r w:rsidR="00282C13">
        <w:rPr>
          <w:b/>
        </w:rPr>
        <w:t>4</w:t>
      </w:r>
      <w:r w:rsidR="00282C13">
        <w:rPr>
          <w:b/>
        </w:rPr>
        <w:tab/>
      </w:r>
      <w:r>
        <w:rPr>
          <w:b/>
          <w:i/>
        </w:rPr>
        <w:t>Selection of Samples &amp; Pass/ Fail criteria</w:t>
      </w:r>
    </w:p>
    <w:p w14:paraId="65156611" w14:textId="77777777" w:rsidR="00DF42A6" w:rsidRDefault="00DF42A6">
      <w:pPr>
        <w:ind w:right="-180"/>
        <w:jc w:val="both"/>
      </w:pPr>
      <w:r>
        <w:lastRenderedPageBreak/>
        <w:t xml:space="preserve"> The Tables 1  and 2A  given in IS 2500 ( Part 1 ) will determine selection of samples and pass / fail criteria. Samples are to be selected at random on the basis of standard random number generation table. Damaged/ tampered meters are to be excluded from the population selected. </w:t>
      </w:r>
    </w:p>
    <w:p w14:paraId="00F97A03" w14:textId="77777777" w:rsidR="00DF42A6" w:rsidRDefault="00DF42A6">
      <w:pPr>
        <w:ind w:right="-180"/>
        <w:jc w:val="both"/>
      </w:pPr>
    </w:p>
    <w:p w14:paraId="7DCA84C7" w14:textId="77777777" w:rsidR="00DF42A6" w:rsidRDefault="00DF42A6">
      <w:pPr>
        <w:ind w:right="-180"/>
        <w:jc w:val="both"/>
      </w:pPr>
      <w:r>
        <w:t>In case a population fails on the basis of  single sampling, additional samples may be taken  to arrive at conclusions on the basis of corresponding double samples as given in Table-3A of IS 2500</w:t>
      </w:r>
      <w:r w:rsidR="0075470E">
        <w:t xml:space="preserve"> (</w:t>
      </w:r>
      <w:r>
        <w:t xml:space="preserve"> Part 1</w:t>
      </w:r>
      <w:r w:rsidR="0075470E">
        <w:t>)</w:t>
      </w:r>
      <w:r>
        <w:t xml:space="preserve">. </w:t>
      </w:r>
    </w:p>
    <w:p w14:paraId="5D54AF44" w14:textId="77777777" w:rsidR="00DF42A6" w:rsidRDefault="00DF42A6">
      <w:pPr>
        <w:ind w:right="-180"/>
        <w:jc w:val="both"/>
      </w:pPr>
    </w:p>
    <w:p w14:paraId="14D4BB84" w14:textId="77777777" w:rsidR="00DF42A6" w:rsidRDefault="00DF42A6">
      <w:pPr>
        <w:ind w:right="-180"/>
        <w:jc w:val="both"/>
      </w:pPr>
      <w:r>
        <w:t>If any on –site test shows that the meter is outside the permissible error limits, investigation shall be made to determine if it is due to effect of influence quantities or the installation. The meter shall be tested in the laboratory and decision is to be based on re</w:t>
      </w:r>
      <w:r w:rsidR="0075470E">
        <w:t>s</w:t>
      </w:r>
      <w:r>
        <w:t>ults of laboratory testing.</w:t>
      </w:r>
    </w:p>
    <w:p w14:paraId="402A7B70" w14:textId="77777777" w:rsidR="00DF42A6" w:rsidRDefault="00DF42A6">
      <w:pPr>
        <w:ind w:right="-180"/>
        <w:jc w:val="both"/>
      </w:pPr>
    </w:p>
    <w:p w14:paraId="38CE5247" w14:textId="77777777" w:rsidR="00DF42A6" w:rsidRDefault="00DF42A6">
      <w:pPr>
        <w:ind w:right="-180"/>
        <w:jc w:val="both"/>
      </w:pPr>
      <w:r>
        <w:t>Samples if tested in a laboratory and found satisfactory, will be put back in service after evaluation.</w:t>
      </w:r>
    </w:p>
    <w:p w14:paraId="5E37386C" w14:textId="77777777" w:rsidR="00DF42A6" w:rsidRDefault="00DF42A6">
      <w:pPr>
        <w:ind w:right="-180"/>
        <w:jc w:val="both"/>
        <w:rPr>
          <w:b/>
        </w:rPr>
      </w:pPr>
    </w:p>
    <w:p w14:paraId="077C5DC8" w14:textId="77777777" w:rsidR="00D00682" w:rsidRDefault="00DF42A6">
      <w:pPr>
        <w:ind w:right="-180"/>
        <w:jc w:val="both"/>
      </w:pPr>
      <w:r>
        <w:rPr>
          <w:b/>
        </w:rPr>
        <w:t>12.7.</w:t>
      </w:r>
      <w:r w:rsidR="0075470E">
        <w:rPr>
          <w:b/>
        </w:rPr>
        <w:t>5</w:t>
      </w:r>
      <w:r>
        <w:rPr>
          <w:b/>
          <w:i/>
        </w:rPr>
        <w:t xml:space="preserve"> Evaluation</w:t>
      </w:r>
      <w:r w:rsidR="00D00682">
        <w:rPr>
          <w:b/>
        </w:rPr>
        <w:t>—</w:t>
      </w:r>
    </w:p>
    <w:p w14:paraId="49266D44" w14:textId="77777777" w:rsidR="00DF42A6" w:rsidRDefault="00DF42A6">
      <w:pPr>
        <w:ind w:right="-180"/>
        <w:jc w:val="both"/>
      </w:pPr>
      <w:r>
        <w:t>Testing will be done on site or under reference conditions to determine:</w:t>
      </w:r>
    </w:p>
    <w:p w14:paraId="623A989A" w14:textId="563CD290" w:rsidR="005133F2" w:rsidRDefault="00DF42A6">
      <w:pPr>
        <w:pStyle w:val="ListParagraph"/>
        <w:numPr>
          <w:ilvl w:val="0"/>
          <w:numId w:val="56"/>
        </w:numPr>
        <w:ind w:right="-180"/>
      </w:pPr>
      <w:r>
        <w:t>Non-registration with voltage alone</w:t>
      </w:r>
    </w:p>
    <w:p w14:paraId="7CFD300C" w14:textId="7666B1B4" w:rsidR="005133F2" w:rsidRDefault="00DF42A6">
      <w:pPr>
        <w:pStyle w:val="ListParagraph"/>
        <w:numPr>
          <w:ilvl w:val="0"/>
          <w:numId w:val="56"/>
        </w:numPr>
        <w:ind w:right="-180"/>
      </w:pPr>
      <w:r>
        <w:t>Meter constant</w:t>
      </w:r>
    </w:p>
    <w:p w14:paraId="18292FFA" w14:textId="5CBC4CF6" w:rsidR="005133F2" w:rsidRDefault="00DF42A6">
      <w:pPr>
        <w:pStyle w:val="ListParagraph"/>
        <w:numPr>
          <w:ilvl w:val="0"/>
          <w:numId w:val="56"/>
        </w:numPr>
        <w:ind w:right="-180"/>
      </w:pPr>
      <w:r>
        <w:t>Specific functional criteria</w:t>
      </w:r>
    </w:p>
    <w:p w14:paraId="7F2247C8" w14:textId="3EE15BE6" w:rsidR="005133F2" w:rsidRDefault="00DF42A6">
      <w:pPr>
        <w:pStyle w:val="ListParagraph"/>
        <w:numPr>
          <w:ilvl w:val="0"/>
          <w:numId w:val="56"/>
        </w:numPr>
        <w:ind w:right="-180"/>
        <w:jc w:val="both"/>
      </w:pPr>
      <w:r>
        <w:t>Metrological test points ( minimum three )</w:t>
      </w:r>
    </w:p>
    <w:p w14:paraId="6128CC2D" w14:textId="668F5AEC" w:rsidR="005133F2" w:rsidRDefault="00DF42A6">
      <w:pPr>
        <w:pStyle w:val="ListParagraph"/>
        <w:numPr>
          <w:ilvl w:val="0"/>
          <w:numId w:val="56"/>
        </w:numPr>
        <w:ind w:right="-180"/>
        <w:jc w:val="both"/>
      </w:pPr>
      <w:r>
        <w:t>Compliance period will be determined on the basis of one of the methods to be selected by a meter service provider for its area of operation.</w:t>
      </w:r>
    </w:p>
    <w:p w14:paraId="752DB263" w14:textId="249FFDCE" w:rsidR="005133F2" w:rsidRDefault="00DF42A6">
      <w:pPr>
        <w:pStyle w:val="ListParagraph"/>
        <w:numPr>
          <w:ilvl w:val="0"/>
          <w:numId w:val="56"/>
        </w:numPr>
        <w:ind w:right="-180"/>
        <w:jc w:val="both"/>
      </w:pPr>
      <w:r>
        <w:t>Non-compliant population of meters will be removed from service within the period indicated in Table 5 or Table 6</w:t>
      </w:r>
    </w:p>
    <w:p w14:paraId="75216A36" w14:textId="28D89B28" w:rsidR="005133F2" w:rsidRDefault="00DF42A6">
      <w:pPr>
        <w:pStyle w:val="ListParagraph"/>
        <w:numPr>
          <w:ilvl w:val="0"/>
          <w:numId w:val="56"/>
        </w:numPr>
        <w:ind w:right="-180"/>
        <w:jc w:val="both"/>
      </w:pPr>
      <w:r>
        <w:t>However, to arrive at the final decision for such a population , second sampling may be carried out as per Table- 3A of IS 2500 (Part-1) and overall pass/ fail decisions may be taken accordingly..</w:t>
      </w:r>
    </w:p>
    <w:p w14:paraId="1DF48956" w14:textId="77777777" w:rsidR="00DF42A6" w:rsidRDefault="00DF42A6">
      <w:pPr>
        <w:ind w:left="900" w:right="-180"/>
      </w:pPr>
    </w:p>
    <w:p w14:paraId="49457B7D" w14:textId="77777777" w:rsidR="00D00682" w:rsidRDefault="00DF42A6">
      <w:pPr>
        <w:ind w:right="-180"/>
        <w:jc w:val="both"/>
      </w:pPr>
      <w:r>
        <w:rPr>
          <w:b/>
        </w:rPr>
        <w:t>12.7.</w:t>
      </w:r>
      <w:r w:rsidR="00D00682">
        <w:rPr>
          <w:b/>
        </w:rPr>
        <w:t>5</w:t>
      </w:r>
      <w:r>
        <w:rPr>
          <w:b/>
        </w:rPr>
        <w:t xml:space="preserve">.1 </w:t>
      </w:r>
      <w:r>
        <w:rPr>
          <w:b/>
          <w:i/>
        </w:rPr>
        <w:t>Variable error-band method: (constant AQL</w:t>
      </w:r>
      <w:r>
        <w:rPr>
          <w:b/>
        </w:rPr>
        <w:t>)</w:t>
      </w:r>
    </w:p>
    <w:p w14:paraId="099F3CAF" w14:textId="77777777" w:rsidR="00DF42A6" w:rsidRDefault="00DF42A6">
      <w:pPr>
        <w:ind w:right="-180"/>
        <w:jc w:val="both"/>
      </w:pPr>
      <w:r>
        <w:t>Table-  5 gives accuracy class wise different initial and on-going compliance periods to be assigned on the basis of variable error-bands at fixed AQL.</w:t>
      </w:r>
    </w:p>
    <w:p w14:paraId="3CE7C9FC" w14:textId="77777777" w:rsidR="00DF42A6" w:rsidRDefault="00DF42A6">
      <w:pPr>
        <w:ind w:left="2880" w:right="-180" w:firstLine="720"/>
        <w:rPr>
          <w:b/>
        </w:rPr>
      </w:pPr>
    </w:p>
    <w:p w14:paraId="233C9C2B" w14:textId="77777777" w:rsidR="005133F2" w:rsidRDefault="00DF42A6">
      <w:pPr>
        <w:ind w:right="-180"/>
        <w:jc w:val="center"/>
        <w:rPr>
          <w:b/>
        </w:rPr>
      </w:pPr>
      <w:r>
        <w:rPr>
          <w:b/>
        </w:rPr>
        <w:t>Table- 5</w:t>
      </w:r>
      <w:r w:rsidR="00154D00">
        <w:rPr>
          <w:b/>
        </w:rPr>
        <w:t xml:space="preserve"> initial and on-going compliance period of meters in-service (After implementation by fixed AQL method)</w:t>
      </w:r>
    </w:p>
    <w:p w14:paraId="673FEC5E" w14:textId="77777777" w:rsidR="005133F2" w:rsidRDefault="00154D00">
      <w:pPr>
        <w:ind w:right="-180"/>
        <w:jc w:val="center"/>
        <w:rPr>
          <w:b/>
        </w:rPr>
      </w:pPr>
      <w:r>
        <w:rPr>
          <w:b/>
        </w:rPr>
        <w:t>(Clauses 12.7.5 and 12.7.5.1)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566"/>
        <w:gridCol w:w="2484"/>
        <w:gridCol w:w="2700"/>
      </w:tblGrid>
      <w:tr w:rsidR="00DF42A6" w14:paraId="4B7CEB77" w14:textId="77777777" w:rsidTr="00A47D3F">
        <w:trPr>
          <w:cantSplit/>
          <w:trHeight w:val="27"/>
        </w:trPr>
        <w:tc>
          <w:tcPr>
            <w:tcW w:w="1242" w:type="dxa"/>
            <w:vMerge w:val="restart"/>
          </w:tcPr>
          <w:p w14:paraId="1A5BCEAF" w14:textId="77777777" w:rsidR="00DF42A6" w:rsidRDefault="00DF42A6">
            <w:pPr>
              <w:framePr w:hSpace="180" w:wrap="around" w:vAnchor="text" w:hAnchor="margin" w:xAlign="center" w:y="728"/>
              <w:ind w:right="-180"/>
            </w:pPr>
            <w:r>
              <w:lastRenderedPageBreak/>
              <w:t xml:space="preserve">Accuracy </w:t>
            </w:r>
          </w:p>
          <w:p w14:paraId="4F14BEB4" w14:textId="77777777" w:rsidR="00DF42A6" w:rsidRDefault="00DF42A6">
            <w:pPr>
              <w:framePr w:hSpace="180" w:wrap="around" w:vAnchor="text" w:hAnchor="margin" w:xAlign="center" w:y="728"/>
              <w:ind w:right="-180"/>
            </w:pPr>
            <w:r>
              <w:t>Class</w:t>
            </w:r>
          </w:p>
        </w:tc>
        <w:tc>
          <w:tcPr>
            <w:tcW w:w="1566" w:type="dxa"/>
            <w:vMerge w:val="restart"/>
          </w:tcPr>
          <w:p w14:paraId="69E4E2E5" w14:textId="77777777" w:rsidR="00DF42A6" w:rsidRDefault="00DF42A6">
            <w:pPr>
              <w:framePr w:hSpace="180" w:wrap="around" w:vAnchor="text" w:hAnchor="margin" w:xAlign="center" w:y="728"/>
              <w:ind w:right="-180"/>
            </w:pPr>
            <w:r>
              <w:t>Error-bands  in</w:t>
            </w:r>
          </w:p>
          <w:p w14:paraId="0CE14D6D" w14:textId="77777777" w:rsidR="00DF42A6" w:rsidRDefault="00DF42A6">
            <w:pPr>
              <w:framePr w:hSpace="180" w:wrap="around" w:vAnchor="text" w:hAnchor="margin" w:xAlign="center" w:y="728"/>
              <w:ind w:right="-180"/>
            </w:pPr>
            <w:r>
              <w:t>class index load</w:t>
            </w:r>
          </w:p>
          <w:p w14:paraId="3A640718" w14:textId="77777777" w:rsidR="00DF42A6" w:rsidRDefault="00DF42A6">
            <w:pPr>
              <w:framePr w:hSpace="180" w:wrap="around" w:vAnchor="text" w:hAnchor="margin" w:xAlign="center" w:y="728"/>
              <w:ind w:right="-180"/>
            </w:pPr>
            <w:r>
              <w:t>&amp; p.f. range</w:t>
            </w:r>
          </w:p>
        </w:tc>
        <w:tc>
          <w:tcPr>
            <w:tcW w:w="5184" w:type="dxa"/>
            <w:gridSpan w:val="2"/>
          </w:tcPr>
          <w:p w14:paraId="2A70FBE9" w14:textId="77777777" w:rsidR="00DF42A6" w:rsidRDefault="00DF42A6">
            <w:pPr>
              <w:framePr w:hSpace="180" w:wrap="around" w:vAnchor="text" w:hAnchor="margin" w:xAlign="center" w:y="728"/>
              <w:ind w:right="-180"/>
            </w:pPr>
            <w:r>
              <w:t>In- service compliance period  ( Years )</w:t>
            </w:r>
          </w:p>
        </w:tc>
      </w:tr>
      <w:tr w:rsidR="00DF42A6" w14:paraId="54C623CE" w14:textId="77777777" w:rsidTr="00A47D3F">
        <w:trPr>
          <w:cantSplit/>
          <w:trHeight w:val="28"/>
        </w:trPr>
        <w:tc>
          <w:tcPr>
            <w:tcW w:w="1242" w:type="dxa"/>
            <w:vMerge/>
          </w:tcPr>
          <w:p w14:paraId="12621B8F" w14:textId="77777777" w:rsidR="00DF42A6" w:rsidRDefault="00DF42A6">
            <w:pPr>
              <w:framePr w:hSpace="180" w:wrap="around" w:vAnchor="text" w:hAnchor="margin" w:xAlign="center" w:y="728"/>
              <w:ind w:right="-180"/>
            </w:pPr>
          </w:p>
        </w:tc>
        <w:tc>
          <w:tcPr>
            <w:tcW w:w="1566" w:type="dxa"/>
            <w:vMerge/>
          </w:tcPr>
          <w:p w14:paraId="58C802EE" w14:textId="77777777" w:rsidR="00DF42A6" w:rsidRDefault="00DF42A6">
            <w:pPr>
              <w:framePr w:hSpace="180" w:wrap="around" w:vAnchor="text" w:hAnchor="margin" w:xAlign="center" w:y="728"/>
              <w:ind w:right="-180"/>
            </w:pPr>
          </w:p>
        </w:tc>
        <w:tc>
          <w:tcPr>
            <w:tcW w:w="2484" w:type="dxa"/>
          </w:tcPr>
          <w:p w14:paraId="0C255754" w14:textId="77777777" w:rsidR="00DF42A6" w:rsidRDefault="00DF42A6">
            <w:pPr>
              <w:framePr w:hSpace="180" w:wrap="around" w:vAnchor="text" w:hAnchor="margin" w:xAlign="center" w:y="728"/>
              <w:ind w:right="-180"/>
            </w:pPr>
            <w:r>
              <w:t xml:space="preserve">Initial </w:t>
            </w:r>
          </w:p>
          <w:p w14:paraId="0F93F674" w14:textId="77777777" w:rsidR="00DF42A6" w:rsidRDefault="00DF42A6">
            <w:pPr>
              <w:framePr w:hSpace="180" w:wrap="around" w:vAnchor="text" w:hAnchor="margin" w:xAlign="center" w:y="728"/>
              <w:ind w:right="-180"/>
            </w:pPr>
            <w:r>
              <w:t>( AQL = 1 )</w:t>
            </w:r>
          </w:p>
        </w:tc>
        <w:tc>
          <w:tcPr>
            <w:tcW w:w="2700" w:type="dxa"/>
          </w:tcPr>
          <w:p w14:paraId="3A6277D0" w14:textId="77777777" w:rsidR="00DF42A6" w:rsidRDefault="00DF42A6">
            <w:pPr>
              <w:framePr w:hSpace="180" w:wrap="around" w:vAnchor="text" w:hAnchor="margin" w:xAlign="center" w:y="728"/>
              <w:ind w:right="-180"/>
            </w:pPr>
            <w:r>
              <w:t>On-going</w:t>
            </w:r>
          </w:p>
          <w:p w14:paraId="6E9B3ED3" w14:textId="77777777" w:rsidR="00DF42A6" w:rsidRDefault="00DF42A6">
            <w:pPr>
              <w:framePr w:hSpace="180" w:wrap="around" w:vAnchor="text" w:hAnchor="margin" w:xAlign="center" w:y="728"/>
              <w:ind w:right="-180"/>
            </w:pPr>
            <w:r>
              <w:t>( AQL = 4 )</w:t>
            </w:r>
          </w:p>
        </w:tc>
      </w:tr>
      <w:tr w:rsidR="00DF42A6" w14:paraId="14C2F64E" w14:textId="77777777" w:rsidTr="00A47D3F">
        <w:trPr>
          <w:trHeight w:val="16"/>
        </w:trPr>
        <w:tc>
          <w:tcPr>
            <w:tcW w:w="1242" w:type="dxa"/>
          </w:tcPr>
          <w:p w14:paraId="5058791E" w14:textId="77777777" w:rsidR="00DF42A6" w:rsidRDefault="00DF42A6">
            <w:pPr>
              <w:framePr w:hSpace="180" w:wrap="around" w:vAnchor="text" w:hAnchor="margin" w:xAlign="center" w:y="728"/>
              <w:ind w:right="-180"/>
            </w:pPr>
            <w:r>
              <w:t>2.0</w:t>
            </w:r>
          </w:p>
        </w:tc>
        <w:tc>
          <w:tcPr>
            <w:tcW w:w="1566" w:type="dxa"/>
          </w:tcPr>
          <w:p w14:paraId="6D2B4139" w14:textId="77777777" w:rsidR="00DF42A6" w:rsidRDefault="00DF42A6">
            <w:pPr>
              <w:framePr w:hSpace="180" w:wrap="around" w:vAnchor="text" w:hAnchor="margin" w:xAlign="center" w:y="728"/>
              <w:ind w:right="-180"/>
            </w:pPr>
            <w:r>
              <w:t>±2.0</w:t>
            </w:r>
          </w:p>
        </w:tc>
        <w:tc>
          <w:tcPr>
            <w:tcW w:w="2484" w:type="dxa"/>
          </w:tcPr>
          <w:p w14:paraId="2F7212EE" w14:textId="77777777" w:rsidR="00DF42A6" w:rsidRDefault="00DF42A6">
            <w:pPr>
              <w:framePr w:hSpace="180" w:wrap="around" w:vAnchor="text" w:hAnchor="margin" w:xAlign="center" w:y="728"/>
              <w:ind w:right="-180"/>
            </w:pPr>
            <w:r>
              <w:t>10</w:t>
            </w:r>
          </w:p>
        </w:tc>
        <w:tc>
          <w:tcPr>
            <w:tcW w:w="2700" w:type="dxa"/>
          </w:tcPr>
          <w:p w14:paraId="464D0B9A" w14:textId="77777777" w:rsidR="00DF42A6" w:rsidRDefault="00DF42A6">
            <w:pPr>
              <w:framePr w:hSpace="180" w:wrap="around" w:vAnchor="text" w:hAnchor="margin" w:xAlign="center" w:y="728"/>
              <w:ind w:right="-180"/>
            </w:pPr>
            <w:r>
              <w:t>5</w:t>
            </w:r>
          </w:p>
        </w:tc>
      </w:tr>
      <w:tr w:rsidR="00DF42A6" w14:paraId="200DF835" w14:textId="77777777" w:rsidTr="00A47D3F">
        <w:trPr>
          <w:trHeight w:val="16"/>
        </w:trPr>
        <w:tc>
          <w:tcPr>
            <w:tcW w:w="1242" w:type="dxa"/>
          </w:tcPr>
          <w:p w14:paraId="166FBC45" w14:textId="77777777" w:rsidR="00DF42A6" w:rsidRDefault="00DF42A6">
            <w:pPr>
              <w:framePr w:hSpace="180" w:wrap="around" w:vAnchor="text" w:hAnchor="margin" w:xAlign="center" w:y="728"/>
              <w:ind w:right="-180"/>
            </w:pPr>
          </w:p>
        </w:tc>
        <w:tc>
          <w:tcPr>
            <w:tcW w:w="1566" w:type="dxa"/>
          </w:tcPr>
          <w:p w14:paraId="579663CE" w14:textId="77777777" w:rsidR="00DF42A6" w:rsidRDefault="00DF42A6">
            <w:pPr>
              <w:framePr w:hSpace="180" w:wrap="around" w:vAnchor="text" w:hAnchor="margin" w:xAlign="center" w:y="728"/>
              <w:ind w:right="-180"/>
            </w:pPr>
            <w:r>
              <w:t>±2.5</w:t>
            </w:r>
          </w:p>
        </w:tc>
        <w:tc>
          <w:tcPr>
            <w:tcW w:w="2484" w:type="dxa"/>
          </w:tcPr>
          <w:p w14:paraId="3F7FAD47" w14:textId="77777777" w:rsidR="00DF42A6" w:rsidRDefault="00DF42A6">
            <w:pPr>
              <w:framePr w:hSpace="180" w:wrap="around" w:vAnchor="text" w:hAnchor="margin" w:xAlign="center" w:y="728"/>
              <w:ind w:right="-180"/>
            </w:pPr>
            <w:r>
              <w:t>7</w:t>
            </w:r>
          </w:p>
        </w:tc>
        <w:tc>
          <w:tcPr>
            <w:tcW w:w="2700" w:type="dxa"/>
          </w:tcPr>
          <w:p w14:paraId="202755A9" w14:textId="77777777" w:rsidR="00DF42A6" w:rsidRDefault="00DF42A6">
            <w:pPr>
              <w:framePr w:hSpace="180" w:wrap="around" w:vAnchor="text" w:hAnchor="margin" w:xAlign="center" w:y="728"/>
              <w:ind w:right="-180"/>
            </w:pPr>
            <w:r>
              <w:t>4</w:t>
            </w:r>
          </w:p>
        </w:tc>
      </w:tr>
      <w:tr w:rsidR="00DF42A6" w14:paraId="202A5C0F" w14:textId="77777777" w:rsidTr="00A47D3F">
        <w:trPr>
          <w:trHeight w:val="16"/>
        </w:trPr>
        <w:tc>
          <w:tcPr>
            <w:tcW w:w="1242" w:type="dxa"/>
          </w:tcPr>
          <w:p w14:paraId="52F7CB7D" w14:textId="77777777" w:rsidR="00DF42A6" w:rsidRDefault="00DF42A6">
            <w:pPr>
              <w:framePr w:hSpace="180" w:wrap="around" w:vAnchor="text" w:hAnchor="margin" w:xAlign="center" w:y="728"/>
              <w:ind w:right="-180"/>
            </w:pPr>
          </w:p>
        </w:tc>
        <w:tc>
          <w:tcPr>
            <w:tcW w:w="1566" w:type="dxa"/>
          </w:tcPr>
          <w:p w14:paraId="07466A22" w14:textId="77777777" w:rsidR="00DF42A6" w:rsidRDefault="00DF42A6">
            <w:pPr>
              <w:framePr w:hSpace="180" w:wrap="around" w:vAnchor="text" w:hAnchor="margin" w:xAlign="center" w:y="728"/>
              <w:ind w:right="-180"/>
            </w:pPr>
            <w:r>
              <w:t>±3.0</w:t>
            </w:r>
          </w:p>
        </w:tc>
        <w:tc>
          <w:tcPr>
            <w:tcW w:w="2484" w:type="dxa"/>
          </w:tcPr>
          <w:p w14:paraId="33624729" w14:textId="77777777" w:rsidR="00DF42A6" w:rsidRDefault="00DF42A6">
            <w:pPr>
              <w:framePr w:hSpace="180" w:wrap="around" w:vAnchor="text" w:hAnchor="margin" w:xAlign="center" w:y="728"/>
              <w:ind w:right="-180"/>
            </w:pPr>
            <w:r>
              <w:t>4</w:t>
            </w:r>
          </w:p>
        </w:tc>
        <w:tc>
          <w:tcPr>
            <w:tcW w:w="2700" w:type="dxa"/>
          </w:tcPr>
          <w:p w14:paraId="5C50BB32" w14:textId="77777777" w:rsidR="00DF42A6" w:rsidRDefault="00DF42A6">
            <w:pPr>
              <w:framePr w:hSpace="180" w:wrap="around" w:vAnchor="text" w:hAnchor="margin" w:xAlign="center" w:y="728"/>
              <w:ind w:right="-180"/>
            </w:pPr>
            <w:r>
              <w:t>2</w:t>
            </w:r>
          </w:p>
        </w:tc>
      </w:tr>
      <w:tr w:rsidR="00DF42A6" w14:paraId="2C91DDA4" w14:textId="77777777" w:rsidTr="00A47D3F">
        <w:trPr>
          <w:trHeight w:val="33"/>
        </w:trPr>
        <w:tc>
          <w:tcPr>
            <w:tcW w:w="1242" w:type="dxa"/>
          </w:tcPr>
          <w:p w14:paraId="141A7EB3" w14:textId="77777777" w:rsidR="00DF42A6" w:rsidRDefault="00DF42A6">
            <w:pPr>
              <w:framePr w:hSpace="180" w:wrap="around" w:vAnchor="text" w:hAnchor="margin" w:xAlign="center" w:y="728"/>
              <w:ind w:right="-180"/>
            </w:pPr>
          </w:p>
        </w:tc>
        <w:tc>
          <w:tcPr>
            <w:tcW w:w="1566" w:type="dxa"/>
          </w:tcPr>
          <w:p w14:paraId="577B44EF" w14:textId="77777777" w:rsidR="00DF42A6" w:rsidRDefault="00DF42A6">
            <w:pPr>
              <w:framePr w:hSpace="180" w:wrap="around" w:vAnchor="text" w:hAnchor="margin" w:xAlign="center" w:y="728"/>
              <w:ind w:right="-180"/>
            </w:pPr>
            <w:r>
              <w:t>±4.0</w:t>
            </w:r>
          </w:p>
        </w:tc>
        <w:tc>
          <w:tcPr>
            <w:tcW w:w="2484" w:type="dxa"/>
          </w:tcPr>
          <w:p w14:paraId="2F106F99" w14:textId="77777777" w:rsidR="00DF42A6" w:rsidRDefault="00DF42A6">
            <w:pPr>
              <w:framePr w:hSpace="180" w:wrap="around" w:vAnchor="text" w:hAnchor="margin" w:xAlign="center" w:y="728"/>
              <w:ind w:right="-180"/>
            </w:pPr>
            <w:r>
              <w:t>To remove within 2 years</w:t>
            </w:r>
          </w:p>
        </w:tc>
        <w:tc>
          <w:tcPr>
            <w:tcW w:w="2700" w:type="dxa"/>
          </w:tcPr>
          <w:p w14:paraId="24961434" w14:textId="77777777" w:rsidR="00DF42A6" w:rsidRDefault="00DF42A6">
            <w:pPr>
              <w:framePr w:hSpace="180" w:wrap="around" w:vAnchor="text" w:hAnchor="margin" w:xAlign="center" w:y="728"/>
              <w:ind w:right="-180"/>
            </w:pPr>
            <w:r>
              <w:t>To remove within 2 years</w:t>
            </w:r>
          </w:p>
        </w:tc>
      </w:tr>
      <w:tr w:rsidR="00DF42A6" w14:paraId="049B79DE" w14:textId="77777777" w:rsidTr="00A47D3F">
        <w:trPr>
          <w:trHeight w:val="16"/>
        </w:trPr>
        <w:tc>
          <w:tcPr>
            <w:tcW w:w="1242" w:type="dxa"/>
          </w:tcPr>
          <w:p w14:paraId="72F0B2BE" w14:textId="77777777" w:rsidR="00DF42A6" w:rsidRDefault="00DF42A6">
            <w:pPr>
              <w:framePr w:hSpace="180" w:wrap="around" w:vAnchor="text" w:hAnchor="margin" w:xAlign="center" w:y="728"/>
              <w:ind w:right="-180"/>
            </w:pPr>
            <w:r>
              <w:t>1.0 / 1.0S</w:t>
            </w:r>
          </w:p>
        </w:tc>
        <w:tc>
          <w:tcPr>
            <w:tcW w:w="1566" w:type="dxa"/>
          </w:tcPr>
          <w:p w14:paraId="17061EE2" w14:textId="77777777" w:rsidR="00DF42A6" w:rsidRDefault="00DF42A6">
            <w:pPr>
              <w:framePr w:hSpace="180" w:wrap="around" w:vAnchor="text" w:hAnchor="margin" w:xAlign="center" w:y="728"/>
              <w:ind w:right="-180"/>
            </w:pPr>
            <w:r>
              <w:t>±1.0</w:t>
            </w:r>
          </w:p>
        </w:tc>
        <w:tc>
          <w:tcPr>
            <w:tcW w:w="2484" w:type="dxa"/>
          </w:tcPr>
          <w:p w14:paraId="60DB8151" w14:textId="77777777" w:rsidR="00DF42A6" w:rsidRDefault="00DF42A6">
            <w:pPr>
              <w:framePr w:hSpace="180" w:wrap="around" w:vAnchor="text" w:hAnchor="margin" w:xAlign="center" w:y="728"/>
              <w:ind w:right="-180"/>
            </w:pPr>
            <w:r>
              <w:t>8</w:t>
            </w:r>
          </w:p>
        </w:tc>
        <w:tc>
          <w:tcPr>
            <w:tcW w:w="2700" w:type="dxa"/>
          </w:tcPr>
          <w:p w14:paraId="5FFCE9A0" w14:textId="77777777" w:rsidR="00DF42A6" w:rsidRDefault="00DF42A6">
            <w:pPr>
              <w:framePr w:hSpace="180" w:wrap="around" w:vAnchor="text" w:hAnchor="margin" w:xAlign="center" w:y="728"/>
              <w:ind w:right="-180"/>
            </w:pPr>
            <w:r>
              <w:t>4</w:t>
            </w:r>
          </w:p>
        </w:tc>
      </w:tr>
      <w:tr w:rsidR="00DF42A6" w14:paraId="21CD788D" w14:textId="77777777" w:rsidTr="00A47D3F">
        <w:trPr>
          <w:trHeight w:val="16"/>
        </w:trPr>
        <w:tc>
          <w:tcPr>
            <w:tcW w:w="1242" w:type="dxa"/>
          </w:tcPr>
          <w:p w14:paraId="5B9EEBD9" w14:textId="77777777" w:rsidR="00DF42A6" w:rsidRDefault="00DF42A6">
            <w:pPr>
              <w:framePr w:hSpace="180" w:wrap="around" w:vAnchor="text" w:hAnchor="margin" w:xAlign="center" w:y="728"/>
              <w:ind w:right="-180"/>
            </w:pPr>
          </w:p>
        </w:tc>
        <w:tc>
          <w:tcPr>
            <w:tcW w:w="1566" w:type="dxa"/>
          </w:tcPr>
          <w:p w14:paraId="7ACAD87E" w14:textId="77777777" w:rsidR="00DF42A6" w:rsidRDefault="00DF42A6">
            <w:pPr>
              <w:framePr w:hSpace="180" w:wrap="around" w:vAnchor="text" w:hAnchor="margin" w:xAlign="center" w:y="728"/>
              <w:ind w:right="-180"/>
            </w:pPr>
            <w:r>
              <w:t>±1.5</w:t>
            </w:r>
          </w:p>
        </w:tc>
        <w:tc>
          <w:tcPr>
            <w:tcW w:w="2484" w:type="dxa"/>
          </w:tcPr>
          <w:p w14:paraId="52E052DB" w14:textId="77777777" w:rsidR="00DF42A6" w:rsidRDefault="00DF42A6">
            <w:pPr>
              <w:framePr w:hSpace="180" w:wrap="around" w:vAnchor="text" w:hAnchor="margin" w:xAlign="center" w:y="728"/>
              <w:ind w:right="-180"/>
            </w:pPr>
            <w:r>
              <w:t>5</w:t>
            </w:r>
          </w:p>
        </w:tc>
        <w:tc>
          <w:tcPr>
            <w:tcW w:w="2700" w:type="dxa"/>
          </w:tcPr>
          <w:p w14:paraId="02D789C8" w14:textId="77777777" w:rsidR="00DF42A6" w:rsidRDefault="00DF42A6">
            <w:pPr>
              <w:framePr w:hSpace="180" w:wrap="around" w:vAnchor="text" w:hAnchor="margin" w:xAlign="center" w:y="728"/>
              <w:ind w:right="-180"/>
            </w:pPr>
            <w:r>
              <w:t>3</w:t>
            </w:r>
          </w:p>
        </w:tc>
      </w:tr>
      <w:tr w:rsidR="00DF42A6" w14:paraId="02CEB779" w14:textId="77777777" w:rsidTr="00A47D3F">
        <w:trPr>
          <w:trHeight w:val="16"/>
        </w:trPr>
        <w:tc>
          <w:tcPr>
            <w:tcW w:w="1242" w:type="dxa"/>
          </w:tcPr>
          <w:p w14:paraId="62968A38" w14:textId="77777777" w:rsidR="00DF42A6" w:rsidRDefault="00DF42A6">
            <w:pPr>
              <w:framePr w:hSpace="180" w:wrap="around" w:vAnchor="text" w:hAnchor="margin" w:xAlign="center" w:y="728"/>
              <w:ind w:right="-180"/>
            </w:pPr>
          </w:p>
        </w:tc>
        <w:tc>
          <w:tcPr>
            <w:tcW w:w="1566" w:type="dxa"/>
          </w:tcPr>
          <w:p w14:paraId="444184BF" w14:textId="77777777" w:rsidR="00DF42A6" w:rsidRDefault="00DF42A6">
            <w:pPr>
              <w:framePr w:hSpace="180" w:wrap="around" w:vAnchor="text" w:hAnchor="margin" w:xAlign="center" w:y="728"/>
              <w:ind w:right="-180"/>
            </w:pPr>
            <w:r>
              <w:t>±2.0</w:t>
            </w:r>
          </w:p>
        </w:tc>
        <w:tc>
          <w:tcPr>
            <w:tcW w:w="2484" w:type="dxa"/>
          </w:tcPr>
          <w:p w14:paraId="208E7DA3" w14:textId="77777777" w:rsidR="00DF42A6" w:rsidRDefault="00DF42A6">
            <w:pPr>
              <w:framePr w:hSpace="180" w:wrap="around" w:vAnchor="text" w:hAnchor="margin" w:xAlign="center" w:y="728"/>
              <w:ind w:right="-180"/>
            </w:pPr>
            <w:r>
              <w:t>3</w:t>
            </w:r>
          </w:p>
        </w:tc>
        <w:tc>
          <w:tcPr>
            <w:tcW w:w="2700" w:type="dxa"/>
          </w:tcPr>
          <w:p w14:paraId="15769F6C" w14:textId="77777777" w:rsidR="00DF42A6" w:rsidRDefault="00DF42A6">
            <w:pPr>
              <w:framePr w:hSpace="180" w:wrap="around" w:vAnchor="text" w:hAnchor="margin" w:xAlign="center" w:y="728"/>
              <w:ind w:right="-180"/>
            </w:pPr>
            <w:r>
              <w:t>2</w:t>
            </w:r>
          </w:p>
        </w:tc>
      </w:tr>
      <w:tr w:rsidR="00DF42A6" w14:paraId="552DF3C2" w14:textId="77777777" w:rsidTr="00A47D3F">
        <w:trPr>
          <w:trHeight w:val="34"/>
        </w:trPr>
        <w:tc>
          <w:tcPr>
            <w:tcW w:w="1242" w:type="dxa"/>
          </w:tcPr>
          <w:p w14:paraId="4F614A23" w14:textId="77777777" w:rsidR="00DF42A6" w:rsidRDefault="00DF42A6">
            <w:pPr>
              <w:framePr w:hSpace="180" w:wrap="around" w:vAnchor="text" w:hAnchor="margin" w:xAlign="center" w:y="728"/>
              <w:ind w:right="-180"/>
            </w:pPr>
          </w:p>
        </w:tc>
        <w:tc>
          <w:tcPr>
            <w:tcW w:w="1566" w:type="dxa"/>
          </w:tcPr>
          <w:p w14:paraId="62660EDC" w14:textId="77777777" w:rsidR="00DF42A6" w:rsidRDefault="00DF42A6">
            <w:pPr>
              <w:framePr w:hSpace="180" w:wrap="around" w:vAnchor="text" w:hAnchor="margin" w:xAlign="center" w:y="728"/>
              <w:ind w:right="-180"/>
            </w:pPr>
            <w:r>
              <w:t>±3.0</w:t>
            </w:r>
          </w:p>
        </w:tc>
        <w:tc>
          <w:tcPr>
            <w:tcW w:w="2484" w:type="dxa"/>
          </w:tcPr>
          <w:p w14:paraId="0054FF38" w14:textId="77777777" w:rsidR="00DF42A6" w:rsidRDefault="00DF42A6">
            <w:pPr>
              <w:framePr w:hSpace="180" w:wrap="around" w:vAnchor="text" w:hAnchor="margin" w:xAlign="center" w:y="728"/>
              <w:ind w:right="-180"/>
            </w:pPr>
            <w:r>
              <w:t>To remove within 2 years</w:t>
            </w:r>
          </w:p>
        </w:tc>
        <w:tc>
          <w:tcPr>
            <w:tcW w:w="2700" w:type="dxa"/>
          </w:tcPr>
          <w:p w14:paraId="57CFAD08" w14:textId="77777777" w:rsidR="00DF42A6" w:rsidRDefault="00DF42A6">
            <w:pPr>
              <w:framePr w:hSpace="180" w:wrap="around" w:vAnchor="text" w:hAnchor="margin" w:xAlign="center" w:y="728"/>
              <w:ind w:right="-180"/>
            </w:pPr>
            <w:r>
              <w:t>To remove within 2 years</w:t>
            </w:r>
          </w:p>
        </w:tc>
      </w:tr>
      <w:tr w:rsidR="00DF42A6" w14:paraId="6FB8512E" w14:textId="77777777" w:rsidTr="00A47D3F">
        <w:trPr>
          <w:trHeight w:val="16"/>
        </w:trPr>
        <w:tc>
          <w:tcPr>
            <w:tcW w:w="1242" w:type="dxa"/>
          </w:tcPr>
          <w:p w14:paraId="5EED3842" w14:textId="0517B7D3" w:rsidR="00DF42A6" w:rsidRDefault="00DF42A6">
            <w:pPr>
              <w:framePr w:hSpace="180" w:wrap="around" w:vAnchor="text" w:hAnchor="margin" w:xAlign="center" w:y="728"/>
              <w:ind w:right="-180"/>
            </w:pPr>
            <w:r>
              <w:t>0.5S</w:t>
            </w:r>
            <w:r w:rsidR="00DF23BC">
              <w:t xml:space="preserve"> / 0.2s</w:t>
            </w:r>
          </w:p>
        </w:tc>
        <w:tc>
          <w:tcPr>
            <w:tcW w:w="1566" w:type="dxa"/>
          </w:tcPr>
          <w:p w14:paraId="4D943390" w14:textId="77777777" w:rsidR="00DF42A6" w:rsidRDefault="00DF42A6">
            <w:pPr>
              <w:framePr w:hSpace="180" w:wrap="around" w:vAnchor="text" w:hAnchor="margin" w:xAlign="center" w:y="728"/>
              <w:ind w:right="-180"/>
            </w:pPr>
            <w:r>
              <w:t>±0.5</w:t>
            </w:r>
          </w:p>
        </w:tc>
        <w:tc>
          <w:tcPr>
            <w:tcW w:w="2484" w:type="dxa"/>
          </w:tcPr>
          <w:p w14:paraId="498AF141" w14:textId="77777777" w:rsidR="00DF42A6" w:rsidRDefault="00DF42A6">
            <w:pPr>
              <w:framePr w:hSpace="180" w:wrap="around" w:vAnchor="text" w:hAnchor="margin" w:xAlign="center" w:y="728"/>
              <w:ind w:right="-180"/>
            </w:pPr>
            <w:r>
              <w:t>6</w:t>
            </w:r>
          </w:p>
        </w:tc>
        <w:tc>
          <w:tcPr>
            <w:tcW w:w="2700" w:type="dxa"/>
          </w:tcPr>
          <w:p w14:paraId="72563190" w14:textId="77777777" w:rsidR="00DF42A6" w:rsidRDefault="00DF42A6">
            <w:pPr>
              <w:framePr w:hSpace="180" w:wrap="around" w:vAnchor="text" w:hAnchor="margin" w:xAlign="center" w:y="728"/>
              <w:ind w:right="-180"/>
            </w:pPr>
            <w:r>
              <w:t>3</w:t>
            </w:r>
          </w:p>
        </w:tc>
      </w:tr>
      <w:tr w:rsidR="00DF42A6" w14:paraId="613B5A2C" w14:textId="77777777" w:rsidTr="00A47D3F">
        <w:trPr>
          <w:trHeight w:val="16"/>
        </w:trPr>
        <w:tc>
          <w:tcPr>
            <w:tcW w:w="1242" w:type="dxa"/>
          </w:tcPr>
          <w:p w14:paraId="0D0F32E5" w14:textId="77777777" w:rsidR="00DF42A6" w:rsidRDefault="00DF42A6">
            <w:pPr>
              <w:framePr w:hSpace="180" w:wrap="around" w:vAnchor="text" w:hAnchor="margin" w:xAlign="center" w:y="728"/>
              <w:ind w:right="-180"/>
            </w:pPr>
          </w:p>
        </w:tc>
        <w:tc>
          <w:tcPr>
            <w:tcW w:w="1566" w:type="dxa"/>
          </w:tcPr>
          <w:p w14:paraId="1B20454C" w14:textId="77777777" w:rsidR="00DF42A6" w:rsidRDefault="00DF42A6">
            <w:pPr>
              <w:framePr w:hSpace="180" w:wrap="around" w:vAnchor="text" w:hAnchor="margin" w:xAlign="center" w:y="728"/>
              <w:ind w:right="-180"/>
            </w:pPr>
            <w:r>
              <w:t>±0.75</w:t>
            </w:r>
          </w:p>
        </w:tc>
        <w:tc>
          <w:tcPr>
            <w:tcW w:w="2484" w:type="dxa"/>
          </w:tcPr>
          <w:p w14:paraId="400F40BD" w14:textId="77777777" w:rsidR="00DF42A6" w:rsidRDefault="00DF42A6">
            <w:pPr>
              <w:framePr w:hSpace="180" w:wrap="around" w:vAnchor="text" w:hAnchor="margin" w:xAlign="center" w:y="728"/>
              <w:ind w:right="-180"/>
            </w:pPr>
            <w:r>
              <w:t>4</w:t>
            </w:r>
          </w:p>
        </w:tc>
        <w:tc>
          <w:tcPr>
            <w:tcW w:w="2700" w:type="dxa"/>
          </w:tcPr>
          <w:p w14:paraId="24335B1E" w14:textId="77777777" w:rsidR="00DF42A6" w:rsidRDefault="00DF42A6">
            <w:pPr>
              <w:framePr w:hSpace="180" w:wrap="around" w:vAnchor="text" w:hAnchor="margin" w:xAlign="center" w:y="728"/>
              <w:ind w:right="-180"/>
            </w:pPr>
            <w:r>
              <w:t>2</w:t>
            </w:r>
          </w:p>
        </w:tc>
      </w:tr>
      <w:tr w:rsidR="00DF42A6" w14:paraId="50B27CE9" w14:textId="77777777" w:rsidTr="00A47D3F">
        <w:trPr>
          <w:trHeight w:val="16"/>
        </w:trPr>
        <w:tc>
          <w:tcPr>
            <w:tcW w:w="1242" w:type="dxa"/>
          </w:tcPr>
          <w:p w14:paraId="3CFF46BE" w14:textId="77777777" w:rsidR="00DF42A6" w:rsidRDefault="00DF42A6">
            <w:pPr>
              <w:framePr w:hSpace="180" w:wrap="around" w:vAnchor="text" w:hAnchor="margin" w:xAlign="center" w:y="728"/>
              <w:ind w:right="-180"/>
            </w:pPr>
          </w:p>
        </w:tc>
        <w:tc>
          <w:tcPr>
            <w:tcW w:w="1566" w:type="dxa"/>
          </w:tcPr>
          <w:p w14:paraId="2849AB0F" w14:textId="77777777" w:rsidR="00DF42A6" w:rsidRDefault="00DF42A6">
            <w:pPr>
              <w:framePr w:hSpace="180" w:wrap="around" w:vAnchor="text" w:hAnchor="margin" w:xAlign="center" w:y="728"/>
              <w:ind w:right="-180"/>
            </w:pPr>
            <w:r>
              <w:t>±1.0</w:t>
            </w:r>
          </w:p>
        </w:tc>
        <w:tc>
          <w:tcPr>
            <w:tcW w:w="2484" w:type="dxa"/>
          </w:tcPr>
          <w:p w14:paraId="2D343598" w14:textId="77777777" w:rsidR="00DF42A6" w:rsidRDefault="00DF42A6">
            <w:pPr>
              <w:framePr w:hSpace="180" w:wrap="around" w:vAnchor="text" w:hAnchor="margin" w:xAlign="center" w:y="728"/>
              <w:ind w:right="-180"/>
            </w:pPr>
            <w:r>
              <w:t>2</w:t>
            </w:r>
          </w:p>
        </w:tc>
        <w:tc>
          <w:tcPr>
            <w:tcW w:w="2700" w:type="dxa"/>
          </w:tcPr>
          <w:p w14:paraId="46F8C536" w14:textId="77777777" w:rsidR="00DF42A6" w:rsidRDefault="00DF42A6">
            <w:pPr>
              <w:framePr w:hSpace="180" w:wrap="around" w:vAnchor="text" w:hAnchor="margin" w:xAlign="center" w:y="728"/>
              <w:ind w:right="-180"/>
            </w:pPr>
            <w:r>
              <w:t>1</w:t>
            </w:r>
          </w:p>
        </w:tc>
      </w:tr>
      <w:tr w:rsidR="00DF42A6" w14:paraId="1D635052" w14:textId="77777777" w:rsidTr="00A47D3F">
        <w:trPr>
          <w:trHeight w:val="34"/>
        </w:trPr>
        <w:tc>
          <w:tcPr>
            <w:tcW w:w="1242" w:type="dxa"/>
          </w:tcPr>
          <w:p w14:paraId="6A6EDDBE" w14:textId="77777777" w:rsidR="00DF42A6" w:rsidRDefault="00DF42A6">
            <w:pPr>
              <w:framePr w:hSpace="180" w:wrap="around" w:vAnchor="text" w:hAnchor="margin" w:xAlign="center" w:y="728"/>
              <w:ind w:right="-180"/>
            </w:pPr>
          </w:p>
        </w:tc>
        <w:tc>
          <w:tcPr>
            <w:tcW w:w="1566" w:type="dxa"/>
          </w:tcPr>
          <w:p w14:paraId="3A3DBFD4" w14:textId="77777777" w:rsidR="00DF42A6" w:rsidRDefault="00DF42A6">
            <w:pPr>
              <w:framePr w:hSpace="180" w:wrap="around" w:vAnchor="text" w:hAnchor="margin" w:xAlign="center" w:y="728"/>
              <w:ind w:right="-180"/>
            </w:pPr>
            <w:r>
              <w:t>±1.5</w:t>
            </w:r>
          </w:p>
        </w:tc>
        <w:tc>
          <w:tcPr>
            <w:tcW w:w="2484" w:type="dxa"/>
          </w:tcPr>
          <w:p w14:paraId="6DF500E1" w14:textId="77777777" w:rsidR="00DF42A6" w:rsidRDefault="00DF42A6">
            <w:pPr>
              <w:framePr w:hSpace="180" w:wrap="around" w:vAnchor="text" w:hAnchor="margin" w:xAlign="center" w:y="728"/>
              <w:ind w:right="-180"/>
            </w:pPr>
            <w:r>
              <w:t>To remove within 1 year</w:t>
            </w:r>
          </w:p>
        </w:tc>
        <w:tc>
          <w:tcPr>
            <w:tcW w:w="2700" w:type="dxa"/>
          </w:tcPr>
          <w:p w14:paraId="6B2FA1E9" w14:textId="77777777" w:rsidR="00DF42A6" w:rsidRDefault="00DF42A6">
            <w:pPr>
              <w:framePr w:hSpace="180" w:wrap="around" w:vAnchor="text" w:hAnchor="margin" w:xAlign="center" w:y="728"/>
              <w:ind w:right="-180"/>
            </w:pPr>
            <w:r>
              <w:t>To remove within 1 year</w:t>
            </w:r>
          </w:p>
        </w:tc>
      </w:tr>
      <w:tr w:rsidR="00DF23BC" w14:paraId="3760625E" w14:textId="77777777" w:rsidTr="00A47D3F">
        <w:trPr>
          <w:trHeight w:val="34"/>
        </w:trPr>
        <w:tc>
          <w:tcPr>
            <w:tcW w:w="1242" w:type="dxa"/>
          </w:tcPr>
          <w:p w14:paraId="0C6C7E89" w14:textId="18C526C6" w:rsidR="00DF23BC" w:rsidRDefault="00DF23BC" w:rsidP="008D662F">
            <w:pPr>
              <w:framePr w:hSpace="180" w:wrap="around" w:vAnchor="text" w:hAnchor="margin" w:xAlign="center" w:y="728"/>
              <w:ind w:right="-180"/>
            </w:pPr>
          </w:p>
        </w:tc>
        <w:tc>
          <w:tcPr>
            <w:tcW w:w="1566" w:type="dxa"/>
          </w:tcPr>
          <w:p w14:paraId="393F0A50" w14:textId="5E6D3A37" w:rsidR="00DF23BC" w:rsidRDefault="00DF23BC" w:rsidP="008D662F">
            <w:pPr>
              <w:framePr w:hSpace="180" w:wrap="around" w:vAnchor="text" w:hAnchor="margin" w:xAlign="center" w:y="728"/>
              <w:ind w:right="-180"/>
            </w:pPr>
          </w:p>
        </w:tc>
        <w:tc>
          <w:tcPr>
            <w:tcW w:w="2484" w:type="dxa"/>
          </w:tcPr>
          <w:p w14:paraId="427B6FE9" w14:textId="45092F30" w:rsidR="00DF23BC" w:rsidRDefault="00DF23BC" w:rsidP="008D662F">
            <w:pPr>
              <w:framePr w:hSpace="180" w:wrap="around" w:vAnchor="text" w:hAnchor="margin" w:xAlign="center" w:y="728"/>
              <w:ind w:right="-180"/>
            </w:pPr>
          </w:p>
        </w:tc>
        <w:tc>
          <w:tcPr>
            <w:tcW w:w="2700" w:type="dxa"/>
          </w:tcPr>
          <w:p w14:paraId="1481171D" w14:textId="6F14DBF5" w:rsidR="00DF23BC" w:rsidRDefault="00DF23BC" w:rsidP="008D662F">
            <w:pPr>
              <w:framePr w:hSpace="180" w:wrap="around" w:vAnchor="text" w:hAnchor="margin" w:xAlign="center" w:y="728"/>
              <w:ind w:right="-180"/>
            </w:pPr>
          </w:p>
        </w:tc>
      </w:tr>
      <w:tr w:rsidR="00DF23BC" w14:paraId="2B8752A9" w14:textId="77777777" w:rsidTr="00A47D3F">
        <w:trPr>
          <w:trHeight w:val="34"/>
        </w:trPr>
        <w:tc>
          <w:tcPr>
            <w:tcW w:w="1242" w:type="dxa"/>
          </w:tcPr>
          <w:p w14:paraId="07AA77C9" w14:textId="77777777" w:rsidR="00DF23BC" w:rsidRDefault="00DF23BC" w:rsidP="008D662F">
            <w:pPr>
              <w:framePr w:hSpace="180" w:wrap="around" w:vAnchor="text" w:hAnchor="margin" w:xAlign="center" w:y="728"/>
              <w:ind w:right="-180"/>
            </w:pPr>
          </w:p>
        </w:tc>
        <w:tc>
          <w:tcPr>
            <w:tcW w:w="1566" w:type="dxa"/>
          </w:tcPr>
          <w:p w14:paraId="31C20002" w14:textId="1898D3FE" w:rsidR="00DF23BC" w:rsidRDefault="00DF23BC" w:rsidP="008D662F">
            <w:pPr>
              <w:framePr w:hSpace="180" w:wrap="around" w:vAnchor="text" w:hAnchor="margin" w:xAlign="center" w:y="728"/>
              <w:ind w:right="-180"/>
            </w:pPr>
          </w:p>
        </w:tc>
        <w:tc>
          <w:tcPr>
            <w:tcW w:w="2484" w:type="dxa"/>
          </w:tcPr>
          <w:p w14:paraId="7A872A15" w14:textId="27340D51" w:rsidR="00DF23BC" w:rsidRDefault="00DF23BC" w:rsidP="008D662F">
            <w:pPr>
              <w:framePr w:hSpace="180" w:wrap="around" w:vAnchor="text" w:hAnchor="margin" w:xAlign="center" w:y="728"/>
              <w:ind w:right="-180"/>
            </w:pPr>
          </w:p>
        </w:tc>
        <w:tc>
          <w:tcPr>
            <w:tcW w:w="2700" w:type="dxa"/>
          </w:tcPr>
          <w:p w14:paraId="2E667445" w14:textId="78DEC76A" w:rsidR="00DF23BC" w:rsidRDefault="00DF23BC" w:rsidP="008D662F">
            <w:pPr>
              <w:framePr w:hSpace="180" w:wrap="around" w:vAnchor="text" w:hAnchor="margin" w:xAlign="center" w:y="728"/>
              <w:ind w:right="-180"/>
            </w:pPr>
          </w:p>
        </w:tc>
      </w:tr>
      <w:tr w:rsidR="00DF23BC" w14:paraId="2F6BE4CF" w14:textId="77777777" w:rsidTr="00A47D3F">
        <w:trPr>
          <w:trHeight w:val="34"/>
        </w:trPr>
        <w:tc>
          <w:tcPr>
            <w:tcW w:w="1242" w:type="dxa"/>
          </w:tcPr>
          <w:p w14:paraId="017ADDD6" w14:textId="77777777" w:rsidR="00DF23BC" w:rsidRDefault="00DF23BC" w:rsidP="008D662F">
            <w:pPr>
              <w:framePr w:hSpace="180" w:wrap="around" w:vAnchor="text" w:hAnchor="margin" w:xAlign="center" w:y="728"/>
              <w:ind w:right="-180"/>
            </w:pPr>
          </w:p>
        </w:tc>
        <w:tc>
          <w:tcPr>
            <w:tcW w:w="1566" w:type="dxa"/>
          </w:tcPr>
          <w:p w14:paraId="619D164F" w14:textId="3A09680D" w:rsidR="00DF23BC" w:rsidRDefault="00DF23BC" w:rsidP="008D662F">
            <w:pPr>
              <w:framePr w:hSpace="180" w:wrap="around" w:vAnchor="text" w:hAnchor="margin" w:xAlign="center" w:y="728"/>
              <w:ind w:right="-180"/>
            </w:pPr>
          </w:p>
        </w:tc>
        <w:tc>
          <w:tcPr>
            <w:tcW w:w="2484" w:type="dxa"/>
          </w:tcPr>
          <w:p w14:paraId="626DBE0C" w14:textId="18ACC062" w:rsidR="00DF23BC" w:rsidRDefault="00DF23BC" w:rsidP="008D662F">
            <w:pPr>
              <w:framePr w:hSpace="180" w:wrap="around" w:vAnchor="text" w:hAnchor="margin" w:xAlign="center" w:y="728"/>
              <w:ind w:right="-180"/>
            </w:pPr>
          </w:p>
        </w:tc>
        <w:tc>
          <w:tcPr>
            <w:tcW w:w="2700" w:type="dxa"/>
          </w:tcPr>
          <w:p w14:paraId="2720C680" w14:textId="1B516217" w:rsidR="00DF23BC" w:rsidRDefault="00DF23BC" w:rsidP="008D662F">
            <w:pPr>
              <w:framePr w:hSpace="180" w:wrap="around" w:vAnchor="text" w:hAnchor="margin" w:xAlign="center" w:y="728"/>
              <w:ind w:right="-180"/>
            </w:pPr>
          </w:p>
        </w:tc>
      </w:tr>
      <w:tr w:rsidR="00DF23BC" w14:paraId="65E57F2E" w14:textId="77777777" w:rsidTr="00A47D3F">
        <w:trPr>
          <w:trHeight w:val="34"/>
        </w:trPr>
        <w:tc>
          <w:tcPr>
            <w:tcW w:w="1242" w:type="dxa"/>
          </w:tcPr>
          <w:p w14:paraId="5935978A" w14:textId="77777777" w:rsidR="00DF23BC" w:rsidRDefault="00DF23BC" w:rsidP="008D662F">
            <w:pPr>
              <w:framePr w:hSpace="180" w:wrap="around" w:vAnchor="text" w:hAnchor="margin" w:xAlign="center" w:y="728"/>
              <w:ind w:right="-180"/>
            </w:pPr>
          </w:p>
        </w:tc>
        <w:tc>
          <w:tcPr>
            <w:tcW w:w="1566" w:type="dxa"/>
          </w:tcPr>
          <w:p w14:paraId="780367C4" w14:textId="15E99E15" w:rsidR="00DF23BC" w:rsidRDefault="00DF23BC" w:rsidP="008D662F">
            <w:pPr>
              <w:framePr w:hSpace="180" w:wrap="around" w:vAnchor="text" w:hAnchor="margin" w:xAlign="center" w:y="728"/>
              <w:ind w:right="-180"/>
            </w:pPr>
          </w:p>
        </w:tc>
        <w:tc>
          <w:tcPr>
            <w:tcW w:w="2484" w:type="dxa"/>
          </w:tcPr>
          <w:p w14:paraId="35B0B3DA" w14:textId="747E4B11" w:rsidR="00DF23BC" w:rsidRDefault="00DF23BC" w:rsidP="008D662F">
            <w:pPr>
              <w:framePr w:hSpace="180" w:wrap="around" w:vAnchor="text" w:hAnchor="margin" w:xAlign="center" w:y="728"/>
              <w:ind w:right="-180"/>
            </w:pPr>
          </w:p>
        </w:tc>
        <w:tc>
          <w:tcPr>
            <w:tcW w:w="2700" w:type="dxa"/>
          </w:tcPr>
          <w:p w14:paraId="56F09087" w14:textId="2A239CD6" w:rsidR="00DF23BC" w:rsidRDefault="00DF23BC" w:rsidP="008D662F">
            <w:pPr>
              <w:framePr w:hSpace="180" w:wrap="around" w:vAnchor="text" w:hAnchor="margin" w:xAlign="center" w:y="728"/>
              <w:ind w:right="-180"/>
            </w:pPr>
          </w:p>
        </w:tc>
      </w:tr>
    </w:tbl>
    <w:p w14:paraId="060D2A31" w14:textId="77777777" w:rsidR="00DF42A6" w:rsidRDefault="00DF42A6">
      <w:pPr>
        <w:ind w:left="900" w:right="-180"/>
      </w:pPr>
    </w:p>
    <w:p w14:paraId="42184975" w14:textId="77777777" w:rsidR="00DF42A6" w:rsidRDefault="00DF42A6">
      <w:pPr>
        <w:ind w:right="-180"/>
        <w:rPr>
          <w:b/>
        </w:rPr>
      </w:pPr>
    </w:p>
    <w:p w14:paraId="38C6D510" w14:textId="77777777" w:rsidR="00DF42A6" w:rsidRDefault="00DF42A6">
      <w:pPr>
        <w:ind w:right="-180"/>
        <w:rPr>
          <w:b/>
        </w:rPr>
      </w:pPr>
    </w:p>
    <w:p w14:paraId="3EE88C32" w14:textId="77777777" w:rsidR="00DF42A6" w:rsidRDefault="00DF42A6">
      <w:pPr>
        <w:ind w:right="-180"/>
        <w:rPr>
          <w:b/>
        </w:rPr>
      </w:pPr>
      <w:r>
        <w:rPr>
          <w:b/>
        </w:rPr>
        <w:t>12.7.</w:t>
      </w:r>
      <w:r w:rsidR="00D00682">
        <w:rPr>
          <w:b/>
        </w:rPr>
        <w:t>5</w:t>
      </w:r>
      <w:r>
        <w:rPr>
          <w:b/>
        </w:rPr>
        <w:t xml:space="preserve">.2 </w:t>
      </w:r>
      <w:r>
        <w:rPr>
          <w:b/>
          <w:i/>
        </w:rPr>
        <w:t>Variable AQL method:(constant error-band)</w:t>
      </w:r>
    </w:p>
    <w:p w14:paraId="7A573BA4" w14:textId="77777777" w:rsidR="00DF42A6" w:rsidRDefault="00DF42A6">
      <w:pPr>
        <w:ind w:right="-180"/>
        <w:jc w:val="both"/>
        <w:rPr>
          <w:b/>
        </w:rPr>
      </w:pPr>
    </w:p>
    <w:p w14:paraId="7F980ED7" w14:textId="77777777" w:rsidR="00DF42A6" w:rsidRDefault="00DF42A6">
      <w:pPr>
        <w:ind w:right="-180"/>
        <w:jc w:val="both"/>
      </w:pPr>
      <w:r>
        <w:t>Table-  6 gives accuracy class wise different initial and on-going compliance periods to be assigned on the basis of variable AQL  for class-index error-bands</w:t>
      </w:r>
      <w:r w:rsidR="00D00682">
        <w:t>.</w:t>
      </w:r>
    </w:p>
    <w:p w14:paraId="077E4F83" w14:textId="77777777" w:rsidR="00DF42A6" w:rsidRDefault="00DF42A6">
      <w:pPr>
        <w:ind w:right="-180"/>
        <w:jc w:val="center"/>
        <w:rPr>
          <w:b/>
        </w:rPr>
      </w:pPr>
    </w:p>
    <w:p w14:paraId="56ADCC4D" w14:textId="77777777" w:rsidR="00DF42A6" w:rsidRDefault="00DF42A6">
      <w:pPr>
        <w:ind w:right="-180"/>
        <w:jc w:val="center"/>
        <w:rPr>
          <w:b/>
        </w:rPr>
      </w:pPr>
    </w:p>
    <w:p w14:paraId="64837E03" w14:textId="77777777" w:rsidR="00154D00" w:rsidRDefault="00DF42A6">
      <w:pPr>
        <w:ind w:right="-180"/>
        <w:jc w:val="center"/>
        <w:rPr>
          <w:b/>
        </w:rPr>
      </w:pPr>
      <w:r>
        <w:rPr>
          <w:b/>
        </w:rPr>
        <w:t>Table- 6</w:t>
      </w:r>
      <w:r w:rsidR="00154D00">
        <w:rPr>
          <w:b/>
        </w:rPr>
        <w:t xml:space="preserve"> Initial and on-going compliance period of meters in-service </w:t>
      </w:r>
    </w:p>
    <w:p w14:paraId="23862357" w14:textId="77777777" w:rsidR="00DF42A6" w:rsidRDefault="00154D00">
      <w:pPr>
        <w:ind w:right="-180"/>
        <w:jc w:val="center"/>
        <w:rPr>
          <w:b/>
        </w:rPr>
      </w:pPr>
      <w:r>
        <w:rPr>
          <w:b/>
        </w:rPr>
        <w:t>(After implementation by fixed error band method)</w:t>
      </w:r>
    </w:p>
    <w:p w14:paraId="6C0689CF" w14:textId="77777777" w:rsidR="00154D00" w:rsidRDefault="00154D00">
      <w:pPr>
        <w:ind w:right="-180"/>
        <w:jc w:val="center"/>
        <w:rPr>
          <w:b/>
        </w:rPr>
      </w:pPr>
      <w:r>
        <w:rPr>
          <w:b/>
        </w:rPr>
        <w:t>(clause 12.7.5 and 12.7.5.2)</w:t>
      </w:r>
    </w:p>
    <w:p w14:paraId="51E1B5CC" w14:textId="77777777" w:rsidR="00DF42A6" w:rsidRDefault="00DF42A6">
      <w:pPr>
        <w:ind w:right="-18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4"/>
        <w:gridCol w:w="1636"/>
        <w:gridCol w:w="2880"/>
        <w:gridCol w:w="2248"/>
      </w:tblGrid>
      <w:tr w:rsidR="00DF42A6" w14:paraId="4F94CF27" w14:textId="77777777" w:rsidTr="00A47D3F">
        <w:trPr>
          <w:cantSplit/>
          <w:trHeight w:val="285"/>
          <w:jc w:val="center"/>
        </w:trPr>
        <w:tc>
          <w:tcPr>
            <w:tcW w:w="1244" w:type="dxa"/>
            <w:vMerge w:val="restart"/>
          </w:tcPr>
          <w:p w14:paraId="5B0826A7" w14:textId="77777777" w:rsidR="00DF42A6" w:rsidRDefault="00DF42A6">
            <w:pPr>
              <w:ind w:right="-180"/>
            </w:pPr>
            <w:r>
              <w:t xml:space="preserve">Accuracy </w:t>
            </w:r>
          </w:p>
          <w:p w14:paraId="62BFC2D0" w14:textId="77777777" w:rsidR="00DF42A6" w:rsidRDefault="00DF42A6">
            <w:pPr>
              <w:ind w:right="-180"/>
            </w:pPr>
            <w:r>
              <w:t>Class</w:t>
            </w:r>
          </w:p>
        </w:tc>
        <w:tc>
          <w:tcPr>
            <w:tcW w:w="1636" w:type="dxa"/>
            <w:vMerge w:val="restart"/>
          </w:tcPr>
          <w:p w14:paraId="71A17FD9" w14:textId="77777777" w:rsidR="00DF42A6" w:rsidRDefault="00DF42A6">
            <w:pPr>
              <w:ind w:right="-180"/>
            </w:pPr>
            <w:r>
              <w:t xml:space="preserve">AQL for the </w:t>
            </w:r>
          </w:p>
          <w:p w14:paraId="5BB2A350" w14:textId="77777777" w:rsidR="00DF42A6" w:rsidRDefault="00DF42A6">
            <w:pPr>
              <w:ind w:right="-180"/>
            </w:pPr>
            <w:r>
              <w:t>class index</w:t>
            </w:r>
          </w:p>
          <w:p w14:paraId="6F301B16" w14:textId="77777777" w:rsidR="00DF42A6" w:rsidRDefault="00DF42A6">
            <w:pPr>
              <w:ind w:right="-180"/>
            </w:pPr>
            <w:r>
              <w:t xml:space="preserve"> error band</w:t>
            </w:r>
          </w:p>
        </w:tc>
        <w:tc>
          <w:tcPr>
            <w:tcW w:w="5128" w:type="dxa"/>
            <w:gridSpan w:val="2"/>
          </w:tcPr>
          <w:p w14:paraId="238C11D5" w14:textId="77777777" w:rsidR="00DF42A6" w:rsidRDefault="00DF42A6">
            <w:pPr>
              <w:ind w:right="-180"/>
            </w:pPr>
            <w:r>
              <w:t>In-Service compliance Period ( Years )</w:t>
            </w:r>
          </w:p>
        </w:tc>
      </w:tr>
      <w:tr w:rsidR="00DF42A6" w14:paraId="6B3F02B5" w14:textId="77777777" w:rsidTr="00A47D3F">
        <w:trPr>
          <w:cantSplit/>
          <w:trHeight w:val="260"/>
          <w:jc w:val="center"/>
        </w:trPr>
        <w:tc>
          <w:tcPr>
            <w:tcW w:w="1244" w:type="dxa"/>
            <w:vMerge/>
          </w:tcPr>
          <w:p w14:paraId="1ADBDC8B" w14:textId="77777777" w:rsidR="00DF42A6" w:rsidRDefault="00DF42A6">
            <w:pPr>
              <w:ind w:right="-180"/>
            </w:pPr>
          </w:p>
        </w:tc>
        <w:tc>
          <w:tcPr>
            <w:tcW w:w="1636" w:type="dxa"/>
            <w:vMerge/>
          </w:tcPr>
          <w:p w14:paraId="7FA87E02" w14:textId="77777777" w:rsidR="00DF42A6" w:rsidRDefault="00DF42A6">
            <w:pPr>
              <w:ind w:right="-180"/>
            </w:pPr>
          </w:p>
        </w:tc>
        <w:tc>
          <w:tcPr>
            <w:tcW w:w="2880" w:type="dxa"/>
          </w:tcPr>
          <w:p w14:paraId="7DF717CC" w14:textId="77777777" w:rsidR="00DF42A6" w:rsidRDefault="00DF42A6">
            <w:pPr>
              <w:ind w:right="-180"/>
            </w:pPr>
            <w:r>
              <w:t xml:space="preserve">Initial </w:t>
            </w:r>
          </w:p>
        </w:tc>
        <w:tc>
          <w:tcPr>
            <w:tcW w:w="2248" w:type="dxa"/>
          </w:tcPr>
          <w:p w14:paraId="0B58DDBB" w14:textId="77777777" w:rsidR="00DF42A6" w:rsidRDefault="00DF42A6">
            <w:pPr>
              <w:ind w:right="-180"/>
            </w:pPr>
            <w:r>
              <w:t>On-going</w:t>
            </w:r>
          </w:p>
        </w:tc>
      </w:tr>
      <w:tr w:rsidR="00DF42A6" w14:paraId="4F4C6222" w14:textId="77777777" w:rsidTr="00A47D3F">
        <w:trPr>
          <w:jc w:val="center"/>
        </w:trPr>
        <w:tc>
          <w:tcPr>
            <w:tcW w:w="1244" w:type="dxa"/>
          </w:tcPr>
          <w:p w14:paraId="6B57C74C" w14:textId="77777777" w:rsidR="00DF42A6" w:rsidRDefault="00DF42A6">
            <w:pPr>
              <w:ind w:right="-180"/>
            </w:pPr>
            <w:r>
              <w:t>2.0</w:t>
            </w:r>
          </w:p>
        </w:tc>
        <w:tc>
          <w:tcPr>
            <w:tcW w:w="1636" w:type="dxa"/>
          </w:tcPr>
          <w:p w14:paraId="21859E08" w14:textId="77777777" w:rsidR="00DF42A6" w:rsidRDefault="00DF42A6">
            <w:pPr>
              <w:ind w:right="-180"/>
            </w:pPr>
            <w:r>
              <w:t>1.0</w:t>
            </w:r>
          </w:p>
        </w:tc>
        <w:tc>
          <w:tcPr>
            <w:tcW w:w="2880" w:type="dxa"/>
          </w:tcPr>
          <w:p w14:paraId="1E0C5048" w14:textId="77777777" w:rsidR="00DF42A6" w:rsidRDefault="00DF42A6">
            <w:pPr>
              <w:ind w:right="-180"/>
            </w:pPr>
            <w:r>
              <w:t>10</w:t>
            </w:r>
          </w:p>
        </w:tc>
        <w:tc>
          <w:tcPr>
            <w:tcW w:w="2248" w:type="dxa"/>
          </w:tcPr>
          <w:p w14:paraId="5970968C" w14:textId="77777777" w:rsidR="00DF42A6" w:rsidRDefault="00DF42A6">
            <w:pPr>
              <w:ind w:right="-180"/>
            </w:pPr>
            <w:r>
              <w:t>-</w:t>
            </w:r>
          </w:p>
        </w:tc>
      </w:tr>
      <w:tr w:rsidR="00DF42A6" w14:paraId="3EB3CF72" w14:textId="77777777" w:rsidTr="00A47D3F">
        <w:trPr>
          <w:jc w:val="center"/>
        </w:trPr>
        <w:tc>
          <w:tcPr>
            <w:tcW w:w="1244" w:type="dxa"/>
          </w:tcPr>
          <w:p w14:paraId="405D940F" w14:textId="77777777" w:rsidR="00DF42A6" w:rsidRDefault="00DF42A6">
            <w:pPr>
              <w:ind w:right="-180"/>
            </w:pPr>
          </w:p>
        </w:tc>
        <w:tc>
          <w:tcPr>
            <w:tcW w:w="1636" w:type="dxa"/>
          </w:tcPr>
          <w:p w14:paraId="6105D7E4" w14:textId="77777777" w:rsidR="00DF42A6" w:rsidRDefault="00DF42A6">
            <w:pPr>
              <w:ind w:right="-180"/>
            </w:pPr>
            <w:r>
              <w:t>2.5</w:t>
            </w:r>
          </w:p>
        </w:tc>
        <w:tc>
          <w:tcPr>
            <w:tcW w:w="2880" w:type="dxa"/>
          </w:tcPr>
          <w:p w14:paraId="38383ADE" w14:textId="77777777" w:rsidR="00DF42A6" w:rsidRDefault="00DF42A6">
            <w:pPr>
              <w:ind w:right="-180"/>
            </w:pPr>
            <w:r>
              <w:t>7</w:t>
            </w:r>
          </w:p>
        </w:tc>
        <w:tc>
          <w:tcPr>
            <w:tcW w:w="2248" w:type="dxa"/>
          </w:tcPr>
          <w:p w14:paraId="603725D9" w14:textId="77777777" w:rsidR="00DF42A6" w:rsidRDefault="00DF42A6">
            <w:pPr>
              <w:ind w:right="-180"/>
            </w:pPr>
            <w:r>
              <w:t>5</w:t>
            </w:r>
          </w:p>
        </w:tc>
      </w:tr>
      <w:tr w:rsidR="00DF42A6" w14:paraId="700ABE84" w14:textId="77777777" w:rsidTr="00A47D3F">
        <w:trPr>
          <w:trHeight w:val="467"/>
          <w:jc w:val="center"/>
        </w:trPr>
        <w:tc>
          <w:tcPr>
            <w:tcW w:w="1244" w:type="dxa"/>
          </w:tcPr>
          <w:p w14:paraId="132A2B8C" w14:textId="77777777" w:rsidR="00DF42A6" w:rsidRDefault="00DF42A6">
            <w:pPr>
              <w:ind w:right="-180"/>
            </w:pPr>
          </w:p>
        </w:tc>
        <w:tc>
          <w:tcPr>
            <w:tcW w:w="1636" w:type="dxa"/>
          </w:tcPr>
          <w:p w14:paraId="53D5593F" w14:textId="77777777" w:rsidR="00DF42A6" w:rsidRDefault="00DF42A6">
            <w:pPr>
              <w:ind w:right="-180"/>
            </w:pPr>
            <w:r>
              <w:t>4.0</w:t>
            </w:r>
          </w:p>
        </w:tc>
        <w:tc>
          <w:tcPr>
            <w:tcW w:w="2880" w:type="dxa"/>
          </w:tcPr>
          <w:p w14:paraId="3ACDB95A" w14:textId="77777777" w:rsidR="00DF42A6" w:rsidRDefault="00DF42A6">
            <w:pPr>
              <w:ind w:right="-180"/>
            </w:pPr>
            <w:r>
              <w:t>4</w:t>
            </w:r>
          </w:p>
        </w:tc>
        <w:tc>
          <w:tcPr>
            <w:tcW w:w="2248" w:type="dxa"/>
          </w:tcPr>
          <w:p w14:paraId="014C8804" w14:textId="77777777" w:rsidR="00DF42A6" w:rsidRDefault="00DF42A6">
            <w:pPr>
              <w:ind w:right="-180"/>
            </w:pPr>
            <w:r>
              <w:t>4</w:t>
            </w:r>
          </w:p>
        </w:tc>
      </w:tr>
      <w:tr w:rsidR="00DF42A6" w14:paraId="0AF7B056" w14:textId="77777777" w:rsidTr="00A47D3F">
        <w:trPr>
          <w:jc w:val="center"/>
        </w:trPr>
        <w:tc>
          <w:tcPr>
            <w:tcW w:w="1244" w:type="dxa"/>
          </w:tcPr>
          <w:p w14:paraId="673BCF94" w14:textId="77777777" w:rsidR="00DF42A6" w:rsidRDefault="00DF42A6">
            <w:pPr>
              <w:ind w:right="-180"/>
            </w:pPr>
          </w:p>
        </w:tc>
        <w:tc>
          <w:tcPr>
            <w:tcW w:w="1636" w:type="dxa"/>
          </w:tcPr>
          <w:p w14:paraId="7C974F48" w14:textId="77777777" w:rsidR="00DF42A6" w:rsidRDefault="00DF42A6">
            <w:pPr>
              <w:ind w:right="-180"/>
            </w:pPr>
            <w:r>
              <w:t>6.5</w:t>
            </w:r>
          </w:p>
        </w:tc>
        <w:tc>
          <w:tcPr>
            <w:tcW w:w="2880" w:type="dxa"/>
          </w:tcPr>
          <w:p w14:paraId="53C97A49" w14:textId="77777777" w:rsidR="00DF42A6" w:rsidRDefault="00DF42A6">
            <w:pPr>
              <w:ind w:right="-180"/>
            </w:pPr>
            <w:r>
              <w:t>To remove within 2 years</w:t>
            </w:r>
          </w:p>
        </w:tc>
        <w:tc>
          <w:tcPr>
            <w:tcW w:w="2248" w:type="dxa"/>
          </w:tcPr>
          <w:p w14:paraId="7365298B" w14:textId="77777777" w:rsidR="00DF42A6" w:rsidRDefault="00DF42A6">
            <w:pPr>
              <w:ind w:right="-180"/>
            </w:pPr>
            <w:r>
              <w:t>2</w:t>
            </w:r>
          </w:p>
        </w:tc>
      </w:tr>
      <w:tr w:rsidR="00DF42A6" w14:paraId="1A8F4D3C" w14:textId="77777777" w:rsidTr="00A47D3F">
        <w:trPr>
          <w:jc w:val="center"/>
        </w:trPr>
        <w:tc>
          <w:tcPr>
            <w:tcW w:w="1244" w:type="dxa"/>
          </w:tcPr>
          <w:p w14:paraId="5B348A03" w14:textId="77777777" w:rsidR="00DF42A6" w:rsidRDefault="00DF42A6">
            <w:pPr>
              <w:ind w:right="-180"/>
            </w:pPr>
          </w:p>
        </w:tc>
        <w:tc>
          <w:tcPr>
            <w:tcW w:w="1636" w:type="dxa"/>
          </w:tcPr>
          <w:p w14:paraId="099F8CD4" w14:textId="77777777" w:rsidR="00DF42A6" w:rsidRDefault="00DF42A6">
            <w:pPr>
              <w:ind w:right="-180"/>
            </w:pPr>
            <w:r>
              <w:t>10</w:t>
            </w:r>
          </w:p>
        </w:tc>
        <w:tc>
          <w:tcPr>
            <w:tcW w:w="2880" w:type="dxa"/>
          </w:tcPr>
          <w:p w14:paraId="48EA5E88" w14:textId="77777777" w:rsidR="00DF42A6" w:rsidRDefault="00DF42A6">
            <w:pPr>
              <w:ind w:right="-180"/>
            </w:pPr>
            <w:r>
              <w:t>-</w:t>
            </w:r>
          </w:p>
        </w:tc>
        <w:tc>
          <w:tcPr>
            <w:tcW w:w="2248" w:type="dxa"/>
          </w:tcPr>
          <w:p w14:paraId="6239661D" w14:textId="77777777" w:rsidR="00DF42A6" w:rsidRDefault="00DF42A6">
            <w:pPr>
              <w:ind w:right="-180"/>
            </w:pPr>
            <w:r>
              <w:t>To remove within</w:t>
            </w:r>
          </w:p>
          <w:p w14:paraId="4F0F5727" w14:textId="77777777" w:rsidR="00DF42A6" w:rsidRDefault="00DF42A6">
            <w:pPr>
              <w:ind w:right="-180"/>
            </w:pPr>
            <w:r>
              <w:t>2 years</w:t>
            </w:r>
          </w:p>
        </w:tc>
      </w:tr>
      <w:tr w:rsidR="00DF42A6" w14:paraId="63228093" w14:textId="77777777" w:rsidTr="00A47D3F">
        <w:trPr>
          <w:jc w:val="center"/>
        </w:trPr>
        <w:tc>
          <w:tcPr>
            <w:tcW w:w="1244" w:type="dxa"/>
          </w:tcPr>
          <w:p w14:paraId="0692B704" w14:textId="77777777" w:rsidR="00DF42A6" w:rsidRDefault="00DF42A6">
            <w:pPr>
              <w:ind w:right="-180"/>
            </w:pPr>
            <w:r>
              <w:t>1.0 / 1,0S</w:t>
            </w:r>
          </w:p>
        </w:tc>
        <w:tc>
          <w:tcPr>
            <w:tcW w:w="1636" w:type="dxa"/>
          </w:tcPr>
          <w:p w14:paraId="4583BB1E" w14:textId="77777777" w:rsidR="00DF42A6" w:rsidRDefault="00DF42A6">
            <w:pPr>
              <w:ind w:right="-180"/>
            </w:pPr>
            <w:r>
              <w:t>1.0</w:t>
            </w:r>
          </w:p>
        </w:tc>
        <w:tc>
          <w:tcPr>
            <w:tcW w:w="2880" w:type="dxa"/>
          </w:tcPr>
          <w:p w14:paraId="69AE3D3F" w14:textId="77777777" w:rsidR="00DF42A6" w:rsidRDefault="00DF42A6">
            <w:pPr>
              <w:ind w:right="-180"/>
            </w:pPr>
            <w:r>
              <w:t>8</w:t>
            </w:r>
          </w:p>
        </w:tc>
        <w:tc>
          <w:tcPr>
            <w:tcW w:w="2248" w:type="dxa"/>
          </w:tcPr>
          <w:p w14:paraId="5C708170" w14:textId="77777777" w:rsidR="00DF42A6" w:rsidRDefault="00DF42A6">
            <w:pPr>
              <w:ind w:right="-180"/>
            </w:pPr>
            <w:r>
              <w:t>-</w:t>
            </w:r>
          </w:p>
        </w:tc>
      </w:tr>
      <w:tr w:rsidR="00DF42A6" w14:paraId="6452916A" w14:textId="77777777" w:rsidTr="00A47D3F">
        <w:trPr>
          <w:jc w:val="center"/>
        </w:trPr>
        <w:tc>
          <w:tcPr>
            <w:tcW w:w="1244" w:type="dxa"/>
          </w:tcPr>
          <w:p w14:paraId="3DAB6DE8" w14:textId="77777777" w:rsidR="00DF42A6" w:rsidRDefault="00DF42A6">
            <w:pPr>
              <w:ind w:right="-180"/>
            </w:pPr>
          </w:p>
        </w:tc>
        <w:tc>
          <w:tcPr>
            <w:tcW w:w="1636" w:type="dxa"/>
          </w:tcPr>
          <w:p w14:paraId="74A42356" w14:textId="77777777" w:rsidR="00DF42A6" w:rsidRDefault="00DF42A6">
            <w:pPr>
              <w:ind w:right="-180"/>
            </w:pPr>
            <w:r>
              <w:t>2.5</w:t>
            </w:r>
          </w:p>
        </w:tc>
        <w:tc>
          <w:tcPr>
            <w:tcW w:w="2880" w:type="dxa"/>
          </w:tcPr>
          <w:p w14:paraId="57EC9413" w14:textId="77777777" w:rsidR="00DF42A6" w:rsidRDefault="00DF42A6">
            <w:pPr>
              <w:ind w:right="-180"/>
            </w:pPr>
            <w:r>
              <w:t>5</w:t>
            </w:r>
          </w:p>
        </w:tc>
        <w:tc>
          <w:tcPr>
            <w:tcW w:w="2248" w:type="dxa"/>
          </w:tcPr>
          <w:p w14:paraId="29F9843B" w14:textId="77777777" w:rsidR="00DF42A6" w:rsidRDefault="00DF42A6">
            <w:pPr>
              <w:ind w:right="-180"/>
            </w:pPr>
            <w:r>
              <w:t>4</w:t>
            </w:r>
          </w:p>
        </w:tc>
      </w:tr>
      <w:tr w:rsidR="00DF42A6" w14:paraId="18F71CC1" w14:textId="77777777" w:rsidTr="00A47D3F">
        <w:trPr>
          <w:jc w:val="center"/>
        </w:trPr>
        <w:tc>
          <w:tcPr>
            <w:tcW w:w="1244" w:type="dxa"/>
          </w:tcPr>
          <w:p w14:paraId="4EA1825F" w14:textId="77777777" w:rsidR="00DF42A6" w:rsidRDefault="00DF42A6">
            <w:pPr>
              <w:ind w:right="-180"/>
            </w:pPr>
          </w:p>
        </w:tc>
        <w:tc>
          <w:tcPr>
            <w:tcW w:w="1636" w:type="dxa"/>
          </w:tcPr>
          <w:p w14:paraId="251361D0" w14:textId="77777777" w:rsidR="00DF42A6" w:rsidRDefault="00DF42A6">
            <w:pPr>
              <w:ind w:right="-180"/>
            </w:pPr>
            <w:r>
              <w:t>4.0</w:t>
            </w:r>
          </w:p>
        </w:tc>
        <w:tc>
          <w:tcPr>
            <w:tcW w:w="2880" w:type="dxa"/>
          </w:tcPr>
          <w:p w14:paraId="739C203B" w14:textId="77777777" w:rsidR="00DF42A6" w:rsidRDefault="00DF42A6">
            <w:pPr>
              <w:ind w:right="-180"/>
            </w:pPr>
            <w:r>
              <w:t>3</w:t>
            </w:r>
          </w:p>
        </w:tc>
        <w:tc>
          <w:tcPr>
            <w:tcW w:w="2248" w:type="dxa"/>
          </w:tcPr>
          <w:p w14:paraId="478D7610" w14:textId="77777777" w:rsidR="00DF42A6" w:rsidRDefault="00DF42A6">
            <w:pPr>
              <w:ind w:right="-180"/>
            </w:pPr>
            <w:r>
              <w:t>3</w:t>
            </w:r>
          </w:p>
        </w:tc>
      </w:tr>
      <w:tr w:rsidR="00DF42A6" w14:paraId="1D9FE9CF" w14:textId="77777777" w:rsidTr="00A47D3F">
        <w:trPr>
          <w:jc w:val="center"/>
        </w:trPr>
        <w:tc>
          <w:tcPr>
            <w:tcW w:w="1244" w:type="dxa"/>
          </w:tcPr>
          <w:p w14:paraId="5B16E2E4" w14:textId="77777777" w:rsidR="00DF42A6" w:rsidRDefault="00DF42A6">
            <w:pPr>
              <w:ind w:right="-180"/>
            </w:pPr>
          </w:p>
        </w:tc>
        <w:tc>
          <w:tcPr>
            <w:tcW w:w="1636" w:type="dxa"/>
          </w:tcPr>
          <w:p w14:paraId="180B294F" w14:textId="77777777" w:rsidR="00DF42A6" w:rsidRDefault="00DF42A6">
            <w:pPr>
              <w:ind w:right="-180"/>
            </w:pPr>
            <w:r>
              <w:t>6.5</w:t>
            </w:r>
          </w:p>
        </w:tc>
        <w:tc>
          <w:tcPr>
            <w:tcW w:w="2880" w:type="dxa"/>
          </w:tcPr>
          <w:p w14:paraId="7F3C856D" w14:textId="77777777" w:rsidR="00DF42A6" w:rsidRDefault="00DF42A6">
            <w:pPr>
              <w:ind w:right="-180"/>
            </w:pPr>
            <w:r>
              <w:t>To remove within 2 years</w:t>
            </w:r>
          </w:p>
        </w:tc>
        <w:tc>
          <w:tcPr>
            <w:tcW w:w="2248" w:type="dxa"/>
          </w:tcPr>
          <w:p w14:paraId="4FD79C9C" w14:textId="77777777" w:rsidR="00DF42A6" w:rsidRDefault="00DF42A6">
            <w:pPr>
              <w:ind w:right="-180"/>
            </w:pPr>
            <w:r>
              <w:t>2</w:t>
            </w:r>
          </w:p>
        </w:tc>
      </w:tr>
      <w:tr w:rsidR="00DF42A6" w14:paraId="495B01D6" w14:textId="77777777" w:rsidTr="00A47D3F">
        <w:trPr>
          <w:jc w:val="center"/>
        </w:trPr>
        <w:tc>
          <w:tcPr>
            <w:tcW w:w="1244" w:type="dxa"/>
          </w:tcPr>
          <w:p w14:paraId="1AD97B93" w14:textId="77777777" w:rsidR="00DF42A6" w:rsidRDefault="00DF42A6">
            <w:pPr>
              <w:ind w:right="-180"/>
            </w:pPr>
          </w:p>
        </w:tc>
        <w:tc>
          <w:tcPr>
            <w:tcW w:w="1636" w:type="dxa"/>
          </w:tcPr>
          <w:p w14:paraId="246673EC" w14:textId="77777777" w:rsidR="00DF42A6" w:rsidRDefault="00DF42A6">
            <w:pPr>
              <w:ind w:right="-180"/>
            </w:pPr>
            <w:r>
              <w:t>10</w:t>
            </w:r>
          </w:p>
        </w:tc>
        <w:tc>
          <w:tcPr>
            <w:tcW w:w="2880" w:type="dxa"/>
          </w:tcPr>
          <w:p w14:paraId="0979DD16" w14:textId="77777777" w:rsidR="00DF42A6" w:rsidRDefault="00DF42A6">
            <w:pPr>
              <w:ind w:right="-180"/>
            </w:pPr>
            <w:r>
              <w:t>-</w:t>
            </w:r>
          </w:p>
        </w:tc>
        <w:tc>
          <w:tcPr>
            <w:tcW w:w="2248" w:type="dxa"/>
          </w:tcPr>
          <w:p w14:paraId="232338E3" w14:textId="77777777" w:rsidR="00DF42A6" w:rsidRDefault="00DF42A6">
            <w:pPr>
              <w:ind w:right="-180"/>
            </w:pPr>
            <w:r>
              <w:t xml:space="preserve">To remove within </w:t>
            </w:r>
          </w:p>
          <w:p w14:paraId="194A102B" w14:textId="77777777" w:rsidR="00DF42A6" w:rsidRDefault="00DF42A6">
            <w:pPr>
              <w:ind w:right="-180"/>
            </w:pPr>
            <w:r>
              <w:t>2 years</w:t>
            </w:r>
          </w:p>
        </w:tc>
      </w:tr>
      <w:tr w:rsidR="00DF42A6" w14:paraId="1675A73F" w14:textId="77777777" w:rsidTr="00A47D3F">
        <w:trPr>
          <w:jc w:val="center"/>
        </w:trPr>
        <w:tc>
          <w:tcPr>
            <w:tcW w:w="1244" w:type="dxa"/>
          </w:tcPr>
          <w:p w14:paraId="43623BC5" w14:textId="7D323F77" w:rsidR="00DF42A6" w:rsidRDefault="00DF42A6">
            <w:pPr>
              <w:ind w:right="-180"/>
            </w:pPr>
            <w:r>
              <w:t>0.5S</w:t>
            </w:r>
            <w:r w:rsidR="00DF23BC">
              <w:t xml:space="preserve"> / 0.2S</w:t>
            </w:r>
          </w:p>
        </w:tc>
        <w:tc>
          <w:tcPr>
            <w:tcW w:w="1636" w:type="dxa"/>
          </w:tcPr>
          <w:p w14:paraId="2A9BC3EB" w14:textId="77777777" w:rsidR="00DF42A6" w:rsidRDefault="00DF42A6">
            <w:pPr>
              <w:ind w:right="-180"/>
            </w:pPr>
            <w:r>
              <w:t>1.0</w:t>
            </w:r>
          </w:p>
        </w:tc>
        <w:tc>
          <w:tcPr>
            <w:tcW w:w="2880" w:type="dxa"/>
          </w:tcPr>
          <w:p w14:paraId="34B7CF8F" w14:textId="77777777" w:rsidR="00DF42A6" w:rsidRDefault="00DF42A6">
            <w:pPr>
              <w:ind w:right="-180"/>
            </w:pPr>
            <w:r>
              <w:t>6</w:t>
            </w:r>
          </w:p>
        </w:tc>
        <w:tc>
          <w:tcPr>
            <w:tcW w:w="2248" w:type="dxa"/>
          </w:tcPr>
          <w:p w14:paraId="0AA27BD7" w14:textId="77777777" w:rsidR="00DF42A6" w:rsidRDefault="00DF42A6">
            <w:pPr>
              <w:ind w:right="-180"/>
            </w:pPr>
            <w:r>
              <w:t>-</w:t>
            </w:r>
          </w:p>
        </w:tc>
      </w:tr>
      <w:tr w:rsidR="00DF42A6" w14:paraId="3789A823" w14:textId="77777777" w:rsidTr="00A47D3F">
        <w:trPr>
          <w:jc w:val="center"/>
        </w:trPr>
        <w:tc>
          <w:tcPr>
            <w:tcW w:w="1244" w:type="dxa"/>
          </w:tcPr>
          <w:p w14:paraId="3A9DE1F2" w14:textId="77777777" w:rsidR="00DF42A6" w:rsidRDefault="00DF42A6">
            <w:pPr>
              <w:ind w:right="-180"/>
            </w:pPr>
          </w:p>
        </w:tc>
        <w:tc>
          <w:tcPr>
            <w:tcW w:w="1636" w:type="dxa"/>
          </w:tcPr>
          <w:p w14:paraId="55F1D462" w14:textId="77777777" w:rsidR="00DF42A6" w:rsidRDefault="00DF42A6">
            <w:pPr>
              <w:ind w:right="-180"/>
            </w:pPr>
            <w:r>
              <w:t>2.5</w:t>
            </w:r>
          </w:p>
        </w:tc>
        <w:tc>
          <w:tcPr>
            <w:tcW w:w="2880" w:type="dxa"/>
          </w:tcPr>
          <w:p w14:paraId="396D9AC7" w14:textId="77777777" w:rsidR="00DF42A6" w:rsidRDefault="00DF42A6">
            <w:pPr>
              <w:ind w:right="-180"/>
            </w:pPr>
            <w:r>
              <w:t>4</w:t>
            </w:r>
          </w:p>
        </w:tc>
        <w:tc>
          <w:tcPr>
            <w:tcW w:w="2248" w:type="dxa"/>
          </w:tcPr>
          <w:p w14:paraId="3CD7A2B4" w14:textId="77777777" w:rsidR="00DF42A6" w:rsidRDefault="00DF42A6">
            <w:pPr>
              <w:ind w:right="-180"/>
            </w:pPr>
            <w:r>
              <w:t>3</w:t>
            </w:r>
          </w:p>
        </w:tc>
      </w:tr>
      <w:tr w:rsidR="00DF42A6" w14:paraId="60F8E2FC" w14:textId="77777777" w:rsidTr="00A47D3F">
        <w:trPr>
          <w:jc w:val="center"/>
        </w:trPr>
        <w:tc>
          <w:tcPr>
            <w:tcW w:w="1244" w:type="dxa"/>
          </w:tcPr>
          <w:p w14:paraId="37040AE7" w14:textId="77777777" w:rsidR="00DF42A6" w:rsidRDefault="00DF42A6">
            <w:pPr>
              <w:ind w:right="-180"/>
            </w:pPr>
          </w:p>
        </w:tc>
        <w:tc>
          <w:tcPr>
            <w:tcW w:w="1636" w:type="dxa"/>
          </w:tcPr>
          <w:p w14:paraId="3122FEA2" w14:textId="77777777" w:rsidR="00DF42A6" w:rsidRDefault="00DF42A6">
            <w:pPr>
              <w:ind w:right="-180"/>
            </w:pPr>
            <w:r>
              <w:t>4.0</w:t>
            </w:r>
          </w:p>
        </w:tc>
        <w:tc>
          <w:tcPr>
            <w:tcW w:w="2880" w:type="dxa"/>
          </w:tcPr>
          <w:p w14:paraId="268F67F7" w14:textId="77777777" w:rsidR="00DF42A6" w:rsidRDefault="00DF42A6">
            <w:pPr>
              <w:ind w:right="-180"/>
            </w:pPr>
            <w:r>
              <w:t>2</w:t>
            </w:r>
          </w:p>
        </w:tc>
        <w:tc>
          <w:tcPr>
            <w:tcW w:w="2248" w:type="dxa"/>
          </w:tcPr>
          <w:p w14:paraId="669443C6" w14:textId="77777777" w:rsidR="00DF42A6" w:rsidRDefault="00DF42A6">
            <w:pPr>
              <w:ind w:right="-180"/>
            </w:pPr>
            <w:r>
              <w:t>2</w:t>
            </w:r>
          </w:p>
        </w:tc>
      </w:tr>
      <w:tr w:rsidR="00DF42A6" w14:paraId="71EEB4C4" w14:textId="77777777" w:rsidTr="00A47D3F">
        <w:trPr>
          <w:jc w:val="center"/>
        </w:trPr>
        <w:tc>
          <w:tcPr>
            <w:tcW w:w="1244" w:type="dxa"/>
          </w:tcPr>
          <w:p w14:paraId="4728D881" w14:textId="77777777" w:rsidR="00DF42A6" w:rsidRDefault="00DF42A6">
            <w:pPr>
              <w:ind w:right="-180"/>
            </w:pPr>
          </w:p>
        </w:tc>
        <w:tc>
          <w:tcPr>
            <w:tcW w:w="1636" w:type="dxa"/>
          </w:tcPr>
          <w:p w14:paraId="0506A97B" w14:textId="77777777" w:rsidR="00DF42A6" w:rsidRDefault="00DF42A6">
            <w:pPr>
              <w:ind w:right="-180"/>
            </w:pPr>
            <w:r>
              <w:t>6.5</w:t>
            </w:r>
          </w:p>
        </w:tc>
        <w:tc>
          <w:tcPr>
            <w:tcW w:w="2880" w:type="dxa"/>
          </w:tcPr>
          <w:p w14:paraId="6BA07446" w14:textId="77777777" w:rsidR="00DF42A6" w:rsidRDefault="00DF42A6">
            <w:pPr>
              <w:ind w:right="-180"/>
            </w:pPr>
            <w:r>
              <w:t>To remove within 1 year</w:t>
            </w:r>
          </w:p>
        </w:tc>
        <w:tc>
          <w:tcPr>
            <w:tcW w:w="2248" w:type="dxa"/>
          </w:tcPr>
          <w:p w14:paraId="0599A229" w14:textId="77777777" w:rsidR="00DF42A6" w:rsidRDefault="00DF42A6">
            <w:pPr>
              <w:ind w:right="-180"/>
            </w:pPr>
            <w:r>
              <w:t>1</w:t>
            </w:r>
          </w:p>
        </w:tc>
      </w:tr>
      <w:tr w:rsidR="00DF42A6" w14:paraId="0F966727" w14:textId="77777777" w:rsidTr="00A47D3F">
        <w:trPr>
          <w:trHeight w:val="512"/>
          <w:jc w:val="center"/>
        </w:trPr>
        <w:tc>
          <w:tcPr>
            <w:tcW w:w="1244" w:type="dxa"/>
          </w:tcPr>
          <w:p w14:paraId="6D99B40B" w14:textId="77777777" w:rsidR="00DF42A6" w:rsidRDefault="00DF42A6">
            <w:pPr>
              <w:ind w:right="-180"/>
            </w:pPr>
          </w:p>
        </w:tc>
        <w:tc>
          <w:tcPr>
            <w:tcW w:w="1636" w:type="dxa"/>
          </w:tcPr>
          <w:p w14:paraId="3C9CF91E" w14:textId="77777777" w:rsidR="00DF42A6" w:rsidRDefault="00DF42A6">
            <w:pPr>
              <w:ind w:right="-180"/>
            </w:pPr>
            <w:r>
              <w:t>10</w:t>
            </w:r>
          </w:p>
        </w:tc>
        <w:tc>
          <w:tcPr>
            <w:tcW w:w="2880" w:type="dxa"/>
          </w:tcPr>
          <w:p w14:paraId="6D0DB5C2" w14:textId="77777777" w:rsidR="00DF42A6" w:rsidRDefault="00DF42A6">
            <w:pPr>
              <w:ind w:right="-180"/>
            </w:pPr>
            <w:r>
              <w:t>-</w:t>
            </w:r>
          </w:p>
        </w:tc>
        <w:tc>
          <w:tcPr>
            <w:tcW w:w="2248" w:type="dxa"/>
          </w:tcPr>
          <w:p w14:paraId="4202C6B7" w14:textId="77777777" w:rsidR="00DF42A6" w:rsidRDefault="00DF42A6">
            <w:pPr>
              <w:ind w:right="-180"/>
            </w:pPr>
            <w:r>
              <w:t xml:space="preserve">To remove within </w:t>
            </w:r>
          </w:p>
          <w:p w14:paraId="7F8E4267" w14:textId="77777777" w:rsidR="00DF42A6" w:rsidRDefault="00DF42A6">
            <w:pPr>
              <w:ind w:right="-180"/>
            </w:pPr>
            <w:r>
              <w:t>1 year</w:t>
            </w:r>
          </w:p>
        </w:tc>
      </w:tr>
    </w:tbl>
    <w:p w14:paraId="17FFEEDB" w14:textId="77777777" w:rsidR="00DF42A6" w:rsidRDefault="00DF42A6">
      <w:pPr>
        <w:ind w:right="-180"/>
        <w:rPr>
          <w:b/>
        </w:rPr>
      </w:pPr>
    </w:p>
    <w:p w14:paraId="507AF710" w14:textId="77777777" w:rsidR="00DF42A6" w:rsidRDefault="00DF42A6">
      <w:pPr>
        <w:ind w:right="-180"/>
        <w:rPr>
          <w:b/>
        </w:rPr>
      </w:pPr>
    </w:p>
    <w:p w14:paraId="186500CC" w14:textId="77777777" w:rsidR="00DF42A6" w:rsidRDefault="00DF42A6">
      <w:pPr>
        <w:ind w:right="-180"/>
        <w:jc w:val="both"/>
        <w:rPr>
          <w:b/>
        </w:rPr>
      </w:pPr>
      <w:r>
        <w:rPr>
          <w:b/>
        </w:rPr>
        <w:t>12.8</w:t>
      </w:r>
      <w:r>
        <w:rPr>
          <w:b/>
        </w:rPr>
        <w:tab/>
        <w:t>Meter Test Equipment (M.T.E.) Standards &amp; Periodicity of Calibration</w:t>
      </w:r>
    </w:p>
    <w:p w14:paraId="75DC5FBB" w14:textId="77777777" w:rsidR="00DF42A6" w:rsidRDefault="00DF42A6">
      <w:pPr>
        <w:ind w:right="-180"/>
        <w:jc w:val="both"/>
      </w:pPr>
    </w:p>
    <w:p w14:paraId="52B6FEC3" w14:textId="615ABB73" w:rsidR="001531AB" w:rsidRPr="00A47D3F" w:rsidRDefault="00DF42A6">
      <w:pPr>
        <w:ind w:right="-180"/>
        <w:jc w:val="both"/>
        <w:rPr>
          <w:strike/>
        </w:rPr>
      </w:pPr>
      <w:r>
        <w:t>For the purpose of dependable and effective calibration and metrological verification by a meter service provider, the latter will properly maintain calibrated standards in its meter testing station.</w:t>
      </w:r>
      <w:r w:rsidR="003F70F9">
        <w:t xml:space="preserve"> </w:t>
      </w:r>
      <w:r w:rsidR="006E483B">
        <w:t xml:space="preserve">The metrological characteristics of MTE shall be suitable to achieve the required uncertainty </w:t>
      </w:r>
      <w:r w:rsidR="003F70F9">
        <w:t>of measurement</w:t>
      </w:r>
      <w:r w:rsidR="00EF6B23">
        <w:t>.</w:t>
      </w:r>
      <w:r>
        <w:t xml:space="preserve"> </w:t>
      </w:r>
      <w:r w:rsidR="001531AB">
        <w:t xml:space="preserve"> </w:t>
      </w:r>
    </w:p>
    <w:p w14:paraId="5158511C" w14:textId="77777777" w:rsidR="00DF42A6" w:rsidRDefault="00DF42A6">
      <w:pPr>
        <w:ind w:right="-180"/>
        <w:jc w:val="both"/>
      </w:pPr>
      <w:r>
        <w:t>Various standards and their periodicity of calibration are shown in Table 7.</w:t>
      </w:r>
    </w:p>
    <w:p w14:paraId="442C89F2" w14:textId="77777777" w:rsidR="00DF42A6" w:rsidRDefault="00DF42A6">
      <w:pPr>
        <w:ind w:right="-180"/>
        <w:jc w:val="both"/>
      </w:pPr>
    </w:p>
    <w:p w14:paraId="7BB4DC88" w14:textId="77777777" w:rsidR="00DF42A6" w:rsidRDefault="00DF42A6">
      <w:pPr>
        <w:autoSpaceDE w:val="0"/>
        <w:autoSpaceDN w:val="0"/>
        <w:adjustRightInd w:val="0"/>
        <w:jc w:val="both"/>
      </w:pPr>
      <w:r>
        <w:t>When a Working Standard is calibrated and is found to be partially complying to its specification, the use of the Working Standard shall be restricted to working range and class only. When a Working Standard is calibrated and is found to be outside its specification, its use shall be immediately stopped. The reason shall be investigated and the occurrence reported within 3 working days of its discovery. Notification shall be given of the details and results of the investigation. The result of the investigation shows-</w:t>
      </w:r>
    </w:p>
    <w:p w14:paraId="647D4284" w14:textId="77777777" w:rsidR="00DF42A6" w:rsidRDefault="00DF42A6">
      <w:pPr>
        <w:ind w:right="-180"/>
        <w:jc w:val="both"/>
      </w:pPr>
    </w:p>
    <w:p w14:paraId="346DBE8F" w14:textId="70D61BFE" w:rsidR="00DF42A6" w:rsidRDefault="00DF42A6">
      <w:pPr>
        <w:ind w:right="-180"/>
        <w:jc w:val="both"/>
      </w:pPr>
      <w:r>
        <w:t>a. Whether Metering Equipment calibrated or tested using that Working Standard since its last satisfactory calibration complies with the relevant standard document</w:t>
      </w:r>
      <w:r w:rsidR="001531AB">
        <w:t>; and</w:t>
      </w:r>
    </w:p>
    <w:p w14:paraId="71345068" w14:textId="77777777" w:rsidR="00DF42A6" w:rsidRDefault="00DF42A6">
      <w:pPr>
        <w:ind w:right="-180"/>
        <w:jc w:val="both"/>
      </w:pPr>
      <w:r>
        <w:t>b.  The reason why that Working Standard is outside its specification.</w:t>
      </w:r>
    </w:p>
    <w:p w14:paraId="7EFDAB86" w14:textId="60FCCAB8" w:rsidR="00DF42A6" w:rsidRDefault="00DF42A6" w:rsidP="00DF42A6">
      <w:pPr>
        <w:numPr>
          <w:ilvl w:val="0"/>
          <w:numId w:val="23"/>
        </w:numPr>
        <w:tabs>
          <w:tab w:val="clear" w:pos="1080"/>
          <w:tab w:val="num" w:pos="720"/>
        </w:tabs>
        <w:ind w:left="720" w:right="-180" w:firstLine="0"/>
        <w:jc w:val="both"/>
      </w:pPr>
      <w:r>
        <w:rPr>
          <w:i/>
        </w:rPr>
        <w:t>Location-</w:t>
      </w:r>
      <w:r>
        <w:t>It does not require the Standards of any Meter Operator Agent to be  maintained or used at any one location</w:t>
      </w:r>
      <w:r w:rsidR="001531AB">
        <w:t xml:space="preserve"> and</w:t>
      </w:r>
    </w:p>
    <w:p w14:paraId="64AA3CB9" w14:textId="77777777" w:rsidR="00DF42A6" w:rsidRDefault="00DF42A6" w:rsidP="00DF42A6">
      <w:pPr>
        <w:numPr>
          <w:ilvl w:val="0"/>
          <w:numId w:val="23"/>
        </w:numPr>
        <w:tabs>
          <w:tab w:val="clear" w:pos="1080"/>
          <w:tab w:val="num" w:pos="720"/>
        </w:tabs>
        <w:ind w:left="720" w:right="-180" w:firstLine="0"/>
        <w:jc w:val="both"/>
      </w:pPr>
      <w:r>
        <w:rPr>
          <w:i/>
        </w:rPr>
        <w:t>Mobility</w:t>
      </w:r>
      <w:r>
        <w:t>-Reference standards and ac/dc Transfer Standards shall not be Mobile Standards and shall remain in one location as far as possible and only be moved for verification at an Accredited Laboratory.</w:t>
      </w:r>
    </w:p>
    <w:p w14:paraId="71E86796" w14:textId="77777777" w:rsidR="00DF42A6" w:rsidRDefault="00DF42A6">
      <w:pPr>
        <w:ind w:left="720" w:right="-180"/>
        <w:jc w:val="both"/>
      </w:pPr>
    </w:p>
    <w:p w14:paraId="7BDAD249" w14:textId="77777777" w:rsidR="00DF42A6" w:rsidRDefault="001531AB">
      <w:pPr>
        <w:tabs>
          <w:tab w:val="left" w:pos="0"/>
          <w:tab w:val="left" w:pos="180"/>
          <w:tab w:val="left" w:pos="540"/>
        </w:tabs>
        <w:ind w:right="-180"/>
        <w:jc w:val="both"/>
      </w:pPr>
      <w:r>
        <w:t xml:space="preserve">Note : </w:t>
      </w:r>
      <w:r w:rsidR="00DF42A6">
        <w:t xml:space="preserve">ac Transfer Standards and Working Standards may be Mobile Standards. </w:t>
      </w:r>
    </w:p>
    <w:p w14:paraId="14C230D6" w14:textId="77777777" w:rsidR="00FA6F70" w:rsidRDefault="00FA6F70">
      <w:pPr>
        <w:tabs>
          <w:tab w:val="left" w:pos="0"/>
          <w:tab w:val="left" w:pos="180"/>
          <w:tab w:val="left" w:pos="540"/>
        </w:tabs>
        <w:ind w:right="-180"/>
        <w:jc w:val="both"/>
      </w:pPr>
    </w:p>
    <w:p w14:paraId="78D82E06" w14:textId="77777777" w:rsidR="00FA6F70" w:rsidRDefault="00FA6F70">
      <w:pPr>
        <w:tabs>
          <w:tab w:val="left" w:pos="0"/>
          <w:tab w:val="left" w:pos="180"/>
          <w:tab w:val="left" w:pos="540"/>
        </w:tabs>
        <w:ind w:right="-180"/>
        <w:jc w:val="both"/>
      </w:pPr>
      <w:r>
        <w:t>12.9 Firmware uprade</w:t>
      </w:r>
    </w:p>
    <w:p w14:paraId="186A836F" w14:textId="77777777" w:rsidR="002324E5" w:rsidRDefault="00FA6F70" w:rsidP="002324E5">
      <w:pPr>
        <w:ind w:right="-180"/>
        <w:jc w:val="both"/>
      </w:pPr>
      <w:r w:rsidRPr="002F387D">
        <w:t xml:space="preserve">Firmware upgrade in </w:t>
      </w:r>
      <w:r>
        <w:t>smart meter may be require</w:t>
      </w:r>
      <w:r w:rsidR="00C9427F">
        <w:t>d</w:t>
      </w:r>
      <w:r>
        <w:t xml:space="preserve"> for feature enhancement or revision of firmware. </w:t>
      </w:r>
      <w:r w:rsidR="002324E5">
        <w:t xml:space="preserve">Each meter shall record the firmware uprade as event; which shall be available as communication parameter. </w:t>
      </w:r>
      <w:r>
        <w:t xml:space="preserve">Firmware upgrade </w:t>
      </w:r>
      <w:r w:rsidR="00C9427F">
        <w:t xml:space="preserve">may be </w:t>
      </w:r>
      <w:r>
        <w:t xml:space="preserve">done by local or remote access only by authorized person.  Firmware upgrade shall be well planned activity with concurreance of the manufacturer, utility, NSP and HES provider as applicable. </w:t>
      </w:r>
      <w:r w:rsidR="002324E5">
        <w:t>it is recommended that utility shall consider firmware upgrade in staggered manner e.g. first on 1000 meter; than on 10,000 etc.</w:t>
      </w:r>
    </w:p>
    <w:p w14:paraId="4940F87D" w14:textId="77777777" w:rsidR="00C9427F" w:rsidRDefault="00C9427F" w:rsidP="00FA6F70">
      <w:pPr>
        <w:ind w:right="-180"/>
        <w:jc w:val="both"/>
      </w:pPr>
    </w:p>
    <w:p w14:paraId="5C89B1F8" w14:textId="77777777" w:rsidR="00C9427F" w:rsidRDefault="00C9427F" w:rsidP="00FA6F70">
      <w:pPr>
        <w:ind w:right="-180"/>
        <w:jc w:val="both"/>
      </w:pPr>
      <w:r>
        <w:t>It is recommended that utility preserve few samples of meters of each version of hardware / software in store (i.e. quarantined meters); which can be used for laboratory trial of firmware upgrade before effecting it with any real consumer.</w:t>
      </w:r>
    </w:p>
    <w:p w14:paraId="297D59C7" w14:textId="77777777" w:rsidR="00C9427F" w:rsidRDefault="00C9427F" w:rsidP="00FA6F70">
      <w:pPr>
        <w:ind w:right="-180"/>
        <w:jc w:val="both"/>
      </w:pPr>
    </w:p>
    <w:p w14:paraId="48E9E33C" w14:textId="77777777" w:rsidR="00C9427F" w:rsidRDefault="00C9427F" w:rsidP="00FA6F70">
      <w:pPr>
        <w:ind w:right="-180"/>
        <w:jc w:val="both"/>
      </w:pPr>
      <w:r>
        <w:lastRenderedPageBreak/>
        <w:t>Compatibility of firmware upgrade with (old) hardware / (old) firmware version (for example in the form of meter serial numbers)  shall be clearly specified by manufacturer.</w:t>
      </w:r>
    </w:p>
    <w:p w14:paraId="4FBF5AA0" w14:textId="77777777" w:rsidR="00FA6F70" w:rsidRDefault="00FA6F70" w:rsidP="00FA6F70">
      <w:pPr>
        <w:ind w:right="-180"/>
        <w:jc w:val="both"/>
      </w:pPr>
      <w:r>
        <w:t>Record of all firmware upgrade shall be maintained by utility meter serial number wise along with date and time.</w:t>
      </w:r>
    </w:p>
    <w:p w14:paraId="7B048031" w14:textId="77777777" w:rsidR="00FA6F70" w:rsidRDefault="00FA6F70" w:rsidP="00FA6F70">
      <w:pPr>
        <w:ind w:right="-180"/>
        <w:jc w:val="both"/>
      </w:pPr>
    </w:p>
    <w:p w14:paraId="76B6D05B" w14:textId="77777777" w:rsidR="00FA6F70" w:rsidRDefault="00FA6F70" w:rsidP="00FA6F70">
      <w:pPr>
        <w:ind w:right="-180"/>
        <w:jc w:val="both"/>
      </w:pPr>
      <w:r>
        <w:t xml:space="preserve">After successful upgrade or revision of firmware, compliance of product with respect to respective Indian standard and utility requirements shall not be affected. </w:t>
      </w:r>
    </w:p>
    <w:p w14:paraId="5E643D4D" w14:textId="77777777" w:rsidR="00FA6F70" w:rsidRDefault="00FA6F70" w:rsidP="00FA6F70">
      <w:pPr>
        <w:ind w:right="-180"/>
        <w:jc w:val="both"/>
      </w:pPr>
    </w:p>
    <w:p w14:paraId="469091C2" w14:textId="77777777" w:rsidR="00FA6F70" w:rsidRDefault="00FA6F70" w:rsidP="00FA6F70">
      <w:pPr>
        <w:ind w:right="-180"/>
        <w:jc w:val="both"/>
      </w:pPr>
      <w:r>
        <w:t>It is suggested to carry out below testing after firmware upgrade</w:t>
      </w:r>
      <w:r w:rsidR="00140EF9">
        <w:t xml:space="preserve"> </w:t>
      </w:r>
      <w:r>
        <w:t>.</w:t>
      </w:r>
    </w:p>
    <w:p w14:paraId="333490B3" w14:textId="77777777" w:rsidR="00FA6F70" w:rsidRDefault="00FA6F70" w:rsidP="00FA6F70">
      <w:pPr>
        <w:ind w:right="-180"/>
        <w:jc w:val="both"/>
      </w:pPr>
    </w:p>
    <w:p w14:paraId="029FF8F9" w14:textId="77777777" w:rsidR="00C9427F" w:rsidRDefault="00FA6F70" w:rsidP="00FA6F70">
      <w:pPr>
        <w:pStyle w:val="ListParagraph"/>
        <w:numPr>
          <w:ilvl w:val="0"/>
          <w:numId w:val="67"/>
        </w:numPr>
        <w:ind w:right="-180"/>
        <w:jc w:val="both"/>
      </w:pPr>
      <w:r>
        <w:t xml:space="preserve">Before mass firmware upgrade in field  </w:t>
      </w:r>
    </w:p>
    <w:p w14:paraId="4E1F290B" w14:textId="77777777" w:rsidR="00650708" w:rsidRDefault="00C9427F" w:rsidP="00A47D3F">
      <w:pPr>
        <w:ind w:left="1080" w:right="-180"/>
        <w:jc w:val="both"/>
      </w:pPr>
      <w:r>
        <w:t>This testin</w:t>
      </w:r>
      <w:r w:rsidR="00183FDF">
        <w:t>g</w:t>
      </w:r>
      <w:r>
        <w:t xml:space="preserve"> is done in laboratory on either quarantined sample or on fe </w:t>
      </w:r>
      <w:r w:rsidR="00FA6F70">
        <w:t>Sample</w:t>
      </w:r>
      <w:r>
        <w:t xml:space="preserve">s drawn out </w:t>
      </w:r>
      <w:r w:rsidR="00FA6F70">
        <w:t xml:space="preserve">from field after </w:t>
      </w:r>
      <w:r>
        <w:t xml:space="preserve">firmware </w:t>
      </w:r>
      <w:r w:rsidR="00FA6F70">
        <w:t>upgrade</w:t>
      </w:r>
    </w:p>
    <w:p w14:paraId="1C767ADE" w14:textId="77777777" w:rsidR="00FA6F70" w:rsidRDefault="00FA6F70" w:rsidP="00FA6F70">
      <w:pPr>
        <w:pStyle w:val="ListParagraph"/>
        <w:numPr>
          <w:ilvl w:val="0"/>
          <w:numId w:val="66"/>
        </w:numPr>
        <w:ind w:right="-180"/>
        <w:jc w:val="both"/>
      </w:pPr>
      <w:r>
        <w:t>Protocol testing to ensure that interoperability is maintained</w:t>
      </w:r>
      <w:r w:rsidR="00140EF9">
        <w:t xml:space="preserve"> as per applicable IS15959</w:t>
      </w:r>
    </w:p>
    <w:p w14:paraId="08546866" w14:textId="77777777" w:rsidR="00FA6F70" w:rsidRDefault="00FA6F70" w:rsidP="00FA6F70">
      <w:pPr>
        <w:pStyle w:val="ListParagraph"/>
        <w:numPr>
          <w:ilvl w:val="0"/>
          <w:numId w:val="66"/>
        </w:numPr>
        <w:ind w:right="-180"/>
        <w:jc w:val="both"/>
      </w:pPr>
      <w:r>
        <w:t xml:space="preserve">End to end </w:t>
      </w:r>
      <w:r w:rsidR="00140EF9">
        <w:t xml:space="preserve">communication </w:t>
      </w:r>
      <w:r>
        <w:t>testing (</w:t>
      </w:r>
      <w:r w:rsidR="00C9427F">
        <w:t xml:space="preserve">e.g </w:t>
      </w:r>
      <w:r>
        <w:t>push alerts, net metering)</w:t>
      </w:r>
    </w:p>
    <w:p w14:paraId="2935CB0D" w14:textId="77777777" w:rsidR="00FA6F70" w:rsidRDefault="00FA6F70" w:rsidP="00FA6F70">
      <w:pPr>
        <w:pStyle w:val="ListParagraph"/>
        <w:numPr>
          <w:ilvl w:val="0"/>
          <w:numId w:val="66"/>
        </w:numPr>
        <w:ind w:right="-180"/>
        <w:jc w:val="both"/>
      </w:pPr>
      <w:r>
        <w:t xml:space="preserve">Accuracy testing as </w:t>
      </w:r>
      <w:r w:rsidR="00140EF9">
        <w:t>per clause 12.3.1</w:t>
      </w:r>
    </w:p>
    <w:p w14:paraId="0FBB7BD4" w14:textId="77777777" w:rsidR="002324E5" w:rsidRDefault="002324E5" w:rsidP="00FA6F70">
      <w:pPr>
        <w:pStyle w:val="ListParagraph"/>
        <w:numPr>
          <w:ilvl w:val="0"/>
          <w:numId w:val="66"/>
        </w:numPr>
        <w:ind w:right="-180"/>
        <w:jc w:val="both"/>
      </w:pPr>
      <w:r>
        <w:t>Monitorin</w:t>
      </w:r>
      <w:r w:rsidR="00183FDF">
        <w:t>g</w:t>
      </w:r>
      <w:r>
        <w:t xml:space="preserve"> of proper </w:t>
      </w:r>
      <w:r w:rsidR="00183FDF">
        <w:t>increments in all energy registers</w:t>
      </w:r>
      <w:r>
        <w:t>.</w:t>
      </w:r>
    </w:p>
    <w:p w14:paraId="268A4025" w14:textId="77777777" w:rsidR="00183FDF" w:rsidRDefault="00183FDF" w:rsidP="00FA6F70">
      <w:pPr>
        <w:pStyle w:val="ListParagraph"/>
        <w:numPr>
          <w:ilvl w:val="0"/>
          <w:numId w:val="66"/>
        </w:numPr>
        <w:ind w:right="-180"/>
        <w:jc w:val="both"/>
      </w:pPr>
      <w:r>
        <w:t>All intended display parameters</w:t>
      </w:r>
    </w:p>
    <w:p w14:paraId="20CB93E6" w14:textId="77777777" w:rsidR="00183FDF" w:rsidRDefault="00183FDF" w:rsidP="00FA6F70">
      <w:pPr>
        <w:pStyle w:val="ListParagraph"/>
        <w:numPr>
          <w:ilvl w:val="0"/>
          <w:numId w:val="66"/>
        </w:numPr>
        <w:ind w:right="-180"/>
        <w:jc w:val="both"/>
      </w:pPr>
      <w:r>
        <w:t>Correct tariff setting if applicable</w:t>
      </w:r>
    </w:p>
    <w:p w14:paraId="3CF5AAD5" w14:textId="77777777" w:rsidR="009558F3" w:rsidRDefault="009558F3" w:rsidP="00FA6F70">
      <w:pPr>
        <w:pStyle w:val="ListParagraph"/>
        <w:numPr>
          <w:ilvl w:val="0"/>
          <w:numId w:val="66"/>
        </w:numPr>
        <w:ind w:right="-180"/>
        <w:jc w:val="both"/>
      </w:pPr>
      <w:r>
        <w:t>Any impact on Primary / Secondary commissioning</w:t>
      </w:r>
    </w:p>
    <w:p w14:paraId="37A783C6" w14:textId="77777777" w:rsidR="00FA6F70" w:rsidRDefault="00FA6F70" w:rsidP="00FA6F70">
      <w:pPr>
        <w:pStyle w:val="ListParagraph"/>
        <w:numPr>
          <w:ilvl w:val="0"/>
          <w:numId w:val="66"/>
        </w:numPr>
        <w:ind w:right="-180"/>
        <w:jc w:val="both"/>
      </w:pPr>
      <w:r>
        <w:t>Any other specific test for which the firmware upgrade was initiated.</w:t>
      </w:r>
    </w:p>
    <w:p w14:paraId="307706F7" w14:textId="77777777" w:rsidR="00FA6F70" w:rsidRDefault="00FA6F70" w:rsidP="00FA6F70">
      <w:pPr>
        <w:ind w:right="-180"/>
        <w:jc w:val="both"/>
      </w:pPr>
    </w:p>
    <w:p w14:paraId="615308DF" w14:textId="77777777" w:rsidR="00FA6F70" w:rsidRDefault="00140EF9" w:rsidP="00FA6F70">
      <w:pPr>
        <w:pStyle w:val="ListParagraph"/>
        <w:numPr>
          <w:ilvl w:val="0"/>
          <w:numId w:val="67"/>
        </w:numPr>
        <w:ind w:right="-180"/>
        <w:jc w:val="both"/>
      </w:pPr>
      <w:r>
        <w:t>Limited</w:t>
      </w:r>
      <w:r w:rsidR="00FA6F70">
        <w:t xml:space="preserve"> (10-50 meters) firmware upgrade in field</w:t>
      </w:r>
    </w:p>
    <w:p w14:paraId="4988365E" w14:textId="77777777" w:rsidR="00FA6F70" w:rsidRDefault="00FA6F70" w:rsidP="00FA6F70">
      <w:pPr>
        <w:pStyle w:val="ListParagraph"/>
        <w:numPr>
          <w:ilvl w:val="0"/>
          <w:numId w:val="68"/>
        </w:numPr>
        <w:ind w:right="-180"/>
        <w:jc w:val="both"/>
      </w:pPr>
      <w:r>
        <w:t>Monitoring of all parameters coming to HES for duration of 3 days ( this can be reviewed based on emergency of firmware upgrade)</w:t>
      </w:r>
    </w:p>
    <w:p w14:paraId="099A8872" w14:textId="77777777" w:rsidR="00183FDF" w:rsidRDefault="00183FDF" w:rsidP="00183FDF">
      <w:pPr>
        <w:pStyle w:val="ListParagraph"/>
        <w:numPr>
          <w:ilvl w:val="0"/>
          <w:numId w:val="68"/>
        </w:numPr>
        <w:ind w:right="-180"/>
        <w:jc w:val="both"/>
      </w:pPr>
      <w:r>
        <w:t>Monitoring of proper increments in all energy registers.</w:t>
      </w:r>
    </w:p>
    <w:p w14:paraId="08713E28" w14:textId="77777777" w:rsidR="00FA6F70" w:rsidRDefault="00183FDF" w:rsidP="00FA6F70">
      <w:pPr>
        <w:pStyle w:val="ListParagraph"/>
        <w:numPr>
          <w:ilvl w:val="0"/>
          <w:numId w:val="68"/>
        </w:numPr>
        <w:ind w:right="-180"/>
        <w:jc w:val="both"/>
      </w:pPr>
      <w:r>
        <w:t>All intended display parameters</w:t>
      </w:r>
      <w:r w:rsidR="00FA6F70">
        <w:t>.</w:t>
      </w:r>
    </w:p>
    <w:p w14:paraId="7B6A359B" w14:textId="77777777" w:rsidR="00FA6F70" w:rsidRDefault="00FA6F70" w:rsidP="00FA6F70">
      <w:pPr>
        <w:pStyle w:val="ListParagraph"/>
        <w:numPr>
          <w:ilvl w:val="0"/>
          <w:numId w:val="68"/>
        </w:numPr>
        <w:ind w:right="-180"/>
        <w:jc w:val="both"/>
      </w:pPr>
      <w:r>
        <w:t>Onsite acc</w:t>
      </w:r>
      <w:r w:rsidR="002324E5">
        <w:t>uracy testing as per clause 12.3.2</w:t>
      </w:r>
      <w:r>
        <w:t>.</w:t>
      </w:r>
    </w:p>
    <w:p w14:paraId="34977A8A" w14:textId="77777777" w:rsidR="009558F3" w:rsidRDefault="009558F3" w:rsidP="009558F3">
      <w:pPr>
        <w:pStyle w:val="ListParagraph"/>
        <w:numPr>
          <w:ilvl w:val="0"/>
          <w:numId w:val="68"/>
        </w:numPr>
        <w:ind w:right="-180"/>
        <w:jc w:val="both"/>
      </w:pPr>
      <w:r>
        <w:t>Correct tariff setting if applicable</w:t>
      </w:r>
    </w:p>
    <w:p w14:paraId="3244C418" w14:textId="77777777" w:rsidR="009558F3" w:rsidRDefault="009558F3" w:rsidP="009558F3">
      <w:pPr>
        <w:pStyle w:val="ListParagraph"/>
        <w:numPr>
          <w:ilvl w:val="0"/>
          <w:numId w:val="68"/>
        </w:numPr>
        <w:ind w:right="-180"/>
        <w:jc w:val="both"/>
      </w:pPr>
      <w:r>
        <w:t>Any impact on Primary / Secondary commissioning</w:t>
      </w:r>
    </w:p>
    <w:p w14:paraId="13239CE5" w14:textId="77777777" w:rsidR="009558F3" w:rsidRDefault="009558F3" w:rsidP="009558F3">
      <w:pPr>
        <w:pStyle w:val="ListParagraph"/>
        <w:numPr>
          <w:ilvl w:val="0"/>
          <w:numId w:val="68"/>
        </w:numPr>
        <w:ind w:right="-180"/>
        <w:jc w:val="both"/>
      </w:pPr>
      <w:r>
        <w:t>Any other specific test for which the firmware upgrade was initiated.</w:t>
      </w:r>
    </w:p>
    <w:p w14:paraId="5846BE4E" w14:textId="77777777" w:rsidR="00FA6F70" w:rsidRDefault="00FA6F70" w:rsidP="00FA6F70">
      <w:pPr>
        <w:ind w:right="-180"/>
        <w:jc w:val="both"/>
      </w:pPr>
    </w:p>
    <w:p w14:paraId="2CFF8A42" w14:textId="77777777" w:rsidR="00FA6F70" w:rsidRDefault="00FA6F70" w:rsidP="00FA6F70">
      <w:pPr>
        <w:pStyle w:val="ListParagraph"/>
        <w:numPr>
          <w:ilvl w:val="0"/>
          <w:numId w:val="67"/>
        </w:numPr>
        <w:ind w:right="-180"/>
        <w:jc w:val="both"/>
      </w:pPr>
      <w:r>
        <w:t>After mass firmware upgrade in field :</w:t>
      </w:r>
    </w:p>
    <w:p w14:paraId="6267CA3C" w14:textId="77777777" w:rsidR="00FA6F70" w:rsidRDefault="002324E5" w:rsidP="00FA6F70">
      <w:pPr>
        <w:pStyle w:val="ListParagraph"/>
        <w:numPr>
          <w:ilvl w:val="1"/>
          <w:numId w:val="66"/>
        </w:numPr>
        <w:ind w:right="-180"/>
        <w:jc w:val="both"/>
      </w:pPr>
      <w:r>
        <w:t>S</w:t>
      </w:r>
      <w:r w:rsidR="00FA6F70">
        <w:t>ame as described</w:t>
      </w:r>
      <w:r>
        <w:t xml:space="preserve"> in B on few randomly selected samples. </w:t>
      </w:r>
    </w:p>
    <w:p w14:paraId="42C64BD8" w14:textId="77777777" w:rsidR="00FA6F70" w:rsidRDefault="00FA6F70" w:rsidP="00FA6F70">
      <w:pPr>
        <w:ind w:right="-180"/>
        <w:jc w:val="both"/>
      </w:pPr>
    </w:p>
    <w:p w14:paraId="4C587476" w14:textId="19C7BDA5" w:rsidR="00FA6F70" w:rsidRDefault="002324E5" w:rsidP="00FA6F70">
      <w:pPr>
        <w:ind w:right="-180"/>
        <w:jc w:val="both"/>
      </w:pPr>
      <w:r>
        <w:t>I</w:t>
      </w:r>
      <w:r w:rsidR="00FA6F70">
        <w:t>t is possible that some of the meter for may not get fir</w:t>
      </w:r>
      <w:r w:rsidR="003F70F9">
        <w:t>m</w:t>
      </w:r>
      <w:r w:rsidR="00FA6F70">
        <w:t>ware upgrade due to c</w:t>
      </w:r>
      <w:r>
        <w:t>ommunication or any other reason and</w:t>
      </w:r>
      <w:r w:rsidR="00FA6F70">
        <w:t xml:space="preserve"> may require firmware upgrade manually at site using local communication port.</w:t>
      </w:r>
    </w:p>
    <w:p w14:paraId="4709CFDF" w14:textId="5E787D52" w:rsidR="00501673" w:rsidRDefault="00501673" w:rsidP="00FA6F70">
      <w:pPr>
        <w:ind w:right="-180"/>
        <w:jc w:val="both"/>
      </w:pPr>
    </w:p>
    <w:p w14:paraId="4F6C8E6D" w14:textId="7CF10097" w:rsidR="00501673" w:rsidRDefault="00501673" w:rsidP="00FA6F70">
      <w:pPr>
        <w:ind w:right="-180"/>
        <w:jc w:val="both"/>
      </w:pPr>
      <w:r>
        <w:t>12.10 Verifications on meters after any change in AMI or HES :</w:t>
      </w:r>
    </w:p>
    <w:p w14:paraId="000B1878" w14:textId="44B66DD0" w:rsidR="00501673" w:rsidRDefault="00501673" w:rsidP="00FA6F70">
      <w:pPr>
        <w:ind w:right="-180"/>
        <w:jc w:val="both"/>
      </w:pPr>
    </w:p>
    <w:p w14:paraId="259FA393" w14:textId="37FE6A13" w:rsidR="00501673" w:rsidRDefault="00501673" w:rsidP="00FA6F70">
      <w:pPr>
        <w:ind w:right="-180"/>
        <w:jc w:val="both"/>
      </w:pPr>
      <w:r>
        <w:t>(Mrs. Sushmita / Mr Santhosh to draft this clause)</w:t>
      </w:r>
    </w:p>
    <w:p w14:paraId="7878A848" w14:textId="77777777" w:rsidR="00FA6F70" w:rsidRDefault="00FA6F70" w:rsidP="00FA6F70">
      <w:pPr>
        <w:ind w:right="-180"/>
        <w:jc w:val="both"/>
      </w:pPr>
    </w:p>
    <w:p w14:paraId="47DCD50E" w14:textId="77777777" w:rsidR="00FA6F70" w:rsidRPr="002F387D" w:rsidRDefault="00FA6F70" w:rsidP="00FA6F70">
      <w:pPr>
        <w:ind w:right="-180"/>
        <w:jc w:val="both"/>
      </w:pPr>
    </w:p>
    <w:p w14:paraId="7DE66082" w14:textId="77777777" w:rsidR="00FA6F70" w:rsidRDefault="00FA6F70">
      <w:pPr>
        <w:tabs>
          <w:tab w:val="left" w:pos="0"/>
          <w:tab w:val="left" w:pos="180"/>
          <w:tab w:val="left" w:pos="540"/>
        </w:tabs>
        <w:ind w:right="-180"/>
        <w:jc w:val="both"/>
      </w:pPr>
    </w:p>
    <w:p w14:paraId="0A11670C" w14:textId="77777777" w:rsidR="00DF42A6" w:rsidRDefault="00DF42A6">
      <w:pPr>
        <w:tabs>
          <w:tab w:val="left" w:pos="0"/>
          <w:tab w:val="left" w:pos="180"/>
          <w:tab w:val="left" w:pos="540"/>
        </w:tabs>
        <w:ind w:right="-180"/>
        <w:jc w:val="both"/>
      </w:pPr>
    </w:p>
    <w:p w14:paraId="58AAE8BC" w14:textId="77777777" w:rsidR="00DF42A6" w:rsidRDefault="00DF42A6">
      <w:pPr>
        <w:numPr>
          <w:ilvl w:val="0"/>
          <w:numId w:val="14"/>
        </w:numPr>
        <w:ind w:right="-180"/>
        <w:jc w:val="both"/>
        <w:rPr>
          <w:b/>
          <w:caps/>
        </w:rPr>
      </w:pPr>
      <w:r>
        <w:rPr>
          <w:b/>
          <w:caps/>
        </w:rPr>
        <w:t>Repair</w:t>
      </w:r>
    </w:p>
    <w:p w14:paraId="2FAF6909" w14:textId="77777777" w:rsidR="00DF42A6" w:rsidRDefault="00DF42A6">
      <w:pPr>
        <w:ind w:right="-180"/>
        <w:jc w:val="both"/>
        <w:rPr>
          <w:b/>
          <w:caps/>
        </w:rPr>
      </w:pPr>
    </w:p>
    <w:p w14:paraId="775D57F5" w14:textId="77777777" w:rsidR="00DF42A6" w:rsidRDefault="00DF42A6">
      <w:pPr>
        <w:ind w:right="-180"/>
        <w:jc w:val="both"/>
      </w:pPr>
      <w:r>
        <w:lastRenderedPageBreak/>
        <w:t>At the end of useful life considering all the extensions, or at the end of in-service compliance period, a meter is removed. The next action is either refurbishment / repair in a workshop belonging to the service provider, manufacturer or a third party. Otherwise it may be disposed off.</w:t>
      </w:r>
    </w:p>
    <w:p w14:paraId="53043C1A" w14:textId="77777777" w:rsidR="00DF42A6" w:rsidRDefault="00DF42A6">
      <w:pPr>
        <w:ind w:right="-180"/>
      </w:pPr>
    </w:p>
    <w:p w14:paraId="64829313" w14:textId="77777777" w:rsidR="00DF42A6" w:rsidRDefault="00DF42A6">
      <w:pPr>
        <w:ind w:right="-180"/>
      </w:pPr>
      <w:r>
        <w:t>The decision  taken is centered on economical considerations involving</w:t>
      </w:r>
    </w:p>
    <w:p w14:paraId="005133BF" w14:textId="5CF9E0F7" w:rsidR="005133F2" w:rsidRDefault="00DF42A6">
      <w:pPr>
        <w:pStyle w:val="ListParagraph"/>
        <w:numPr>
          <w:ilvl w:val="0"/>
          <w:numId w:val="58"/>
        </w:numPr>
        <w:ind w:right="-180"/>
      </w:pPr>
      <w:r>
        <w:t xml:space="preserve">remaining useful life after repair, </w:t>
      </w:r>
    </w:p>
    <w:p w14:paraId="463AD2D2" w14:textId="793841B0" w:rsidR="005133F2" w:rsidRDefault="00DF42A6">
      <w:pPr>
        <w:pStyle w:val="ListParagraph"/>
        <w:numPr>
          <w:ilvl w:val="0"/>
          <w:numId w:val="58"/>
        </w:numPr>
        <w:ind w:right="-180"/>
      </w:pPr>
      <w:r>
        <w:t>cost of repair, and</w:t>
      </w:r>
    </w:p>
    <w:p w14:paraId="59B6911D" w14:textId="7E3CF498" w:rsidR="005133F2" w:rsidRDefault="00DF42A6">
      <w:pPr>
        <w:pStyle w:val="ListParagraph"/>
        <w:numPr>
          <w:ilvl w:val="0"/>
          <w:numId w:val="58"/>
        </w:numPr>
        <w:ind w:right="-180"/>
      </w:pPr>
      <w:r>
        <w:t xml:space="preserve">asset disposal value. </w:t>
      </w:r>
    </w:p>
    <w:p w14:paraId="5B5AABB1" w14:textId="212F4486" w:rsidR="001E3705" w:rsidRDefault="001E3705" w:rsidP="001E3705">
      <w:pPr>
        <w:ind w:right="-180"/>
      </w:pPr>
    </w:p>
    <w:p w14:paraId="2D648CDE" w14:textId="03806E92" w:rsidR="001E3705" w:rsidRDefault="001E3705">
      <w:pPr>
        <w:ind w:right="-180"/>
      </w:pPr>
      <w:r>
        <w:t xml:space="preserve">Repair of communication module : </w:t>
      </w:r>
    </w:p>
    <w:p w14:paraId="7905D77D" w14:textId="4E9D683D" w:rsidR="00315DC7" w:rsidRDefault="0070513B" w:rsidP="00315DC7">
      <w:pPr>
        <w:rPr>
          <w:rFonts w:ascii="Bahnschrift SemiBold" w:hAnsi="Bahnschrift SemiBold"/>
          <w:b/>
          <w:u w:val="single"/>
        </w:rPr>
      </w:pPr>
      <w:r>
        <w:rPr>
          <w:rFonts w:ascii="Bahnschrift SemiBold" w:hAnsi="Bahnschrift SemiBold"/>
          <w:b/>
          <w:u w:val="single"/>
        </w:rPr>
        <w:t xml:space="preserve">The </w:t>
      </w:r>
      <w:r w:rsidR="00315DC7">
        <w:rPr>
          <w:rFonts w:ascii="Bahnschrift SemiBold" w:hAnsi="Bahnschrift SemiBold"/>
          <w:b/>
          <w:u w:val="single"/>
        </w:rPr>
        <w:t xml:space="preserve">replacement </w:t>
      </w:r>
      <w:r>
        <w:rPr>
          <w:rFonts w:ascii="Bahnschrift SemiBold" w:hAnsi="Bahnschrift SemiBold"/>
          <w:b/>
          <w:u w:val="single"/>
        </w:rPr>
        <w:t xml:space="preserve">of communication module is </w:t>
      </w:r>
      <w:r w:rsidR="00315DC7">
        <w:rPr>
          <w:rFonts w:ascii="Bahnschrift SemiBold" w:hAnsi="Bahnschrift SemiBold"/>
          <w:b/>
          <w:u w:val="single"/>
        </w:rPr>
        <w:t>possible for plug-in type but not for built in type</w:t>
      </w:r>
      <w:r>
        <w:rPr>
          <w:rFonts w:ascii="Bahnschrift SemiBold" w:hAnsi="Bahnschrift SemiBold"/>
          <w:b/>
          <w:u w:val="single"/>
        </w:rPr>
        <w:t>.</w:t>
      </w:r>
      <w:r w:rsidR="00315DC7">
        <w:rPr>
          <w:rFonts w:ascii="Bahnschrift SemiBold" w:hAnsi="Bahnschrift SemiBold"/>
          <w:b/>
          <w:u w:val="single"/>
        </w:rPr>
        <w:t xml:space="preserve"> </w:t>
      </w:r>
    </w:p>
    <w:p w14:paraId="7028D3FD" w14:textId="77777777" w:rsidR="00315DC7" w:rsidRDefault="00315DC7" w:rsidP="00315DC7">
      <w:pPr>
        <w:rPr>
          <w:rFonts w:ascii="Bahnschrift SemiBold" w:hAnsi="Bahnschrift SemiBold"/>
          <w:b/>
          <w:u w:val="single"/>
        </w:rPr>
      </w:pPr>
    </w:p>
    <w:p w14:paraId="69597B3B" w14:textId="77777777" w:rsidR="00315DC7" w:rsidRDefault="00315DC7" w:rsidP="00315DC7">
      <w:pPr>
        <w:rPr>
          <w:rFonts w:ascii="Bahnschrift SemiBold" w:hAnsi="Bahnschrift SemiBold"/>
          <w:b/>
          <w:u w:val="single"/>
        </w:rPr>
      </w:pPr>
      <w:r>
        <w:rPr>
          <w:rFonts w:ascii="Bahnschrift SemiBold" w:hAnsi="Bahnschrift SemiBold"/>
          <w:b/>
          <w:u w:val="single"/>
        </w:rPr>
        <w:t xml:space="preserve">also add annex for </w:t>
      </w:r>
      <w:bookmarkStart w:id="28" w:name="_Hlk87462567"/>
      <w:r w:rsidRPr="005A19FF">
        <w:rPr>
          <w:rFonts w:ascii="Bahnschrift SemiBold" w:hAnsi="Bahnschrift SemiBold"/>
          <w:b/>
          <w:highlight w:val="yellow"/>
          <w:u w:val="single"/>
        </w:rPr>
        <w:t>probable defects in smart meters and diagnostics tools ( Mr. Subhadip R Chaudhary to make it)</w:t>
      </w:r>
    </w:p>
    <w:bookmarkEnd w:id="28"/>
    <w:p w14:paraId="28D97D0C" w14:textId="77777777" w:rsidR="00315DC7" w:rsidRDefault="00315DC7" w:rsidP="00315DC7">
      <w:pPr>
        <w:rPr>
          <w:rFonts w:ascii="Bahnschrift SemiBold" w:hAnsi="Bahnschrift SemiBold"/>
          <w:b/>
          <w:u w:val="single"/>
        </w:rPr>
      </w:pPr>
    </w:p>
    <w:p w14:paraId="3A9EFD71" w14:textId="50258A8A" w:rsidR="00315DC7" w:rsidRPr="000044A1" w:rsidRDefault="00315DC7" w:rsidP="00315DC7">
      <w:pPr>
        <w:pStyle w:val="ListParagraph"/>
        <w:numPr>
          <w:ilvl w:val="0"/>
          <w:numId w:val="70"/>
        </w:numPr>
        <w:rPr>
          <w:rFonts w:ascii="Bahnschrift SemiBold" w:hAnsi="Bahnschrift SemiBold"/>
          <w:b/>
          <w:u w:val="single"/>
        </w:rPr>
      </w:pPr>
      <w:r w:rsidRPr="008C5400">
        <w:rPr>
          <w:rFonts w:ascii="Bahnschrift SemiBold" w:hAnsi="Bahnschrift SemiBold"/>
          <w:b/>
          <w:color w:val="C00000"/>
        </w:rPr>
        <w:t xml:space="preserve">The communication module housed inside the smart meter </w:t>
      </w:r>
      <w:r w:rsidR="0070513B">
        <w:rPr>
          <w:rFonts w:ascii="Bahnschrift SemiBold" w:hAnsi="Bahnschrift SemiBold"/>
          <w:b/>
          <w:color w:val="C00000"/>
        </w:rPr>
        <w:t xml:space="preserve">(plug in type) </w:t>
      </w:r>
      <w:r w:rsidRPr="008C5400">
        <w:rPr>
          <w:rFonts w:ascii="Bahnschrift SemiBold" w:hAnsi="Bahnschrift SemiBold"/>
          <w:b/>
          <w:color w:val="C00000"/>
        </w:rPr>
        <w:t xml:space="preserve">is an integral part of the smart meter. However, any defect in communication module may be rectified by replacement of </w:t>
      </w:r>
      <w:r>
        <w:rPr>
          <w:rFonts w:ascii="Bahnschrift SemiBold" w:hAnsi="Bahnschrift SemiBold"/>
          <w:b/>
          <w:color w:val="C00000"/>
        </w:rPr>
        <w:t xml:space="preserve">the defective </w:t>
      </w:r>
      <w:r w:rsidRPr="008C5400">
        <w:rPr>
          <w:rFonts w:ascii="Bahnschrift SemiBold" w:hAnsi="Bahnschrift SemiBold"/>
          <w:b/>
          <w:color w:val="C00000"/>
        </w:rPr>
        <w:t xml:space="preserve">communication modules at site. </w:t>
      </w:r>
      <w:r w:rsidRPr="009D5C21">
        <w:rPr>
          <w:rFonts w:ascii="Bahnschrift SemiBold" w:hAnsi="Bahnschrift SemiBold"/>
          <w:b/>
          <w:color w:val="C00000"/>
        </w:rPr>
        <w:t>After refurbishment/ repair of communication modules, it is required as a good practice t</w:t>
      </w:r>
      <w:r w:rsidR="0070513B">
        <w:rPr>
          <w:rFonts w:ascii="Bahnschrift SemiBold" w:hAnsi="Bahnschrift SemiBold"/>
          <w:b/>
          <w:color w:val="C00000"/>
        </w:rPr>
        <w:t xml:space="preserve">o carry out </w:t>
      </w:r>
      <w:r>
        <w:rPr>
          <w:rFonts w:ascii="Bahnschrift SemiBold" w:hAnsi="Bahnschrift SemiBold"/>
          <w:b/>
          <w:color w:val="C00000"/>
        </w:rPr>
        <w:t>end to end functional testing of communication</w:t>
      </w:r>
      <w:r w:rsidR="0070513B">
        <w:rPr>
          <w:rFonts w:ascii="Bahnschrift SemiBold" w:hAnsi="Bahnschrift SemiBold"/>
          <w:b/>
          <w:color w:val="C00000"/>
        </w:rPr>
        <w:t>.</w:t>
      </w:r>
    </w:p>
    <w:p w14:paraId="006DA7DB" w14:textId="77777777" w:rsidR="00315DC7" w:rsidRDefault="00315DC7" w:rsidP="00315DC7">
      <w:pPr>
        <w:pStyle w:val="ListParagraph"/>
        <w:numPr>
          <w:ilvl w:val="0"/>
          <w:numId w:val="70"/>
        </w:numPr>
        <w:rPr>
          <w:rFonts w:ascii="Bahnschrift SemiBold" w:hAnsi="Bahnschrift SemiBold"/>
          <w:b/>
          <w:u w:val="single"/>
        </w:rPr>
      </w:pPr>
      <w:r w:rsidRPr="008C5400">
        <w:rPr>
          <w:rFonts w:ascii="Bahnschrift SemiBold" w:hAnsi="Bahnschrift SemiBold"/>
          <w:b/>
          <w:color w:val="C00000"/>
        </w:rPr>
        <w:t xml:space="preserve">The meter manufacturer </w:t>
      </w:r>
      <w:r>
        <w:rPr>
          <w:rFonts w:ascii="Bahnschrift SemiBold" w:hAnsi="Bahnschrift SemiBold"/>
          <w:b/>
          <w:color w:val="C00000"/>
        </w:rPr>
        <w:t>may</w:t>
      </w:r>
      <w:r w:rsidRPr="008C5400">
        <w:rPr>
          <w:rFonts w:ascii="Bahnschrift SemiBold" w:hAnsi="Bahnschrift SemiBold"/>
          <w:b/>
          <w:color w:val="C00000"/>
        </w:rPr>
        <w:t xml:space="preserve"> provide a suitable ‘Site Testing Tool’ (combination of hardware/ or software) for checking/ identifying the nature of communication problems at site viz. communication between meter and the communication module, poor signal strength, communication module and HES, etc</w:t>
      </w:r>
    </w:p>
    <w:p w14:paraId="2380E4FD" w14:textId="77777777" w:rsidR="00315DC7" w:rsidRDefault="00315DC7" w:rsidP="00A47D3F">
      <w:pPr>
        <w:ind w:right="-180"/>
      </w:pPr>
    </w:p>
    <w:p w14:paraId="4BE9F10F" w14:textId="77777777" w:rsidR="00DF42A6" w:rsidRDefault="00DF42A6">
      <w:pPr>
        <w:ind w:right="-180"/>
      </w:pPr>
    </w:p>
    <w:p w14:paraId="68D19906" w14:textId="77777777" w:rsidR="00DF42A6" w:rsidRPr="00A47D3F" w:rsidRDefault="00DF42A6">
      <w:pPr>
        <w:numPr>
          <w:ilvl w:val="0"/>
          <w:numId w:val="14"/>
        </w:numPr>
        <w:ind w:right="-180"/>
        <w:rPr>
          <w:b/>
          <w:caps/>
          <w:strike/>
        </w:rPr>
      </w:pPr>
      <w:r w:rsidRPr="00A47D3F">
        <w:rPr>
          <w:b/>
          <w:caps/>
          <w:strike/>
        </w:rPr>
        <w:t>Recertification / reverification/ In-service re</w:t>
      </w:r>
      <w:r w:rsidR="001531AB" w:rsidRPr="00A47D3F">
        <w:rPr>
          <w:b/>
          <w:caps/>
          <w:strike/>
        </w:rPr>
        <w:t>-</w:t>
      </w:r>
      <w:r w:rsidRPr="00A47D3F">
        <w:rPr>
          <w:b/>
          <w:caps/>
          <w:strike/>
        </w:rPr>
        <w:t>compliance</w:t>
      </w:r>
    </w:p>
    <w:p w14:paraId="4BE86D72" w14:textId="77777777" w:rsidR="00DF42A6" w:rsidRPr="00A47D3F" w:rsidRDefault="00DF42A6">
      <w:pPr>
        <w:ind w:right="-180"/>
        <w:rPr>
          <w:b/>
          <w:caps/>
          <w:strike/>
        </w:rPr>
      </w:pPr>
    </w:p>
    <w:p w14:paraId="2EBB8854" w14:textId="77777777" w:rsidR="00DF42A6" w:rsidRPr="00A47D3F" w:rsidRDefault="00DF42A6">
      <w:pPr>
        <w:ind w:right="-180"/>
        <w:jc w:val="both"/>
        <w:rPr>
          <w:strike/>
        </w:rPr>
      </w:pPr>
      <w:r w:rsidRPr="00A47D3F">
        <w:rPr>
          <w:strike/>
        </w:rPr>
        <w:t>After refurbishment/ repair of meters removed from service, it is required as a good practice that these are</w:t>
      </w:r>
    </w:p>
    <w:p w14:paraId="6B69D727" w14:textId="77777777" w:rsidR="005133F2" w:rsidRPr="00A47D3F" w:rsidRDefault="00DF42A6" w:rsidP="000B1952">
      <w:pPr>
        <w:pStyle w:val="ListParagraph"/>
        <w:numPr>
          <w:ilvl w:val="0"/>
          <w:numId w:val="61"/>
        </w:numPr>
        <w:ind w:right="-180"/>
        <w:jc w:val="both"/>
        <w:rPr>
          <w:strike/>
        </w:rPr>
      </w:pPr>
      <w:r w:rsidRPr="00A47D3F">
        <w:rPr>
          <w:strike/>
        </w:rPr>
        <w:t>recertified by the notified body for the remaining portion of useful life,</w:t>
      </w:r>
    </w:p>
    <w:p w14:paraId="566FEECC" w14:textId="40F2896E" w:rsidR="005133F2" w:rsidRPr="00A47D3F" w:rsidRDefault="00DF42A6" w:rsidP="000B1952">
      <w:pPr>
        <w:pStyle w:val="ListParagraph"/>
        <w:numPr>
          <w:ilvl w:val="0"/>
          <w:numId w:val="61"/>
        </w:numPr>
        <w:ind w:right="-180"/>
        <w:jc w:val="both"/>
        <w:rPr>
          <w:strike/>
        </w:rPr>
      </w:pPr>
      <w:r w:rsidRPr="00A47D3F">
        <w:rPr>
          <w:strike/>
        </w:rPr>
        <w:t>reverified by the notified body and the seals applied</w:t>
      </w:r>
      <w:r w:rsidR="001531AB" w:rsidRPr="00A47D3F">
        <w:rPr>
          <w:strike/>
        </w:rPr>
        <w:t>; and</w:t>
      </w:r>
    </w:p>
    <w:p w14:paraId="1F28FD3A" w14:textId="77777777" w:rsidR="005133F2" w:rsidRDefault="00DF42A6" w:rsidP="000B1952">
      <w:pPr>
        <w:pStyle w:val="ListParagraph"/>
        <w:numPr>
          <w:ilvl w:val="0"/>
          <w:numId w:val="61"/>
        </w:numPr>
        <w:ind w:right="-180"/>
        <w:jc w:val="both"/>
      </w:pPr>
      <w:r w:rsidRPr="00A47D3F">
        <w:rPr>
          <w:strike/>
        </w:rPr>
        <w:t>inspected for in-service re-compliance testing and re-compliance period  determined as per Table- 5 or, 6 for on-going compliance requirements</w:t>
      </w:r>
      <w:r>
        <w:t>.</w:t>
      </w:r>
    </w:p>
    <w:p w14:paraId="028749E1" w14:textId="77777777" w:rsidR="00DF42A6" w:rsidRDefault="00DF42A6">
      <w:pPr>
        <w:ind w:right="-180"/>
        <w:jc w:val="both"/>
      </w:pPr>
    </w:p>
    <w:p w14:paraId="1B29EBDF" w14:textId="77777777" w:rsidR="00DF42A6" w:rsidRDefault="00DF42A6">
      <w:pPr>
        <w:numPr>
          <w:ilvl w:val="0"/>
          <w:numId w:val="14"/>
        </w:numPr>
        <w:ind w:right="-180"/>
        <w:rPr>
          <w:b/>
        </w:rPr>
      </w:pPr>
      <w:r>
        <w:rPr>
          <w:b/>
        </w:rPr>
        <w:t xml:space="preserve">DISPOSAL </w:t>
      </w:r>
    </w:p>
    <w:p w14:paraId="324A8728" w14:textId="77777777" w:rsidR="00DF42A6" w:rsidRDefault="00DF42A6">
      <w:pPr>
        <w:ind w:right="-180" w:firstLine="420"/>
        <w:rPr>
          <w:b/>
        </w:rPr>
      </w:pPr>
    </w:p>
    <w:p w14:paraId="702FDC66" w14:textId="77777777" w:rsidR="00DF42A6" w:rsidRDefault="00DF42A6">
      <w:pPr>
        <w:ind w:right="-180"/>
        <w:jc w:val="both"/>
        <w:rPr>
          <w:b/>
        </w:rPr>
      </w:pPr>
      <w:r>
        <w:t xml:space="preserve">Meters shall be systematically disposed off at the end of their useful life, on obsolescence or when declared irreparable/ uneconomical to repair during its service life. Such meters shall be scrapped and disposed off taking care that no part is left in re-usable or recyclable form. It shall be ensured that meter identification plates / labels are destroyed and recorded into the asset management system. Special disposal actions, as applicable, shall be adopted for hazardous material / components like lithium batteries, magnets, lead containing parts etc. </w:t>
      </w:r>
    </w:p>
    <w:p w14:paraId="77273135" w14:textId="77777777" w:rsidR="00DF42A6" w:rsidRDefault="00DF42A6">
      <w:pPr>
        <w:ind w:right="-180"/>
        <w:rPr>
          <w:b/>
        </w:rPr>
      </w:pPr>
    </w:p>
    <w:p w14:paraId="3597BDB5" w14:textId="77777777" w:rsidR="00DF42A6" w:rsidRDefault="00DF42A6">
      <w:pPr>
        <w:numPr>
          <w:ilvl w:val="0"/>
          <w:numId w:val="14"/>
        </w:numPr>
        <w:ind w:right="-180"/>
        <w:rPr>
          <w:b/>
          <w:caps/>
        </w:rPr>
      </w:pPr>
      <w:r>
        <w:rPr>
          <w:b/>
          <w:caps/>
        </w:rPr>
        <w:lastRenderedPageBreak/>
        <w:t>asseT and SEAL MaNAGEMent system</w:t>
      </w:r>
    </w:p>
    <w:p w14:paraId="1955A18C" w14:textId="77777777" w:rsidR="00DF42A6" w:rsidRDefault="00DF42A6">
      <w:pPr>
        <w:ind w:right="-180"/>
        <w:rPr>
          <w:b/>
        </w:rPr>
      </w:pPr>
      <w:bookmarkStart w:id="29" w:name="_Toc116272183"/>
    </w:p>
    <w:p w14:paraId="052334B4" w14:textId="77777777" w:rsidR="00DF42A6" w:rsidRDefault="00DF42A6">
      <w:pPr>
        <w:numPr>
          <w:ilvl w:val="1"/>
          <w:numId w:val="31"/>
        </w:numPr>
        <w:ind w:right="-180"/>
        <w:rPr>
          <w:b/>
        </w:rPr>
      </w:pPr>
      <w:r>
        <w:rPr>
          <w:b/>
        </w:rPr>
        <w:t>Asset management</w:t>
      </w:r>
    </w:p>
    <w:p w14:paraId="32A9A3C0" w14:textId="77777777" w:rsidR="00DF42A6" w:rsidRDefault="00DF42A6">
      <w:pPr>
        <w:ind w:right="-180"/>
        <w:rPr>
          <w:b/>
        </w:rPr>
      </w:pPr>
    </w:p>
    <w:p w14:paraId="30FBC5BB" w14:textId="77777777" w:rsidR="00DF42A6" w:rsidRDefault="00DF42A6">
      <w:pPr>
        <w:ind w:right="-180"/>
        <w:jc w:val="both"/>
      </w:pPr>
      <w:r>
        <w:t>An asset management system shall be maintained for keeping records in order to ensure that the life cycle history of meters is traceable from the point of first installation. The details of the consumer number/consumer name and address against which the meters are issued shall be maintained in the stores and the meters shall only be issued against the consumer number/consumer name issued from the stores.</w:t>
      </w:r>
      <w:bookmarkEnd w:id="29"/>
    </w:p>
    <w:p w14:paraId="45DD6DA0" w14:textId="77777777" w:rsidR="00DF42A6" w:rsidRDefault="00DF42A6">
      <w:pPr>
        <w:ind w:right="-180"/>
        <w:jc w:val="both"/>
      </w:pPr>
    </w:p>
    <w:p w14:paraId="5AC37308" w14:textId="77777777" w:rsidR="00DF42A6" w:rsidRDefault="00DF42A6">
      <w:pPr>
        <w:ind w:right="-180"/>
        <w:jc w:val="both"/>
      </w:pPr>
      <w:r>
        <w:t>The register shall contain information on meter serial number, Energy service provider assigned serial number, procurement reference (e.g. purchase order number), sealing details, manufacturer’s name, year of manufacture, type of meter, meter constant, accuracy class, current rating, installation site reference and date of installation, test results or reference to test results(accuracy test, dial test), initial reading, information about auxiliary equipment like CT / VT and their ratings. The asset register should preferably be in electronic form</w:t>
      </w:r>
      <w:r w:rsidR="00650708">
        <w:fldChar w:fldCharType="begin"/>
      </w:r>
      <w:r>
        <w:instrText xml:space="preserve"> XE “electronic form” </w:instrText>
      </w:r>
      <w:r w:rsidR="00650708">
        <w:fldChar w:fldCharType="end"/>
      </w:r>
      <w:r>
        <w:t xml:space="preserve"> with features of traceability of the history of the metering installation.</w:t>
      </w:r>
    </w:p>
    <w:p w14:paraId="1720E6EE" w14:textId="77777777" w:rsidR="00DF42A6" w:rsidRDefault="00DF42A6">
      <w:pPr>
        <w:ind w:right="-180"/>
        <w:jc w:val="both"/>
        <w:rPr>
          <w:highlight w:val="cyan"/>
        </w:rPr>
      </w:pPr>
      <w:bookmarkStart w:id="30" w:name="_Toc116272187"/>
    </w:p>
    <w:p w14:paraId="6447F6F3" w14:textId="77777777" w:rsidR="00DF42A6" w:rsidRDefault="00DF42A6">
      <w:pPr>
        <w:ind w:right="-180"/>
        <w:jc w:val="both"/>
      </w:pPr>
      <w:r>
        <w:t>Status of initial and on-going compliance should be indicated in the register with reference to test data of the samples.</w:t>
      </w:r>
    </w:p>
    <w:p w14:paraId="37D9B4D9" w14:textId="050A987E" w:rsidR="00DF42A6" w:rsidRDefault="00DF42A6">
      <w:pPr>
        <w:pStyle w:val="Heading2"/>
        <w:numPr>
          <w:ilvl w:val="0"/>
          <w:numId w:val="0"/>
        </w:numPr>
        <w:ind w:right="-180"/>
        <w:jc w:val="both"/>
        <w:rPr>
          <w:rFonts w:ascii="Times New Roman" w:hAnsi="Times New Roman"/>
          <w:b w:val="0"/>
          <w:i w:val="0"/>
          <w:sz w:val="24"/>
        </w:rPr>
      </w:pPr>
      <w:r>
        <w:rPr>
          <w:rFonts w:ascii="Times New Roman" w:hAnsi="Times New Roman"/>
          <w:b w:val="0"/>
          <w:i w:val="0"/>
          <w:sz w:val="24"/>
        </w:rPr>
        <w:t>Records of returned meter are also to be maintained. All the details of old meters are to be entered in the register when the old meter comes to the store.</w:t>
      </w:r>
    </w:p>
    <w:p w14:paraId="0288D4E5" w14:textId="3546940E" w:rsidR="00315DC7" w:rsidRDefault="00315DC7" w:rsidP="00315DC7">
      <w:pPr>
        <w:rPr>
          <w:lang w:val="en-GB"/>
        </w:rPr>
      </w:pPr>
    </w:p>
    <w:p w14:paraId="16473050" w14:textId="77777777" w:rsidR="00315DC7" w:rsidRPr="003F3F8B" w:rsidRDefault="00315DC7" w:rsidP="00A47D3F">
      <w:pPr>
        <w:jc w:val="both"/>
        <w:rPr>
          <w:rFonts w:ascii="Bahnschrift SemiBold" w:hAnsi="Bahnschrift SemiBold"/>
          <w:b/>
          <w:color w:val="C00000"/>
        </w:rPr>
      </w:pPr>
      <w:r w:rsidRPr="003F3F8B">
        <w:rPr>
          <w:rFonts w:ascii="Bahnschrift SemiBold" w:hAnsi="Bahnschrift SemiBold"/>
          <w:b/>
          <w:color w:val="C00000"/>
        </w:rPr>
        <w:t>Status of communication module (including serial numbers) need to be tracked at all the stages during its entire life cycle. Further, replacement of communication modules at site, if any, should also be tracked and recorded along with necessary updation of the device files/records in the HES</w:t>
      </w:r>
      <w:r>
        <w:rPr>
          <w:rFonts w:ascii="Bahnschrift SemiBold" w:hAnsi="Bahnschrift SemiBold"/>
          <w:b/>
          <w:color w:val="C00000"/>
        </w:rPr>
        <w:t xml:space="preserve"> / MDM</w:t>
      </w:r>
      <w:r w:rsidRPr="003F3F8B">
        <w:rPr>
          <w:rFonts w:ascii="Bahnschrift SemiBold" w:hAnsi="Bahnschrift SemiBold"/>
          <w:b/>
          <w:color w:val="C00000"/>
        </w:rPr>
        <w:t>, either automatically or manually. The defects observed/ detected against the communication modules should be recorded in a codified form for subsequent analyses and record keeping.</w:t>
      </w:r>
    </w:p>
    <w:p w14:paraId="44152602" w14:textId="77777777" w:rsidR="00315DC7" w:rsidRDefault="00315DC7" w:rsidP="00315DC7">
      <w:pPr>
        <w:ind w:left="720"/>
        <w:jc w:val="both"/>
        <w:rPr>
          <w:rFonts w:ascii="Bahnschrift SemiBold" w:hAnsi="Bahnschrift SemiBold"/>
          <w:color w:val="C00000"/>
        </w:rPr>
      </w:pPr>
    </w:p>
    <w:bookmarkEnd w:id="30"/>
    <w:p w14:paraId="35FBCA3D" w14:textId="77777777" w:rsidR="00DF42A6" w:rsidRDefault="00DF42A6">
      <w:pPr>
        <w:pStyle w:val="Heading2"/>
        <w:numPr>
          <w:ilvl w:val="1"/>
          <w:numId w:val="30"/>
        </w:numPr>
        <w:ind w:right="-180"/>
        <w:jc w:val="both"/>
        <w:rPr>
          <w:rFonts w:ascii="Times New Roman" w:hAnsi="Times New Roman"/>
          <w:i w:val="0"/>
          <w:sz w:val="24"/>
        </w:rPr>
      </w:pPr>
      <w:r>
        <w:rPr>
          <w:rFonts w:ascii="Times New Roman" w:hAnsi="Times New Roman"/>
          <w:i w:val="0"/>
          <w:sz w:val="24"/>
        </w:rPr>
        <w:t>Seal Management</w:t>
      </w:r>
    </w:p>
    <w:p w14:paraId="178A6519" w14:textId="77777777" w:rsidR="00DF42A6" w:rsidRDefault="00DF42A6">
      <w:pPr>
        <w:autoSpaceDE w:val="0"/>
        <w:autoSpaceDN w:val="0"/>
        <w:adjustRightInd w:val="0"/>
        <w:ind w:right="-180"/>
        <w:jc w:val="both"/>
      </w:pPr>
    </w:p>
    <w:p w14:paraId="335528E1" w14:textId="77777777" w:rsidR="00DF42A6" w:rsidRDefault="00DF42A6">
      <w:pPr>
        <w:autoSpaceDE w:val="0"/>
        <w:autoSpaceDN w:val="0"/>
        <w:adjustRightInd w:val="0"/>
        <w:ind w:right="-180"/>
        <w:jc w:val="both"/>
      </w:pPr>
      <w:r>
        <w:t xml:space="preserve">The energy service provider shall maintain an appropriate seal management system. The seal management system ensures that seals are secure, controlled, uniquely identified and traceable. </w:t>
      </w:r>
    </w:p>
    <w:p w14:paraId="650E0D70" w14:textId="77777777" w:rsidR="00DF42A6" w:rsidRDefault="00DF42A6">
      <w:pPr>
        <w:autoSpaceDE w:val="0"/>
        <w:autoSpaceDN w:val="0"/>
        <w:adjustRightInd w:val="0"/>
        <w:ind w:right="-180"/>
        <w:jc w:val="both"/>
      </w:pPr>
    </w:p>
    <w:p w14:paraId="67266963" w14:textId="77777777" w:rsidR="00DF42A6" w:rsidRDefault="00DF42A6">
      <w:pPr>
        <w:autoSpaceDE w:val="0"/>
        <w:autoSpaceDN w:val="0"/>
        <w:adjustRightInd w:val="0"/>
        <w:ind w:right="-180"/>
        <w:jc w:val="both"/>
      </w:pPr>
      <w:r>
        <w:t>A  seal management system shall ensure the following:</w:t>
      </w:r>
    </w:p>
    <w:p w14:paraId="47A5E3CA" w14:textId="77777777" w:rsidR="00DF42A6" w:rsidRDefault="00DF42A6">
      <w:pPr>
        <w:numPr>
          <w:ilvl w:val="0"/>
          <w:numId w:val="39"/>
        </w:numPr>
        <w:autoSpaceDE w:val="0"/>
        <w:autoSpaceDN w:val="0"/>
        <w:adjustRightInd w:val="0"/>
        <w:ind w:right="-180"/>
        <w:jc w:val="both"/>
      </w:pPr>
      <w:r>
        <w:t>Seals are unique and distinctive for each manufacturer/ energy service provider</w:t>
      </w:r>
    </w:p>
    <w:p w14:paraId="42209AA5" w14:textId="77777777" w:rsidR="00DF42A6" w:rsidRDefault="00DF42A6">
      <w:pPr>
        <w:numPr>
          <w:ilvl w:val="0"/>
          <w:numId w:val="39"/>
        </w:numPr>
        <w:autoSpaceDE w:val="0"/>
        <w:autoSpaceDN w:val="0"/>
        <w:adjustRightInd w:val="0"/>
        <w:ind w:right="-180"/>
        <w:jc w:val="both"/>
      </w:pPr>
      <w:r>
        <w:t>Seals are not easily imitable</w:t>
      </w:r>
    </w:p>
    <w:p w14:paraId="77D972BF" w14:textId="77777777" w:rsidR="00DF42A6" w:rsidRDefault="00DF42A6">
      <w:pPr>
        <w:numPr>
          <w:ilvl w:val="0"/>
          <w:numId w:val="39"/>
        </w:numPr>
        <w:autoSpaceDE w:val="0"/>
        <w:autoSpaceDN w:val="0"/>
        <w:adjustRightInd w:val="0"/>
        <w:ind w:right="-180"/>
        <w:jc w:val="both"/>
      </w:pPr>
      <w:r>
        <w:t xml:space="preserve">Seals when removed, leave detectable evidence </w:t>
      </w:r>
    </w:p>
    <w:p w14:paraId="6C13FC2D" w14:textId="77777777" w:rsidR="00DF42A6" w:rsidRDefault="00DF42A6">
      <w:pPr>
        <w:numPr>
          <w:ilvl w:val="0"/>
          <w:numId w:val="39"/>
        </w:numPr>
        <w:autoSpaceDE w:val="0"/>
        <w:autoSpaceDN w:val="0"/>
        <w:adjustRightInd w:val="0"/>
        <w:ind w:right="-180"/>
        <w:jc w:val="both"/>
      </w:pPr>
      <w:r>
        <w:t xml:space="preserve">Procurement, stocking, issue, installation and disposal of seals is traceable. </w:t>
      </w:r>
    </w:p>
    <w:p w14:paraId="55BE2EAD" w14:textId="77777777" w:rsidR="00DF42A6" w:rsidRDefault="00DF42A6">
      <w:pPr>
        <w:numPr>
          <w:ilvl w:val="0"/>
          <w:numId w:val="39"/>
        </w:numPr>
        <w:autoSpaceDE w:val="0"/>
        <w:autoSpaceDN w:val="0"/>
        <w:adjustRightInd w:val="0"/>
        <w:ind w:right="-180"/>
        <w:jc w:val="both"/>
      </w:pPr>
      <w:r>
        <w:t>The traceability should be uniquely identifiable to a responsible individual.</w:t>
      </w:r>
    </w:p>
    <w:p w14:paraId="7C118513" w14:textId="77777777" w:rsidR="00DF42A6" w:rsidRDefault="00DF42A6">
      <w:pPr>
        <w:numPr>
          <w:ilvl w:val="0"/>
          <w:numId w:val="39"/>
        </w:numPr>
        <w:autoSpaceDE w:val="0"/>
        <w:autoSpaceDN w:val="0"/>
        <w:adjustRightInd w:val="0"/>
        <w:ind w:right="-180"/>
        <w:jc w:val="both"/>
      </w:pPr>
      <w:r>
        <w:t>All numbered seals are traceable to consumers through meter nos.”</w:t>
      </w:r>
    </w:p>
    <w:p w14:paraId="472B2F20" w14:textId="77777777" w:rsidR="00DF42A6" w:rsidRDefault="00DF42A6">
      <w:pPr>
        <w:numPr>
          <w:ilvl w:val="0"/>
          <w:numId w:val="39"/>
        </w:numPr>
        <w:autoSpaceDE w:val="0"/>
        <w:autoSpaceDN w:val="0"/>
        <w:adjustRightInd w:val="0"/>
        <w:ind w:right="-180"/>
        <w:jc w:val="both"/>
      </w:pPr>
      <w:r>
        <w:t xml:space="preserve">Seals are secured against misuse </w:t>
      </w:r>
    </w:p>
    <w:p w14:paraId="5EBBB6F7" w14:textId="77777777" w:rsidR="00DF42A6" w:rsidRDefault="00DF42A6">
      <w:pPr>
        <w:numPr>
          <w:ilvl w:val="0"/>
          <w:numId w:val="39"/>
        </w:numPr>
        <w:autoSpaceDE w:val="0"/>
        <w:autoSpaceDN w:val="0"/>
        <w:adjustRightInd w:val="0"/>
        <w:ind w:right="-180"/>
        <w:jc w:val="both"/>
      </w:pPr>
      <w:r>
        <w:t xml:space="preserve">Sealing punch, when used shall be uniquely identifiable and traceable </w:t>
      </w:r>
    </w:p>
    <w:p w14:paraId="6267017D" w14:textId="77777777" w:rsidR="00DF42A6" w:rsidRDefault="00DF42A6">
      <w:pPr>
        <w:numPr>
          <w:ilvl w:val="0"/>
          <w:numId w:val="39"/>
        </w:numPr>
        <w:autoSpaceDE w:val="0"/>
        <w:autoSpaceDN w:val="0"/>
        <w:adjustRightInd w:val="0"/>
        <w:ind w:right="-180"/>
        <w:jc w:val="both"/>
      </w:pPr>
      <w:r>
        <w:t xml:space="preserve">Seal Management system itself is secure with proper access control </w:t>
      </w:r>
    </w:p>
    <w:p w14:paraId="24B0F77F" w14:textId="40AF44DE" w:rsidR="00DF42A6" w:rsidRDefault="002747C6">
      <w:pPr>
        <w:pStyle w:val="Heading2"/>
        <w:numPr>
          <w:ilvl w:val="0"/>
          <w:numId w:val="0"/>
        </w:numPr>
        <w:tabs>
          <w:tab w:val="clear" w:pos="2880"/>
        </w:tabs>
        <w:ind w:right="-180"/>
        <w:jc w:val="both"/>
        <w:rPr>
          <w:rFonts w:ascii="Times New Roman" w:hAnsi="Times New Roman"/>
          <w:b w:val="0"/>
          <w:i w:val="0"/>
          <w:sz w:val="24"/>
        </w:rPr>
      </w:pPr>
      <w:r w:rsidRPr="002747C6">
        <w:rPr>
          <w:rFonts w:ascii="Times New Roman" w:hAnsi="Times New Roman"/>
          <w:b w:val="0"/>
          <w:i w:val="0"/>
          <w:sz w:val="24"/>
        </w:rPr>
        <w:lastRenderedPageBreak/>
        <w:t>All numbered seals should be traceable to consumers through meter nos.</w:t>
      </w:r>
      <w:r w:rsidR="00DF42A6">
        <w:rPr>
          <w:rFonts w:ascii="Times New Roman" w:hAnsi="Times New Roman"/>
          <w:b w:val="0"/>
          <w:i w:val="0"/>
          <w:sz w:val="24"/>
        </w:rPr>
        <w:t xml:space="preserve">All broken seals shall be disposed off taking care that the seals are destroyed so that they cannot be reused . Proper records of such disposal shall be maintained.  </w:t>
      </w:r>
    </w:p>
    <w:p w14:paraId="341389DF" w14:textId="77777777" w:rsidR="00DF42A6" w:rsidRDefault="00DF42A6">
      <w:pPr>
        <w:pStyle w:val="Heading2"/>
        <w:numPr>
          <w:ilvl w:val="0"/>
          <w:numId w:val="0"/>
        </w:numPr>
        <w:tabs>
          <w:tab w:val="clear" w:pos="2880"/>
        </w:tabs>
        <w:ind w:right="-180"/>
        <w:jc w:val="both"/>
      </w:pPr>
    </w:p>
    <w:p w14:paraId="6C9CF578" w14:textId="77777777" w:rsidR="00DF42A6" w:rsidRDefault="00DF42A6">
      <w:pPr>
        <w:ind w:right="-180"/>
        <w:jc w:val="center"/>
        <w:outlineLvl w:val="0"/>
        <w:rPr>
          <w:b/>
        </w:rPr>
      </w:pPr>
      <w:r>
        <w:rPr>
          <w:b/>
        </w:rPr>
        <w:t>Table- 7</w:t>
      </w:r>
      <w:r w:rsidR="00F93CC1">
        <w:rPr>
          <w:b/>
        </w:rPr>
        <w:t xml:space="preserve"> periodicity of calibration of various standards of a meter test station</w:t>
      </w:r>
    </w:p>
    <w:p w14:paraId="5C81E50B" w14:textId="77777777" w:rsidR="00F93CC1" w:rsidRDefault="00F93CC1">
      <w:pPr>
        <w:ind w:right="-180"/>
        <w:jc w:val="center"/>
        <w:outlineLvl w:val="0"/>
        <w:rPr>
          <w:b/>
        </w:rPr>
      </w:pPr>
      <w:r>
        <w:rPr>
          <w:b/>
        </w:rPr>
        <w:t>(clause 12.8)</w:t>
      </w:r>
    </w:p>
    <w:p w14:paraId="7E3CB8ED" w14:textId="77777777" w:rsidR="00DF42A6" w:rsidRDefault="00DF42A6">
      <w:pPr>
        <w:ind w:right="-180"/>
        <w:jc w:val="center"/>
        <w:outlineLvl w:val="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87"/>
        <w:gridCol w:w="1620"/>
        <w:gridCol w:w="2025"/>
      </w:tblGrid>
      <w:tr w:rsidR="00DF42A6" w14:paraId="71914063" w14:textId="77777777">
        <w:trPr>
          <w:cantSplit/>
          <w:trHeight w:val="647"/>
          <w:jc w:val="center"/>
        </w:trPr>
        <w:tc>
          <w:tcPr>
            <w:tcW w:w="2520" w:type="dxa"/>
            <w:vMerge w:val="restart"/>
          </w:tcPr>
          <w:p w14:paraId="7A8F4572" w14:textId="77777777" w:rsidR="00DF42A6" w:rsidRDefault="00DF42A6">
            <w:pPr>
              <w:ind w:right="-180"/>
            </w:pPr>
          </w:p>
          <w:p w14:paraId="65680F3D" w14:textId="7093FEA9" w:rsidR="00DF42A6" w:rsidRDefault="00DF42A6">
            <w:pPr>
              <w:ind w:right="-180"/>
              <w:rPr>
                <w:b/>
              </w:rPr>
            </w:pPr>
            <w:r>
              <w:rPr>
                <w:b/>
              </w:rPr>
              <w:t xml:space="preserve">    Energy</w:t>
            </w:r>
            <w:r w:rsidR="004F4813">
              <w:rPr>
                <w:b/>
              </w:rPr>
              <w:t xml:space="preserve"> </w:t>
            </w:r>
            <w:r>
              <w:rPr>
                <w:b/>
              </w:rPr>
              <w:t xml:space="preserve">Standards </w:t>
            </w:r>
          </w:p>
          <w:p w14:paraId="641D757E" w14:textId="77777777" w:rsidR="00DF42A6" w:rsidRDefault="00DF42A6">
            <w:pPr>
              <w:ind w:right="-180"/>
              <w:rPr>
                <w:b/>
              </w:rPr>
            </w:pPr>
            <w:r>
              <w:rPr>
                <w:b/>
              </w:rPr>
              <w:t>(maintained in M.T.S.)</w:t>
            </w:r>
          </w:p>
        </w:tc>
        <w:tc>
          <w:tcPr>
            <w:tcW w:w="3307" w:type="dxa"/>
            <w:gridSpan w:val="2"/>
          </w:tcPr>
          <w:p w14:paraId="593156E9" w14:textId="77777777" w:rsidR="00DF42A6" w:rsidRDefault="00DF42A6">
            <w:pPr>
              <w:ind w:right="-180"/>
            </w:pPr>
          </w:p>
          <w:p w14:paraId="54E01750" w14:textId="77777777" w:rsidR="00DF42A6" w:rsidRDefault="00DF42A6">
            <w:pPr>
              <w:ind w:right="-180"/>
              <w:rPr>
                <w:b/>
              </w:rPr>
            </w:pPr>
            <w:r>
              <w:rPr>
                <w:b/>
              </w:rPr>
              <w:t>Calibration Interval (months)</w:t>
            </w:r>
          </w:p>
        </w:tc>
        <w:tc>
          <w:tcPr>
            <w:tcW w:w="2025" w:type="dxa"/>
            <w:vMerge w:val="restart"/>
          </w:tcPr>
          <w:p w14:paraId="33EB3CC4" w14:textId="77777777" w:rsidR="00DF42A6" w:rsidRDefault="00DF42A6">
            <w:pPr>
              <w:ind w:right="-180"/>
            </w:pPr>
          </w:p>
          <w:p w14:paraId="628709D6" w14:textId="77777777" w:rsidR="00DF42A6" w:rsidRDefault="00DF42A6">
            <w:pPr>
              <w:ind w:right="-180"/>
              <w:rPr>
                <w:b/>
              </w:rPr>
            </w:pPr>
            <w:r>
              <w:rPr>
                <w:b/>
              </w:rPr>
              <w:t>Remarks</w:t>
            </w:r>
          </w:p>
        </w:tc>
      </w:tr>
      <w:tr w:rsidR="00DF42A6" w14:paraId="18953A4D" w14:textId="77777777">
        <w:trPr>
          <w:cantSplit/>
          <w:trHeight w:val="341"/>
          <w:jc w:val="center"/>
        </w:trPr>
        <w:tc>
          <w:tcPr>
            <w:tcW w:w="2520" w:type="dxa"/>
            <w:vMerge/>
          </w:tcPr>
          <w:p w14:paraId="6C601A83" w14:textId="77777777" w:rsidR="00DF42A6" w:rsidRDefault="00DF42A6">
            <w:pPr>
              <w:ind w:right="-180"/>
            </w:pPr>
          </w:p>
        </w:tc>
        <w:tc>
          <w:tcPr>
            <w:tcW w:w="1687" w:type="dxa"/>
          </w:tcPr>
          <w:p w14:paraId="3DE5F9DE" w14:textId="77777777" w:rsidR="00DF42A6" w:rsidRDefault="00DF42A6">
            <w:pPr>
              <w:ind w:right="-180"/>
              <w:rPr>
                <w:b/>
              </w:rPr>
            </w:pPr>
            <w:r>
              <w:rPr>
                <w:b/>
              </w:rPr>
              <w:t>Normal</w:t>
            </w:r>
          </w:p>
        </w:tc>
        <w:tc>
          <w:tcPr>
            <w:tcW w:w="1620" w:type="dxa"/>
          </w:tcPr>
          <w:p w14:paraId="3AAF913E" w14:textId="77777777" w:rsidR="00DF42A6" w:rsidRDefault="00DF42A6">
            <w:pPr>
              <w:ind w:right="-180"/>
              <w:rPr>
                <w:b/>
              </w:rPr>
            </w:pPr>
            <w:r>
              <w:rPr>
                <w:b/>
              </w:rPr>
              <w:t>Extended</w:t>
            </w:r>
          </w:p>
        </w:tc>
        <w:tc>
          <w:tcPr>
            <w:tcW w:w="2025" w:type="dxa"/>
            <w:vMerge/>
          </w:tcPr>
          <w:p w14:paraId="7C63B7F5" w14:textId="77777777" w:rsidR="00DF42A6" w:rsidRDefault="00DF42A6">
            <w:pPr>
              <w:ind w:right="-180"/>
            </w:pPr>
          </w:p>
        </w:tc>
      </w:tr>
      <w:tr w:rsidR="00DF42A6" w14:paraId="28285B49" w14:textId="77777777">
        <w:trPr>
          <w:trHeight w:val="881"/>
          <w:jc w:val="center"/>
        </w:trPr>
        <w:tc>
          <w:tcPr>
            <w:tcW w:w="2520" w:type="dxa"/>
          </w:tcPr>
          <w:p w14:paraId="2FEA5F09" w14:textId="77777777" w:rsidR="00DF42A6" w:rsidRDefault="00DF42A6">
            <w:pPr>
              <w:ind w:right="-180"/>
            </w:pPr>
            <w:r>
              <w:t>Reference Standard.</w:t>
            </w:r>
          </w:p>
          <w:p w14:paraId="4D4CA58D" w14:textId="77777777" w:rsidR="00DF42A6" w:rsidRDefault="00DF42A6">
            <w:pPr>
              <w:ind w:right="-180"/>
            </w:pPr>
            <w:r>
              <w:t>(external calibration</w:t>
            </w:r>
          </w:p>
          <w:p w14:paraId="1077DE6E" w14:textId="77777777" w:rsidR="00DF42A6" w:rsidRDefault="00DF42A6">
            <w:pPr>
              <w:ind w:right="-180"/>
            </w:pPr>
            <w:r>
              <w:t>only)</w:t>
            </w:r>
          </w:p>
        </w:tc>
        <w:tc>
          <w:tcPr>
            <w:tcW w:w="1687" w:type="dxa"/>
          </w:tcPr>
          <w:p w14:paraId="619CCB05" w14:textId="77777777" w:rsidR="00DF42A6" w:rsidRDefault="00DF42A6">
            <w:pPr>
              <w:ind w:right="-180"/>
            </w:pPr>
          </w:p>
          <w:p w14:paraId="57256D56" w14:textId="77777777" w:rsidR="00DF42A6" w:rsidRDefault="00DF42A6">
            <w:pPr>
              <w:ind w:right="-180"/>
            </w:pPr>
            <w:r>
              <w:t>24</w:t>
            </w:r>
          </w:p>
        </w:tc>
        <w:tc>
          <w:tcPr>
            <w:tcW w:w="1620" w:type="dxa"/>
          </w:tcPr>
          <w:p w14:paraId="51E05302" w14:textId="77777777" w:rsidR="00DF42A6" w:rsidRDefault="00DF42A6">
            <w:pPr>
              <w:ind w:right="-180"/>
            </w:pPr>
          </w:p>
          <w:p w14:paraId="25DD5A9B" w14:textId="77777777" w:rsidR="00DF42A6" w:rsidRDefault="00DF42A6">
            <w:pPr>
              <w:ind w:right="-180"/>
            </w:pPr>
            <w:r>
              <w:t>__</w:t>
            </w:r>
          </w:p>
        </w:tc>
        <w:tc>
          <w:tcPr>
            <w:tcW w:w="2025" w:type="dxa"/>
          </w:tcPr>
          <w:p w14:paraId="37E9AED9" w14:textId="77777777" w:rsidR="00DF42A6" w:rsidRDefault="00DF42A6">
            <w:pPr>
              <w:ind w:right="-180"/>
            </w:pPr>
          </w:p>
          <w:p w14:paraId="1AE579B3" w14:textId="77777777" w:rsidR="00DF42A6" w:rsidRDefault="00DF42A6">
            <w:pPr>
              <w:ind w:right="-180"/>
            </w:pPr>
            <w:r>
              <w:t xml:space="preserve">Stability to be </w:t>
            </w:r>
          </w:p>
          <w:p w14:paraId="707A8AB6" w14:textId="77777777" w:rsidR="00DF42A6" w:rsidRDefault="00DF42A6">
            <w:pPr>
              <w:ind w:right="-180"/>
            </w:pPr>
            <w:r>
              <w:t>monitored</w:t>
            </w:r>
          </w:p>
        </w:tc>
      </w:tr>
      <w:tr w:rsidR="00DF42A6" w14:paraId="04297102" w14:textId="77777777">
        <w:trPr>
          <w:trHeight w:val="908"/>
          <w:jc w:val="center"/>
        </w:trPr>
        <w:tc>
          <w:tcPr>
            <w:tcW w:w="2520" w:type="dxa"/>
          </w:tcPr>
          <w:p w14:paraId="2F42BA0A" w14:textId="77777777" w:rsidR="00DF42A6" w:rsidRDefault="00DF42A6">
            <w:pPr>
              <w:ind w:right="-180"/>
            </w:pPr>
            <w:r>
              <w:t>AC/DC Transfer</w:t>
            </w:r>
          </w:p>
          <w:p w14:paraId="2DE7E627" w14:textId="77777777" w:rsidR="00DF42A6" w:rsidRDefault="00DF42A6">
            <w:pPr>
              <w:ind w:right="-180"/>
            </w:pPr>
            <w:r>
              <w:t>Standard.</w:t>
            </w:r>
          </w:p>
          <w:p w14:paraId="34753BD0" w14:textId="77777777" w:rsidR="00DF42A6" w:rsidRDefault="00DF42A6">
            <w:pPr>
              <w:ind w:right="-180"/>
            </w:pPr>
            <w:r>
              <w:t>(External  calibration)</w:t>
            </w:r>
          </w:p>
        </w:tc>
        <w:tc>
          <w:tcPr>
            <w:tcW w:w="1687" w:type="dxa"/>
          </w:tcPr>
          <w:p w14:paraId="108465A5" w14:textId="77777777" w:rsidR="00DF42A6" w:rsidRDefault="00DF42A6">
            <w:pPr>
              <w:ind w:right="-180"/>
            </w:pPr>
          </w:p>
          <w:p w14:paraId="423C1E91" w14:textId="77777777" w:rsidR="00DF42A6" w:rsidRDefault="00DF42A6">
            <w:pPr>
              <w:ind w:right="-180"/>
            </w:pPr>
            <w:r>
              <w:t>24</w:t>
            </w:r>
          </w:p>
        </w:tc>
        <w:tc>
          <w:tcPr>
            <w:tcW w:w="1620" w:type="dxa"/>
          </w:tcPr>
          <w:p w14:paraId="176D8049" w14:textId="77777777" w:rsidR="00DF42A6" w:rsidRDefault="00DF42A6">
            <w:pPr>
              <w:ind w:right="-180"/>
            </w:pPr>
          </w:p>
          <w:p w14:paraId="5EDF41AA" w14:textId="77777777" w:rsidR="00DF42A6" w:rsidRDefault="00DF42A6">
            <w:pPr>
              <w:ind w:right="-180"/>
            </w:pPr>
            <w:r>
              <w:t>60</w:t>
            </w:r>
          </w:p>
        </w:tc>
        <w:tc>
          <w:tcPr>
            <w:tcW w:w="2025" w:type="dxa"/>
          </w:tcPr>
          <w:p w14:paraId="35E70C19" w14:textId="77777777" w:rsidR="00DF42A6" w:rsidRDefault="00DF42A6">
            <w:pPr>
              <w:ind w:right="-180"/>
            </w:pPr>
          </w:p>
          <w:p w14:paraId="7BC7DFCA" w14:textId="77777777" w:rsidR="00DF42A6" w:rsidRDefault="00DF42A6">
            <w:pPr>
              <w:ind w:right="-180"/>
            </w:pPr>
            <w:r>
              <w:t>Depending on</w:t>
            </w:r>
          </w:p>
          <w:p w14:paraId="3DE137E0" w14:textId="77777777" w:rsidR="00DF42A6" w:rsidRDefault="00DF42A6">
            <w:pPr>
              <w:ind w:right="-180"/>
            </w:pPr>
            <w:r>
              <w:t>Stability</w:t>
            </w:r>
          </w:p>
        </w:tc>
      </w:tr>
      <w:tr w:rsidR="00DF42A6" w14:paraId="3B35978E" w14:textId="77777777">
        <w:trPr>
          <w:trHeight w:val="881"/>
          <w:jc w:val="center"/>
        </w:trPr>
        <w:tc>
          <w:tcPr>
            <w:tcW w:w="2520" w:type="dxa"/>
          </w:tcPr>
          <w:p w14:paraId="44E10B08" w14:textId="77777777" w:rsidR="00DF42A6" w:rsidRDefault="00DF42A6">
            <w:pPr>
              <w:ind w:right="-180"/>
            </w:pPr>
            <w:r>
              <w:t>AC/DC Transfer Std</w:t>
            </w:r>
          </w:p>
          <w:p w14:paraId="0870F951" w14:textId="77777777" w:rsidR="00DF42A6" w:rsidRDefault="00DF42A6">
            <w:pPr>
              <w:ind w:right="-180"/>
            </w:pPr>
            <w:r>
              <w:t>(In-house calibration)</w:t>
            </w:r>
          </w:p>
        </w:tc>
        <w:tc>
          <w:tcPr>
            <w:tcW w:w="1687" w:type="dxa"/>
          </w:tcPr>
          <w:p w14:paraId="71194FDF" w14:textId="77777777" w:rsidR="00DF42A6" w:rsidRDefault="00DF42A6">
            <w:pPr>
              <w:ind w:right="-180"/>
            </w:pPr>
          </w:p>
          <w:p w14:paraId="731A07BC" w14:textId="77777777" w:rsidR="00DF42A6" w:rsidRDefault="00DF42A6">
            <w:pPr>
              <w:ind w:right="-180"/>
            </w:pPr>
            <w:r>
              <w:t>Prior to use</w:t>
            </w:r>
          </w:p>
        </w:tc>
        <w:tc>
          <w:tcPr>
            <w:tcW w:w="1620" w:type="dxa"/>
          </w:tcPr>
          <w:p w14:paraId="48A79C86" w14:textId="77777777" w:rsidR="00DF42A6" w:rsidRDefault="00DF42A6">
            <w:pPr>
              <w:ind w:right="-180"/>
            </w:pPr>
          </w:p>
          <w:p w14:paraId="612CA9CD" w14:textId="77777777" w:rsidR="00DF42A6" w:rsidRDefault="00DF42A6">
            <w:pPr>
              <w:ind w:right="-180"/>
            </w:pPr>
            <w:r>
              <w:t>6</w:t>
            </w:r>
          </w:p>
        </w:tc>
        <w:tc>
          <w:tcPr>
            <w:tcW w:w="2025" w:type="dxa"/>
          </w:tcPr>
          <w:p w14:paraId="097B179C" w14:textId="77777777" w:rsidR="00DF42A6" w:rsidRDefault="00DF42A6">
            <w:pPr>
              <w:ind w:right="-180"/>
            </w:pPr>
          </w:p>
          <w:p w14:paraId="524571FE" w14:textId="77777777" w:rsidR="00DF42A6" w:rsidRDefault="00DF42A6">
            <w:pPr>
              <w:ind w:right="-180"/>
            </w:pPr>
            <w:r>
              <w:t>Depending on</w:t>
            </w:r>
          </w:p>
          <w:p w14:paraId="4D331190" w14:textId="77777777" w:rsidR="00DF42A6" w:rsidRDefault="00DF42A6">
            <w:pPr>
              <w:ind w:right="-180"/>
            </w:pPr>
            <w:r>
              <w:t>Stability</w:t>
            </w:r>
          </w:p>
        </w:tc>
      </w:tr>
      <w:tr w:rsidR="00DF42A6" w14:paraId="2BB34174" w14:textId="77777777">
        <w:trPr>
          <w:trHeight w:val="890"/>
          <w:jc w:val="center"/>
        </w:trPr>
        <w:tc>
          <w:tcPr>
            <w:tcW w:w="2520" w:type="dxa"/>
          </w:tcPr>
          <w:p w14:paraId="1203FF0D" w14:textId="77777777" w:rsidR="00DF42A6" w:rsidRDefault="00DF42A6">
            <w:pPr>
              <w:ind w:right="-180"/>
            </w:pPr>
          </w:p>
          <w:p w14:paraId="3E5C4EBE" w14:textId="77777777" w:rsidR="00DF42A6" w:rsidRDefault="00DF42A6">
            <w:pPr>
              <w:ind w:right="-180"/>
            </w:pPr>
            <w:r>
              <w:t>AC Transfer Standard.</w:t>
            </w:r>
          </w:p>
          <w:p w14:paraId="7645B1A0" w14:textId="77777777" w:rsidR="00DF42A6" w:rsidRDefault="00DF42A6">
            <w:pPr>
              <w:ind w:right="-180"/>
            </w:pPr>
            <w:r>
              <w:t>(when used in-house)</w:t>
            </w:r>
          </w:p>
        </w:tc>
        <w:tc>
          <w:tcPr>
            <w:tcW w:w="1687" w:type="dxa"/>
          </w:tcPr>
          <w:p w14:paraId="6ABC48D3" w14:textId="77777777" w:rsidR="00DF42A6" w:rsidRDefault="00DF42A6">
            <w:pPr>
              <w:ind w:right="-180"/>
            </w:pPr>
          </w:p>
          <w:p w14:paraId="5442B0AD" w14:textId="77777777" w:rsidR="00DF42A6" w:rsidRDefault="00DF42A6">
            <w:pPr>
              <w:ind w:right="-180"/>
            </w:pPr>
            <w:r>
              <w:t>2</w:t>
            </w:r>
          </w:p>
        </w:tc>
        <w:tc>
          <w:tcPr>
            <w:tcW w:w="1620" w:type="dxa"/>
          </w:tcPr>
          <w:p w14:paraId="1D80B783" w14:textId="77777777" w:rsidR="00DF42A6" w:rsidRDefault="00DF42A6">
            <w:pPr>
              <w:ind w:right="-180"/>
            </w:pPr>
          </w:p>
          <w:p w14:paraId="6E0CEE2F" w14:textId="77777777" w:rsidR="00DF42A6" w:rsidRDefault="00DF42A6">
            <w:pPr>
              <w:ind w:right="-180"/>
            </w:pPr>
            <w:r>
              <w:t>6</w:t>
            </w:r>
          </w:p>
        </w:tc>
        <w:tc>
          <w:tcPr>
            <w:tcW w:w="2025" w:type="dxa"/>
          </w:tcPr>
          <w:p w14:paraId="011A79DD" w14:textId="77777777" w:rsidR="00DF42A6" w:rsidRDefault="00DF42A6">
            <w:pPr>
              <w:ind w:right="-180"/>
            </w:pPr>
          </w:p>
          <w:p w14:paraId="6FC1BF44" w14:textId="77777777" w:rsidR="00DF42A6" w:rsidRDefault="00DF42A6">
            <w:pPr>
              <w:ind w:right="-180"/>
            </w:pPr>
            <w:r>
              <w:t>Depending on</w:t>
            </w:r>
          </w:p>
          <w:p w14:paraId="76D38571" w14:textId="77777777" w:rsidR="00DF42A6" w:rsidRDefault="00DF42A6">
            <w:pPr>
              <w:ind w:right="-180"/>
            </w:pPr>
            <w:r>
              <w:t>Stability</w:t>
            </w:r>
          </w:p>
        </w:tc>
      </w:tr>
      <w:tr w:rsidR="00DF42A6" w14:paraId="72624DD3" w14:textId="77777777">
        <w:trPr>
          <w:trHeight w:val="1223"/>
          <w:jc w:val="center"/>
        </w:trPr>
        <w:tc>
          <w:tcPr>
            <w:tcW w:w="2520" w:type="dxa"/>
          </w:tcPr>
          <w:p w14:paraId="16E2CD4B" w14:textId="77777777" w:rsidR="00DF42A6" w:rsidRDefault="00DF42A6">
            <w:pPr>
              <w:ind w:right="-180"/>
            </w:pPr>
          </w:p>
          <w:p w14:paraId="15EA7B08" w14:textId="77777777" w:rsidR="00DF42A6" w:rsidRDefault="00DF42A6">
            <w:pPr>
              <w:ind w:right="-180"/>
            </w:pPr>
            <w:r>
              <w:t>AC Transfer Standard.</w:t>
            </w:r>
          </w:p>
          <w:p w14:paraId="5F7EB201" w14:textId="77777777" w:rsidR="00DF42A6" w:rsidRDefault="00DF42A6">
            <w:pPr>
              <w:ind w:right="-180"/>
            </w:pPr>
            <w:r>
              <w:t>(when used on-site)</w:t>
            </w:r>
          </w:p>
        </w:tc>
        <w:tc>
          <w:tcPr>
            <w:tcW w:w="1687" w:type="dxa"/>
          </w:tcPr>
          <w:p w14:paraId="1A7FB0E0" w14:textId="77777777" w:rsidR="00DF42A6" w:rsidRDefault="00DF42A6">
            <w:pPr>
              <w:ind w:right="-180"/>
            </w:pPr>
          </w:p>
          <w:p w14:paraId="2FB1330E" w14:textId="77777777" w:rsidR="00DF42A6" w:rsidRDefault="00DF42A6">
            <w:pPr>
              <w:ind w:right="-180"/>
            </w:pPr>
            <w:r>
              <w:t>Before &amp;</w:t>
            </w:r>
          </w:p>
          <w:p w14:paraId="3C0063F9" w14:textId="77777777" w:rsidR="00DF42A6" w:rsidRDefault="00DF42A6">
            <w:pPr>
              <w:ind w:right="-180"/>
            </w:pPr>
            <w:r>
              <w:t>After use</w:t>
            </w:r>
          </w:p>
        </w:tc>
        <w:tc>
          <w:tcPr>
            <w:tcW w:w="1620" w:type="dxa"/>
          </w:tcPr>
          <w:p w14:paraId="760810A9" w14:textId="77777777" w:rsidR="00DF42A6" w:rsidRDefault="00DF42A6">
            <w:pPr>
              <w:ind w:right="-180"/>
            </w:pPr>
          </w:p>
          <w:p w14:paraId="2E740EFE" w14:textId="77777777" w:rsidR="00DF42A6" w:rsidRDefault="00DF42A6">
            <w:pPr>
              <w:ind w:right="-180"/>
            </w:pPr>
            <w:r>
              <w:t>__</w:t>
            </w:r>
          </w:p>
        </w:tc>
        <w:tc>
          <w:tcPr>
            <w:tcW w:w="2025" w:type="dxa"/>
          </w:tcPr>
          <w:p w14:paraId="356FF9D2" w14:textId="77777777" w:rsidR="00DF42A6" w:rsidRDefault="00DF42A6">
            <w:pPr>
              <w:ind w:right="-180"/>
            </w:pPr>
          </w:p>
          <w:p w14:paraId="23CFB513" w14:textId="77777777" w:rsidR="00DF42A6" w:rsidRDefault="00DF42A6">
            <w:pPr>
              <w:ind w:right="-180"/>
            </w:pPr>
            <w:r>
              <w:t>__</w:t>
            </w:r>
          </w:p>
        </w:tc>
      </w:tr>
      <w:tr w:rsidR="00DF42A6" w14:paraId="42EE05B4" w14:textId="77777777">
        <w:trPr>
          <w:trHeight w:val="1223"/>
          <w:jc w:val="center"/>
        </w:trPr>
        <w:tc>
          <w:tcPr>
            <w:tcW w:w="2520" w:type="dxa"/>
          </w:tcPr>
          <w:p w14:paraId="40509322" w14:textId="77777777" w:rsidR="00DF42A6" w:rsidRDefault="00DF42A6">
            <w:pPr>
              <w:ind w:right="-180"/>
            </w:pPr>
            <w:r>
              <w:t xml:space="preserve">Working Standard              </w:t>
            </w:r>
          </w:p>
          <w:p w14:paraId="6E296660" w14:textId="77777777" w:rsidR="00DF42A6" w:rsidRDefault="00DF42A6">
            <w:pPr>
              <w:ind w:right="-180"/>
            </w:pPr>
            <w:r>
              <w:t>(Optional external</w:t>
            </w:r>
          </w:p>
          <w:p w14:paraId="454967B6" w14:textId="77777777" w:rsidR="00DF42A6" w:rsidRDefault="00DF42A6">
            <w:pPr>
              <w:ind w:right="-180"/>
            </w:pPr>
            <w:r>
              <w:t>calibration ).</w:t>
            </w:r>
          </w:p>
          <w:p w14:paraId="2C1C8E41" w14:textId="77777777" w:rsidR="00DF42A6" w:rsidRDefault="00DF42A6">
            <w:pPr>
              <w:ind w:right="-180"/>
            </w:pPr>
          </w:p>
        </w:tc>
        <w:tc>
          <w:tcPr>
            <w:tcW w:w="1687" w:type="dxa"/>
          </w:tcPr>
          <w:p w14:paraId="5E8A24FC" w14:textId="77777777" w:rsidR="00DF42A6" w:rsidRDefault="00DF42A6">
            <w:pPr>
              <w:ind w:right="-180"/>
            </w:pPr>
            <w:r>
              <w:t>12</w:t>
            </w:r>
          </w:p>
          <w:p w14:paraId="74B9BB6C" w14:textId="77777777" w:rsidR="00DF42A6" w:rsidRDefault="00DF42A6">
            <w:pPr>
              <w:ind w:right="-180"/>
            </w:pPr>
          </w:p>
        </w:tc>
        <w:tc>
          <w:tcPr>
            <w:tcW w:w="1620" w:type="dxa"/>
          </w:tcPr>
          <w:p w14:paraId="1458234F" w14:textId="77777777" w:rsidR="00DF42A6" w:rsidRDefault="00DF42A6">
            <w:pPr>
              <w:ind w:right="-180"/>
            </w:pPr>
            <w:r>
              <w:t>__</w:t>
            </w:r>
          </w:p>
        </w:tc>
        <w:tc>
          <w:tcPr>
            <w:tcW w:w="2025" w:type="dxa"/>
          </w:tcPr>
          <w:p w14:paraId="144F57F5" w14:textId="77777777" w:rsidR="00DF42A6" w:rsidRDefault="00DF42A6">
            <w:pPr>
              <w:ind w:right="-180"/>
            </w:pPr>
            <w:r>
              <w:t>__</w:t>
            </w:r>
          </w:p>
        </w:tc>
      </w:tr>
      <w:tr w:rsidR="00DF42A6" w14:paraId="79637031" w14:textId="77777777">
        <w:trPr>
          <w:trHeight w:val="890"/>
          <w:jc w:val="center"/>
        </w:trPr>
        <w:tc>
          <w:tcPr>
            <w:tcW w:w="2520" w:type="dxa"/>
          </w:tcPr>
          <w:p w14:paraId="405DB0F8" w14:textId="77777777" w:rsidR="00DF42A6" w:rsidRDefault="00DF42A6">
            <w:pPr>
              <w:ind w:right="-180"/>
            </w:pPr>
            <w:r>
              <w:t>Working Standard.</w:t>
            </w:r>
          </w:p>
          <w:p w14:paraId="655AE71E" w14:textId="77777777" w:rsidR="00DF42A6" w:rsidRDefault="00DF42A6">
            <w:pPr>
              <w:ind w:right="-180"/>
            </w:pPr>
            <w:r>
              <w:t>(In-house calibration)</w:t>
            </w:r>
          </w:p>
        </w:tc>
        <w:tc>
          <w:tcPr>
            <w:tcW w:w="1687" w:type="dxa"/>
          </w:tcPr>
          <w:p w14:paraId="6B615F9C" w14:textId="77777777" w:rsidR="00DF42A6" w:rsidRDefault="00DF42A6">
            <w:pPr>
              <w:ind w:right="-180"/>
            </w:pPr>
            <w:r>
              <w:t>2</w:t>
            </w:r>
          </w:p>
        </w:tc>
        <w:tc>
          <w:tcPr>
            <w:tcW w:w="1620" w:type="dxa"/>
          </w:tcPr>
          <w:p w14:paraId="119DCB3A" w14:textId="77777777" w:rsidR="00DF42A6" w:rsidRDefault="00DF42A6">
            <w:pPr>
              <w:ind w:right="-180"/>
            </w:pPr>
            <w:r>
              <w:t>6</w:t>
            </w:r>
          </w:p>
        </w:tc>
        <w:tc>
          <w:tcPr>
            <w:tcW w:w="2025" w:type="dxa"/>
          </w:tcPr>
          <w:p w14:paraId="6D8A24BE" w14:textId="77777777" w:rsidR="00DF42A6" w:rsidRDefault="00DF42A6">
            <w:pPr>
              <w:ind w:right="-180"/>
            </w:pPr>
            <w:r>
              <w:t>Depending on</w:t>
            </w:r>
          </w:p>
          <w:p w14:paraId="67B08176" w14:textId="77777777" w:rsidR="00DF42A6" w:rsidRDefault="00DF42A6">
            <w:pPr>
              <w:ind w:right="-180"/>
            </w:pPr>
            <w:r>
              <w:t>Stability</w:t>
            </w:r>
          </w:p>
        </w:tc>
      </w:tr>
    </w:tbl>
    <w:p w14:paraId="76D41051" w14:textId="77777777" w:rsidR="00DF42A6" w:rsidRDefault="00DF42A6">
      <w:pPr>
        <w:ind w:right="-180"/>
        <w:rPr>
          <w:rFonts w:ascii="Bookman Old Style" w:hAnsi="Bookman Old Style"/>
          <w:sz w:val="22"/>
        </w:rPr>
      </w:pPr>
    </w:p>
    <w:p w14:paraId="2CF534F7" w14:textId="1EF1CE4B" w:rsidR="00224187" w:rsidRPr="00A47D3F" w:rsidRDefault="00315DC7" w:rsidP="00A47D3F">
      <w:pPr>
        <w:numPr>
          <w:ilvl w:val="0"/>
          <w:numId w:val="14"/>
        </w:numPr>
        <w:ind w:right="-180"/>
        <w:rPr>
          <w:b/>
          <w:caps/>
        </w:rPr>
      </w:pPr>
      <w:r w:rsidRPr="00A47D3F">
        <w:rPr>
          <w:b/>
          <w:caps/>
        </w:rPr>
        <w:t xml:space="preserve">Test &amp; Development environments:  </w:t>
      </w:r>
    </w:p>
    <w:p w14:paraId="6D570147" w14:textId="06F2D580" w:rsidR="00315DC7" w:rsidRPr="00926EB7" w:rsidRDefault="00315DC7" w:rsidP="00A47D3F">
      <w:pPr>
        <w:pStyle w:val="ListParagraph"/>
        <w:jc w:val="both"/>
        <w:rPr>
          <w:rFonts w:ascii="Bahnschrift SemiBold" w:hAnsi="Bahnschrift SemiBold"/>
          <w:b/>
          <w:color w:val="C00000"/>
        </w:rPr>
      </w:pPr>
      <w:r w:rsidRPr="00546A1E">
        <w:rPr>
          <w:rFonts w:ascii="Bahnschrift SemiBold" w:hAnsi="Bahnschrift SemiBold"/>
          <w:b/>
          <w:color w:val="C00000"/>
        </w:rPr>
        <w:t xml:space="preserve">Utilities must </w:t>
      </w:r>
      <w:r>
        <w:rPr>
          <w:rFonts w:ascii="Bahnschrift SemiBold" w:hAnsi="Bahnschrift SemiBold"/>
          <w:b/>
          <w:color w:val="C00000"/>
        </w:rPr>
        <w:t xml:space="preserve">ensure to </w:t>
      </w:r>
      <w:r w:rsidRPr="00546A1E">
        <w:rPr>
          <w:rFonts w:ascii="Bahnschrift SemiBold" w:hAnsi="Bahnschrift SemiBold"/>
          <w:b/>
          <w:color w:val="C00000"/>
        </w:rPr>
        <w:t xml:space="preserve">maintain different instances or environments of the smart meter Head end system besides the production environment for performing tests and development jobs on the meters and network devices. Smart meters &amp; network devices installed in circuit will be monitored and controlled through the production environment. Sample test meters &amp; network devices at utility end will be kept for testing in the test &amp; development environment. In case of any software/firmware upgradation that need to be done, the same will be done on the test meters of the test &amp; development environment to study the impact of such upgrades. In case smart meters or network </w:t>
      </w:r>
      <w:r w:rsidRPr="00546A1E">
        <w:rPr>
          <w:rFonts w:ascii="Bahnschrift SemiBold" w:hAnsi="Bahnschrift SemiBold"/>
          <w:b/>
          <w:color w:val="C00000"/>
        </w:rPr>
        <w:lastRenderedPageBreak/>
        <w:t>devices have undergone any hardware changes, sample test meters and network devices of the new version must be tested in the test &amp; development environment prior to being deployed in circuit. Only after thorough due diligence and ensuring no adverse impact of such changes, the same will be implemented in the meters &amp; network devices at site through the production environment of the Head End System.</w:t>
      </w:r>
    </w:p>
    <w:p w14:paraId="4082F1D5" w14:textId="4FBCEFC9" w:rsidR="00DF42A6" w:rsidRDefault="00DF42A6">
      <w:pPr>
        <w:ind w:right="-180"/>
        <w:jc w:val="both"/>
      </w:pPr>
    </w:p>
    <w:p w14:paraId="4A8DC8CD" w14:textId="77777777" w:rsidR="00315DC7" w:rsidRDefault="00315DC7">
      <w:pPr>
        <w:ind w:right="-180"/>
        <w:jc w:val="both"/>
        <w:rPr>
          <w:rFonts w:ascii="Bahnschrift SemiBold" w:hAnsi="Bahnschrift SemiBold"/>
          <w:b/>
          <w:u w:val="single"/>
        </w:rPr>
      </w:pPr>
      <w:r w:rsidRPr="00A47D3F">
        <w:rPr>
          <w:rFonts w:ascii="Bahnschrift SemiBold" w:hAnsi="Bahnschrift SemiBold"/>
          <w:b/>
        </w:rPr>
        <w:t xml:space="preserve">           </w:t>
      </w:r>
      <w:r>
        <w:rPr>
          <w:rFonts w:ascii="Bahnschrift SemiBold" w:hAnsi="Bahnschrift SemiBold"/>
          <w:b/>
          <w:u w:val="single"/>
        </w:rPr>
        <w:t xml:space="preserve">it is recommended to keep signature sample meter of each lot of </w:t>
      </w:r>
    </w:p>
    <w:p w14:paraId="1E47D8C0" w14:textId="0060EFBE" w:rsidR="00315DC7" w:rsidRDefault="00315DC7">
      <w:pPr>
        <w:ind w:right="-180"/>
        <w:jc w:val="both"/>
        <w:rPr>
          <w:rFonts w:ascii="Bahnschrift SemiBold" w:hAnsi="Bahnschrift SemiBold"/>
          <w:b/>
          <w:u w:val="single"/>
        </w:rPr>
      </w:pPr>
      <w:r>
        <w:rPr>
          <w:rFonts w:ascii="Bahnschrift SemiBold" w:hAnsi="Bahnschrift SemiBold"/>
          <w:b/>
          <w:u w:val="single"/>
        </w:rPr>
        <w:t xml:space="preserve">          meter installed which can be used for test and development environment”.</w:t>
      </w:r>
    </w:p>
    <w:p w14:paraId="21D9FC5B" w14:textId="5CC90053" w:rsidR="00315DC7" w:rsidRDefault="00315DC7">
      <w:pPr>
        <w:ind w:right="-180"/>
        <w:jc w:val="both"/>
        <w:rPr>
          <w:rFonts w:ascii="Bahnschrift SemiBold" w:hAnsi="Bahnschrift SemiBold"/>
          <w:b/>
          <w:u w:val="single"/>
        </w:rPr>
      </w:pPr>
    </w:p>
    <w:p w14:paraId="261E6318" w14:textId="263F2039" w:rsidR="00315DC7" w:rsidRDefault="00315DC7">
      <w:pPr>
        <w:ind w:right="-180"/>
        <w:jc w:val="both"/>
        <w:rPr>
          <w:rFonts w:ascii="Bahnschrift SemiBold" w:hAnsi="Bahnschrift SemiBold"/>
          <w:b/>
          <w:u w:val="single"/>
        </w:rPr>
      </w:pPr>
    </w:p>
    <w:p w14:paraId="106A543D" w14:textId="7DAD74AF" w:rsidR="00224187" w:rsidRPr="00A47D3F" w:rsidRDefault="00315DC7" w:rsidP="00A47D3F">
      <w:pPr>
        <w:numPr>
          <w:ilvl w:val="0"/>
          <w:numId w:val="14"/>
        </w:numPr>
        <w:ind w:right="-180"/>
        <w:rPr>
          <w:b/>
          <w:caps/>
        </w:rPr>
      </w:pPr>
      <w:r w:rsidRPr="00A47D3F">
        <w:rPr>
          <w:b/>
          <w:caps/>
        </w:rPr>
        <w:t>Backward compatibility testing with older versions of meters and network devices:</w:t>
      </w:r>
    </w:p>
    <w:p w14:paraId="365AF433" w14:textId="30ED0876" w:rsidR="00315DC7" w:rsidRPr="00926EB7" w:rsidRDefault="00315DC7" w:rsidP="00A47D3F">
      <w:pPr>
        <w:pStyle w:val="ListParagraph"/>
        <w:jc w:val="both"/>
        <w:rPr>
          <w:rFonts w:ascii="Bahnschrift SemiBold" w:hAnsi="Bahnschrift SemiBold"/>
          <w:b/>
          <w:color w:val="C00000"/>
        </w:rPr>
      </w:pPr>
      <w:r w:rsidRPr="00546A1E">
        <w:rPr>
          <w:rFonts w:ascii="Bahnschrift SemiBold" w:hAnsi="Bahnschrift SemiBold"/>
          <w:b/>
          <w:color w:val="C00000"/>
        </w:rPr>
        <w:t xml:space="preserve"> In case of any software/firmware upgradation or hardware changes in the smart meters or the network devices, if applicable, the new versions of smart meters and network devices have to be tested and compared against the older versions in the Test &amp; Development environment of the Head End system to assess the impact of the changes. For such purpose, utilities must preserve samples of older versions of smart meters and network devices, deployed in circuit.</w:t>
      </w:r>
    </w:p>
    <w:p w14:paraId="5EC3E693" w14:textId="780DC614" w:rsidR="00315DC7" w:rsidRDefault="00315DC7">
      <w:pPr>
        <w:ind w:right="-180"/>
        <w:jc w:val="both"/>
      </w:pPr>
    </w:p>
    <w:sectPr w:rsidR="00315DC7" w:rsidSect="00E458A2">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2160" w:bottom="403" w:left="1440" w:header="0" w:footer="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 " w:date="2020-12-22T12:11:00Z" w:initials="MSOffice">
    <w:p w14:paraId="02418294" w14:textId="77777777" w:rsidR="000E4623" w:rsidRDefault="000E4623">
      <w:pPr>
        <w:pStyle w:val="CommentText"/>
      </w:pPr>
      <w:r>
        <w:fldChar w:fldCharType="begin"/>
      </w:r>
      <w:r>
        <w:instrText>PAGE \# "'Page: '#'</w:instrText>
      </w:r>
      <w:r>
        <w:br/>
        <w:instrText>'"</w:instrText>
      </w:r>
      <w:r>
        <w:fldChar w:fldCharType="end"/>
      </w:r>
      <w:r>
        <w:rPr>
          <w:rStyle w:val="CommentReference"/>
        </w:rPr>
        <w:annotationRef/>
      </w:r>
      <w:r>
        <w:t>Terminology ‘verification sealing has not been used in the document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4182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5D2BC" w16cex:dateUtc="2020-12-22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418294" w16cid:durableId="2465D2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EB3B1" w14:textId="77777777" w:rsidR="003D1F4D" w:rsidRDefault="003D1F4D">
      <w:r>
        <w:separator/>
      </w:r>
    </w:p>
  </w:endnote>
  <w:endnote w:type="continuationSeparator" w:id="0">
    <w:p w14:paraId="3F3352F3" w14:textId="77777777" w:rsidR="003D1F4D" w:rsidRDefault="003D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Bold">
    <w:altName w:val="Segoe UI"/>
    <w:charset w:val="00"/>
    <w:family w:val="swiss"/>
    <w:pitch w:val="variable"/>
    <w:sig w:usb0="00000001" w:usb1="00000002"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hnschrift Light">
    <w:altName w:val="Segoe UI"/>
    <w:charset w:val="00"/>
    <w:family w:val="swiss"/>
    <w:pitch w:val="variable"/>
    <w:sig w:usb0="00000001" w:usb1="00000002"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B7C2F" w14:textId="77777777" w:rsidR="00F478DB" w:rsidRDefault="00F478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F2E90" w14:textId="77777777" w:rsidR="00F478DB" w:rsidRDefault="00F478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CF03E" w14:textId="77777777" w:rsidR="00F478DB" w:rsidRDefault="00F47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C17ED" w14:textId="77777777" w:rsidR="003D1F4D" w:rsidRDefault="003D1F4D">
      <w:r>
        <w:separator/>
      </w:r>
    </w:p>
  </w:footnote>
  <w:footnote w:type="continuationSeparator" w:id="0">
    <w:p w14:paraId="716D2CF1" w14:textId="77777777" w:rsidR="003D1F4D" w:rsidRDefault="003D1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B23A6" w14:textId="77777777" w:rsidR="00F478DB" w:rsidRDefault="00F478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31" w:author="Balmukund Vyas" w:date="2022-01-21T17:47:00Z"/>
  <w:sdt>
    <w:sdtPr>
      <w:id w:val="-1996016662"/>
      <w:docPartObj>
        <w:docPartGallery w:val="Watermarks"/>
        <w:docPartUnique/>
      </w:docPartObj>
    </w:sdtPr>
    <w:sdtEndPr/>
    <w:sdtContent>
      <w:customXmlInsRangeEnd w:id="31"/>
      <w:p w14:paraId="2B03BE16" w14:textId="067A4570" w:rsidR="00F478DB" w:rsidRDefault="003D1F4D">
        <w:pPr>
          <w:pStyle w:val="Header"/>
        </w:pPr>
        <w:ins w:id="32" w:author="Balmukund Vyas" w:date="2022-01-21T17:47:00Z">
          <w:r>
            <w:rPr>
              <w:noProof/>
            </w:rPr>
            <w:pict w14:anchorId="011942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33" w:author="Balmukund Vyas" w:date="2022-01-21T17:47:00Z"/>
    </w:sdtContent>
  </w:sdt>
  <w:customXmlInsRangeEnd w:id="3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4B24B" w14:textId="77777777" w:rsidR="00F478DB" w:rsidRDefault="00F478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8065E"/>
    <w:multiLevelType w:val="multilevel"/>
    <w:tmpl w:val="44BC40B2"/>
    <w:lvl w:ilvl="0">
      <w:start w:val="12"/>
      <w:numFmt w:val="decimal"/>
      <w:lvlText w:val="%1"/>
      <w:lvlJc w:val="left"/>
      <w:pPr>
        <w:tabs>
          <w:tab w:val="num" w:pos="420"/>
        </w:tabs>
        <w:ind w:left="420" w:hanging="420"/>
      </w:pPr>
      <w:rPr>
        <w:rFonts w:hint="default"/>
        <w:b/>
      </w:rPr>
    </w:lvl>
    <w:lvl w:ilvl="1">
      <w:start w:val="7"/>
      <w:numFmt w:val="decimal"/>
      <w:lvlText w:val="%1.%2"/>
      <w:lvlJc w:val="left"/>
      <w:pPr>
        <w:tabs>
          <w:tab w:val="num" w:pos="870"/>
        </w:tabs>
        <w:ind w:left="870" w:hanging="420"/>
      </w:pPr>
      <w:rPr>
        <w:rFonts w:hint="default"/>
        <w:b/>
      </w:rPr>
    </w:lvl>
    <w:lvl w:ilvl="2">
      <w:start w:val="1"/>
      <w:numFmt w:val="decimal"/>
      <w:lvlText w:val="%1.%2.%3"/>
      <w:lvlJc w:val="left"/>
      <w:pPr>
        <w:tabs>
          <w:tab w:val="num" w:pos="1620"/>
        </w:tabs>
        <w:ind w:left="1620" w:hanging="720"/>
      </w:pPr>
      <w:rPr>
        <w:rFonts w:hint="default"/>
        <w:b/>
      </w:rPr>
    </w:lvl>
    <w:lvl w:ilvl="3">
      <w:start w:val="1"/>
      <w:numFmt w:val="decimal"/>
      <w:lvlText w:val="%1.%2.%3.%4"/>
      <w:lvlJc w:val="left"/>
      <w:pPr>
        <w:tabs>
          <w:tab w:val="num" w:pos="2070"/>
        </w:tabs>
        <w:ind w:left="2070" w:hanging="720"/>
      </w:pPr>
      <w:rPr>
        <w:rFonts w:hint="default"/>
        <w:b/>
      </w:rPr>
    </w:lvl>
    <w:lvl w:ilvl="4">
      <w:start w:val="1"/>
      <w:numFmt w:val="decimal"/>
      <w:lvlText w:val="%1.%2.%3.%4.%5"/>
      <w:lvlJc w:val="left"/>
      <w:pPr>
        <w:tabs>
          <w:tab w:val="num" w:pos="2880"/>
        </w:tabs>
        <w:ind w:left="2880" w:hanging="1080"/>
      </w:pPr>
      <w:rPr>
        <w:rFonts w:hint="default"/>
        <w:b/>
      </w:rPr>
    </w:lvl>
    <w:lvl w:ilvl="5">
      <w:start w:val="1"/>
      <w:numFmt w:val="decimal"/>
      <w:lvlText w:val="%1.%2.%3.%4.%5.%6"/>
      <w:lvlJc w:val="left"/>
      <w:pPr>
        <w:tabs>
          <w:tab w:val="num" w:pos="3330"/>
        </w:tabs>
        <w:ind w:left="3330" w:hanging="1080"/>
      </w:pPr>
      <w:rPr>
        <w:rFonts w:hint="default"/>
        <w:b/>
      </w:rPr>
    </w:lvl>
    <w:lvl w:ilvl="6">
      <w:start w:val="1"/>
      <w:numFmt w:val="decimal"/>
      <w:lvlText w:val="%1.%2.%3.%4.%5.%6.%7"/>
      <w:lvlJc w:val="left"/>
      <w:pPr>
        <w:tabs>
          <w:tab w:val="num" w:pos="4140"/>
        </w:tabs>
        <w:ind w:left="4140" w:hanging="1440"/>
      </w:pPr>
      <w:rPr>
        <w:rFonts w:hint="default"/>
        <w:b/>
      </w:rPr>
    </w:lvl>
    <w:lvl w:ilvl="7">
      <w:start w:val="1"/>
      <w:numFmt w:val="decimal"/>
      <w:lvlText w:val="%1.%2.%3.%4.%5.%6.%7.%8"/>
      <w:lvlJc w:val="left"/>
      <w:pPr>
        <w:tabs>
          <w:tab w:val="num" w:pos="4590"/>
        </w:tabs>
        <w:ind w:left="459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6853C57"/>
    <w:multiLevelType w:val="hybridMultilevel"/>
    <w:tmpl w:val="263671B4"/>
    <w:lvl w:ilvl="0" w:tplc="95A8F808">
      <w:start w:val="1"/>
      <w:numFmt w:val="lowerRoman"/>
      <w:lvlText w:val="%1."/>
      <w:lvlJc w:val="right"/>
      <w:pPr>
        <w:tabs>
          <w:tab w:val="num" w:pos="1080"/>
        </w:tabs>
        <w:ind w:left="1080" w:hanging="360"/>
      </w:pPr>
    </w:lvl>
    <w:lvl w:ilvl="1" w:tplc="06F8CE28">
      <w:start w:val="1"/>
      <w:numFmt w:val="lowerLetter"/>
      <w:lvlText w:val="%2."/>
      <w:lvlJc w:val="left"/>
      <w:pPr>
        <w:tabs>
          <w:tab w:val="num" w:pos="1800"/>
        </w:tabs>
        <w:ind w:left="1800" w:hanging="360"/>
      </w:pPr>
    </w:lvl>
    <w:lvl w:ilvl="2" w:tplc="59D83E84" w:tentative="1">
      <w:start w:val="1"/>
      <w:numFmt w:val="lowerRoman"/>
      <w:lvlText w:val="%3."/>
      <w:lvlJc w:val="right"/>
      <w:pPr>
        <w:tabs>
          <w:tab w:val="num" w:pos="2520"/>
        </w:tabs>
        <w:ind w:left="2520" w:hanging="180"/>
      </w:pPr>
    </w:lvl>
    <w:lvl w:ilvl="3" w:tplc="A76082F8" w:tentative="1">
      <w:start w:val="1"/>
      <w:numFmt w:val="decimal"/>
      <w:lvlText w:val="%4."/>
      <w:lvlJc w:val="left"/>
      <w:pPr>
        <w:tabs>
          <w:tab w:val="num" w:pos="3240"/>
        </w:tabs>
        <w:ind w:left="3240" w:hanging="360"/>
      </w:pPr>
    </w:lvl>
    <w:lvl w:ilvl="4" w:tplc="0174FC20" w:tentative="1">
      <w:start w:val="1"/>
      <w:numFmt w:val="lowerLetter"/>
      <w:lvlText w:val="%5."/>
      <w:lvlJc w:val="left"/>
      <w:pPr>
        <w:tabs>
          <w:tab w:val="num" w:pos="3960"/>
        </w:tabs>
        <w:ind w:left="3960" w:hanging="360"/>
      </w:pPr>
    </w:lvl>
    <w:lvl w:ilvl="5" w:tplc="E2544EC8" w:tentative="1">
      <w:start w:val="1"/>
      <w:numFmt w:val="lowerRoman"/>
      <w:lvlText w:val="%6."/>
      <w:lvlJc w:val="right"/>
      <w:pPr>
        <w:tabs>
          <w:tab w:val="num" w:pos="4680"/>
        </w:tabs>
        <w:ind w:left="4680" w:hanging="180"/>
      </w:pPr>
    </w:lvl>
    <w:lvl w:ilvl="6" w:tplc="A266A5EE" w:tentative="1">
      <w:start w:val="1"/>
      <w:numFmt w:val="decimal"/>
      <w:lvlText w:val="%7."/>
      <w:lvlJc w:val="left"/>
      <w:pPr>
        <w:tabs>
          <w:tab w:val="num" w:pos="5400"/>
        </w:tabs>
        <w:ind w:left="5400" w:hanging="360"/>
      </w:pPr>
    </w:lvl>
    <w:lvl w:ilvl="7" w:tplc="07FE16FC" w:tentative="1">
      <w:start w:val="1"/>
      <w:numFmt w:val="lowerLetter"/>
      <w:lvlText w:val="%8."/>
      <w:lvlJc w:val="left"/>
      <w:pPr>
        <w:tabs>
          <w:tab w:val="num" w:pos="6120"/>
        </w:tabs>
        <w:ind w:left="6120" w:hanging="360"/>
      </w:pPr>
    </w:lvl>
    <w:lvl w:ilvl="8" w:tplc="473E8B38" w:tentative="1">
      <w:start w:val="1"/>
      <w:numFmt w:val="lowerRoman"/>
      <w:lvlText w:val="%9."/>
      <w:lvlJc w:val="right"/>
      <w:pPr>
        <w:tabs>
          <w:tab w:val="num" w:pos="6840"/>
        </w:tabs>
        <w:ind w:left="6840" w:hanging="180"/>
      </w:pPr>
    </w:lvl>
  </w:abstractNum>
  <w:abstractNum w:abstractNumId="2" w15:restartNumberingAfterBreak="0">
    <w:nsid w:val="07225B6F"/>
    <w:multiLevelType w:val="hybridMultilevel"/>
    <w:tmpl w:val="A078BD64"/>
    <w:lvl w:ilvl="0" w:tplc="B43E3F4A">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264F90"/>
    <w:multiLevelType w:val="hybridMultilevel"/>
    <w:tmpl w:val="1DB8939A"/>
    <w:lvl w:ilvl="0" w:tplc="40090017">
      <w:start w:val="1"/>
      <w:numFmt w:val="lowerLetter"/>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4" w15:restartNumberingAfterBreak="0">
    <w:nsid w:val="089318AF"/>
    <w:multiLevelType w:val="hybridMultilevel"/>
    <w:tmpl w:val="2EE2098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9331B84"/>
    <w:multiLevelType w:val="hybridMultilevel"/>
    <w:tmpl w:val="BDBEA5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9B10362"/>
    <w:multiLevelType w:val="hybridMultilevel"/>
    <w:tmpl w:val="0740A1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AAE618E"/>
    <w:multiLevelType w:val="hybridMultilevel"/>
    <w:tmpl w:val="BEBA8642"/>
    <w:lvl w:ilvl="0" w:tplc="40090017">
      <w:start w:val="1"/>
      <w:numFmt w:val="lowerLetter"/>
      <w:lvlText w:val="%1)"/>
      <w:lvlJc w:val="lef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C484D5C"/>
    <w:multiLevelType w:val="hybridMultilevel"/>
    <w:tmpl w:val="60D440BC"/>
    <w:lvl w:ilvl="0" w:tplc="268C46EC">
      <w:start w:val="1"/>
      <w:numFmt w:val="lowerLetter"/>
      <w:lvlText w:val="%1."/>
      <w:lvlJc w:val="left"/>
      <w:pPr>
        <w:tabs>
          <w:tab w:val="num" w:pos="1152"/>
        </w:tabs>
        <w:ind w:left="1152" w:hanging="360"/>
      </w:pPr>
    </w:lvl>
    <w:lvl w:ilvl="1" w:tplc="3BB887F2" w:tentative="1">
      <w:start w:val="1"/>
      <w:numFmt w:val="lowerLetter"/>
      <w:lvlText w:val="%2."/>
      <w:lvlJc w:val="left"/>
      <w:pPr>
        <w:tabs>
          <w:tab w:val="num" w:pos="1872"/>
        </w:tabs>
        <w:ind w:left="1872" w:hanging="360"/>
      </w:pPr>
    </w:lvl>
    <w:lvl w:ilvl="2" w:tplc="CB1EE4AC" w:tentative="1">
      <w:start w:val="1"/>
      <w:numFmt w:val="lowerRoman"/>
      <w:lvlText w:val="%3."/>
      <w:lvlJc w:val="right"/>
      <w:pPr>
        <w:tabs>
          <w:tab w:val="num" w:pos="2592"/>
        </w:tabs>
        <w:ind w:left="2592" w:hanging="180"/>
      </w:pPr>
    </w:lvl>
    <w:lvl w:ilvl="3" w:tplc="41863F72" w:tentative="1">
      <w:start w:val="1"/>
      <w:numFmt w:val="decimal"/>
      <w:lvlText w:val="%4."/>
      <w:lvlJc w:val="left"/>
      <w:pPr>
        <w:tabs>
          <w:tab w:val="num" w:pos="3312"/>
        </w:tabs>
        <w:ind w:left="3312" w:hanging="360"/>
      </w:pPr>
    </w:lvl>
    <w:lvl w:ilvl="4" w:tplc="86F28662" w:tentative="1">
      <w:start w:val="1"/>
      <w:numFmt w:val="lowerLetter"/>
      <w:lvlText w:val="%5."/>
      <w:lvlJc w:val="left"/>
      <w:pPr>
        <w:tabs>
          <w:tab w:val="num" w:pos="4032"/>
        </w:tabs>
        <w:ind w:left="4032" w:hanging="360"/>
      </w:pPr>
    </w:lvl>
    <w:lvl w:ilvl="5" w:tplc="BFBC17DC" w:tentative="1">
      <w:start w:val="1"/>
      <w:numFmt w:val="lowerRoman"/>
      <w:lvlText w:val="%6."/>
      <w:lvlJc w:val="right"/>
      <w:pPr>
        <w:tabs>
          <w:tab w:val="num" w:pos="4752"/>
        </w:tabs>
        <w:ind w:left="4752" w:hanging="180"/>
      </w:pPr>
    </w:lvl>
    <w:lvl w:ilvl="6" w:tplc="A97CA35E" w:tentative="1">
      <w:start w:val="1"/>
      <w:numFmt w:val="decimal"/>
      <w:lvlText w:val="%7."/>
      <w:lvlJc w:val="left"/>
      <w:pPr>
        <w:tabs>
          <w:tab w:val="num" w:pos="5472"/>
        </w:tabs>
        <w:ind w:left="5472" w:hanging="360"/>
      </w:pPr>
    </w:lvl>
    <w:lvl w:ilvl="7" w:tplc="00B680F2" w:tentative="1">
      <w:start w:val="1"/>
      <w:numFmt w:val="lowerLetter"/>
      <w:lvlText w:val="%8."/>
      <w:lvlJc w:val="left"/>
      <w:pPr>
        <w:tabs>
          <w:tab w:val="num" w:pos="6192"/>
        </w:tabs>
        <w:ind w:left="6192" w:hanging="360"/>
      </w:pPr>
    </w:lvl>
    <w:lvl w:ilvl="8" w:tplc="29CA7856" w:tentative="1">
      <w:start w:val="1"/>
      <w:numFmt w:val="lowerRoman"/>
      <w:lvlText w:val="%9."/>
      <w:lvlJc w:val="right"/>
      <w:pPr>
        <w:tabs>
          <w:tab w:val="num" w:pos="6912"/>
        </w:tabs>
        <w:ind w:left="6912" w:hanging="180"/>
      </w:pPr>
    </w:lvl>
  </w:abstractNum>
  <w:abstractNum w:abstractNumId="9" w15:restartNumberingAfterBreak="0">
    <w:nsid w:val="0D15094E"/>
    <w:multiLevelType w:val="hybridMultilevel"/>
    <w:tmpl w:val="3996B7EE"/>
    <w:lvl w:ilvl="0" w:tplc="E1227204">
      <w:start w:val="1"/>
      <w:numFmt w:val="lowerLetter"/>
      <w:lvlText w:val="%1."/>
      <w:lvlJc w:val="left"/>
      <w:pPr>
        <w:tabs>
          <w:tab w:val="num" w:pos="720"/>
        </w:tabs>
        <w:ind w:left="720" w:hanging="360"/>
      </w:pPr>
    </w:lvl>
    <w:lvl w:ilvl="1" w:tplc="9A02B442" w:tentative="1">
      <w:start w:val="1"/>
      <w:numFmt w:val="lowerLetter"/>
      <w:lvlText w:val="%2."/>
      <w:lvlJc w:val="left"/>
      <w:pPr>
        <w:tabs>
          <w:tab w:val="num" w:pos="1440"/>
        </w:tabs>
        <w:ind w:left="1440" w:hanging="360"/>
      </w:pPr>
    </w:lvl>
    <w:lvl w:ilvl="2" w:tplc="BB4602D4" w:tentative="1">
      <w:start w:val="1"/>
      <w:numFmt w:val="lowerRoman"/>
      <w:lvlText w:val="%3."/>
      <w:lvlJc w:val="right"/>
      <w:pPr>
        <w:tabs>
          <w:tab w:val="num" w:pos="2160"/>
        </w:tabs>
        <w:ind w:left="2160" w:hanging="180"/>
      </w:pPr>
    </w:lvl>
    <w:lvl w:ilvl="3" w:tplc="C664A538" w:tentative="1">
      <w:start w:val="1"/>
      <w:numFmt w:val="decimal"/>
      <w:lvlText w:val="%4."/>
      <w:lvlJc w:val="left"/>
      <w:pPr>
        <w:tabs>
          <w:tab w:val="num" w:pos="2880"/>
        </w:tabs>
        <w:ind w:left="2880" w:hanging="360"/>
      </w:pPr>
    </w:lvl>
    <w:lvl w:ilvl="4" w:tplc="C1243190" w:tentative="1">
      <w:start w:val="1"/>
      <w:numFmt w:val="lowerLetter"/>
      <w:lvlText w:val="%5."/>
      <w:lvlJc w:val="left"/>
      <w:pPr>
        <w:tabs>
          <w:tab w:val="num" w:pos="3600"/>
        </w:tabs>
        <w:ind w:left="3600" w:hanging="360"/>
      </w:pPr>
    </w:lvl>
    <w:lvl w:ilvl="5" w:tplc="E378FE0C" w:tentative="1">
      <w:start w:val="1"/>
      <w:numFmt w:val="lowerRoman"/>
      <w:lvlText w:val="%6."/>
      <w:lvlJc w:val="right"/>
      <w:pPr>
        <w:tabs>
          <w:tab w:val="num" w:pos="4320"/>
        </w:tabs>
        <w:ind w:left="4320" w:hanging="180"/>
      </w:pPr>
    </w:lvl>
    <w:lvl w:ilvl="6" w:tplc="CEF87684" w:tentative="1">
      <w:start w:val="1"/>
      <w:numFmt w:val="decimal"/>
      <w:lvlText w:val="%7."/>
      <w:lvlJc w:val="left"/>
      <w:pPr>
        <w:tabs>
          <w:tab w:val="num" w:pos="5040"/>
        </w:tabs>
        <w:ind w:left="5040" w:hanging="360"/>
      </w:pPr>
    </w:lvl>
    <w:lvl w:ilvl="7" w:tplc="254E8520" w:tentative="1">
      <w:start w:val="1"/>
      <w:numFmt w:val="lowerLetter"/>
      <w:lvlText w:val="%8."/>
      <w:lvlJc w:val="left"/>
      <w:pPr>
        <w:tabs>
          <w:tab w:val="num" w:pos="5760"/>
        </w:tabs>
        <w:ind w:left="5760" w:hanging="360"/>
      </w:pPr>
    </w:lvl>
    <w:lvl w:ilvl="8" w:tplc="A19664B0" w:tentative="1">
      <w:start w:val="1"/>
      <w:numFmt w:val="lowerRoman"/>
      <w:lvlText w:val="%9."/>
      <w:lvlJc w:val="right"/>
      <w:pPr>
        <w:tabs>
          <w:tab w:val="num" w:pos="6480"/>
        </w:tabs>
        <w:ind w:left="6480" w:hanging="180"/>
      </w:pPr>
    </w:lvl>
  </w:abstractNum>
  <w:abstractNum w:abstractNumId="10" w15:restartNumberingAfterBreak="0">
    <w:nsid w:val="0DE077BB"/>
    <w:multiLevelType w:val="hybridMultilevel"/>
    <w:tmpl w:val="A99E98C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19108C8"/>
    <w:multiLevelType w:val="hybridMultilevel"/>
    <w:tmpl w:val="46FA4D3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26137E1"/>
    <w:multiLevelType w:val="singleLevel"/>
    <w:tmpl w:val="0409001B"/>
    <w:lvl w:ilvl="0">
      <w:start w:val="1"/>
      <w:numFmt w:val="lowerRoman"/>
      <w:lvlText w:val="%1."/>
      <w:lvlJc w:val="right"/>
      <w:pPr>
        <w:tabs>
          <w:tab w:val="num" w:pos="504"/>
        </w:tabs>
        <w:ind w:left="504" w:hanging="216"/>
      </w:pPr>
    </w:lvl>
  </w:abstractNum>
  <w:abstractNum w:abstractNumId="13" w15:restartNumberingAfterBreak="0">
    <w:nsid w:val="12F44517"/>
    <w:multiLevelType w:val="hybridMultilevel"/>
    <w:tmpl w:val="8CC04666"/>
    <w:lvl w:ilvl="0" w:tplc="E0B65282">
      <w:start w:val="1"/>
      <w:numFmt w:val="decimal"/>
      <w:lvlText w:val="%1."/>
      <w:lvlJc w:val="left"/>
      <w:pPr>
        <w:tabs>
          <w:tab w:val="num" w:pos="1080"/>
        </w:tabs>
        <w:ind w:left="1080" w:hanging="360"/>
      </w:pPr>
    </w:lvl>
    <w:lvl w:ilvl="1" w:tplc="DED2BA68" w:tentative="1">
      <w:start w:val="1"/>
      <w:numFmt w:val="lowerLetter"/>
      <w:lvlText w:val="%2."/>
      <w:lvlJc w:val="left"/>
      <w:pPr>
        <w:tabs>
          <w:tab w:val="num" w:pos="1800"/>
        </w:tabs>
        <w:ind w:left="1800" w:hanging="360"/>
      </w:pPr>
    </w:lvl>
    <w:lvl w:ilvl="2" w:tplc="D24C4924" w:tentative="1">
      <w:start w:val="1"/>
      <w:numFmt w:val="lowerRoman"/>
      <w:lvlText w:val="%3."/>
      <w:lvlJc w:val="right"/>
      <w:pPr>
        <w:tabs>
          <w:tab w:val="num" w:pos="2520"/>
        </w:tabs>
        <w:ind w:left="2520" w:hanging="180"/>
      </w:pPr>
    </w:lvl>
    <w:lvl w:ilvl="3" w:tplc="5BA07CDA" w:tentative="1">
      <w:start w:val="1"/>
      <w:numFmt w:val="decimal"/>
      <w:lvlText w:val="%4."/>
      <w:lvlJc w:val="left"/>
      <w:pPr>
        <w:tabs>
          <w:tab w:val="num" w:pos="3240"/>
        </w:tabs>
        <w:ind w:left="3240" w:hanging="360"/>
      </w:pPr>
    </w:lvl>
    <w:lvl w:ilvl="4" w:tplc="5706DA72" w:tentative="1">
      <w:start w:val="1"/>
      <w:numFmt w:val="lowerLetter"/>
      <w:lvlText w:val="%5."/>
      <w:lvlJc w:val="left"/>
      <w:pPr>
        <w:tabs>
          <w:tab w:val="num" w:pos="3960"/>
        </w:tabs>
        <w:ind w:left="3960" w:hanging="360"/>
      </w:pPr>
    </w:lvl>
    <w:lvl w:ilvl="5" w:tplc="C4A44540" w:tentative="1">
      <w:start w:val="1"/>
      <w:numFmt w:val="lowerRoman"/>
      <w:lvlText w:val="%6."/>
      <w:lvlJc w:val="right"/>
      <w:pPr>
        <w:tabs>
          <w:tab w:val="num" w:pos="4680"/>
        </w:tabs>
        <w:ind w:left="4680" w:hanging="180"/>
      </w:pPr>
    </w:lvl>
    <w:lvl w:ilvl="6" w:tplc="F4BA2E00" w:tentative="1">
      <w:start w:val="1"/>
      <w:numFmt w:val="decimal"/>
      <w:lvlText w:val="%7."/>
      <w:lvlJc w:val="left"/>
      <w:pPr>
        <w:tabs>
          <w:tab w:val="num" w:pos="5400"/>
        </w:tabs>
        <w:ind w:left="5400" w:hanging="360"/>
      </w:pPr>
    </w:lvl>
    <w:lvl w:ilvl="7" w:tplc="1BB2D5FC" w:tentative="1">
      <w:start w:val="1"/>
      <w:numFmt w:val="lowerLetter"/>
      <w:lvlText w:val="%8."/>
      <w:lvlJc w:val="left"/>
      <w:pPr>
        <w:tabs>
          <w:tab w:val="num" w:pos="6120"/>
        </w:tabs>
        <w:ind w:left="6120" w:hanging="360"/>
      </w:pPr>
    </w:lvl>
    <w:lvl w:ilvl="8" w:tplc="D05E45C2" w:tentative="1">
      <w:start w:val="1"/>
      <w:numFmt w:val="lowerRoman"/>
      <w:lvlText w:val="%9."/>
      <w:lvlJc w:val="right"/>
      <w:pPr>
        <w:tabs>
          <w:tab w:val="num" w:pos="6840"/>
        </w:tabs>
        <w:ind w:left="6840" w:hanging="180"/>
      </w:pPr>
    </w:lvl>
  </w:abstractNum>
  <w:abstractNum w:abstractNumId="14" w15:restartNumberingAfterBreak="0">
    <w:nsid w:val="147879F3"/>
    <w:multiLevelType w:val="hybridMultilevel"/>
    <w:tmpl w:val="58B80376"/>
    <w:lvl w:ilvl="0" w:tplc="FF002950">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5" w15:restartNumberingAfterBreak="0">
    <w:nsid w:val="17112D36"/>
    <w:multiLevelType w:val="hybridMultilevel"/>
    <w:tmpl w:val="34948944"/>
    <w:lvl w:ilvl="0" w:tplc="37702A22">
      <w:start w:val="7"/>
      <w:numFmt w:val="bullet"/>
      <w:lvlText w:val="-"/>
      <w:lvlJc w:val="left"/>
      <w:pPr>
        <w:tabs>
          <w:tab w:val="num" w:pos="1080"/>
        </w:tabs>
        <w:ind w:left="1080" w:hanging="360"/>
      </w:pPr>
      <w:rPr>
        <w:rFonts w:ascii="Times New Roman" w:eastAsia="Times New Roman" w:hAnsi="Times New Roman" w:cs="Times New Roman" w:hint="default"/>
      </w:rPr>
    </w:lvl>
    <w:lvl w:ilvl="1" w:tplc="9FD8A8B2" w:tentative="1">
      <w:start w:val="1"/>
      <w:numFmt w:val="bullet"/>
      <w:lvlText w:val="o"/>
      <w:lvlJc w:val="left"/>
      <w:pPr>
        <w:tabs>
          <w:tab w:val="num" w:pos="1800"/>
        </w:tabs>
        <w:ind w:left="1800" w:hanging="360"/>
      </w:pPr>
      <w:rPr>
        <w:rFonts w:ascii="Courier New" w:hAnsi="Courier New" w:cs="Courier New" w:hint="default"/>
      </w:rPr>
    </w:lvl>
    <w:lvl w:ilvl="2" w:tplc="5A2A4FDC" w:tentative="1">
      <w:start w:val="1"/>
      <w:numFmt w:val="bullet"/>
      <w:lvlText w:val=""/>
      <w:lvlJc w:val="left"/>
      <w:pPr>
        <w:tabs>
          <w:tab w:val="num" w:pos="2520"/>
        </w:tabs>
        <w:ind w:left="2520" w:hanging="360"/>
      </w:pPr>
      <w:rPr>
        <w:rFonts w:ascii="Wingdings" w:hAnsi="Wingdings" w:hint="default"/>
      </w:rPr>
    </w:lvl>
    <w:lvl w:ilvl="3" w:tplc="1150A108" w:tentative="1">
      <w:start w:val="1"/>
      <w:numFmt w:val="bullet"/>
      <w:lvlText w:val=""/>
      <w:lvlJc w:val="left"/>
      <w:pPr>
        <w:tabs>
          <w:tab w:val="num" w:pos="3240"/>
        </w:tabs>
        <w:ind w:left="3240" w:hanging="360"/>
      </w:pPr>
      <w:rPr>
        <w:rFonts w:ascii="Symbol" w:hAnsi="Symbol" w:hint="default"/>
      </w:rPr>
    </w:lvl>
    <w:lvl w:ilvl="4" w:tplc="3E584718" w:tentative="1">
      <w:start w:val="1"/>
      <w:numFmt w:val="bullet"/>
      <w:lvlText w:val="o"/>
      <w:lvlJc w:val="left"/>
      <w:pPr>
        <w:tabs>
          <w:tab w:val="num" w:pos="3960"/>
        </w:tabs>
        <w:ind w:left="3960" w:hanging="360"/>
      </w:pPr>
      <w:rPr>
        <w:rFonts w:ascii="Courier New" w:hAnsi="Courier New" w:cs="Courier New" w:hint="default"/>
      </w:rPr>
    </w:lvl>
    <w:lvl w:ilvl="5" w:tplc="DBE0E0FA" w:tentative="1">
      <w:start w:val="1"/>
      <w:numFmt w:val="bullet"/>
      <w:lvlText w:val=""/>
      <w:lvlJc w:val="left"/>
      <w:pPr>
        <w:tabs>
          <w:tab w:val="num" w:pos="4680"/>
        </w:tabs>
        <w:ind w:left="4680" w:hanging="360"/>
      </w:pPr>
      <w:rPr>
        <w:rFonts w:ascii="Wingdings" w:hAnsi="Wingdings" w:hint="default"/>
      </w:rPr>
    </w:lvl>
    <w:lvl w:ilvl="6" w:tplc="5FE8E136" w:tentative="1">
      <w:start w:val="1"/>
      <w:numFmt w:val="bullet"/>
      <w:lvlText w:val=""/>
      <w:lvlJc w:val="left"/>
      <w:pPr>
        <w:tabs>
          <w:tab w:val="num" w:pos="5400"/>
        </w:tabs>
        <w:ind w:left="5400" w:hanging="360"/>
      </w:pPr>
      <w:rPr>
        <w:rFonts w:ascii="Symbol" w:hAnsi="Symbol" w:hint="default"/>
      </w:rPr>
    </w:lvl>
    <w:lvl w:ilvl="7" w:tplc="71EA7C40" w:tentative="1">
      <w:start w:val="1"/>
      <w:numFmt w:val="bullet"/>
      <w:lvlText w:val="o"/>
      <w:lvlJc w:val="left"/>
      <w:pPr>
        <w:tabs>
          <w:tab w:val="num" w:pos="6120"/>
        </w:tabs>
        <w:ind w:left="6120" w:hanging="360"/>
      </w:pPr>
      <w:rPr>
        <w:rFonts w:ascii="Courier New" w:hAnsi="Courier New" w:cs="Courier New" w:hint="default"/>
      </w:rPr>
    </w:lvl>
    <w:lvl w:ilvl="8" w:tplc="0C3CCD98"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A3A609F"/>
    <w:multiLevelType w:val="hybridMultilevel"/>
    <w:tmpl w:val="746CCE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D713B69"/>
    <w:multiLevelType w:val="multilevel"/>
    <w:tmpl w:val="C70CC348"/>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lang w:val="en-GB"/>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E4854CE"/>
    <w:multiLevelType w:val="hybridMultilevel"/>
    <w:tmpl w:val="7AAA30E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EBF469A"/>
    <w:multiLevelType w:val="hybridMultilevel"/>
    <w:tmpl w:val="3E6061B0"/>
    <w:lvl w:ilvl="0" w:tplc="950C77DE">
      <w:start w:val="1"/>
      <w:numFmt w:val="lowerLetter"/>
      <w:lvlText w:val="%1."/>
      <w:lvlJc w:val="left"/>
      <w:pPr>
        <w:tabs>
          <w:tab w:val="num" w:pos="1080"/>
        </w:tabs>
        <w:ind w:left="1080" w:hanging="360"/>
      </w:pPr>
      <w:rPr>
        <w:rFonts w:hint="default"/>
        <w:color w:val="auto"/>
      </w:rPr>
    </w:lvl>
    <w:lvl w:ilvl="1" w:tplc="E4A4096E">
      <w:start w:val="1"/>
      <w:numFmt w:val="lowerRoman"/>
      <w:lvlText w:val="(%2)"/>
      <w:lvlJc w:val="left"/>
      <w:pPr>
        <w:tabs>
          <w:tab w:val="num" w:pos="2520"/>
        </w:tabs>
        <w:ind w:left="2520" w:hanging="720"/>
      </w:pPr>
      <w:rPr>
        <w:rFonts w:hint="default"/>
      </w:rPr>
    </w:lvl>
    <w:lvl w:ilvl="2" w:tplc="3B58F3BA">
      <w:start w:val="1"/>
      <w:numFmt w:val="bullet"/>
      <w:lvlText w:val=""/>
      <w:lvlJc w:val="left"/>
      <w:pPr>
        <w:tabs>
          <w:tab w:val="num" w:pos="2880"/>
        </w:tabs>
        <w:ind w:left="2880" w:hanging="360"/>
      </w:pPr>
      <w:rPr>
        <w:rFonts w:ascii="Wingdings" w:hAnsi="Wingdings" w:hint="default"/>
      </w:rPr>
    </w:lvl>
    <w:lvl w:ilvl="3" w:tplc="CDC0F28A">
      <w:start w:val="1"/>
      <w:numFmt w:val="decimal"/>
      <w:lvlText w:val="%4."/>
      <w:lvlJc w:val="left"/>
      <w:pPr>
        <w:tabs>
          <w:tab w:val="num" w:pos="3600"/>
        </w:tabs>
        <w:ind w:left="3600" w:hanging="360"/>
      </w:pPr>
      <w:rPr>
        <w:rFonts w:hint="default"/>
      </w:rPr>
    </w:lvl>
    <w:lvl w:ilvl="4" w:tplc="2C8EADBA" w:tentative="1">
      <w:start w:val="1"/>
      <w:numFmt w:val="bullet"/>
      <w:lvlText w:val="o"/>
      <w:lvlJc w:val="left"/>
      <w:pPr>
        <w:tabs>
          <w:tab w:val="num" w:pos="4320"/>
        </w:tabs>
        <w:ind w:left="4320" w:hanging="360"/>
      </w:pPr>
      <w:rPr>
        <w:rFonts w:ascii="Courier New" w:hAnsi="Courier New" w:cs="Courier New" w:hint="default"/>
      </w:rPr>
    </w:lvl>
    <w:lvl w:ilvl="5" w:tplc="45145E7A" w:tentative="1">
      <w:start w:val="1"/>
      <w:numFmt w:val="bullet"/>
      <w:lvlText w:val=""/>
      <w:lvlJc w:val="left"/>
      <w:pPr>
        <w:tabs>
          <w:tab w:val="num" w:pos="5040"/>
        </w:tabs>
        <w:ind w:left="5040" w:hanging="360"/>
      </w:pPr>
      <w:rPr>
        <w:rFonts w:ascii="Wingdings" w:hAnsi="Wingdings" w:hint="default"/>
      </w:rPr>
    </w:lvl>
    <w:lvl w:ilvl="6" w:tplc="D924D07A" w:tentative="1">
      <w:start w:val="1"/>
      <w:numFmt w:val="bullet"/>
      <w:lvlText w:val=""/>
      <w:lvlJc w:val="left"/>
      <w:pPr>
        <w:tabs>
          <w:tab w:val="num" w:pos="5760"/>
        </w:tabs>
        <w:ind w:left="5760" w:hanging="360"/>
      </w:pPr>
      <w:rPr>
        <w:rFonts w:ascii="Symbol" w:hAnsi="Symbol" w:hint="default"/>
      </w:rPr>
    </w:lvl>
    <w:lvl w:ilvl="7" w:tplc="728CD3EA" w:tentative="1">
      <w:start w:val="1"/>
      <w:numFmt w:val="bullet"/>
      <w:lvlText w:val="o"/>
      <w:lvlJc w:val="left"/>
      <w:pPr>
        <w:tabs>
          <w:tab w:val="num" w:pos="6480"/>
        </w:tabs>
        <w:ind w:left="6480" w:hanging="360"/>
      </w:pPr>
      <w:rPr>
        <w:rFonts w:ascii="Courier New" w:hAnsi="Courier New" w:cs="Courier New" w:hint="default"/>
      </w:rPr>
    </w:lvl>
    <w:lvl w:ilvl="8" w:tplc="5F50EABE"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7687AEC"/>
    <w:multiLevelType w:val="multilevel"/>
    <w:tmpl w:val="0422ECF2"/>
    <w:lvl w:ilvl="0">
      <w:start w:val="1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97E737B"/>
    <w:multiLevelType w:val="hybridMultilevel"/>
    <w:tmpl w:val="F88CBE56"/>
    <w:lvl w:ilvl="0" w:tplc="AC84F5C0">
      <w:start w:val="1"/>
      <w:numFmt w:val="lowerLetter"/>
      <w:lvlText w:val="%1."/>
      <w:lvlJc w:val="left"/>
      <w:pPr>
        <w:tabs>
          <w:tab w:val="num" w:pos="720"/>
        </w:tabs>
        <w:ind w:left="720" w:hanging="432"/>
      </w:pPr>
      <w:rPr>
        <w:rFonts w:hint="default"/>
      </w:rPr>
    </w:lvl>
    <w:lvl w:ilvl="1" w:tplc="6FD0E224" w:tentative="1">
      <w:start w:val="1"/>
      <w:numFmt w:val="lowerLetter"/>
      <w:lvlText w:val="%2."/>
      <w:lvlJc w:val="left"/>
      <w:pPr>
        <w:tabs>
          <w:tab w:val="num" w:pos="1440"/>
        </w:tabs>
        <w:ind w:left="1440" w:hanging="360"/>
      </w:pPr>
    </w:lvl>
    <w:lvl w:ilvl="2" w:tplc="23EEEC26" w:tentative="1">
      <w:start w:val="1"/>
      <w:numFmt w:val="lowerRoman"/>
      <w:lvlText w:val="%3."/>
      <w:lvlJc w:val="right"/>
      <w:pPr>
        <w:tabs>
          <w:tab w:val="num" w:pos="2160"/>
        </w:tabs>
        <w:ind w:left="2160" w:hanging="180"/>
      </w:pPr>
    </w:lvl>
    <w:lvl w:ilvl="3" w:tplc="20A4B2FC" w:tentative="1">
      <w:start w:val="1"/>
      <w:numFmt w:val="decimal"/>
      <w:lvlText w:val="%4."/>
      <w:lvlJc w:val="left"/>
      <w:pPr>
        <w:tabs>
          <w:tab w:val="num" w:pos="2880"/>
        </w:tabs>
        <w:ind w:left="2880" w:hanging="360"/>
      </w:pPr>
    </w:lvl>
    <w:lvl w:ilvl="4" w:tplc="E4B6A74C" w:tentative="1">
      <w:start w:val="1"/>
      <w:numFmt w:val="lowerLetter"/>
      <w:lvlText w:val="%5."/>
      <w:lvlJc w:val="left"/>
      <w:pPr>
        <w:tabs>
          <w:tab w:val="num" w:pos="3600"/>
        </w:tabs>
        <w:ind w:left="3600" w:hanging="360"/>
      </w:pPr>
    </w:lvl>
    <w:lvl w:ilvl="5" w:tplc="9FFE7228" w:tentative="1">
      <w:start w:val="1"/>
      <w:numFmt w:val="lowerRoman"/>
      <w:lvlText w:val="%6."/>
      <w:lvlJc w:val="right"/>
      <w:pPr>
        <w:tabs>
          <w:tab w:val="num" w:pos="4320"/>
        </w:tabs>
        <w:ind w:left="4320" w:hanging="180"/>
      </w:pPr>
    </w:lvl>
    <w:lvl w:ilvl="6" w:tplc="E988C30A" w:tentative="1">
      <w:start w:val="1"/>
      <w:numFmt w:val="decimal"/>
      <w:lvlText w:val="%7."/>
      <w:lvlJc w:val="left"/>
      <w:pPr>
        <w:tabs>
          <w:tab w:val="num" w:pos="5040"/>
        </w:tabs>
        <w:ind w:left="5040" w:hanging="360"/>
      </w:pPr>
    </w:lvl>
    <w:lvl w:ilvl="7" w:tplc="FD74D2D0" w:tentative="1">
      <w:start w:val="1"/>
      <w:numFmt w:val="lowerLetter"/>
      <w:lvlText w:val="%8."/>
      <w:lvlJc w:val="left"/>
      <w:pPr>
        <w:tabs>
          <w:tab w:val="num" w:pos="5760"/>
        </w:tabs>
        <w:ind w:left="5760" w:hanging="360"/>
      </w:pPr>
    </w:lvl>
    <w:lvl w:ilvl="8" w:tplc="27BE19CE" w:tentative="1">
      <w:start w:val="1"/>
      <w:numFmt w:val="lowerRoman"/>
      <w:lvlText w:val="%9."/>
      <w:lvlJc w:val="right"/>
      <w:pPr>
        <w:tabs>
          <w:tab w:val="num" w:pos="6480"/>
        </w:tabs>
        <w:ind w:left="6480" w:hanging="180"/>
      </w:pPr>
    </w:lvl>
  </w:abstractNum>
  <w:abstractNum w:abstractNumId="22" w15:restartNumberingAfterBreak="0">
    <w:nsid w:val="29B962F5"/>
    <w:multiLevelType w:val="hybridMultilevel"/>
    <w:tmpl w:val="3736637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AC335C6"/>
    <w:multiLevelType w:val="hybridMultilevel"/>
    <w:tmpl w:val="6F80FBDC"/>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ind w:left="2340" w:hanging="360"/>
      </w:pPr>
      <w:rPr>
        <w:rFonts w:hint="default"/>
      </w:rPr>
    </w:lvl>
    <w:lvl w:ilvl="3" w:tplc="40090017">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CB55501"/>
    <w:multiLevelType w:val="hybridMultilevel"/>
    <w:tmpl w:val="999A41B4"/>
    <w:lvl w:ilvl="0" w:tplc="4009000F">
      <w:start w:val="1"/>
      <w:numFmt w:val="decimal"/>
      <w:lvlText w:val="%1."/>
      <w:lvlJc w:val="left"/>
      <w:pPr>
        <w:ind w:left="1440" w:hanging="360"/>
      </w:pPr>
      <w:rPr>
        <w:rFonts w:hint="default"/>
      </w:rPr>
    </w:lvl>
    <w:lvl w:ilvl="1" w:tplc="4009000F">
      <w:start w:val="1"/>
      <w:numFmt w:val="decimal"/>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2F40791C"/>
    <w:multiLevelType w:val="multilevel"/>
    <w:tmpl w:val="F8C4299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08B70FB"/>
    <w:multiLevelType w:val="multilevel"/>
    <w:tmpl w:val="B9D4B3C4"/>
    <w:lvl w:ilvl="0">
      <w:start w:val="1"/>
      <w:numFmt w:val="lowerLetter"/>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31D318B2"/>
    <w:multiLevelType w:val="hybridMultilevel"/>
    <w:tmpl w:val="531496C6"/>
    <w:lvl w:ilvl="0" w:tplc="C004E7DE">
      <w:start w:val="1"/>
      <w:numFmt w:val="lowerLetter"/>
      <w:lvlText w:val="%1."/>
      <w:lvlJc w:val="left"/>
      <w:pPr>
        <w:tabs>
          <w:tab w:val="num" w:pos="900"/>
        </w:tabs>
        <w:ind w:left="900" w:hanging="360"/>
      </w:pPr>
    </w:lvl>
    <w:lvl w:ilvl="1" w:tplc="AC04ABEA">
      <w:start w:val="1"/>
      <w:numFmt w:val="bullet"/>
      <w:lvlText w:val=""/>
      <w:lvlJc w:val="left"/>
      <w:pPr>
        <w:tabs>
          <w:tab w:val="num" w:pos="1440"/>
        </w:tabs>
        <w:ind w:left="1440" w:hanging="360"/>
      </w:pPr>
      <w:rPr>
        <w:rFonts w:ascii="Symbol" w:hAnsi="Symbol" w:hint="default"/>
      </w:rPr>
    </w:lvl>
    <w:lvl w:ilvl="2" w:tplc="A6D25AD0">
      <w:start w:val="1"/>
      <w:numFmt w:val="lowerLetter"/>
      <w:lvlText w:val="%3."/>
      <w:lvlJc w:val="left"/>
      <w:pPr>
        <w:tabs>
          <w:tab w:val="num" w:pos="2340"/>
        </w:tabs>
        <w:ind w:left="2340" w:hanging="360"/>
      </w:pPr>
    </w:lvl>
    <w:lvl w:ilvl="3" w:tplc="6F4C59CE" w:tentative="1">
      <w:start w:val="1"/>
      <w:numFmt w:val="decimal"/>
      <w:lvlText w:val="%4."/>
      <w:lvlJc w:val="left"/>
      <w:pPr>
        <w:tabs>
          <w:tab w:val="num" w:pos="2880"/>
        </w:tabs>
        <w:ind w:left="2880" w:hanging="360"/>
      </w:pPr>
    </w:lvl>
    <w:lvl w:ilvl="4" w:tplc="A9F6E1DE" w:tentative="1">
      <w:start w:val="1"/>
      <w:numFmt w:val="lowerLetter"/>
      <w:lvlText w:val="%5."/>
      <w:lvlJc w:val="left"/>
      <w:pPr>
        <w:tabs>
          <w:tab w:val="num" w:pos="3600"/>
        </w:tabs>
        <w:ind w:left="3600" w:hanging="360"/>
      </w:pPr>
    </w:lvl>
    <w:lvl w:ilvl="5" w:tplc="9E2EB31E" w:tentative="1">
      <w:start w:val="1"/>
      <w:numFmt w:val="lowerRoman"/>
      <w:lvlText w:val="%6."/>
      <w:lvlJc w:val="right"/>
      <w:pPr>
        <w:tabs>
          <w:tab w:val="num" w:pos="4320"/>
        </w:tabs>
        <w:ind w:left="4320" w:hanging="180"/>
      </w:pPr>
    </w:lvl>
    <w:lvl w:ilvl="6" w:tplc="222698AC" w:tentative="1">
      <w:start w:val="1"/>
      <w:numFmt w:val="decimal"/>
      <w:lvlText w:val="%7."/>
      <w:lvlJc w:val="left"/>
      <w:pPr>
        <w:tabs>
          <w:tab w:val="num" w:pos="5040"/>
        </w:tabs>
        <w:ind w:left="5040" w:hanging="360"/>
      </w:pPr>
    </w:lvl>
    <w:lvl w:ilvl="7" w:tplc="9FC4CF0A" w:tentative="1">
      <w:start w:val="1"/>
      <w:numFmt w:val="lowerLetter"/>
      <w:lvlText w:val="%8."/>
      <w:lvlJc w:val="left"/>
      <w:pPr>
        <w:tabs>
          <w:tab w:val="num" w:pos="5760"/>
        </w:tabs>
        <w:ind w:left="5760" w:hanging="360"/>
      </w:pPr>
    </w:lvl>
    <w:lvl w:ilvl="8" w:tplc="2CCA968E" w:tentative="1">
      <w:start w:val="1"/>
      <w:numFmt w:val="lowerRoman"/>
      <w:lvlText w:val="%9."/>
      <w:lvlJc w:val="right"/>
      <w:pPr>
        <w:tabs>
          <w:tab w:val="num" w:pos="6480"/>
        </w:tabs>
        <w:ind w:left="6480" w:hanging="180"/>
      </w:pPr>
    </w:lvl>
  </w:abstractNum>
  <w:abstractNum w:abstractNumId="28" w15:restartNumberingAfterBreak="0">
    <w:nsid w:val="32E414A9"/>
    <w:multiLevelType w:val="hybridMultilevel"/>
    <w:tmpl w:val="ACBE668C"/>
    <w:lvl w:ilvl="0" w:tplc="4009001B">
      <w:start w:val="1"/>
      <w:numFmt w:val="lowerRoman"/>
      <w:lvlText w:val="%1."/>
      <w:lvlJc w:val="righ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35220D9B"/>
    <w:multiLevelType w:val="hybridMultilevel"/>
    <w:tmpl w:val="1DB89B22"/>
    <w:lvl w:ilvl="0" w:tplc="DA1AC650">
      <w:start w:val="1"/>
      <w:numFmt w:val="lowerRoman"/>
      <w:lvlText w:val="(%1)"/>
      <w:lvlJc w:val="left"/>
      <w:pPr>
        <w:tabs>
          <w:tab w:val="num" w:pos="1800"/>
        </w:tabs>
        <w:ind w:left="1800" w:hanging="720"/>
      </w:pPr>
      <w:rPr>
        <w:rFonts w:hint="default"/>
      </w:rPr>
    </w:lvl>
    <w:lvl w:ilvl="1" w:tplc="82B86188">
      <w:start w:val="1"/>
      <w:numFmt w:val="lowerLetter"/>
      <w:lvlText w:val="%2."/>
      <w:lvlJc w:val="left"/>
      <w:pPr>
        <w:tabs>
          <w:tab w:val="num" w:pos="2160"/>
        </w:tabs>
        <w:ind w:left="2160" w:hanging="360"/>
      </w:pPr>
    </w:lvl>
    <w:lvl w:ilvl="2" w:tplc="0CA2E09E" w:tentative="1">
      <w:start w:val="1"/>
      <w:numFmt w:val="lowerRoman"/>
      <w:lvlText w:val="%3."/>
      <w:lvlJc w:val="right"/>
      <w:pPr>
        <w:tabs>
          <w:tab w:val="num" w:pos="2880"/>
        </w:tabs>
        <w:ind w:left="2880" w:hanging="180"/>
      </w:pPr>
    </w:lvl>
    <w:lvl w:ilvl="3" w:tplc="AE22DBB8" w:tentative="1">
      <w:start w:val="1"/>
      <w:numFmt w:val="decimal"/>
      <w:lvlText w:val="%4."/>
      <w:lvlJc w:val="left"/>
      <w:pPr>
        <w:tabs>
          <w:tab w:val="num" w:pos="3600"/>
        </w:tabs>
        <w:ind w:left="3600" w:hanging="360"/>
      </w:pPr>
    </w:lvl>
    <w:lvl w:ilvl="4" w:tplc="E1421C9A" w:tentative="1">
      <w:start w:val="1"/>
      <w:numFmt w:val="lowerLetter"/>
      <w:lvlText w:val="%5."/>
      <w:lvlJc w:val="left"/>
      <w:pPr>
        <w:tabs>
          <w:tab w:val="num" w:pos="4320"/>
        </w:tabs>
        <w:ind w:left="4320" w:hanging="360"/>
      </w:pPr>
    </w:lvl>
    <w:lvl w:ilvl="5" w:tplc="8F60D1DC" w:tentative="1">
      <w:start w:val="1"/>
      <w:numFmt w:val="lowerRoman"/>
      <w:lvlText w:val="%6."/>
      <w:lvlJc w:val="right"/>
      <w:pPr>
        <w:tabs>
          <w:tab w:val="num" w:pos="5040"/>
        </w:tabs>
        <w:ind w:left="5040" w:hanging="180"/>
      </w:pPr>
    </w:lvl>
    <w:lvl w:ilvl="6" w:tplc="83A83BCC" w:tentative="1">
      <w:start w:val="1"/>
      <w:numFmt w:val="decimal"/>
      <w:lvlText w:val="%7."/>
      <w:lvlJc w:val="left"/>
      <w:pPr>
        <w:tabs>
          <w:tab w:val="num" w:pos="5760"/>
        </w:tabs>
        <w:ind w:left="5760" w:hanging="360"/>
      </w:pPr>
    </w:lvl>
    <w:lvl w:ilvl="7" w:tplc="6792C7E4" w:tentative="1">
      <w:start w:val="1"/>
      <w:numFmt w:val="lowerLetter"/>
      <w:lvlText w:val="%8."/>
      <w:lvlJc w:val="left"/>
      <w:pPr>
        <w:tabs>
          <w:tab w:val="num" w:pos="6480"/>
        </w:tabs>
        <w:ind w:left="6480" w:hanging="360"/>
      </w:pPr>
    </w:lvl>
    <w:lvl w:ilvl="8" w:tplc="29305E7C" w:tentative="1">
      <w:start w:val="1"/>
      <w:numFmt w:val="lowerRoman"/>
      <w:lvlText w:val="%9."/>
      <w:lvlJc w:val="right"/>
      <w:pPr>
        <w:tabs>
          <w:tab w:val="num" w:pos="7200"/>
        </w:tabs>
        <w:ind w:left="7200" w:hanging="180"/>
      </w:pPr>
    </w:lvl>
  </w:abstractNum>
  <w:abstractNum w:abstractNumId="30" w15:restartNumberingAfterBreak="0">
    <w:nsid w:val="36F80907"/>
    <w:multiLevelType w:val="hybridMultilevel"/>
    <w:tmpl w:val="1A521408"/>
    <w:lvl w:ilvl="0" w:tplc="C0C84D7E">
      <w:start w:val="1"/>
      <w:numFmt w:val="lowerRoman"/>
      <w:lvlText w:val="%1."/>
      <w:lvlJc w:val="right"/>
      <w:pPr>
        <w:tabs>
          <w:tab w:val="num" w:pos="1080"/>
        </w:tabs>
        <w:ind w:left="1080" w:hanging="360"/>
      </w:pPr>
      <w:rPr>
        <w:rFonts w:hint="default"/>
      </w:rPr>
    </w:lvl>
    <w:lvl w:ilvl="1" w:tplc="643A7060" w:tentative="1">
      <w:start w:val="1"/>
      <w:numFmt w:val="bullet"/>
      <w:lvlText w:val="o"/>
      <w:lvlJc w:val="left"/>
      <w:pPr>
        <w:tabs>
          <w:tab w:val="num" w:pos="1800"/>
        </w:tabs>
        <w:ind w:left="1800" w:hanging="360"/>
      </w:pPr>
      <w:rPr>
        <w:rFonts w:ascii="Courier New" w:hAnsi="Courier New" w:cs="Courier New" w:hint="default"/>
      </w:rPr>
    </w:lvl>
    <w:lvl w:ilvl="2" w:tplc="AA8C672A">
      <w:start w:val="1"/>
      <w:numFmt w:val="bullet"/>
      <w:lvlText w:val=""/>
      <w:lvlJc w:val="left"/>
      <w:pPr>
        <w:tabs>
          <w:tab w:val="num" w:pos="2520"/>
        </w:tabs>
        <w:ind w:left="2520" w:hanging="360"/>
      </w:pPr>
      <w:rPr>
        <w:rFonts w:ascii="Wingdings" w:hAnsi="Wingdings" w:hint="default"/>
      </w:rPr>
    </w:lvl>
    <w:lvl w:ilvl="3" w:tplc="4F9207A4" w:tentative="1">
      <w:start w:val="1"/>
      <w:numFmt w:val="bullet"/>
      <w:lvlText w:val=""/>
      <w:lvlJc w:val="left"/>
      <w:pPr>
        <w:tabs>
          <w:tab w:val="num" w:pos="3240"/>
        </w:tabs>
        <w:ind w:left="3240" w:hanging="360"/>
      </w:pPr>
      <w:rPr>
        <w:rFonts w:ascii="Symbol" w:hAnsi="Symbol" w:hint="default"/>
      </w:rPr>
    </w:lvl>
    <w:lvl w:ilvl="4" w:tplc="93300BA6" w:tentative="1">
      <w:start w:val="1"/>
      <w:numFmt w:val="bullet"/>
      <w:lvlText w:val="o"/>
      <w:lvlJc w:val="left"/>
      <w:pPr>
        <w:tabs>
          <w:tab w:val="num" w:pos="3960"/>
        </w:tabs>
        <w:ind w:left="3960" w:hanging="360"/>
      </w:pPr>
      <w:rPr>
        <w:rFonts w:ascii="Courier New" w:hAnsi="Courier New" w:cs="Courier New" w:hint="default"/>
      </w:rPr>
    </w:lvl>
    <w:lvl w:ilvl="5" w:tplc="2C6466D8" w:tentative="1">
      <w:start w:val="1"/>
      <w:numFmt w:val="bullet"/>
      <w:lvlText w:val=""/>
      <w:lvlJc w:val="left"/>
      <w:pPr>
        <w:tabs>
          <w:tab w:val="num" w:pos="4680"/>
        </w:tabs>
        <w:ind w:left="4680" w:hanging="360"/>
      </w:pPr>
      <w:rPr>
        <w:rFonts w:ascii="Wingdings" w:hAnsi="Wingdings" w:hint="default"/>
      </w:rPr>
    </w:lvl>
    <w:lvl w:ilvl="6" w:tplc="ECA2B842" w:tentative="1">
      <w:start w:val="1"/>
      <w:numFmt w:val="bullet"/>
      <w:lvlText w:val=""/>
      <w:lvlJc w:val="left"/>
      <w:pPr>
        <w:tabs>
          <w:tab w:val="num" w:pos="5400"/>
        </w:tabs>
        <w:ind w:left="5400" w:hanging="360"/>
      </w:pPr>
      <w:rPr>
        <w:rFonts w:ascii="Symbol" w:hAnsi="Symbol" w:hint="default"/>
      </w:rPr>
    </w:lvl>
    <w:lvl w:ilvl="7" w:tplc="6A0486F4" w:tentative="1">
      <w:start w:val="1"/>
      <w:numFmt w:val="bullet"/>
      <w:lvlText w:val="o"/>
      <w:lvlJc w:val="left"/>
      <w:pPr>
        <w:tabs>
          <w:tab w:val="num" w:pos="6120"/>
        </w:tabs>
        <w:ind w:left="6120" w:hanging="360"/>
      </w:pPr>
      <w:rPr>
        <w:rFonts w:ascii="Courier New" w:hAnsi="Courier New" w:cs="Courier New" w:hint="default"/>
      </w:rPr>
    </w:lvl>
    <w:lvl w:ilvl="8" w:tplc="BC326FB0"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378D5084"/>
    <w:multiLevelType w:val="hybridMultilevel"/>
    <w:tmpl w:val="6F02FA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3BD8141C"/>
    <w:multiLevelType w:val="multilevel"/>
    <w:tmpl w:val="B9D4B3C4"/>
    <w:lvl w:ilvl="0">
      <w:start w:val="1"/>
      <w:numFmt w:val="lowerLetter"/>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33" w15:restartNumberingAfterBreak="0">
    <w:nsid w:val="3E4A4ED2"/>
    <w:multiLevelType w:val="hybridMultilevel"/>
    <w:tmpl w:val="3122557C"/>
    <w:lvl w:ilvl="0" w:tplc="F6524574">
      <w:start w:val="1"/>
      <w:numFmt w:val="lowerLetter"/>
      <w:lvlText w:val="%1."/>
      <w:lvlJc w:val="left"/>
      <w:pPr>
        <w:tabs>
          <w:tab w:val="num" w:pos="720"/>
        </w:tabs>
        <w:ind w:left="720" w:hanging="360"/>
      </w:pPr>
    </w:lvl>
    <w:lvl w:ilvl="1" w:tplc="D6227A82" w:tentative="1">
      <w:start w:val="1"/>
      <w:numFmt w:val="lowerLetter"/>
      <w:lvlText w:val="%2."/>
      <w:lvlJc w:val="left"/>
      <w:pPr>
        <w:tabs>
          <w:tab w:val="num" w:pos="1440"/>
        </w:tabs>
        <w:ind w:left="1440" w:hanging="360"/>
      </w:pPr>
    </w:lvl>
    <w:lvl w:ilvl="2" w:tplc="55423866" w:tentative="1">
      <w:start w:val="1"/>
      <w:numFmt w:val="lowerRoman"/>
      <w:lvlText w:val="%3."/>
      <w:lvlJc w:val="right"/>
      <w:pPr>
        <w:tabs>
          <w:tab w:val="num" w:pos="2160"/>
        </w:tabs>
        <w:ind w:left="2160" w:hanging="180"/>
      </w:pPr>
    </w:lvl>
    <w:lvl w:ilvl="3" w:tplc="0E6EFA78" w:tentative="1">
      <w:start w:val="1"/>
      <w:numFmt w:val="decimal"/>
      <w:lvlText w:val="%4."/>
      <w:lvlJc w:val="left"/>
      <w:pPr>
        <w:tabs>
          <w:tab w:val="num" w:pos="2880"/>
        </w:tabs>
        <w:ind w:left="2880" w:hanging="360"/>
      </w:pPr>
    </w:lvl>
    <w:lvl w:ilvl="4" w:tplc="8EB4FE2E" w:tentative="1">
      <w:start w:val="1"/>
      <w:numFmt w:val="lowerLetter"/>
      <w:lvlText w:val="%5."/>
      <w:lvlJc w:val="left"/>
      <w:pPr>
        <w:tabs>
          <w:tab w:val="num" w:pos="3600"/>
        </w:tabs>
        <w:ind w:left="3600" w:hanging="360"/>
      </w:pPr>
    </w:lvl>
    <w:lvl w:ilvl="5" w:tplc="BD1C94CC" w:tentative="1">
      <w:start w:val="1"/>
      <w:numFmt w:val="lowerRoman"/>
      <w:lvlText w:val="%6."/>
      <w:lvlJc w:val="right"/>
      <w:pPr>
        <w:tabs>
          <w:tab w:val="num" w:pos="4320"/>
        </w:tabs>
        <w:ind w:left="4320" w:hanging="180"/>
      </w:pPr>
    </w:lvl>
    <w:lvl w:ilvl="6" w:tplc="F56262A8" w:tentative="1">
      <w:start w:val="1"/>
      <w:numFmt w:val="decimal"/>
      <w:lvlText w:val="%7."/>
      <w:lvlJc w:val="left"/>
      <w:pPr>
        <w:tabs>
          <w:tab w:val="num" w:pos="5040"/>
        </w:tabs>
        <w:ind w:left="5040" w:hanging="360"/>
      </w:pPr>
    </w:lvl>
    <w:lvl w:ilvl="7" w:tplc="2B34AE30" w:tentative="1">
      <w:start w:val="1"/>
      <w:numFmt w:val="lowerLetter"/>
      <w:lvlText w:val="%8."/>
      <w:lvlJc w:val="left"/>
      <w:pPr>
        <w:tabs>
          <w:tab w:val="num" w:pos="5760"/>
        </w:tabs>
        <w:ind w:left="5760" w:hanging="360"/>
      </w:pPr>
    </w:lvl>
    <w:lvl w:ilvl="8" w:tplc="DEAC0D28" w:tentative="1">
      <w:start w:val="1"/>
      <w:numFmt w:val="lowerRoman"/>
      <w:lvlText w:val="%9."/>
      <w:lvlJc w:val="right"/>
      <w:pPr>
        <w:tabs>
          <w:tab w:val="num" w:pos="6480"/>
        </w:tabs>
        <w:ind w:left="6480" w:hanging="180"/>
      </w:pPr>
    </w:lvl>
  </w:abstractNum>
  <w:abstractNum w:abstractNumId="34" w15:restartNumberingAfterBreak="0">
    <w:nsid w:val="42B14CE8"/>
    <w:multiLevelType w:val="multilevel"/>
    <w:tmpl w:val="B9D4B3C4"/>
    <w:lvl w:ilvl="0">
      <w:start w:val="1"/>
      <w:numFmt w:val="lowerLetter"/>
      <w:lvlText w:val="%1)"/>
      <w:lvlJc w:val="left"/>
      <w:pPr>
        <w:tabs>
          <w:tab w:val="num" w:pos="0"/>
        </w:tabs>
        <w:ind w:left="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080"/>
        </w:tabs>
        <w:ind w:left="864" w:hanging="504"/>
      </w:pPr>
    </w:lvl>
    <w:lvl w:ilvl="3">
      <w:start w:val="1"/>
      <w:numFmt w:val="decimal"/>
      <w:lvlText w:val="%1.%2.%3.%4."/>
      <w:lvlJc w:val="left"/>
      <w:pPr>
        <w:tabs>
          <w:tab w:val="num" w:pos="1800"/>
        </w:tabs>
        <w:ind w:left="1368" w:hanging="648"/>
      </w:pPr>
    </w:lvl>
    <w:lvl w:ilvl="4">
      <w:start w:val="1"/>
      <w:numFmt w:val="decimal"/>
      <w:lvlText w:val="%1.%2.%3.%4.%5."/>
      <w:lvlJc w:val="left"/>
      <w:pPr>
        <w:tabs>
          <w:tab w:val="num" w:pos="2160"/>
        </w:tabs>
        <w:ind w:left="1872" w:hanging="792"/>
      </w:pPr>
    </w:lvl>
    <w:lvl w:ilvl="5">
      <w:start w:val="1"/>
      <w:numFmt w:val="decimal"/>
      <w:lvlText w:val="%1.%2.%3.%4.%5.%6."/>
      <w:lvlJc w:val="left"/>
      <w:pPr>
        <w:tabs>
          <w:tab w:val="num" w:pos="288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960"/>
        </w:tabs>
        <w:ind w:left="3384" w:hanging="1224"/>
      </w:pPr>
    </w:lvl>
    <w:lvl w:ilvl="8">
      <w:start w:val="1"/>
      <w:numFmt w:val="decimal"/>
      <w:lvlText w:val="%1.%2.%3.%4.%5.%6.%7.%8.%9."/>
      <w:lvlJc w:val="left"/>
      <w:pPr>
        <w:tabs>
          <w:tab w:val="num" w:pos="4320"/>
        </w:tabs>
        <w:ind w:left="3960" w:hanging="1440"/>
      </w:pPr>
    </w:lvl>
  </w:abstractNum>
  <w:abstractNum w:abstractNumId="35" w15:restartNumberingAfterBreak="0">
    <w:nsid w:val="438057EB"/>
    <w:multiLevelType w:val="hybridMultilevel"/>
    <w:tmpl w:val="8B5EF88C"/>
    <w:lvl w:ilvl="0" w:tplc="C8286294">
      <w:start w:val="1"/>
      <w:numFmt w:val="lowerLetter"/>
      <w:lvlText w:val="%1)"/>
      <w:lvlJc w:val="left"/>
      <w:pPr>
        <w:tabs>
          <w:tab w:val="num" w:pos="720"/>
        </w:tabs>
        <w:ind w:left="720" w:hanging="360"/>
      </w:pPr>
    </w:lvl>
    <w:lvl w:ilvl="1" w:tplc="40090011">
      <w:start w:val="1"/>
      <w:numFmt w:val="decimal"/>
      <w:lvlText w:val="%2)"/>
      <w:lvlJc w:val="left"/>
      <w:pPr>
        <w:tabs>
          <w:tab w:val="num" w:pos="1440"/>
        </w:tabs>
        <w:ind w:left="1440" w:hanging="360"/>
      </w:pPr>
      <w:rPr>
        <w:rFonts w:hint="default"/>
      </w:rPr>
    </w:lvl>
    <w:lvl w:ilvl="2" w:tplc="CFFC7020">
      <w:start w:val="1"/>
      <w:numFmt w:val="decimal"/>
      <w:lvlText w:val="%3."/>
      <w:lvlJc w:val="left"/>
      <w:pPr>
        <w:ind w:left="2340" w:hanging="360"/>
      </w:pPr>
      <w:rPr>
        <w:rFonts w:hint="default"/>
      </w:rPr>
    </w:lvl>
    <w:lvl w:ilvl="3" w:tplc="942E38D4">
      <w:start w:val="1"/>
      <w:numFmt w:val="decimal"/>
      <w:lvlText w:val="%4."/>
      <w:lvlJc w:val="left"/>
      <w:pPr>
        <w:tabs>
          <w:tab w:val="num" w:pos="2880"/>
        </w:tabs>
        <w:ind w:left="2880" w:hanging="360"/>
      </w:pPr>
    </w:lvl>
    <w:lvl w:ilvl="4" w:tplc="69A65D00" w:tentative="1">
      <w:start w:val="1"/>
      <w:numFmt w:val="lowerLetter"/>
      <w:lvlText w:val="%5."/>
      <w:lvlJc w:val="left"/>
      <w:pPr>
        <w:tabs>
          <w:tab w:val="num" w:pos="3600"/>
        </w:tabs>
        <w:ind w:left="3600" w:hanging="360"/>
      </w:pPr>
    </w:lvl>
    <w:lvl w:ilvl="5" w:tplc="48DEFCC6" w:tentative="1">
      <w:start w:val="1"/>
      <w:numFmt w:val="lowerRoman"/>
      <w:lvlText w:val="%6."/>
      <w:lvlJc w:val="right"/>
      <w:pPr>
        <w:tabs>
          <w:tab w:val="num" w:pos="4320"/>
        </w:tabs>
        <w:ind w:left="4320" w:hanging="180"/>
      </w:pPr>
    </w:lvl>
    <w:lvl w:ilvl="6" w:tplc="D6BC88FE" w:tentative="1">
      <w:start w:val="1"/>
      <w:numFmt w:val="decimal"/>
      <w:lvlText w:val="%7."/>
      <w:lvlJc w:val="left"/>
      <w:pPr>
        <w:tabs>
          <w:tab w:val="num" w:pos="5040"/>
        </w:tabs>
        <w:ind w:left="5040" w:hanging="360"/>
      </w:pPr>
    </w:lvl>
    <w:lvl w:ilvl="7" w:tplc="EF40EF3E" w:tentative="1">
      <w:start w:val="1"/>
      <w:numFmt w:val="lowerLetter"/>
      <w:lvlText w:val="%8."/>
      <w:lvlJc w:val="left"/>
      <w:pPr>
        <w:tabs>
          <w:tab w:val="num" w:pos="5760"/>
        </w:tabs>
        <w:ind w:left="5760" w:hanging="360"/>
      </w:pPr>
    </w:lvl>
    <w:lvl w:ilvl="8" w:tplc="AD9CC530" w:tentative="1">
      <w:start w:val="1"/>
      <w:numFmt w:val="lowerRoman"/>
      <w:lvlText w:val="%9."/>
      <w:lvlJc w:val="right"/>
      <w:pPr>
        <w:tabs>
          <w:tab w:val="num" w:pos="6480"/>
        </w:tabs>
        <w:ind w:left="6480" w:hanging="180"/>
      </w:pPr>
    </w:lvl>
  </w:abstractNum>
  <w:abstractNum w:abstractNumId="36" w15:restartNumberingAfterBreak="0">
    <w:nsid w:val="44CE5B9D"/>
    <w:multiLevelType w:val="multilevel"/>
    <w:tmpl w:val="CD48DF10"/>
    <w:lvl w:ilvl="0">
      <w:start w:val="1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5E77F10"/>
    <w:multiLevelType w:val="hybridMultilevel"/>
    <w:tmpl w:val="A066D03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4A195D9F"/>
    <w:multiLevelType w:val="multilevel"/>
    <w:tmpl w:val="CBFADB5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A8A4208"/>
    <w:multiLevelType w:val="singleLevel"/>
    <w:tmpl w:val="D0D0391C"/>
    <w:lvl w:ilvl="0">
      <w:start w:val="1"/>
      <w:numFmt w:val="lowerLetter"/>
      <w:lvlText w:val="(%1)"/>
      <w:lvlJc w:val="left"/>
      <w:pPr>
        <w:tabs>
          <w:tab w:val="num" w:pos="1080"/>
        </w:tabs>
        <w:ind w:left="1080" w:hanging="360"/>
      </w:pPr>
      <w:rPr>
        <w:rFonts w:hint="default"/>
      </w:rPr>
    </w:lvl>
  </w:abstractNum>
  <w:abstractNum w:abstractNumId="40" w15:restartNumberingAfterBreak="0">
    <w:nsid w:val="4CCC7606"/>
    <w:multiLevelType w:val="hybridMultilevel"/>
    <w:tmpl w:val="62B4E862"/>
    <w:lvl w:ilvl="0" w:tplc="40090017">
      <w:start w:val="1"/>
      <w:numFmt w:val="lowerLetter"/>
      <w:lvlText w:val="%1)"/>
      <w:lvlJc w:val="left"/>
      <w:pPr>
        <w:ind w:left="1440" w:hanging="360"/>
      </w:pPr>
    </w:lvl>
    <w:lvl w:ilvl="1" w:tplc="7CBEFE30">
      <w:numFmt w:val="bullet"/>
      <w:lvlText w:val="-"/>
      <w:lvlJc w:val="left"/>
      <w:pPr>
        <w:ind w:left="2160" w:hanging="360"/>
      </w:pPr>
      <w:rPr>
        <w:rFonts w:ascii="Times New Roman" w:eastAsia="Times New Roman" w:hAnsi="Times New Roman" w:cs="Times New Roman" w:hint="default"/>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1" w15:restartNumberingAfterBreak="0">
    <w:nsid w:val="4EC528A5"/>
    <w:multiLevelType w:val="hybridMultilevel"/>
    <w:tmpl w:val="E7B241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4F332C83"/>
    <w:multiLevelType w:val="hybridMultilevel"/>
    <w:tmpl w:val="3E6C292A"/>
    <w:lvl w:ilvl="0" w:tplc="40090015">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50406C22"/>
    <w:multiLevelType w:val="multilevel"/>
    <w:tmpl w:val="256AD3AE"/>
    <w:lvl w:ilvl="0">
      <w:start w:val="12"/>
      <w:numFmt w:val="decimal"/>
      <w:lvlText w:val="%1"/>
      <w:lvlJc w:val="left"/>
      <w:pPr>
        <w:tabs>
          <w:tab w:val="num" w:pos="420"/>
        </w:tabs>
        <w:ind w:left="420" w:hanging="420"/>
      </w:pPr>
      <w:rPr>
        <w:rFonts w:hint="default"/>
        <w:b/>
      </w:rPr>
    </w:lvl>
    <w:lvl w:ilvl="1">
      <w:start w:val="6"/>
      <w:numFmt w:val="decimal"/>
      <w:lvlText w:val="%1.%2"/>
      <w:lvlJc w:val="left"/>
      <w:pPr>
        <w:tabs>
          <w:tab w:val="num" w:pos="870"/>
        </w:tabs>
        <w:ind w:left="870" w:hanging="420"/>
      </w:pPr>
      <w:rPr>
        <w:rFonts w:hint="default"/>
        <w:b/>
      </w:rPr>
    </w:lvl>
    <w:lvl w:ilvl="2">
      <w:start w:val="1"/>
      <w:numFmt w:val="decimal"/>
      <w:lvlText w:val="%1.%2.%3"/>
      <w:lvlJc w:val="left"/>
      <w:pPr>
        <w:tabs>
          <w:tab w:val="num" w:pos="1620"/>
        </w:tabs>
        <w:ind w:left="1620" w:hanging="720"/>
      </w:pPr>
      <w:rPr>
        <w:rFonts w:hint="default"/>
        <w:b/>
      </w:rPr>
    </w:lvl>
    <w:lvl w:ilvl="3">
      <w:start w:val="1"/>
      <w:numFmt w:val="decimal"/>
      <w:lvlText w:val="%1.%2.%3.%4"/>
      <w:lvlJc w:val="left"/>
      <w:pPr>
        <w:tabs>
          <w:tab w:val="num" w:pos="2070"/>
        </w:tabs>
        <w:ind w:left="2070" w:hanging="720"/>
      </w:pPr>
      <w:rPr>
        <w:rFonts w:hint="default"/>
        <w:b/>
      </w:rPr>
    </w:lvl>
    <w:lvl w:ilvl="4">
      <w:start w:val="1"/>
      <w:numFmt w:val="decimal"/>
      <w:lvlText w:val="%1.%2.%3.%4.%5"/>
      <w:lvlJc w:val="left"/>
      <w:pPr>
        <w:tabs>
          <w:tab w:val="num" w:pos="2880"/>
        </w:tabs>
        <w:ind w:left="2880" w:hanging="1080"/>
      </w:pPr>
      <w:rPr>
        <w:rFonts w:hint="default"/>
        <w:b/>
      </w:rPr>
    </w:lvl>
    <w:lvl w:ilvl="5">
      <w:start w:val="1"/>
      <w:numFmt w:val="decimal"/>
      <w:lvlText w:val="%1.%2.%3.%4.%5.%6"/>
      <w:lvlJc w:val="left"/>
      <w:pPr>
        <w:tabs>
          <w:tab w:val="num" w:pos="3330"/>
        </w:tabs>
        <w:ind w:left="3330" w:hanging="1080"/>
      </w:pPr>
      <w:rPr>
        <w:rFonts w:hint="default"/>
        <w:b/>
      </w:rPr>
    </w:lvl>
    <w:lvl w:ilvl="6">
      <w:start w:val="1"/>
      <w:numFmt w:val="decimal"/>
      <w:lvlText w:val="%1.%2.%3.%4.%5.%6.%7"/>
      <w:lvlJc w:val="left"/>
      <w:pPr>
        <w:tabs>
          <w:tab w:val="num" w:pos="4140"/>
        </w:tabs>
        <w:ind w:left="4140" w:hanging="1440"/>
      </w:pPr>
      <w:rPr>
        <w:rFonts w:hint="default"/>
        <w:b/>
      </w:rPr>
    </w:lvl>
    <w:lvl w:ilvl="7">
      <w:start w:val="1"/>
      <w:numFmt w:val="decimal"/>
      <w:lvlText w:val="%1.%2.%3.%4.%5.%6.%7.%8"/>
      <w:lvlJc w:val="left"/>
      <w:pPr>
        <w:tabs>
          <w:tab w:val="num" w:pos="4590"/>
        </w:tabs>
        <w:ind w:left="459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44" w15:restartNumberingAfterBreak="0">
    <w:nsid w:val="521A69EF"/>
    <w:multiLevelType w:val="hybridMultilevel"/>
    <w:tmpl w:val="867CD23E"/>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15:restartNumberingAfterBreak="0">
    <w:nsid w:val="52A01404"/>
    <w:multiLevelType w:val="multilevel"/>
    <w:tmpl w:val="47805C64"/>
    <w:lvl w:ilvl="0">
      <w:start w:val="1"/>
      <w:numFmt w:val="decimal"/>
      <w:pStyle w:val="Heading1"/>
      <w:lvlText w:val="%1."/>
      <w:lvlJc w:val="left"/>
      <w:pPr>
        <w:tabs>
          <w:tab w:val="num" w:pos="2880"/>
        </w:tabs>
        <w:ind w:left="2880" w:hanging="360"/>
      </w:pPr>
    </w:lvl>
    <w:lvl w:ilvl="1">
      <w:start w:val="1"/>
      <w:numFmt w:val="decimal"/>
      <w:pStyle w:val="Heading2"/>
      <w:lvlText w:val="%1.%2."/>
      <w:lvlJc w:val="left"/>
      <w:pPr>
        <w:tabs>
          <w:tab w:val="num" w:pos="1692"/>
        </w:tabs>
        <w:ind w:left="1692" w:hanging="792"/>
      </w:pPr>
    </w:lvl>
    <w:lvl w:ilvl="2">
      <w:start w:val="1"/>
      <w:numFmt w:val="lowerLetter"/>
      <w:lvlText w:val="%3)"/>
      <w:lvlJc w:val="left"/>
      <w:pPr>
        <w:tabs>
          <w:tab w:val="num" w:pos="-3870"/>
        </w:tabs>
        <w:ind w:left="-3870" w:hanging="360"/>
      </w:pPr>
    </w:lvl>
    <w:lvl w:ilvl="3">
      <w:start w:val="1"/>
      <w:numFmt w:val="lowerLetter"/>
      <w:lvlText w:val="%4)"/>
      <w:lvlJc w:val="left"/>
      <w:pPr>
        <w:tabs>
          <w:tab w:val="num" w:pos="-3240"/>
        </w:tabs>
        <w:ind w:left="-3240" w:hanging="360"/>
      </w:pPr>
    </w:lvl>
    <w:lvl w:ilvl="4">
      <w:start w:val="1"/>
      <w:numFmt w:val="decimal"/>
      <w:lvlText w:val="%1.%2.%3.%4.%5."/>
      <w:lvlJc w:val="left"/>
      <w:pPr>
        <w:tabs>
          <w:tab w:val="num" w:pos="-1710"/>
        </w:tabs>
        <w:ind w:left="-1998" w:hanging="792"/>
      </w:pPr>
    </w:lvl>
    <w:lvl w:ilvl="5">
      <w:start w:val="1"/>
      <w:numFmt w:val="decimal"/>
      <w:lvlText w:val="%1.%2.%3.%4.%5.%6."/>
      <w:lvlJc w:val="left"/>
      <w:pPr>
        <w:tabs>
          <w:tab w:val="num" w:pos="-990"/>
        </w:tabs>
        <w:ind w:left="-1494" w:hanging="936"/>
      </w:pPr>
    </w:lvl>
    <w:lvl w:ilvl="6">
      <w:start w:val="1"/>
      <w:numFmt w:val="decimal"/>
      <w:lvlText w:val="%1.%2.%3.%4.%5.%6.%7."/>
      <w:lvlJc w:val="left"/>
      <w:pPr>
        <w:tabs>
          <w:tab w:val="num" w:pos="-630"/>
        </w:tabs>
        <w:ind w:left="-990" w:hanging="1080"/>
      </w:pPr>
    </w:lvl>
    <w:lvl w:ilvl="7">
      <w:start w:val="1"/>
      <w:numFmt w:val="decimal"/>
      <w:lvlText w:val="%1.%2.%3.%4.%5.%6.%7.%8."/>
      <w:lvlJc w:val="left"/>
      <w:pPr>
        <w:tabs>
          <w:tab w:val="num" w:pos="90"/>
        </w:tabs>
        <w:ind w:left="-486" w:hanging="1224"/>
      </w:pPr>
    </w:lvl>
    <w:lvl w:ilvl="8">
      <w:start w:val="1"/>
      <w:numFmt w:val="decimal"/>
      <w:lvlText w:val="%1.%2.%3.%4.%5.%6.%7.%8.%9."/>
      <w:lvlJc w:val="left"/>
      <w:pPr>
        <w:tabs>
          <w:tab w:val="num" w:pos="810"/>
        </w:tabs>
        <w:ind w:left="90" w:hanging="1440"/>
      </w:pPr>
    </w:lvl>
  </w:abstractNum>
  <w:abstractNum w:abstractNumId="46" w15:restartNumberingAfterBreak="0">
    <w:nsid w:val="53D25CEB"/>
    <w:multiLevelType w:val="multilevel"/>
    <w:tmpl w:val="B9D4B3C4"/>
    <w:lvl w:ilvl="0">
      <w:start w:val="1"/>
      <w:numFmt w:val="lowerLetter"/>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47" w15:restartNumberingAfterBreak="0">
    <w:nsid w:val="54627DBB"/>
    <w:multiLevelType w:val="hybridMultilevel"/>
    <w:tmpl w:val="F19A4304"/>
    <w:lvl w:ilvl="0" w:tplc="C6F4F72A">
      <w:start w:val="1"/>
      <w:numFmt w:val="lowerLetter"/>
      <w:lvlText w:val="%1)"/>
      <w:lvlJc w:val="left"/>
      <w:pPr>
        <w:tabs>
          <w:tab w:val="num" w:pos="720"/>
        </w:tabs>
        <w:ind w:left="720" w:hanging="360"/>
      </w:pPr>
    </w:lvl>
    <w:lvl w:ilvl="1" w:tplc="994A3726">
      <w:start w:val="1"/>
      <w:numFmt w:val="lowerLetter"/>
      <w:lvlText w:val="%2)"/>
      <w:lvlJc w:val="left"/>
      <w:pPr>
        <w:tabs>
          <w:tab w:val="num" w:pos="1485"/>
        </w:tabs>
        <w:ind w:left="1485" w:hanging="405"/>
      </w:pPr>
      <w:rPr>
        <w:rFonts w:hint="default"/>
      </w:rPr>
    </w:lvl>
    <w:lvl w:ilvl="2" w:tplc="11928FF2" w:tentative="1">
      <w:start w:val="1"/>
      <w:numFmt w:val="lowerRoman"/>
      <w:lvlText w:val="%3."/>
      <w:lvlJc w:val="right"/>
      <w:pPr>
        <w:tabs>
          <w:tab w:val="num" w:pos="2160"/>
        </w:tabs>
        <w:ind w:left="2160" w:hanging="180"/>
      </w:pPr>
    </w:lvl>
    <w:lvl w:ilvl="3" w:tplc="9FD67540" w:tentative="1">
      <w:start w:val="1"/>
      <w:numFmt w:val="decimal"/>
      <w:lvlText w:val="%4."/>
      <w:lvlJc w:val="left"/>
      <w:pPr>
        <w:tabs>
          <w:tab w:val="num" w:pos="2880"/>
        </w:tabs>
        <w:ind w:left="2880" w:hanging="360"/>
      </w:pPr>
    </w:lvl>
    <w:lvl w:ilvl="4" w:tplc="744CF3A2" w:tentative="1">
      <w:start w:val="1"/>
      <w:numFmt w:val="lowerLetter"/>
      <w:lvlText w:val="%5."/>
      <w:lvlJc w:val="left"/>
      <w:pPr>
        <w:tabs>
          <w:tab w:val="num" w:pos="3600"/>
        </w:tabs>
        <w:ind w:left="3600" w:hanging="360"/>
      </w:pPr>
    </w:lvl>
    <w:lvl w:ilvl="5" w:tplc="53102878" w:tentative="1">
      <w:start w:val="1"/>
      <w:numFmt w:val="lowerRoman"/>
      <w:lvlText w:val="%6."/>
      <w:lvlJc w:val="right"/>
      <w:pPr>
        <w:tabs>
          <w:tab w:val="num" w:pos="4320"/>
        </w:tabs>
        <w:ind w:left="4320" w:hanging="180"/>
      </w:pPr>
    </w:lvl>
    <w:lvl w:ilvl="6" w:tplc="005C1750" w:tentative="1">
      <w:start w:val="1"/>
      <w:numFmt w:val="decimal"/>
      <w:lvlText w:val="%7."/>
      <w:lvlJc w:val="left"/>
      <w:pPr>
        <w:tabs>
          <w:tab w:val="num" w:pos="5040"/>
        </w:tabs>
        <w:ind w:left="5040" w:hanging="360"/>
      </w:pPr>
    </w:lvl>
    <w:lvl w:ilvl="7" w:tplc="BA46A2B8" w:tentative="1">
      <w:start w:val="1"/>
      <w:numFmt w:val="lowerLetter"/>
      <w:lvlText w:val="%8."/>
      <w:lvlJc w:val="left"/>
      <w:pPr>
        <w:tabs>
          <w:tab w:val="num" w:pos="5760"/>
        </w:tabs>
        <w:ind w:left="5760" w:hanging="360"/>
      </w:pPr>
    </w:lvl>
    <w:lvl w:ilvl="8" w:tplc="1456AC64" w:tentative="1">
      <w:start w:val="1"/>
      <w:numFmt w:val="lowerRoman"/>
      <w:lvlText w:val="%9."/>
      <w:lvlJc w:val="right"/>
      <w:pPr>
        <w:tabs>
          <w:tab w:val="num" w:pos="6480"/>
        </w:tabs>
        <w:ind w:left="6480" w:hanging="180"/>
      </w:pPr>
    </w:lvl>
  </w:abstractNum>
  <w:abstractNum w:abstractNumId="48" w15:restartNumberingAfterBreak="0">
    <w:nsid w:val="55E500E5"/>
    <w:multiLevelType w:val="hybridMultilevel"/>
    <w:tmpl w:val="AE3A75DA"/>
    <w:lvl w:ilvl="0" w:tplc="90B4DC22">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58921C17"/>
    <w:multiLevelType w:val="multilevel"/>
    <w:tmpl w:val="9F3AFA7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50" w15:restartNumberingAfterBreak="0">
    <w:nsid w:val="5A54177D"/>
    <w:multiLevelType w:val="hybridMultilevel"/>
    <w:tmpl w:val="7FE84620"/>
    <w:lvl w:ilvl="0" w:tplc="40090017">
      <w:start w:val="1"/>
      <w:numFmt w:val="lowerLetter"/>
      <w:lvlText w:val="%1)"/>
      <w:lvlJc w:val="left"/>
      <w:pPr>
        <w:tabs>
          <w:tab w:val="num" w:pos="1080"/>
        </w:tabs>
        <w:ind w:left="1080" w:hanging="360"/>
      </w:pPr>
      <w:rPr>
        <w:rFonts w:hint="default"/>
      </w:rPr>
    </w:lvl>
    <w:lvl w:ilvl="1" w:tplc="9FD8A8B2" w:tentative="1">
      <w:start w:val="1"/>
      <w:numFmt w:val="bullet"/>
      <w:lvlText w:val="o"/>
      <w:lvlJc w:val="left"/>
      <w:pPr>
        <w:tabs>
          <w:tab w:val="num" w:pos="1800"/>
        </w:tabs>
        <w:ind w:left="1800" w:hanging="360"/>
      </w:pPr>
      <w:rPr>
        <w:rFonts w:ascii="Courier New" w:hAnsi="Courier New" w:cs="Courier New" w:hint="default"/>
      </w:rPr>
    </w:lvl>
    <w:lvl w:ilvl="2" w:tplc="5A2A4FDC" w:tentative="1">
      <w:start w:val="1"/>
      <w:numFmt w:val="bullet"/>
      <w:lvlText w:val=""/>
      <w:lvlJc w:val="left"/>
      <w:pPr>
        <w:tabs>
          <w:tab w:val="num" w:pos="2520"/>
        </w:tabs>
        <w:ind w:left="2520" w:hanging="360"/>
      </w:pPr>
      <w:rPr>
        <w:rFonts w:ascii="Wingdings" w:hAnsi="Wingdings" w:hint="default"/>
      </w:rPr>
    </w:lvl>
    <w:lvl w:ilvl="3" w:tplc="1150A108" w:tentative="1">
      <w:start w:val="1"/>
      <w:numFmt w:val="bullet"/>
      <w:lvlText w:val=""/>
      <w:lvlJc w:val="left"/>
      <w:pPr>
        <w:tabs>
          <w:tab w:val="num" w:pos="3240"/>
        </w:tabs>
        <w:ind w:left="3240" w:hanging="360"/>
      </w:pPr>
      <w:rPr>
        <w:rFonts w:ascii="Symbol" w:hAnsi="Symbol" w:hint="default"/>
      </w:rPr>
    </w:lvl>
    <w:lvl w:ilvl="4" w:tplc="3E584718" w:tentative="1">
      <w:start w:val="1"/>
      <w:numFmt w:val="bullet"/>
      <w:lvlText w:val="o"/>
      <w:lvlJc w:val="left"/>
      <w:pPr>
        <w:tabs>
          <w:tab w:val="num" w:pos="3960"/>
        </w:tabs>
        <w:ind w:left="3960" w:hanging="360"/>
      </w:pPr>
      <w:rPr>
        <w:rFonts w:ascii="Courier New" w:hAnsi="Courier New" w:cs="Courier New" w:hint="default"/>
      </w:rPr>
    </w:lvl>
    <w:lvl w:ilvl="5" w:tplc="DBE0E0FA" w:tentative="1">
      <w:start w:val="1"/>
      <w:numFmt w:val="bullet"/>
      <w:lvlText w:val=""/>
      <w:lvlJc w:val="left"/>
      <w:pPr>
        <w:tabs>
          <w:tab w:val="num" w:pos="4680"/>
        </w:tabs>
        <w:ind w:left="4680" w:hanging="360"/>
      </w:pPr>
      <w:rPr>
        <w:rFonts w:ascii="Wingdings" w:hAnsi="Wingdings" w:hint="default"/>
      </w:rPr>
    </w:lvl>
    <w:lvl w:ilvl="6" w:tplc="5FE8E136" w:tentative="1">
      <w:start w:val="1"/>
      <w:numFmt w:val="bullet"/>
      <w:lvlText w:val=""/>
      <w:lvlJc w:val="left"/>
      <w:pPr>
        <w:tabs>
          <w:tab w:val="num" w:pos="5400"/>
        </w:tabs>
        <w:ind w:left="5400" w:hanging="360"/>
      </w:pPr>
      <w:rPr>
        <w:rFonts w:ascii="Symbol" w:hAnsi="Symbol" w:hint="default"/>
      </w:rPr>
    </w:lvl>
    <w:lvl w:ilvl="7" w:tplc="71EA7C40" w:tentative="1">
      <w:start w:val="1"/>
      <w:numFmt w:val="bullet"/>
      <w:lvlText w:val="o"/>
      <w:lvlJc w:val="left"/>
      <w:pPr>
        <w:tabs>
          <w:tab w:val="num" w:pos="6120"/>
        </w:tabs>
        <w:ind w:left="6120" w:hanging="360"/>
      </w:pPr>
      <w:rPr>
        <w:rFonts w:ascii="Courier New" w:hAnsi="Courier New" w:cs="Courier New" w:hint="default"/>
      </w:rPr>
    </w:lvl>
    <w:lvl w:ilvl="8" w:tplc="0C3CCD98"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5F4647FD"/>
    <w:multiLevelType w:val="multilevel"/>
    <w:tmpl w:val="3182AE82"/>
    <w:lvl w:ilvl="0">
      <w:start w:val="11"/>
      <w:numFmt w:val="decimal"/>
      <w:lvlText w:val="%1"/>
      <w:lvlJc w:val="left"/>
      <w:pPr>
        <w:tabs>
          <w:tab w:val="num" w:pos="480"/>
        </w:tabs>
        <w:ind w:left="480" w:hanging="480"/>
      </w:pPr>
      <w:rPr>
        <w:rFonts w:hint="default"/>
      </w:rPr>
    </w:lvl>
    <w:lvl w:ilvl="1">
      <w:start w:val="3"/>
      <w:numFmt w:val="decimal"/>
      <w:lvlText w:val="%1.%2"/>
      <w:lvlJc w:val="left"/>
      <w:pPr>
        <w:tabs>
          <w:tab w:val="num" w:pos="930"/>
        </w:tabs>
        <w:ind w:left="930" w:hanging="480"/>
      </w:pPr>
      <w:rPr>
        <w:rFonts w:hint="default"/>
        <w:b/>
      </w:rPr>
    </w:lvl>
    <w:lvl w:ilvl="2">
      <w:start w:val="1"/>
      <w:numFmt w:val="decimal"/>
      <w:lvlText w:val="%1.%2.%3"/>
      <w:lvlJc w:val="left"/>
      <w:pPr>
        <w:tabs>
          <w:tab w:val="num" w:pos="1620"/>
        </w:tabs>
        <w:ind w:left="1620" w:hanging="720"/>
      </w:pPr>
      <w:rPr>
        <w:rFonts w:hint="default"/>
        <w:b/>
        <w:sz w:val="24"/>
        <w:szCs w:val="24"/>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520"/>
        </w:tabs>
        <w:ind w:left="2520" w:hanging="72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52" w15:restartNumberingAfterBreak="0">
    <w:nsid w:val="61F951D7"/>
    <w:multiLevelType w:val="hybridMultilevel"/>
    <w:tmpl w:val="4BFEC240"/>
    <w:lvl w:ilvl="0" w:tplc="A85A0F9C">
      <w:start w:val="1"/>
      <w:numFmt w:val="lowerLetter"/>
      <w:lvlText w:val="%1)"/>
      <w:lvlJc w:val="left"/>
      <w:pPr>
        <w:tabs>
          <w:tab w:val="num" w:pos="720"/>
        </w:tabs>
        <w:ind w:left="720" w:hanging="360"/>
      </w:pPr>
    </w:lvl>
    <w:lvl w:ilvl="1" w:tplc="29C03642">
      <w:start w:val="2"/>
      <w:numFmt w:val="decimal"/>
      <w:lvlText w:val="%2."/>
      <w:lvlJc w:val="left"/>
      <w:pPr>
        <w:tabs>
          <w:tab w:val="num" w:pos="1440"/>
        </w:tabs>
        <w:ind w:left="1440" w:hanging="360"/>
      </w:pPr>
      <w:rPr>
        <w:rFonts w:hint="default"/>
      </w:rPr>
    </w:lvl>
    <w:lvl w:ilvl="2" w:tplc="0066BB00" w:tentative="1">
      <w:start w:val="1"/>
      <w:numFmt w:val="lowerRoman"/>
      <w:lvlText w:val="%3."/>
      <w:lvlJc w:val="right"/>
      <w:pPr>
        <w:tabs>
          <w:tab w:val="num" w:pos="2160"/>
        </w:tabs>
        <w:ind w:left="2160" w:hanging="180"/>
      </w:pPr>
    </w:lvl>
    <w:lvl w:ilvl="3" w:tplc="834CA360" w:tentative="1">
      <w:start w:val="1"/>
      <w:numFmt w:val="decimal"/>
      <w:lvlText w:val="%4."/>
      <w:lvlJc w:val="left"/>
      <w:pPr>
        <w:tabs>
          <w:tab w:val="num" w:pos="2880"/>
        </w:tabs>
        <w:ind w:left="2880" w:hanging="360"/>
      </w:pPr>
    </w:lvl>
    <w:lvl w:ilvl="4" w:tplc="1DC68264" w:tentative="1">
      <w:start w:val="1"/>
      <w:numFmt w:val="lowerLetter"/>
      <w:lvlText w:val="%5."/>
      <w:lvlJc w:val="left"/>
      <w:pPr>
        <w:tabs>
          <w:tab w:val="num" w:pos="3600"/>
        </w:tabs>
        <w:ind w:left="3600" w:hanging="360"/>
      </w:pPr>
    </w:lvl>
    <w:lvl w:ilvl="5" w:tplc="9C726558" w:tentative="1">
      <w:start w:val="1"/>
      <w:numFmt w:val="lowerRoman"/>
      <w:lvlText w:val="%6."/>
      <w:lvlJc w:val="right"/>
      <w:pPr>
        <w:tabs>
          <w:tab w:val="num" w:pos="4320"/>
        </w:tabs>
        <w:ind w:left="4320" w:hanging="180"/>
      </w:pPr>
    </w:lvl>
    <w:lvl w:ilvl="6" w:tplc="5E06A9CE" w:tentative="1">
      <w:start w:val="1"/>
      <w:numFmt w:val="decimal"/>
      <w:lvlText w:val="%7."/>
      <w:lvlJc w:val="left"/>
      <w:pPr>
        <w:tabs>
          <w:tab w:val="num" w:pos="5040"/>
        </w:tabs>
        <w:ind w:left="5040" w:hanging="360"/>
      </w:pPr>
    </w:lvl>
    <w:lvl w:ilvl="7" w:tplc="DD3E306C" w:tentative="1">
      <w:start w:val="1"/>
      <w:numFmt w:val="lowerLetter"/>
      <w:lvlText w:val="%8."/>
      <w:lvlJc w:val="left"/>
      <w:pPr>
        <w:tabs>
          <w:tab w:val="num" w:pos="5760"/>
        </w:tabs>
        <w:ind w:left="5760" w:hanging="360"/>
      </w:pPr>
    </w:lvl>
    <w:lvl w:ilvl="8" w:tplc="F5DA3772" w:tentative="1">
      <w:start w:val="1"/>
      <w:numFmt w:val="lowerRoman"/>
      <w:lvlText w:val="%9."/>
      <w:lvlJc w:val="right"/>
      <w:pPr>
        <w:tabs>
          <w:tab w:val="num" w:pos="6480"/>
        </w:tabs>
        <w:ind w:left="6480" w:hanging="180"/>
      </w:pPr>
    </w:lvl>
  </w:abstractNum>
  <w:abstractNum w:abstractNumId="53" w15:restartNumberingAfterBreak="0">
    <w:nsid w:val="62F65557"/>
    <w:multiLevelType w:val="hybridMultilevel"/>
    <w:tmpl w:val="5C080312"/>
    <w:lvl w:ilvl="0" w:tplc="7DD6F0BC">
      <w:start w:val="1"/>
      <w:numFmt w:val="lowerLetter"/>
      <w:lvlText w:val="%1)"/>
      <w:lvlJc w:val="left"/>
      <w:pPr>
        <w:tabs>
          <w:tab w:val="num" w:pos="1440"/>
        </w:tabs>
        <w:ind w:left="1440" w:hanging="360"/>
      </w:pPr>
      <w:rPr>
        <w:rFonts w:hint="default"/>
      </w:rPr>
    </w:lvl>
    <w:lvl w:ilvl="1" w:tplc="00D68646">
      <w:start w:val="1"/>
      <w:numFmt w:val="lowerLetter"/>
      <w:lvlText w:val="%2."/>
      <w:lvlJc w:val="left"/>
      <w:pPr>
        <w:tabs>
          <w:tab w:val="num" w:pos="2160"/>
        </w:tabs>
        <w:ind w:left="2160" w:hanging="360"/>
      </w:pPr>
    </w:lvl>
    <w:lvl w:ilvl="2" w:tplc="8AE02356">
      <w:start w:val="1"/>
      <w:numFmt w:val="lowerRoman"/>
      <w:lvlText w:val="(%3)"/>
      <w:lvlJc w:val="left"/>
      <w:pPr>
        <w:tabs>
          <w:tab w:val="num" w:pos="3420"/>
        </w:tabs>
        <w:ind w:left="3420" w:hanging="720"/>
      </w:pPr>
      <w:rPr>
        <w:rFonts w:hint="default"/>
      </w:rPr>
    </w:lvl>
    <w:lvl w:ilvl="3" w:tplc="F7C25A40" w:tentative="1">
      <w:start w:val="1"/>
      <w:numFmt w:val="decimal"/>
      <w:lvlText w:val="%4."/>
      <w:lvlJc w:val="left"/>
      <w:pPr>
        <w:tabs>
          <w:tab w:val="num" w:pos="3600"/>
        </w:tabs>
        <w:ind w:left="3600" w:hanging="360"/>
      </w:pPr>
    </w:lvl>
    <w:lvl w:ilvl="4" w:tplc="E086FFEA" w:tentative="1">
      <w:start w:val="1"/>
      <w:numFmt w:val="lowerLetter"/>
      <w:lvlText w:val="%5."/>
      <w:lvlJc w:val="left"/>
      <w:pPr>
        <w:tabs>
          <w:tab w:val="num" w:pos="4320"/>
        </w:tabs>
        <w:ind w:left="4320" w:hanging="360"/>
      </w:pPr>
    </w:lvl>
    <w:lvl w:ilvl="5" w:tplc="71BCBD60" w:tentative="1">
      <w:start w:val="1"/>
      <w:numFmt w:val="lowerRoman"/>
      <w:lvlText w:val="%6."/>
      <w:lvlJc w:val="right"/>
      <w:pPr>
        <w:tabs>
          <w:tab w:val="num" w:pos="5040"/>
        </w:tabs>
        <w:ind w:left="5040" w:hanging="180"/>
      </w:pPr>
    </w:lvl>
    <w:lvl w:ilvl="6" w:tplc="94DAD280" w:tentative="1">
      <w:start w:val="1"/>
      <w:numFmt w:val="decimal"/>
      <w:lvlText w:val="%7."/>
      <w:lvlJc w:val="left"/>
      <w:pPr>
        <w:tabs>
          <w:tab w:val="num" w:pos="5760"/>
        </w:tabs>
        <w:ind w:left="5760" w:hanging="360"/>
      </w:pPr>
    </w:lvl>
    <w:lvl w:ilvl="7" w:tplc="F0C6731A" w:tentative="1">
      <w:start w:val="1"/>
      <w:numFmt w:val="lowerLetter"/>
      <w:lvlText w:val="%8."/>
      <w:lvlJc w:val="left"/>
      <w:pPr>
        <w:tabs>
          <w:tab w:val="num" w:pos="6480"/>
        </w:tabs>
        <w:ind w:left="6480" w:hanging="360"/>
      </w:pPr>
    </w:lvl>
    <w:lvl w:ilvl="8" w:tplc="12687FAA" w:tentative="1">
      <w:start w:val="1"/>
      <w:numFmt w:val="lowerRoman"/>
      <w:lvlText w:val="%9."/>
      <w:lvlJc w:val="right"/>
      <w:pPr>
        <w:tabs>
          <w:tab w:val="num" w:pos="7200"/>
        </w:tabs>
        <w:ind w:left="7200" w:hanging="180"/>
      </w:pPr>
    </w:lvl>
  </w:abstractNum>
  <w:abstractNum w:abstractNumId="54" w15:restartNumberingAfterBreak="0">
    <w:nsid w:val="64C76216"/>
    <w:multiLevelType w:val="hybridMultilevel"/>
    <w:tmpl w:val="6024C462"/>
    <w:lvl w:ilvl="0" w:tplc="FE34BDE2">
      <w:start w:val="1"/>
      <w:numFmt w:val="lowerLetter"/>
      <w:lvlText w:val="%1)"/>
      <w:lvlJc w:val="left"/>
      <w:pPr>
        <w:tabs>
          <w:tab w:val="num" w:pos="900"/>
        </w:tabs>
        <w:ind w:left="900" w:hanging="360"/>
      </w:pPr>
    </w:lvl>
    <w:lvl w:ilvl="1" w:tplc="42005AA0" w:tentative="1">
      <w:start w:val="1"/>
      <w:numFmt w:val="lowerLetter"/>
      <w:lvlText w:val="%2."/>
      <w:lvlJc w:val="left"/>
      <w:pPr>
        <w:tabs>
          <w:tab w:val="num" w:pos="1620"/>
        </w:tabs>
        <w:ind w:left="1620" w:hanging="360"/>
      </w:pPr>
    </w:lvl>
    <w:lvl w:ilvl="2" w:tplc="3D5A097A" w:tentative="1">
      <w:start w:val="1"/>
      <w:numFmt w:val="lowerRoman"/>
      <w:lvlText w:val="%3."/>
      <w:lvlJc w:val="right"/>
      <w:pPr>
        <w:tabs>
          <w:tab w:val="num" w:pos="2340"/>
        </w:tabs>
        <w:ind w:left="2340" w:hanging="180"/>
      </w:pPr>
    </w:lvl>
    <w:lvl w:ilvl="3" w:tplc="DC6A7A0E" w:tentative="1">
      <w:start w:val="1"/>
      <w:numFmt w:val="decimal"/>
      <w:lvlText w:val="%4."/>
      <w:lvlJc w:val="left"/>
      <w:pPr>
        <w:tabs>
          <w:tab w:val="num" w:pos="3060"/>
        </w:tabs>
        <w:ind w:left="3060" w:hanging="360"/>
      </w:pPr>
    </w:lvl>
    <w:lvl w:ilvl="4" w:tplc="EECEDFB0" w:tentative="1">
      <w:start w:val="1"/>
      <w:numFmt w:val="lowerLetter"/>
      <w:lvlText w:val="%5."/>
      <w:lvlJc w:val="left"/>
      <w:pPr>
        <w:tabs>
          <w:tab w:val="num" w:pos="3780"/>
        </w:tabs>
        <w:ind w:left="3780" w:hanging="360"/>
      </w:pPr>
    </w:lvl>
    <w:lvl w:ilvl="5" w:tplc="E15E570C" w:tentative="1">
      <w:start w:val="1"/>
      <w:numFmt w:val="lowerRoman"/>
      <w:lvlText w:val="%6."/>
      <w:lvlJc w:val="right"/>
      <w:pPr>
        <w:tabs>
          <w:tab w:val="num" w:pos="4500"/>
        </w:tabs>
        <w:ind w:left="4500" w:hanging="180"/>
      </w:pPr>
    </w:lvl>
    <w:lvl w:ilvl="6" w:tplc="F1B8B652" w:tentative="1">
      <w:start w:val="1"/>
      <w:numFmt w:val="decimal"/>
      <w:lvlText w:val="%7."/>
      <w:lvlJc w:val="left"/>
      <w:pPr>
        <w:tabs>
          <w:tab w:val="num" w:pos="5220"/>
        </w:tabs>
        <w:ind w:left="5220" w:hanging="360"/>
      </w:pPr>
    </w:lvl>
    <w:lvl w:ilvl="7" w:tplc="F126C0A4" w:tentative="1">
      <w:start w:val="1"/>
      <w:numFmt w:val="lowerLetter"/>
      <w:lvlText w:val="%8."/>
      <w:lvlJc w:val="left"/>
      <w:pPr>
        <w:tabs>
          <w:tab w:val="num" w:pos="5940"/>
        </w:tabs>
        <w:ind w:left="5940" w:hanging="360"/>
      </w:pPr>
    </w:lvl>
    <w:lvl w:ilvl="8" w:tplc="D4A0BAC4" w:tentative="1">
      <w:start w:val="1"/>
      <w:numFmt w:val="lowerRoman"/>
      <w:lvlText w:val="%9."/>
      <w:lvlJc w:val="right"/>
      <w:pPr>
        <w:tabs>
          <w:tab w:val="num" w:pos="6660"/>
        </w:tabs>
        <w:ind w:left="6660" w:hanging="180"/>
      </w:pPr>
    </w:lvl>
  </w:abstractNum>
  <w:abstractNum w:abstractNumId="55" w15:restartNumberingAfterBreak="0">
    <w:nsid w:val="65B102C3"/>
    <w:multiLevelType w:val="hybridMultilevel"/>
    <w:tmpl w:val="8564BCFC"/>
    <w:lvl w:ilvl="0" w:tplc="B72CB078">
      <w:start w:val="1"/>
      <w:numFmt w:val="lowerLetter"/>
      <w:lvlText w:val="%1)"/>
      <w:lvlJc w:val="left"/>
      <w:pPr>
        <w:tabs>
          <w:tab w:val="num" w:pos="1080"/>
        </w:tabs>
        <w:ind w:left="1080" w:hanging="360"/>
      </w:pPr>
      <w:rPr>
        <w:rFonts w:hint="default"/>
      </w:rPr>
    </w:lvl>
    <w:lvl w:ilvl="1" w:tplc="849E21E6" w:tentative="1">
      <w:start w:val="1"/>
      <w:numFmt w:val="lowerLetter"/>
      <w:lvlText w:val="%2."/>
      <w:lvlJc w:val="left"/>
      <w:pPr>
        <w:tabs>
          <w:tab w:val="num" w:pos="1800"/>
        </w:tabs>
        <w:ind w:left="1800" w:hanging="360"/>
      </w:pPr>
    </w:lvl>
    <w:lvl w:ilvl="2" w:tplc="C84ED4D0" w:tentative="1">
      <w:start w:val="1"/>
      <w:numFmt w:val="lowerRoman"/>
      <w:lvlText w:val="%3."/>
      <w:lvlJc w:val="right"/>
      <w:pPr>
        <w:tabs>
          <w:tab w:val="num" w:pos="2520"/>
        </w:tabs>
        <w:ind w:left="2520" w:hanging="180"/>
      </w:pPr>
    </w:lvl>
    <w:lvl w:ilvl="3" w:tplc="E28237C6" w:tentative="1">
      <w:start w:val="1"/>
      <w:numFmt w:val="decimal"/>
      <w:lvlText w:val="%4."/>
      <w:lvlJc w:val="left"/>
      <w:pPr>
        <w:tabs>
          <w:tab w:val="num" w:pos="3240"/>
        </w:tabs>
        <w:ind w:left="3240" w:hanging="360"/>
      </w:pPr>
    </w:lvl>
    <w:lvl w:ilvl="4" w:tplc="F1980F68" w:tentative="1">
      <w:start w:val="1"/>
      <w:numFmt w:val="lowerLetter"/>
      <w:lvlText w:val="%5."/>
      <w:lvlJc w:val="left"/>
      <w:pPr>
        <w:tabs>
          <w:tab w:val="num" w:pos="3960"/>
        </w:tabs>
        <w:ind w:left="3960" w:hanging="360"/>
      </w:pPr>
    </w:lvl>
    <w:lvl w:ilvl="5" w:tplc="7C34358E" w:tentative="1">
      <w:start w:val="1"/>
      <w:numFmt w:val="lowerRoman"/>
      <w:lvlText w:val="%6."/>
      <w:lvlJc w:val="right"/>
      <w:pPr>
        <w:tabs>
          <w:tab w:val="num" w:pos="4680"/>
        </w:tabs>
        <w:ind w:left="4680" w:hanging="180"/>
      </w:pPr>
    </w:lvl>
    <w:lvl w:ilvl="6" w:tplc="00E6F136" w:tentative="1">
      <w:start w:val="1"/>
      <w:numFmt w:val="decimal"/>
      <w:lvlText w:val="%7."/>
      <w:lvlJc w:val="left"/>
      <w:pPr>
        <w:tabs>
          <w:tab w:val="num" w:pos="5400"/>
        </w:tabs>
        <w:ind w:left="5400" w:hanging="360"/>
      </w:pPr>
    </w:lvl>
    <w:lvl w:ilvl="7" w:tplc="504E4F84" w:tentative="1">
      <w:start w:val="1"/>
      <w:numFmt w:val="lowerLetter"/>
      <w:lvlText w:val="%8."/>
      <w:lvlJc w:val="left"/>
      <w:pPr>
        <w:tabs>
          <w:tab w:val="num" w:pos="6120"/>
        </w:tabs>
        <w:ind w:left="6120" w:hanging="360"/>
      </w:pPr>
    </w:lvl>
    <w:lvl w:ilvl="8" w:tplc="E6A87FB2" w:tentative="1">
      <w:start w:val="1"/>
      <w:numFmt w:val="lowerRoman"/>
      <w:lvlText w:val="%9."/>
      <w:lvlJc w:val="right"/>
      <w:pPr>
        <w:tabs>
          <w:tab w:val="num" w:pos="6840"/>
        </w:tabs>
        <w:ind w:left="6840" w:hanging="180"/>
      </w:pPr>
    </w:lvl>
  </w:abstractNum>
  <w:abstractNum w:abstractNumId="56" w15:restartNumberingAfterBreak="0">
    <w:nsid w:val="669A7396"/>
    <w:multiLevelType w:val="multilevel"/>
    <w:tmpl w:val="9E267ED2"/>
    <w:lvl w:ilvl="0">
      <w:start w:val="11"/>
      <w:numFmt w:val="decimal"/>
      <w:lvlText w:val="%1"/>
      <w:lvlJc w:val="left"/>
      <w:pPr>
        <w:tabs>
          <w:tab w:val="num" w:pos="600"/>
        </w:tabs>
        <w:ind w:left="600" w:hanging="600"/>
      </w:pPr>
      <w:rPr>
        <w:rFonts w:hint="default"/>
      </w:rPr>
    </w:lvl>
    <w:lvl w:ilvl="1">
      <w:start w:val="3"/>
      <w:numFmt w:val="decimal"/>
      <w:lvlText w:val="%1.%2"/>
      <w:lvlJc w:val="left"/>
      <w:pPr>
        <w:tabs>
          <w:tab w:val="num" w:pos="1050"/>
        </w:tabs>
        <w:ind w:left="1050" w:hanging="600"/>
      </w:pPr>
      <w:rPr>
        <w:rFonts w:hint="default"/>
        <w:i w:val="0"/>
      </w:rPr>
    </w:lvl>
    <w:lvl w:ilvl="2">
      <w:start w:val="2"/>
      <w:numFmt w:val="decimal"/>
      <w:lvlText w:val="%1.%2.%3"/>
      <w:lvlJc w:val="left"/>
      <w:pPr>
        <w:tabs>
          <w:tab w:val="num" w:pos="1800"/>
        </w:tabs>
        <w:ind w:left="1800" w:hanging="720"/>
      </w:pPr>
      <w:rPr>
        <w:rFonts w:hint="default"/>
        <w:b/>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57" w15:restartNumberingAfterBreak="0">
    <w:nsid w:val="673F1601"/>
    <w:multiLevelType w:val="hybridMultilevel"/>
    <w:tmpl w:val="3FAE63D2"/>
    <w:lvl w:ilvl="0" w:tplc="1494F320">
      <w:start w:val="1"/>
      <w:numFmt w:val="lowerRoman"/>
      <w:lvlText w:val="(%1)"/>
      <w:lvlJc w:val="left"/>
      <w:pPr>
        <w:tabs>
          <w:tab w:val="num" w:pos="2520"/>
        </w:tabs>
        <w:ind w:left="2520" w:hanging="720"/>
      </w:pPr>
      <w:rPr>
        <w:rFonts w:hint="default"/>
      </w:rPr>
    </w:lvl>
    <w:lvl w:ilvl="1" w:tplc="BBD8DAAA" w:tentative="1">
      <w:start w:val="1"/>
      <w:numFmt w:val="lowerLetter"/>
      <w:lvlText w:val="%2."/>
      <w:lvlJc w:val="left"/>
      <w:pPr>
        <w:tabs>
          <w:tab w:val="num" w:pos="1440"/>
        </w:tabs>
        <w:ind w:left="1440" w:hanging="360"/>
      </w:pPr>
    </w:lvl>
    <w:lvl w:ilvl="2" w:tplc="240EAE34" w:tentative="1">
      <w:start w:val="1"/>
      <w:numFmt w:val="lowerRoman"/>
      <w:lvlText w:val="%3."/>
      <w:lvlJc w:val="right"/>
      <w:pPr>
        <w:tabs>
          <w:tab w:val="num" w:pos="2160"/>
        </w:tabs>
        <w:ind w:left="2160" w:hanging="180"/>
      </w:pPr>
    </w:lvl>
    <w:lvl w:ilvl="3" w:tplc="A59CDD7E" w:tentative="1">
      <w:start w:val="1"/>
      <w:numFmt w:val="decimal"/>
      <w:lvlText w:val="%4."/>
      <w:lvlJc w:val="left"/>
      <w:pPr>
        <w:tabs>
          <w:tab w:val="num" w:pos="2880"/>
        </w:tabs>
        <w:ind w:left="2880" w:hanging="360"/>
      </w:pPr>
    </w:lvl>
    <w:lvl w:ilvl="4" w:tplc="A920BC68" w:tentative="1">
      <w:start w:val="1"/>
      <w:numFmt w:val="lowerLetter"/>
      <w:lvlText w:val="%5."/>
      <w:lvlJc w:val="left"/>
      <w:pPr>
        <w:tabs>
          <w:tab w:val="num" w:pos="3600"/>
        </w:tabs>
        <w:ind w:left="3600" w:hanging="360"/>
      </w:pPr>
    </w:lvl>
    <w:lvl w:ilvl="5" w:tplc="68DEA682" w:tentative="1">
      <w:start w:val="1"/>
      <w:numFmt w:val="lowerRoman"/>
      <w:lvlText w:val="%6."/>
      <w:lvlJc w:val="right"/>
      <w:pPr>
        <w:tabs>
          <w:tab w:val="num" w:pos="4320"/>
        </w:tabs>
        <w:ind w:left="4320" w:hanging="180"/>
      </w:pPr>
    </w:lvl>
    <w:lvl w:ilvl="6" w:tplc="3EB65E7E" w:tentative="1">
      <w:start w:val="1"/>
      <w:numFmt w:val="decimal"/>
      <w:lvlText w:val="%7."/>
      <w:lvlJc w:val="left"/>
      <w:pPr>
        <w:tabs>
          <w:tab w:val="num" w:pos="5040"/>
        </w:tabs>
        <w:ind w:left="5040" w:hanging="360"/>
      </w:pPr>
    </w:lvl>
    <w:lvl w:ilvl="7" w:tplc="5D7CEDFA" w:tentative="1">
      <w:start w:val="1"/>
      <w:numFmt w:val="lowerLetter"/>
      <w:lvlText w:val="%8."/>
      <w:lvlJc w:val="left"/>
      <w:pPr>
        <w:tabs>
          <w:tab w:val="num" w:pos="5760"/>
        </w:tabs>
        <w:ind w:left="5760" w:hanging="360"/>
      </w:pPr>
    </w:lvl>
    <w:lvl w:ilvl="8" w:tplc="5314918C" w:tentative="1">
      <w:start w:val="1"/>
      <w:numFmt w:val="lowerRoman"/>
      <w:lvlText w:val="%9."/>
      <w:lvlJc w:val="right"/>
      <w:pPr>
        <w:tabs>
          <w:tab w:val="num" w:pos="6480"/>
        </w:tabs>
        <w:ind w:left="6480" w:hanging="180"/>
      </w:pPr>
    </w:lvl>
  </w:abstractNum>
  <w:abstractNum w:abstractNumId="58" w15:restartNumberingAfterBreak="0">
    <w:nsid w:val="688919AB"/>
    <w:multiLevelType w:val="hybridMultilevel"/>
    <w:tmpl w:val="FBE88E5A"/>
    <w:lvl w:ilvl="0" w:tplc="950C77DE">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694077AB"/>
    <w:multiLevelType w:val="hybridMultilevel"/>
    <w:tmpl w:val="3C2E1362"/>
    <w:lvl w:ilvl="0" w:tplc="4009000F">
      <w:start w:val="1"/>
      <w:numFmt w:val="decimal"/>
      <w:lvlText w:val="%1."/>
      <w:lvlJc w:val="left"/>
      <w:pPr>
        <w:ind w:left="1800" w:hanging="360"/>
      </w:pPr>
      <w:rPr>
        <w:rFonts w:hint="default"/>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0" w15:restartNumberingAfterBreak="0">
    <w:nsid w:val="6CC03D80"/>
    <w:multiLevelType w:val="hybridMultilevel"/>
    <w:tmpl w:val="33965DF6"/>
    <w:lvl w:ilvl="0" w:tplc="B5A641A6">
      <w:start w:val="1"/>
      <w:numFmt w:val="lowerRoman"/>
      <w:lvlText w:val="(%1)"/>
      <w:lvlJc w:val="left"/>
      <w:pPr>
        <w:tabs>
          <w:tab w:val="num" w:pos="1800"/>
        </w:tabs>
        <w:ind w:left="1800" w:hanging="720"/>
      </w:pPr>
      <w:rPr>
        <w:rFonts w:hint="default"/>
      </w:rPr>
    </w:lvl>
    <w:lvl w:ilvl="1" w:tplc="DE4ED01E" w:tentative="1">
      <w:start w:val="1"/>
      <w:numFmt w:val="lowerLetter"/>
      <w:lvlText w:val="%2."/>
      <w:lvlJc w:val="left"/>
      <w:pPr>
        <w:tabs>
          <w:tab w:val="num" w:pos="2160"/>
        </w:tabs>
        <w:ind w:left="2160" w:hanging="360"/>
      </w:pPr>
    </w:lvl>
    <w:lvl w:ilvl="2" w:tplc="9D38132E" w:tentative="1">
      <w:start w:val="1"/>
      <w:numFmt w:val="lowerRoman"/>
      <w:lvlText w:val="%3."/>
      <w:lvlJc w:val="right"/>
      <w:pPr>
        <w:tabs>
          <w:tab w:val="num" w:pos="2880"/>
        </w:tabs>
        <w:ind w:left="2880" w:hanging="180"/>
      </w:pPr>
    </w:lvl>
    <w:lvl w:ilvl="3" w:tplc="0E1A6D1A" w:tentative="1">
      <w:start w:val="1"/>
      <w:numFmt w:val="decimal"/>
      <w:lvlText w:val="%4."/>
      <w:lvlJc w:val="left"/>
      <w:pPr>
        <w:tabs>
          <w:tab w:val="num" w:pos="3600"/>
        </w:tabs>
        <w:ind w:left="3600" w:hanging="360"/>
      </w:pPr>
    </w:lvl>
    <w:lvl w:ilvl="4" w:tplc="03C05B40" w:tentative="1">
      <w:start w:val="1"/>
      <w:numFmt w:val="lowerLetter"/>
      <w:lvlText w:val="%5."/>
      <w:lvlJc w:val="left"/>
      <w:pPr>
        <w:tabs>
          <w:tab w:val="num" w:pos="4320"/>
        </w:tabs>
        <w:ind w:left="4320" w:hanging="360"/>
      </w:pPr>
    </w:lvl>
    <w:lvl w:ilvl="5" w:tplc="436E38A8" w:tentative="1">
      <w:start w:val="1"/>
      <w:numFmt w:val="lowerRoman"/>
      <w:lvlText w:val="%6."/>
      <w:lvlJc w:val="right"/>
      <w:pPr>
        <w:tabs>
          <w:tab w:val="num" w:pos="5040"/>
        </w:tabs>
        <w:ind w:left="5040" w:hanging="180"/>
      </w:pPr>
    </w:lvl>
    <w:lvl w:ilvl="6" w:tplc="0F8246F2" w:tentative="1">
      <w:start w:val="1"/>
      <w:numFmt w:val="decimal"/>
      <w:lvlText w:val="%7."/>
      <w:lvlJc w:val="left"/>
      <w:pPr>
        <w:tabs>
          <w:tab w:val="num" w:pos="5760"/>
        </w:tabs>
        <w:ind w:left="5760" w:hanging="360"/>
      </w:pPr>
    </w:lvl>
    <w:lvl w:ilvl="7" w:tplc="44D059F2" w:tentative="1">
      <w:start w:val="1"/>
      <w:numFmt w:val="lowerLetter"/>
      <w:lvlText w:val="%8."/>
      <w:lvlJc w:val="left"/>
      <w:pPr>
        <w:tabs>
          <w:tab w:val="num" w:pos="6480"/>
        </w:tabs>
        <w:ind w:left="6480" w:hanging="360"/>
      </w:pPr>
    </w:lvl>
    <w:lvl w:ilvl="8" w:tplc="FB768070" w:tentative="1">
      <w:start w:val="1"/>
      <w:numFmt w:val="lowerRoman"/>
      <w:lvlText w:val="%9."/>
      <w:lvlJc w:val="right"/>
      <w:pPr>
        <w:tabs>
          <w:tab w:val="num" w:pos="7200"/>
        </w:tabs>
        <w:ind w:left="7200" w:hanging="180"/>
      </w:pPr>
    </w:lvl>
  </w:abstractNum>
  <w:abstractNum w:abstractNumId="61" w15:restartNumberingAfterBreak="0">
    <w:nsid w:val="6D826621"/>
    <w:multiLevelType w:val="hybridMultilevel"/>
    <w:tmpl w:val="9FB8F07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6FD17A14"/>
    <w:multiLevelType w:val="hybridMultilevel"/>
    <w:tmpl w:val="5944D9C0"/>
    <w:lvl w:ilvl="0" w:tplc="40090017">
      <w:start w:val="1"/>
      <w:numFmt w:val="lowerLetter"/>
      <w:lvlText w:val="%1)"/>
      <w:lvlJc w:val="left"/>
      <w:pPr>
        <w:tabs>
          <w:tab w:val="num" w:pos="1080"/>
        </w:tabs>
        <w:ind w:left="1080" w:hanging="360"/>
      </w:pPr>
      <w:rPr>
        <w:rFonts w:hint="default"/>
      </w:rPr>
    </w:lvl>
    <w:lvl w:ilvl="1" w:tplc="643A7060" w:tentative="1">
      <w:start w:val="1"/>
      <w:numFmt w:val="bullet"/>
      <w:lvlText w:val="o"/>
      <w:lvlJc w:val="left"/>
      <w:pPr>
        <w:tabs>
          <w:tab w:val="num" w:pos="1800"/>
        </w:tabs>
        <w:ind w:left="1800" w:hanging="360"/>
      </w:pPr>
      <w:rPr>
        <w:rFonts w:ascii="Courier New" w:hAnsi="Courier New" w:cs="Courier New" w:hint="default"/>
      </w:rPr>
    </w:lvl>
    <w:lvl w:ilvl="2" w:tplc="AA8C672A">
      <w:start w:val="1"/>
      <w:numFmt w:val="bullet"/>
      <w:lvlText w:val=""/>
      <w:lvlJc w:val="left"/>
      <w:pPr>
        <w:tabs>
          <w:tab w:val="num" w:pos="2520"/>
        </w:tabs>
        <w:ind w:left="2520" w:hanging="360"/>
      </w:pPr>
      <w:rPr>
        <w:rFonts w:ascii="Wingdings" w:hAnsi="Wingdings" w:hint="default"/>
      </w:rPr>
    </w:lvl>
    <w:lvl w:ilvl="3" w:tplc="4F9207A4" w:tentative="1">
      <w:start w:val="1"/>
      <w:numFmt w:val="bullet"/>
      <w:lvlText w:val=""/>
      <w:lvlJc w:val="left"/>
      <w:pPr>
        <w:tabs>
          <w:tab w:val="num" w:pos="3240"/>
        </w:tabs>
        <w:ind w:left="3240" w:hanging="360"/>
      </w:pPr>
      <w:rPr>
        <w:rFonts w:ascii="Symbol" w:hAnsi="Symbol" w:hint="default"/>
      </w:rPr>
    </w:lvl>
    <w:lvl w:ilvl="4" w:tplc="93300BA6" w:tentative="1">
      <w:start w:val="1"/>
      <w:numFmt w:val="bullet"/>
      <w:lvlText w:val="o"/>
      <w:lvlJc w:val="left"/>
      <w:pPr>
        <w:tabs>
          <w:tab w:val="num" w:pos="3960"/>
        </w:tabs>
        <w:ind w:left="3960" w:hanging="360"/>
      </w:pPr>
      <w:rPr>
        <w:rFonts w:ascii="Courier New" w:hAnsi="Courier New" w:cs="Courier New" w:hint="default"/>
      </w:rPr>
    </w:lvl>
    <w:lvl w:ilvl="5" w:tplc="2C6466D8" w:tentative="1">
      <w:start w:val="1"/>
      <w:numFmt w:val="bullet"/>
      <w:lvlText w:val=""/>
      <w:lvlJc w:val="left"/>
      <w:pPr>
        <w:tabs>
          <w:tab w:val="num" w:pos="4680"/>
        </w:tabs>
        <w:ind w:left="4680" w:hanging="360"/>
      </w:pPr>
      <w:rPr>
        <w:rFonts w:ascii="Wingdings" w:hAnsi="Wingdings" w:hint="default"/>
      </w:rPr>
    </w:lvl>
    <w:lvl w:ilvl="6" w:tplc="ECA2B842" w:tentative="1">
      <w:start w:val="1"/>
      <w:numFmt w:val="bullet"/>
      <w:lvlText w:val=""/>
      <w:lvlJc w:val="left"/>
      <w:pPr>
        <w:tabs>
          <w:tab w:val="num" w:pos="5400"/>
        </w:tabs>
        <w:ind w:left="5400" w:hanging="360"/>
      </w:pPr>
      <w:rPr>
        <w:rFonts w:ascii="Symbol" w:hAnsi="Symbol" w:hint="default"/>
      </w:rPr>
    </w:lvl>
    <w:lvl w:ilvl="7" w:tplc="6A0486F4" w:tentative="1">
      <w:start w:val="1"/>
      <w:numFmt w:val="bullet"/>
      <w:lvlText w:val="o"/>
      <w:lvlJc w:val="left"/>
      <w:pPr>
        <w:tabs>
          <w:tab w:val="num" w:pos="6120"/>
        </w:tabs>
        <w:ind w:left="6120" w:hanging="360"/>
      </w:pPr>
      <w:rPr>
        <w:rFonts w:ascii="Courier New" w:hAnsi="Courier New" w:cs="Courier New" w:hint="default"/>
      </w:rPr>
    </w:lvl>
    <w:lvl w:ilvl="8" w:tplc="BC326FB0"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72FE4477"/>
    <w:multiLevelType w:val="hybridMultilevel"/>
    <w:tmpl w:val="99246C28"/>
    <w:lvl w:ilvl="0" w:tplc="64D6C99A">
      <w:start w:val="1"/>
      <w:numFmt w:val="lowerLetter"/>
      <w:lvlText w:val="%1."/>
      <w:lvlJc w:val="left"/>
      <w:pPr>
        <w:tabs>
          <w:tab w:val="num" w:pos="780"/>
        </w:tabs>
        <w:ind w:left="780" w:hanging="360"/>
      </w:pPr>
    </w:lvl>
    <w:lvl w:ilvl="1" w:tplc="BD38B4F8" w:tentative="1">
      <w:start w:val="1"/>
      <w:numFmt w:val="lowerLetter"/>
      <w:lvlText w:val="%2."/>
      <w:lvlJc w:val="left"/>
      <w:pPr>
        <w:tabs>
          <w:tab w:val="num" w:pos="1500"/>
        </w:tabs>
        <w:ind w:left="1500" w:hanging="360"/>
      </w:pPr>
    </w:lvl>
    <w:lvl w:ilvl="2" w:tplc="201C23AE">
      <w:start w:val="1"/>
      <w:numFmt w:val="lowerRoman"/>
      <w:lvlText w:val="%3."/>
      <w:lvlJc w:val="right"/>
      <w:pPr>
        <w:tabs>
          <w:tab w:val="num" w:pos="2220"/>
        </w:tabs>
        <w:ind w:left="2220" w:hanging="180"/>
      </w:pPr>
    </w:lvl>
    <w:lvl w:ilvl="3" w:tplc="29760EAC" w:tentative="1">
      <w:start w:val="1"/>
      <w:numFmt w:val="decimal"/>
      <w:lvlText w:val="%4."/>
      <w:lvlJc w:val="left"/>
      <w:pPr>
        <w:tabs>
          <w:tab w:val="num" w:pos="2940"/>
        </w:tabs>
        <w:ind w:left="2940" w:hanging="360"/>
      </w:pPr>
    </w:lvl>
    <w:lvl w:ilvl="4" w:tplc="55B67FBC" w:tentative="1">
      <w:start w:val="1"/>
      <w:numFmt w:val="lowerLetter"/>
      <w:lvlText w:val="%5."/>
      <w:lvlJc w:val="left"/>
      <w:pPr>
        <w:tabs>
          <w:tab w:val="num" w:pos="3660"/>
        </w:tabs>
        <w:ind w:left="3660" w:hanging="360"/>
      </w:pPr>
    </w:lvl>
    <w:lvl w:ilvl="5" w:tplc="F55EA538" w:tentative="1">
      <w:start w:val="1"/>
      <w:numFmt w:val="lowerRoman"/>
      <w:lvlText w:val="%6."/>
      <w:lvlJc w:val="right"/>
      <w:pPr>
        <w:tabs>
          <w:tab w:val="num" w:pos="4380"/>
        </w:tabs>
        <w:ind w:left="4380" w:hanging="180"/>
      </w:pPr>
    </w:lvl>
    <w:lvl w:ilvl="6" w:tplc="C85CE3C8" w:tentative="1">
      <w:start w:val="1"/>
      <w:numFmt w:val="decimal"/>
      <w:lvlText w:val="%7."/>
      <w:lvlJc w:val="left"/>
      <w:pPr>
        <w:tabs>
          <w:tab w:val="num" w:pos="5100"/>
        </w:tabs>
        <w:ind w:left="5100" w:hanging="360"/>
      </w:pPr>
    </w:lvl>
    <w:lvl w:ilvl="7" w:tplc="12D4CCA4" w:tentative="1">
      <w:start w:val="1"/>
      <w:numFmt w:val="lowerLetter"/>
      <w:lvlText w:val="%8."/>
      <w:lvlJc w:val="left"/>
      <w:pPr>
        <w:tabs>
          <w:tab w:val="num" w:pos="5820"/>
        </w:tabs>
        <w:ind w:left="5820" w:hanging="360"/>
      </w:pPr>
    </w:lvl>
    <w:lvl w:ilvl="8" w:tplc="2976F810" w:tentative="1">
      <w:start w:val="1"/>
      <w:numFmt w:val="lowerRoman"/>
      <w:lvlText w:val="%9."/>
      <w:lvlJc w:val="right"/>
      <w:pPr>
        <w:tabs>
          <w:tab w:val="num" w:pos="6540"/>
        </w:tabs>
        <w:ind w:left="6540" w:hanging="180"/>
      </w:pPr>
    </w:lvl>
  </w:abstractNum>
  <w:abstractNum w:abstractNumId="64" w15:restartNumberingAfterBreak="0">
    <w:nsid w:val="742B6BEE"/>
    <w:multiLevelType w:val="hybridMultilevel"/>
    <w:tmpl w:val="AE043E8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74E65A01"/>
    <w:multiLevelType w:val="hybridMultilevel"/>
    <w:tmpl w:val="27929398"/>
    <w:lvl w:ilvl="0" w:tplc="0C20918E">
      <w:start w:val="1"/>
      <w:numFmt w:val="lowerLetter"/>
      <w:lvlText w:val="%1)"/>
      <w:lvlJc w:val="left"/>
      <w:pPr>
        <w:tabs>
          <w:tab w:val="num" w:pos="720"/>
        </w:tabs>
        <w:ind w:left="720" w:hanging="360"/>
      </w:pPr>
      <w:rPr>
        <w:rFonts w:hint="default"/>
      </w:rPr>
    </w:lvl>
    <w:lvl w:ilvl="1" w:tplc="890AECD6" w:tentative="1">
      <w:start w:val="1"/>
      <w:numFmt w:val="bullet"/>
      <w:lvlText w:val="o"/>
      <w:lvlJc w:val="left"/>
      <w:pPr>
        <w:tabs>
          <w:tab w:val="num" w:pos="1440"/>
        </w:tabs>
        <w:ind w:left="1440" w:hanging="360"/>
      </w:pPr>
      <w:rPr>
        <w:rFonts w:ascii="Courier New" w:hAnsi="Courier New" w:cs="Courier New" w:hint="default"/>
      </w:rPr>
    </w:lvl>
    <w:lvl w:ilvl="2" w:tplc="565C6B2A" w:tentative="1">
      <w:start w:val="1"/>
      <w:numFmt w:val="bullet"/>
      <w:lvlText w:val=""/>
      <w:lvlJc w:val="left"/>
      <w:pPr>
        <w:tabs>
          <w:tab w:val="num" w:pos="2160"/>
        </w:tabs>
        <w:ind w:left="2160" w:hanging="360"/>
      </w:pPr>
      <w:rPr>
        <w:rFonts w:ascii="Wingdings" w:hAnsi="Wingdings" w:hint="default"/>
      </w:rPr>
    </w:lvl>
    <w:lvl w:ilvl="3" w:tplc="C02E5CAA" w:tentative="1">
      <w:start w:val="1"/>
      <w:numFmt w:val="bullet"/>
      <w:lvlText w:val=""/>
      <w:lvlJc w:val="left"/>
      <w:pPr>
        <w:tabs>
          <w:tab w:val="num" w:pos="2880"/>
        </w:tabs>
        <w:ind w:left="2880" w:hanging="360"/>
      </w:pPr>
      <w:rPr>
        <w:rFonts w:ascii="Symbol" w:hAnsi="Symbol" w:hint="default"/>
      </w:rPr>
    </w:lvl>
    <w:lvl w:ilvl="4" w:tplc="410233B2" w:tentative="1">
      <w:start w:val="1"/>
      <w:numFmt w:val="bullet"/>
      <w:lvlText w:val="o"/>
      <w:lvlJc w:val="left"/>
      <w:pPr>
        <w:tabs>
          <w:tab w:val="num" w:pos="3600"/>
        </w:tabs>
        <w:ind w:left="3600" w:hanging="360"/>
      </w:pPr>
      <w:rPr>
        <w:rFonts w:ascii="Courier New" w:hAnsi="Courier New" w:cs="Courier New" w:hint="default"/>
      </w:rPr>
    </w:lvl>
    <w:lvl w:ilvl="5" w:tplc="B15A3CE4" w:tentative="1">
      <w:start w:val="1"/>
      <w:numFmt w:val="bullet"/>
      <w:lvlText w:val=""/>
      <w:lvlJc w:val="left"/>
      <w:pPr>
        <w:tabs>
          <w:tab w:val="num" w:pos="4320"/>
        </w:tabs>
        <w:ind w:left="4320" w:hanging="360"/>
      </w:pPr>
      <w:rPr>
        <w:rFonts w:ascii="Wingdings" w:hAnsi="Wingdings" w:hint="default"/>
      </w:rPr>
    </w:lvl>
    <w:lvl w:ilvl="6" w:tplc="5888E3C8" w:tentative="1">
      <w:start w:val="1"/>
      <w:numFmt w:val="bullet"/>
      <w:lvlText w:val=""/>
      <w:lvlJc w:val="left"/>
      <w:pPr>
        <w:tabs>
          <w:tab w:val="num" w:pos="5040"/>
        </w:tabs>
        <w:ind w:left="5040" w:hanging="360"/>
      </w:pPr>
      <w:rPr>
        <w:rFonts w:ascii="Symbol" w:hAnsi="Symbol" w:hint="default"/>
      </w:rPr>
    </w:lvl>
    <w:lvl w:ilvl="7" w:tplc="0A6C3086" w:tentative="1">
      <w:start w:val="1"/>
      <w:numFmt w:val="bullet"/>
      <w:lvlText w:val="o"/>
      <w:lvlJc w:val="left"/>
      <w:pPr>
        <w:tabs>
          <w:tab w:val="num" w:pos="5760"/>
        </w:tabs>
        <w:ind w:left="5760" w:hanging="360"/>
      </w:pPr>
      <w:rPr>
        <w:rFonts w:ascii="Courier New" w:hAnsi="Courier New" w:cs="Courier New" w:hint="default"/>
      </w:rPr>
    </w:lvl>
    <w:lvl w:ilvl="8" w:tplc="D690FE96"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4E84674"/>
    <w:multiLevelType w:val="hybridMultilevel"/>
    <w:tmpl w:val="2C529F12"/>
    <w:lvl w:ilvl="0" w:tplc="40090017">
      <w:start w:val="1"/>
      <w:numFmt w:val="lowerLetter"/>
      <w:lvlText w:val="%1)"/>
      <w:lvlJc w:val="left"/>
      <w:pPr>
        <w:ind w:left="900" w:hanging="360"/>
      </w:p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67" w15:restartNumberingAfterBreak="0">
    <w:nsid w:val="76352CCB"/>
    <w:multiLevelType w:val="hybridMultilevel"/>
    <w:tmpl w:val="402EA7CC"/>
    <w:lvl w:ilvl="0" w:tplc="5A9EC31C">
      <w:start w:val="1"/>
      <w:numFmt w:val="bullet"/>
      <w:lvlText w:val=""/>
      <w:lvlJc w:val="left"/>
      <w:pPr>
        <w:tabs>
          <w:tab w:val="num" w:pos="360"/>
        </w:tabs>
        <w:ind w:left="360" w:hanging="360"/>
      </w:pPr>
      <w:rPr>
        <w:rFonts w:ascii="Symbol" w:hAnsi="Symbol" w:hint="default"/>
      </w:rPr>
    </w:lvl>
    <w:lvl w:ilvl="1" w:tplc="B00A02FA" w:tentative="1">
      <w:start w:val="1"/>
      <w:numFmt w:val="bullet"/>
      <w:lvlText w:val="o"/>
      <w:lvlJc w:val="left"/>
      <w:pPr>
        <w:tabs>
          <w:tab w:val="num" w:pos="1080"/>
        </w:tabs>
        <w:ind w:left="1080" w:hanging="360"/>
      </w:pPr>
      <w:rPr>
        <w:rFonts w:ascii="Courier New" w:hAnsi="Courier New" w:cs="Courier New" w:hint="default"/>
      </w:rPr>
    </w:lvl>
    <w:lvl w:ilvl="2" w:tplc="96C8FBEE" w:tentative="1">
      <w:start w:val="1"/>
      <w:numFmt w:val="bullet"/>
      <w:lvlText w:val=""/>
      <w:lvlJc w:val="left"/>
      <w:pPr>
        <w:tabs>
          <w:tab w:val="num" w:pos="1800"/>
        </w:tabs>
        <w:ind w:left="1800" w:hanging="360"/>
      </w:pPr>
      <w:rPr>
        <w:rFonts w:ascii="Wingdings" w:hAnsi="Wingdings" w:hint="default"/>
      </w:rPr>
    </w:lvl>
    <w:lvl w:ilvl="3" w:tplc="702E2A86" w:tentative="1">
      <w:start w:val="1"/>
      <w:numFmt w:val="bullet"/>
      <w:lvlText w:val=""/>
      <w:lvlJc w:val="left"/>
      <w:pPr>
        <w:tabs>
          <w:tab w:val="num" w:pos="2520"/>
        </w:tabs>
        <w:ind w:left="2520" w:hanging="360"/>
      </w:pPr>
      <w:rPr>
        <w:rFonts w:ascii="Symbol" w:hAnsi="Symbol" w:hint="default"/>
      </w:rPr>
    </w:lvl>
    <w:lvl w:ilvl="4" w:tplc="B8F65ABA" w:tentative="1">
      <w:start w:val="1"/>
      <w:numFmt w:val="bullet"/>
      <w:lvlText w:val="o"/>
      <w:lvlJc w:val="left"/>
      <w:pPr>
        <w:tabs>
          <w:tab w:val="num" w:pos="3240"/>
        </w:tabs>
        <w:ind w:left="3240" w:hanging="360"/>
      </w:pPr>
      <w:rPr>
        <w:rFonts w:ascii="Courier New" w:hAnsi="Courier New" w:cs="Courier New" w:hint="default"/>
      </w:rPr>
    </w:lvl>
    <w:lvl w:ilvl="5" w:tplc="2626CFDA" w:tentative="1">
      <w:start w:val="1"/>
      <w:numFmt w:val="bullet"/>
      <w:lvlText w:val=""/>
      <w:lvlJc w:val="left"/>
      <w:pPr>
        <w:tabs>
          <w:tab w:val="num" w:pos="3960"/>
        </w:tabs>
        <w:ind w:left="3960" w:hanging="360"/>
      </w:pPr>
      <w:rPr>
        <w:rFonts w:ascii="Wingdings" w:hAnsi="Wingdings" w:hint="default"/>
      </w:rPr>
    </w:lvl>
    <w:lvl w:ilvl="6" w:tplc="5CA0BF26" w:tentative="1">
      <w:start w:val="1"/>
      <w:numFmt w:val="bullet"/>
      <w:lvlText w:val=""/>
      <w:lvlJc w:val="left"/>
      <w:pPr>
        <w:tabs>
          <w:tab w:val="num" w:pos="4680"/>
        </w:tabs>
        <w:ind w:left="4680" w:hanging="360"/>
      </w:pPr>
      <w:rPr>
        <w:rFonts w:ascii="Symbol" w:hAnsi="Symbol" w:hint="default"/>
      </w:rPr>
    </w:lvl>
    <w:lvl w:ilvl="7" w:tplc="CC5CA1E6" w:tentative="1">
      <w:start w:val="1"/>
      <w:numFmt w:val="bullet"/>
      <w:lvlText w:val="o"/>
      <w:lvlJc w:val="left"/>
      <w:pPr>
        <w:tabs>
          <w:tab w:val="num" w:pos="5400"/>
        </w:tabs>
        <w:ind w:left="5400" w:hanging="360"/>
      </w:pPr>
      <w:rPr>
        <w:rFonts w:ascii="Courier New" w:hAnsi="Courier New" w:cs="Courier New" w:hint="default"/>
      </w:rPr>
    </w:lvl>
    <w:lvl w:ilvl="8" w:tplc="62167BB6"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7778028C"/>
    <w:multiLevelType w:val="multilevel"/>
    <w:tmpl w:val="175A356C"/>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77C176C7"/>
    <w:multiLevelType w:val="hybridMultilevel"/>
    <w:tmpl w:val="DEE69CC6"/>
    <w:lvl w:ilvl="0" w:tplc="C8286294">
      <w:start w:val="1"/>
      <w:numFmt w:val="lowerLetter"/>
      <w:lvlText w:val="%1)"/>
      <w:lvlJc w:val="left"/>
      <w:pPr>
        <w:tabs>
          <w:tab w:val="num" w:pos="720"/>
        </w:tabs>
        <w:ind w:left="720" w:hanging="360"/>
      </w:pPr>
    </w:lvl>
    <w:lvl w:ilvl="1" w:tplc="2E8033DA">
      <w:start w:val="1"/>
      <w:numFmt w:val="lowerRoman"/>
      <w:lvlText w:val="%2."/>
      <w:lvlJc w:val="right"/>
      <w:pPr>
        <w:tabs>
          <w:tab w:val="num" w:pos="1440"/>
        </w:tabs>
        <w:ind w:left="1440" w:hanging="360"/>
      </w:pPr>
      <w:rPr>
        <w:rFonts w:hint="default"/>
      </w:rPr>
    </w:lvl>
    <w:lvl w:ilvl="2" w:tplc="83109A00" w:tentative="1">
      <w:start w:val="1"/>
      <w:numFmt w:val="lowerRoman"/>
      <w:lvlText w:val="%3."/>
      <w:lvlJc w:val="right"/>
      <w:pPr>
        <w:tabs>
          <w:tab w:val="num" w:pos="2160"/>
        </w:tabs>
        <w:ind w:left="2160" w:hanging="180"/>
      </w:pPr>
    </w:lvl>
    <w:lvl w:ilvl="3" w:tplc="942E38D4" w:tentative="1">
      <w:start w:val="1"/>
      <w:numFmt w:val="decimal"/>
      <w:lvlText w:val="%4."/>
      <w:lvlJc w:val="left"/>
      <w:pPr>
        <w:tabs>
          <w:tab w:val="num" w:pos="2880"/>
        </w:tabs>
        <w:ind w:left="2880" w:hanging="360"/>
      </w:pPr>
    </w:lvl>
    <w:lvl w:ilvl="4" w:tplc="69A65D00" w:tentative="1">
      <w:start w:val="1"/>
      <w:numFmt w:val="lowerLetter"/>
      <w:lvlText w:val="%5."/>
      <w:lvlJc w:val="left"/>
      <w:pPr>
        <w:tabs>
          <w:tab w:val="num" w:pos="3600"/>
        </w:tabs>
        <w:ind w:left="3600" w:hanging="360"/>
      </w:pPr>
    </w:lvl>
    <w:lvl w:ilvl="5" w:tplc="48DEFCC6" w:tentative="1">
      <w:start w:val="1"/>
      <w:numFmt w:val="lowerRoman"/>
      <w:lvlText w:val="%6."/>
      <w:lvlJc w:val="right"/>
      <w:pPr>
        <w:tabs>
          <w:tab w:val="num" w:pos="4320"/>
        </w:tabs>
        <w:ind w:left="4320" w:hanging="180"/>
      </w:pPr>
    </w:lvl>
    <w:lvl w:ilvl="6" w:tplc="D6BC88FE" w:tentative="1">
      <w:start w:val="1"/>
      <w:numFmt w:val="decimal"/>
      <w:lvlText w:val="%7."/>
      <w:lvlJc w:val="left"/>
      <w:pPr>
        <w:tabs>
          <w:tab w:val="num" w:pos="5040"/>
        </w:tabs>
        <w:ind w:left="5040" w:hanging="360"/>
      </w:pPr>
    </w:lvl>
    <w:lvl w:ilvl="7" w:tplc="EF40EF3E" w:tentative="1">
      <w:start w:val="1"/>
      <w:numFmt w:val="lowerLetter"/>
      <w:lvlText w:val="%8."/>
      <w:lvlJc w:val="left"/>
      <w:pPr>
        <w:tabs>
          <w:tab w:val="num" w:pos="5760"/>
        </w:tabs>
        <w:ind w:left="5760" w:hanging="360"/>
      </w:pPr>
    </w:lvl>
    <w:lvl w:ilvl="8" w:tplc="AD9CC530" w:tentative="1">
      <w:start w:val="1"/>
      <w:numFmt w:val="lowerRoman"/>
      <w:lvlText w:val="%9."/>
      <w:lvlJc w:val="right"/>
      <w:pPr>
        <w:tabs>
          <w:tab w:val="num" w:pos="6480"/>
        </w:tabs>
        <w:ind w:left="6480" w:hanging="180"/>
      </w:pPr>
    </w:lvl>
  </w:abstractNum>
  <w:abstractNum w:abstractNumId="70" w15:restartNumberingAfterBreak="0">
    <w:nsid w:val="7A2B19D5"/>
    <w:multiLevelType w:val="hybridMultilevel"/>
    <w:tmpl w:val="5F828F32"/>
    <w:lvl w:ilvl="0" w:tplc="B30692C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E927936"/>
    <w:multiLevelType w:val="hybridMultilevel"/>
    <w:tmpl w:val="D9A4105E"/>
    <w:lvl w:ilvl="0" w:tplc="6344BF86">
      <w:start w:val="1"/>
      <w:numFmt w:val="lowerLetter"/>
      <w:lvlText w:val="%1)"/>
      <w:lvlJc w:val="left"/>
      <w:pPr>
        <w:tabs>
          <w:tab w:val="num" w:pos="720"/>
        </w:tabs>
        <w:ind w:left="720" w:hanging="360"/>
      </w:pPr>
      <w:rPr>
        <w:rFonts w:hint="default"/>
      </w:rPr>
    </w:lvl>
    <w:lvl w:ilvl="1" w:tplc="1492ABC6" w:tentative="1">
      <w:start w:val="1"/>
      <w:numFmt w:val="bullet"/>
      <w:lvlText w:val="o"/>
      <w:lvlJc w:val="left"/>
      <w:pPr>
        <w:tabs>
          <w:tab w:val="num" w:pos="1620"/>
        </w:tabs>
        <w:ind w:left="1620" w:hanging="360"/>
      </w:pPr>
      <w:rPr>
        <w:rFonts w:ascii="Courier New" w:hAnsi="Courier New" w:cs="Courier New" w:hint="default"/>
      </w:rPr>
    </w:lvl>
    <w:lvl w:ilvl="2" w:tplc="4E047C80" w:tentative="1">
      <w:start w:val="1"/>
      <w:numFmt w:val="bullet"/>
      <w:lvlText w:val=""/>
      <w:lvlJc w:val="left"/>
      <w:pPr>
        <w:tabs>
          <w:tab w:val="num" w:pos="2340"/>
        </w:tabs>
        <w:ind w:left="2340" w:hanging="360"/>
      </w:pPr>
      <w:rPr>
        <w:rFonts w:ascii="Wingdings" w:hAnsi="Wingdings" w:hint="default"/>
      </w:rPr>
    </w:lvl>
    <w:lvl w:ilvl="3" w:tplc="9CA4C3F2" w:tentative="1">
      <w:start w:val="1"/>
      <w:numFmt w:val="bullet"/>
      <w:lvlText w:val=""/>
      <w:lvlJc w:val="left"/>
      <w:pPr>
        <w:tabs>
          <w:tab w:val="num" w:pos="3060"/>
        </w:tabs>
        <w:ind w:left="3060" w:hanging="360"/>
      </w:pPr>
      <w:rPr>
        <w:rFonts w:ascii="Symbol" w:hAnsi="Symbol" w:hint="default"/>
      </w:rPr>
    </w:lvl>
    <w:lvl w:ilvl="4" w:tplc="A0EADD94" w:tentative="1">
      <w:start w:val="1"/>
      <w:numFmt w:val="bullet"/>
      <w:lvlText w:val="o"/>
      <w:lvlJc w:val="left"/>
      <w:pPr>
        <w:tabs>
          <w:tab w:val="num" w:pos="3780"/>
        </w:tabs>
        <w:ind w:left="3780" w:hanging="360"/>
      </w:pPr>
      <w:rPr>
        <w:rFonts w:ascii="Courier New" w:hAnsi="Courier New" w:cs="Courier New" w:hint="default"/>
      </w:rPr>
    </w:lvl>
    <w:lvl w:ilvl="5" w:tplc="2536DE5E" w:tentative="1">
      <w:start w:val="1"/>
      <w:numFmt w:val="bullet"/>
      <w:lvlText w:val=""/>
      <w:lvlJc w:val="left"/>
      <w:pPr>
        <w:tabs>
          <w:tab w:val="num" w:pos="4500"/>
        </w:tabs>
        <w:ind w:left="4500" w:hanging="360"/>
      </w:pPr>
      <w:rPr>
        <w:rFonts w:ascii="Wingdings" w:hAnsi="Wingdings" w:hint="default"/>
      </w:rPr>
    </w:lvl>
    <w:lvl w:ilvl="6" w:tplc="7BEC69DE" w:tentative="1">
      <w:start w:val="1"/>
      <w:numFmt w:val="bullet"/>
      <w:lvlText w:val=""/>
      <w:lvlJc w:val="left"/>
      <w:pPr>
        <w:tabs>
          <w:tab w:val="num" w:pos="5220"/>
        </w:tabs>
        <w:ind w:left="5220" w:hanging="360"/>
      </w:pPr>
      <w:rPr>
        <w:rFonts w:ascii="Symbol" w:hAnsi="Symbol" w:hint="default"/>
      </w:rPr>
    </w:lvl>
    <w:lvl w:ilvl="7" w:tplc="E28E0DA2" w:tentative="1">
      <w:start w:val="1"/>
      <w:numFmt w:val="bullet"/>
      <w:lvlText w:val="o"/>
      <w:lvlJc w:val="left"/>
      <w:pPr>
        <w:tabs>
          <w:tab w:val="num" w:pos="5940"/>
        </w:tabs>
        <w:ind w:left="5940" w:hanging="360"/>
      </w:pPr>
      <w:rPr>
        <w:rFonts w:ascii="Courier New" w:hAnsi="Courier New" w:cs="Courier New" w:hint="default"/>
      </w:rPr>
    </w:lvl>
    <w:lvl w:ilvl="8" w:tplc="3D868DFA" w:tentative="1">
      <w:start w:val="1"/>
      <w:numFmt w:val="bullet"/>
      <w:lvlText w:val=""/>
      <w:lvlJc w:val="left"/>
      <w:pPr>
        <w:tabs>
          <w:tab w:val="num" w:pos="6660"/>
        </w:tabs>
        <w:ind w:left="6660" w:hanging="360"/>
      </w:pPr>
      <w:rPr>
        <w:rFonts w:ascii="Wingdings" w:hAnsi="Wingdings" w:hint="default"/>
      </w:rPr>
    </w:lvl>
  </w:abstractNum>
  <w:abstractNum w:abstractNumId="72" w15:restartNumberingAfterBreak="0">
    <w:nsid w:val="7F3F6C69"/>
    <w:multiLevelType w:val="multilevel"/>
    <w:tmpl w:val="B9D4B3C4"/>
    <w:lvl w:ilvl="0">
      <w:start w:val="1"/>
      <w:numFmt w:val="lowerLetter"/>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num w:numId="1">
    <w:abstractNumId w:val="49"/>
  </w:num>
  <w:num w:numId="2">
    <w:abstractNumId w:val="45"/>
  </w:num>
  <w:num w:numId="3">
    <w:abstractNumId w:val="19"/>
  </w:num>
  <w:num w:numId="4">
    <w:abstractNumId w:val="17"/>
  </w:num>
  <w:num w:numId="5">
    <w:abstractNumId w:val="26"/>
  </w:num>
  <w:num w:numId="6">
    <w:abstractNumId w:val="34"/>
  </w:num>
  <w:num w:numId="7">
    <w:abstractNumId w:val="29"/>
  </w:num>
  <w:num w:numId="8">
    <w:abstractNumId w:val="60"/>
  </w:num>
  <w:num w:numId="9">
    <w:abstractNumId w:val="53"/>
  </w:num>
  <w:num w:numId="10">
    <w:abstractNumId w:val="55"/>
  </w:num>
  <w:num w:numId="11">
    <w:abstractNumId w:val="57"/>
  </w:num>
  <w:num w:numId="12">
    <w:abstractNumId w:val="47"/>
  </w:num>
  <w:num w:numId="13">
    <w:abstractNumId w:val="51"/>
  </w:num>
  <w:num w:numId="14">
    <w:abstractNumId w:val="0"/>
  </w:num>
  <w:num w:numId="15">
    <w:abstractNumId w:val="56"/>
  </w:num>
  <w:num w:numId="16">
    <w:abstractNumId w:val="43"/>
  </w:num>
  <w:num w:numId="17">
    <w:abstractNumId w:val="63"/>
  </w:num>
  <w:num w:numId="18">
    <w:abstractNumId w:val="52"/>
  </w:num>
  <w:num w:numId="19">
    <w:abstractNumId w:val="65"/>
  </w:num>
  <w:num w:numId="20">
    <w:abstractNumId w:val="71"/>
  </w:num>
  <w:num w:numId="21">
    <w:abstractNumId w:val="69"/>
  </w:num>
  <w:num w:numId="22">
    <w:abstractNumId w:val="54"/>
  </w:num>
  <w:num w:numId="23">
    <w:abstractNumId w:val="1"/>
  </w:num>
  <w:num w:numId="24">
    <w:abstractNumId w:val="12"/>
  </w:num>
  <w:num w:numId="25">
    <w:abstractNumId w:val="33"/>
  </w:num>
  <w:num w:numId="26">
    <w:abstractNumId w:val="13"/>
  </w:num>
  <w:num w:numId="27">
    <w:abstractNumId w:val="30"/>
  </w:num>
  <w:num w:numId="28">
    <w:abstractNumId w:val="27"/>
  </w:num>
  <w:num w:numId="29">
    <w:abstractNumId w:val="9"/>
  </w:num>
  <w:num w:numId="30">
    <w:abstractNumId w:val="36"/>
  </w:num>
  <w:num w:numId="31">
    <w:abstractNumId w:val="20"/>
  </w:num>
  <w:num w:numId="32">
    <w:abstractNumId w:val="8"/>
  </w:num>
  <w:num w:numId="33">
    <w:abstractNumId w:val="21"/>
  </w:num>
  <w:num w:numId="34">
    <w:abstractNumId w:val="68"/>
  </w:num>
  <w:num w:numId="35">
    <w:abstractNumId w:val="67"/>
  </w:num>
  <w:num w:numId="36">
    <w:abstractNumId w:val="46"/>
  </w:num>
  <w:num w:numId="37">
    <w:abstractNumId w:val="72"/>
  </w:num>
  <w:num w:numId="38">
    <w:abstractNumId w:val="15"/>
  </w:num>
  <w:num w:numId="39">
    <w:abstractNumId w:val="32"/>
  </w:num>
  <w:num w:numId="40">
    <w:abstractNumId w:val="38"/>
  </w:num>
  <w:num w:numId="41">
    <w:abstractNumId w:val="39"/>
  </w:num>
  <w:num w:numId="42">
    <w:abstractNumId w:val="41"/>
  </w:num>
  <w:num w:numId="43">
    <w:abstractNumId w:val="22"/>
  </w:num>
  <w:num w:numId="44">
    <w:abstractNumId w:val="61"/>
  </w:num>
  <w:num w:numId="45">
    <w:abstractNumId w:val="40"/>
  </w:num>
  <w:num w:numId="46">
    <w:abstractNumId w:val="58"/>
  </w:num>
  <w:num w:numId="47">
    <w:abstractNumId w:val="28"/>
  </w:num>
  <w:num w:numId="48">
    <w:abstractNumId w:val="35"/>
  </w:num>
  <w:num w:numId="49">
    <w:abstractNumId w:val="14"/>
  </w:num>
  <w:num w:numId="50">
    <w:abstractNumId w:val="3"/>
  </w:num>
  <w:num w:numId="51">
    <w:abstractNumId w:val="64"/>
  </w:num>
  <w:num w:numId="52">
    <w:abstractNumId w:val="10"/>
  </w:num>
  <w:num w:numId="53">
    <w:abstractNumId w:val="62"/>
  </w:num>
  <w:num w:numId="54">
    <w:abstractNumId w:val="66"/>
  </w:num>
  <w:num w:numId="55">
    <w:abstractNumId w:val="11"/>
  </w:num>
  <w:num w:numId="56">
    <w:abstractNumId w:val="18"/>
  </w:num>
  <w:num w:numId="57">
    <w:abstractNumId w:val="25"/>
  </w:num>
  <w:num w:numId="58">
    <w:abstractNumId w:val="48"/>
  </w:num>
  <w:num w:numId="59">
    <w:abstractNumId w:val="50"/>
  </w:num>
  <w:num w:numId="60">
    <w:abstractNumId w:val="6"/>
  </w:num>
  <w:num w:numId="61">
    <w:abstractNumId w:val="44"/>
  </w:num>
  <w:num w:numId="62">
    <w:abstractNumId w:val="4"/>
  </w:num>
  <w:num w:numId="63">
    <w:abstractNumId w:val="37"/>
  </w:num>
  <w:num w:numId="64">
    <w:abstractNumId w:val="7"/>
  </w:num>
  <w:num w:numId="65">
    <w:abstractNumId w:val="31"/>
  </w:num>
  <w:num w:numId="66">
    <w:abstractNumId w:val="59"/>
  </w:num>
  <w:num w:numId="67">
    <w:abstractNumId w:val="42"/>
  </w:num>
  <w:num w:numId="68">
    <w:abstractNumId w:val="24"/>
  </w:num>
  <w:num w:numId="69">
    <w:abstractNumId w:val="5"/>
  </w:num>
  <w:num w:numId="70">
    <w:abstractNumId w:val="70"/>
  </w:num>
  <w:num w:numId="71">
    <w:abstractNumId w:val="2"/>
  </w:num>
  <w:num w:numId="72">
    <w:abstractNumId w:val="16"/>
  </w:num>
  <w:num w:numId="73">
    <w:abstractNumId w:val="23"/>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HA">
    <w15:presenceInfo w15:providerId="None" w15:userId="NEHA"/>
  </w15:person>
  <w15:person w15:author="Balmukund Vyas">
    <w15:presenceInfo w15:providerId="AD" w15:userId="S::Balmukund.Vyas@yadavmeasurements.com::5582da58-cca0-4266-bb7d-e9cc01d7b0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CA1"/>
    <w:rsid w:val="0000155C"/>
    <w:rsid w:val="000222C7"/>
    <w:rsid w:val="00027C7A"/>
    <w:rsid w:val="00043BE0"/>
    <w:rsid w:val="00046E30"/>
    <w:rsid w:val="00062160"/>
    <w:rsid w:val="0006509D"/>
    <w:rsid w:val="00066E0E"/>
    <w:rsid w:val="00077722"/>
    <w:rsid w:val="00085F64"/>
    <w:rsid w:val="000A55FC"/>
    <w:rsid w:val="000A71FA"/>
    <w:rsid w:val="000B1952"/>
    <w:rsid w:val="000C0E0A"/>
    <w:rsid w:val="000D1CE3"/>
    <w:rsid w:val="000D35FB"/>
    <w:rsid w:val="000E4623"/>
    <w:rsid w:val="000E5B9D"/>
    <w:rsid w:val="000F2412"/>
    <w:rsid w:val="000F7E97"/>
    <w:rsid w:val="00100C8C"/>
    <w:rsid w:val="0011065A"/>
    <w:rsid w:val="00137863"/>
    <w:rsid w:val="001402D8"/>
    <w:rsid w:val="00140EF9"/>
    <w:rsid w:val="001531AB"/>
    <w:rsid w:val="00154D00"/>
    <w:rsid w:val="00156B7D"/>
    <w:rsid w:val="0016183C"/>
    <w:rsid w:val="0016678E"/>
    <w:rsid w:val="00170C83"/>
    <w:rsid w:val="00177A08"/>
    <w:rsid w:val="0018165E"/>
    <w:rsid w:val="00183FDF"/>
    <w:rsid w:val="0018521E"/>
    <w:rsid w:val="00194EC1"/>
    <w:rsid w:val="001C23D6"/>
    <w:rsid w:val="001D2C96"/>
    <w:rsid w:val="001E3705"/>
    <w:rsid w:val="001F0586"/>
    <w:rsid w:val="001F71F1"/>
    <w:rsid w:val="00201938"/>
    <w:rsid w:val="002104B1"/>
    <w:rsid w:val="00217428"/>
    <w:rsid w:val="00217A18"/>
    <w:rsid w:val="00223D32"/>
    <w:rsid w:val="00224187"/>
    <w:rsid w:val="002324E5"/>
    <w:rsid w:val="00233231"/>
    <w:rsid w:val="00233C5D"/>
    <w:rsid w:val="002433A8"/>
    <w:rsid w:val="00254915"/>
    <w:rsid w:val="0027367C"/>
    <w:rsid w:val="002747C6"/>
    <w:rsid w:val="00277F7B"/>
    <w:rsid w:val="00282C13"/>
    <w:rsid w:val="0029506B"/>
    <w:rsid w:val="002B41CF"/>
    <w:rsid w:val="002D24AA"/>
    <w:rsid w:val="002D46F7"/>
    <w:rsid w:val="002D508D"/>
    <w:rsid w:val="0030358B"/>
    <w:rsid w:val="00305C92"/>
    <w:rsid w:val="00307178"/>
    <w:rsid w:val="00310F04"/>
    <w:rsid w:val="0031209E"/>
    <w:rsid w:val="00315DC7"/>
    <w:rsid w:val="00322727"/>
    <w:rsid w:val="00336372"/>
    <w:rsid w:val="00342EDA"/>
    <w:rsid w:val="00346CA1"/>
    <w:rsid w:val="00352D57"/>
    <w:rsid w:val="00353EDE"/>
    <w:rsid w:val="003636BD"/>
    <w:rsid w:val="00395474"/>
    <w:rsid w:val="003A1A43"/>
    <w:rsid w:val="003A738B"/>
    <w:rsid w:val="003D1F4D"/>
    <w:rsid w:val="003D217D"/>
    <w:rsid w:val="003E15FC"/>
    <w:rsid w:val="003E37E6"/>
    <w:rsid w:val="003E3A8C"/>
    <w:rsid w:val="003F48C4"/>
    <w:rsid w:val="003F70F9"/>
    <w:rsid w:val="00402F27"/>
    <w:rsid w:val="00406DB7"/>
    <w:rsid w:val="00435F66"/>
    <w:rsid w:val="00440847"/>
    <w:rsid w:val="00443B4A"/>
    <w:rsid w:val="0045396A"/>
    <w:rsid w:val="00465EC2"/>
    <w:rsid w:val="00483F05"/>
    <w:rsid w:val="00484789"/>
    <w:rsid w:val="004A35F0"/>
    <w:rsid w:val="004A64C9"/>
    <w:rsid w:val="004A6ADF"/>
    <w:rsid w:val="004B09C4"/>
    <w:rsid w:val="004E0AD2"/>
    <w:rsid w:val="004E3B2B"/>
    <w:rsid w:val="004F4813"/>
    <w:rsid w:val="00500534"/>
    <w:rsid w:val="005010B1"/>
    <w:rsid w:val="00501673"/>
    <w:rsid w:val="005133F2"/>
    <w:rsid w:val="00521387"/>
    <w:rsid w:val="0053250C"/>
    <w:rsid w:val="00542324"/>
    <w:rsid w:val="00545856"/>
    <w:rsid w:val="00552824"/>
    <w:rsid w:val="00557CD1"/>
    <w:rsid w:val="0057770C"/>
    <w:rsid w:val="005832B7"/>
    <w:rsid w:val="0059359E"/>
    <w:rsid w:val="00596AB3"/>
    <w:rsid w:val="005A07DF"/>
    <w:rsid w:val="005A4E0F"/>
    <w:rsid w:val="005A7A12"/>
    <w:rsid w:val="005C70B5"/>
    <w:rsid w:val="005E4CBC"/>
    <w:rsid w:val="005F1EEA"/>
    <w:rsid w:val="00600041"/>
    <w:rsid w:val="00607B9C"/>
    <w:rsid w:val="00617606"/>
    <w:rsid w:val="00622778"/>
    <w:rsid w:val="00622D25"/>
    <w:rsid w:val="00631A39"/>
    <w:rsid w:val="00650708"/>
    <w:rsid w:val="00657740"/>
    <w:rsid w:val="00660A1D"/>
    <w:rsid w:val="0066295A"/>
    <w:rsid w:val="00671371"/>
    <w:rsid w:val="00676235"/>
    <w:rsid w:val="0068181E"/>
    <w:rsid w:val="00684BBD"/>
    <w:rsid w:val="0068524D"/>
    <w:rsid w:val="006852BE"/>
    <w:rsid w:val="006A0747"/>
    <w:rsid w:val="006A0E59"/>
    <w:rsid w:val="006A138D"/>
    <w:rsid w:val="006B1356"/>
    <w:rsid w:val="006C5CCA"/>
    <w:rsid w:val="006D0DCE"/>
    <w:rsid w:val="006D1F96"/>
    <w:rsid w:val="006E34EB"/>
    <w:rsid w:val="006E483B"/>
    <w:rsid w:val="006F1F1B"/>
    <w:rsid w:val="0070513B"/>
    <w:rsid w:val="007326EC"/>
    <w:rsid w:val="00733D8D"/>
    <w:rsid w:val="00736793"/>
    <w:rsid w:val="00737BD8"/>
    <w:rsid w:val="0075470E"/>
    <w:rsid w:val="007565DE"/>
    <w:rsid w:val="007617F4"/>
    <w:rsid w:val="0076416B"/>
    <w:rsid w:val="0076532A"/>
    <w:rsid w:val="007706B0"/>
    <w:rsid w:val="007869FE"/>
    <w:rsid w:val="007873A1"/>
    <w:rsid w:val="00793576"/>
    <w:rsid w:val="007A4D2E"/>
    <w:rsid w:val="007B13D7"/>
    <w:rsid w:val="007B6C94"/>
    <w:rsid w:val="007C323F"/>
    <w:rsid w:val="007C3CA7"/>
    <w:rsid w:val="007C783E"/>
    <w:rsid w:val="007D6A3E"/>
    <w:rsid w:val="007E16E9"/>
    <w:rsid w:val="00805383"/>
    <w:rsid w:val="0080769E"/>
    <w:rsid w:val="00830577"/>
    <w:rsid w:val="0083398B"/>
    <w:rsid w:val="00835C63"/>
    <w:rsid w:val="00851354"/>
    <w:rsid w:val="00856126"/>
    <w:rsid w:val="0085770C"/>
    <w:rsid w:val="00860BB3"/>
    <w:rsid w:val="00880A79"/>
    <w:rsid w:val="00890B25"/>
    <w:rsid w:val="00891149"/>
    <w:rsid w:val="008A0846"/>
    <w:rsid w:val="008A271F"/>
    <w:rsid w:val="008A3620"/>
    <w:rsid w:val="008B2D3E"/>
    <w:rsid w:val="008B62D3"/>
    <w:rsid w:val="008B68DF"/>
    <w:rsid w:val="008C37E2"/>
    <w:rsid w:val="008D09D6"/>
    <w:rsid w:val="008D52F2"/>
    <w:rsid w:val="008D662F"/>
    <w:rsid w:val="008E227E"/>
    <w:rsid w:val="008F137E"/>
    <w:rsid w:val="008F14E3"/>
    <w:rsid w:val="008F7CA5"/>
    <w:rsid w:val="008F7E78"/>
    <w:rsid w:val="009007FC"/>
    <w:rsid w:val="009030A9"/>
    <w:rsid w:val="00912AF5"/>
    <w:rsid w:val="0092797B"/>
    <w:rsid w:val="00942FBB"/>
    <w:rsid w:val="009526CA"/>
    <w:rsid w:val="00952BFF"/>
    <w:rsid w:val="009558F3"/>
    <w:rsid w:val="00965E91"/>
    <w:rsid w:val="00967F57"/>
    <w:rsid w:val="00993D81"/>
    <w:rsid w:val="009A410C"/>
    <w:rsid w:val="009C41E4"/>
    <w:rsid w:val="009F130E"/>
    <w:rsid w:val="009F49D4"/>
    <w:rsid w:val="009F4C67"/>
    <w:rsid w:val="00A267BF"/>
    <w:rsid w:val="00A27F0E"/>
    <w:rsid w:val="00A30DFD"/>
    <w:rsid w:val="00A456A7"/>
    <w:rsid w:val="00A45F5C"/>
    <w:rsid w:val="00A4720A"/>
    <w:rsid w:val="00A47D3F"/>
    <w:rsid w:val="00A51875"/>
    <w:rsid w:val="00A7135E"/>
    <w:rsid w:val="00AA08F6"/>
    <w:rsid w:val="00AD01AF"/>
    <w:rsid w:val="00AD5F8A"/>
    <w:rsid w:val="00AE18BF"/>
    <w:rsid w:val="00AF5218"/>
    <w:rsid w:val="00B04C15"/>
    <w:rsid w:val="00B11D29"/>
    <w:rsid w:val="00B17351"/>
    <w:rsid w:val="00B22BC0"/>
    <w:rsid w:val="00B23048"/>
    <w:rsid w:val="00B2383F"/>
    <w:rsid w:val="00B36F4F"/>
    <w:rsid w:val="00B37E09"/>
    <w:rsid w:val="00B430FE"/>
    <w:rsid w:val="00B479A0"/>
    <w:rsid w:val="00B565B3"/>
    <w:rsid w:val="00B57A78"/>
    <w:rsid w:val="00B72398"/>
    <w:rsid w:val="00B73239"/>
    <w:rsid w:val="00B85257"/>
    <w:rsid w:val="00B85E6D"/>
    <w:rsid w:val="00B9272C"/>
    <w:rsid w:val="00B95254"/>
    <w:rsid w:val="00B967F7"/>
    <w:rsid w:val="00BA04BB"/>
    <w:rsid w:val="00BA06C3"/>
    <w:rsid w:val="00BA08D1"/>
    <w:rsid w:val="00BA69DC"/>
    <w:rsid w:val="00BB1707"/>
    <w:rsid w:val="00BD0D3F"/>
    <w:rsid w:val="00BD6654"/>
    <w:rsid w:val="00BE1875"/>
    <w:rsid w:val="00BE4DE0"/>
    <w:rsid w:val="00BF14C6"/>
    <w:rsid w:val="00BF5A54"/>
    <w:rsid w:val="00C03CA1"/>
    <w:rsid w:val="00C0642B"/>
    <w:rsid w:val="00C06DE6"/>
    <w:rsid w:val="00C16904"/>
    <w:rsid w:val="00C43C4A"/>
    <w:rsid w:val="00C47764"/>
    <w:rsid w:val="00C623EA"/>
    <w:rsid w:val="00C64DD7"/>
    <w:rsid w:val="00C71327"/>
    <w:rsid w:val="00C748A4"/>
    <w:rsid w:val="00C74C99"/>
    <w:rsid w:val="00C80C94"/>
    <w:rsid w:val="00C8478B"/>
    <w:rsid w:val="00C91A76"/>
    <w:rsid w:val="00C9427F"/>
    <w:rsid w:val="00CA6240"/>
    <w:rsid w:val="00CB721F"/>
    <w:rsid w:val="00CD7D24"/>
    <w:rsid w:val="00D00682"/>
    <w:rsid w:val="00D03BA8"/>
    <w:rsid w:val="00D1423C"/>
    <w:rsid w:val="00D265C5"/>
    <w:rsid w:val="00D2733B"/>
    <w:rsid w:val="00D32D78"/>
    <w:rsid w:val="00D350CC"/>
    <w:rsid w:val="00D40488"/>
    <w:rsid w:val="00D407AD"/>
    <w:rsid w:val="00D45554"/>
    <w:rsid w:val="00D556E7"/>
    <w:rsid w:val="00D63BD7"/>
    <w:rsid w:val="00D772D3"/>
    <w:rsid w:val="00DA09D9"/>
    <w:rsid w:val="00DC75E5"/>
    <w:rsid w:val="00DE5A91"/>
    <w:rsid w:val="00DE607F"/>
    <w:rsid w:val="00DF23BC"/>
    <w:rsid w:val="00DF42A6"/>
    <w:rsid w:val="00DF4674"/>
    <w:rsid w:val="00E01112"/>
    <w:rsid w:val="00E03604"/>
    <w:rsid w:val="00E4050F"/>
    <w:rsid w:val="00E434D2"/>
    <w:rsid w:val="00E458A2"/>
    <w:rsid w:val="00E53101"/>
    <w:rsid w:val="00E56E79"/>
    <w:rsid w:val="00E66514"/>
    <w:rsid w:val="00E66A56"/>
    <w:rsid w:val="00E73C2F"/>
    <w:rsid w:val="00E77A40"/>
    <w:rsid w:val="00E8194E"/>
    <w:rsid w:val="00E86DB0"/>
    <w:rsid w:val="00E93A23"/>
    <w:rsid w:val="00E95518"/>
    <w:rsid w:val="00E95B5F"/>
    <w:rsid w:val="00EB0C7F"/>
    <w:rsid w:val="00EB68C6"/>
    <w:rsid w:val="00EF231C"/>
    <w:rsid w:val="00EF6B23"/>
    <w:rsid w:val="00F051CA"/>
    <w:rsid w:val="00F379D3"/>
    <w:rsid w:val="00F478DB"/>
    <w:rsid w:val="00F515D2"/>
    <w:rsid w:val="00F72C46"/>
    <w:rsid w:val="00F739B6"/>
    <w:rsid w:val="00F80F56"/>
    <w:rsid w:val="00F84288"/>
    <w:rsid w:val="00F93CC1"/>
    <w:rsid w:val="00F966F0"/>
    <w:rsid w:val="00FA6F70"/>
    <w:rsid w:val="00FB0AC6"/>
    <w:rsid w:val="00FC0331"/>
    <w:rsid w:val="00FC1F7F"/>
    <w:rsid w:val="00FC509D"/>
    <w:rsid w:val="00FC71DC"/>
    <w:rsid w:val="00FE1153"/>
    <w:rsid w:val="00FE634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6CC62F58"/>
  <w15:docId w15:val="{6E822A2E-1996-4996-8AA1-47D9EBE7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8A2"/>
    <w:rPr>
      <w:sz w:val="24"/>
      <w:szCs w:val="24"/>
      <w:lang w:val="en-US" w:eastAsia="en-US"/>
    </w:rPr>
  </w:style>
  <w:style w:type="paragraph" w:styleId="Heading1">
    <w:name w:val="heading 1"/>
    <w:basedOn w:val="Normal"/>
    <w:next w:val="Normal"/>
    <w:qFormat/>
    <w:rsid w:val="00E458A2"/>
    <w:pPr>
      <w:keepNext/>
      <w:numPr>
        <w:numId w:val="2"/>
      </w:numPr>
      <w:shd w:val="pct30" w:color="auto" w:fill="FFFFFF"/>
      <w:tabs>
        <w:tab w:val="num" w:pos="360"/>
      </w:tabs>
      <w:spacing w:before="240" w:after="60"/>
      <w:ind w:left="360"/>
      <w:outlineLvl w:val="0"/>
    </w:pPr>
    <w:rPr>
      <w:rFonts w:ascii="Arial" w:hAnsi="Arial"/>
      <w:b/>
      <w:kern w:val="28"/>
      <w:sz w:val="28"/>
      <w:szCs w:val="20"/>
      <w:lang w:val="en-GB"/>
    </w:rPr>
  </w:style>
  <w:style w:type="paragraph" w:styleId="Heading2">
    <w:name w:val="heading 2"/>
    <w:basedOn w:val="Normal"/>
    <w:next w:val="Normal"/>
    <w:qFormat/>
    <w:rsid w:val="00E458A2"/>
    <w:pPr>
      <w:keepNext/>
      <w:numPr>
        <w:ilvl w:val="1"/>
        <w:numId w:val="2"/>
      </w:numPr>
      <w:tabs>
        <w:tab w:val="num" w:pos="792"/>
      </w:tabs>
      <w:spacing w:before="240" w:after="60"/>
      <w:ind w:left="792"/>
      <w:outlineLvl w:val="1"/>
    </w:pPr>
    <w:rPr>
      <w:rFonts w:ascii="Arial" w:hAnsi="Arial"/>
      <w:b/>
      <w:i/>
      <w:sz w:val="28"/>
      <w:szCs w:val="20"/>
      <w:lang w:val="en-GB"/>
    </w:rPr>
  </w:style>
  <w:style w:type="paragraph" w:styleId="Heading3">
    <w:name w:val="heading 3"/>
    <w:basedOn w:val="Normal"/>
    <w:next w:val="Normal"/>
    <w:qFormat/>
    <w:rsid w:val="00E458A2"/>
    <w:pPr>
      <w:keepNext/>
      <w:spacing w:before="240" w:after="60"/>
      <w:outlineLvl w:val="2"/>
    </w:pPr>
    <w:rPr>
      <w:rFonts w:ascii="Arial" w:hAnsi="Arial" w:cs="Arial"/>
      <w:b/>
      <w:bCs/>
      <w:sz w:val="26"/>
      <w:szCs w:val="26"/>
    </w:rPr>
  </w:style>
  <w:style w:type="paragraph" w:styleId="Heading4">
    <w:name w:val="heading 4"/>
    <w:basedOn w:val="Normal"/>
    <w:next w:val="Normal"/>
    <w:qFormat/>
    <w:rsid w:val="00E458A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458A2"/>
    <w:pPr>
      <w:shd w:val="clear" w:color="auto" w:fill="000080"/>
    </w:pPr>
    <w:rPr>
      <w:rFonts w:ascii="Tahoma" w:hAnsi="Tahoma"/>
    </w:rPr>
  </w:style>
  <w:style w:type="paragraph" w:styleId="Footer">
    <w:name w:val="footer"/>
    <w:basedOn w:val="Normal"/>
    <w:rsid w:val="00E458A2"/>
    <w:pPr>
      <w:tabs>
        <w:tab w:val="center" w:pos="4320"/>
        <w:tab w:val="right" w:pos="8640"/>
      </w:tabs>
    </w:pPr>
    <w:rPr>
      <w:sz w:val="20"/>
      <w:szCs w:val="20"/>
    </w:rPr>
  </w:style>
  <w:style w:type="character" w:styleId="Hyperlink">
    <w:name w:val="Hyperlink"/>
    <w:basedOn w:val="DefaultParagraphFont"/>
    <w:rsid w:val="00E458A2"/>
    <w:rPr>
      <w:color w:val="0000FF"/>
      <w:u w:val="single"/>
    </w:rPr>
  </w:style>
  <w:style w:type="character" w:styleId="CommentReference">
    <w:name w:val="annotation reference"/>
    <w:basedOn w:val="DefaultParagraphFont"/>
    <w:semiHidden/>
    <w:rsid w:val="00E458A2"/>
    <w:rPr>
      <w:sz w:val="16"/>
    </w:rPr>
  </w:style>
  <w:style w:type="paragraph" w:styleId="CommentText">
    <w:name w:val="annotation text"/>
    <w:basedOn w:val="Normal"/>
    <w:link w:val="CommentTextChar"/>
    <w:semiHidden/>
    <w:rsid w:val="00E458A2"/>
    <w:rPr>
      <w:sz w:val="20"/>
      <w:szCs w:val="20"/>
    </w:rPr>
  </w:style>
  <w:style w:type="paragraph" w:styleId="BodyText2">
    <w:name w:val="Body Text 2"/>
    <w:basedOn w:val="Normal"/>
    <w:rsid w:val="00E458A2"/>
    <w:pPr>
      <w:jc w:val="both"/>
    </w:pPr>
    <w:rPr>
      <w:rFonts w:ascii="Arial" w:hAnsi="Arial"/>
      <w:sz w:val="20"/>
      <w:szCs w:val="20"/>
      <w:lang w:val="en-GB"/>
    </w:rPr>
  </w:style>
  <w:style w:type="paragraph" w:styleId="BalloonText">
    <w:name w:val="Balloon Text"/>
    <w:basedOn w:val="Normal"/>
    <w:semiHidden/>
    <w:rsid w:val="00E458A2"/>
    <w:rPr>
      <w:rFonts w:ascii="Tahoma" w:hAnsi="Tahoma" w:cs="Tahoma"/>
      <w:sz w:val="16"/>
      <w:szCs w:val="16"/>
    </w:rPr>
  </w:style>
  <w:style w:type="paragraph" w:styleId="FootnoteText">
    <w:name w:val="footnote text"/>
    <w:basedOn w:val="Normal"/>
    <w:semiHidden/>
    <w:rsid w:val="00E458A2"/>
    <w:rPr>
      <w:rFonts w:ascii="Arial" w:hAnsi="Arial"/>
      <w:sz w:val="20"/>
      <w:szCs w:val="20"/>
      <w:lang w:val="en-GB"/>
    </w:rPr>
  </w:style>
  <w:style w:type="character" w:styleId="FootnoteReference">
    <w:name w:val="footnote reference"/>
    <w:basedOn w:val="DefaultParagraphFont"/>
    <w:semiHidden/>
    <w:rsid w:val="00E458A2"/>
    <w:rPr>
      <w:vertAlign w:val="superscript"/>
    </w:rPr>
  </w:style>
  <w:style w:type="paragraph" w:styleId="NormalWeb">
    <w:name w:val="Normal (Web)"/>
    <w:basedOn w:val="Normal"/>
    <w:rsid w:val="00E458A2"/>
    <w:pPr>
      <w:spacing w:before="100" w:beforeAutospacing="1" w:after="100" w:afterAutospacing="1"/>
    </w:pPr>
    <w:rPr>
      <w:color w:val="000000"/>
    </w:rPr>
  </w:style>
  <w:style w:type="paragraph" w:customStyle="1" w:styleId="CM32">
    <w:name w:val="CM32"/>
    <w:basedOn w:val="Normal"/>
    <w:next w:val="Normal"/>
    <w:rsid w:val="00E458A2"/>
    <w:pPr>
      <w:widowControl w:val="0"/>
      <w:autoSpaceDE w:val="0"/>
      <w:autoSpaceDN w:val="0"/>
      <w:adjustRightInd w:val="0"/>
      <w:spacing w:after="355"/>
    </w:pPr>
  </w:style>
  <w:style w:type="paragraph" w:styleId="Header">
    <w:name w:val="header"/>
    <w:basedOn w:val="Normal"/>
    <w:rsid w:val="00E458A2"/>
    <w:pPr>
      <w:tabs>
        <w:tab w:val="center" w:pos="4320"/>
        <w:tab w:val="right" w:pos="8640"/>
      </w:tabs>
    </w:pPr>
  </w:style>
  <w:style w:type="character" w:styleId="PageNumber">
    <w:name w:val="page number"/>
    <w:basedOn w:val="DefaultParagraphFont"/>
    <w:rsid w:val="00E458A2"/>
  </w:style>
  <w:style w:type="paragraph" w:styleId="BodyText">
    <w:name w:val="Body Text"/>
    <w:basedOn w:val="Normal"/>
    <w:rsid w:val="00E458A2"/>
    <w:pPr>
      <w:ind w:right="-180"/>
      <w:jc w:val="both"/>
    </w:pPr>
    <w:rPr>
      <w:sz w:val="28"/>
    </w:rPr>
  </w:style>
  <w:style w:type="paragraph" w:styleId="BodyText3">
    <w:name w:val="Body Text 3"/>
    <w:basedOn w:val="Normal"/>
    <w:rsid w:val="00E458A2"/>
    <w:pPr>
      <w:jc w:val="both"/>
    </w:pPr>
  </w:style>
  <w:style w:type="paragraph" w:styleId="ListParagraph">
    <w:name w:val="List Paragraph"/>
    <w:basedOn w:val="Normal"/>
    <w:uiPriority w:val="34"/>
    <w:qFormat/>
    <w:rsid w:val="00322727"/>
    <w:pPr>
      <w:ind w:left="720"/>
      <w:contextualSpacing/>
    </w:pPr>
  </w:style>
  <w:style w:type="table" w:styleId="TableGrid">
    <w:name w:val="Table Grid"/>
    <w:basedOn w:val="TableNormal"/>
    <w:uiPriority w:val="39"/>
    <w:rsid w:val="00066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130E"/>
    <w:rPr>
      <w:sz w:val="24"/>
      <w:szCs w:val="24"/>
      <w:lang w:val="en-US" w:eastAsia="en-US"/>
    </w:rPr>
  </w:style>
  <w:style w:type="paragraph" w:styleId="CommentSubject">
    <w:name w:val="annotation subject"/>
    <w:basedOn w:val="CommentText"/>
    <w:next w:val="CommentText"/>
    <w:link w:val="CommentSubjectChar"/>
    <w:semiHidden/>
    <w:unhideWhenUsed/>
    <w:rsid w:val="00E93A23"/>
    <w:rPr>
      <w:b/>
      <w:bCs/>
    </w:rPr>
  </w:style>
  <w:style w:type="character" w:customStyle="1" w:styleId="CommentTextChar">
    <w:name w:val="Comment Text Char"/>
    <w:basedOn w:val="DefaultParagraphFont"/>
    <w:link w:val="CommentText"/>
    <w:semiHidden/>
    <w:rsid w:val="00E93A23"/>
    <w:rPr>
      <w:lang w:val="en-US" w:eastAsia="en-US"/>
    </w:rPr>
  </w:style>
  <w:style w:type="character" w:customStyle="1" w:styleId="CommentSubjectChar">
    <w:name w:val="Comment Subject Char"/>
    <w:basedOn w:val="CommentTextChar"/>
    <w:link w:val="CommentSubject"/>
    <w:semiHidden/>
    <w:rsid w:val="00E93A23"/>
    <w:rPr>
      <w:b/>
      <w:bCs/>
      <w:lang w:val="en-US" w:eastAsia="en-US"/>
    </w:rPr>
  </w:style>
  <w:style w:type="character" w:styleId="Strong">
    <w:name w:val="Strong"/>
    <w:basedOn w:val="DefaultParagraphFont"/>
    <w:uiPriority w:val="22"/>
    <w:qFormat/>
    <w:rsid w:val="0076532A"/>
    <w:rPr>
      <w:b/>
      <w:bCs/>
    </w:rPr>
  </w:style>
  <w:style w:type="character" w:styleId="PlaceholderText">
    <w:name w:val="Placeholder Text"/>
    <w:basedOn w:val="DefaultParagraphFont"/>
    <w:uiPriority w:val="99"/>
    <w:semiHidden/>
    <w:rsid w:val="00F051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06492">
      <w:bodyDiv w:val="1"/>
      <w:marLeft w:val="0"/>
      <w:marRight w:val="0"/>
      <w:marTop w:val="0"/>
      <w:marBottom w:val="0"/>
      <w:divBdr>
        <w:top w:val="none" w:sz="0" w:space="0" w:color="auto"/>
        <w:left w:val="none" w:sz="0" w:space="0" w:color="auto"/>
        <w:bottom w:val="none" w:sz="0" w:space="0" w:color="auto"/>
        <w:right w:val="none" w:sz="0" w:space="0" w:color="auto"/>
      </w:divBdr>
    </w:div>
    <w:div w:id="1243249504">
      <w:bodyDiv w:val="1"/>
      <w:marLeft w:val="0"/>
      <w:marRight w:val="0"/>
      <w:marTop w:val="0"/>
      <w:marBottom w:val="0"/>
      <w:divBdr>
        <w:top w:val="none" w:sz="0" w:space="0" w:color="auto"/>
        <w:left w:val="none" w:sz="0" w:space="0" w:color="auto"/>
        <w:bottom w:val="none" w:sz="0" w:space="0" w:color="auto"/>
        <w:right w:val="none" w:sz="0" w:space="0" w:color="auto"/>
      </w:divBdr>
    </w:div>
    <w:div w:id="1479804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F042F8A2C3C459C2E9CDC9165EAC5" ma:contentTypeVersion="4" ma:contentTypeDescription="Create a new document." ma:contentTypeScope="" ma:versionID="59796ff953501ce77b989824e8326d33">
  <xsd:schema xmlns:xsd="http://www.w3.org/2001/XMLSchema" xmlns:xs="http://www.w3.org/2001/XMLSchema" xmlns:p="http://schemas.microsoft.com/office/2006/metadata/properties" xmlns:ns2="6c135eab-db5a-4b0b-98a9-acadbac7eb59" targetNamespace="http://schemas.microsoft.com/office/2006/metadata/properties" ma:root="true" ma:fieldsID="38241e5d829a112c4a2a7080b4b1d1f0" ns2:_="">
    <xsd:import namespace="6c135eab-db5a-4b0b-98a9-acadbac7eb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35eab-db5a-4b0b-98a9-acadbac7e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A3A8C-C72A-4827-B3C7-8DA019F97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35eab-db5a-4b0b-98a9-acadbac7e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27BD14-4C49-45DF-BCEB-F9AE00F720FA}">
  <ds:schemaRefs>
    <ds:schemaRef ds:uri="http://schemas.microsoft.com/sharepoint/v3/contenttype/forms"/>
  </ds:schemaRefs>
</ds:datastoreItem>
</file>

<file path=customXml/itemProps3.xml><?xml version="1.0" encoding="utf-8"?>
<ds:datastoreItem xmlns:ds="http://schemas.openxmlformats.org/officeDocument/2006/customXml" ds:itemID="{36B10FFB-68B2-4922-902C-9C20BE4849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7CE110-42C1-4B40-AD19-C40F1B233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35</Pages>
  <Words>12167</Words>
  <Characters>69357</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New</vt:lpstr>
    </vt:vector>
  </TitlesOfParts>
  <Company>CESC Ltd</Company>
  <LinksUpToDate>false</LinksUpToDate>
  <CharactersWithSpaces>81362</CharactersWithSpaces>
  <SharedDoc>false</SharedDoc>
  <HLinks>
    <vt:vector size="6" baseType="variant">
      <vt:variant>
        <vt:i4>4194389</vt:i4>
      </vt:variant>
      <vt:variant>
        <vt:i4>0</vt:i4>
      </vt:variant>
      <vt:variant>
        <vt:i4>0</vt:i4>
      </vt:variant>
      <vt:variant>
        <vt:i4>5</vt:i4>
      </vt:variant>
      <vt:variant>
        <vt:lpwstr>http://www.sqconline.com/mil-std-105.html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dc:title>
  <dc:subject/>
  <dc:creator>Subrata Biswas</dc:creator>
  <cp:keywords/>
  <dc:description/>
  <cp:lastModifiedBy>NEHA</cp:lastModifiedBy>
  <cp:revision>9</cp:revision>
  <cp:lastPrinted>2005-12-09T05:40:00Z</cp:lastPrinted>
  <dcterms:created xsi:type="dcterms:W3CDTF">2022-01-21T11:39:00Z</dcterms:created>
  <dcterms:modified xsi:type="dcterms:W3CDTF">2024-05-20T08:31:00Z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0x0101003FDF042F8A2C3C459C2E9CDC9165EAC5</vt:lpwstr>
  </property>
</Properties>
</file>