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A00E" w14:textId="77777777" w:rsidR="00632C9E" w:rsidRDefault="00FD6F26">
      <w:pPr>
        <w:pStyle w:val="HTMLPreformatted"/>
        <w:jc w:val="center"/>
        <w:rPr>
          <w:rFonts w:ascii="Nirmala UI" w:hAnsi="Nirmala UI" w:cs="Nirmala UI"/>
          <w:color w:val="222222"/>
          <w:sz w:val="27"/>
          <w:szCs w:val="27"/>
          <w:lang w:bidi="hi-IN"/>
        </w:rPr>
      </w:pPr>
      <w:r>
        <w:rPr>
          <w:rFonts w:ascii="Nirmala UI" w:hAnsi="Nirmala UI" w:cs="Nirmala UI" w:hint="cs"/>
          <w:color w:val="222222"/>
          <w:sz w:val="27"/>
          <w:szCs w:val="27"/>
          <w:cs/>
          <w:lang w:val="en-IN" w:bidi="hi-IN"/>
        </w:rPr>
        <w:t>भारतीय मानक</w:t>
      </w:r>
    </w:p>
    <w:p w14:paraId="7F0B2BA6" w14:textId="77777777" w:rsidR="00632C9E" w:rsidRDefault="00FD6F26">
      <w:pPr>
        <w:pStyle w:val="HTMLPreformatted"/>
        <w:jc w:val="center"/>
        <w:rPr>
          <w:rFonts w:ascii="Nirmala UI" w:hAnsi="Nirmala UI" w:cs="Nirmala UI"/>
          <w:color w:val="222222"/>
          <w:sz w:val="27"/>
          <w:szCs w:val="27"/>
          <w:cs/>
          <w:lang w:val="en-IN" w:bidi="hi-IN"/>
        </w:rPr>
      </w:pPr>
      <w:r>
        <w:rPr>
          <w:rFonts w:ascii="Nirmala UI" w:hAnsi="Nirmala UI" w:cs="Nirmala UI"/>
          <w:color w:val="222222"/>
          <w:sz w:val="27"/>
          <w:szCs w:val="27"/>
          <w:cs/>
          <w:lang w:val="en-IN" w:bidi="hi-IN"/>
        </w:rPr>
        <w:t>विधुत</w:t>
      </w:r>
      <w:r>
        <w:rPr>
          <w:rFonts w:ascii="Nirmala UI" w:hAnsi="Nirmala UI" w:cs="Nirmala UI"/>
          <w:color w:val="222222"/>
          <w:sz w:val="27"/>
          <w:szCs w:val="27"/>
          <w:lang w:val="en-IN" w:bidi="hi-IN"/>
        </w:rPr>
        <w:t xml:space="preserve"> </w:t>
      </w:r>
      <w:r>
        <w:rPr>
          <w:rFonts w:ascii="Nirmala UI" w:hAnsi="Nirmala UI" w:cs="Nirmala UI"/>
          <w:color w:val="222222"/>
          <w:sz w:val="27"/>
          <w:szCs w:val="27"/>
          <w:cs/>
          <w:lang w:val="en-IN" w:bidi="hi-IN"/>
        </w:rPr>
        <w:t>मीटर</w:t>
      </w:r>
      <w:r>
        <w:rPr>
          <w:rFonts w:ascii="Nirmala UI" w:hAnsi="Nirmala UI" w:cs="Nirmala UI"/>
          <w:color w:val="222222"/>
          <w:sz w:val="27"/>
          <w:szCs w:val="27"/>
          <w:lang w:val="en-IN" w:bidi="hi-IN"/>
        </w:rPr>
        <w:t xml:space="preserve"> </w:t>
      </w:r>
      <w:r>
        <w:rPr>
          <w:rFonts w:ascii="Nirmala UI" w:hAnsi="Nirmala UI" w:cs="Nirmala UI"/>
          <w:color w:val="222222"/>
          <w:sz w:val="27"/>
          <w:szCs w:val="27"/>
          <w:cs/>
          <w:lang w:val="en-IN" w:bidi="hi-IN"/>
        </w:rPr>
        <w:t>रीडिंग</w:t>
      </w:r>
      <w:r>
        <w:rPr>
          <w:rFonts w:ascii="Nirmala UI" w:hAnsi="Nirmala UI" w:cs="Nirmala UI"/>
          <w:color w:val="222222"/>
          <w:sz w:val="27"/>
          <w:szCs w:val="27"/>
          <w:lang w:val="en-IN" w:bidi="hi-IN"/>
        </w:rPr>
        <w:t xml:space="preserve">, </w:t>
      </w:r>
      <w:r>
        <w:rPr>
          <w:rFonts w:ascii="Nirmala UI" w:hAnsi="Nirmala UI" w:cs="Nirmala UI"/>
          <w:color w:val="222222"/>
          <w:sz w:val="27"/>
          <w:szCs w:val="27"/>
          <w:cs/>
          <w:lang w:val="en-IN" w:bidi="hi-IN"/>
        </w:rPr>
        <w:t xml:space="preserve">शुल्क </w:t>
      </w:r>
      <w:r>
        <w:rPr>
          <w:rFonts w:ascii="Nirmala UI" w:hAnsi="Nirmala UI" w:cs="Nirmala UI" w:hint="cs"/>
          <w:color w:val="222222"/>
          <w:sz w:val="27"/>
          <w:szCs w:val="27"/>
          <w:cs/>
          <w:lang w:val="en-IN" w:bidi="hi-IN"/>
        </w:rPr>
        <w:t>और लोड नियंत्रण</w:t>
      </w:r>
      <w:r>
        <w:rPr>
          <w:rFonts w:ascii="Nirmala UI" w:hAnsi="Nirmala UI" w:cs="Nirmala UI"/>
          <w:color w:val="222222"/>
          <w:sz w:val="27"/>
          <w:szCs w:val="27"/>
          <w:cs/>
          <w:lang w:val="en-IN" w:bidi="hi-IN"/>
        </w:rPr>
        <w:t xml:space="preserve"> </w:t>
      </w:r>
      <w:r>
        <w:rPr>
          <w:rFonts w:ascii="Nirmala UI" w:hAnsi="Nirmala UI" w:cs="Nirmala UI" w:hint="cs"/>
          <w:color w:val="222222"/>
          <w:sz w:val="27"/>
          <w:szCs w:val="27"/>
          <w:cs/>
          <w:lang w:val="en-IN" w:bidi="hi-IN"/>
        </w:rPr>
        <w:t>के</w:t>
      </w:r>
      <w:r>
        <w:rPr>
          <w:rFonts w:ascii="Nirmala UI" w:hAnsi="Nirmala UI" w:cs="Nirmala UI"/>
          <w:color w:val="222222"/>
          <w:sz w:val="27"/>
          <w:szCs w:val="27"/>
          <w:cs/>
          <w:lang w:val="en-IN" w:bidi="hi-IN"/>
        </w:rPr>
        <w:t xml:space="preserve"> </w:t>
      </w:r>
      <w:r>
        <w:rPr>
          <w:rFonts w:ascii="Nirmala UI" w:hAnsi="Nirmala UI" w:cs="Nirmala UI" w:hint="cs"/>
          <w:color w:val="222222"/>
          <w:sz w:val="27"/>
          <w:szCs w:val="27"/>
          <w:cs/>
          <w:lang w:val="en-IN" w:bidi="hi-IN"/>
        </w:rPr>
        <w:t>लिए</w:t>
      </w:r>
    </w:p>
    <w:p w14:paraId="6A96752A" w14:textId="77777777" w:rsidR="00632C9E" w:rsidRDefault="00FD6F26">
      <w:pPr>
        <w:pStyle w:val="HTMLPreformatted"/>
        <w:jc w:val="center"/>
        <w:rPr>
          <w:rFonts w:ascii="Nirmala UI" w:hAnsi="Nirmala UI" w:cs="Nirmala UI"/>
          <w:color w:val="222222"/>
          <w:sz w:val="27"/>
          <w:szCs w:val="27"/>
          <w:lang w:bidi="hi-IN"/>
        </w:rPr>
      </w:pPr>
      <w:r>
        <w:rPr>
          <w:rFonts w:ascii="Nirmala UI" w:hAnsi="Nirmala UI" w:cs="Nirmala UI" w:hint="cs"/>
          <w:color w:val="222222"/>
          <w:sz w:val="27"/>
          <w:szCs w:val="27"/>
          <w:cs/>
          <w:lang w:val="en-IN" w:bidi="hi-IN"/>
        </w:rPr>
        <w:t>आंकड़ों का विनिमय</w:t>
      </w:r>
      <w:r>
        <w:rPr>
          <w:rFonts w:ascii="Nirmala UI" w:hAnsi="Nirmala UI" w:cs="Nirmala UI"/>
          <w:color w:val="222222"/>
          <w:sz w:val="27"/>
          <w:szCs w:val="27"/>
          <w:cs/>
          <w:lang w:val="en-IN" w:bidi="hi-IN"/>
        </w:rPr>
        <w:t>-</w:t>
      </w:r>
      <w:r>
        <w:rPr>
          <w:rFonts w:hint="cs"/>
        </w:rPr>
        <w:t xml:space="preserve"> </w:t>
      </w:r>
      <w:r>
        <w:rPr>
          <w:rFonts w:ascii="Nirmala UI" w:hAnsi="Nirmala UI" w:cs="Nirmala UI" w:hint="cs"/>
          <w:color w:val="222222"/>
          <w:sz w:val="27"/>
          <w:szCs w:val="27"/>
          <w:cs/>
          <w:lang w:val="en-IN" w:bidi="hi-IN"/>
        </w:rPr>
        <w:t>सहयोगी</w:t>
      </w:r>
      <w:r>
        <w:rPr>
          <w:rFonts w:ascii="Nirmala UI" w:hAnsi="Nirmala UI" w:cs="Nirmala UI"/>
          <w:color w:val="222222"/>
          <w:sz w:val="27"/>
          <w:szCs w:val="27"/>
          <w:lang w:val="en-IN" w:bidi="hi-IN"/>
        </w:rPr>
        <w:t xml:space="preserve"> </w:t>
      </w:r>
      <w:r>
        <w:rPr>
          <w:rFonts w:ascii="Nirmala UI" w:hAnsi="Nirmala UI" w:cs="Nirmala UI" w:hint="cs"/>
          <w:color w:val="222222"/>
          <w:sz w:val="27"/>
          <w:szCs w:val="27"/>
          <w:cs/>
          <w:lang w:val="en-IN" w:bidi="hi-IN"/>
        </w:rPr>
        <w:t>विशिष्टि</w:t>
      </w:r>
    </w:p>
    <w:p w14:paraId="2919C1D2" w14:textId="77777777" w:rsidR="00632C9E" w:rsidRDefault="00FD6F26">
      <w:pPr>
        <w:pStyle w:val="HTMLPreformatted"/>
        <w:jc w:val="center"/>
        <w:rPr>
          <w:rFonts w:ascii="Nirmala UI" w:hAnsi="Nirmala UI" w:cs="Nirmala UI"/>
          <w:color w:val="222222"/>
          <w:sz w:val="27"/>
          <w:szCs w:val="27"/>
          <w:lang w:val="en-IN" w:bidi="hi-IN"/>
        </w:rPr>
      </w:pPr>
      <w:r>
        <w:rPr>
          <w:rFonts w:ascii="Nirmala UI" w:hAnsi="Nirmala UI" w:cs="Nirmala UI"/>
          <w:color w:val="222222"/>
          <w:sz w:val="27"/>
          <w:szCs w:val="27"/>
          <w:cs/>
          <w:lang w:val="en-IN" w:bidi="hi-IN"/>
        </w:rPr>
        <w:t>भाग 1 स्थैतिक ऊर्जा मीटर</w:t>
      </w:r>
    </w:p>
    <w:p w14:paraId="5C2D6EE7" w14:textId="77777777" w:rsidR="00632C9E" w:rsidRDefault="00632C9E">
      <w:pPr>
        <w:pStyle w:val="center"/>
        <w:rPr>
          <w:i/>
        </w:rPr>
      </w:pPr>
    </w:p>
    <w:p w14:paraId="5604770C" w14:textId="77777777" w:rsidR="00632C9E" w:rsidRDefault="00FD6F26">
      <w:pPr>
        <w:jc w:val="center"/>
        <w:rPr>
          <w:b/>
          <w:i/>
          <w:sz w:val="28"/>
          <w:szCs w:val="28"/>
        </w:rPr>
      </w:pPr>
      <w:r>
        <w:rPr>
          <w:b/>
          <w:i/>
          <w:sz w:val="28"/>
          <w:szCs w:val="28"/>
        </w:rPr>
        <w:t>Indian Standard</w:t>
      </w:r>
    </w:p>
    <w:p w14:paraId="0457ED1E" w14:textId="77777777" w:rsidR="00632C9E" w:rsidRDefault="00FD6F26">
      <w:pPr>
        <w:pStyle w:val="BodyText"/>
        <w:spacing w:after="0"/>
        <w:jc w:val="center"/>
        <w:rPr>
          <w:b/>
        </w:rPr>
      </w:pPr>
      <w:r>
        <w:rPr>
          <w:b/>
        </w:rPr>
        <w:t>DATA EXCHANGE FOR ELECTRICITY METER</w:t>
      </w:r>
    </w:p>
    <w:p w14:paraId="3C303EA3" w14:textId="77777777" w:rsidR="00632C9E" w:rsidRDefault="00FD6F26">
      <w:pPr>
        <w:pStyle w:val="BodyText"/>
        <w:spacing w:after="0"/>
        <w:jc w:val="center"/>
        <w:rPr>
          <w:b/>
        </w:rPr>
      </w:pPr>
      <w:r>
        <w:rPr>
          <w:b/>
        </w:rPr>
        <w:t>READING, TARIFF AND LOAD CONTROL —</w:t>
      </w:r>
    </w:p>
    <w:p w14:paraId="21DFC989" w14:textId="77777777" w:rsidR="00632C9E" w:rsidRDefault="00FD6F26">
      <w:pPr>
        <w:pStyle w:val="BodyText"/>
        <w:spacing w:after="0"/>
        <w:jc w:val="center"/>
        <w:rPr>
          <w:b/>
          <w:lang w:val="pt-BR"/>
        </w:rPr>
      </w:pPr>
      <w:r>
        <w:rPr>
          <w:b/>
          <w:lang w:val="pt-BR"/>
        </w:rPr>
        <w:t>COMPANION SPECIFICATION</w:t>
      </w:r>
    </w:p>
    <w:p w14:paraId="214349D7" w14:textId="77777777" w:rsidR="00632C9E" w:rsidRDefault="00FD6F26">
      <w:pPr>
        <w:pStyle w:val="center"/>
        <w:tabs>
          <w:tab w:val="left" w:pos="2590"/>
        </w:tabs>
        <w:rPr>
          <w:b w:val="0"/>
          <w:szCs w:val="24"/>
          <w:lang w:val="pt-BR"/>
        </w:rPr>
      </w:pPr>
      <w:r>
        <w:rPr>
          <w:b w:val="0"/>
          <w:caps w:val="0"/>
          <w:szCs w:val="24"/>
        </w:rPr>
        <w:t>Part 1 Static Energy Meter</w:t>
      </w:r>
    </w:p>
    <w:p w14:paraId="2D747202" w14:textId="77777777" w:rsidR="00632C9E" w:rsidRDefault="00632C9E">
      <w:pPr>
        <w:jc w:val="center"/>
        <w:rPr>
          <w:b/>
          <w:lang w:val="pt-BR"/>
        </w:rPr>
      </w:pPr>
    </w:p>
    <w:p w14:paraId="67467357" w14:textId="77777777" w:rsidR="00632C9E" w:rsidRDefault="00632C9E">
      <w:pPr>
        <w:jc w:val="center"/>
        <w:rPr>
          <w:b/>
          <w:lang w:val="pt-BR"/>
        </w:rPr>
      </w:pPr>
    </w:p>
    <w:p w14:paraId="14C3CECA" w14:textId="77777777" w:rsidR="00632C9E" w:rsidRDefault="00FD6F26">
      <w:pPr>
        <w:jc w:val="center"/>
        <w:rPr>
          <w:b/>
          <w:lang w:val="pt-BR"/>
        </w:rPr>
      </w:pPr>
      <w:r>
        <w:rPr>
          <w:lang w:val="pt-BR"/>
        </w:rPr>
        <w:t>ICS 17.220.20;35.100.01;91.140.50</w:t>
      </w:r>
    </w:p>
    <w:p w14:paraId="36E0CA5D" w14:textId="77777777" w:rsidR="00632C9E" w:rsidRDefault="00632C9E">
      <w:pPr>
        <w:jc w:val="center"/>
        <w:rPr>
          <w:b/>
          <w:lang w:val="pt-BR"/>
        </w:rPr>
      </w:pPr>
    </w:p>
    <w:p w14:paraId="68C0275A" w14:textId="77777777" w:rsidR="00632C9E" w:rsidRDefault="00632C9E">
      <w:pPr>
        <w:jc w:val="center"/>
        <w:rPr>
          <w:b/>
          <w:lang w:val="pt-BR"/>
        </w:rPr>
      </w:pPr>
    </w:p>
    <w:p w14:paraId="2EB2922B" w14:textId="77777777" w:rsidR="00632C9E" w:rsidRDefault="00632C9E">
      <w:pPr>
        <w:jc w:val="center"/>
        <w:rPr>
          <w:b/>
          <w:lang w:val="pt-BR"/>
        </w:rPr>
      </w:pPr>
    </w:p>
    <w:p w14:paraId="139E59BC" w14:textId="77777777" w:rsidR="00632C9E" w:rsidRDefault="00632C9E">
      <w:pPr>
        <w:jc w:val="center"/>
        <w:rPr>
          <w:b/>
          <w:lang w:val="pt-BR"/>
        </w:rPr>
      </w:pPr>
    </w:p>
    <w:p w14:paraId="3CE53A2B" w14:textId="77777777" w:rsidR="00632C9E" w:rsidRDefault="00632C9E">
      <w:pPr>
        <w:jc w:val="center"/>
        <w:rPr>
          <w:b/>
          <w:lang w:val="pt-BR"/>
        </w:rPr>
      </w:pPr>
    </w:p>
    <w:p w14:paraId="40F5584A" w14:textId="77777777" w:rsidR="00632C9E" w:rsidRDefault="00632C9E">
      <w:pPr>
        <w:jc w:val="center"/>
        <w:rPr>
          <w:b/>
          <w:lang w:val="pt-BR"/>
        </w:rPr>
      </w:pPr>
    </w:p>
    <w:p w14:paraId="1F48F277" w14:textId="77777777" w:rsidR="00632C9E" w:rsidRDefault="00632C9E">
      <w:pPr>
        <w:jc w:val="center"/>
        <w:rPr>
          <w:b/>
          <w:lang w:val="pt-BR"/>
        </w:rPr>
      </w:pPr>
    </w:p>
    <w:p w14:paraId="4C8A8211" w14:textId="77777777" w:rsidR="00632C9E" w:rsidRDefault="00632C9E">
      <w:pPr>
        <w:jc w:val="center"/>
        <w:rPr>
          <w:b/>
          <w:lang w:val="pt-BR"/>
        </w:rPr>
      </w:pPr>
    </w:p>
    <w:p w14:paraId="78ACA0E9" w14:textId="77777777" w:rsidR="00632C9E" w:rsidRDefault="00632C9E">
      <w:pPr>
        <w:jc w:val="center"/>
        <w:rPr>
          <w:b/>
          <w:lang w:val="pt-BR"/>
        </w:rPr>
      </w:pPr>
    </w:p>
    <w:p w14:paraId="11A60994" w14:textId="77777777" w:rsidR="00632C9E" w:rsidRDefault="00632C9E">
      <w:pPr>
        <w:jc w:val="center"/>
        <w:rPr>
          <w:b/>
          <w:lang w:val="pt-BR"/>
        </w:rPr>
      </w:pPr>
    </w:p>
    <w:p w14:paraId="29CA1ADB" w14:textId="77777777" w:rsidR="00632C9E" w:rsidRDefault="00632C9E">
      <w:pPr>
        <w:jc w:val="center"/>
        <w:rPr>
          <w:b/>
          <w:lang w:val="pt-BR"/>
        </w:rPr>
      </w:pPr>
    </w:p>
    <w:p w14:paraId="4974FDDA" w14:textId="77777777" w:rsidR="00632C9E" w:rsidRDefault="00632C9E">
      <w:pPr>
        <w:jc w:val="center"/>
        <w:rPr>
          <w:b/>
          <w:lang w:val="pt-BR"/>
        </w:rPr>
      </w:pPr>
    </w:p>
    <w:p w14:paraId="283B7A2D" w14:textId="77777777" w:rsidR="00632C9E" w:rsidRDefault="00632C9E">
      <w:pPr>
        <w:jc w:val="center"/>
        <w:rPr>
          <w:b/>
          <w:lang w:val="pt-BR"/>
        </w:rPr>
      </w:pPr>
    </w:p>
    <w:p w14:paraId="0CCACBFE" w14:textId="77777777" w:rsidR="00632C9E" w:rsidRDefault="00632C9E">
      <w:pPr>
        <w:jc w:val="center"/>
        <w:rPr>
          <w:b/>
          <w:lang w:val="pt-BR"/>
        </w:rPr>
      </w:pPr>
    </w:p>
    <w:p w14:paraId="5B00993A" w14:textId="77777777" w:rsidR="00632C9E" w:rsidRDefault="00632C9E">
      <w:pPr>
        <w:jc w:val="center"/>
        <w:rPr>
          <w:b/>
          <w:lang w:val="pt-BR"/>
        </w:rPr>
      </w:pPr>
    </w:p>
    <w:p w14:paraId="41032AA0" w14:textId="77777777" w:rsidR="00632C9E" w:rsidRDefault="00632C9E">
      <w:pPr>
        <w:jc w:val="center"/>
        <w:rPr>
          <w:b/>
          <w:lang w:val="pt-BR"/>
        </w:rPr>
      </w:pPr>
    </w:p>
    <w:p w14:paraId="31870CD3" w14:textId="77777777" w:rsidR="00632C9E" w:rsidRDefault="00632C9E">
      <w:pPr>
        <w:jc w:val="center"/>
        <w:rPr>
          <w:b/>
          <w:lang w:val="pt-BR"/>
        </w:rPr>
      </w:pPr>
    </w:p>
    <w:p w14:paraId="2503C62F" w14:textId="77777777" w:rsidR="00632C9E" w:rsidRDefault="00632C9E">
      <w:pPr>
        <w:jc w:val="center"/>
        <w:rPr>
          <w:b/>
          <w:lang w:val="pt-BR"/>
        </w:rPr>
      </w:pPr>
    </w:p>
    <w:p w14:paraId="1CD6B026" w14:textId="77777777" w:rsidR="00632C9E" w:rsidRDefault="00632C9E">
      <w:pPr>
        <w:jc w:val="center"/>
        <w:rPr>
          <w:b/>
          <w:lang w:val="pt-BR"/>
        </w:rPr>
      </w:pPr>
    </w:p>
    <w:p w14:paraId="733068AF" w14:textId="77777777" w:rsidR="00632C9E" w:rsidRDefault="00632C9E">
      <w:pPr>
        <w:jc w:val="center"/>
        <w:rPr>
          <w:b/>
          <w:lang w:val="pt-BR"/>
        </w:rPr>
      </w:pPr>
    </w:p>
    <w:p w14:paraId="232CFB56" w14:textId="77777777" w:rsidR="00632C9E" w:rsidRDefault="00FD6F26">
      <w:pPr>
        <w:jc w:val="center"/>
        <w:rPr>
          <w:lang w:val="pt-BR"/>
        </w:rPr>
      </w:pPr>
      <w:r>
        <w:rPr>
          <w:lang w:val="pt-BR"/>
        </w:rPr>
        <w:t>© BIS 2011</w:t>
      </w:r>
    </w:p>
    <w:p w14:paraId="0FB2CC2A" w14:textId="77777777" w:rsidR="00632C9E" w:rsidRDefault="00632C9E">
      <w:pPr>
        <w:jc w:val="center"/>
        <w:rPr>
          <w:lang w:val="pt-BR"/>
        </w:rPr>
      </w:pPr>
    </w:p>
    <w:p w14:paraId="594F2A64" w14:textId="77777777" w:rsidR="00632C9E" w:rsidRDefault="00FD6F26">
      <w:pPr>
        <w:jc w:val="center"/>
        <w:rPr>
          <w:b/>
          <w:lang w:val="pt-BR"/>
        </w:rPr>
      </w:pPr>
      <w:r>
        <w:rPr>
          <w:b/>
          <w:lang w:val="pt-BR"/>
        </w:rPr>
        <w:t>B U R E A U       O F       I N D I A N       S T A N D A R D S</w:t>
      </w:r>
    </w:p>
    <w:p w14:paraId="4D1A34F0" w14:textId="41D28B25" w:rsidR="00632C9E" w:rsidRDefault="00FD6F26">
      <w:pPr>
        <w:jc w:val="center"/>
      </w:pPr>
      <w:r>
        <w:t xml:space="preserve">MANAK BHAVAN, </w:t>
      </w:r>
      <w:r w:rsidR="001307DA">
        <w:t>9 BAHADUR SHAH ZAFAR MARG</w:t>
      </w:r>
    </w:p>
    <w:p w14:paraId="016DC9A3" w14:textId="69F777B1" w:rsidR="00632C9E" w:rsidRDefault="001307DA">
      <w:pPr>
        <w:jc w:val="center"/>
      </w:pPr>
      <w:r>
        <w:t>NEW DELHI   110002</w:t>
      </w:r>
    </w:p>
    <w:p w14:paraId="6BDD1BA6" w14:textId="77777777" w:rsidR="00632C9E" w:rsidRDefault="00632C9E">
      <w:pPr>
        <w:jc w:val="center"/>
      </w:pPr>
    </w:p>
    <w:p w14:paraId="1C7A9A4E" w14:textId="77777777" w:rsidR="00632C9E" w:rsidRDefault="00632C9E">
      <w:pPr>
        <w:jc w:val="center"/>
      </w:pPr>
    </w:p>
    <w:p w14:paraId="267E700A" w14:textId="7029789E" w:rsidR="00632C9E" w:rsidRDefault="00042A7F">
      <w:pPr>
        <w:jc w:val="center"/>
        <w:rPr>
          <w:b/>
        </w:rPr>
      </w:pPr>
      <w:r>
        <w:rPr>
          <w:i/>
        </w:rPr>
        <w:t xml:space="preserve">October </w:t>
      </w:r>
      <w:r>
        <w:t>2023</w:t>
      </w:r>
      <w:r w:rsidR="00FD6F26">
        <w:tab/>
      </w:r>
      <w:r w:rsidR="00FD6F26">
        <w:tab/>
      </w:r>
      <w:r w:rsidR="00FD6F26">
        <w:tab/>
      </w:r>
      <w:r w:rsidR="00FD6F26">
        <w:tab/>
      </w:r>
      <w:r w:rsidR="00FD6F26">
        <w:tab/>
      </w:r>
      <w:r w:rsidR="00FD6F26">
        <w:tab/>
      </w:r>
      <w:r w:rsidR="00FD6F26">
        <w:tab/>
      </w:r>
      <w:r w:rsidR="00FD6F26">
        <w:rPr>
          <w:b/>
        </w:rPr>
        <w:t>Price Group 12</w:t>
      </w:r>
    </w:p>
    <w:p w14:paraId="5B9CF0F8" w14:textId="77777777" w:rsidR="00632C9E" w:rsidRDefault="00632C9E">
      <w:pPr>
        <w:pStyle w:val="BodyText"/>
        <w:spacing w:after="0"/>
        <w:jc w:val="center"/>
      </w:pPr>
    </w:p>
    <w:p w14:paraId="2ED542EB" w14:textId="77777777" w:rsidR="00632C9E" w:rsidRDefault="00FD6F26">
      <w:pPr>
        <w:pStyle w:val="BodyText"/>
        <w:spacing w:after="0"/>
      </w:pPr>
      <w:r>
        <w:lastRenderedPageBreak/>
        <w:t>Equipment for Electrical Energy Measurement, Tariff and Load Control Sectional Committee, ETD 13</w:t>
      </w:r>
    </w:p>
    <w:p w14:paraId="46750FA1" w14:textId="77777777" w:rsidR="00632C9E" w:rsidRDefault="00632C9E">
      <w:pPr>
        <w:pStyle w:val="BodyText"/>
        <w:spacing w:after="0"/>
        <w:rPr>
          <w:b/>
        </w:rPr>
      </w:pPr>
    </w:p>
    <w:p w14:paraId="13E580A9" w14:textId="77777777" w:rsidR="00632C9E" w:rsidRDefault="00FD6F26">
      <w:pPr>
        <w:pStyle w:val="Heading1EntityChar"/>
        <w:numPr>
          <w:ilvl w:val="0"/>
          <w:numId w:val="0"/>
        </w:numPr>
        <w:rPr>
          <w:b w:val="0"/>
          <w:sz w:val="24"/>
          <w:szCs w:val="24"/>
        </w:rPr>
      </w:pPr>
      <w:r>
        <w:rPr>
          <w:b w:val="0"/>
          <w:sz w:val="24"/>
          <w:szCs w:val="24"/>
        </w:rPr>
        <w:t>FOREWORD</w:t>
      </w:r>
    </w:p>
    <w:p w14:paraId="66859FD2" w14:textId="77777777" w:rsidR="00632C9E" w:rsidRDefault="00632C9E">
      <w:pPr>
        <w:pStyle w:val="NormalEntityCharChar"/>
      </w:pPr>
    </w:p>
    <w:p w14:paraId="2F511F9F" w14:textId="77777777" w:rsidR="00632C9E" w:rsidRDefault="00FD6F26">
      <w:pPr>
        <w:jc w:val="both"/>
      </w:pPr>
      <w:r>
        <w:rPr>
          <w:rFonts w:cs="Arial"/>
        </w:rPr>
        <w:t xml:space="preserve">This Indian Standard was adopted by the Bureau of Indian Standards, </w:t>
      </w:r>
      <w:r>
        <w:t>after the draft finalized by the</w:t>
      </w:r>
      <w:r>
        <w:rPr>
          <w:rFonts w:cs="Arial"/>
        </w:rPr>
        <w:t xml:space="preserve"> Equipment for Electrical Energy Measurement, Tariff and Load control Sectional Committee </w:t>
      </w:r>
      <w:r>
        <w:t>had been approved by the Electrotechnical Division Council.</w:t>
      </w:r>
    </w:p>
    <w:p w14:paraId="5636D28E" w14:textId="77777777" w:rsidR="00632C9E" w:rsidRDefault="00632C9E"/>
    <w:p w14:paraId="1038697B" w14:textId="77777777" w:rsidR="00632C9E" w:rsidRDefault="00FD6F26">
      <w:pPr>
        <w:jc w:val="both"/>
        <w:rPr>
          <w:rFonts w:cs="Arial"/>
        </w:rPr>
      </w:pPr>
      <w:r>
        <w:rPr>
          <w:rFonts w:cs="Arial"/>
        </w:rPr>
        <w:t xml:space="preserve">With development of electronic meters having possibilities of metering data being integrated into business processes of service providers and in turn with generating agencies, thus opening up multiple opportunities in power system management at both micro and macro levels and being guided by the National Electricity Policy of the Central Government after enactment of the </w:t>
      </w:r>
      <w:r>
        <w:rPr>
          <w:rFonts w:cs="Arial"/>
          <w:i/>
        </w:rPr>
        <w:t xml:space="preserve">Electricity Act, </w:t>
      </w:r>
      <w:r>
        <w:rPr>
          <w:rFonts w:cs="Arial"/>
        </w:rPr>
        <w:t xml:space="preserve">2003, the Committee initiated the work of formulating standards on Data Exchange for Electricity Metering Equipment in 2006. </w:t>
      </w:r>
    </w:p>
    <w:p w14:paraId="5F3349A1" w14:textId="77777777" w:rsidR="00632C9E" w:rsidRDefault="00632C9E">
      <w:pPr>
        <w:rPr>
          <w:rFonts w:cs="Arial"/>
        </w:rPr>
      </w:pPr>
    </w:p>
    <w:p w14:paraId="4D9C9D4C" w14:textId="690C3402" w:rsidR="00632C9E" w:rsidRDefault="00FD6F26">
      <w:pPr>
        <w:jc w:val="both"/>
        <w:rPr>
          <w:rFonts w:cs="Arial"/>
        </w:rPr>
      </w:pPr>
      <w:r>
        <w:rPr>
          <w:rFonts w:cs="Arial"/>
        </w:rPr>
        <w:t xml:space="preserve">Two options were taken up for interoperable use of meters in a data network. In 2007, the Committee decided to adopt the International Standard IEC </w:t>
      </w:r>
      <w:r w:rsidR="001307DA">
        <w:rPr>
          <w:rFonts w:cs="Arial"/>
        </w:rPr>
        <w:t>62056,</w:t>
      </w:r>
      <w:r>
        <w:rPr>
          <w:rFonts w:cs="Arial"/>
        </w:rPr>
        <w:t xml:space="preserve"> already available in various parts. </w:t>
      </w:r>
      <w:r w:rsidR="001307DA">
        <w:rPr>
          <w:rFonts w:cs="Arial"/>
        </w:rPr>
        <w:t>However,</w:t>
      </w:r>
      <w:r>
        <w:rPr>
          <w:rFonts w:cs="Arial"/>
        </w:rPr>
        <w:t xml:space="preserve"> it was felt that only adoption was not sufficient for proper implementation as the selective features of the standard available at that time were not adequate for use by different utilities collectively. In view of urgent power reforms programme of the Central Government and the metering data integration involved, the Electrotechnical Division Council in April 2008, while appreciating the other option of Common Framework based solution being developed by </w:t>
      </w:r>
      <w:hyperlink r:id="rId9" w:history="1">
        <w:r>
          <w:rPr>
            <w:rFonts w:cs="Arial"/>
          </w:rPr>
          <w:t>Indian Electrical and Electronics Manufacturers Association</w:t>
        </w:r>
      </w:hyperlink>
      <w:r>
        <w:rPr>
          <w:rFonts w:cs="Arial"/>
        </w:rPr>
        <w:t xml:space="preserve"> (IEEMA), advised the committee and divergent stakeholders for rapid implementation of the IEC standard available. The Committee inducted experts and held a series of meetings for evolving this Indian Standard for proper implementation of the IEC standard based on open protocol and </w:t>
      </w:r>
      <w:r w:rsidR="001307DA">
        <w:rPr>
          <w:rFonts w:cs="Arial"/>
        </w:rPr>
        <w:t>wide-ranging</w:t>
      </w:r>
      <w:r>
        <w:rPr>
          <w:rFonts w:cs="Arial"/>
        </w:rPr>
        <w:t xml:space="preserve"> selective features thereof, for application in Indian networks.    </w:t>
      </w:r>
    </w:p>
    <w:p w14:paraId="0C4B5776" w14:textId="77777777" w:rsidR="00632C9E" w:rsidRDefault="00632C9E">
      <w:pPr>
        <w:rPr>
          <w:rFonts w:cs="Arial"/>
        </w:rPr>
      </w:pPr>
    </w:p>
    <w:p w14:paraId="4166FE18" w14:textId="77777777" w:rsidR="00632C9E" w:rsidRDefault="00FD6F26">
      <w:pPr>
        <w:rPr>
          <w:rFonts w:cs="Arial"/>
        </w:rPr>
      </w:pPr>
      <w:r>
        <w:rPr>
          <w:rFonts w:cs="Arial"/>
        </w:rPr>
        <w:t xml:space="preserve">The Central Electricity Authority (CEA), a body under the </w:t>
      </w:r>
      <w:r>
        <w:rPr>
          <w:rFonts w:cs="Arial"/>
          <w:i/>
        </w:rPr>
        <w:t>Electricity Act 2003</w:t>
      </w:r>
      <w:r>
        <w:rPr>
          <w:rFonts w:cs="Arial"/>
        </w:rPr>
        <w:t>, to prepare regulations on installation and operation of meters and to record data regarding electricity from generation to utilization and the Central Power Research Institute, a Society under the Central Government, with established conformance test facilities for meters conforming to IEC62056 at its Bangalore Laboratory, both members of the Committee, were involved in preparation of category wise comprehensive list of metering parameters for use in national networks. The Report titled “Standardization of Metering Parameters” finalized with object identifier codes as requested was submitted to BIS in April 2009 for facilitating preparation of Indian Standards/Guides on Metering data exchange.</w:t>
      </w:r>
      <w:r>
        <w:rPr>
          <w:rFonts w:ascii="Times-Roman" w:hAnsi="Times-Roman" w:cs="Times-Roman"/>
          <w:sz w:val="20"/>
          <w:szCs w:val="20"/>
        </w:rPr>
        <w:t xml:space="preserve"> </w:t>
      </w:r>
      <w:r>
        <w:rPr>
          <w:rFonts w:cs="Arial"/>
        </w:rPr>
        <w:t>Some assistance has also been derived from CBIP Publication 304 Manual on Standardization of AC Static Electrical Energy Meters (for electrical energy and tariff related parameter terminologies).</w:t>
      </w:r>
    </w:p>
    <w:p w14:paraId="272EA959" w14:textId="77777777" w:rsidR="00632C9E" w:rsidRDefault="00632C9E">
      <w:pPr>
        <w:rPr>
          <w:rFonts w:cs="Arial"/>
        </w:rPr>
      </w:pPr>
    </w:p>
    <w:p w14:paraId="442391E0" w14:textId="77777777" w:rsidR="00632C9E" w:rsidRDefault="00632C9E">
      <w:pPr>
        <w:rPr>
          <w:rFonts w:cs="Arial"/>
        </w:rPr>
      </w:pPr>
    </w:p>
    <w:p w14:paraId="23A01059" w14:textId="77777777" w:rsidR="00632C9E" w:rsidRDefault="00632C9E">
      <w:pPr>
        <w:rPr>
          <w:rFonts w:cs="Arial"/>
        </w:rPr>
      </w:pPr>
    </w:p>
    <w:p w14:paraId="4E9FF53B" w14:textId="77777777" w:rsidR="00632C9E" w:rsidRDefault="00632C9E">
      <w:pPr>
        <w:rPr>
          <w:rFonts w:cs="Arial"/>
        </w:rPr>
      </w:pPr>
    </w:p>
    <w:p w14:paraId="698FBC89" w14:textId="77777777" w:rsidR="00632C9E" w:rsidRDefault="00632C9E">
      <w:pPr>
        <w:rPr>
          <w:rFonts w:cs="Arial"/>
        </w:rPr>
      </w:pPr>
    </w:p>
    <w:p w14:paraId="4A40C762" w14:textId="77777777" w:rsidR="00632C9E" w:rsidRDefault="00FD6F26">
      <w:pPr>
        <w:rPr>
          <w:rFonts w:cs="Arial"/>
        </w:rPr>
      </w:pPr>
      <w:r>
        <w:rPr>
          <w:rFonts w:cs="Arial"/>
        </w:rPr>
        <w:lastRenderedPageBreak/>
        <w:t>Device Language Message Specification (DLMS) with functionalities of Companion Specification for Energy Metering (COSEM) based on open protocols and maintained by Device Language Message Specification User Association, DLMS UA, Geneva, in the form of four technical Reports, namely “Blue”, “Green”, “Yellow” and “White” Books, have been adopted by IEC on regular basis in the International Standards mentioned above for interoperable use of electricity meters in a data network. The continuous development of DLMS/COSEM open communications protocols for data retrieval, updation, and reconfiguration of metering devices, has enabled diverse operators to access safely and quickly data from metering equipment provided by diverse manufacturers.</w:t>
      </w:r>
    </w:p>
    <w:p w14:paraId="322DDEDB" w14:textId="77777777" w:rsidR="00632C9E" w:rsidRDefault="00632C9E">
      <w:pPr>
        <w:rPr>
          <w:rFonts w:cs="Arial"/>
        </w:rPr>
      </w:pPr>
    </w:p>
    <w:p w14:paraId="24CB52C0" w14:textId="77777777" w:rsidR="00632C9E" w:rsidRDefault="00FD6F26">
      <w:pPr>
        <w:autoSpaceDE w:val="0"/>
        <w:autoSpaceDN w:val="0"/>
        <w:adjustRightInd w:val="0"/>
        <w:rPr>
          <w:rFonts w:ascii="Times-Roman" w:hAnsi="Times-Roman" w:cs="Times-Roman"/>
          <w:sz w:val="20"/>
          <w:szCs w:val="20"/>
        </w:rPr>
      </w:pPr>
      <w:r>
        <w:rPr>
          <w:rFonts w:cs="Arial"/>
        </w:rPr>
        <w:t>This standard, a Companion Specification in the form of a Guide, is intended to provide a field level basis for efficient and secure transfer of electricity metering data in an open manner with judicious application of features and protocols of the International Standards.</w:t>
      </w:r>
      <w:r>
        <w:rPr>
          <w:rFonts w:ascii="Times-Roman" w:hAnsi="Times-Roman" w:cs="Times-Roman"/>
          <w:sz w:val="20"/>
          <w:szCs w:val="20"/>
        </w:rPr>
        <w:t xml:space="preserve"> </w:t>
      </w:r>
    </w:p>
    <w:p w14:paraId="27324567" w14:textId="77777777" w:rsidR="00632C9E" w:rsidRDefault="00632C9E">
      <w:pPr>
        <w:autoSpaceDE w:val="0"/>
        <w:autoSpaceDN w:val="0"/>
        <w:adjustRightInd w:val="0"/>
        <w:rPr>
          <w:rFonts w:ascii="Times-Roman" w:hAnsi="Times-Roman" w:cs="Times-Roman"/>
          <w:sz w:val="20"/>
          <w:szCs w:val="20"/>
        </w:rPr>
      </w:pPr>
    </w:p>
    <w:p w14:paraId="4E9D35FE" w14:textId="19568E8B" w:rsidR="00632C9E" w:rsidRDefault="00FD6F26">
      <w:pPr>
        <w:autoSpaceDE w:val="0"/>
        <w:autoSpaceDN w:val="0"/>
        <w:adjustRightInd w:val="0"/>
        <w:rPr>
          <w:rFonts w:cs="Arial"/>
        </w:rPr>
      </w:pPr>
      <w:r>
        <w:rPr>
          <w:rFonts w:ascii="Times-Roman" w:hAnsi="Times-Roman" w:cs="Times-Roman"/>
        </w:rPr>
        <w:t xml:space="preserve">This specification refers to </w:t>
      </w:r>
      <w:r w:rsidR="001307DA">
        <w:rPr>
          <w:rFonts w:ascii="Times-Roman" w:hAnsi="Times-Roman" w:cs="Times-Roman"/>
        </w:rPr>
        <w:t>the latest</w:t>
      </w:r>
      <w:r>
        <w:rPr>
          <w:rFonts w:ascii="Times-Roman" w:hAnsi="Times-Roman" w:cs="Times-Roman"/>
        </w:rPr>
        <w:t xml:space="preserve"> updates of Interface classes and OBIS codes available in 9th edition (2009) of the Blue Book of DLMS UA. This also refers to updates of procedures and services available in 7th edition (2009) of the DLMS UA Green Book. These revised Technical Reports of DLMS UA, considered as pre-standards for several parts of IEC 62056, will be adopted by IEC in due course and subsequently by BIS in adopted Indian Standards being published. Till such time these books, accessible by members of DLMS User Association in</w:t>
      </w:r>
    </w:p>
    <w:p w14:paraId="002D263F" w14:textId="77777777" w:rsidR="00632C9E" w:rsidRDefault="00632C9E">
      <w:pPr>
        <w:rPr>
          <w:b/>
          <w:bCs/>
          <w:color w:val="000000"/>
          <w:sz w:val="20"/>
          <w:szCs w:val="20"/>
        </w:rPr>
      </w:pPr>
    </w:p>
    <w:p w14:paraId="5F20F19D" w14:textId="77777777" w:rsidR="00632C9E" w:rsidRDefault="00632C9E">
      <w:pPr>
        <w:rPr>
          <w:b/>
          <w:bCs/>
          <w:color w:val="000000"/>
          <w:sz w:val="20"/>
          <w:szCs w:val="20"/>
        </w:rPr>
      </w:pPr>
    </w:p>
    <w:p w14:paraId="0DE1ECC1" w14:textId="77777777" w:rsidR="00632C9E" w:rsidRDefault="00632C9E">
      <w:pPr>
        <w:rPr>
          <w:b/>
          <w:bCs/>
          <w:color w:val="000000"/>
          <w:sz w:val="20"/>
          <w:szCs w:val="20"/>
        </w:rPr>
      </w:pPr>
    </w:p>
    <w:p w14:paraId="2F446C60" w14:textId="77777777" w:rsidR="00632C9E" w:rsidRDefault="00FD6F26">
      <w:pPr>
        <w:jc w:val="right"/>
        <w:rPr>
          <w:rFonts w:ascii="Times-Roman" w:hAnsi="Times-Roman" w:cs="Times-Roman"/>
          <w:sz w:val="20"/>
          <w:szCs w:val="20"/>
        </w:rPr>
      </w:pPr>
      <w:r>
        <w:rPr>
          <w:rFonts w:ascii="Times-Roman" w:hAnsi="Times-Roman" w:cs="Times-Roman"/>
          <w:sz w:val="20"/>
          <w:szCs w:val="20"/>
        </w:rPr>
        <w:t>(</w:t>
      </w:r>
      <w:r>
        <w:rPr>
          <w:rFonts w:ascii="Times-Italic" w:hAnsi="Times-Italic" w:cs="Times-Italic"/>
          <w:i/>
          <w:iCs/>
          <w:sz w:val="20"/>
          <w:szCs w:val="20"/>
        </w:rPr>
        <w:t>Continued on third cover</w:t>
      </w:r>
      <w:r>
        <w:rPr>
          <w:rFonts w:ascii="Times-Roman" w:hAnsi="Times-Roman" w:cs="Times-Roman"/>
          <w:sz w:val="20"/>
          <w:szCs w:val="20"/>
        </w:rPr>
        <w:t>)</w:t>
      </w:r>
    </w:p>
    <w:p w14:paraId="6EFE648E" w14:textId="77777777" w:rsidR="00632C9E" w:rsidRDefault="00632C9E">
      <w:pPr>
        <w:jc w:val="right"/>
        <w:rPr>
          <w:rFonts w:ascii="Times-Roman" w:hAnsi="Times-Roman" w:cs="Times-Roman"/>
          <w:sz w:val="20"/>
          <w:szCs w:val="20"/>
        </w:rPr>
      </w:pPr>
    </w:p>
    <w:p w14:paraId="306498F1" w14:textId="77777777" w:rsidR="00632C9E" w:rsidRDefault="00632C9E">
      <w:pPr>
        <w:jc w:val="right"/>
        <w:rPr>
          <w:rFonts w:ascii="Times-Roman" w:hAnsi="Times-Roman" w:cs="Times-Roman"/>
          <w:sz w:val="20"/>
          <w:szCs w:val="20"/>
        </w:rPr>
      </w:pPr>
    </w:p>
    <w:p w14:paraId="1E4C2B0C" w14:textId="77777777" w:rsidR="00632C9E" w:rsidRDefault="00632C9E">
      <w:pPr>
        <w:jc w:val="right"/>
        <w:rPr>
          <w:rFonts w:ascii="Times-Roman" w:hAnsi="Times-Roman" w:cs="Times-Roman"/>
          <w:sz w:val="20"/>
          <w:szCs w:val="20"/>
        </w:rPr>
      </w:pPr>
    </w:p>
    <w:p w14:paraId="6B1C2880" w14:textId="77777777" w:rsidR="00632C9E" w:rsidRDefault="00632C9E">
      <w:pPr>
        <w:jc w:val="right"/>
        <w:rPr>
          <w:rFonts w:ascii="Times-Roman" w:hAnsi="Times-Roman" w:cs="Times-Roman"/>
          <w:sz w:val="20"/>
          <w:szCs w:val="20"/>
        </w:rPr>
      </w:pPr>
    </w:p>
    <w:p w14:paraId="324A98BB" w14:textId="77777777" w:rsidR="00632C9E" w:rsidRDefault="00632C9E">
      <w:pPr>
        <w:jc w:val="right"/>
        <w:rPr>
          <w:rFonts w:ascii="Times-Roman" w:hAnsi="Times-Roman" w:cs="Times-Roman"/>
          <w:sz w:val="20"/>
          <w:szCs w:val="20"/>
        </w:rPr>
      </w:pPr>
    </w:p>
    <w:p w14:paraId="72D21CDD" w14:textId="77777777" w:rsidR="00632C9E" w:rsidRDefault="00632C9E">
      <w:pPr>
        <w:jc w:val="right"/>
        <w:rPr>
          <w:rFonts w:ascii="Times-Roman" w:hAnsi="Times-Roman" w:cs="Times-Roman"/>
          <w:sz w:val="20"/>
          <w:szCs w:val="20"/>
        </w:rPr>
      </w:pPr>
    </w:p>
    <w:p w14:paraId="01AA4FD0" w14:textId="77777777" w:rsidR="00632C9E" w:rsidRDefault="00632C9E">
      <w:pPr>
        <w:jc w:val="right"/>
        <w:rPr>
          <w:rFonts w:ascii="Times-Roman" w:hAnsi="Times-Roman" w:cs="Times-Roman"/>
          <w:sz w:val="20"/>
          <w:szCs w:val="20"/>
        </w:rPr>
      </w:pPr>
    </w:p>
    <w:p w14:paraId="7DC4860C" w14:textId="77777777" w:rsidR="00632C9E" w:rsidRDefault="00632C9E">
      <w:pPr>
        <w:jc w:val="right"/>
        <w:rPr>
          <w:rFonts w:ascii="Times-Roman" w:hAnsi="Times-Roman" w:cs="Times-Roman"/>
          <w:sz w:val="20"/>
          <w:szCs w:val="20"/>
        </w:rPr>
      </w:pPr>
    </w:p>
    <w:p w14:paraId="77576FFF" w14:textId="77777777" w:rsidR="00632C9E" w:rsidRDefault="00632C9E">
      <w:pPr>
        <w:jc w:val="right"/>
        <w:rPr>
          <w:rFonts w:ascii="Times-Roman" w:hAnsi="Times-Roman" w:cs="Times-Roman"/>
          <w:sz w:val="20"/>
          <w:szCs w:val="20"/>
        </w:rPr>
      </w:pPr>
    </w:p>
    <w:p w14:paraId="707075C1" w14:textId="77777777" w:rsidR="00632C9E" w:rsidRDefault="00632C9E">
      <w:pPr>
        <w:jc w:val="right"/>
        <w:rPr>
          <w:rFonts w:ascii="Times-Roman" w:hAnsi="Times-Roman" w:cs="Times-Roman"/>
          <w:sz w:val="20"/>
          <w:szCs w:val="20"/>
        </w:rPr>
      </w:pPr>
    </w:p>
    <w:p w14:paraId="25627183" w14:textId="77777777" w:rsidR="00632C9E" w:rsidRDefault="00632C9E">
      <w:pPr>
        <w:jc w:val="right"/>
        <w:rPr>
          <w:rFonts w:ascii="Times-Roman" w:hAnsi="Times-Roman" w:cs="Times-Roman"/>
          <w:sz w:val="20"/>
          <w:szCs w:val="20"/>
        </w:rPr>
      </w:pPr>
    </w:p>
    <w:p w14:paraId="4CA986EE" w14:textId="77777777" w:rsidR="00632C9E" w:rsidRDefault="00632C9E">
      <w:pPr>
        <w:jc w:val="right"/>
        <w:rPr>
          <w:rFonts w:ascii="Times-Roman" w:hAnsi="Times-Roman" w:cs="Times-Roman"/>
          <w:sz w:val="20"/>
          <w:szCs w:val="20"/>
        </w:rPr>
      </w:pPr>
    </w:p>
    <w:p w14:paraId="1EAA3839" w14:textId="77777777" w:rsidR="00632C9E" w:rsidRDefault="00632C9E">
      <w:pPr>
        <w:jc w:val="right"/>
        <w:rPr>
          <w:rFonts w:ascii="Times-Roman" w:hAnsi="Times-Roman" w:cs="Times-Roman"/>
          <w:sz w:val="20"/>
          <w:szCs w:val="20"/>
        </w:rPr>
      </w:pPr>
    </w:p>
    <w:p w14:paraId="033B9B6F" w14:textId="77777777" w:rsidR="00632C9E" w:rsidRDefault="00632C9E">
      <w:pPr>
        <w:jc w:val="right"/>
        <w:rPr>
          <w:rFonts w:ascii="Times-Roman" w:hAnsi="Times-Roman" w:cs="Times-Roman"/>
          <w:sz w:val="20"/>
          <w:szCs w:val="20"/>
        </w:rPr>
      </w:pPr>
    </w:p>
    <w:p w14:paraId="20C691B2" w14:textId="77777777" w:rsidR="00632C9E" w:rsidRDefault="00632C9E">
      <w:pPr>
        <w:jc w:val="right"/>
        <w:rPr>
          <w:rFonts w:ascii="Times-Roman" w:hAnsi="Times-Roman" w:cs="Times-Roman"/>
          <w:sz w:val="20"/>
          <w:szCs w:val="20"/>
        </w:rPr>
      </w:pPr>
    </w:p>
    <w:p w14:paraId="7CD01F1F" w14:textId="77777777" w:rsidR="00632C9E" w:rsidRDefault="00632C9E">
      <w:pPr>
        <w:jc w:val="right"/>
        <w:rPr>
          <w:rFonts w:ascii="Times-Roman" w:hAnsi="Times-Roman" w:cs="Times-Roman"/>
          <w:sz w:val="20"/>
          <w:szCs w:val="20"/>
        </w:rPr>
      </w:pPr>
    </w:p>
    <w:p w14:paraId="5746E7B7" w14:textId="77777777" w:rsidR="00632C9E" w:rsidRDefault="00632C9E">
      <w:pPr>
        <w:jc w:val="right"/>
        <w:rPr>
          <w:rFonts w:ascii="Times-Roman" w:hAnsi="Times-Roman" w:cs="Times-Roman"/>
          <w:sz w:val="20"/>
          <w:szCs w:val="20"/>
        </w:rPr>
      </w:pPr>
    </w:p>
    <w:p w14:paraId="56343045" w14:textId="77777777" w:rsidR="00632C9E" w:rsidRDefault="00632C9E">
      <w:pPr>
        <w:jc w:val="right"/>
        <w:rPr>
          <w:rFonts w:ascii="Times-Roman" w:hAnsi="Times-Roman" w:cs="Times-Roman"/>
          <w:sz w:val="20"/>
          <w:szCs w:val="20"/>
        </w:rPr>
      </w:pPr>
    </w:p>
    <w:p w14:paraId="2B2CAA46" w14:textId="77777777" w:rsidR="00632C9E" w:rsidRDefault="00632C9E">
      <w:pPr>
        <w:jc w:val="right"/>
        <w:rPr>
          <w:rFonts w:ascii="Times-Roman" w:hAnsi="Times-Roman" w:cs="Times-Roman"/>
          <w:sz w:val="20"/>
          <w:szCs w:val="20"/>
        </w:rPr>
      </w:pPr>
    </w:p>
    <w:p w14:paraId="6B8D05C9" w14:textId="77777777" w:rsidR="00632C9E" w:rsidRDefault="00632C9E">
      <w:pPr>
        <w:jc w:val="right"/>
        <w:rPr>
          <w:rFonts w:ascii="Times-Roman" w:hAnsi="Times-Roman" w:cs="Times-Roman"/>
          <w:sz w:val="20"/>
          <w:szCs w:val="20"/>
        </w:rPr>
      </w:pPr>
    </w:p>
    <w:p w14:paraId="1C23DF5E" w14:textId="77777777" w:rsidR="00632C9E" w:rsidRDefault="00632C9E">
      <w:pPr>
        <w:jc w:val="right"/>
        <w:rPr>
          <w:rFonts w:ascii="Times-Roman" w:hAnsi="Times-Roman" w:cs="Times-Roman"/>
          <w:sz w:val="20"/>
          <w:szCs w:val="20"/>
        </w:rPr>
      </w:pPr>
    </w:p>
    <w:p w14:paraId="273CC9A1" w14:textId="77777777" w:rsidR="00632C9E" w:rsidRDefault="00632C9E">
      <w:pPr>
        <w:jc w:val="right"/>
        <w:rPr>
          <w:rFonts w:ascii="Times-Roman" w:hAnsi="Times-Roman" w:cs="Times-Roman"/>
          <w:sz w:val="20"/>
          <w:szCs w:val="20"/>
        </w:rPr>
      </w:pPr>
    </w:p>
    <w:p w14:paraId="620FECF8" w14:textId="77777777" w:rsidR="00632C9E" w:rsidRDefault="00632C9E">
      <w:pPr>
        <w:jc w:val="right"/>
        <w:rPr>
          <w:rFonts w:ascii="Times-Roman" w:hAnsi="Times-Roman" w:cs="Times-Roman"/>
          <w:sz w:val="20"/>
          <w:szCs w:val="20"/>
        </w:rPr>
      </w:pPr>
    </w:p>
    <w:p w14:paraId="1802CAE0" w14:textId="77777777" w:rsidR="00632C9E" w:rsidRDefault="00632C9E">
      <w:pPr>
        <w:jc w:val="right"/>
        <w:rPr>
          <w:rFonts w:ascii="Times-Roman" w:hAnsi="Times-Roman" w:cs="Times-Roman"/>
          <w:sz w:val="20"/>
          <w:szCs w:val="20"/>
        </w:rPr>
      </w:pPr>
    </w:p>
    <w:p w14:paraId="3E2DB29D" w14:textId="77777777" w:rsidR="00632C9E" w:rsidRDefault="00632C9E">
      <w:pPr>
        <w:jc w:val="right"/>
        <w:rPr>
          <w:rFonts w:ascii="Times-Roman" w:hAnsi="Times-Roman" w:cs="Times-Roman"/>
          <w:sz w:val="20"/>
          <w:szCs w:val="20"/>
        </w:rPr>
      </w:pPr>
    </w:p>
    <w:p w14:paraId="7A2A168F" w14:textId="77777777" w:rsidR="00632C9E" w:rsidRDefault="00632C9E">
      <w:pPr>
        <w:jc w:val="right"/>
        <w:rPr>
          <w:rFonts w:ascii="Times-Roman" w:hAnsi="Times-Roman" w:cs="Times-Roman"/>
          <w:sz w:val="20"/>
          <w:szCs w:val="20"/>
        </w:rPr>
      </w:pPr>
    </w:p>
    <w:p w14:paraId="3BB070DF" w14:textId="77777777" w:rsidR="00632C9E" w:rsidRDefault="00632C9E">
      <w:pPr>
        <w:jc w:val="right"/>
        <w:rPr>
          <w:rFonts w:ascii="Times-Roman" w:hAnsi="Times-Roman" w:cs="Times-Roman"/>
          <w:sz w:val="20"/>
          <w:szCs w:val="20"/>
        </w:rPr>
      </w:pPr>
    </w:p>
    <w:p w14:paraId="7AE6FDD7" w14:textId="77777777" w:rsidR="00632C9E" w:rsidRDefault="00632C9E">
      <w:pPr>
        <w:jc w:val="right"/>
        <w:rPr>
          <w:rFonts w:ascii="Times-Roman" w:hAnsi="Times-Roman" w:cs="Times-Roman"/>
          <w:sz w:val="20"/>
          <w:szCs w:val="20"/>
        </w:rPr>
      </w:pPr>
    </w:p>
    <w:p w14:paraId="0AA5115A" w14:textId="77777777" w:rsidR="00632C9E" w:rsidRDefault="00FD6F26">
      <w:pPr>
        <w:jc w:val="center"/>
        <w:rPr>
          <w:b/>
          <w:i/>
          <w:sz w:val="28"/>
          <w:szCs w:val="28"/>
        </w:rPr>
      </w:pPr>
      <w:r>
        <w:rPr>
          <w:b/>
          <w:i/>
          <w:sz w:val="28"/>
          <w:szCs w:val="28"/>
        </w:rPr>
        <w:lastRenderedPageBreak/>
        <w:t>Indian Standard</w:t>
      </w:r>
    </w:p>
    <w:p w14:paraId="79976110" w14:textId="77777777" w:rsidR="00632C9E" w:rsidRDefault="00632C9E">
      <w:pPr>
        <w:jc w:val="center"/>
        <w:rPr>
          <w:b/>
          <w:i/>
          <w:sz w:val="28"/>
          <w:szCs w:val="28"/>
        </w:rPr>
      </w:pPr>
    </w:p>
    <w:p w14:paraId="3F73ABEF" w14:textId="77777777" w:rsidR="00632C9E" w:rsidRDefault="00FD6F26">
      <w:pPr>
        <w:pStyle w:val="BodyText"/>
        <w:spacing w:after="0"/>
        <w:jc w:val="center"/>
        <w:rPr>
          <w:b/>
        </w:rPr>
      </w:pPr>
      <w:r>
        <w:rPr>
          <w:b/>
        </w:rPr>
        <w:t xml:space="preserve">DATA EXCHANGE FOR ELECTRICITY METER </w:t>
      </w:r>
    </w:p>
    <w:p w14:paraId="5397B2E2" w14:textId="77777777" w:rsidR="00632C9E" w:rsidRDefault="00FD6F26">
      <w:pPr>
        <w:pStyle w:val="BodyText"/>
        <w:spacing w:after="0"/>
        <w:jc w:val="center"/>
        <w:rPr>
          <w:b/>
        </w:rPr>
      </w:pPr>
      <w:r>
        <w:rPr>
          <w:b/>
        </w:rPr>
        <w:t>READING, TARIFF AND LOAD CONTROL —</w:t>
      </w:r>
    </w:p>
    <w:p w14:paraId="7DB677BE" w14:textId="77777777" w:rsidR="00632C9E" w:rsidRDefault="00FD6F26">
      <w:pPr>
        <w:pStyle w:val="BodyText"/>
        <w:spacing w:after="0"/>
        <w:jc w:val="center"/>
        <w:rPr>
          <w:b/>
        </w:rPr>
      </w:pPr>
      <w:r>
        <w:rPr>
          <w:b/>
        </w:rPr>
        <w:t xml:space="preserve">COMPANION SPECIFICATION </w:t>
      </w:r>
    </w:p>
    <w:p w14:paraId="5C1CA696" w14:textId="77777777" w:rsidR="00632C9E" w:rsidRDefault="00FD6F26">
      <w:pPr>
        <w:tabs>
          <w:tab w:val="left" w:pos="3282"/>
        </w:tabs>
        <w:rPr>
          <w:rFonts w:cs="Arial"/>
          <w:lang w:val="pt-BR"/>
        </w:rPr>
      </w:pPr>
      <w:r>
        <w:rPr>
          <w:rFonts w:cs="Arial"/>
        </w:rPr>
        <w:t xml:space="preserve">                                                 </w:t>
      </w:r>
    </w:p>
    <w:p w14:paraId="522FBE5B" w14:textId="77777777" w:rsidR="00632C9E" w:rsidRDefault="00632C9E">
      <w:pPr>
        <w:tabs>
          <w:tab w:val="left" w:pos="3282"/>
        </w:tabs>
        <w:rPr>
          <w:rFonts w:cs="Arial"/>
        </w:rPr>
      </w:pPr>
    </w:p>
    <w:p w14:paraId="0CA67830" w14:textId="77777777" w:rsidR="00632C9E" w:rsidRDefault="00FD6F26">
      <w:pPr>
        <w:pStyle w:val="Heading1EntityChar"/>
        <w:numPr>
          <w:ilvl w:val="0"/>
          <w:numId w:val="0"/>
        </w:num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SCOPE</w:t>
      </w:r>
    </w:p>
    <w:p w14:paraId="695D75B8" w14:textId="77777777" w:rsidR="00632C9E" w:rsidRDefault="00632C9E">
      <w:pPr>
        <w:pStyle w:val="NormalEntityCharChar"/>
      </w:pPr>
    </w:p>
    <w:p w14:paraId="4179FB18" w14:textId="77777777" w:rsidR="00632C9E" w:rsidRDefault="00FD6F26">
      <w:pPr>
        <w:jc w:val="both"/>
        <w:rPr>
          <w:rFonts w:cs="Arial"/>
        </w:rPr>
      </w:pPr>
      <w:r>
        <w:rPr>
          <w:rFonts w:cs="Arial"/>
          <w:b/>
        </w:rPr>
        <w:t xml:space="preserve">1.1 </w:t>
      </w:r>
      <w:r>
        <w:rPr>
          <w:rFonts w:cs="Arial"/>
        </w:rPr>
        <w:t>This standard is intended for use as companion to IS/IEC 62056 (Parts 21, 42, 46, 47, 53, 61 and 62) series of standards on ‘Electricity metering: Data exchange for meter reading, tariff and load control’ for proper application/implementation of the provisions thereof.</w:t>
      </w:r>
    </w:p>
    <w:p w14:paraId="7FA2AD18" w14:textId="77777777" w:rsidR="00632C9E" w:rsidRDefault="00632C9E">
      <w:pPr>
        <w:rPr>
          <w:rFonts w:cs="Arial"/>
        </w:rPr>
      </w:pPr>
    </w:p>
    <w:p w14:paraId="1ED768B5" w14:textId="77777777" w:rsidR="00632C9E" w:rsidRDefault="00FD6F26">
      <w:pPr>
        <w:jc w:val="both"/>
        <w:rPr>
          <w:rFonts w:cs="Arial"/>
        </w:rPr>
      </w:pPr>
      <w:r>
        <w:rPr>
          <w:rFonts w:cs="Arial"/>
          <w:b/>
        </w:rPr>
        <w:t xml:space="preserve">1.2 </w:t>
      </w:r>
      <w:r>
        <w:rPr>
          <w:rFonts w:cs="Arial"/>
        </w:rPr>
        <w:t xml:space="preserve"> These generic metering data exchange standards based on DLMS/ COSEM open protocols and features, provide a coverage for structured modeling of metering functionalities as available at communication interface(s), with procedures for identification of these data objects by mapping into respective codes, and finally for direct local exchange or remote exchange of these data messages by transporting over various layers of communication channels with specified procedures and services, as applicable.</w:t>
      </w:r>
    </w:p>
    <w:p w14:paraId="48D8AC50" w14:textId="77777777" w:rsidR="00632C9E" w:rsidRDefault="00632C9E">
      <w:pPr>
        <w:rPr>
          <w:rFonts w:cs="Arial"/>
        </w:rPr>
      </w:pPr>
    </w:p>
    <w:p w14:paraId="3B575A9F" w14:textId="22D942D1" w:rsidR="00632C9E" w:rsidRDefault="001307DA">
      <w:pPr>
        <w:jc w:val="both"/>
        <w:rPr>
          <w:rFonts w:cs="Arial"/>
        </w:rPr>
      </w:pPr>
      <w:r>
        <w:rPr>
          <w:rFonts w:cs="Arial"/>
          <w:b/>
        </w:rPr>
        <w:t>1.3</w:t>
      </w:r>
      <w:r>
        <w:rPr>
          <w:rFonts w:cs="Arial"/>
        </w:rPr>
        <w:t xml:space="preserve"> This Companion Specification provides guidelines, specifies optional DLMS / COSEM elements and outlines boundary requirements for design of such DLMS / COSEM compliant electricity meters for possible applications in Indian electricity networks (</w:t>
      </w:r>
      <w:r>
        <w:rPr>
          <w:rFonts w:cs="Arial"/>
          <w:i/>
        </w:rPr>
        <w:t>see</w:t>
      </w:r>
      <w:r>
        <w:rPr>
          <w:rFonts w:cs="Arial"/>
        </w:rPr>
        <w:t xml:space="preserve"> also Annex A). Such selections may involve:</w:t>
      </w:r>
    </w:p>
    <w:p w14:paraId="213C4C45" w14:textId="77777777" w:rsidR="00632C9E" w:rsidRDefault="00632C9E">
      <w:pPr>
        <w:jc w:val="both"/>
        <w:rPr>
          <w:rFonts w:ascii="Arial" w:hAnsi="Arial" w:cs="Arial"/>
          <w:bCs/>
          <w:sz w:val="22"/>
          <w:szCs w:val="22"/>
        </w:rPr>
      </w:pPr>
    </w:p>
    <w:p w14:paraId="2146C9FC" w14:textId="77777777" w:rsidR="00632C9E" w:rsidRDefault="00FD6F26">
      <w:pPr>
        <w:widowControl w:val="0"/>
        <w:numPr>
          <w:ilvl w:val="0"/>
          <w:numId w:val="2"/>
        </w:numPr>
        <w:suppressAutoHyphens/>
        <w:jc w:val="both"/>
        <w:rPr>
          <w:rFonts w:cs="Arial"/>
        </w:rPr>
      </w:pPr>
      <w:r>
        <w:rPr>
          <w:rFonts w:cs="Arial"/>
        </w:rPr>
        <w:t>COSEM interface classes, their instances, attributes and methods to be supported, event and status tables, identified objects, DLMS services, communication media and protocol stacks.</w:t>
      </w:r>
    </w:p>
    <w:p w14:paraId="33BF96FF" w14:textId="06EF9883" w:rsidR="00632C9E" w:rsidRDefault="00FD6F26">
      <w:pPr>
        <w:widowControl w:val="0"/>
        <w:numPr>
          <w:ilvl w:val="0"/>
          <w:numId w:val="2"/>
        </w:numPr>
        <w:suppressAutoHyphens/>
        <w:jc w:val="both"/>
        <w:rPr>
          <w:rFonts w:cs="Arial"/>
        </w:rPr>
      </w:pPr>
      <w:r>
        <w:rPr>
          <w:rFonts w:cs="Arial"/>
        </w:rPr>
        <w:t>Requirements for Direct Local Data Exchange involving HHU (MRI) and Remote data exchange with HOST Computer.</w:t>
      </w:r>
    </w:p>
    <w:p w14:paraId="5810954B" w14:textId="77777777" w:rsidR="00632C9E" w:rsidRDefault="00FD6F26">
      <w:pPr>
        <w:widowControl w:val="0"/>
        <w:numPr>
          <w:ilvl w:val="0"/>
          <w:numId w:val="2"/>
        </w:numPr>
        <w:suppressAutoHyphens/>
        <w:jc w:val="both"/>
        <w:rPr>
          <w:rFonts w:cs="Arial"/>
        </w:rPr>
      </w:pPr>
      <w:r>
        <w:rPr>
          <w:rFonts w:cs="Arial"/>
        </w:rPr>
        <w:t>The necessary country / project specific codes, not documented by DLMS UA, are included in Annex A for specified usage of electricity meters.</w:t>
      </w:r>
    </w:p>
    <w:p w14:paraId="0F3C443A" w14:textId="77777777" w:rsidR="00632C9E" w:rsidRDefault="00FD6F26">
      <w:pPr>
        <w:pStyle w:val="ListParagraph"/>
        <w:widowControl w:val="0"/>
        <w:numPr>
          <w:ilvl w:val="0"/>
          <w:numId w:val="2"/>
        </w:numPr>
        <w:suppressAutoHyphens/>
        <w:autoSpaceDE w:val="0"/>
        <w:autoSpaceDN w:val="0"/>
        <w:adjustRightInd w:val="0"/>
        <w:jc w:val="both"/>
        <w:rPr>
          <w:rFonts w:cs="Arial"/>
        </w:rPr>
      </w:pPr>
      <w:r>
        <w:rPr>
          <w:rFonts w:ascii="TimesNewRoman" w:hAnsi="TimesNewRoman" w:cs="TimesNewRoman"/>
        </w:rPr>
        <w:t>For requirements of data exchange for smart meters [</w:t>
      </w:r>
      <w:r>
        <w:rPr>
          <w:i/>
          <w:iCs/>
        </w:rPr>
        <w:t xml:space="preserve">see </w:t>
      </w:r>
      <w:r>
        <w:rPr>
          <w:rFonts w:ascii="TimesNewRoman" w:hAnsi="TimesNewRoman" w:cs="TimesNewRoman"/>
        </w:rPr>
        <w:t>IS 15959 (Part 2): 2016 Data exchange for electricity meter reading, tariff and load control — Companion specification for smart meters].</w:t>
      </w:r>
    </w:p>
    <w:p w14:paraId="161220B7" w14:textId="77777777" w:rsidR="00632C9E" w:rsidRDefault="00632C9E">
      <w:pPr>
        <w:pStyle w:val="ListParagraph"/>
        <w:widowControl w:val="0"/>
        <w:suppressAutoHyphens/>
        <w:autoSpaceDE w:val="0"/>
        <w:autoSpaceDN w:val="0"/>
        <w:adjustRightInd w:val="0"/>
        <w:jc w:val="both"/>
        <w:rPr>
          <w:rFonts w:cs="Arial"/>
        </w:rPr>
      </w:pPr>
    </w:p>
    <w:p w14:paraId="507DD66F" w14:textId="77777777" w:rsidR="00632C9E" w:rsidRDefault="00FD6F26">
      <w:pPr>
        <w:jc w:val="both"/>
        <w:rPr>
          <w:rFonts w:cs="Arial"/>
        </w:rPr>
      </w:pPr>
      <w:r>
        <w:rPr>
          <w:rFonts w:cs="Arial"/>
          <w:b/>
        </w:rPr>
        <w:t>1.4</w:t>
      </w:r>
      <w:r>
        <w:rPr>
          <w:rFonts w:cs="Arial"/>
        </w:rPr>
        <w:t xml:space="preserve"> The following are outside the scope of this standard and will be decided by user/ manufacturer/ system integrator:</w:t>
      </w:r>
    </w:p>
    <w:p w14:paraId="069844E2" w14:textId="77777777" w:rsidR="00632C9E" w:rsidRDefault="00632C9E">
      <w:pPr>
        <w:jc w:val="both"/>
        <w:rPr>
          <w:rFonts w:cs="Arial"/>
        </w:rPr>
      </w:pPr>
    </w:p>
    <w:p w14:paraId="1A973C70" w14:textId="77777777" w:rsidR="00632C9E" w:rsidRDefault="00FD6F26">
      <w:pPr>
        <w:widowControl w:val="0"/>
        <w:numPr>
          <w:ilvl w:val="0"/>
          <w:numId w:val="3"/>
        </w:numPr>
        <w:suppressAutoHyphens/>
        <w:jc w:val="both"/>
        <w:rPr>
          <w:rFonts w:cs="Arial"/>
        </w:rPr>
      </w:pPr>
      <w:r>
        <w:rPr>
          <w:rFonts w:cs="Arial"/>
        </w:rPr>
        <w:t>Host computer – Metering equipment connectivity;</w:t>
      </w:r>
    </w:p>
    <w:p w14:paraId="36F66037" w14:textId="7E8944F1" w:rsidR="00632C9E" w:rsidRDefault="00FD6F26">
      <w:pPr>
        <w:widowControl w:val="0"/>
        <w:numPr>
          <w:ilvl w:val="0"/>
          <w:numId w:val="3"/>
        </w:numPr>
        <w:suppressAutoHyphens/>
        <w:jc w:val="both"/>
        <w:rPr>
          <w:rFonts w:cs="Arial"/>
        </w:rPr>
      </w:pPr>
      <w:r>
        <w:rPr>
          <w:rFonts w:cs="Arial"/>
        </w:rPr>
        <w:t xml:space="preserve">Compatible modem (Data Communication Equipment) and its requirements for chosen communication </w:t>
      </w:r>
      <w:r w:rsidR="001307DA">
        <w:rPr>
          <w:rFonts w:cs="Arial"/>
        </w:rPr>
        <w:t>medium;</w:t>
      </w:r>
      <w:r>
        <w:rPr>
          <w:rFonts w:cs="Arial"/>
        </w:rPr>
        <w:t xml:space="preserve"> and</w:t>
      </w:r>
    </w:p>
    <w:p w14:paraId="24D5FB6B" w14:textId="77777777" w:rsidR="00632C9E" w:rsidRDefault="00FD6F26">
      <w:pPr>
        <w:widowControl w:val="0"/>
        <w:numPr>
          <w:ilvl w:val="0"/>
          <w:numId w:val="3"/>
        </w:numPr>
        <w:suppressAutoHyphens/>
        <w:jc w:val="both"/>
        <w:rPr>
          <w:rFonts w:cs="Arial"/>
        </w:rPr>
      </w:pPr>
      <w:r>
        <w:rPr>
          <w:rFonts w:cs="Arial"/>
        </w:rPr>
        <w:t>Values and distribution methods of secret keys.</w:t>
      </w:r>
    </w:p>
    <w:p w14:paraId="401AFEC1" w14:textId="77777777" w:rsidR="00632C9E" w:rsidRDefault="00632C9E">
      <w:pPr>
        <w:widowControl w:val="0"/>
        <w:suppressAutoHyphens/>
        <w:ind w:left="720"/>
        <w:jc w:val="both"/>
        <w:rPr>
          <w:rFonts w:cs="Arial"/>
        </w:rPr>
      </w:pPr>
    </w:p>
    <w:p w14:paraId="66AC0582" w14:textId="77777777" w:rsidR="00632C9E" w:rsidRDefault="00632C9E">
      <w:pPr>
        <w:widowControl w:val="0"/>
        <w:suppressAutoHyphens/>
        <w:jc w:val="both"/>
        <w:rPr>
          <w:rFonts w:cs="Arial"/>
        </w:rPr>
      </w:pPr>
    </w:p>
    <w:p w14:paraId="705C2C6F" w14:textId="77777777" w:rsidR="00632C9E" w:rsidRDefault="00FD6F26">
      <w:pPr>
        <w:pStyle w:val="NormalEntityCharChar"/>
        <w:rPr>
          <w:rFonts w:ascii="Times New Roman" w:hAnsi="Times New Roman" w:cs="Arial"/>
          <w:sz w:val="24"/>
          <w:szCs w:val="24"/>
          <w:lang w:val="en-US"/>
        </w:rPr>
      </w:pPr>
      <w:r>
        <w:rPr>
          <w:rFonts w:ascii="Times New Roman" w:hAnsi="Times New Roman" w:cs="Arial"/>
          <w:b/>
          <w:sz w:val="24"/>
          <w:szCs w:val="24"/>
          <w:lang w:val="en-US"/>
        </w:rPr>
        <w:lastRenderedPageBreak/>
        <w:t xml:space="preserve">1.5 </w:t>
      </w:r>
      <w:r>
        <w:rPr>
          <w:rFonts w:ascii="Times New Roman" w:hAnsi="Times New Roman" w:cs="Arial"/>
          <w:sz w:val="24"/>
          <w:szCs w:val="24"/>
          <w:lang w:val="en-US"/>
        </w:rPr>
        <w:t>Metering functions are outside the scope of this standard and are covered by prevailing Indian Standards as applicable.</w:t>
      </w:r>
    </w:p>
    <w:p w14:paraId="6F592600" w14:textId="77777777" w:rsidR="00632C9E" w:rsidRDefault="00FD6F26">
      <w:pPr>
        <w:pStyle w:val="Heading1EntityChar"/>
        <w:numPr>
          <w:ilvl w:val="0"/>
          <w:numId w:val="0"/>
        </w:num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REFERENCES</w:t>
      </w:r>
    </w:p>
    <w:p w14:paraId="4A13C30A" w14:textId="77777777" w:rsidR="00632C9E" w:rsidRDefault="00632C9E">
      <w:pPr>
        <w:pStyle w:val="NormalEntityCharChar"/>
      </w:pPr>
    </w:p>
    <w:p w14:paraId="732E25FB" w14:textId="45B78C41" w:rsidR="00632C9E" w:rsidRDefault="00FD6F26">
      <w:pPr>
        <w:autoSpaceDE w:val="0"/>
        <w:autoSpaceDN w:val="0"/>
        <w:adjustRightInd w:val="0"/>
        <w:jc w:val="both"/>
      </w:pPr>
      <w:r>
        <w:t xml:space="preserve"> The standards listed in Annex H contain provisions which, through reference in this text, </w:t>
      </w:r>
      <w:r w:rsidR="00D04BF5">
        <w:t>constitute</w:t>
      </w:r>
      <w:r>
        <w:t xml:space="preserve"> provisions of this standard. At the time of </w:t>
      </w:r>
      <w:r w:rsidR="00D04BF5">
        <w:t>publication,</w:t>
      </w:r>
      <w:r>
        <w:t xml:space="preserve"> the editions indicated were valid. All standards are subject to revision and parties to agreements based on this standard are encouraged to investigate the possibility of applying the most recent edition of the standard indicated at Annex H.</w:t>
      </w:r>
    </w:p>
    <w:p w14:paraId="4C73F5BC" w14:textId="77777777" w:rsidR="00632C9E" w:rsidRDefault="00632C9E">
      <w:pPr>
        <w:rPr>
          <w:rFonts w:cs="Arial"/>
        </w:rPr>
      </w:pPr>
    </w:p>
    <w:tbl>
      <w:tblPr>
        <w:tblW w:w="7920" w:type="dxa"/>
        <w:tblLook w:val="04A0" w:firstRow="1" w:lastRow="0" w:firstColumn="1" w:lastColumn="0" w:noHBand="0" w:noVBand="1"/>
      </w:tblPr>
      <w:tblGrid>
        <w:gridCol w:w="1620"/>
        <w:gridCol w:w="6300"/>
      </w:tblGrid>
      <w:tr w:rsidR="00632C9E" w14:paraId="04A1BA9B" w14:textId="77777777">
        <w:tc>
          <w:tcPr>
            <w:tcW w:w="1620" w:type="dxa"/>
          </w:tcPr>
          <w:p w14:paraId="17A70856" w14:textId="77777777" w:rsidR="00632C9E" w:rsidRDefault="00632C9E">
            <w:pPr>
              <w:rPr>
                <w:rFonts w:cs="Arial"/>
                <w:bCs/>
                <w:i/>
              </w:rPr>
            </w:pPr>
          </w:p>
        </w:tc>
        <w:tc>
          <w:tcPr>
            <w:tcW w:w="6300" w:type="dxa"/>
          </w:tcPr>
          <w:p w14:paraId="7DF79950" w14:textId="77777777" w:rsidR="00632C9E" w:rsidRDefault="00632C9E">
            <w:pPr>
              <w:jc w:val="center"/>
              <w:rPr>
                <w:rFonts w:cs="Arial"/>
                <w:bCs/>
                <w:i/>
              </w:rPr>
            </w:pPr>
          </w:p>
          <w:p w14:paraId="1EC19C9B" w14:textId="77777777" w:rsidR="00632C9E" w:rsidRDefault="00632C9E">
            <w:pPr>
              <w:jc w:val="center"/>
              <w:rPr>
                <w:rFonts w:cs="Arial"/>
                <w:bCs/>
                <w:i/>
              </w:rPr>
            </w:pPr>
          </w:p>
        </w:tc>
      </w:tr>
      <w:tr w:rsidR="00632C9E" w14:paraId="7EB67D56" w14:textId="77777777">
        <w:trPr>
          <w:trHeight w:val="264"/>
        </w:trPr>
        <w:tc>
          <w:tcPr>
            <w:tcW w:w="1620" w:type="dxa"/>
          </w:tcPr>
          <w:p w14:paraId="4B808D0C" w14:textId="77777777" w:rsidR="00632C9E" w:rsidRDefault="00632C9E">
            <w:pPr>
              <w:rPr>
                <w:rFonts w:cs="Arial"/>
              </w:rPr>
            </w:pPr>
          </w:p>
        </w:tc>
        <w:tc>
          <w:tcPr>
            <w:tcW w:w="6300" w:type="dxa"/>
          </w:tcPr>
          <w:p w14:paraId="1DAFDCCE" w14:textId="77777777" w:rsidR="00632C9E" w:rsidRDefault="00632C9E">
            <w:pPr>
              <w:rPr>
                <w:rFonts w:cs="Arial"/>
              </w:rPr>
            </w:pPr>
          </w:p>
        </w:tc>
      </w:tr>
    </w:tbl>
    <w:p w14:paraId="39F3366B" w14:textId="45A36E3B" w:rsidR="00632C9E" w:rsidRDefault="00FD6F26">
      <w:pPr>
        <w:pStyle w:val="Heading1EntityChar"/>
        <w:numPr>
          <w:ilvl w:val="0"/>
          <w:numId w:val="0"/>
        </w:num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D04BF5">
        <w:rPr>
          <w:rFonts w:ascii="Times New Roman" w:hAnsi="Times New Roman" w:cs="Times New Roman"/>
          <w:sz w:val="24"/>
          <w:szCs w:val="24"/>
        </w:rPr>
        <w:t>TERMINOLOGIES</w:t>
      </w:r>
      <w:r>
        <w:rPr>
          <w:rFonts w:ascii="Times New Roman" w:hAnsi="Times New Roman" w:cs="Times New Roman"/>
          <w:sz w:val="24"/>
          <w:szCs w:val="24"/>
        </w:rPr>
        <w:t xml:space="preserve"> </w:t>
      </w:r>
    </w:p>
    <w:p w14:paraId="427B692F" w14:textId="77777777" w:rsidR="00632C9E" w:rsidRDefault="00FD6F26">
      <w:pPr>
        <w:pStyle w:val="Heading2EntityCharChar"/>
        <w:numPr>
          <w:ilvl w:val="0"/>
          <w:numId w:val="0"/>
        </w:numPr>
        <w:jc w:val="both"/>
        <w:rPr>
          <w:rFonts w:ascii="Times New Roman" w:hAnsi="Times New Roman" w:cs="Times New Roman"/>
          <w:b w:val="0"/>
        </w:rPr>
      </w:pPr>
      <w:r>
        <w:rPr>
          <w:rFonts w:ascii="Times New Roman" w:hAnsi="Times New Roman" w:cs="Times New Roman"/>
          <w:b w:val="0"/>
        </w:rPr>
        <w:tab/>
        <w:t>For the purpose of this standard, the definitions given in IS/IEC/TR 62051-1 and the following shall apply.</w:t>
      </w:r>
    </w:p>
    <w:p w14:paraId="137F0067" w14:textId="77777777" w:rsidR="00632C9E" w:rsidRDefault="00FD6F26">
      <w:pPr>
        <w:pStyle w:val="Heading3Entity"/>
        <w:numPr>
          <w:ilvl w:val="2"/>
          <w:numId w:val="4"/>
        </w:numPr>
        <w:rPr>
          <w:rFonts w:ascii="Times New Roman" w:hAnsi="Times New Roman"/>
          <w:bCs w:val="0"/>
          <w:iCs/>
          <w:sz w:val="24"/>
          <w:szCs w:val="24"/>
          <w:lang w:val="en-US"/>
        </w:rPr>
      </w:pPr>
      <w:r>
        <w:rPr>
          <w:rFonts w:ascii="Times New Roman" w:hAnsi="Times New Roman"/>
          <w:bCs w:val="0"/>
          <w:iCs/>
          <w:sz w:val="24"/>
          <w:szCs w:val="24"/>
          <w:lang w:val="en-US"/>
        </w:rPr>
        <w:t>Network-</w:t>
      </w:r>
    </w:p>
    <w:p w14:paraId="0A3F181C" w14:textId="77777777" w:rsidR="00632C9E" w:rsidRDefault="00632C9E">
      <w:pPr>
        <w:jc w:val="both"/>
        <w:rPr>
          <w:rFonts w:cs="Arial"/>
        </w:rPr>
      </w:pPr>
    </w:p>
    <w:p w14:paraId="318C8F7D" w14:textId="77777777" w:rsidR="00632C9E" w:rsidRDefault="00FD6F26">
      <w:pPr>
        <w:jc w:val="both"/>
        <w:rPr>
          <w:rFonts w:cs="Arial"/>
        </w:rPr>
      </w:pPr>
      <w:r>
        <w:rPr>
          <w:rFonts w:cs="Arial"/>
        </w:rPr>
        <w:t>A data communications system that allows a number of devices to communicate with each other. It indicates interconnection of these devices in a way concordant with the communications profile selected.  It does not necessarily mean a diverse or wide-ranging set of connections, nor any routing capability (</w:t>
      </w:r>
      <w:r>
        <w:rPr>
          <w:rFonts w:cs="Arial"/>
          <w:i/>
        </w:rPr>
        <w:t>see also</w:t>
      </w:r>
      <w:r>
        <w:rPr>
          <w:rFonts w:cs="Arial"/>
        </w:rPr>
        <w:t xml:space="preserve"> </w:t>
      </w:r>
      <w:r>
        <w:rPr>
          <w:rFonts w:cs="Arial"/>
          <w:b/>
        </w:rPr>
        <w:t>13.23</w:t>
      </w:r>
      <w:r>
        <w:rPr>
          <w:rFonts w:cs="Arial"/>
        </w:rPr>
        <w:t xml:space="preserve"> of IEC 62051).</w:t>
      </w:r>
    </w:p>
    <w:p w14:paraId="7869736A" w14:textId="77777777" w:rsidR="00632C9E" w:rsidRDefault="00FD6F26">
      <w:pPr>
        <w:pStyle w:val="Heading3Entity"/>
        <w:numPr>
          <w:ilvl w:val="2"/>
          <w:numId w:val="4"/>
        </w:numPr>
        <w:rPr>
          <w:rFonts w:ascii="Times New Roman" w:hAnsi="Times New Roman"/>
          <w:bCs w:val="0"/>
          <w:iCs/>
          <w:sz w:val="24"/>
          <w:szCs w:val="24"/>
          <w:lang w:val="en-US"/>
        </w:rPr>
      </w:pPr>
      <w:r>
        <w:rPr>
          <w:rFonts w:ascii="Times New Roman" w:hAnsi="Times New Roman"/>
          <w:bCs w:val="0"/>
          <w:iCs/>
          <w:sz w:val="24"/>
          <w:szCs w:val="24"/>
          <w:lang w:val="en-US"/>
        </w:rPr>
        <w:t>Architecture-</w:t>
      </w:r>
    </w:p>
    <w:p w14:paraId="007DB4E1" w14:textId="77777777" w:rsidR="00632C9E" w:rsidRDefault="00FD6F26">
      <w:pPr>
        <w:spacing w:before="100" w:beforeAutospacing="1" w:after="100" w:afterAutospacing="1"/>
        <w:rPr>
          <w:rFonts w:cs="Arial"/>
        </w:rPr>
      </w:pPr>
      <w:r>
        <w:rPr>
          <w:rFonts w:cs="Arial"/>
        </w:rPr>
        <w:t>Overall requirement and application of the communication network, indicating structure and hierarchy (</w:t>
      </w:r>
      <w:r>
        <w:rPr>
          <w:rFonts w:cs="Arial"/>
          <w:i/>
        </w:rPr>
        <w:t>see also</w:t>
      </w:r>
      <w:r>
        <w:rPr>
          <w:rFonts w:cs="Arial"/>
        </w:rPr>
        <w:t xml:space="preserve"> </w:t>
      </w:r>
      <w:r>
        <w:rPr>
          <w:rFonts w:cs="Arial"/>
          <w:b/>
        </w:rPr>
        <w:t>4.3</w:t>
      </w:r>
      <w:r>
        <w:rPr>
          <w:rFonts w:cs="Arial"/>
        </w:rPr>
        <w:t xml:space="preserve"> of IEC 62051).</w:t>
      </w:r>
    </w:p>
    <w:p w14:paraId="7190C984" w14:textId="77777777" w:rsidR="00632C9E" w:rsidRDefault="00FD6F26">
      <w:pPr>
        <w:pStyle w:val="Heading3Entity"/>
        <w:numPr>
          <w:ilvl w:val="2"/>
          <w:numId w:val="4"/>
        </w:numPr>
        <w:rPr>
          <w:rFonts w:ascii="Times New Roman" w:hAnsi="Times New Roman"/>
          <w:bCs w:val="0"/>
          <w:iCs/>
          <w:sz w:val="24"/>
          <w:szCs w:val="24"/>
          <w:lang w:val="en-US"/>
        </w:rPr>
      </w:pPr>
      <w:r>
        <w:rPr>
          <w:rFonts w:ascii="Times New Roman" w:hAnsi="Times New Roman"/>
          <w:bCs w:val="0"/>
          <w:iCs/>
          <w:sz w:val="24"/>
          <w:szCs w:val="24"/>
          <w:lang w:val="en-US"/>
        </w:rPr>
        <w:t>Object-</w:t>
      </w:r>
    </w:p>
    <w:p w14:paraId="5A8FCC7B" w14:textId="77777777" w:rsidR="00632C9E" w:rsidRDefault="00FD6F26">
      <w:pPr>
        <w:spacing w:before="100" w:beforeAutospacing="1" w:after="100" w:afterAutospacing="1"/>
        <w:rPr>
          <w:rFonts w:cs="Arial"/>
        </w:rPr>
      </w:pPr>
      <w:r>
        <w:rPr>
          <w:rFonts w:cs="Arial"/>
        </w:rPr>
        <w:t>A collection of characteristic attributes and specified methods</w:t>
      </w:r>
      <w:r>
        <w:rPr>
          <w:rFonts w:ascii="Times-Roman" w:hAnsi="Times-Roman" w:cs="Times-Roman"/>
          <w:sz w:val="20"/>
          <w:szCs w:val="20"/>
        </w:rPr>
        <w:t xml:space="preserve"> </w:t>
      </w:r>
      <w:r>
        <w:rPr>
          <w:rFonts w:cs="Arial"/>
        </w:rPr>
        <w:t>(</w:t>
      </w:r>
      <w:r>
        <w:rPr>
          <w:rFonts w:cs="Arial"/>
          <w:i/>
          <w:iCs/>
        </w:rPr>
        <w:t xml:space="preserve">see also </w:t>
      </w:r>
      <w:r>
        <w:rPr>
          <w:rFonts w:cs="Arial"/>
        </w:rPr>
        <w:t>DLMS UA, Blue Book).</w:t>
      </w:r>
    </w:p>
    <w:p w14:paraId="59A475E8" w14:textId="77777777" w:rsidR="00632C9E" w:rsidRDefault="00FD6F26">
      <w:pPr>
        <w:pStyle w:val="Heading3Entity"/>
        <w:numPr>
          <w:ilvl w:val="2"/>
          <w:numId w:val="4"/>
        </w:numPr>
        <w:rPr>
          <w:rFonts w:ascii="Times New Roman" w:hAnsi="Times New Roman"/>
          <w:bCs w:val="0"/>
          <w:iCs/>
          <w:sz w:val="24"/>
          <w:szCs w:val="24"/>
          <w:lang w:val="en-US"/>
        </w:rPr>
      </w:pPr>
      <w:r>
        <w:rPr>
          <w:rFonts w:ascii="Times New Roman" w:hAnsi="Times New Roman"/>
          <w:bCs w:val="0"/>
          <w:iCs/>
          <w:sz w:val="24"/>
          <w:szCs w:val="24"/>
          <w:lang w:val="en-US"/>
        </w:rPr>
        <w:t>Object Modelling-</w:t>
      </w:r>
    </w:p>
    <w:p w14:paraId="154C1C5A" w14:textId="0C4E9A19" w:rsidR="00632C9E" w:rsidRDefault="00FD6F26">
      <w:pPr>
        <w:widowControl w:val="0"/>
        <w:suppressAutoHyphens/>
        <w:jc w:val="both"/>
        <w:rPr>
          <w:rFonts w:cs="Arial"/>
        </w:rPr>
      </w:pPr>
      <w:r>
        <w:rPr>
          <w:rFonts w:cs="Arial"/>
        </w:rPr>
        <w:t xml:space="preserve">A </w:t>
      </w:r>
      <w:r w:rsidR="00D04BF5">
        <w:rPr>
          <w:rFonts w:cs="Arial"/>
        </w:rPr>
        <w:t>technologically</w:t>
      </w:r>
      <w:r>
        <w:rPr>
          <w:rFonts w:cs="Arial"/>
        </w:rPr>
        <w:t xml:space="preserve"> independent model of a meter can be represented by a list of objects as seen through an interface and provides controlled access to their attributes and methods. The data objects related to metering functionalities and parameters can be mapped into identifier codes forming a message for transportation according to an open protocol (</w:t>
      </w:r>
      <w:r>
        <w:rPr>
          <w:rFonts w:cs="Arial"/>
          <w:i/>
          <w:iCs/>
        </w:rPr>
        <w:t xml:space="preserve">see also </w:t>
      </w:r>
      <w:r>
        <w:rPr>
          <w:rFonts w:cs="Arial"/>
        </w:rPr>
        <w:t>DLMS UA, Blue Book).</w:t>
      </w:r>
    </w:p>
    <w:p w14:paraId="23E85EB8" w14:textId="77777777" w:rsidR="00632C9E" w:rsidRDefault="00632C9E">
      <w:pPr>
        <w:widowControl w:val="0"/>
        <w:suppressAutoHyphens/>
        <w:jc w:val="both"/>
        <w:rPr>
          <w:rFonts w:cs="Arial"/>
        </w:rPr>
      </w:pPr>
    </w:p>
    <w:p w14:paraId="24869143" w14:textId="77777777" w:rsidR="00632C9E" w:rsidRDefault="00632C9E">
      <w:pPr>
        <w:widowControl w:val="0"/>
        <w:suppressAutoHyphens/>
        <w:jc w:val="both"/>
        <w:rPr>
          <w:rFonts w:cs="Arial"/>
        </w:rPr>
      </w:pPr>
    </w:p>
    <w:p w14:paraId="597F77B4" w14:textId="77777777" w:rsidR="00632C9E" w:rsidRDefault="00FD6F26">
      <w:pPr>
        <w:pStyle w:val="Heading3Entity"/>
        <w:numPr>
          <w:ilvl w:val="2"/>
          <w:numId w:val="4"/>
        </w:numPr>
        <w:rPr>
          <w:rFonts w:ascii="Times New Roman" w:hAnsi="Times New Roman"/>
          <w:bCs w:val="0"/>
          <w:iCs/>
          <w:sz w:val="24"/>
          <w:szCs w:val="24"/>
          <w:lang w:val="en-US"/>
        </w:rPr>
      </w:pPr>
      <w:r>
        <w:rPr>
          <w:rFonts w:ascii="Times New Roman" w:hAnsi="Times New Roman"/>
          <w:bCs w:val="0"/>
          <w:iCs/>
          <w:sz w:val="24"/>
          <w:szCs w:val="24"/>
          <w:lang w:val="en-US"/>
        </w:rPr>
        <w:lastRenderedPageBreak/>
        <w:t>Access Point-</w:t>
      </w:r>
    </w:p>
    <w:p w14:paraId="0A200F5B" w14:textId="77777777" w:rsidR="00632C9E" w:rsidRDefault="00FD6F26">
      <w:pPr>
        <w:spacing w:before="100" w:beforeAutospacing="1" w:after="100" w:afterAutospacing="1"/>
        <w:jc w:val="both"/>
        <w:rPr>
          <w:rFonts w:cs="Arial"/>
        </w:rPr>
      </w:pPr>
      <w:r>
        <w:rPr>
          <w:rFonts w:cs="Arial"/>
        </w:rPr>
        <w:t>A physical interface point used to transfer data from/ to the meter network. It may be a gateway from a LAN to a higher order network or an interface to temporary reading equipment such as a HHU (MRI), a portable PC, etc</w:t>
      </w:r>
      <w:r>
        <w:t xml:space="preserve"> </w:t>
      </w:r>
      <w:r>
        <w:rPr>
          <w:rFonts w:cs="Arial"/>
        </w:rPr>
        <w:t>(</w:t>
      </w:r>
      <w:r>
        <w:rPr>
          <w:rFonts w:cs="Arial"/>
          <w:i/>
        </w:rPr>
        <w:t>see also</w:t>
      </w:r>
      <w:r>
        <w:rPr>
          <w:rFonts w:cs="Arial"/>
        </w:rPr>
        <w:t xml:space="preserve"> </w:t>
      </w:r>
      <w:r>
        <w:rPr>
          <w:rFonts w:cs="Arial"/>
          <w:b/>
        </w:rPr>
        <w:t>4.2</w:t>
      </w:r>
      <w:r>
        <w:rPr>
          <w:rFonts w:cs="Arial"/>
        </w:rPr>
        <w:t xml:space="preserve"> of IEC 62051).</w:t>
      </w:r>
    </w:p>
    <w:p w14:paraId="0AF9DD2B" w14:textId="77777777" w:rsidR="00632C9E" w:rsidRDefault="00FD6F26">
      <w:pPr>
        <w:pStyle w:val="Heading3Entity"/>
        <w:numPr>
          <w:ilvl w:val="2"/>
          <w:numId w:val="4"/>
        </w:numPr>
        <w:rPr>
          <w:rFonts w:ascii="Times New Roman" w:hAnsi="Times New Roman"/>
          <w:bCs w:val="0"/>
          <w:iCs/>
          <w:sz w:val="24"/>
          <w:szCs w:val="24"/>
          <w:lang w:val="en-US"/>
        </w:rPr>
      </w:pPr>
      <w:r>
        <w:rPr>
          <w:rFonts w:ascii="Times New Roman" w:hAnsi="Times New Roman"/>
          <w:bCs w:val="0"/>
          <w:iCs/>
          <w:sz w:val="24"/>
          <w:szCs w:val="24"/>
          <w:lang w:val="en-US"/>
        </w:rPr>
        <w:t>Hand Held Unit (HHU)-</w:t>
      </w:r>
    </w:p>
    <w:p w14:paraId="2EA67C8F" w14:textId="77777777" w:rsidR="00632C9E" w:rsidRDefault="00FD6F26">
      <w:pPr>
        <w:spacing w:before="100" w:beforeAutospacing="1" w:after="100" w:afterAutospacing="1"/>
        <w:jc w:val="both"/>
        <w:rPr>
          <w:rFonts w:cs="Arial"/>
        </w:rPr>
      </w:pPr>
      <w:r>
        <w:rPr>
          <w:rFonts w:cs="Arial"/>
        </w:rPr>
        <w:t>A portable device for reading and programming equipment or meters at the access point</w:t>
      </w:r>
      <w:r>
        <w:t xml:space="preserve"> </w:t>
      </w:r>
      <w:r>
        <w:rPr>
          <w:rFonts w:cs="Arial"/>
        </w:rPr>
        <w:t>(</w:t>
      </w:r>
      <w:r>
        <w:rPr>
          <w:rFonts w:cs="Arial"/>
          <w:i/>
        </w:rPr>
        <w:t>see also</w:t>
      </w:r>
      <w:r>
        <w:rPr>
          <w:rFonts w:cs="Arial"/>
        </w:rPr>
        <w:t xml:space="preserve"> </w:t>
      </w:r>
      <w:r>
        <w:rPr>
          <w:rFonts w:cs="Arial"/>
          <w:b/>
        </w:rPr>
        <w:t>4.19</w:t>
      </w:r>
      <w:r>
        <w:rPr>
          <w:rFonts w:cs="Arial"/>
        </w:rPr>
        <w:t xml:space="preserve"> of IEC 62051 and Annex J).</w:t>
      </w:r>
    </w:p>
    <w:p w14:paraId="44054DCB" w14:textId="77777777" w:rsidR="00632C9E" w:rsidRDefault="00FD6F26">
      <w:pPr>
        <w:pStyle w:val="Heading3Entity"/>
        <w:numPr>
          <w:ilvl w:val="2"/>
          <w:numId w:val="4"/>
        </w:numPr>
        <w:rPr>
          <w:rFonts w:ascii="Times New Roman" w:hAnsi="Times New Roman"/>
          <w:bCs w:val="0"/>
          <w:iCs/>
          <w:sz w:val="24"/>
          <w:szCs w:val="24"/>
          <w:lang w:val="en-US"/>
        </w:rPr>
      </w:pPr>
      <w:r>
        <w:rPr>
          <w:rFonts w:ascii="Times New Roman" w:hAnsi="Times New Roman"/>
          <w:bCs w:val="0"/>
          <w:iCs/>
          <w:sz w:val="24"/>
          <w:szCs w:val="24"/>
          <w:lang w:val="en-US"/>
        </w:rPr>
        <w:t>Meter Reading Instrument-</w:t>
      </w:r>
    </w:p>
    <w:p w14:paraId="1A864867" w14:textId="77777777" w:rsidR="00632C9E" w:rsidRDefault="00632C9E">
      <w:pPr>
        <w:pStyle w:val="DefaultChar"/>
        <w:rPr>
          <w:rFonts w:ascii="Arial" w:hAnsi="Arial" w:cs="Arial"/>
          <w:bCs/>
          <w:snapToGrid w:val="0"/>
          <w:sz w:val="22"/>
          <w:szCs w:val="22"/>
        </w:rPr>
      </w:pPr>
    </w:p>
    <w:p w14:paraId="2C946139" w14:textId="77777777" w:rsidR="00632C9E" w:rsidRDefault="00FD6F26">
      <w:pPr>
        <w:pStyle w:val="DefaultChar"/>
        <w:rPr>
          <w:rFonts w:ascii="Times New Roman" w:hAnsi="Times New Roman" w:cs="Arial"/>
          <w:color w:val="auto"/>
        </w:rPr>
      </w:pPr>
      <w:r>
        <w:rPr>
          <w:rFonts w:ascii="Times New Roman" w:hAnsi="Times New Roman" w:cs="Arial"/>
          <w:color w:val="auto"/>
        </w:rPr>
        <w:t>These are synonymous with HHU (</w:t>
      </w:r>
      <w:r>
        <w:rPr>
          <w:rFonts w:ascii="Times New Roman" w:hAnsi="Times New Roman" w:cs="Arial"/>
          <w:i/>
          <w:color w:val="auto"/>
        </w:rPr>
        <w:t>see also</w:t>
      </w:r>
      <w:r>
        <w:rPr>
          <w:rFonts w:ascii="Times New Roman" w:hAnsi="Times New Roman" w:cs="Arial"/>
          <w:color w:val="auto"/>
        </w:rPr>
        <w:t xml:space="preserve"> </w:t>
      </w:r>
      <w:r>
        <w:rPr>
          <w:rFonts w:ascii="Times New Roman" w:hAnsi="Times New Roman" w:cs="Arial"/>
          <w:b/>
          <w:color w:val="auto"/>
        </w:rPr>
        <w:t xml:space="preserve">G-1.7 </w:t>
      </w:r>
      <w:r>
        <w:rPr>
          <w:rFonts w:ascii="Times New Roman" w:hAnsi="Times New Roman" w:cs="Arial"/>
          <w:color w:val="auto"/>
        </w:rPr>
        <w:t xml:space="preserve">&amp; </w:t>
      </w:r>
      <w:r>
        <w:rPr>
          <w:rFonts w:ascii="Times New Roman" w:hAnsi="Times New Roman" w:cs="Arial"/>
          <w:b/>
          <w:color w:val="auto"/>
        </w:rPr>
        <w:t>G-1.8</w:t>
      </w:r>
      <w:r>
        <w:rPr>
          <w:rFonts w:ascii="Times New Roman" w:hAnsi="Times New Roman" w:cs="Arial"/>
          <w:color w:val="auto"/>
        </w:rPr>
        <w:t xml:space="preserve"> of IS 14697).</w:t>
      </w:r>
    </w:p>
    <w:p w14:paraId="53629E53" w14:textId="77777777" w:rsidR="00632C9E" w:rsidRDefault="00FD6F26">
      <w:pPr>
        <w:pStyle w:val="Heading3Entity"/>
        <w:numPr>
          <w:ilvl w:val="2"/>
          <w:numId w:val="4"/>
        </w:numPr>
        <w:rPr>
          <w:rFonts w:ascii="Times New Roman" w:hAnsi="Times New Roman"/>
          <w:bCs w:val="0"/>
          <w:iCs/>
          <w:sz w:val="24"/>
          <w:szCs w:val="24"/>
          <w:lang w:val="en-US"/>
        </w:rPr>
      </w:pPr>
      <w:r>
        <w:rPr>
          <w:rFonts w:ascii="Times New Roman" w:hAnsi="Times New Roman"/>
          <w:bCs w:val="0"/>
          <w:iCs/>
          <w:sz w:val="24"/>
          <w:szCs w:val="24"/>
          <w:lang w:val="en-US"/>
        </w:rPr>
        <w:t>Configuration-</w:t>
      </w:r>
    </w:p>
    <w:p w14:paraId="0960AF19" w14:textId="77777777" w:rsidR="00632C9E" w:rsidRDefault="00632C9E">
      <w:pPr>
        <w:pStyle w:val="DefaultChar"/>
        <w:rPr>
          <w:rFonts w:ascii="Times New Roman" w:hAnsi="Times New Roman" w:cs="Arial"/>
          <w:color w:val="auto"/>
        </w:rPr>
      </w:pPr>
    </w:p>
    <w:p w14:paraId="5D29F67F" w14:textId="1C2014E4" w:rsidR="00632C9E" w:rsidRDefault="00FD6F26">
      <w:pPr>
        <w:pStyle w:val="DefaultChar"/>
        <w:rPr>
          <w:rFonts w:ascii="Times New Roman" w:hAnsi="Times New Roman" w:cs="Arial"/>
          <w:color w:val="auto"/>
        </w:rPr>
      </w:pPr>
      <w:r>
        <w:rPr>
          <w:rFonts w:ascii="Times New Roman" w:hAnsi="Times New Roman" w:cs="Arial"/>
          <w:color w:val="auto"/>
        </w:rPr>
        <w:t>Setting of measurement and communication parameters to operate the meter correctly. (</w:t>
      </w:r>
      <w:r w:rsidR="00D04BF5">
        <w:rPr>
          <w:rFonts w:ascii="Times New Roman" w:hAnsi="Times New Roman" w:cs="Arial"/>
          <w:i/>
          <w:color w:val="auto"/>
        </w:rPr>
        <w:t>See</w:t>
      </w:r>
      <w:r>
        <w:rPr>
          <w:rFonts w:ascii="Times New Roman" w:hAnsi="Times New Roman" w:cs="Arial"/>
          <w:i/>
          <w:color w:val="auto"/>
        </w:rPr>
        <w:t xml:space="preserve"> also</w:t>
      </w:r>
      <w:r>
        <w:rPr>
          <w:rFonts w:ascii="Times New Roman" w:hAnsi="Times New Roman" w:cs="Arial"/>
          <w:color w:val="auto"/>
        </w:rPr>
        <w:t xml:space="preserve"> </w:t>
      </w:r>
      <w:r>
        <w:rPr>
          <w:rFonts w:ascii="Times New Roman" w:hAnsi="Times New Roman" w:cs="Arial"/>
          <w:b/>
          <w:color w:val="auto"/>
        </w:rPr>
        <w:t>4.7</w:t>
      </w:r>
      <w:r>
        <w:rPr>
          <w:rFonts w:ascii="Times New Roman" w:hAnsi="Times New Roman" w:cs="Arial"/>
          <w:color w:val="auto"/>
        </w:rPr>
        <w:t xml:space="preserve"> of IEC 62051)</w:t>
      </w:r>
    </w:p>
    <w:p w14:paraId="2DE24A9E" w14:textId="77777777" w:rsidR="00632C9E" w:rsidRDefault="00FD6F26">
      <w:pPr>
        <w:pStyle w:val="Heading3Entity"/>
        <w:numPr>
          <w:ilvl w:val="2"/>
          <w:numId w:val="4"/>
        </w:numPr>
        <w:rPr>
          <w:rFonts w:ascii="Times New Roman" w:hAnsi="Times New Roman"/>
          <w:bCs w:val="0"/>
          <w:iCs/>
          <w:sz w:val="24"/>
          <w:szCs w:val="24"/>
          <w:lang w:val="en-US"/>
        </w:rPr>
      </w:pPr>
      <w:r>
        <w:rPr>
          <w:rFonts w:ascii="Times New Roman" w:hAnsi="Times New Roman"/>
          <w:bCs w:val="0"/>
          <w:iCs/>
          <w:sz w:val="24"/>
          <w:szCs w:val="24"/>
          <w:lang w:val="en-US"/>
        </w:rPr>
        <w:t>Protocol-</w:t>
      </w:r>
    </w:p>
    <w:p w14:paraId="5D555920" w14:textId="77777777" w:rsidR="00632C9E" w:rsidRDefault="00632C9E">
      <w:pPr>
        <w:pStyle w:val="DefaultChar"/>
        <w:rPr>
          <w:rFonts w:ascii="Arial" w:hAnsi="Arial" w:cs="Arial"/>
          <w:bCs/>
          <w:snapToGrid w:val="0"/>
          <w:sz w:val="22"/>
          <w:szCs w:val="22"/>
        </w:rPr>
      </w:pPr>
    </w:p>
    <w:p w14:paraId="2E4916A3" w14:textId="21880AAE" w:rsidR="00632C9E" w:rsidRDefault="00FD6F26">
      <w:pPr>
        <w:pStyle w:val="DefaultChar"/>
        <w:jc w:val="both"/>
        <w:rPr>
          <w:rFonts w:ascii="Times New Roman" w:hAnsi="Times New Roman" w:cs="Arial"/>
          <w:color w:val="auto"/>
        </w:rPr>
      </w:pPr>
      <w:r>
        <w:rPr>
          <w:rFonts w:ascii="Times New Roman" w:hAnsi="Times New Roman" w:cs="Arial"/>
          <w:color w:val="auto"/>
        </w:rPr>
        <w:t xml:space="preserve">The rules for communications system operation that must be followed if communication is to be </w:t>
      </w:r>
      <w:r w:rsidR="00D04BF5">
        <w:rPr>
          <w:rFonts w:ascii="Times New Roman" w:hAnsi="Times New Roman" w:cs="Arial"/>
          <w:color w:val="auto"/>
        </w:rPr>
        <w:t>affected</w:t>
      </w:r>
      <w:r>
        <w:rPr>
          <w:rFonts w:ascii="Times New Roman" w:hAnsi="Times New Roman" w:cs="Arial"/>
          <w:color w:val="auto"/>
        </w:rPr>
        <w:t xml:space="preserve"> (for example for meter reading and programming) (</w:t>
      </w:r>
      <w:r>
        <w:rPr>
          <w:rFonts w:ascii="Times New Roman" w:hAnsi="Times New Roman" w:cs="Arial"/>
          <w:i/>
          <w:color w:val="auto"/>
        </w:rPr>
        <w:t>see also</w:t>
      </w:r>
      <w:r>
        <w:rPr>
          <w:rFonts w:ascii="Times New Roman" w:hAnsi="Times New Roman" w:cs="Arial"/>
          <w:color w:val="auto"/>
        </w:rPr>
        <w:t xml:space="preserve"> </w:t>
      </w:r>
      <w:r>
        <w:rPr>
          <w:rFonts w:ascii="Times New Roman" w:hAnsi="Times New Roman" w:cs="Arial"/>
          <w:b/>
          <w:color w:val="auto"/>
        </w:rPr>
        <w:t>13.72</w:t>
      </w:r>
      <w:r>
        <w:rPr>
          <w:rFonts w:ascii="Times New Roman" w:hAnsi="Times New Roman" w:cs="Arial"/>
          <w:color w:val="auto"/>
        </w:rPr>
        <w:t xml:space="preserve"> of IEC 62051).</w:t>
      </w:r>
    </w:p>
    <w:p w14:paraId="44F64847" w14:textId="77777777" w:rsidR="00632C9E" w:rsidRDefault="00FD6F26">
      <w:pPr>
        <w:pStyle w:val="Heading3Entity"/>
        <w:numPr>
          <w:ilvl w:val="2"/>
          <w:numId w:val="4"/>
        </w:numPr>
        <w:rPr>
          <w:rFonts w:ascii="Times New Roman" w:hAnsi="Times New Roman"/>
          <w:bCs w:val="0"/>
          <w:iCs/>
          <w:sz w:val="24"/>
          <w:szCs w:val="24"/>
          <w:lang w:val="en-US"/>
        </w:rPr>
      </w:pPr>
      <w:r>
        <w:rPr>
          <w:rFonts w:ascii="Times New Roman" w:hAnsi="Times New Roman"/>
          <w:b w:val="0"/>
          <w:bCs w:val="0"/>
          <w:i/>
          <w:iCs/>
          <w:sz w:val="24"/>
          <w:szCs w:val="24"/>
          <w:lang w:val="en-US"/>
        </w:rPr>
        <w:t xml:space="preserve"> </w:t>
      </w:r>
      <w:r>
        <w:rPr>
          <w:rFonts w:ascii="Times New Roman" w:hAnsi="Times New Roman"/>
          <w:bCs w:val="0"/>
          <w:iCs/>
          <w:sz w:val="24"/>
          <w:szCs w:val="24"/>
          <w:lang w:val="en-US"/>
        </w:rPr>
        <w:t>Open Protocol-</w:t>
      </w:r>
    </w:p>
    <w:p w14:paraId="373F9633" w14:textId="72F3C47E" w:rsidR="00632C9E" w:rsidRDefault="00FD6F26">
      <w:pPr>
        <w:pStyle w:val="DefaultChar"/>
        <w:jc w:val="both"/>
        <w:rPr>
          <w:rFonts w:ascii="Times New Roman" w:hAnsi="Times New Roman" w:cs="Times New Roman"/>
          <w:bCs/>
          <w:snapToGrid w:val="0"/>
          <w:sz w:val="22"/>
          <w:szCs w:val="22"/>
        </w:rPr>
      </w:pPr>
      <w:r>
        <w:rPr>
          <w:rFonts w:ascii="Times New Roman" w:hAnsi="Times New Roman" w:cs="Times New Roman"/>
        </w:rPr>
        <w:t xml:space="preserve">The rules for communications system operation suitable for meter reading and limited programming of meters and data collection equipment of different types and from different </w:t>
      </w:r>
      <w:r w:rsidR="00D04BF5">
        <w:rPr>
          <w:rFonts w:ascii="Times New Roman" w:hAnsi="Times New Roman" w:cs="Times New Roman"/>
        </w:rPr>
        <w:t>manufacturers through</w:t>
      </w:r>
      <w:r>
        <w:rPr>
          <w:rFonts w:ascii="Times New Roman" w:hAnsi="Times New Roman" w:cs="Times New Roman"/>
        </w:rPr>
        <w:t xml:space="preserve"> open standardized documents, for </w:t>
      </w:r>
      <w:r w:rsidR="00D04BF5">
        <w:rPr>
          <w:rFonts w:ascii="Times New Roman" w:hAnsi="Times New Roman" w:cs="Times New Roman"/>
        </w:rPr>
        <w:t>example DLMS</w:t>
      </w:r>
      <w:r>
        <w:rPr>
          <w:rFonts w:ascii="Times New Roman" w:hAnsi="Times New Roman" w:cs="Times New Roman"/>
        </w:rPr>
        <w:t>/ COSEM</w:t>
      </w:r>
      <w:r>
        <w:rPr>
          <w:rFonts w:ascii="Times New Roman" w:hAnsi="Times New Roman" w:cs="Times New Roman"/>
          <w:color w:val="auto"/>
        </w:rPr>
        <w:t xml:space="preserve"> (</w:t>
      </w:r>
      <w:r>
        <w:rPr>
          <w:rFonts w:ascii="Times New Roman" w:hAnsi="Times New Roman" w:cs="Times New Roman"/>
          <w:i/>
          <w:color w:val="auto"/>
        </w:rPr>
        <w:t>see also</w:t>
      </w:r>
      <w:r>
        <w:rPr>
          <w:rFonts w:ascii="Times New Roman" w:hAnsi="Times New Roman" w:cs="Times New Roman"/>
          <w:color w:val="auto"/>
        </w:rPr>
        <w:t xml:space="preserve"> </w:t>
      </w:r>
      <w:r>
        <w:rPr>
          <w:rFonts w:ascii="Times New Roman" w:hAnsi="Times New Roman" w:cs="Times New Roman"/>
          <w:b/>
          <w:color w:val="auto"/>
        </w:rPr>
        <w:t>3.1.65</w:t>
      </w:r>
      <w:r>
        <w:rPr>
          <w:rFonts w:ascii="Times New Roman" w:hAnsi="Times New Roman" w:cs="Times New Roman"/>
          <w:color w:val="auto"/>
        </w:rPr>
        <w:t xml:space="preserve"> of IS/IEC 62051-1)</w:t>
      </w:r>
      <w:r>
        <w:rPr>
          <w:rFonts w:ascii="Times New Roman" w:hAnsi="Times New Roman" w:cs="Times New Roman"/>
          <w:bCs/>
          <w:snapToGrid w:val="0"/>
          <w:sz w:val="22"/>
          <w:szCs w:val="22"/>
        </w:rPr>
        <w:t>.</w:t>
      </w:r>
    </w:p>
    <w:p w14:paraId="1D71E42B" w14:textId="60706FA3" w:rsidR="00632C9E" w:rsidRPr="00391769" w:rsidRDefault="00391769" w:rsidP="00391769">
      <w:pPr>
        <w:pStyle w:val="Heading3Entity"/>
        <w:numPr>
          <w:ilvl w:val="2"/>
          <w:numId w:val="4"/>
        </w:numPr>
        <w:rPr>
          <w:rFonts w:ascii="Times New Roman" w:hAnsi="Times New Roman"/>
          <w:bCs w:val="0"/>
          <w:iCs/>
          <w:sz w:val="24"/>
          <w:szCs w:val="24"/>
          <w:lang w:val="en-US"/>
        </w:rPr>
      </w:pPr>
      <w:r>
        <w:rPr>
          <w:rFonts w:ascii="Times New Roman" w:hAnsi="Times New Roman"/>
          <w:bCs w:val="0"/>
          <w:iCs/>
          <w:sz w:val="24"/>
          <w:szCs w:val="24"/>
          <w:lang w:val="en-US"/>
        </w:rPr>
        <w:t xml:space="preserve">     </w:t>
      </w:r>
      <w:r w:rsidR="00FD6F26" w:rsidRPr="00391769">
        <w:rPr>
          <w:rFonts w:ascii="Times New Roman" w:hAnsi="Times New Roman"/>
          <w:bCs w:val="0"/>
          <w:iCs/>
          <w:sz w:val="24"/>
          <w:szCs w:val="24"/>
          <w:lang w:val="en-US"/>
        </w:rPr>
        <w:t>Interface-</w:t>
      </w:r>
    </w:p>
    <w:p w14:paraId="354AFD98" w14:textId="77777777" w:rsidR="00632C9E" w:rsidRDefault="00FD6F26">
      <w:pPr>
        <w:pStyle w:val="DefaultChar"/>
        <w:jc w:val="both"/>
        <w:rPr>
          <w:rFonts w:ascii="Times New Roman" w:hAnsi="Times New Roman" w:cs="Times New Roman"/>
          <w:color w:val="auto"/>
        </w:rPr>
      </w:pPr>
      <w:r>
        <w:rPr>
          <w:rFonts w:ascii="Times New Roman" w:hAnsi="Times New Roman" w:cs="Times New Roman"/>
        </w:rPr>
        <w:t>A point or means of interaction between two systems (for example between a meter and a data collection equipment)</w:t>
      </w:r>
      <w:r>
        <w:rPr>
          <w:rFonts w:ascii="Times New Roman" w:hAnsi="Times New Roman" w:cs="Times New Roman"/>
          <w:color w:val="auto"/>
        </w:rPr>
        <w:t xml:space="preserve"> (</w:t>
      </w:r>
      <w:r>
        <w:rPr>
          <w:rFonts w:ascii="Times New Roman" w:hAnsi="Times New Roman" w:cs="Times New Roman"/>
          <w:i/>
          <w:color w:val="auto"/>
        </w:rPr>
        <w:t>see also</w:t>
      </w:r>
      <w:r>
        <w:rPr>
          <w:rFonts w:ascii="Times New Roman" w:hAnsi="Times New Roman" w:cs="Times New Roman"/>
          <w:color w:val="auto"/>
        </w:rPr>
        <w:t xml:space="preserve"> </w:t>
      </w:r>
      <w:r>
        <w:rPr>
          <w:rFonts w:ascii="Times New Roman" w:hAnsi="Times New Roman" w:cs="Times New Roman"/>
          <w:b/>
          <w:color w:val="auto"/>
        </w:rPr>
        <w:t xml:space="preserve">13.50 </w:t>
      </w:r>
      <w:r>
        <w:rPr>
          <w:rFonts w:ascii="Times New Roman" w:hAnsi="Times New Roman" w:cs="Times New Roman"/>
          <w:color w:val="auto"/>
        </w:rPr>
        <w:t>of IEC 62051).</w:t>
      </w:r>
    </w:p>
    <w:p w14:paraId="18EF7DFF" w14:textId="77777777" w:rsidR="00632C9E" w:rsidRDefault="00FD6F26" w:rsidP="00391769">
      <w:pPr>
        <w:pStyle w:val="Heading3Entity"/>
        <w:numPr>
          <w:ilvl w:val="2"/>
          <w:numId w:val="5"/>
        </w:numPr>
        <w:tabs>
          <w:tab w:val="clear" w:pos="432"/>
        </w:tabs>
        <w:rPr>
          <w:rFonts w:ascii="Times New Roman" w:hAnsi="Times New Roman"/>
          <w:bCs w:val="0"/>
          <w:iCs/>
          <w:sz w:val="24"/>
          <w:szCs w:val="24"/>
          <w:lang w:val="en-US"/>
        </w:rPr>
      </w:pPr>
      <w:r>
        <w:rPr>
          <w:rFonts w:ascii="Times New Roman" w:hAnsi="Times New Roman"/>
          <w:bCs w:val="0"/>
          <w:iCs/>
          <w:sz w:val="24"/>
          <w:szCs w:val="24"/>
          <w:lang w:val="en-US"/>
        </w:rPr>
        <w:t>Parameter-</w:t>
      </w:r>
    </w:p>
    <w:p w14:paraId="36C167F2" w14:textId="77777777" w:rsidR="00632C9E" w:rsidRDefault="00FD6F26">
      <w:pPr>
        <w:spacing w:before="100" w:beforeAutospacing="1" w:after="100" w:afterAutospacing="1"/>
        <w:jc w:val="both"/>
        <w:rPr>
          <w:rFonts w:cs="Arial"/>
        </w:rPr>
      </w:pPr>
      <w:r>
        <w:rPr>
          <w:rFonts w:cs="Arial"/>
        </w:rPr>
        <w:t>A single identifiable metering or other quantity which may be read or altered within meter readings, tariffication, or control and may have multiple aspects such as its value, scaling, timestamp, etc.</w:t>
      </w:r>
    </w:p>
    <w:p w14:paraId="34BD6D41" w14:textId="1900950F" w:rsidR="00632C9E" w:rsidRPr="00391769" w:rsidRDefault="00FD6F26" w:rsidP="00391769">
      <w:pPr>
        <w:pStyle w:val="Heading3Entity"/>
        <w:numPr>
          <w:ilvl w:val="2"/>
          <w:numId w:val="5"/>
        </w:numPr>
        <w:tabs>
          <w:tab w:val="clear" w:pos="432"/>
        </w:tabs>
        <w:rPr>
          <w:rFonts w:ascii="Times New Roman" w:hAnsi="Times New Roman"/>
          <w:bCs w:val="0"/>
          <w:iCs/>
          <w:sz w:val="24"/>
          <w:szCs w:val="24"/>
          <w:lang w:val="en-US"/>
        </w:rPr>
      </w:pPr>
      <w:r w:rsidRPr="00640EFD">
        <w:rPr>
          <w:rFonts w:ascii="Times New Roman" w:hAnsi="Times New Roman"/>
          <w:bCs w:val="0"/>
          <w:iCs/>
          <w:sz w:val="24"/>
          <w:szCs w:val="24"/>
          <w:lang w:val="en-US"/>
        </w:rPr>
        <w:t>Parameterization</w:t>
      </w:r>
      <w:r>
        <w:rPr>
          <w:rFonts w:ascii="Times New Roman" w:hAnsi="Times New Roman"/>
          <w:bCs w:val="0"/>
          <w:iCs/>
          <w:sz w:val="24"/>
          <w:szCs w:val="24"/>
          <w:lang w:val="en-US"/>
        </w:rPr>
        <w:t>-</w:t>
      </w:r>
    </w:p>
    <w:p w14:paraId="6215353F" w14:textId="77777777" w:rsidR="00632C9E" w:rsidRDefault="00FD6F26">
      <w:pPr>
        <w:pStyle w:val="Standardparagraph"/>
        <w:rPr>
          <w:rFonts w:cs="Arial"/>
          <w:sz w:val="24"/>
          <w:szCs w:val="24"/>
          <w:lang w:val="en-US"/>
        </w:rPr>
      </w:pPr>
      <w:r>
        <w:rPr>
          <w:rFonts w:cs="Arial"/>
          <w:sz w:val="24"/>
          <w:szCs w:val="24"/>
          <w:lang w:val="en-US"/>
        </w:rPr>
        <w:t>Setting of those parameters that define the configuration of the metering device, which implies writing values of COSEM object attributes. The parameterization tool can be seen as a special client.</w:t>
      </w:r>
    </w:p>
    <w:p w14:paraId="62A89B89" w14:textId="77777777" w:rsidR="00632C9E" w:rsidRDefault="00FD6F26" w:rsidP="00232FF8">
      <w:pPr>
        <w:pStyle w:val="Heading3Entity"/>
        <w:numPr>
          <w:ilvl w:val="2"/>
          <w:numId w:val="5"/>
        </w:numPr>
        <w:tabs>
          <w:tab w:val="clear" w:pos="432"/>
        </w:tabs>
        <w:rPr>
          <w:rFonts w:ascii="Times New Roman" w:hAnsi="Times New Roman"/>
          <w:bCs w:val="0"/>
          <w:iCs/>
          <w:sz w:val="24"/>
          <w:szCs w:val="24"/>
          <w:lang w:val="en-US"/>
        </w:rPr>
      </w:pPr>
      <w:r>
        <w:rPr>
          <w:rFonts w:ascii="Times New Roman" w:hAnsi="Times New Roman"/>
          <w:bCs w:val="0"/>
          <w:iCs/>
          <w:sz w:val="24"/>
          <w:szCs w:val="24"/>
          <w:lang w:val="en-US"/>
        </w:rPr>
        <w:lastRenderedPageBreak/>
        <w:t>Data Concentrator-</w:t>
      </w:r>
    </w:p>
    <w:p w14:paraId="7963B4F4" w14:textId="14FB123B" w:rsidR="00632C9E" w:rsidRDefault="00FD6F26">
      <w:pPr>
        <w:pStyle w:val="Standardparagraph"/>
        <w:rPr>
          <w:rFonts w:cs="Arial"/>
          <w:sz w:val="24"/>
          <w:szCs w:val="24"/>
          <w:lang w:val="en-US"/>
        </w:rPr>
      </w:pPr>
      <w:r>
        <w:rPr>
          <w:rFonts w:cs="Arial"/>
          <w:sz w:val="24"/>
          <w:szCs w:val="24"/>
          <w:lang w:val="en-US"/>
        </w:rPr>
        <w:t xml:space="preserve">A device used to hold the data from a number of meters, in a way that identifies the data from each </w:t>
      </w:r>
      <w:r w:rsidR="00D04BF5">
        <w:rPr>
          <w:rFonts w:cs="Arial"/>
          <w:sz w:val="24"/>
          <w:szCs w:val="24"/>
          <w:lang w:val="en-US"/>
        </w:rPr>
        <w:t>meter and</w:t>
      </w:r>
      <w:r>
        <w:rPr>
          <w:rFonts w:cs="Arial"/>
          <w:sz w:val="24"/>
          <w:szCs w:val="24"/>
          <w:lang w:val="en-US"/>
        </w:rPr>
        <w:t xml:space="preserve"> allows it to be accessed in real time by a higher-level data collector.  </w:t>
      </w:r>
      <w:r w:rsidR="00D04BF5">
        <w:rPr>
          <w:rFonts w:cs="Arial"/>
          <w:sz w:val="24"/>
          <w:szCs w:val="24"/>
          <w:lang w:val="en-US"/>
        </w:rPr>
        <w:t>Typically,</w:t>
      </w:r>
      <w:r>
        <w:rPr>
          <w:rFonts w:cs="Arial"/>
          <w:sz w:val="24"/>
          <w:szCs w:val="24"/>
          <w:lang w:val="en-US"/>
        </w:rPr>
        <w:t xml:space="preserve"> a concentrator is accessed in a manner similar to the meters, but supports faster or cheaper communication, and has greater storage capacity than available with the meters </w:t>
      </w:r>
      <w:r w:rsidR="00D04BF5">
        <w:rPr>
          <w:rFonts w:cs="Arial"/>
          <w:sz w:val="24"/>
          <w:szCs w:val="24"/>
          <w:lang w:val="en-US"/>
        </w:rPr>
        <w:t>themselves (</w:t>
      </w:r>
      <w:r>
        <w:rPr>
          <w:rFonts w:cs="Arial"/>
          <w:sz w:val="24"/>
          <w:szCs w:val="24"/>
          <w:lang w:val="en-US"/>
        </w:rPr>
        <w:t>An example of use is to concentrate data from a number of electrical distribution substations).</w:t>
      </w:r>
    </w:p>
    <w:p w14:paraId="0121DAD9" w14:textId="77777777" w:rsidR="00632C9E" w:rsidRDefault="00FD6F26" w:rsidP="00F655F3">
      <w:pPr>
        <w:pStyle w:val="Heading3Entity"/>
        <w:numPr>
          <w:ilvl w:val="2"/>
          <w:numId w:val="5"/>
        </w:numPr>
        <w:tabs>
          <w:tab w:val="clear" w:pos="432"/>
        </w:tabs>
        <w:rPr>
          <w:rFonts w:ascii="Times New Roman" w:hAnsi="Times New Roman"/>
          <w:bCs w:val="0"/>
          <w:iCs/>
          <w:sz w:val="24"/>
          <w:szCs w:val="24"/>
          <w:lang w:val="en-US"/>
        </w:rPr>
      </w:pPr>
      <w:r>
        <w:rPr>
          <w:rFonts w:ascii="Times New Roman" w:hAnsi="Times New Roman"/>
          <w:bCs w:val="0"/>
          <w:iCs/>
          <w:sz w:val="24"/>
          <w:szCs w:val="24"/>
          <w:lang w:val="en-US"/>
        </w:rPr>
        <w:t>HOST Computer-</w:t>
      </w:r>
    </w:p>
    <w:p w14:paraId="0AD56105" w14:textId="77777777" w:rsidR="00632C9E" w:rsidRDefault="00632C9E">
      <w:pPr>
        <w:pStyle w:val="DefaultChar"/>
        <w:rPr>
          <w:rFonts w:ascii="Arial" w:hAnsi="Arial" w:cs="Arial"/>
          <w:b/>
          <w:snapToGrid w:val="0"/>
          <w:sz w:val="22"/>
          <w:szCs w:val="22"/>
        </w:rPr>
      </w:pPr>
    </w:p>
    <w:p w14:paraId="36F7BA69" w14:textId="77777777" w:rsidR="00632C9E" w:rsidRDefault="00FD6F26">
      <w:pPr>
        <w:pStyle w:val="Standardparagraph"/>
        <w:rPr>
          <w:rFonts w:cs="Arial"/>
          <w:sz w:val="24"/>
          <w:szCs w:val="24"/>
          <w:lang w:val="en-US"/>
        </w:rPr>
      </w:pPr>
      <w:r>
        <w:rPr>
          <w:rFonts w:cs="Arial"/>
          <w:sz w:val="24"/>
          <w:szCs w:val="24"/>
          <w:lang w:val="en-US"/>
        </w:rPr>
        <w:t xml:space="preserve">A computer system to which data collected by HHUs is returned for processing, and /or which can collect data remotely from a meter or data concentrator. </w:t>
      </w:r>
    </w:p>
    <w:p w14:paraId="58B718F6" w14:textId="77777777" w:rsidR="00632C9E" w:rsidRDefault="00FD6F26" w:rsidP="00F655F3">
      <w:pPr>
        <w:pStyle w:val="Heading3Entity"/>
        <w:numPr>
          <w:ilvl w:val="2"/>
          <w:numId w:val="5"/>
        </w:numPr>
        <w:tabs>
          <w:tab w:val="clear" w:pos="432"/>
        </w:tabs>
        <w:rPr>
          <w:rFonts w:ascii="Times New Roman" w:hAnsi="Times New Roman"/>
          <w:bCs w:val="0"/>
          <w:iCs/>
          <w:sz w:val="24"/>
          <w:szCs w:val="24"/>
          <w:lang w:val="en-US"/>
        </w:rPr>
      </w:pPr>
      <w:r>
        <w:rPr>
          <w:rFonts w:ascii="Times New Roman" w:hAnsi="Times New Roman"/>
          <w:bCs w:val="0"/>
          <w:iCs/>
          <w:sz w:val="24"/>
          <w:szCs w:val="24"/>
          <w:lang w:val="en-US"/>
        </w:rPr>
        <w:t>Data Encryption-</w:t>
      </w:r>
    </w:p>
    <w:p w14:paraId="03456A31" w14:textId="77777777" w:rsidR="00632C9E" w:rsidRDefault="00FD6F26">
      <w:pPr>
        <w:pStyle w:val="DefaultChar"/>
        <w:rPr>
          <w:rFonts w:ascii="Arial" w:hAnsi="Arial" w:cs="Arial"/>
          <w:bCs/>
          <w:snapToGrid w:val="0"/>
          <w:sz w:val="22"/>
          <w:szCs w:val="22"/>
        </w:rPr>
      </w:pPr>
      <w:r>
        <w:rPr>
          <w:rFonts w:ascii="Times New Roman" w:hAnsi="Times New Roman" w:cs="Arial"/>
          <w:color w:val="auto"/>
        </w:rPr>
        <w:t xml:space="preserve"> </w:t>
      </w:r>
    </w:p>
    <w:p w14:paraId="19077E98" w14:textId="77777777" w:rsidR="00632C9E" w:rsidRDefault="00FD6F26">
      <w:pPr>
        <w:pStyle w:val="Standardparagraph"/>
        <w:rPr>
          <w:rFonts w:cs="Arial"/>
          <w:sz w:val="24"/>
          <w:szCs w:val="24"/>
          <w:lang w:val="en-US"/>
        </w:rPr>
      </w:pPr>
      <w:r>
        <w:rPr>
          <w:rFonts w:cs="Arial"/>
          <w:sz w:val="24"/>
          <w:szCs w:val="24"/>
          <w:lang w:val="en-US"/>
        </w:rPr>
        <w:t xml:space="preserve">The changing of the form of a data stream in such a way that only the intended recipient can read or alter the information and unauthorized messages may be detected. It ensures data security </w:t>
      </w:r>
      <w:r>
        <w:rPr>
          <w:rFonts w:cs="Arial"/>
          <w:sz w:val="24"/>
          <w:szCs w:val="24"/>
        </w:rPr>
        <w:t>(</w:t>
      </w:r>
      <w:r>
        <w:rPr>
          <w:rFonts w:cs="Arial"/>
          <w:i/>
        </w:rPr>
        <w:t>see</w:t>
      </w:r>
      <w:r>
        <w:rPr>
          <w:rFonts w:cs="Arial"/>
          <w:i/>
          <w:sz w:val="24"/>
          <w:szCs w:val="24"/>
        </w:rPr>
        <w:t xml:space="preserve"> also</w:t>
      </w:r>
      <w:r>
        <w:rPr>
          <w:rFonts w:cs="Arial"/>
          <w:sz w:val="24"/>
          <w:szCs w:val="24"/>
        </w:rPr>
        <w:t xml:space="preserve"> </w:t>
      </w:r>
      <w:r>
        <w:rPr>
          <w:rFonts w:cs="Arial"/>
          <w:b/>
          <w:sz w:val="24"/>
          <w:szCs w:val="24"/>
        </w:rPr>
        <w:t>13.29</w:t>
      </w:r>
      <w:r>
        <w:rPr>
          <w:rFonts w:cs="Arial"/>
          <w:sz w:val="24"/>
          <w:szCs w:val="24"/>
        </w:rPr>
        <w:t xml:space="preserve"> of IEC 62051)</w:t>
      </w:r>
      <w:r>
        <w:rPr>
          <w:rFonts w:cs="Arial"/>
          <w:sz w:val="24"/>
          <w:szCs w:val="24"/>
          <w:lang w:val="en-US"/>
        </w:rPr>
        <w:t>.</w:t>
      </w:r>
    </w:p>
    <w:p w14:paraId="4F9047D0" w14:textId="77777777" w:rsidR="00632C9E" w:rsidRDefault="00FD6F26">
      <w:pPr>
        <w:pStyle w:val="Heading3Entity"/>
        <w:numPr>
          <w:ilvl w:val="2"/>
          <w:numId w:val="5"/>
        </w:numPr>
        <w:rPr>
          <w:iCs/>
          <w:sz w:val="24"/>
          <w:szCs w:val="24"/>
          <w:lang w:val="en-US"/>
        </w:rPr>
      </w:pPr>
      <w:r>
        <w:rPr>
          <w:iCs/>
        </w:rPr>
        <w:t>Key</w:t>
      </w:r>
      <w:r>
        <w:rPr>
          <w:rFonts w:ascii="Times New Roman" w:hAnsi="Times New Roman"/>
          <w:bCs w:val="0"/>
          <w:iCs/>
          <w:sz w:val="24"/>
          <w:szCs w:val="24"/>
          <w:lang w:val="en-US"/>
        </w:rPr>
        <w:t>-</w:t>
      </w:r>
      <w:r>
        <w:rPr>
          <w:iCs/>
        </w:rPr>
        <w:t xml:space="preserve"> </w:t>
      </w:r>
    </w:p>
    <w:p w14:paraId="7C3C868A" w14:textId="299F27DB" w:rsidR="00632C9E" w:rsidRDefault="00FD6F26">
      <w:pPr>
        <w:pStyle w:val="Standardparagraph"/>
        <w:rPr>
          <w:rFonts w:cs="Arial"/>
          <w:sz w:val="24"/>
          <w:szCs w:val="24"/>
          <w:lang w:val="en-US"/>
        </w:rPr>
      </w:pPr>
      <w:r>
        <w:rPr>
          <w:rFonts w:cs="Arial"/>
          <w:sz w:val="24"/>
          <w:szCs w:val="24"/>
          <w:lang w:val="en-US"/>
        </w:rPr>
        <w:t>Transforms a particular message using an algorithm to make it unreadable to anyone except the recipient, to preserve integrity, authenticity and confidentiality of the message or vice versa, through a standardized procedure. (</w:t>
      </w:r>
      <w:r w:rsidR="00D04BF5">
        <w:rPr>
          <w:rFonts w:cs="Arial"/>
          <w:i/>
          <w:sz w:val="24"/>
          <w:szCs w:val="24"/>
          <w:lang w:val="en-US"/>
        </w:rPr>
        <w:t>See</w:t>
      </w:r>
      <w:r>
        <w:rPr>
          <w:rFonts w:cs="Arial"/>
          <w:i/>
          <w:sz w:val="24"/>
          <w:szCs w:val="24"/>
          <w:lang w:val="en-US"/>
        </w:rPr>
        <w:t xml:space="preserve"> also</w:t>
      </w:r>
      <w:r>
        <w:rPr>
          <w:rFonts w:cs="Arial"/>
          <w:sz w:val="24"/>
          <w:szCs w:val="24"/>
          <w:lang w:val="en-US"/>
        </w:rPr>
        <w:t xml:space="preserve"> DLMS UA, Green</w:t>
      </w:r>
      <w:r w:rsidR="00D04BF5">
        <w:rPr>
          <w:rFonts w:cs="Arial"/>
          <w:sz w:val="24"/>
          <w:szCs w:val="24"/>
          <w:lang w:val="en-US"/>
        </w:rPr>
        <w:t xml:space="preserve"> </w:t>
      </w:r>
      <w:r>
        <w:rPr>
          <w:rFonts w:cs="Arial"/>
          <w:sz w:val="24"/>
          <w:szCs w:val="24"/>
          <w:lang w:val="en-US"/>
        </w:rPr>
        <w:t>Book).</w:t>
      </w:r>
    </w:p>
    <w:p w14:paraId="39024ED9" w14:textId="77777777" w:rsidR="00632C9E" w:rsidRDefault="00FD6F26" w:rsidP="00242C20">
      <w:pPr>
        <w:pStyle w:val="Heading3Entity"/>
        <w:numPr>
          <w:ilvl w:val="2"/>
          <w:numId w:val="5"/>
        </w:numPr>
        <w:tabs>
          <w:tab w:val="clear" w:pos="432"/>
        </w:tabs>
        <w:rPr>
          <w:rFonts w:ascii="Times New Roman" w:hAnsi="Times New Roman"/>
          <w:bCs w:val="0"/>
          <w:iCs/>
          <w:sz w:val="24"/>
          <w:szCs w:val="24"/>
          <w:lang w:val="en-US"/>
        </w:rPr>
      </w:pPr>
      <w:r>
        <w:rPr>
          <w:rFonts w:ascii="Times New Roman" w:hAnsi="Times New Roman"/>
          <w:bCs w:val="0"/>
          <w:iCs/>
          <w:sz w:val="24"/>
          <w:szCs w:val="24"/>
          <w:lang w:val="en-US"/>
        </w:rPr>
        <w:t>Confidentiality-</w:t>
      </w:r>
    </w:p>
    <w:p w14:paraId="2897B845" w14:textId="77777777" w:rsidR="00632C9E" w:rsidRDefault="00632C9E">
      <w:pPr>
        <w:pStyle w:val="DefaultChar"/>
        <w:rPr>
          <w:rFonts w:ascii="Arial" w:hAnsi="Arial" w:cs="Arial"/>
          <w:bCs/>
          <w:snapToGrid w:val="0"/>
          <w:sz w:val="22"/>
          <w:szCs w:val="22"/>
        </w:rPr>
      </w:pPr>
    </w:p>
    <w:p w14:paraId="0ADC3EAD" w14:textId="27E19F8F" w:rsidR="00632C9E" w:rsidRDefault="00FD6F26">
      <w:pPr>
        <w:autoSpaceDE w:val="0"/>
        <w:autoSpaceDN w:val="0"/>
        <w:adjustRightInd w:val="0"/>
        <w:jc w:val="both"/>
        <w:rPr>
          <w:rFonts w:cs="Arial"/>
        </w:rPr>
      </w:pPr>
      <w:r>
        <w:rPr>
          <w:rFonts w:cs="Arial"/>
        </w:rPr>
        <w:t>Preserving authorized restrictions on information access and disclosure, including means for protecting personal privacy and proprietary information. A loss of confidentiality is the unauthorized disclosure of information (</w:t>
      </w:r>
      <w:r>
        <w:rPr>
          <w:rFonts w:cs="Arial"/>
          <w:i/>
        </w:rPr>
        <w:t>see also</w:t>
      </w:r>
      <w:r>
        <w:rPr>
          <w:rFonts w:cs="Arial"/>
        </w:rPr>
        <w:t xml:space="preserve"> NIST</w:t>
      </w:r>
      <w:r w:rsidR="00D04BF5">
        <w:rPr>
          <w:rFonts w:cs="Arial"/>
        </w:rPr>
        <w:t xml:space="preserve"> </w:t>
      </w:r>
      <w:r>
        <w:rPr>
          <w:rFonts w:cs="Arial"/>
        </w:rPr>
        <w:t xml:space="preserve">FIPS PUB </w:t>
      </w:r>
      <w:r w:rsidR="00D04BF5">
        <w:rPr>
          <w:rFonts w:cs="Arial"/>
        </w:rPr>
        <w:t>199:</w:t>
      </w:r>
      <w:r>
        <w:rPr>
          <w:rFonts w:cs="Arial"/>
        </w:rPr>
        <w:t xml:space="preserve"> 2004). </w:t>
      </w:r>
    </w:p>
    <w:p w14:paraId="3E5D2CB1" w14:textId="77777777" w:rsidR="00632C9E" w:rsidRDefault="00632C9E">
      <w:pPr>
        <w:autoSpaceDE w:val="0"/>
        <w:autoSpaceDN w:val="0"/>
        <w:adjustRightInd w:val="0"/>
        <w:rPr>
          <w:rFonts w:ascii="Arial" w:hAnsi="Arial" w:cs="Arial"/>
          <w:szCs w:val="22"/>
        </w:rPr>
      </w:pPr>
    </w:p>
    <w:p w14:paraId="178864D6" w14:textId="77777777" w:rsidR="00632C9E" w:rsidRDefault="00FD6F26" w:rsidP="00546228">
      <w:pPr>
        <w:pStyle w:val="Heading3Entity"/>
        <w:numPr>
          <w:ilvl w:val="2"/>
          <w:numId w:val="5"/>
        </w:numPr>
        <w:tabs>
          <w:tab w:val="clear" w:pos="432"/>
        </w:tabs>
        <w:rPr>
          <w:rFonts w:ascii="Times New Roman" w:hAnsi="Times New Roman"/>
          <w:bCs w:val="0"/>
          <w:iCs/>
          <w:sz w:val="24"/>
          <w:szCs w:val="24"/>
          <w:lang w:val="en-US"/>
        </w:rPr>
      </w:pPr>
      <w:r>
        <w:rPr>
          <w:rFonts w:ascii="Times New Roman" w:hAnsi="Times New Roman"/>
          <w:bCs w:val="0"/>
          <w:iCs/>
          <w:sz w:val="24"/>
          <w:szCs w:val="24"/>
          <w:lang w:val="en-US"/>
        </w:rPr>
        <w:t>Integrity-</w:t>
      </w:r>
    </w:p>
    <w:p w14:paraId="669113BF" w14:textId="77777777" w:rsidR="00632C9E" w:rsidRDefault="00632C9E">
      <w:pPr>
        <w:pStyle w:val="DefaultChar"/>
        <w:rPr>
          <w:rFonts w:ascii="Arial" w:hAnsi="Arial" w:cs="Arial"/>
          <w:bCs/>
          <w:snapToGrid w:val="0"/>
          <w:sz w:val="22"/>
          <w:szCs w:val="22"/>
        </w:rPr>
      </w:pPr>
    </w:p>
    <w:p w14:paraId="74137FD2" w14:textId="7667EE12" w:rsidR="00632C9E" w:rsidRDefault="00FD6F26" w:rsidP="00D04BF5">
      <w:pPr>
        <w:autoSpaceDE w:val="0"/>
        <w:autoSpaceDN w:val="0"/>
        <w:adjustRightInd w:val="0"/>
        <w:rPr>
          <w:rFonts w:cs="Arial"/>
        </w:rPr>
      </w:pPr>
      <w:r>
        <w:rPr>
          <w:rFonts w:cs="Arial"/>
        </w:rPr>
        <w:t xml:space="preserve">Guarding against improper information modification or </w:t>
      </w:r>
      <w:r w:rsidR="00D04BF5">
        <w:rPr>
          <w:rFonts w:cs="Arial"/>
        </w:rPr>
        <w:t>destruction and</w:t>
      </w:r>
      <w:r>
        <w:rPr>
          <w:rFonts w:cs="Arial"/>
        </w:rPr>
        <w:t xml:space="preserve"> includes ensuring information non-repudiation and authenticity. A loss of integrity is the unauthorized modification or destruction of information (</w:t>
      </w:r>
      <w:r>
        <w:rPr>
          <w:rFonts w:cs="Arial"/>
          <w:i/>
        </w:rPr>
        <w:t xml:space="preserve">see also </w:t>
      </w:r>
      <w:r>
        <w:rPr>
          <w:rFonts w:cs="Arial"/>
        </w:rPr>
        <w:t>NIST FIPS PUB</w:t>
      </w:r>
      <w:r w:rsidR="00D04BF5">
        <w:rPr>
          <w:rFonts w:cs="Arial"/>
        </w:rPr>
        <w:t xml:space="preserve"> 199:</w:t>
      </w:r>
      <w:r>
        <w:rPr>
          <w:rFonts w:cs="Arial"/>
        </w:rPr>
        <w:t xml:space="preserve"> 2004). </w:t>
      </w:r>
    </w:p>
    <w:p w14:paraId="2B1B9AE5" w14:textId="77777777" w:rsidR="00632C9E" w:rsidRDefault="00632C9E">
      <w:pPr>
        <w:autoSpaceDE w:val="0"/>
        <w:autoSpaceDN w:val="0"/>
        <w:adjustRightInd w:val="0"/>
        <w:rPr>
          <w:rFonts w:ascii="Arial" w:hAnsi="Arial" w:cs="Arial"/>
          <w:sz w:val="22"/>
          <w:szCs w:val="22"/>
        </w:rPr>
      </w:pPr>
    </w:p>
    <w:p w14:paraId="5D12038E" w14:textId="77777777" w:rsidR="00632C9E" w:rsidRDefault="00FD6F26" w:rsidP="00546228">
      <w:pPr>
        <w:pStyle w:val="Heading3Entity"/>
        <w:numPr>
          <w:ilvl w:val="2"/>
          <w:numId w:val="5"/>
        </w:numPr>
        <w:tabs>
          <w:tab w:val="clear" w:pos="432"/>
        </w:tabs>
        <w:rPr>
          <w:rFonts w:ascii="Times New Roman" w:hAnsi="Times New Roman"/>
          <w:bCs w:val="0"/>
          <w:iCs/>
          <w:sz w:val="24"/>
          <w:szCs w:val="24"/>
          <w:lang w:val="en-US"/>
        </w:rPr>
      </w:pPr>
      <w:r>
        <w:rPr>
          <w:rFonts w:ascii="Times New Roman" w:hAnsi="Times New Roman"/>
          <w:bCs w:val="0"/>
          <w:iCs/>
          <w:sz w:val="24"/>
          <w:szCs w:val="24"/>
          <w:lang w:val="en-US"/>
        </w:rPr>
        <w:t>Open Systems Interconnections (OSI)-</w:t>
      </w:r>
    </w:p>
    <w:p w14:paraId="171F398D" w14:textId="77777777" w:rsidR="00632C9E" w:rsidRDefault="00FD6F26">
      <w:pPr>
        <w:pStyle w:val="DefaultChar"/>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rPr>
        <w:t xml:space="preserve">A framework for communication processes in which the process is divided into seven functional layers, arranged one above the other with each having a separate responsibility. Each layer communicates with the layer immediately above and below it </w:t>
      </w:r>
      <w:r>
        <w:rPr>
          <w:rFonts w:ascii="Times New Roman" w:hAnsi="Times New Roman" w:cs="Times New Roman"/>
          <w:color w:val="auto"/>
        </w:rPr>
        <w:t>(</w:t>
      </w:r>
      <w:r>
        <w:rPr>
          <w:rFonts w:ascii="Times New Roman" w:hAnsi="Times New Roman" w:cs="Times New Roman"/>
          <w:i/>
          <w:color w:val="auto"/>
        </w:rPr>
        <w:t xml:space="preserve">see also </w:t>
      </w:r>
      <w:r>
        <w:rPr>
          <w:rFonts w:ascii="Times New Roman" w:hAnsi="Times New Roman" w:cs="Times New Roman"/>
          <w:b/>
          <w:color w:val="auto"/>
        </w:rPr>
        <w:t>12.1</w:t>
      </w:r>
      <w:r>
        <w:rPr>
          <w:rFonts w:ascii="Times New Roman" w:hAnsi="Times New Roman" w:cs="Times New Roman"/>
          <w:color w:val="auto"/>
        </w:rPr>
        <w:t xml:space="preserve"> &amp; </w:t>
      </w:r>
      <w:r>
        <w:rPr>
          <w:rFonts w:ascii="Times New Roman" w:hAnsi="Times New Roman" w:cs="Times New Roman"/>
          <w:b/>
          <w:color w:val="auto"/>
        </w:rPr>
        <w:t>12.4</w:t>
      </w:r>
      <w:r>
        <w:rPr>
          <w:rFonts w:ascii="Times New Roman" w:hAnsi="Times New Roman" w:cs="Times New Roman"/>
          <w:color w:val="auto"/>
        </w:rPr>
        <w:t xml:space="preserve"> of IEC 62051).</w:t>
      </w:r>
    </w:p>
    <w:p w14:paraId="23EF9D55" w14:textId="77777777" w:rsidR="00632C9E" w:rsidRDefault="00FD6F26" w:rsidP="002F4125">
      <w:pPr>
        <w:pStyle w:val="Heading3Entity"/>
        <w:numPr>
          <w:ilvl w:val="2"/>
          <w:numId w:val="5"/>
        </w:numPr>
        <w:tabs>
          <w:tab w:val="clear" w:pos="432"/>
        </w:tabs>
        <w:rPr>
          <w:rFonts w:ascii="Times New Roman" w:hAnsi="Times New Roman"/>
          <w:bCs w:val="0"/>
          <w:iCs/>
          <w:sz w:val="24"/>
          <w:szCs w:val="24"/>
          <w:lang w:val="en-US"/>
        </w:rPr>
      </w:pPr>
      <w:r>
        <w:rPr>
          <w:rFonts w:ascii="Times New Roman" w:hAnsi="Times New Roman"/>
          <w:bCs w:val="0"/>
          <w:iCs/>
          <w:sz w:val="24"/>
          <w:szCs w:val="24"/>
          <w:lang w:val="en-US"/>
        </w:rPr>
        <w:lastRenderedPageBreak/>
        <w:t>Collapsed Architecture-</w:t>
      </w:r>
    </w:p>
    <w:p w14:paraId="3A7387D1" w14:textId="77777777" w:rsidR="00632C9E" w:rsidRDefault="00FD6F26">
      <w:pPr>
        <w:spacing w:before="100" w:beforeAutospacing="1" w:after="100" w:afterAutospacing="1"/>
        <w:jc w:val="both"/>
        <w:rPr>
          <w:rFonts w:cs="Arial"/>
        </w:rPr>
      </w:pPr>
      <w:r>
        <w:rPr>
          <w:rFonts w:cs="Arial"/>
        </w:rPr>
        <w:t>A subset of the OSI reference model which consists of only three layers: Physical layer, Data link layer and Application layer.</w:t>
      </w:r>
    </w:p>
    <w:p w14:paraId="7D2E30C4" w14:textId="77777777" w:rsidR="00632C9E" w:rsidRDefault="00FD6F26">
      <w:pPr>
        <w:pStyle w:val="Heading3Entity"/>
        <w:numPr>
          <w:ilvl w:val="2"/>
          <w:numId w:val="5"/>
        </w:numPr>
        <w:rPr>
          <w:rFonts w:ascii="Times New Roman" w:hAnsi="Times New Roman"/>
          <w:bCs w:val="0"/>
          <w:iCs/>
          <w:sz w:val="24"/>
          <w:szCs w:val="24"/>
          <w:lang w:val="en-US"/>
        </w:rPr>
      </w:pPr>
      <w:r>
        <w:rPr>
          <w:rFonts w:ascii="Times New Roman" w:hAnsi="Times New Roman"/>
          <w:bCs w:val="0"/>
          <w:iCs/>
          <w:sz w:val="24"/>
          <w:szCs w:val="24"/>
          <w:lang w:val="en-US"/>
        </w:rPr>
        <w:t>Layer-</w:t>
      </w:r>
    </w:p>
    <w:p w14:paraId="7011D938" w14:textId="77777777" w:rsidR="00632C9E" w:rsidRDefault="00FD6F26">
      <w:pPr>
        <w:pStyle w:val="DefaultChar"/>
        <w:jc w:val="both"/>
        <w:rPr>
          <w:rFonts w:ascii="Times New Roman" w:hAnsi="Times New Roman" w:cs="Times New Roman"/>
          <w:color w:val="auto"/>
        </w:rPr>
      </w:pPr>
      <w:r>
        <w:rPr>
          <w:rFonts w:ascii="Times New Roman" w:hAnsi="Times New Roman" w:cs="Times New Roman"/>
        </w:rPr>
        <w:t>One of seven functional entities within the OSI model (normal and collapsed architecture)</w:t>
      </w:r>
      <w:r>
        <w:rPr>
          <w:rFonts w:ascii="Times New Roman" w:hAnsi="Times New Roman" w:cs="Times New Roman"/>
          <w:color w:val="auto"/>
        </w:rPr>
        <w:t xml:space="preserve"> as given in Table 1 (</w:t>
      </w:r>
      <w:r>
        <w:rPr>
          <w:rFonts w:ascii="Times New Roman" w:hAnsi="Times New Roman" w:cs="Times New Roman"/>
          <w:i/>
        </w:rPr>
        <w:t>see</w:t>
      </w:r>
      <w:r>
        <w:rPr>
          <w:rFonts w:ascii="Times New Roman" w:hAnsi="Times New Roman" w:cs="Times New Roman"/>
          <w:i/>
          <w:color w:val="auto"/>
        </w:rPr>
        <w:t xml:space="preserve"> also</w:t>
      </w:r>
      <w:r>
        <w:rPr>
          <w:rFonts w:ascii="Times New Roman" w:hAnsi="Times New Roman" w:cs="Times New Roman"/>
          <w:color w:val="auto"/>
        </w:rPr>
        <w:t xml:space="preserve"> </w:t>
      </w:r>
      <w:r>
        <w:rPr>
          <w:rFonts w:ascii="Times New Roman" w:hAnsi="Times New Roman" w:cs="Times New Roman"/>
          <w:b/>
          <w:color w:val="auto"/>
        </w:rPr>
        <w:t>12.2</w:t>
      </w:r>
      <w:r>
        <w:rPr>
          <w:rFonts w:ascii="Times New Roman" w:hAnsi="Times New Roman" w:cs="Times New Roman"/>
          <w:color w:val="auto"/>
        </w:rPr>
        <w:t xml:space="preserve"> of IEC 62051).</w:t>
      </w:r>
    </w:p>
    <w:p w14:paraId="2E961D06" w14:textId="3B7730FA" w:rsidR="00632C9E" w:rsidRDefault="00FD6F26">
      <w:pPr>
        <w:jc w:val="center"/>
        <w:rPr>
          <w:rFonts w:cs="Arial"/>
          <w:b/>
          <w:bCs/>
        </w:rPr>
      </w:pPr>
      <w:r>
        <w:rPr>
          <w:rFonts w:cs="Arial"/>
          <w:b/>
          <w:bCs/>
        </w:rPr>
        <w:t>Table 1 OSI model- Functional Layers</w:t>
      </w:r>
    </w:p>
    <w:p w14:paraId="4FE446EC" w14:textId="77777777" w:rsidR="00632C9E" w:rsidRDefault="00632C9E">
      <w:pPr>
        <w:jc w:val="center"/>
        <w:rPr>
          <w:rFonts w:ascii="Arial" w:hAnsi="Arial" w:cs="Arial"/>
          <w:b/>
          <w:bCs/>
          <w:color w:val="000000"/>
        </w:rPr>
      </w:pPr>
    </w:p>
    <w:tbl>
      <w:tblPr>
        <w:tblW w:w="9047" w:type="dxa"/>
        <w:tblInd w:w="198" w:type="dxa"/>
        <w:tblLook w:val="04A0" w:firstRow="1" w:lastRow="0" w:firstColumn="1" w:lastColumn="0" w:noHBand="0" w:noVBand="1"/>
      </w:tblPr>
      <w:tblGrid>
        <w:gridCol w:w="2038"/>
        <w:gridCol w:w="2208"/>
        <w:gridCol w:w="2487"/>
        <w:gridCol w:w="2314"/>
      </w:tblGrid>
      <w:tr w:rsidR="00632C9E" w14:paraId="7489E940" w14:textId="77777777">
        <w:trPr>
          <w:trHeight w:val="576"/>
        </w:trPr>
        <w:tc>
          <w:tcPr>
            <w:tcW w:w="2038" w:type="dxa"/>
            <w:tcBorders>
              <w:top w:val="single" w:sz="4" w:space="0" w:color="auto"/>
            </w:tcBorders>
            <w:vAlign w:val="center"/>
          </w:tcPr>
          <w:p w14:paraId="03819A1D" w14:textId="77777777" w:rsidR="00632C9E" w:rsidRDefault="00FD6F26">
            <w:pPr>
              <w:spacing w:before="100" w:beforeAutospacing="1" w:after="100" w:afterAutospacing="1"/>
              <w:jc w:val="center"/>
              <w:rPr>
                <w:rFonts w:ascii="Arial" w:hAnsi="Arial" w:cs="Arial"/>
                <w:b/>
                <w:bCs/>
              </w:rPr>
            </w:pPr>
            <w:proofErr w:type="spellStart"/>
            <w:r>
              <w:rPr>
                <w:rFonts w:ascii="Arial" w:hAnsi="Arial" w:cs="Arial"/>
                <w:b/>
                <w:bCs/>
                <w:sz w:val="22"/>
                <w:szCs w:val="22"/>
              </w:rPr>
              <w:t>Sl.No</w:t>
            </w:r>
            <w:proofErr w:type="spellEnd"/>
          </w:p>
        </w:tc>
        <w:tc>
          <w:tcPr>
            <w:tcW w:w="2208" w:type="dxa"/>
            <w:tcBorders>
              <w:top w:val="single" w:sz="4" w:space="0" w:color="auto"/>
            </w:tcBorders>
            <w:vAlign w:val="center"/>
          </w:tcPr>
          <w:p w14:paraId="1E01FDDD" w14:textId="77777777" w:rsidR="00632C9E" w:rsidRDefault="00FD6F26">
            <w:pPr>
              <w:spacing w:before="100" w:beforeAutospacing="1" w:after="100" w:afterAutospacing="1"/>
              <w:jc w:val="center"/>
              <w:rPr>
                <w:rFonts w:ascii="Arial" w:hAnsi="Arial" w:cs="Arial"/>
                <w:b/>
                <w:bCs/>
              </w:rPr>
            </w:pPr>
            <w:r>
              <w:rPr>
                <w:rFonts w:ascii="Arial" w:hAnsi="Arial" w:cs="Arial"/>
                <w:b/>
                <w:bCs/>
                <w:sz w:val="22"/>
                <w:szCs w:val="22"/>
              </w:rPr>
              <w:t>Layer</w:t>
            </w:r>
          </w:p>
        </w:tc>
        <w:tc>
          <w:tcPr>
            <w:tcW w:w="2487" w:type="dxa"/>
            <w:tcBorders>
              <w:top w:val="single" w:sz="4" w:space="0" w:color="auto"/>
            </w:tcBorders>
            <w:vAlign w:val="center"/>
          </w:tcPr>
          <w:p w14:paraId="4D74CB05" w14:textId="77777777" w:rsidR="00632C9E" w:rsidRDefault="00FD6F26">
            <w:pPr>
              <w:spacing w:before="100" w:beforeAutospacing="1" w:after="100" w:afterAutospacing="1"/>
              <w:jc w:val="center"/>
              <w:rPr>
                <w:rFonts w:ascii="Arial" w:hAnsi="Arial" w:cs="Arial"/>
                <w:b/>
                <w:bCs/>
              </w:rPr>
            </w:pPr>
            <w:r>
              <w:rPr>
                <w:rFonts w:ascii="Arial" w:hAnsi="Arial" w:cs="Arial"/>
                <w:b/>
                <w:bCs/>
                <w:sz w:val="22"/>
                <w:szCs w:val="22"/>
              </w:rPr>
              <w:t>Normal</w:t>
            </w:r>
          </w:p>
        </w:tc>
        <w:tc>
          <w:tcPr>
            <w:tcW w:w="2314" w:type="dxa"/>
            <w:tcBorders>
              <w:top w:val="single" w:sz="4" w:space="0" w:color="auto"/>
            </w:tcBorders>
            <w:vAlign w:val="center"/>
          </w:tcPr>
          <w:p w14:paraId="149D6073" w14:textId="77777777" w:rsidR="00632C9E" w:rsidRDefault="00FD6F26">
            <w:pPr>
              <w:spacing w:before="100" w:beforeAutospacing="1" w:after="100" w:afterAutospacing="1"/>
              <w:jc w:val="center"/>
              <w:rPr>
                <w:rFonts w:ascii="Arial" w:hAnsi="Arial" w:cs="Arial"/>
                <w:b/>
                <w:bCs/>
              </w:rPr>
            </w:pPr>
            <w:r>
              <w:rPr>
                <w:rFonts w:ascii="Arial" w:hAnsi="Arial" w:cs="Arial"/>
                <w:b/>
                <w:bCs/>
                <w:sz w:val="22"/>
                <w:szCs w:val="22"/>
              </w:rPr>
              <w:t>Collapsed</w:t>
            </w:r>
          </w:p>
        </w:tc>
      </w:tr>
      <w:tr w:rsidR="00632C9E" w14:paraId="7A3B90EA" w14:textId="77777777">
        <w:trPr>
          <w:trHeight w:val="576"/>
        </w:trPr>
        <w:tc>
          <w:tcPr>
            <w:tcW w:w="2038" w:type="dxa"/>
            <w:vAlign w:val="center"/>
          </w:tcPr>
          <w:p w14:paraId="69C63568" w14:textId="77777777" w:rsidR="00632C9E" w:rsidRDefault="00632C9E">
            <w:pPr>
              <w:numPr>
                <w:ilvl w:val="0"/>
                <w:numId w:val="6"/>
              </w:numPr>
              <w:spacing w:before="100" w:beforeAutospacing="1" w:after="100" w:afterAutospacing="1"/>
              <w:jc w:val="center"/>
              <w:rPr>
                <w:rFonts w:ascii="Arial" w:hAnsi="Arial" w:cs="Arial"/>
              </w:rPr>
            </w:pPr>
          </w:p>
        </w:tc>
        <w:tc>
          <w:tcPr>
            <w:tcW w:w="2208" w:type="dxa"/>
            <w:vAlign w:val="center"/>
          </w:tcPr>
          <w:p w14:paraId="73FBCC0B" w14:textId="77777777" w:rsidR="00632C9E" w:rsidRDefault="00632C9E">
            <w:pPr>
              <w:numPr>
                <w:ilvl w:val="0"/>
                <w:numId w:val="6"/>
              </w:numPr>
              <w:spacing w:before="100" w:beforeAutospacing="1" w:after="100" w:afterAutospacing="1"/>
              <w:jc w:val="center"/>
              <w:rPr>
                <w:rFonts w:ascii="Arial" w:hAnsi="Arial" w:cs="Arial"/>
              </w:rPr>
            </w:pPr>
          </w:p>
        </w:tc>
        <w:tc>
          <w:tcPr>
            <w:tcW w:w="2487" w:type="dxa"/>
            <w:vAlign w:val="center"/>
          </w:tcPr>
          <w:p w14:paraId="1DCFA61A" w14:textId="77777777" w:rsidR="00632C9E" w:rsidRDefault="00632C9E">
            <w:pPr>
              <w:numPr>
                <w:ilvl w:val="0"/>
                <w:numId w:val="6"/>
              </w:numPr>
              <w:spacing w:before="100" w:beforeAutospacing="1" w:after="100" w:afterAutospacing="1"/>
              <w:jc w:val="center"/>
              <w:rPr>
                <w:rFonts w:ascii="Arial" w:hAnsi="Arial" w:cs="Arial"/>
              </w:rPr>
            </w:pPr>
          </w:p>
        </w:tc>
        <w:tc>
          <w:tcPr>
            <w:tcW w:w="2314" w:type="dxa"/>
            <w:vAlign w:val="bottom"/>
          </w:tcPr>
          <w:p w14:paraId="422400B2" w14:textId="77777777" w:rsidR="00632C9E" w:rsidRDefault="00632C9E">
            <w:pPr>
              <w:numPr>
                <w:ilvl w:val="0"/>
                <w:numId w:val="6"/>
              </w:numPr>
              <w:spacing w:before="100" w:beforeAutospacing="1" w:after="100" w:afterAutospacing="1"/>
              <w:jc w:val="center"/>
              <w:rPr>
                <w:rFonts w:ascii="Arial" w:hAnsi="Arial" w:cs="Arial"/>
              </w:rPr>
            </w:pPr>
          </w:p>
        </w:tc>
      </w:tr>
      <w:tr w:rsidR="00632C9E" w14:paraId="3CBEE917" w14:textId="77777777">
        <w:trPr>
          <w:trHeight w:val="576"/>
        </w:trPr>
        <w:tc>
          <w:tcPr>
            <w:tcW w:w="2038" w:type="dxa"/>
          </w:tcPr>
          <w:p w14:paraId="5A33628F" w14:textId="77777777" w:rsidR="00632C9E" w:rsidRDefault="00632C9E">
            <w:pPr>
              <w:numPr>
                <w:ilvl w:val="0"/>
                <w:numId w:val="7"/>
              </w:numPr>
              <w:spacing w:before="100" w:beforeAutospacing="1" w:after="100" w:afterAutospacing="1"/>
              <w:jc w:val="center"/>
              <w:rPr>
                <w:rFonts w:ascii="Arial" w:hAnsi="Arial" w:cs="Arial"/>
              </w:rPr>
            </w:pPr>
          </w:p>
        </w:tc>
        <w:tc>
          <w:tcPr>
            <w:tcW w:w="2208" w:type="dxa"/>
          </w:tcPr>
          <w:p w14:paraId="0058E40A" w14:textId="77777777" w:rsidR="00632C9E" w:rsidRDefault="00FD6F26">
            <w:pPr>
              <w:spacing w:before="100" w:beforeAutospacing="1" w:after="100" w:afterAutospacing="1"/>
              <w:jc w:val="center"/>
              <w:rPr>
                <w:rFonts w:ascii="Arial" w:hAnsi="Arial" w:cs="Arial"/>
              </w:rPr>
            </w:pPr>
            <w:r>
              <w:rPr>
                <w:rFonts w:ascii="Arial" w:hAnsi="Arial" w:cs="Arial"/>
                <w:sz w:val="22"/>
                <w:szCs w:val="22"/>
              </w:rPr>
              <w:t>7</w:t>
            </w:r>
          </w:p>
        </w:tc>
        <w:tc>
          <w:tcPr>
            <w:tcW w:w="2487" w:type="dxa"/>
          </w:tcPr>
          <w:p w14:paraId="6D31102C" w14:textId="77777777" w:rsidR="00632C9E" w:rsidRDefault="00FD6F26">
            <w:pPr>
              <w:spacing w:before="100" w:beforeAutospacing="1" w:after="100" w:afterAutospacing="1"/>
              <w:jc w:val="center"/>
              <w:rPr>
                <w:rFonts w:cs="Arial"/>
              </w:rPr>
            </w:pPr>
            <w:r>
              <w:rPr>
                <w:rFonts w:cs="Arial"/>
              </w:rPr>
              <w:t>Application</w:t>
            </w:r>
          </w:p>
        </w:tc>
        <w:tc>
          <w:tcPr>
            <w:tcW w:w="2314" w:type="dxa"/>
          </w:tcPr>
          <w:p w14:paraId="0E465F33" w14:textId="77777777" w:rsidR="00632C9E" w:rsidRDefault="00FD6F26">
            <w:pPr>
              <w:spacing w:before="100" w:beforeAutospacing="1" w:after="100" w:afterAutospacing="1"/>
              <w:jc w:val="center"/>
              <w:rPr>
                <w:rFonts w:cs="Arial"/>
              </w:rPr>
            </w:pPr>
            <w:r>
              <w:rPr>
                <w:rFonts w:cs="Arial"/>
              </w:rPr>
              <w:t>Application</w:t>
            </w:r>
          </w:p>
        </w:tc>
      </w:tr>
      <w:tr w:rsidR="00632C9E" w14:paraId="0D1B0BA4" w14:textId="77777777">
        <w:trPr>
          <w:trHeight w:val="576"/>
        </w:trPr>
        <w:tc>
          <w:tcPr>
            <w:tcW w:w="2038" w:type="dxa"/>
          </w:tcPr>
          <w:p w14:paraId="0300EEBA" w14:textId="77777777" w:rsidR="00632C9E" w:rsidRDefault="00632C9E">
            <w:pPr>
              <w:numPr>
                <w:ilvl w:val="0"/>
                <w:numId w:val="7"/>
              </w:numPr>
              <w:spacing w:before="100" w:beforeAutospacing="1" w:after="100" w:afterAutospacing="1"/>
              <w:jc w:val="center"/>
              <w:rPr>
                <w:rFonts w:ascii="Arial" w:hAnsi="Arial" w:cs="Arial"/>
              </w:rPr>
            </w:pPr>
          </w:p>
        </w:tc>
        <w:tc>
          <w:tcPr>
            <w:tcW w:w="2208" w:type="dxa"/>
          </w:tcPr>
          <w:p w14:paraId="55D3011A" w14:textId="77777777" w:rsidR="00632C9E" w:rsidRDefault="00FD6F26">
            <w:pPr>
              <w:spacing w:before="100" w:beforeAutospacing="1" w:after="100" w:afterAutospacing="1"/>
              <w:jc w:val="center"/>
              <w:rPr>
                <w:rFonts w:ascii="Arial" w:hAnsi="Arial" w:cs="Arial"/>
              </w:rPr>
            </w:pPr>
            <w:r>
              <w:rPr>
                <w:rFonts w:ascii="Arial" w:hAnsi="Arial" w:cs="Arial"/>
                <w:sz w:val="22"/>
                <w:szCs w:val="22"/>
              </w:rPr>
              <w:t>6</w:t>
            </w:r>
          </w:p>
        </w:tc>
        <w:tc>
          <w:tcPr>
            <w:tcW w:w="2487" w:type="dxa"/>
          </w:tcPr>
          <w:p w14:paraId="1ADE30BF" w14:textId="77777777" w:rsidR="00632C9E" w:rsidRDefault="00FD6F26">
            <w:pPr>
              <w:spacing w:before="100" w:beforeAutospacing="1" w:after="100" w:afterAutospacing="1"/>
              <w:jc w:val="center"/>
              <w:rPr>
                <w:rFonts w:cs="Arial"/>
              </w:rPr>
            </w:pPr>
            <w:r>
              <w:rPr>
                <w:rFonts w:cs="Arial"/>
              </w:rPr>
              <w:t>Presentation</w:t>
            </w:r>
          </w:p>
        </w:tc>
        <w:tc>
          <w:tcPr>
            <w:tcW w:w="2314" w:type="dxa"/>
          </w:tcPr>
          <w:p w14:paraId="5900C1E3" w14:textId="77777777" w:rsidR="00632C9E" w:rsidRDefault="00FD6F26">
            <w:pPr>
              <w:spacing w:before="100" w:beforeAutospacing="1" w:after="100" w:afterAutospacing="1"/>
              <w:jc w:val="center"/>
              <w:rPr>
                <w:rFonts w:cs="Arial"/>
              </w:rPr>
            </w:pPr>
            <w:r>
              <w:rPr>
                <w:rFonts w:cs="Arial"/>
              </w:rPr>
              <w:t>_</w:t>
            </w:r>
          </w:p>
        </w:tc>
      </w:tr>
      <w:tr w:rsidR="00632C9E" w14:paraId="14029D90" w14:textId="77777777">
        <w:trPr>
          <w:trHeight w:val="576"/>
        </w:trPr>
        <w:tc>
          <w:tcPr>
            <w:tcW w:w="2038" w:type="dxa"/>
          </w:tcPr>
          <w:p w14:paraId="619A54D0" w14:textId="77777777" w:rsidR="00632C9E" w:rsidRDefault="00632C9E">
            <w:pPr>
              <w:numPr>
                <w:ilvl w:val="0"/>
                <w:numId w:val="7"/>
              </w:numPr>
              <w:spacing w:before="100" w:beforeAutospacing="1" w:after="100" w:afterAutospacing="1"/>
              <w:jc w:val="center"/>
              <w:rPr>
                <w:rFonts w:ascii="Arial" w:hAnsi="Arial" w:cs="Arial"/>
              </w:rPr>
            </w:pPr>
          </w:p>
        </w:tc>
        <w:tc>
          <w:tcPr>
            <w:tcW w:w="2208" w:type="dxa"/>
          </w:tcPr>
          <w:p w14:paraId="78B49F47" w14:textId="77777777" w:rsidR="00632C9E" w:rsidRDefault="00FD6F26">
            <w:pPr>
              <w:spacing w:before="100" w:beforeAutospacing="1" w:after="100" w:afterAutospacing="1"/>
              <w:jc w:val="center"/>
              <w:rPr>
                <w:rFonts w:ascii="Arial" w:hAnsi="Arial" w:cs="Arial"/>
              </w:rPr>
            </w:pPr>
            <w:r>
              <w:rPr>
                <w:rFonts w:ascii="Arial" w:hAnsi="Arial" w:cs="Arial"/>
                <w:sz w:val="22"/>
                <w:szCs w:val="22"/>
              </w:rPr>
              <w:t>5</w:t>
            </w:r>
          </w:p>
        </w:tc>
        <w:tc>
          <w:tcPr>
            <w:tcW w:w="2487" w:type="dxa"/>
          </w:tcPr>
          <w:p w14:paraId="444F6054" w14:textId="77777777" w:rsidR="00632C9E" w:rsidRDefault="00FD6F26">
            <w:pPr>
              <w:spacing w:before="100" w:beforeAutospacing="1" w:after="100" w:afterAutospacing="1"/>
              <w:jc w:val="center"/>
              <w:rPr>
                <w:rFonts w:cs="Arial"/>
              </w:rPr>
            </w:pPr>
            <w:r>
              <w:rPr>
                <w:rFonts w:cs="Arial"/>
              </w:rPr>
              <w:t>Session</w:t>
            </w:r>
          </w:p>
        </w:tc>
        <w:tc>
          <w:tcPr>
            <w:tcW w:w="2314" w:type="dxa"/>
          </w:tcPr>
          <w:p w14:paraId="342F41F8" w14:textId="77777777" w:rsidR="00632C9E" w:rsidRDefault="00FD6F26">
            <w:pPr>
              <w:spacing w:before="100" w:beforeAutospacing="1" w:after="100" w:afterAutospacing="1"/>
              <w:jc w:val="center"/>
              <w:rPr>
                <w:rFonts w:cs="Arial"/>
              </w:rPr>
            </w:pPr>
            <w:r>
              <w:rPr>
                <w:rFonts w:cs="Arial"/>
              </w:rPr>
              <w:t>_</w:t>
            </w:r>
          </w:p>
        </w:tc>
      </w:tr>
      <w:tr w:rsidR="00632C9E" w14:paraId="2972B37A" w14:textId="77777777">
        <w:trPr>
          <w:trHeight w:val="576"/>
        </w:trPr>
        <w:tc>
          <w:tcPr>
            <w:tcW w:w="2038" w:type="dxa"/>
          </w:tcPr>
          <w:p w14:paraId="43636851" w14:textId="77777777" w:rsidR="00632C9E" w:rsidRDefault="00632C9E">
            <w:pPr>
              <w:numPr>
                <w:ilvl w:val="0"/>
                <w:numId w:val="7"/>
              </w:numPr>
              <w:spacing w:before="100" w:beforeAutospacing="1" w:after="100" w:afterAutospacing="1"/>
              <w:jc w:val="center"/>
              <w:rPr>
                <w:rFonts w:ascii="Arial" w:hAnsi="Arial" w:cs="Arial"/>
              </w:rPr>
            </w:pPr>
          </w:p>
        </w:tc>
        <w:tc>
          <w:tcPr>
            <w:tcW w:w="2208" w:type="dxa"/>
          </w:tcPr>
          <w:p w14:paraId="57A5BE72" w14:textId="77777777" w:rsidR="00632C9E" w:rsidRDefault="00FD6F26">
            <w:pPr>
              <w:spacing w:before="100" w:beforeAutospacing="1" w:after="100" w:afterAutospacing="1"/>
              <w:jc w:val="center"/>
              <w:rPr>
                <w:rFonts w:ascii="Arial" w:hAnsi="Arial" w:cs="Arial"/>
              </w:rPr>
            </w:pPr>
            <w:r>
              <w:rPr>
                <w:rFonts w:ascii="Arial" w:hAnsi="Arial" w:cs="Arial"/>
                <w:sz w:val="22"/>
                <w:szCs w:val="22"/>
              </w:rPr>
              <w:t>4</w:t>
            </w:r>
          </w:p>
        </w:tc>
        <w:tc>
          <w:tcPr>
            <w:tcW w:w="2487" w:type="dxa"/>
          </w:tcPr>
          <w:p w14:paraId="0C87FF26" w14:textId="77777777" w:rsidR="00632C9E" w:rsidRDefault="00FD6F26">
            <w:pPr>
              <w:spacing w:before="100" w:beforeAutospacing="1" w:after="100" w:afterAutospacing="1"/>
              <w:jc w:val="center"/>
              <w:rPr>
                <w:rFonts w:cs="Arial"/>
              </w:rPr>
            </w:pPr>
            <w:r>
              <w:rPr>
                <w:rFonts w:cs="Arial"/>
              </w:rPr>
              <w:t>Transport</w:t>
            </w:r>
          </w:p>
        </w:tc>
        <w:tc>
          <w:tcPr>
            <w:tcW w:w="2314" w:type="dxa"/>
          </w:tcPr>
          <w:p w14:paraId="5853FF37" w14:textId="77777777" w:rsidR="00632C9E" w:rsidRDefault="00FD6F26">
            <w:pPr>
              <w:spacing w:before="100" w:beforeAutospacing="1" w:after="100" w:afterAutospacing="1"/>
              <w:jc w:val="center"/>
              <w:rPr>
                <w:rFonts w:cs="Arial"/>
              </w:rPr>
            </w:pPr>
            <w:r>
              <w:rPr>
                <w:rFonts w:cs="Arial"/>
              </w:rPr>
              <w:t>_</w:t>
            </w:r>
          </w:p>
        </w:tc>
      </w:tr>
      <w:tr w:rsidR="00632C9E" w14:paraId="135B8497" w14:textId="77777777">
        <w:trPr>
          <w:trHeight w:val="576"/>
        </w:trPr>
        <w:tc>
          <w:tcPr>
            <w:tcW w:w="2038" w:type="dxa"/>
          </w:tcPr>
          <w:p w14:paraId="305C28A3" w14:textId="77777777" w:rsidR="00632C9E" w:rsidRDefault="00632C9E">
            <w:pPr>
              <w:numPr>
                <w:ilvl w:val="0"/>
                <w:numId w:val="7"/>
              </w:numPr>
              <w:spacing w:before="100" w:beforeAutospacing="1" w:after="100" w:afterAutospacing="1"/>
              <w:jc w:val="center"/>
              <w:rPr>
                <w:rFonts w:ascii="Arial" w:hAnsi="Arial" w:cs="Arial"/>
              </w:rPr>
            </w:pPr>
          </w:p>
        </w:tc>
        <w:tc>
          <w:tcPr>
            <w:tcW w:w="2208" w:type="dxa"/>
          </w:tcPr>
          <w:p w14:paraId="5A8FBC78" w14:textId="77777777" w:rsidR="00632C9E" w:rsidRDefault="00FD6F26">
            <w:pPr>
              <w:spacing w:before="100" w:beforeAutospacing="1" w:after="100" w:afterAutospacing="1"/>
              <w:jc w:val="center"/>
              <w:rPr>
                <w:rFonts w:ascii="Arial" w:hAnsi="Arial" w:cs="Arial"/>
              </w:rPr>
            </w:pPr>
            <w:r>
              <w:rPr>
                <w:rFonts w:ascii="Arial" w:hAnsi="Arial" w:cs="Arial"/>
                <w:sz w:val="22"/>
                <w:szCs w:val="22"/>
              </w:rPr>
              <w:t>3</w:t>
            </w:r>
          </w:p>
        </w:tc>
        <w:tc>
          <w:tcPr>
            <w:tcW w:w="2487" w:type="dxa"/>
          </w:tcPr>
          <w:p w14:paraId="573E3DD4" w14:textId="77777777" w:rsidR="00632C9E" w:rsidRDefault="00FD6F26">
            <w:pPr>
              <w:spacing w:before="100" w:beforeAutospacing="1" w:after="100" w:afterAutospacing="1"/>
              <w:jc w:val="center"/>
              <w:rPr>
                <w:rFonts w:cs="Arial"/>
              </w:rPr>
            </w:pPr>
            <w:r>
              <w:rPr>
                <w:rFonts w:cs="Arial"/>
              </w:rPr>
              <w:t>Network</w:t>
            </w:r>
          </w:p>
        </w:tc>
        <w:tc>
          <w:tcPr>
            <w:tcW w:w="2314" w:type="dxa"/>
          </w:tcPr>
          <w:p w14:paraId="09D6DFFC" w14:textId="77777777" w:rsidR="00632C9E" w:rsidRDefault="00FD6F26">
            <w:pPr>
              <w:spacing w:before="100" w:beforeAutospacing="1" w:after="100" w:afterAutospacing="1"/>
              <w:jc w:val="center"/>
              <w:rPr>
                <w:rFonts w:cs="Arial"/>
              </w:rPr>
            </w:pPr>
            <w:r>
              <w:rPr>
                <w:rFonts w:cs="Arial"/>
              </w:rPr>
              <w:t>_</w:t>
            </w:r>
          </w:p>
        </w:tc>
      </w:tr>
      <w:tr w:rsidR="00632C9E" w14:paraId="4D120E3D" w14:textId="77777777">
        <w:trPr>
          <w:trHeight w:val="576"/>
        </w:trPr>
        <w:tc>
          <w:tcPr>
            <w:tcW w:w="2038" w:type="dxa"/>
          </w:tcPr>
          <w:p w14:paraId="38FA579E" w14:textId="77777777" w:rsidR="00632C9E" w:rsidRDefault="00632C9E">
            <w:pPr>
              <w:numPr>
                <w:ilvl w:val="0"/>
                <w:numId w:val="7"/>
              </w:numPr>
              <w:spacing w:before="100" w:beforeAutospacing="1" w:after="100" w:afterAutospacing="1"/>
              <w:jc w:val="center"/>
              <w:rPr>
                <w:rFonts w:ascii="Arial" w:hAnsi="Arial" w:cs="Arial"/>
              </w:rPr>
            </w:pPr>
          </w:p>
        </w:tc>
        <w:tc>
          <w:tcPr>
            <w:tcW w:w="2208" w:type="dxa"/>
          </w:tcPr>
          <w:p w14:paraId="77001C2A" w14:textId="77777777" w:rsidR="00632C9E" w:rsidRDefault="00FD6F26">
            <w:pPr>
              <w:spacing w:before="100" w:beforeAutospacing="1" w:after="100" w:afterAutospacing="1"/>
              <w:jc w:val="center"/>
              <w:rPr>
                <w:rFonts w:ascii="Arial" w:hAnsi="Arial" w:cs="Arial"/>
              </w:rPr>
            </w:pPr>
            <w:r>
              <w:rPr>
                <w:rFonts w:ascii="Arial" w:hAnsi="Arial" w:cs="Arial"/>
                <w:sz w:val="22"/>
                <w:szCs w:val="22"/>
              </w:rPr>
              <w:t>2</w:t>
            </w:r>
          </w:p>
        </w:tc>
        <w:tc>
          <w:tcPr>
            <w:tcW w:w="2487" w:type="dxa"/>
          </w:tcPr>
          <w:p w14:paraId="5A457A4E" w14:textId="77777777" w:rsidR="00632C9E" w:rsidRDefault="00FD6F26">
            <w:pPr>
              <w:spacing w:before="100" w:beforeAutospacing="1" w:after="100" w:afterAutospacing="1"/>
              <w:jc w:val="center"/>
              <w:rPr>
                <w:rFonts w:cs="Arial"/>
              </w:rPr>
            </w:pPr>
            <w:r>
              <w:rPr>
                <w:rFonts w:cs="Arial"/>
              </w:rPr>
              <w:t>Data-link</w:t>
            </w:r>
          </w:p>
        </w:tc>
        <w:tc>
          <w:tcPr>
            <w:tcW w:w="2314" w:type="dxa"/>
          </w:tcPr>
          <w:p w14:paraId="3671F6B3" w14:textId="77777777" w:rsidR="00632C9E" w:rsidRDefault="00FD6F26">
            <w:pPr>
              <w:spacing w:before="100" w:beforeAutospacing="1" w:after="100" w:afterAutospacing="1"/>
              <w:jc w:val="center"/>
              <w:rPr>
                <w:rFonts w:cs="Arial"/>
              </w:rPr>
            </w:pPr>
            <w:r>
              <w:rPr>
                <w:rFonts w:cs="Arial"/>
              </w:rPr>
              <w:t>Data-link</w:t>
            </w:r>
          </w:p>
        </w:tc>
      </w:tr>
      <w:tr w:rsidR="00632C9E" w14:paraId="71EBAF30" w14:textId="77777777">
        <w:trPr>
          <w:trHeight w:val="576"/>
        </w:trPr>
        <w:tc>
          <w:tcPr>
            <w:tcW w:w="2038" w:type="dxa"/>
            <w:tcBorders>
              <w:bottom w:val="single" w:sz="4" w:space="0" w:color="auto"/>
            </w:tcBorders>
          </w:tcPr>
          <w:p w14:paraId="48B91280" w14:textId="77777777" w:rsidR="00632C9E" w:rsidRDefault="00632C9E">
            <w:pPr>
              <w:numPr>
                <w:ilvl w:val="0"/>
                <w:numId w:val="7"/>
              </w:numPr>
              <w:spacing w:before="100" w:beforeAutospacing="1" w:after="100" w:afterAutospacing="1"/>
              <w:jc w:val="center"/>
              <w:rPr>
                <w:rFonts w:ascii="Arial" w:hAnsi="Arial" w:cs="Arial"/>
              </w:rPr>
            </w:pPr>
          </w:p>
        </w:tc>
        <w:tc>
          <w:tcPr>
            <w:tcW w:w="2208" w:type="dxa"/>
            <w:tcBorders>
              <w:bottom w:val="single" w:sz="4" w:space="0" w:color="auto"/>
            </w:tcBorders>
          </w:tcPr>
          <w:p w14:paraId="7F079841" w14:textId="77777777" w:rsidR="00632C9E" w:rsidRDefault="00FD6F26">
            <w:pPr>
              <w:spacing w:before="100" w:beforeAutospacing="1" w:after="100" w:afterAutospacing="1"/>
              <w:jc w:val="center"/>
              <w:rPr>
                <w:rFonts w:ascii="Arial" w:hAnsi="Arial" w:cs="Arial"/>
              </w:rPr>
            </w:pPr>
            <w:r>
              <w:rPr>
                <w:rFonts w:ascii="Arial" w:hAnsi="Arial" w:cs="Arial"/>
                <w:sz w:val="22"/>
                <w:szCs w:val="22"/>
              </w:rPr>
              <w:t>1</w:t>
            </w:r>
          </w:p>
        </w:tc>
        <w:tc>
          <w:tcPr>
            <w:tcW w:w="2487" w:type="dxa"/>
            <w:tcBorders>
              <w:bottom w:val="single" w:sz="4" w:space="0" w:color="auto"/>
            </w:tcBorders>
          </w:tcPr>
          <w:p w14:paraId="6168FB0F" w14:textId="77777777" w:rsidR="00632C9E" w:rsidRDefault="00FD6F26">
            <w:pPr>
              <w:spacing w:before="100" w:beforeAutospacing="1" w:after="100" w:afterAutospacing="1"/>
              <w:jc w:val="center"/>
              <w:rPr>
                <w:rFonts w:cs="Arial"/>
              </w:rPr>
            </w:pPr>
            <w:r>
              <w:rPr>
                <w:rFonts w:cs="Arial"/>
              </w:rPr>
              <w:t>Physical</w:t>
            </w:r>
          </w:p>
        </w:tc>
        <w:tc>
          <w:tcPr>
            <w:tcW w:w="2314" w:type="dxa"/>
            <w:tcBorders>
              <w:bottom w:val="single" w:sz="4" w:space="0" w:color="auto"/>
            </w:tcBorders>
          </w:tcPr>
          <w:p w14:paraId="13745B9F" w14:textId="77777777" w:rsidR="00632C9E" w:rsidRDefault="00FD6F26">
            <w:pPr>
              <w:spacing w:before="100" w:beforeAutospacing="1" w:after="100" w:afterAutospacing="1"/>
              <w:jc w:val="center"/>
              <w:rPr>
                <w:rFonts w:cs="Arial"/>
              </w:rPr>
            </w:pPr>
            <w:r>
              <w:rPr>
                <w:rFonts w:cs="Arial"/>
              </w:rPr>
              <w:t>Physical</w:t>
            </w:r>
          </w:p>
        </w:tc>
      </w:tr>
    </w:tbl>
    <w:p w14:paraId="79ACA8C3" w14:textId="77777777" w:rsidR="00632C9E" w:rsidRDefault="00632C9E">
      <w:pPr>
        <w:pStyle w:val="DefaultChar"/>
        <w:rPr>
          <w:rFonts w:ascii="Arial" w:hAnsi="Arial" w:cs="Arial"/>
          <w:snapToGrid w:val="0"/>
          <w:sz w:val="22"/>
          <w:szCs w:val="22"/>
          <w:highlight w:val="yellow"/>
          <w:lang w:val="en-GB"/>
        </w:rPr>
      </w:pPr>
    </w:p>
    <w:p w14:paraId="6FD3496E" w14:textId="77777777" w:rsidR="00632C9E" w:rsidRDefault="00632C9E">
      <w:pPr>
        <w:pStyle w:val="Heading1EntityChar"/>
        <w:numPr>
          <w:ilvl w:val="0"/>
          <w:numId w:val="0"/>
        </w:numPr>
        <w:rPr>
          <w:b w:val="0"/>
          <w:lang w:val="en-US"/>
        </w:rPr>
      </w:pPr>
    </w:p>
    <w:p w14:paraId="17B50643" w14:textId="77777777" w:rsidR="00632C9E" w:rsidRDefault="00FD6F26">
      <w:pPr>
        <w:pStyle w:val="Heading4entityChar"/>
        <w:numPr>
          <w:ilvl w:val="0"/>
          <w:numId w:val="0"/>
        </w:numPr>
        <w:ind w:left="864" w:hanging="864"/>
        <w:rPr>
          <w:rFonts w:ascii="Times New Roman" w:hAnsi="Times New Roman" w:cs="Arial"/>
          <w:b w:val="0"/>
          <w:bCs w:val="0"/>
          <w:sz w:val="24"/>
          <w:szCs w:val="24"/>
          <w:lang w:val="en-US"/>
        </w:rPr>
      </w:pPr>
      <w:r>
        <w:rPr>
          <w:rFonts w:ascii="Times New Roman" w:hAnsi="Times New Roman" w:cs="Arial"/>
          <w:bCs w:val="0"/>
          <w:i w:val="0"/>
          <w:sz w:val="24"/>
          <w:szCs w:val="24"/>
          <w:lang w:val="en-US"/>
        </w:rPr>
        <w:t>3.22.1</w:t>
      </w:r>
      <w:r>
        <w:rPr>
          <w:rFonts w:ascii="Times New Roman" w:hAnsi="Times New Roman" w:cs="Arial"/>
          <w:b w:val="0"/>
          <w:bCs w:val="0"/>
          <w:sz w:val="24"/>
          <w:szCs w:val="24"/>
          <w:lang w:val="en-US"/>
        </w:rPr>
        <w:t xml:space="preserve">   Physical Layer (OSI Layer 1)-</w:t>
      </w:r>
    </w:p>
    <w:p w14:paraId="16BDF137" w14:textId="29EAF2A2" w:rsidR="00632C9E" w:rsidRDefault="00524AB4">
      <w:pPr>
        <w:spacing w:before="100" w:beforeAutospacing="1" w:after="100" w:afterAutospacing="1"/>
        <w:rPr>
          <w:rFonts w:cs="Arial"/>
        </w:rPr>
      </w:pPr>
      <w:r>
        <w:rPr>
          <w:rFonts w:cs="Arial"/>
        </w:rPr>
        <w:t>The layer of the OSI reference model which provides bit transmission between one node and the next, physical interfacing with media, data signal encoding and defines electrical parameters, connector size, shape and pinouts.</w:t>
      </w:r>
    </w:p>
    <w:p w14:paraId="0FDB794A" w14:textId="77777777" w:rsidR="00632C9E" w:rsidRDefault="00FD6F26">
      <w:pPr>
        <w:pStyle w:val="Heading4entityChar"/>
        <w:numPr>
          <w:ilvl w:val="0"/>
          <w:numId w:val="0"/>
        </w:numPr>
        <w:ind w:left="864" w:hanging="864"/>
        <w:rPr>
          <w:rFonts w:ascii="Times New Roman" w:hAnsi="Times New Roman" w:cs="Arial"/>
          <w:b w:val="0"/>
          <w:bCs w:val="0"/>
          <w:sz w:val="24"/>
          <w:szCs w:val="24"/>
          <w:lang w:val="en-US"/>
        </w:rPr>
      </w:pPr>
      <w:r>
        <w:rPr>
          <w:rFonts w:ascii="Times New Roman" w:hAnsi="Times New Roman" w:cs="Arial"/>
          <w:bCs w:val="0"/>
          <w:i w:val="0"/>
          <w:sz w:val="24"/>
          <w:szCs w:val="24"/>
          <w:lang w:val="en-US"/>
        </w:rPr>
        <w:t>3.22.2</w:t>
      </w:r>
      <w:r>
        <w:rPr>
          <w:rFonts w:ascii="Times New Roman" w:hAnsi="Times New Roman" w:cs="Arial"/>
          <w:b w:val="0"/>
          <w:bCs w:val="0"/>
          <w:sz w:val="24"/>
          <w:szCs w:val="24"/>
          <w:lang w:val="en-US"/>
        </w:rPr>
        <w:t xml:space="preserve">   Data Link Layer (OSI Layer 2)-</w:t>
      </w:r>
    </w:p>
    <w:p w14:paraId="71C8C919" w14:textId="4710C1CF" w:rsidR="00632C9E" w:rsidRDefault="00FD6F26">
      <w:pPr>
        <w:spacing w:before="100" w:beforeAutospacing="1" w:after="100" w:afterAutospacing="1"/>
        <w:jc w:val="both"/>
        <w:rPr>
          <w:rFonts w:cs="Arial"/>
        </w:rPr>
      </w:pPr>
      <w:r>
        <w:rPr>
          <w:rFonts w:cs="Arial"/>
        </w:rPr>
        <w:t xml:space="preserve">That layer of the OSI reference model which </w:t>
      </w:r>
      <w:r w:rsidR="00524AB4">
        <w:rPr>
          <w:rFonts w:cs="Arial"/>
        </w:rPr>
        <w:t>performs,</w:t>
      </w:r>
      <w:r>
        <w:rPr>
          <w:rFonts w:cs="Arial"/>
        </w:rPr>
        <w:t xml:space="preserve"> and controls specified transmission service functions by means of a link protocol.</w:t>
      </w:r>
    </w:p>
    <w:p w14:paraId="3ED7AD48" w14:textId="77777777" w:rsidR="00632C9E" w:rsidRDefault="00FD6F26">
      <w:pPr>
        <w:pStyle w:val="Heading4entityChar"/>
        <w:numPr>
          <w:ilvl w:val="0"/>
          <w:numId w:val="0"/>
        </w:numPr>
        <w:ind w:left="864" w:hanging="864"/>
        <w:rPr>
          <w:rFonts w:ascii="Times New Roman" w:hAnsi="Times New Roman" w:cs="Arial"/>
          <w:b w:val="0"/>
          <w:bCs w:val="0"/>
          <w:sz w:val="24"/>
          <w:szCs w:val="24"/>
          <w:lang w:val="en-US"/>
        </w:rPr>
      </w:pPr>
      <w:r>
        <w:rPr>
          <w:rFonts w:ascii="Times New Roman" w:hAnsi="Times New Roman" w:cs="Arial"/>
          <w:bCs w:val="0"/>
          <w:i w:val="0"/>
          <w:sz w:val="24"/>
          <w:szCs w:val="24"/>
          <w:lang w:val="en-US"/>
        </w:rPr>
        <w:lastRenderedPageBreak/>
        <w:t xml:space="preserve">3.22.3   </w:t>
      </w:r>
      <w:r>
        <w:rPr>
          <w:rFonts w:ascii="Times New Roman" w:hAnsi="Times New Roman" w:cs="Arial"/>
          <w:b w:val="0"/>
          <w:bCs w:val="0"/>
          <w:sz w:val="24"/>
          <w:szCs w:val="24"/>
          <w:lang w:val="en-US"/>
        </w:rPr>
        <w:t>Network Layer (OSI Layer 3)-</w:t>
      </w:r>
    </w:p>
    <w:p w14:paraId="731F7DE4" w14:textId="77777777" w:rsidR="00632C9E" w:rsidRDefault="00FD6F26">
      <w:pPr>
        <w:spacing w:before="100" w:beforeAutospacing="1" w:after="100" w:afterAutospacing="1"/>
        <w:jc w:val="both"/>
        <w:rPr>
          <w:rFonts w:cs="Arial"/>
        </w:rPr>
      </w:pPr>
      <w:r>
        <w:rPr>
          <w:rFonts w:cs="Arial"/>
        </w:rPr>
        <w:t xml:space="preserve">That layer of the OSI reference model which establishes the source to destination path across the network, switches, </w:t>
      </w:r>
      <w:proofErr w:type="spellStart"/>
      <w:r>
        <w:rPr>
          <w:rFonts w:cs="Arial"/>
        </w:rPr>
        <w:t>routes</w:t>
      </w:r>
      <w:proofErr w:type="spellEnd"/>
      <w:r>
        <w:rPr>
          <w:rFonts w:cs="Arial"/>
        </w:rPr>
        <w:t xml:space="preserve"> and controls congestion of information packets.</w:t>
      </w:r>
    </w:p>
    <w:p w14:paraId="1A2D92C2" w14:textId="77777777" w:rsidR="00632C9E" w:rsidRDefault="00FD6F26">
      <w:pPr>
        <w:pStyle w:val="Heading4entityChar"/>
        <w:numPr>
          <w:ilvl w:val="0"/>
          <w:numId w:val="0"/>
        </w:numPr>
        <w:ind w:left="864" w:hanging="864"/>
        <w:rPr>
          <w:rFonts w:ascii="Times New Roman" w:hAnsi="Times New Roman" w:cs="Arial"/>
          <w:b w:val="0"/>
          <w:bCs w:val="0"/>
          <w:sz w:val="24"/>
          <w:szCs w:val="24"/>
          <w:lang w:val="en-US"/>
        </w:rPr>
      </w:pPr>
      <w:r>
        <w:rPr>
          <w:rFonts w:ascii="Times New Roman" w:hAnsi="Times New Roman" w:cs="Arial"/>
          <w:bCs w:val="0"/>
          <w:i w:val="0"/>
          <w:sz w:val="24"/>
          <w:szCs w:val="24"/>
          <w:lang w:val="en-US"/>
        </w:rPr>
        <w:t xml:space="preserve">3.22.4 </w:t>
      </w:r>
      <w:r>
        <w:rPr>
          <w:rFonts w:ascii="Times New Roman" w:hAnsi="Times New Roman" w:cs="Arial"/>
          <w:b w:val="0"/>
          <w:bCs w:val="0"/>
          <w:sz w:val="24"/>
          <w:szCs w:val="24"/>
          <w:lang w:val="en-US"/>
        </w:rPr>
        <w:t xml:space="preserve">  Transport Layer (OSI Layer 4)-</w:t>
      </w:r>
    </w:p>
    <w:p w14:paraId="6163EAED" w14:textId="77777777" w:rsidR="00632C9E" w:rsidRDefault="00FD6F26">
      <w:pPr>
        <w:spacing w:before="100" w:beforeAutospacing="1" w:after="100" w:afterAutospacing="1"/>
        <w:jc w:val="both"/>
        <w:rPr>
          <w:rFonts w:cs="Arial"/>
        </w:rPr>
      </w:pPr>
      <w:r>
        <w:rPr>
          <w:rFonts w:cs="Arial"/>
        </w:rPr>
        <w:t xml:space="preserve">That layer of the OSI reference model which provides reliable transmission of layer 7 messages end-to-end across the communication network. </w:t>
      </w:r>
    </w:p>
    <w:p w14:paraId="513866C1" w14:textId="77777777" w:rsidR="00632C9E" w:rsidRDefault="00FD6F26">
      <w:pPr>
        <w:pStyle w:val="Heading4entityChar"/>
        <w:numPr>
          <w:ilvl w:val="0"/>
          <w:numId w:val="0"/>
        </w:numPr>
        <w:ind w:left="864" w:hanging="864"/>
        <w:rPr>
          <w:rFonts w:ascii="Times New Roman" w:hAnsi="Times New Roman" w:cs="Arial"/>
          <w:b w:val="0"/>
          <w:bCs w:val="0"/>
          <w:sz w:val="24"/>
          <w:szCs w:val="24"/>
          <w:lang w:val="en-US"/>
        </w:rPr>
      </w:pPr>
      <w:r>
        <w:rPr>
          <w:rFonts w:ascii="Times New Roman" w:hAnsi="Times New Roman" w:cs="Arial"/>
          <w:bCs w:val="0"/>
          <w:i w:val="0"/>
          <w:sz w:val="24"/>
          <w:szCs w:val="24"/>
          <w:lang w:val="en-US"/>
        </w:rPr>
        <w:t>3.22.5</w:t>
      </w:r>
      <w:r>
        <w:rPr>
          <w:rFonts w:ascii="Times New Roman" w:hAnsi="Times New Roman" w:cs="Arial"/>
          <w:b w:val="0"/>
          <w:bCs w:val="0"/>
          <w:sz w:val="24"/>
          <w:szCs w:val="24"/>
          <w:lang w:val="en-US"/>
        </w:rPr>
        <w:t xml:space="preserve">   Session Layer (OSI Layer 5)-</w:t>
      </w:r>
    </w:p>
    <w:p w14:paraId="7BCAE016" w14:textId="24B494B7" w:rsidR="00632C9E" w:rsidRDefault="00FD6F26">
      <w:pPr>
        <w:spacing w:before="100" w:beforeAutospacing="1" w:after="100" w:afterAutospacing="1"/>
        <w:jc w:val="both"/>
        <w:rPr>
          <w:rFonts w:cs="Arial"/>
        </w:rPr>
      </w:pPr>
      <w:r>
        <w:rPr>
          <w:rFonts w:cs="Arial"/>
        </w:rPr>
        <w:t xml:space="preserve">That layer of the OSI reference model which establishes and terminates end-to-end sessions, provides process synchronization, and determines if half-duplex or </w:t>
      </w:r>
      <w:r w:rsidR="00524AB4">
        <w:rPr>
          <w:rFonts w:cs="Arial"/>
        </w:rPr>
        <w:t>full duplex</w:t>
      </w:r>
      <w:r>
        <w:rPr>
          <w:rFonts w:cs="Arial"/>
        </w:rPr>
        <w:t xml:space="preserve"> is to be used.</w:t>
      </w:r>
    </w:p>
    <w:p w14:paraId="3103B45D" w14:textId="77777777" w:rsidR="00632C9E" w:rsidRDefault="00FD6F26">
      <w:pPr>
        <w:pStyle w:val="Heading4entityChar"/>
        <w:numPr>
          <w:ilvl w:val="0"/>
          <w:numId w:val="0"/>
        </w:numPr>
        <w:ind w:left="864" w:hanging="864"/>
        <w:rPr>
          <w:rFonts w:ascii="Times New Roman" w:hAnsi="Times New Roman" w:cs="Arial"/>
          <w:b w:val="0"/>
          <w:bCs w:val="0"/>
          <w:sz w:val="24"/>
          <w:szCs w:val="24"/>
          <w:lang w:val="en-US"/>
        </w:rPr>
      </w:pPr>
      <w:r>
        <w:rPr>
          <w:rFonts w:ascii="Times New Roman" w:hAnsi="Times New Roman" w:cs="Arial"/>
          <w:bCs w:val="0"/>
          <w:i w:val="0"/>
          <w:sz w:val="24"/>
          <w:szCs w:val="24"/>
          <w:lang w:val="en-US"/>
        </w:rPr>
        <w:t xml:space="preserve">3.22.6   </w:t>
      </w:r>
      <w:r>
        <w:rPr>
          <w:rFonts w:ascii="Times New Roman" w:hAnsi="Times New Roman" w:cs="Arial"/>
          <w:b w:val="0"/>
          <w:bCs w:val="0"/>
          <w:sz w:val="24"/>
          <w:szCs w:val="24"/>
          <w:lang w:val="en-US"/>
        </w:rPr>
        <w:t>Presentation Layer (OSI Layer 6)-</w:t>
      </w:r>
    </w:p>
    <w:p w14:paraId="762B1DBD" w14:textId="77777777" w:rsidR="00632C9E" w:rsidRDefault="00FD6F26">
      <w:pPr>
        <w:spacing w:before="100" w:beforeAutospacing="1" w:after="100" w:afterAutospacing="1"/>
        <w:jc w:val="both"/>
        <w:rPr>
          <w:rFonts w:cs="Arial"/>
        </w:rPr>
      </w:pPr>
      <w:r>
        <w:rPr>
          <w:rFonts w:cs="Arial"/>
        </w:rPr>
        <w:t>That layer of the OSI reference model which establishes the syntax (form) in which data is exchanged.</w:t>
      </w:r>
    </w:p>
    <w:p w14:paraId="6F20C036" w14:textId="77777777" w:rsidR="00632C9E" w:rsidRDefault="00FD6F26">
      <w:pPr>
        <w:pStyle w:val="Heading4entityChar"/>
        <w:numPr>
          <w:ilvl w:val="0"/>
          <w:numId w:val="0"/>
        </w:numPr>
        <w:ind w:left="864" w:hanging="864"/>
        <w:rPr>
          <w:rFonts w:ascii="Times New Roman" w:hAnsi="Times New Roman" w:cs="Arial"/>
          <w:b w:val="0"/>
          <w:bCs w:val="0"/>
          <w:sz w:val="24"/>
          <w:szCs w:val="24"/>
          <w:lang w:val="en-US"/>
        </w:rPr>
      </w:pPr>
      <w:r>
        <w:rPr>
          <w:rFonts w:ascii="Times New Roman" w:hAnsi="Times New Roman" w:cs="Arial"/>
          <w:bCs w:val="0"/>
          <w:i w:val="0"/>
          <w:sz w:val="24"/>
          <w:szCs w:val="24"/>
          <w:lang w:val="en-US"/>
        </w:rPr>
        <w:t xml:space="preserve">3.22.7   </w:t>
      </w:r>
      <w:r>
        <w:rPr>
          <w:rFonts w:ascii="Times New Roman" w:hAnsi="Times New Roman" w:cs="Arial"/>
          <w:b w:val="0"/>
          <w:bCs w:val="0"/>
          <w:sz w:val="24"/>
          <w:szCs w:val="24"/>
          <w:lang w:val="en-US"/>
        </w:rPr>
        <w:t>Application Layer (OSI Layer 7)-</w:t>
      </w:r>
    </w:p>
    <w:p w14:paraId="567ACED4" w14:textId="77777777" w:rsidR="00632C9E" w:rsidRDefault="00FD6F26">
      <w:pPr>
        <w:spacing w:before="100" w:beforeAutospacing="1" w:after="100" w:afterAutospacing="1"/>
        <w:jc w:val="both"/>
        <w:rPr>
          <w:rFonts w:cs="Arial"/>
        </w:rPr>
      </w:pPr>
      <w:r>
        <w:rPr>
          <w:rFonts w:cs="Arial"/>
        </w:rPr>
        <w:t>That layer of the OSI reference model which provides end –user services such as file transfers, electronic messages and remote data base access.</w:t>
      </w:r>
    </w:p>
    <w:p w14:paraId="405D748E" w14:textId="77777777" w:rsidR="00632C9E" w:rsidRDefault="00FD6F26" w:rsidP="002F4125">
      <w:pPr>
        <w:pStyle w:val="Heading3Entity"/>
        <w:numPr>
          <w:ilvl w:val="2"/>
          <w:numId w:val="5"/>
        </w:numPr>
        <w:tabs>
          <w:tab w:val="clear" w:pos="432"/>
        </w:tabs>
        <w:rPr>
          <w:rFonts w:ascii="Times New Roman" w:hAnsi="Times New Roman"/>
          <w:bCs w:val="0"/>
          <w:iCs/>
          <w:sz w:val="24"/>
          <w:szCs w:val="24"/>
          <w:lang w:val="en-US"/>
        </w:rPr>
      </w:pPr>
      <w:r>
        <w:rPr>
          <w:rFonts w:ascii="Times New Roman" w:hAnsi="Times New Roman"/>
          <w:bCs w:val="0"/>
          <w:iCs/>
          <w:sz w:val="24"/>
          <w:szCs w:val="24"/>
          <w:lang w:val="en-US"/>
        </w:rPr>
        <w:t>Conformance Testing-</w:t>
      </w:r>
    </w:p>
    <w:p w14:paraId="5C4D47BF" w14:textId="77777777" w:rsidR="00632C9E" w:rsidRDefault="00FD6F26">
      <w:pPr>
        <w:spacing w:before="100" w:beforeAutospacing="1" w:after="100" w:afterAutospacing="1"/>
        <w:jc w:val="both"/>
        <w:rPr>
          <w:rFonts w:cs="Arial"/>
        </w:rPr>
      </w:pPr>
      <w:r>
        <w:rPr>
          <w:rFonts w:cs="Arial"/>
        </w:rPr>
        <w:t>Planned and regulated process of evaluation of a type of metering equipment in order to gain confidence about implementation of declared features of this standard and generic standards IEC 62056 in that particular type, by a laboratory authorized for the purpose (</w:t>
      </w:r>
      <w:r>
        <w:rPr>
          <w:rFonts w:cs="Arial"/>
          <w:i/>
          <w:iCs/>
        </w:rPr>
        <w:t xml:space="preserve">see also </w:t>
      </w:r>
      <w:r>
        <w:rPr>
          <w:rFonts w:cs="Arial"/>
        </w:rPr>
        <w:t>DLMS UA, Yellow Book and Annex K).</w:t>
      </w:r>
    </w:p>
    <w:p w14:paraId="1BC65443" w14:textId="3A87EEFE" w:rsidR="00632C9E" w:rsidRDefault="00632C9E">
      <w:pPr>
        <w:spacing w:before="100" w:beforeAutospacing="1" w:after="100" w:afterAutospacing="1"/>
        <w:jc w:val="both"/>
        <w:rPr>
          <w:strike/>
          <w:highlight w:val="green"/>
        </w:rPr>
      </w:pPr>
    </w:p>
    <w:p w14:paraId="229B5B12" w14:textId="77777777" w:rsidR="00632C9E" w:rsidRPr="004F7773" w:rsidRDefault="00FD6F26" w:rsidP="004F7773">
      <w:pPr>
        <w:pStyle w:val="Heading3Entity"/>
        <w:numPr>
          <w:ilvl w:val="2"/>
          <w:numId w:val="5"/>
        </w:numPr>
        <w:tabs>
          <w:tab w:val="clear" w:pos="432"/>
        </w:tabs>
        <w:rPr>
          <w:rFonts w:ascii="Times New Roman" w:hAnsi="Times New Roman"/>
          <w:bCs w:val="0"/>
          <w:iCs/>
          <w:sz w:val="24"/>
          <w:szCs w:val="24"/>
          <w:lang w:val="en-US"/>
        </w:rPr>
      </w:pPr>
      <w:r w:rsidRPr="004F7773">
        <w:rPr>
          <w:rFonts w:ascii="Times New Roman" w:hAnsi="Times New Roman"/>
          <w:bCs w:val="0"/>
          <w:iCs/>
          <w:sz w:val="24"/>
          <w:szCs w:val="24"/>
          <w:lang w:val="en-US"/>
        </w:rPr>
        <w:t xml:space="preserve">Interpretation of Symbols </w:t>
      </w:r>
    </w:p>
    <w:p w14:paraId="3D017504" w14:textId="77777777" w:rsidR="00632C9E" w:rsidRPr="004F7773" w:rsidRDefault="00FD6F26">
      <w:pPr>
        <w:spacing w:before="100" w:beforeAutospacing="1" w:after="100" w:afterAutospacing="1"/>
        <w:jc w:val="both"/>
        <w:rPr>
          <w:rFonts w:cs="Arial"/>
        </w:rPr>
      </w:pPr>
      <w:r w:rsidRPr="004F7773">
        <w:rPr>
          <w:rFonts w:cs="Arial"/>
        </w:rPr>
        <w:t xml:space="preserve">All the symbols should be interpreted as per general mathematics standard: like ‘/’ means OR. </w:t>
      </w:r>
    </w:p>
    <w:p w14:paraId="7BF2EC1F" w14:textId="77777777" w:rsidR="00632C9E" w:rsidRPr="004F7773" w:rsidRDefault="00FD6F26">
      <w:pPr>
        <w:spacing w:before="100" w:beforeAutospacing="1" w:after="100" w:afterAutospacing="1"/>
        <w:jc w:val="both"/>
        <w:rPr>
          <w:rFonts w:cs="Arial"/>
        </w:rPr>
      </w:pPr>
      <w:r w:rsidRPr="004F7773">
        <w:rPr>
          <w:rFonts w:cs="Arial"/>
        </w:rPr>
        <w:t>NOTE - Wherever the words ‘Interface class No./Attribute’ appear in the standard, they shall be read as ‘Interface class no. and Attribute’.</w:t>
      </w:r>
    </w:p>
    <w:p w14:paraId="31596104" w14:textId="77777777" w:rsidR="00632C9E" w:rsidRPr="004F7773" w:rsidRDefault="00FD6F26" w:rsidP="002F4125">
      <w:pPr>
        <w:pStyle w:val="Heading3Entity"/>
        <w:numPr>
          <w:ilvl w:val="2"/>
          <w:numId w:val="5"/>
        </w:numPr>
        <w:tabs>
          <w:tab w:val="clear" w:pos="432"/>
        </w:tabs>
        <w:rPr>
          <w:rFonts w:ascii="Times New Roman" w:hAnsi="Times New Roman"/>
          <w:b w:val="0"/>
          <w:bCs w:val="0"/>
          <w:iCs/>
          <w:sz w:val="24"/>
          <w:szCs w:val="24"/>
          <w:lang w:val="en-US"/>
        </w:rPr>
      </w:pPr>
      <w:r w:rsidRPr="002F4125">
        <w:rPr>
          <w:rFonts w:ascii="Times New Roman" w:hAnsi="Times New Roman"/>
          <w:bCs w:val="0"/>
          <w:iCs/>
          <w:sz w:val="24"/>
          <w:szCs w:val="24"/>
          <w:lang w:val="en-US"/>
        </w:rPr>
        <w:t>RTC</w:t>
      </w:r>
      <w:r w:rsidRPr="004F7773">
        <w:rPr>
          <w:rFonts w:ascii="Times New Roman" w:hAnsi="Times New Roman"/>
          <w:b w:val="0"/>
          <w:bCs w:val="0"/>
          <w:iCs/>
          <w:sz w:val="24"/>
          <w:szCs w:val="24"/>
          <w:lang w:val="en-US"/>
        </w:rPr>
        <w:t xml:space="preserve"> default time format shall be 24 h  </w:t>
      </w:r>
    </w:p>
    <w:p w14:paraId="4CEBA4C1" w14:textId="77777777" w:rsidR="00632C9E" w:rsidRDefault="00632C9E">
      <w:pPr>
        <w:spacing w:before="100" w:beforeAutospacing="1" w:after="100" w:afterAutospacing="1"/>
        <w:jc w:val="both"/>
        <w:rPr>
          <w:rFonts w:cs="Arial"/>
          <w:strike/>
        </w:rPr>
      </w:pPr>
    </w:p>
    <w:p w14:paraId="071C52D7" w14:textId="77777777" w:rsidR="00632C9E" w:rsidRDefault="00FD6F26">
      <w:pPr>
        <w:pStyle w:val="Heading1EntityChar"/>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ARCHITECTURE</w:t>
      </w:r>
    </w:p>
    <w:p w14:paraId="64A2A399" w14:textId="77777777" w:rsidR="00632C9E" w:rsidRDefault="00632C9E">
      <w:pPr>
        <w:jc w:val="both"/>
        <w:rPr>
          <w:rFonts w:cs="Arial"/>
        </w:rPr>
      </w:pPr>
    </w:p>
    <w:p w14:paraId="4E6B05D7" w14:textId="77777777" w:rsidR="00632C9E" w:rsidRDefault="00FD6F26">
      <w:pPr>
        <w:spacing w:before="100" w:beforeAutospacing="1" w:after="100" w:afterAutospacing="1"/>
        <w:jc w:val="both"/>
        <w:rPr>
          <w:rFonts w:cs="Arial"/>
        </w:rPr>
      </w:pPr>
      <w:r>
        <w:rPr>
          <w:rFonts w:cs="Arial"/>
          <w:b/>
        </w:rPr>
        <w:t>4.1</w:t>
      </w:r>
      <w:r>
        <w:rPr>
          <w:rFonts w:cs="Arial"/>
        </w:rPr>
        <w:tab/>
        <w:t xml:space="preserve">The typical connectivity scheme between a meter (server) and the client, considered for this standard, is shown in </w:t>
      </w:r>
      <w:r>
        <w:rPr>
          <w:bCs/>
        </w:rPr>
        <w:t>Fig. 1</w:t>
      </w:r>
      <w:r>
        <w:rPr>
          <w:rFonts w:cs="Arial"/>
        </w:rPr>
        <w:t>.</w:t>
      </w:r>
    </w:p>
    <w:p w14:paraId="7ACBDA1A" w14:textId="77777777" w:rsidR="00632C9E" w:rsidRDefault="00632C9E">
      <w:pPr>
        <w:spacing w:before="100" w:beforeAutospacing="1" w:after="100" w:afterAutospacing="1"/>
        <w:jc w:val="both"/>
        <w:rPr>
          <w:rFonts w:cs="Arial"/>
        </w:rPr>
      </w:pPr>
    </w:p>
    <w:p w14:paraId="797AFED8" w14:textId="77777777" w:rsidR="00632C9E" w:rsidRDefault="00FD6F26">
      <w:pPr>
        <w:spacing w:before="100" w:beforeAutospacing="1" w:after="100" w:afterAutospacing="1"/>
        <w:jc w:val="both"/>
        <w:rPr>
          <w:rFonts w:cs="Arial"/>
        </w:rPr>
      </w:pPr>
      <w:r>
        <w:rPr>
          <w:noProof/>
          <w:lang w:val="en-IN" w:eastAsia="en-IN"/>
        </w:rPr>
        <mc:AlternateContent>
          <mc:Choice Requires="wpc">
            <w:drawing>
              <wp:inline distT="0" distB="0" distL="0" distR="0" wp14:anchorId="7326C623" wp14:editId="318C1ED5">
                <wp:extent cx="5270500" cy="3432810"/>
                <wp:effectExtent l="19050" t="19050" r="6350" b="5715"/>
                <wp:docPr id="17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A7A7C5"/>
                          </a:solidFill>
                          <a:prstDash val="solid"/>
                          <a:miter lim="800000"/>
                          <a:headEnd type="none" w="med" len="med"/>
                          <a:tailEnd type="none" w="med" len="med"/>
                        </a:ln>
                      </wpc:whole>
                      <wps:wsp>
                        <wps:cNvPr id="148" name="Text Box 4"/>
                        <wps:cNvSpPr txBox="1">
                          <a:spLocks noChangeArrowheads="1"/>
                        </wps:cNvSpPr>
                        <wps:spPr bwMode="auto">
                          <a:xfrm>
                            <a:off x="5080" y="695325"/>
                            <a:ext cx="914400" cy="1257300"/>
                          </a:xfrm>
                          <a:prstGeom prst="rect">
                            <a:avLst/>
                          </a:prstGeom>
                          <a:solidFill>
                            <a:srgbClr val="FFFFFF"/>
                          </a:solidFill>
                          <a:ln w="9525">
                            <a:solidFill>
                              <a:srgbClr val="000000"/>
                            </a:solidFill>
                            <a:miter lim="800000"/>
                          </a:ln>
                        </wps:spPr>
                        <wps:txbx>
                          <w:txbxContent>
                            <w:p w14:paraId="086939D9" w14:textId="77777777" w:rsidR="004F7773" w:rsidRDefault="004F7773">
                              <w:pPr>
                                <w:rPr>
                                  <w:rFonts w:cs="Arial"/>
                                </w:rPr>
                              </w:pPr>
                              <w:r>
                                <w:rPr>
                                  <w:rFonts w:cs="Arial"/>
                                </w:rPr>
                                <w:t>Meter Category A/ B/ C</w:t>
                              </w:r>
                            </w:p>
                            <w:p w14:paraId="47DCF9BF" w14:textId="77777777" w:rsidR="004F7773" w:rsidRDefault="004F7773">
                              <w:pPr>
                                <w:rPr>
                                  <w:rFonts w:cs="Arial"/>
                                </w:rPr>
                              </w:pPr>
                              <w:r>
                                <w:rPr>
                                  <w:rFonts w:cs="Arial"/>
                                </w:rPr>
                                <w:t>(Server)</w:t>
                              </w:r>
                            </w:p>
                          </w:txbxContent>
                        </wps:txbx>
                        <wps:bodyPr rot="0" vert="horz" wrap="square" lIns="91440" tIns="45720" rIns="91440" bIns="45720" anchor="t" anchorCtr="0" upright="1">
                          <a:noAutofit/>
                        </wps:bodyPr>
                      </wps:wsp>
                      <wps:wsp>
                        <wps:cNvPr id="149" name="Text Box 5"/>
                        <wps:cNvSpPr txBox="1">
                          <a:spLocks noChangeArrowheads="1"/>
                        </wps:cNvSpPr>
                        <wps:spPr bwMode="auto">
                          <a:xfrm>
                            <a:off x="2976880" y="914400"/>
                            <a:ext cx="571500" cy="342900"/>
                          </a:xfrm>
                          <a:prstGeom prst="rect">
                            <a:avLst/>
                          </a:prstGeom>
                          <a:solidFill>
                            <a:srgbClr val="FFFFFF"/>
                          </a:solidFill>
                          <a:ln w="9525">
                            <a:solidFill>
                              <a:srgbClr val="000000"/>
                            </a:solidFill>
                            <a:miter lim="800000"/>
                          </a:ln>
                        </wps:spPr>
                        <wps:txbx>
                          <w:txbxContent>
                            <w:p w14:paraId="467C97CD" w14:textId="77777777" w:rsidR="004F7773" w:rsidRDefault="004F7773">
                              <w:pPr>
                                <w:rPr>
                                  <w:rFonts w:cs="Arial"/>
                                </w:rPr>
                              </w:pPr>
                              <w:r>
                                <w:rPr>
                                  <w:rFonts w:cs="Arial"/>
                                </w:rPr>
                                <w:t>DC</w:t>
                              </w:r>
                            </w:p>
                          </w:txbxContent>
                        </wps:txbx>
                        <wps:bodyPr rot="0" vert="horz" wrap="square" lIns="91440" tIns="45720" rIns="91440" bIns="45720" anchor="t" anchorCtr="0" upright="1">
                          <a:noAutofit/>
                        </wps:bodyPr>
                      </wps:wsp>
                      <wps:wsp>
                        <wps:cNvPr id="150" name="Text Box 6"/>
                        <wps:cNvSpPr txBox="1">
                          <a:spLocks noChangeArrowheads="1"/>
                        </wps:cNvSpPr>
                        <wps:spPr bwMode="auto">
                          <a:xfrm>
                            <a:off x="114300" y="2057400"/>
                            <a:ext cx="3529330" cy="1375410"/>
                          </a:xfrm>
                          <a:prstGeom prst="rect">
                            <a:avLst/>
                          </a:prstGeom>
                          <a:solidFill>
                            <a:srgbClr val="FFFFFF"/>
                          </a:solidFill>
                          <a:ln>
                            <a:noFill/>
                          </a:ln>
                        </wps:spPr>
                        <wps:txbx>
                          <w:txbxContent>
                            <w:p w14:paraId="1B42D262" w14:textId="77777777" w:rsidR="004F7773" w:rsidRDefault="004F7773">
                              <w:pPr>
                                <w:rPr>
                                  <w:b/>
                                </w:rPr>
                              </w:pPr>
                              <w:r>
                                <w:rPr>
                                  <w:b/>
                                </w:rPr>
                                <w:t>Legend</w:t>
                              </w:r>
                            </w:p>
                            <w:p w14:paraId="6D8DC799" w14:textId="77777777" w:rsidR="004F7773" w:rsidRDefault="004F7773">
                              <w:pPr>
                                <w:jc w:val="both"/>
                                <w:rPr>
                                  <w:rFonts w:cs="Arial"/>
                                </w:rPr>
                              </w:pPr>
                              <w:r>
                                <w:rPr>
                                  <w:rFonts w:cs="Arial"/>
                                </w:rPr>
                                <w:t>DCE</w:t>
                              </w:r>
                              <w:r>
                                <w:rPr>
                                  <w:rFonts w:cs="Arial"/>
                                </w:rPr>
                                <w:tab/>
                                <w:t xml:space="preserve">– Data communication equipment </w:t>
                              </w:r>
                            </w:p>
                            <w:p w14:paraId="732F3C27" w14:textId="77777777" w:rsidR="004F7773" w:rsidRDefault="004F7773">
                              <w:pPr>
                                <w:jc w:val="both"/>
                                <w:rPr>
                                  <w:rFonts w:cs="Arial"/>
                                </w:rPr>
                              </w:pPr>
                              <w:r>
                                <w:rPr>
                                  <w:rFonts w:cs="Arial"/>
                                </w:rPr>
                                <w:tab/>
                                <w:t xml:space="preserve">   PSTN Modem, GSM/GPRS Modem</w:t>
                              </w:r>
                            </w:p>
                            <w:p w14:paraId="7623A2DE" w14:textId="77777777" w:rsidR="004F7773" w:rsidRDefault="004F7773">
                              <w:pPr>
                                <w:jc w:val="both"/>
                                <w:rPr>
                                  <w:rFonts w:cs="Arial"/>
                                </w:rPr>
                              </w:pPr>
                              <w:r>
                                <w:rPr>
                                  <w:rFonts w:cs="Arial"/>
                                </w:rPr>
                                <w:t xml:space="preserve">HHU </w:t>
                              </w:r>
                              <w:r>
                                <w:rPr>
                                  <w:rFonts w:cs="Arial"/>
                                </w:rPr>
                                <w:tab/>
                                <w:t>– Hand held unit</w:t>
                              </w:r>
                            </w:p>
                            <w:p w14:paraId="502C24D8" w14:textId="77777777" w:rsidR="004F7773" w:rsidRDefault="004F7773">
                              <w:pPr>
                                <w:jc w:val="both"/>
                                <w:rPr>
                                  <w:rFonts w:cs="Arial"/>
                                </w:rPr>
                              </w:pPr>
                              <w:r>
                                <w:rPr>
                                  <w:rFonts w:cs="Arial"/>
                                </w:rPr>
                                <w:t xml:space="preserve">DC </w:t>
                              </w:r>
                              <w:r>
                                <w:rPr>
                                  <w:rFonts w:cs="Arial"/>
                                </w:rPr>
                                <w:tab/>
                                <w:t>– Data Concentrator</w:t>
                              </w:r>
                            </w:p>
                            <w:p w14:paraId="488E5899" w14:textId="77777777" w:rsidR="004F7773" w:rsidRDefault="004F7773">
                              <w:pPr>
                                <w:jc w:val="both"/>
                                <w:rPr>
                                  <w:rFonts w:cs="Arial"/>
                                </w:rPr>
                              </w:pPr>
                              <w:r>
                                <w:rPr>
                                  <w:rFonts w:cs="Arial"/>
                                </w:rPr>
                                <w:t xml:space="preserve">P1 </w:t>
                              </w:r>
                              <w:r>
                                <w:rPr>
                                  <w:rFonts w:cs="Arial"/>
                                </w:rPr>
                                <w:tab/>
                                <w:t>– RS 232/RS 485 Port – For remote</w:t>
                              </w:r>
                              <w:r>
                                <w:rPr>
                                  <w:rFonts w:ascii="Arial" w:hAnsi="Arial" w:cs="Arial"/>
                                </w:rPr>
                                <w:t xml:space="preserve"> </w:t>
                              </w:r>
                              <w:r>
                                <w:rPr>
                                  <w:rFonts w:cs="Arial"/>
                                </w:rPr>
                                <w:t>access</w:t>
                              </w:r>
                            </w:p>
                            <w:p w14:paraId="17E9AF2A" w14:textId="77777777" w:rsidR="004F7773" w:rsidRDefault="004F7773">
                              <w:pPr>
                                <w:jc w:val="both"/>
                                <w:rPr>
                                  <w:rFonts w:cs="Arial"/>
                                </w:rPr>
                              </w:pPr>
                              <w:r>
                                <w:rPr>
                                  <w:rFonts w:cs="Arial"/>
                                </w:rPr>
                                <w:t>P2</w:t>
                              </w:r>
                              <w:r>
                                <w:rPr>
                                  <w:rFonts w:cs="Arial"/>
                                </w:rPr>
                                <w:tab/>
                                <w:t>– Optical Port – For local access</w:t>
                              </w:r>
                            </w:p>
                          </w:txbxContent>
                        </wps:txbx>
                        <wps:bodyPr rot="0" vert="horz" wrap="square" lIns="91440" tIns="45720" rIns="91440" bIns="45720" anchor="t" anchorCtr="0" upright="1">
                          <a:noAutofit/>
                        </wps:bodyPr>
                      </wps:wsp>
                      <wps:wsp>
                        <wps:cNvPr id="151" name="Line 7"/>
                        <wps:cNvCnPr>
                          <a:cxnSpLocks noChangeShapeType="1"/>
                        </wps:cNvCnPr>
                        <wps:spPr bwMode="auto">
                          <a:xfrm>
                            <a:off x="4114165" y="9525"/>
                            <a:ext cx="635" cy="3200400"/>
                          </a:xfrm>
                          <a:prstGeom prst="line">
                            <a:avLst/>
                          </a:prstGeom>
                          <a:noFill/>
                          <a:ln w="19050">
                            <a:solidFill>
                              <a:srgbClr val="000000"/>
                            </a:solidFill>
                            <a:prstDash val="lgDash"/>
                            <a:round/>
                          </a:ln>
                        </wps:spPr>
                        <wps:bodyPr/>
                      </wps:wsp>
                      <wps:wsp>
                        <wps:cNvPr id="152" name="Line 8"/>
                        <wps:cNvCnPr>
                          <a:cxnSpLocks noChangeShapeType="1"/>
                        </wps:cNvCnPr>
                        <wps:spPr bwMode="auto">
                          <a:xfrm>
                            <a:off x="3548380" y="1028700"/>
                            <a:ext cx="571500" cy="635"/>
                          </a:xfrm>
                          <a:prstGeom prst="line">
                            <a:avLst/>
                          </a:prstGeom>
                          <a:noFill/>
                          <a:ln w="9525">
                            <a:solidFill>
                              <a:srgbClr val="000000"/>
                            </a:solidFill>
                            <a:round/>
                            <a:headEnd type="triangle" w="med" len="med"/>
                            <a:tailEnd type="triangle" w="med" len="med"/>
                          </a:ln>
                        </wps:spPr>
                        <wps:bodyPr/>
                      </wps:wsp>
                      <wps:wsp>
                        <wps:cNvPr id="153" name="Line 9"/>
                        <wps:cNvCnPr>
                          <a:cxnSpLocks noChangeShapeType="1"/>
                        </wps:cNvCnPr>
                        <wps:spPr bwMode="auto">
                          <a:xfrm>
                            <a:off x="3548380" y="1828165"/>
                            <a:ext cx="571500" cy="635"/>
                          </a:xfrm>
                          <a:prstGeom prst="line">
                            <a:avLst/>
                          </a:prstGeom>
                          <a:noFill/>
                          <a:ln w="9525">
                            <a:solidFill>
                              <a:srgbClr val="000000"/>
                            </a:solidFill>
                            <a:round/>
                            <a:headEnd type="triangle" w="med" len="med"/>
                            <a:tailEnd type="triangle" w="med" len="med"/>
                          </a:ln>
                        </wps:spPr>
                        <wps:bodyPr/>
                      </wps:wsp>
                      <wps:wsp>
                        <wps:cNvPr id="154" name="Line 10"/>
                        <wps:cNvCnPr>
                          <a:cxnSpLocks noChangeShapeType="1"/>
                        </wps:cNvCnPr>
                        <wps:spPr bwMode="auto">
                          <a:xfrm flipV="1">
                            <a:off x="4119880" y="1485900"/>
                            <a:ext cx="337820" cy="9525"/>
                          </a:xfrm>
                          <a:prstGeom prst="line">
                            <a:avLst/>
                          </a:prstGeom>
                          <a:noFill/>
                          <a:ln w="12700">
                            <a:solidFill>
                              <a:srgbClr val="000000"/>
                            </a:solidFill>
                            <a:prstDash val="lgDash"/>
                            <a:round/>
                            <a:headEnd type="triangle" w="med" len="med"/>
                            <a:tailEnd type="triangle" w="med" len="med"/>
                          </a:ln>
                        </wps:spPr>
                        <wps:bodyPr/>
                      </wps:wsp>
                      <wps:wsp>
                        <wps:cNvPr id="155" name="Text Box 11"/>
                        <wps:cNvSpPr txBox="1">
                          <a:spLocks noChangeArrowheads="1"/>
                        </wps:cNvSpPr>
                        <wps:spPr bwMode="auto">
                          <a:xfrm>
                            <a:off x="2976880" y="1600200"/>
                            <a:ext cx="571500" cy="342900"/>
                          </a:xfrm>
                          <a:prstGeom prst="rect">
                            <a:avLst/>
                          </a:prstGeom>
                          <a:solidFill>
                            <a:srgbClr val="FFFFFF"/>
                          </a:solidFill>
                          <a:ln w="9525">
                            <a:solidFill>
                              <a:srgbClr val="000000"/>
                            </a:solidFill>
                            <a:miter lim="800000"/>
                          </a:ln>
                        </wps:spPr>
                        <wps:txbx>
                          <w:txbxContent>
                            <w:p w14:paraId="759E5CB5" w14:textId="77777777" w:rsidR="004F7773" w:rsidRDefault="004F7773">
                              <w:pPr>
                                <w:rPr>
                                  <w:rFonts w:cs="Arial"/>
                                </w:rPr>
                              </w:pPr>
                              <w:r>
                                <w:rPr>
                                  <w:rFonts w:cs="Arial"/>
                                </w:rPr>
                                <w:t>HHU</w:t>
                              </w:r>
                            </w:p>
                          </w:txbxContent>
                        </wps:txbx>
                        <wps:bodyPr rot="0" vert="horz" wrap="square" lIns="91440" tIns="45720" rIns="91440" bIns="45720" anchor="t" anchorCtr="0" upright="1">
                          <a:noAutofit/>
                        </wps:bodyPr>
                      </wps:wsp>
                      <wps:wsp>
                        <wps:cNvPr id="156" name="Text Box 12"/>
                        <wps:cNvSpPr txBox="1">
                          <a:spLocks noChangeArrowheads="1"/>
                        </wps:cNvSpPr>
                        <wps:spPr bwMode="auto">
                          <a:xfrm>
                            <a:off x="4234180" y="2057400"/>
                            <a:ext cx="1028700" cy="685800"/>
                          </a:xfrm>
                          <a:prstGeom prst="rect">
                            <a:avLst/>
                          </a:prstGeom>
                          <a:noFill/>
                          <a:ln>
                            <a:noFill/>
                          </a:ln>
                        </wps:spPr>
                        <wps:txbx>
                          <w:txbxContent>
                            <w:p w14:paraId="1BB95805" w14:textId="77777777" w:rsidR="004F7773" w:rsidRDefault="004F7773">
                              <w:pPr>
                                <w:rPr>
                                  <w:rFonts w:cs="Arial"/>
                                </w:rPr>
                              </w:pPr>
                              <w:r>
                                <w:rPr>
                                  <w:rFonts w:cs="Arial"/>
                                </w:rPr>
                                <w:t>Link to base computer system</w:t>
                              </w:r>
                            </w:p>
                          </w:txbxContent>
                        </wps:txbx>
                        <wps:bodyPr rot="0" vert="horz" wrap="square" lIns="91440" tIns="45720" rIns="91440" bIns="45720" anchor="t" anchorCtr="0" upright="1">
                          <a:noAutofit/>
                        </wps:bodyPr>
                      </wps:wsp>
                      <wps:wsp>
                        <wps:cNvPr id="157" name="Text Box 13"/>
                        <wps:cNvSpPr txBox="1">
                          <a:spLocks noChangeArrowheads="1"/>
                        </wps:cNvSpPr>
                        <wps:spPr bwMode="auto">
                          <a:xfrm>
                            <a:off x="1143000" y="114300"/>
                            <a:ext cx="1828800" cy="228600"/>
                          </a:xfrm>
                          <a:prstGeom prst="rect">
                            <a:avLst/>
                          </a:prstGeom>
                          <a:solidFill>
                            <a:srgbClr val="FFFFFF"/>
                          </a:solidFill>
                          <a:ln>
                            <a:noFill/>
                          </a:ln>
                        </wps:spPr>
                        <wps:txbx>
                          <w:txbxContent>
                            <w:p w14:paraId="237E47FC" w14:textId="77777777" w:rsidR="004F7773" w:rsidRDefault="004F7773">
                              <w:r>
                                <w:rPr>
                                  <w:rFonts w:cs="Arial"/>
                                </w:rPr>
                                <w:t>1-1 HDLC PORT</w:t>
                              </w:r>
                              <w:r>
                                <w:t>.</w:t>
                              </w:r>
                            </w:p>
                          </w:txbxContent>
                        </wps:txbx>
                        <wps:bodyPr rot="0" vert="horz" wrap="square" lIns="91440" tIns="45720" rIns="91440" bIns="45720" anchor="t" anchorCtr="0" upright="1">
                          <a:noAutofit/>
                        </wps:bodyPr>
                      </wps:wsp>
                      <wps:wsp>
                        <wps:cNvPr id="158" name="Line 14"/>
                        <wps:cNvCnPr>
                          <a:cxnSpLocks noChangeShapeType="1"/>
                        </wps:cNvCnPr>
                        <wps:spPr bwMode="auto">
                          <a:xfrm>
                            <a:off x="1485900" y="342900"/>
                            <a:ext cx="635" cy="685800"/>
                          </a:xfrm>
                          <a:prstGeom prst="line">
                            <a:avLst/>
                          </a:prstGeom>
                          <a:noFill/>
                          <a:ln w="9525">
                            <a:solidFill>
                              <a:srgbClr val="000000"/>
                            </a:solidFill>
                            <a:round/>
                          </a:ln>
                        </wps:spPr>
                        <wps:bodyPr/>
                      </wps:wsp>
                      <wps:wsp>
                        <wps:cNvPr id="159" name="Line 15"/>
                        <wps:cNvCnPr>
                          <a:cxnSpLocks noChangeShapeType="1"/>
                        </wps:cNvCnPr>
                        <wps:spPr bwMode="auto">
                          <a:xfrm>
                            <a:off x="1490980" y="1028700"/>
                            <a:ext cx="1485900" cy="635"/>
                          </a:xfrm>
                          <a:prstGeom prst="line">
                            <a:avLst/>
                          </a:prstGeom>
                          <a:noFill/>
                          <a:ln w="9525">
                            <a:solidFill>
                              <a:srgbClr val="000000"/>
                            </a:solidFill>
                            <a:round/>
                            <a:tailEnd type="triangle" w="med" len="med"/>
                          </a:ln>
                        </wps:spPr>
                        <wps:bodyPr/>
                      </wps:wsp>
                      <wps:wsp>
                        <wps:cNvPr id="160" name="Line 16"/>
                        <wps:cNvCnPr>
                          <a:cxnSpLocks noChangeShapeType="1"/>
                        </wps:cNvCnPr>
                        <wps:spPr bwMode="auto">
                          <a:xfrm>
                            <a:off x="1485900" y="342265"/>
                            <a:ext cx="1485900" cy="635"/>
                          </a:xfrm>
                          <a:prstGeom prst="line">
                            <a:avLst/>
                          </a:prstGeom>
                          <a:noFill/>
                          <a:ln w="9525">
                            <a:solidFill>
                              <a:srgbClr val="000000"/>
                            </a:solidFill>
                            <a:round/>
                            <a:tailEnd type="triangle" w="med" len="med"/>
                          </a:ln>
                        </wps:spPr>
                        <wps:bodyPr/>
                      </wps:wsp>
                      <wps:wsp>
                        <wps:cNvPr id="161" name="Line 17"/>
                        <wps:cNvCnPr>
                          <a:cxnSpLocks noChangeShapeType="1"/>
                        </wps:cNvCnPr>
                        <wps:spPr bwMode="auto">
                          <a:xfrm>
                            <a:off x="919480" y="1828165"/>
                            <a:ext cx="2052320" cy="635"/>
                          </a:xfrm>
                          <a:prstGeom prst="line">
                            <a:avLst/>
                          </a:prstGeom>
                          <a:noFill/>
                          <a:ln w="12700">
                            <a:solidFill>
                              <a:srgbClr val="000000"/>
                            </a:solidFill>
                            <a:round/>
                            <a:headEnd type="triangle" w="med" len="med"/>
                            <a:tailEnd type="triangle" w="med" len="med"/>
                          </a:ln>
                        </wps:spPr>
                        <wps:bodyPr/>
                      </wps:wsp>
                      <wps:wsp>
                        <wps:cNvPr id="162" name="Text Box 18"/>
                        <wps:cNvSpPr txBox="1">
                          <a:spLocks noChangeArrowheads="1"/>
                        </wps:cNvSpPr>
                        <wps:spPr bwMode="auto">
                          <a:xfrm>
                            <a:off x="2971800" y="228600"/>
                            <a:ext cx="571500" cy="342900"/>
                          </a:xfrm>
                          <a:prstGeom prst="rect">
                            <a:avLst/>
                          </a:prstGeom>
                          <a:solidFill>
                            <a:srgbClr val="FFFFFF"/>
                          </a:solidFill>
                          <a:ln w="9525">
                            <a:solidFill>
                              <a:srgbClr val="000000"/>
                            </a:solidFill>
                            <a:miter lim="800000"/>
                          </a:ln>
                        </wps:spPr>
                        <wps:txbx>
                          <w:txbxContent>
                            <w:p w14:paraId="58634BA6" w14:textId="77777777" w:rsidR="004F7773" w:rsidRDefault="004F7773">
                              <w:pPr>
                                <w:rPr>
                                  <w:rFonts w:cs="Arial"/>
                                </w:rPr>
                              </w:pPr>
                              <w:r>
                                <w:rPr>
                                  <w:rFonts w:cs="Arial"/>
                                </w:rPr>
                                <w:t>DCE</w:t>
                              </w:r>
                            </w:p>
                          </w:txbxContent>
                        </wps:txbx>
                        <wps:bodyPr rot="0" vert="horz" wrap="square" lIns="91440" tIns="45720" rIns="91440" bIns="45720" anchor="t" anchorCtr="0" upright="1">
                          <a:noAutofit/>
                        </wps:bodyPr>
                      </wps:wsp>
                      <wps:wsp>
                        <wps:cNvPr id="163" name="Line 19"/>
                        <wps:cNvCnPr>
                          <a:cxnSpLocks noChangeShapeType="1"/>
                        </wps:cNvCnPr>
                        <wps:spPr bwMode="auto">
                          <a:xfrm>
                            <a:off x="3543300" y="342900"/>
                            <a:ext cx="571500" cy="0"/>
                          </a:xfrm>
                          <a:prstGeom prst="line">
                            <a:avLst/>
                          </a:prstGeom>
                          <a:noFill/>
                          <a:ln w="12700">
                            <a:solidFill>
                              <a:srgbClr val="000000"/>
                            </a:solidFill>
                            <a:round/>
                            <a:headEnd type="triangle" w="med" len="med"/>
                            <a:tailEnd type="triangle" w="med" len="med"/>
                          </a:ln>
                        </wps:spPr>
                        <wps:bodyPr/>
                      </wps:wsp>
                      <wps:wsp>
                        <wps:cNvPr id="164" name="Text Box 20"/>
                        <wps:cNvSpPr txBox="1">
                          <a:spLocks noChangeArrowheads="1"/>
                        </wps:cNvSpPr>
                        <wps:spPr bwMode="auto">
                          <a:xfrm>
                            <a:off x="1143000" y="1143000"/>
                            <a:ext cx="1828800" cy="228600"/>
                          </a:xfrm>
                          <a:prstGeom prst="rect">
                            <a:avLst/>
                          </a:prstGeom>
                          <a:solidFill>
                            <a:srgbClr val="FFFFFF"/>
                          </a:solidFill>
                          <a:ln>
                            <a:noFill/>
                          </a:ln>
                        </wps:spPr>
                        <wps:txbx>
                          <w:txbxContent>
                            <w:p w14:paraId="5053A145" w14:textId="77777777" w:rsidR="004F7773" w:rsidRDefault="004F7773">
                              <w:pPr>
                                <w:rPr>
                                  <w:rFonts w:cs="Arial"/>
                                </w:rPr>
                              </w:pPr>
                              <w:r>
                                <w:rPr>
                                  <w:rFonts w:cs="Arial"/>
                                </w:rPr>
                                <w:t>1-1 HDLC PORT.</w:t>
                              </w:r>
                            </w:p>
                          </w:txbxContent>
                        </wps:txbx>
                        <wps:bodyPr rot="0" vert="horz" wrap="square" lIns="91440" tIns="45720" rIns="91440" bIns="45720" anchor="t" anchorCtr="0" upright="1">
                          <a:noAutofit/>
                        </wps:bodyPr>
                      </wps:wsp>
                      <wps:wsp>
                        <wps:cNvPr id="165" name="Text Box 21"/>
                        <wps:cNvSpPr txBox="1">
                          <a:spLocks noChangeArrowheads="1"/>
                        </wps:cNvSpPr>
                        <wps:spPr bwMode="auto">
                          <a:xfrm>
                            <a:off x="1028700" y="571500"/>
                            <a:ext cx="457200" cy="228600"/>
                          </a:xfrm>
                          <a:prstGeom prst="rect">
                            <a:avLst/>
                          </a:prstGeom>
                          <a:solidFill>
                            <a:srgbClr val="FFFFFF"/>
                          </a:solidFill>
                          <a:ln>
                            <a:noFill/>
                          </a:ln>
                        </wps:spPr>
                        <wps:txbx>
                          <w:txbxContent>
                            <w:p w14:paraId="0F125C93" w14:textId="77777777" w:rsidR="004F7773" w:rsidRDefault="004F7773">
                              <w:r>
                                <w:t>P1</w:t>
                              </w:r>
                            </w:p>
                          </w:txbxContent>
                        </wps:txbx>
                        <wps:bodyPr rot="0" vert="horz" wrap="square" lIns="91440" tIns="45720" rIns="91440" bIns="45720" anchor="t" anchorCtr="0" upright="1">
                          <a:noAutofit/>
                        </wps:bodyPr>
                      </wps:wsp>
                      <wps:wsp>
                        <wps:cNvPr id="166" name="Text Box 22"/>
                        <wps:cNvSpPr txBox="1">
                          <a:spLocks noChangeArrowheads="1"/>
                        </wps:cNvSpPr>
                        <wps:spPr bwMode="auto">
                          <a:xfrm>
                            <a:off x="1028700" y="1600200"/>
                            <a:ext cx="457200" cy="228600"/>
                          </a:xfrm>
                          <a:prstGeom prst="rect">
                            <a:avLst/>
                          </a:prstGeom>
                          <a:solidFill>
                            <a:srgbClr val="FFFFFF"/>
                          </a:solidFill>
                          <a:ln>
                            <a:noFill/>
                          </a:ln>
                        </wps:spPr>
                        <wps:txbx>
                          <w:txbxContent>
                            <w:p w14:paraId="7248923A" w14:textId="77777777" w:rsidR="004F7773" w:rsidRDefault="004F7773">
                              <w:r>
                                <w:t xml:space="preserve">  P2</w:t>
                              </w:r>
                            </w:p>
                          </w:txbxContent>
                        </wps:txbx>
                        <wps:bodyPr rot="0" vert="horz" wrap="square" lIns="91440" tIns="45720" rIns="91440" bIns="45720" anchor="t" anchorCtr="0" upright="1">
                          <a:noAutofit/>
                        </wps:bodyPr>
                      </wps:wsp>
                      <wps:wsp>
                        <wps:cNvPr id="167" name="Line 23"/>
                        <wps:cNvCnPr>
                          <a:cxnSpLocks noChangeShapeType="1"/>
                        </wps:cNvCnPr>
                        <wps:spPr bwMode="auto">
                          <a:xfrm>
                            <a:off x="914400" y="800100"/>
                            <a:ext cx="571500" cy="0"/>
                          </a:xfrm>
                          <a:prstGeom prst="line">
                            <a:avLst/>
                          </a:prstGeom>
                          <a:noFill/>
                          <a:ln w="12700">
                            <a:solidFill>
                              <a:srgbClr val="000000"/>
                            </a:solidFill>
                            <a:round/>
                            <a:headEnd type="triangle" w="med" len="med"/>
                            <a:tailEnd type="triangle" w="med" len="med"/>
                          </a:ln>
                        </wps:spPr>
                        <wps:bodyPr/>
                      </wps:wsp>
                      <wps:wsp>
                        <wps:cNvPr id="168" name="Text Box 24"/>
                        <wps:cNvSpPr txBox="1">
                          <a:spLocks noChangeArrowheads="1"/>
                        </wps:cNvSpPr>
                        <wps:spPr bwMode="auto">
                          <a:xfrm>
                            <a:off x="4457700" y="1028700"/>
                            <a:ext cx="685800" cy="914400"/>
                          </a:xfrm>
                          <a:prstGeom prst="rect">
                            <a:avLst/>
                          </a:prstGeom>
                          <a:solidFill>
                            <a:srgbClr val="FFFFFF"/>
                          </a:solidFill>
                          <a:ln w="9525">
                            <a:solidFill>
                              <a:srgbClr val="000000"/>
                            </a:solidFill>
                            <a:miter lim="800000"/>
                          </a:ln>
                        </wps:spPr>
                        <wps:txbx>
                          <w:txbxContent>
                            <w:p w14:paraId="04B68039" w14:textId="77777777" w:rsidR="004F7773" w:rsidRDefault="004F7773">
                              <w:pPr>
                                <w:jc w:val="center"/>
                              </w:pPr>
                              <w:r>
                                <w:t>HOST</w:t>
                              </w:r>
                            </w:p>
                            <w:p w14:paraId="6861C3BA" w14:textId="77777777" w:rsidR="004F7773" w:rsidRDefault="004F7773">
                              <w:pPr>
                                <w:jc w:val="center"/>
                                <w:rPr>
                                  <w:sz w:val="18"/>
                                  <w:szCs w:val="18"/>
                                </w:rPr>
                              </w:pPr>
                              <w:r>
                                <w:rPr>
                                  <w:sz w:val="18"/>
                                  <w:szCs w:val="18"/>
                                </w:rPr>
                                <w:t>(Client)</w:t>
                              </w:r>
                            </w:p>
                            <w:p w14:paraId="099E992E" w14:textId="77777777" w:rsidR="004F7773" w:rsidRDefault="004F7773">
                              <w:pPr>
                                <w:jc w:val="center"/>
                                <w:rPr>
                                  <w:sz w:val="18"/>
                                  <w:szCs w:val="18"/>
                                </w:rPr>
                              </w:pPr>
                            </w:p>
                            <w:p w14:paraId="24672EB0" w14:textId="77777777" w:rsidR="004F7773" w:rsidRDefault="004F7773">
                              <w:pPr>
                                <w:jc w:val="center"/>
                                <w:rPr>
                                  <w:sz w:val="18"/>
                                  <w:szCs w:val="18"/>
                                </w:rPr>
                              </w:pPr>
                              <w:r>
                                <w:rPr>
                                  <w:sz w:val="18"/>
                                  <w:szCs w:val="18"/>
                                </w:rPr>
                                <w:t>BCS</w:t>
                              </w:r>
                            </w:p>
                          </w:txbxContent>
                        </wps:txbx>
                        <wps:bodyPr rot="0" vert="horz" wrap="square" lIns="91440" tIns="45720" rIns="91440" bIns="45720" anchor="t" anchorCtr="0" upright="1">
                          <a:noAutofit/>
                        </wps:bodyPr>
                      </wps:wsp>
                      <wps:wsp>
                        <wps:cNvPr id="169" name="Text Box 25"/>
                        <wps:cNvSpPr txBox="1">
                          <a:spLocks noChangeArrowheads="1"/>
                        </wps:cNvSpPr>
                        <wps:spPr bwMode="auto">
                          <a:xfrm>
                            <a:off x="1371600" y="1600200"/>
                            <a:ext cx="1485900" cy="228600"/>
                          </a:xfrm>
                          <a:prstGeom prst="rect">
                            <a:avLst/>
                          </a:prstGeom>
                          <a:solidFill>
                            <a:srgbClr val="FFFFFF"/>
                          </a:solidFill>
                          <a:ln>
                            <a:noFill/>
                          </a:ln>
                        </wps:spPr>
                        <wps:txbx>
                          <w:txbxContent>
                            <w:p w14:paraId="6804E197" w14:textId="77777777" w:rsidR="004F7773" w:rsidRDefault="004F7773">
                              <w:pPr>
                                <w:rPr>
                                  <w:rFonts w:cs="Arial"/>
                                </w:rPr>
                              </w:pPr>
                              <w:r>
                                <w:rPr>
                                  <w:rFonts w:cs="Arial"/>
                                </w:rPr>
                                <w:t>1-1, HDLC PORT.</w:t>
                              </w:r>
                            </w:p>
                          </w:txbxContent>
                        </wps:txbx>
                        <wps:bodyPr rot="0" vert="horz" wrap="square" lIns="91440" tIns="45720" rIns="91440" bIns="45720" anchor="t" anchorCtr="0" upright="1">
                          <a:noAutofit/>
                        </wps:bodyPr>
                      </wps:wsp>
                      <wps:wsp>
                        <wps:cNvPr id="170" name="Line 26"/>
                        <wps:cNvCnPr>
                          <a:cxnSpLocks noChangeShapeType="1"/>
                        </wps:cNvCnPr>
                        <wps:spPr bwMode="auto">
                          <a:xfrm flipH="1" flipV="1">
                            <a:off x="1143000" y="800100"/>
                            <a:ext cx="635" cy="1028700"/>
                          </a:xfrm>
                          <a:prstGeom prst="line">
                            <a:avLst/>
                          </a:prstGeom>
                          <a:noFill/>
                          <a:ln w="9525">
                            <a:solidFill>
                              <a:srgbClr val="000000"/>
                            </a:solidFill>
                            <a:prstDash val="dash"/>
                            <a:round/>
                            <a:tailEnd type="triangle" w="med" len="med"/>
                          </a:ln>
                        </wps:spPr>
                        <wps:bodyPr/>
                      </wps:wsp>
                    </wpc:wpc>
                  </a:graphicData>
                </a:graphic>
              </wp:inline>
            </w:drawing>
          </mc:Choice>
          <mc:Fallback>
            <w:pict>
              <v:group w14:anchorId="7326C623" id="Canvas 2" o:spid="_x0000_s1026" editas="canvas" style="width:415pt;height:270.3pt;mso-position-horizontal-relative:char;mso-position-vertical-relative:line" coordsize="52705,3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05;height:34328;visibility:visible;mso-wrap-style:square" stroked="t" strokecolor="#a7a7c5">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0;top:6953;width:9144;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14:paraId="086939D9" w14:textId="77777777" w:rsidR="004F7773" w:rsidRDefault="004F7773">
                        <w:pPr>
                          <w:rPr>
                            <w:rFonts w:cs="Arial"/>
                          </w:rPr>
                        </w:pPr>
                        <w:r>
                          <w:rPr>
                            <w:rFonts w:cs="Arial"/>
                          </w:rPr>
                          <w:t>Meter Category A/ B/ C</w:t>
                        </w:r>
                      </w:p>
                      <w:p w14:paraId="47DCF9BF" w14:textId="77777777" w:rsidR="004F7773" w:rsidRDefault="004F7773">
                        <w:pPr>
                          <w:rPr>
                            <w:rFonts w:cs="Arial"/>
                          </w:rPr>
                        </w:pPr>
                        <w:r>
                          <w:rPr>
                            <w:rFonts w:cs="Arial"/>
                          </w:rPr>
                          <w:t>(Server)</w:t>
                        </w:r>
                      </w:p>
                    </w:txbxContent>
                  </v:textbox>
                </v:shape>
                <v:shape id="Text Box 5" o:spid="_x0000_s1029" type="#_x0000_t202" style="position:absolute;left:29768;top:9144;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14:paraId="467C97CD" w14:textId="77777777" w:rsidR="004F7773" w:rsidRDefault="004F7773">
                        <w:pPr>
                          <w:rPr>
                            <w:rFonts w:cs="Arial"/>
                          </w:rPr>
                        </w:pPr>
                        <w:r>
                          <w:rPr>
                            <w:rFonts w:cs="Arial"/>
                          </w:rPr>
                          <w:t>DC</w:t>
                        </w:r>
                      </w:p>
                    </w:txbxContent>
                  </v:textbox>
                </v:shape>
                <v:shape id="Text Box 6" o:spid="_x0000_s1030" type="#_x0000_t202" style="position:absolute;left:1143;top:20574;width:35293;height:13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9gDMMA&#10;AADcAAAADwAAAGRycy9kb3ducmV2LnhtbESPzW7CQAyE75V4h5WReqlgA+I3sKBSqYgrPw9gsiaJ&#10;yHqj7JaEt68PSNxszXjm83rbuUo9qAmlZwOjYQKKOPO25NzA5fw7WIAKEdli5ZkMPCnAdtP7WGNq&#10;fctHepxiriSEQ4oGihjrVOuQFeQwDH1NLNrNNw6jrE2ubYOthLtKj5Nkph2WLA0F1vRTUHY//TkD&#10;t0P7NV221328zI+T2Q7L+dU/jfnsd98rUJG6+Da/rg9W8KeCL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9gDMMAAADcAAAADwAAAAAAAAAAAAAAAACYAgAAZHJzL2Rv&#10;d25yZXYueG1sUEsFBgAAAAAEAAQA9QAAAIgDAAAAAA==&#10;" stroked="f">
                  <v:textbox>
                    <w:txbxContent>
                      <w:p w14:paraId="1B42D262" w14:textId="77777777" w:rsidR="004F7773" w:rsidRDefault="004F7773">
                        <w:pPr>
                          <w:rPr>
                            <w:b/>
                          </w:rPr>
                        </w:pPr>
                        <w:r>
                          <w:rPr>
                            <w:b/>
                          </w:rPr>
                          <w:t>Legend</w:t>
                        </w:r>
                      </w:p>
                      <w:p w14:paraId="6D8DC799" w14:textId="77777777" w:rsidR="004F7773" w:rsidRDefault="004F7773">
                        <w:pPr>
                          <w:jc w:val="both"/>
                          <w:rPr>
                            <w:rFonts w:cs="Arial"/>
                          </w:rPr>
                        </w:pPr>
                        <w:r>
                          <w:rPr>
                            <w:rFonts w:cs="Arial"/>
                          </w:rPr>
                          <w:t>DCE</w:t>
                        </w:r>
                        <w:r>
                          <w:rPr>
                            <w:rFonts w:cs="Arial"/>
                          </w:rPr>
                          <w:tab/>
                          <w:t xml:space="preserve">– Data communication equipment </w:t>
                        </w:r>
                      </w:p>
                      <w:p w14:paraId="732F3C27" w14:textId="77777777" w:rsidR="004F7773" w:rsidRDefault="004F7773">
                        <w:pPr>
                          <w:jc w:val="both"/>
                          <w:rPr>
                            <w:rFonts w:cs="Arial"/>
                          </w:rPr>
                        </w:pPr>
                        <w:r>
                          <w:rPr>
                            <w:rFonts w:cs="Arial"/>
                          </w:rPr>
                          <w:tab/>
                          <w:t xml:space="preserve">   PSTN Modem, GSM/GPRS Modem</w:t>
                        </w:r>
                      </w:p>
                      <w:p w14:paraId="7623A2DE" w14:textId="77777777" w:rsidR="004F7773" w:rsidRDefault="004F7773">
                        <w:pPr>
                          <w:jc w:val="both"/>
                          <w:rPr>
                            <w:rFonts w:cs="Arial"/>
                          </w:rPr>
                        </w:pPr>
                        <w:r>
                          <w:rPr>
                            <w:rFonts w:cs="Arial"/>
                          </w:rPr>
                          <w:t xml:space="preserve">HHU </w:t>
                        </w:r>
                        <w:r>
                          <w:rPr>
                            <w:rFonts w:cs="Arial"/>
                          </w:rPr>
                          <w:tab/>
                          <w:t>– Hand held unit</w:t>
                        </w:r>
                      </w:p>
                      <w:p w14:paraId="502C24D8" w14:textId="77777777" w:rsidR="004F7773" w:rsidRDefault="004F7773">
                        <w:pPr>
                          <w:jc w:val="both"/>
                          <w:rPr>
                            <w:rFonts w:cs="Arial"/>
                          </w:rPr>
                        </w:pPr>
                        <w:r>
                          <w:rPr>
                            <w:rFonts w:cs="Arial"/>
                          </w:rPr>
                          <w:t xml:space="preserve">DC </w:t>
                        </w:r>
                        <w:r>
                          <w:rPr>
                            <w:rFonts w:cs="Arial"/>
                          </w:rPr>
                          <w:tab/>
                          <w:t>– Data Concentrator</w:t>
                        </w:r>
                      </w:p>
                      <w:p w14:paraId="488E5899" w14:textId="77777777" w:rsidR="004F7773" w:rsidRDefault="004F7773">
                        <w:pPr>
                          <w:jc w:val="both"/>
                          <w:rPr>
                            <w:rFonts w:cs="Arial"/>
                          </w:rPr>
                        </w:pPr>
                        <w:r>
                          <w:rPr>
                            <w:rFonts w:cs="Arial"/>
                          </w:rPr>
                          <w:t xml:space="preserve">P1 </w:t>
                        </w:r>
                        <w:r>
                          <w:rPr>
                            <w:rFonts w:cs="Arial"/>
                          </w:rPr>
                          <w:tab/>
                          <w:t>– RS 232/RS 485 Port – For remote</w:t>
                        </w:r>
                        <w:r>
                          <w:rPr>
                            <w:rFonts w:ascii="Arial" w:hAnsi="Arial" w:cs="Arial"/>
                          </w:rPr>
                          <w:t xml:space="preserve"> </w:t>
                        </w:r>
                        <w:r>
                          <w:rPr>
                            <w:rFonts w:cs="Arial"/>
                          </w:rPr>
                          <w:t>access</w:t>
                        </w:r>
                      </w:p>
                      <w:p w14:paraId="17E9AF2A" w14:textId="77777777" w:rsidR="004F7773" w:rsidRDefault="004F7773">
                        <w:pPr>
                          <w:jc w:val="both"/>
                          <w:rPr>
                            <w:rFonts w:cs="Arial"/>
                          </w:rPr>
                        </w:pPr>
                        <w:r>
                          <w:rPr>
                            <w:rFonts w:cs="Arial"/>
                          </w:rPr>
                          <w:t>P2</w:t>
                        </w:r>
                        <w:r>
                          <w:rPr>
                            <w:rFonts w:cs="Arial"/>
                          </w:rPr>
                          <w:tab/>
                          <w:t>– Optical Port – For local access</w:t>
                        </w:r>
                      </w:p>
                    </w:txbxContent>
                  </v:textbox>
                </v:shape>
                <v:line id="Line 7" o:spid="_x0000_s1031" style="position:absolute;visibility:visible;mso-wrap-style:square" from="41141,95" to="41148,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6RsMAAADcAAAADwAAAGRycy9kb3ducmV2LnhtbERPTWvCQBC9F/oflil4q5sUbCW6ipSK&#10;hdKCJqjHITsmsdnZkN1o/PeuIHibx/uc6bw3tThR6yrLCuJhBII4t7riQkGWLl/HIJxH1lhbJgUX&#10;cjCfPT9NMdH2zGs6bXwhQgi7BBWU3jeJlC4vyaAb2oY4cAfbGvQBtoXULZ5DuKnlWxS9S4MVh4YS&#10;G/osKf/fdEbB794cu7T/W0dfDV22P4fdB2YrpQYv/WICwlPvH+K7+1uH+aMYbs+EC+T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f+kbDAAAA3AAAAA8AAAAAAAAAAAAA&#10;AAAAoQIAAGRycy9kb3ducmV2LnhtbFBLBQYAAAAABAAEAPkAAACRAwAAAAA=&#10;" strokeweight="1.5pt">
                  <v:stroke dashstyle="longDash"/>
                </v:line>
                <v:line id="Line 8" o:spid="_x0000_s1032" style="position:absolute;visibility:visible;mso-wrap-style:square" from="35483,10287" to="41198,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nYe8IAAADcAAAADwAAAGRycy9kb3ducmV2LnhtbERPTWvCQBC9C/0PyxR6azYNWErqKiJU&#10;cpFSFc9jdpqkzc7G7JqN/vpuQfA2j/c5s8VoWjFQ7xrLCl6SFARxaXXDlYL97uP5DYTzyBpby6Tg&#10;Qg4W84fJDHNtA3/RsPWViCHsclRQe9/lUrqyJoMusR1x5L5tb9BH2FdS9xhiuGlllqav0mDDsaHG&#10;jlY1lb/bs1GQhuta/siiGT6LzSl0x3DITkGpp8dx+Q7C0+jv4pu70HH+NIP/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inYe8IAAADcAAAADwAAAAAAAAAAAAAA&#10;AAChAgAAZHJzL2Rvd25yZXYueG1sUEsFBgAAAAAEAAQA+QAAAJADAAAAAA==&#10;">
                  <v:stroke startarrow="block" endarrow="block"/>
                </v:line>
                <v:line id="Line 9" o:spid="_x0000_s1033" style="position:absolute;visibility:visible;mso-wrap-style:square" from="35483,18281" to="41198,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94MMAAADcAAAADwAAAGRycy9kb3ducmV2LnhtbERPS2vCQBC+F/oflil4aza1tEh0lVJQ&#10;chHxgecxOyax2dmY3WZjf71bKPQ2H99zZovBNKKnztWWFbwkKQjiwuqaSwWH/fJ5AsJ5ZI2NZVJw&#10;IweL+ePDDDNtA2+p3/lSxBB2GSqovG8zKV1RkUGX2JY4cmfbGfQRdqXUHYYYbho5TtN3abDm2FBh&#10;S58VFV+7b6MgDT8reZF53W/y9TW0p3AcX4NSo6fhYwrC0+D/xX/uXMf5b6/w+0y8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lfeDDAAAA3AAAAA8AAAAAAAAAAAAA&#10;AAAAoQIAAGRycy9kb3ducmV2LnhtbFBLBQYAAAAABAAEAPkAAACRAwAAAAA=&#10;">
                  <v:stroke startarrow="block" endarrow="block"/>
                </v:line>
                <v:line id="Line 10" o:spid="_x0000_s1034" style="position:absolute;flip:y;visibility:visible;mso-wrap-style:square" from="41198,14859" to="4457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zZDsMAAADcAAAADwAAAGRycy9kb3ducmV2LnhtbERPTWvCQBC9C/0PyxR6Ed3YWpXoKiIU&#10;BOmhUcTjkB2TYHY2ZKca/31XKHibx/ucxapztbpSGyrPBkbDBBRx7m3FhYHD/mswAxUE2WLtmQzc&#10;KcBq+dJbYGr9jX/omkmhYgiHFA2UIk2qdchLchiGviGO3Nm3DiXCttC2xVsMd7V+T5KJdlhxbCix&#10;oU1J+SX7dQZkMzv2Q/6xc6fTpT/1I8nW429j3l679RyUUCdP8b97a+P8zzE8nokX6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c2Q7DAAAA3AAAAA8AAAAAAAAAAAAA&#10;AAAAoQIAAGRycy9kb3ducmV2LnhtbFBLBQYAAAAABAAEAPkAAACRAwAAAAA=&#10;" strokeweight="1pt">
                  <v:stroke dashstyle="longDash" startarrow="block" endarrow="block"/>
                </v:line>
                <v:shape id="Text Box 11" o:spid="_x0000_s1035" type="#_x0000_t202" style="position:absolute;left:29768;top:16002;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14:paraId="759E5CB5" w14:textId="77777777" w:rsidR="004F7773" w:rsidRDefault="004F7773">
                        <w:pPr>
                          <w:rPr>
                            <w:rFonts w:cs="Arial"/>
                          </w:rPr>
                        </w:pPr>
                        <w:r>
                          <w:rPr>
                            <w:rFonts w:cs="Arial"/>
                          </w:rPr>
                          <w:t>HHU</w:t>
                        </w:r>
                      </w:p>
                    </w:txbxContent>
                  </v:textbox>
                </v:shape>
                <v:shape id="Text Box 12" o:spid="_x0000_s1036" type="#_x0000_t202" style="position:absolute;left:42341;top:20574;width:1028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1BB95805" w14:textId="77777777" w:rsidR="004F7773" w:rsidRDefault="004F7773">
                        <w:pPr>
                          <w:rPr>
                            <w:rFonts w:cs="Arial"/>
                          </w:rPr>
                        </w:pPr>
                        <w:r>
                          <w:rPr>
                            <w:rFonts w:cs="Arial"/>
                          </w:rPr>
                          <w:t>Link to base computer system</w:t>
                        </w:r>
                      </w:p>
                    </w:txbxContent>
                  </v:textbox>
                </v:shape>
                <v:shape id="Text Box 13" o:spid="_x0000_s1037" type="#_x0000_t202" style="position:absolute;left:11430;top:1143;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b4eMEA&#10;AADcAAAADwAAAGRycy9kb3ducmV2LnhtbERP24rCMBB9F/yHMIIvsqaK2t1uo6ig+KrrB4zN9MI2&#10;k9JEW//eCAv7NodznXTTm1o8qHWVZQWzaQSCOLO64kLB9efw8QnCeWSNtWVS8CQHm/VwkGKibcdn&#10;elx8IUIIuwQVlN43iZQuK8mgm9qGOHC5bQ36ANtC6ha7EG5qOY+ilTRYcWgosaF9Sdnv5W4U5Kdu&#10;svzqbkd/jc+L1Q6r+GafSo1H/fYbhKfe/4v/3Ccd5i9j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G+HjBAAAA3AAAAA8AAAAAAAAAAAAAAAAAmAIAAGRycy9kb3du&#10;cmV2LnhtbFBLBQYAAAAABAAEAPUAAACGAwAAAAA=&#10;" stroked="f">
                  <v:textbox>
                    <w:txbxContent>
                      <w:p w14:paraId="237E47FC" w14:textId="77777777" w:rsidR="004F7773" w:rsidRDefault="004F7773">
                        <w:r>
                          <w:rPr>
                            <w:rFonts w:cs="Arial"/>
                          </w:rPr>
                          <w:t>1-1 HDLC PORT</w:t>
                        </w:r>
                        <w:r>
                          <w:t>.</w:t>
                        </w:r>
                      </w:p>
                    </w:txbxContent>
                  </v:textbox>
                </v:shape>
                <v:line id="Line 14" o:spid="_x0000_s1038" style="position:absolute;visibility:visible;mso-wrap-style:square" from="14859,3429" to="1486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15" o:spid="_x0000_s1039" style="position:absolute;visibility:visible;mso-wrap-style:square" from="14909,10287" to="29768,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line id="Line 16" o:spid="_x0000_s1040" style="position:absolute;visibility:visible;mso-wrap-style:square" from="14859,3422" to="2971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416sUAAADcAAAADwAAAGRycy9kb3ducmV2LnhtbESPT0/DMAzF70h8h8hI3Fi6HTbWLZvQ&#10;KiQOgLQ/2tlrvKaicaomdOHb4wMSN1vv+b2f19vsOzXSENvABqaTAhRxHWzLjYHT8fXpGVRMyBa7&#10;wGTghyJsN/d3ayxtuPGexkNqlIRwLNGAS6kvtY61I49xEnpi0a5h8JhkHRptB7xJuO/0rCjm2mPL&#10;0uCwp52j+uvw7Q0sXLXXC129Hz+rsZ0u80c+X5bGPD7klxWoRDn9m/+u36zgzwV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416sUAAADcAAAADwAAAAAAAAAA&#10;AAAAAAChAgAAZHJzL2Rvd25yZXYueG1sUEsFBgAAAAAEAAQA+QAAAJMDAAAAAA==&#10;">
                  <v:stroke endarrow="block"/>
                </v:line>
                <v:line id="Line 17" o:spid="_x0000_s1041" style="position:absolute;visibility:visible;mso-wrap-style:square" from="9194,18281" to="29718,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HGcIAAADcAAAADwAAAGRycy9kb3ducmV2LnhtbERPzWrCQBC+C32HZQq96cYeQkldQ2zo&#10;D+hBUx9gzI5JcHc2ZFdN394tCN7m4/udRT5aIy40+M6xgvksAUFcO91xo2D/+zl9A+EDskbjmBT8&#10;kYd8+TRZYKbdlXd0qUIjYgj7DBW0IfSZlL5uyaKfuZ44ckc3WAwRDo3UA15juDXyNUlSabHj2NBi&#10;Tx8t1afqbBVsS1NVqUH79V3IVVmu1pvxfFDq5Xks3kEEGsNDfHf/6Dg/ncP/M/EC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MHGcIAAADcAAAADwAAAAAAAAAAAAAA&#10;AAChAgAAZHJzL2Rvd25yZXYueG1sUEsFBgAAAAAEAAQA+QAAAJADAAAAAA==&#10;" strokeweight="1pt">
                  <v:stroke startarrow="block" endarrow="block"/>
                </v:line>
                <v:shape id="Text Box 18" o:spid="_x0000_s1042" type="#_x0000_t202" style="position:absolute;left:29718;top:2286;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asMA&#10;AADcAAAADwAAAGRycy9kb3ducmV2LnhtbERPTWvCQBC9F/oflhF6KbqplmhTVymFit5sFL0O2TEJ&#10;ZmfT3W2M/94VCr3N433OfNmbRnTkfG1ZwcsoAUFcWF1zqWC/+xrOQPiArLGxTAqu5GG5eHyYY6bt&#10;hb+py0MpYgj7DBVUIbSZlL6oyKAf2ZY4cifrDIYIXSm1w0sMN40cJ0kqDdYcGyps6bOi4pz/GgWz&#10;13V39JvJ9lCkp+YtPE+71Y9T6mnQf7yDCNSHf/Gfe63j/HQ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iasMAAADcAAAADwAAAAAAAAAAAAAAAACYAgAAZHJzL2Rv&#10;d25yZXYueG1sUEsFBgAAAAAEAAQA9QAAAIgDAAAAAA==&#10;">
                  <v:textbox>
                    <w:txbxContent>
                      <w:p w14:paraId="58634BA6" w14:textId="77777777" w:rsidR="004F7773" w:rsidRDefault="004F7773">
                        <w:pPr>
                          <w:rPr>
                            <w:rFonts w:cs="Arial"/>
                          </w:rPr>
                        </w:pPr>
                        <w:r>
                          <w:rPr>
                            <w:rFonts w:cs="Arial"/>
                          </w:rPr>
                          <w:t>DCE</w:t>
                        </w:r>
                      </w:p>
                    </w:txbxContent>
                  </v:textbox>
                </v:shape>
                <v:line id="Line 19" o:spid="_x0000_s1043" style="position:absolute;visibility:visible;mso-wrap-style:square" from="35433,3429" to="4114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89cMAAADcAAAADwAAAGRycy9kb3ducmV2LnhtbERPzWrCQBC+F/oOyxS86aYVgkQ3QRva&#10;CvZgUx9gzI5J6O5syK6avr0rFHqbj+93VsVojbjQ4DvHCp5nCQji2umOGwWH77fpAoQPyBqNY1Lw&#10;Sx6K/PFhhZl2V/6iSxUaEUPYZ6igDaHPpPR1Sxb9zPXEkTu5wWKIcGikHvAaw62RL0mSSosdx4YW&#10;e3ptqf6pzlbBvjRVlRq07x9ruSnLze5zPB+VmjyN6yWIQGP4F/+5tzrOT+dwfyZeI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9PPXDAAAA3AAAAA8AAAAAAAAAAAAA&#10;AAAAoQIAAGRycy9kb3ducmV2LnhtbFBLBQYAAAAABAAEAPkAAACRAwAAAAA=&#10;" strokeweight="1pt">
                  <v:stroke startarrow="block" endarrow="block"/>
                </v:line>
                <v:shape id="Text Box 20" o:spid="_x0000_s1044" type="#_x0000_t202" style="position:absolute;left:11430;top:11430;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sssIA&#10;AADcAAAADwAAAGRycy9kb3ducmV2LnhtbERP22rCQBB9F/oPyxT6IrqxpFGjm2CFlrx6+YAxOybB&#10;7GzIbk38e7dQ6NscznW2+WhacafeNZYVLOYRCOLS6oYrBefT12wFwnlkja1lUvAgB3n2Mtliqu3A&#10;B7offSVCCLsUFdTed6mUrqzJoJvbjjhwV9sb9AH2ldQ9DiHctPI9ihJpsOHQUGNH+5rK2/HHKLgW&#10;w/RjPVy+/Xl5iJNPbJYX+1Dq7XXcbUB4Gv2/+M9d6DA/ieH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KyywgAAANwAAAAPAAAAAAAAAAAAAAAAAJgCAABkcnMvZG93&#10;bnJldi54bWxQSwUGAAAAAAQABAD1AAAAhwMAAAAA&#10;" stroked="f">
                  <v:textbox>
                    <w:txbxContent>
                      <w:p w14:paraId="5053A145" w14:textId="77777777" w:rsidR="004F7773" w:rsidRDefault="004F7773">
                        <w:pPr>
                          <w:rPr>
                            <w:rFonts w:cs="Arial"/>
                          </w:rPr>
                        </w:pPr>
                        <w:r>
                          <w:rPr>
                            <w:rFonts w:cs="Arial"/>
                          </w:rPr>
                          <w:t>1-1 HDLC PORT.</w:t>
                        </w:r>
                      </w:p>
                    </w:txbxContent>
                  </v:textbox>
                </v:shape>
                <v:shape id="Text Box 21" o:spid="_x0000_s1045" type="#_x0000_t202" style="position:absolute;left:10287;top:5715;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JKcIA&#10;AADcAAAADwAAAGRycy9kb3ducmV2LnhtbERPS2rDMBDdB3oHMYVuQi2nJE7rRglpICVbuznA2JrY&#10;ptbIWKo/t48Khe7m8b6zO0ymFQP1rrGsYBXFIIhLqxuuFFy/zs+vIJxH1thaJgUzOTjsHxY7TLUd&#10;OaMh95UIIexSVFB736VSurImgy6yHXHgbrY36APsK6l7HEO4aeVLHCfSYMOhocaOTjWV3/mPUXC7&#10;jMvN21h8+us2Wycf2GwLOyv19Dgd30F4mvy/+M990WF+soHfZ8IF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AkpwgAAANwAAAAPAAAAAAAAAAAAAAAAAJgCAABkcnMvZG93&#10;bnJldi54bWxQSwUGAAAAAAQABAD1AAAAhwMAAAAA&#10;" stroked="f">
                  <v:textbox>
                    <w:txbxContent>
                      <w:p w14:paraId="0F125C93" w14:textId="77777777" w:rsidR="004F7773" w:rsidRDefault="004F7773">
                        <w:r>
                          <w:t>P1</w:t>
                        </w:r>
                      </w:p>
                    </w:txbxContent>
                  </v:textbox>
                </v:shape>
                <v:shape id="Text Box 22" o:spid="_x0000_s1046" type="#_x0000_t202" style="position:absolute;left:10287;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XXsEA&#10;AADcAAAADwAAAGRycy9kb3ducmV2LnhtbERP24rCMBB9F/yHMAu+iE2Vtbpdo6yC4quXD5g2Y1u2&#10;mZQma+vfmwXBtzmc66w2vanFnVpXWVYwjWIQxLnVFRcKrpf9ZAnCeWSNtWVS8CAHm/VwsMJU245P&#10;dD/7QoQQdikqKL1vUildXpJBF9mGOHA32xr0AbaF1C12IdzUchbHiTRYcWgosaFdSfnv+c8ouB27&#10;8fyryw7+ujh9JlusFpl9KDX66H++QXjq/Vv8ch91mJ8k8P9Mu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l17BAAAA3AAAAA8AAAAAAAAAAAAAAAAAmAIAAGRycy9kb3du&#10;cmV2LnhtbFBLBQYAAAAABAAEAPUAAACGAwAAAAA=&#10;" stroked="f">
                  <v:textbox>
                    <w:txbxContent>
                      <w:p w14:paraId="7248923A" w14:textId="77777777" w:rsidR="004F7773" w:rsidRDefault="004F7773">
                        <w:r>
                          <w:t xml:space="preserve">  P2</w:t>
                        </w:r>
                      </w:p>
                    </w:txbxContent>
                  </v:textbox>
                </v:shape>
                <v:line id="Line 23" o:spid="_x0000_s1047" style="position:absolute;visibility:visible;mso-wrap-style:square" from="9144,8001" to="1485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Y69sIAAADcAAAADwAAAGRycy9kb3ducmV2LnhtbERPS27CMBDdV+odrKnEDpx2EVDAIGjE&#10;R6ILmnKAIR6SqPY4ig2E22OkSt3N0/vObNFbI67U+caxgvdRAoK4dLrhSsHxZz2cgPABWaNxTAru&#10;5GExf32ZYabdjb/pWoRKxBD2GSqoQ2gzKX1Zk0U/ci1x5M6usxgi7CqpO7zFcGvkR5Kk0mLDsaHG&#10;lj5rKn+Li1VwyE1RpAbtZruUqzxf7b/6y0mpwVu/nIII1Id/8Z97p+P8dAzPZ+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Y69sIAAADcAAAADwAAAAAAAAAAAAAA&#10;AAChAgAAZHJzL2Rvd25yZXYueG1sUEsFBgAAAAAEAAQA+QAAAJADAAAAAA==&#10;" strokeweight="1pt">
                  <v:stroke startarrow="block" endarrow="block"/>
                </v:line>
                <v:shape id="Text Box 24" o:spid="_x0000_s1048" type="#_x0000_t202" style="position:absolute;left:44577;top:10287;width:685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14:paraId="04B68039" w14:textId="77777777" w:rsidR="004F7773" w:rsidRDefault="004F7773">
                        <w:pPr>
                          <w:jc w:val="center"/>
                        </w:pPr>
                        <w:r>
                          <w:t>HOST</w:t>
                        </w:r>
                      </w:p>
                      <w:p w14:paraId="6861C3BA" w14:textId="77777777" w:rsidR="004F7773" w:rsidRDefault="004F7773">
                        <w:pPr>
                          <w:jc w:val="center"/>
                          <w:rPr>
                            <w:sz w:val="18"/>
                            <w:szCs w:val="18"/>
                          </w:rPr>
                        </w:pPr>
                        <w:r>
                          <w:rPr>
                            <w:sz w:val="18"/>
                            <w:szCs w:val="18"/>
                          </w:rPr>
                          <w:t>(Client)</w:t>
                        </w:r>
                      </w:p>
                      <w:p w14:paraId="099E992E" w14:textId="77777777" w:rsidR="004F7773" w:rsidRDefault="004F7773">
                        <w:pPr>
                          <w:jc w:val="center"/>
                          <w:rPr>
                            <w:sz w:val="18"/>
                            <w:szCs w:val="18"/>
                          </w:rPr>
                        </w:pPr>
                      </w:p>
                      <w:p w14:paraId="24672EB0" w14:textId="77777777" w:rsidR="004F7773" w:rsidRDefault="004F7773">
                        <w:pPr>
                          <w:jc w:val="center"/>
                          <w:rPr>
                            <w:sz w:val="18"/>
                            <w:szCs w:val="18"/>
                          </w:rPr>
                        </w:pPr>
                        <w:r>
                          <w:rPr>
                            <w:sz w:val="18"/>
                            <w:szCs w:val="18"/>
                          </w:rPr>
                          <w:t>BCS</w:t>
                        </w:r>
                      </w:p>
                    </w:txbxContent>
                  </v:textbox>
                </v:shape>
                <v:shape id="Text Box 25" o:spid="_x0000_s1049" type="#_x0000_t202" style="position:absolute;left:13716;top:16002;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DLMEA&#10;AADcAAAADwAAAGRycy9kb3ducmV2LnhtbERPzYrCMBC+L/gOYQQvyzZV3KrVKKugeNX1AabN2Bab&#10;SWmytr69EYS9zcf3O6tNb2pxp9ZVlhWMoxgEcW51xYWCy+/+aw7CeWSNtWVS8CAHm/XgY4Wpth2f&#10;6H72hQgh7FJUUHrfpFK6vCSDLrINceCutjXoA2wLqVvsQrip5SSOE2mw4tBQYkO7kvLb+c8ouB67&#10;z+9Flx38ZXaaJlusZpl9KDUa9j9LEJ56/y9+u486zE8W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AyzBAAAA3AAAAA8AAAAAAAAAAAAAAAAAmAIAAGRycy9kb3du&#10;cmV2LnhtbFBLBQYAAAAABAAEAPUAAACGAwAAAAA=&#10;" stroked="f">
                  <v:textbox>
                    <w:txbxContent>
                      <w:p w14:paraId="6804E197" w14:textId="77777777" w:rsidR="004F7773" w:rsidRDefault="004F7773">
                        <w:pPr>
                          <w:rPr>
                            <w:rFonts w:cs="Arial"/>
                          </w:rPr>
                        </w:pPr>
                        <w:r>
                          <w:rPr>
                            <w:rFonts w:cs="Arial"/>
                          </w:rPr>
                          <w:t>1-1, HDLC PORT.</w:t>
                        </w:r>
                      </w:p>
                    </w:txbxContent>
                  </v:textbox>
                </v:shape>
                <v:line id="Line 26" o:spid="_x0000_s1050" style="position:absolute;flip:x y;visibility:visible;mso-wrap-style:square" from="11430,8001" to="1143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QAgcQAAADcAAAADwAAAGRycy9kb3ducmV2LnhtbESPzU7DMAzH70h7h8hIXNCWAhrbumUT&#10;IJCQdmLbA1iN10Q0TtekXXl7fEDiZsv/j583uzE0aqAu+cgGHmYFKOIqWs+1gdPxY7oElTKyxSYy&#10;GfihBLvt5GaDpY1X/qLhkGslIZxKNOBybkutU+UoYJrFllhu59gFzLJ2tbYdXiU8NPqxKJ51QM/S&#10;4LClN0fV96EP0tvnd6f9yi/28+Ge5sfXp0vvjLm7HV/WoDKN+V/85/60gr8QfHlGJ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ACBxAAAANwAAAAPAAAAAAAAAAAA&#10;AAAAAKECAABkcnMvZG93bnJldi54bWxQSwUGAAAAAAQABAD5AAAAkgMAAAAA&#10;">
                  <v:stroke dashstyle="dash" endarrow="block"/>
                </v:line>
                <w10:anchorlock/>
              </v:group>
            </w:pict>
          </mc:Fallback>
        </mc:AlternateContent>
      </w:r>
    </w:p>
    <w:p w14:paraId="1E4F5645" w14:textId="77777777" w:rsidR="00632C9E" w:rsidRDefault="00FD6F26">
      <w:pPr>
        <w:pStyle w:val="BodyTextIndent3"/>
        <w:ind w:left="0"/>
        <w:jc w:val="center"/>
        <w:rPr>
          <w:bCs/>
          <w:sz w:val="24"/>
          <w:szCs w:val="24"/>
        </w:rPr>
      </w:pPr>
      <w:r>
        <w:rPr>
          <w:bCs/>
          <w:sz w:val="24"/>
          <w:szCs w:val="24"/>
        </w:rPr>
        <w:t>FIG. 1 MESSAGE FLOW CONNECTIVITY SCHEME BETWEEN METER/SERVER AND CLIENT</w:t>
      </w:r>
    </w:p>
    <w:p w14:paraId="64AD4492" w14:textId="77777777" w:rsidR="00632C9E" w:rsidRDefault="00FD6F26">
      <w:pPr>
        <w:pStyle w:val="Heading2EntityCharChar"/>
        <w:numPr>
          <w:ilvl w:val="1"/>
          <w:numId w:val="8"/>
        </w:numPr>
        <w:rPr>
          <w:rFonts w:ascii="Times New Roman" w:hAnsi="Times New Roman"/>
          <w:iCs w:val="0"/>
          <w:lang w:val="en-US"/>
        </w:rPr>
      </w:pPr>
      <w:r>
        <w:rPr>
          <w:rFonts w:ascii="Times New Roman" w:hAnsi="Times New Roman"/>
          <w:iCs w:val="0"/>
          <w:lang w:val="en-US"/>
        </w:rPr>
        <w:t xml:space="preserve">Physical Requirements </w:t>
      </w:r>
    </w:p>
    <w:p w14:paraId="662C7505" w14:textId="77777777" w:rsidR="00632C9E" w:rsidRDefault="00FD6F26">
      <w:pPr>
        <w:pStyle w:val="GuidingtextChar"/>
      </w:pPr>
      <w:r>
        <w:t xml:space="preserve">  Overall purpose and software objectives are described </w:t>
      </w:r>
    </w:p>
    <w:p w14:paraId="529234CE" w14:textId="3177C4B7" w:rsidR="00632C9E" w:rsidRDefault="00FD6F26">
      <w:pPr>
        <w:spacing w:after="120"/>
        <w:jc w:val="both"/>
        <w:rPr>
          <w:rFonts w:cs="Arial"/>
        </w:rPr>
      </w:pPr>
      <w:r>
        <w:rPr>
          <w:rFonts w:cs="Arial"/>
        </w:rPr>
        <w:t>All categories of meter (server) shall support at least one communication port as given at P2 below:</w:t>
      </w:r>
    </w:p>
    <w:p w14:paraId="4E00A391" w14:textId="77777777" w:rsidR="00632C9E" w:rsidRDefault="00FD6F26">
      <w:pPr>
        <w:pStyle w:val="Heading3Entity"/>
        <w:numPr>
          <w:ilvl w:val="2"/>
          <w:numId w:val="8"/>
        </w:numPr>
        <w:tabs>
          <w:tab w:val="clear" w:pos="720"/>
          <w:tab w:val="left" w:pos="1440"/>
        </w:tabs>
        <w:ind w:left="1440"/>
        <w:jc w:val="both"/>
        <w:rPr>
          <w:rFonts w:ascii="Times New Roman" w:hAnsi="Times New Roman"/>
          <w:b w:val="0"/>
          <w:bCs w:val="0"/>
          <w:sz w:val="24"/>
          <w:szCs w:val="24"/>
          <w:lang w:val="en-US"/>
        </w:rPr>
      </w:pPr>
      <w:r>
        <w:rPr>
          <w:rFonts w:ascii="Times New Roman" w:hAnsi="Times New Roman"/>
          <w:b w:val="0"/>
          <w:bCs w:val="0"/>
          <w:sz w:val="24"/>
          <w:szCs w:val="24"/>
          <w:lang w:val="en-US"/>
        </w:rPr>
        <w:lastRenderedPageBreak/>
        <w:t>P1 – An Electrical port compatible with RS 232 or RS 485 specifications. This shall be used for remote access from the HOST (Client) or DC (Client).</w:t>
      </w:r>
    </w:p>
    <w:p w14:paraId="098FDEA0" w14:textId="62A8D312" w:rsidR="00632C9E" w:rsidRDefault="00FD6F26">
      <w:pPr>
        <w:pStyle w:val="Heading3Entity"/>
        <w:numPr>
          <w:ilvl w:val="2"/>
          <w:numId w:val="8"/>
        </w:numPr>
        <w:tabs>
          <w:tab w:val="clear" w:pos="720"/>
          <w:tab w:val="left" w:pos="1440"/>
        </w:tabs>
        <w:ind w:left="1440"/>
        <w:jc w:val="both"/>
        <w:rPr>
          <w:rFonts w:ascii="Times New Roman" w:hAnsi="Times New Roman"/>
          <w:b w:val="0"/>
          <w:bCs w:val="0"/>
          <w:sz w:val="24"/>
          <w:szCs w:val="24"/>
          <w:lang w:val="en-US"/>
        </w:rPr>
      </w:pPr>
      <w:r>
        <w:rPr>
          <w:rFonts w:ascii="Times New Roman" w:hAnsi="Times New Roman"/>
          <w:b w:val="0"/>
          <w:bCs w:val="0"/>
          <w:sz w:val="24"/>
          <w:szCs w:val="24"/>
          <w:lang w:val="en-US"/>
        </w:rPr>
        <w:t xml:space="preserve">P2 – An Optical port complying with hardware specifications detailed in IS/IEC-62056-21. This shall be used for local access from </w:t>
      </w:r>
      <w:r w:rsidR="00524AB4">
        <w:rPr>
          <w:rFonts w:ascii="Times New Roman" w:hAnsi="Times New Roman"/>
          <w:b w:val="0"/>
          <w:bCs w:val="0"/>
          <w:sz w:val="24"/>
          <w:szCs w:val="24"/>
          <w:lang w:val="en-US"/>
        </w:rPr>
        <w:t>an HHU</w:t>
      </w:r>
      <w:r>
        <w:rPr>
          <w:rFonts w:ascii="Times New Roman" w:hAnsi="Times New Roman"/>
          <w:b w:val="0"/>
          <w:bCs w:val="0"/>
          <w:sz w:val="24"/>
          <w:szCs w:val="24"/>
          <w:lang w:val="en-US"/>
        </w:rPr>
        <w:t xml:space="preserve"> (MRI).</w:t>
      </w:r>
    </w:p>
    <w:p w14:paraId="6F5C57A5" w14:textId="77777777" w:rsidR="00632C9E" w:rsidRDefault="00FD6F26">
      <w:pPr>
        <w:pStyle w:val="Heading3Entity"/>
        <w:numPr>
          <w:ilvl w:val="2"/>
          <w:numId w:val="8"/>
        </w:numPr>
        <w:tabs>
          <w:tab w:val="clear" w:pos="720"/>
          <w:tab w:val="left" w:pos="1440"/>
        </w:tabs>
        <w:ind w:left="1440"/>
        <w:jc w:val="both"/>
        <w:rPr>
          <w:rFonts w:ascii="Times New Roman" w:hAnsi="Times New Roman"/>
          <w:b w:val="0"/>
          <w:bCs w:val="0"/>
          <w:sz w:val="24"/>
          <w:szCs w:val="24"/>
          <w:lang w:val="en-US"/>
        </w:rPr>
      </w:pPr>
      <w:r>
        <w:rPr>
          <w:rFonts w:ascii="Times New Roman" w:hAnsi="Times New Roman"/>
          <w:b w:val="0"/>
          <w:bCs w:val="0"/>
          <w:sz w:val="24"/>
          <w:szCs w:val="24"/>
          <w:lang w:val="en-US"/>
        </w:rPr>
        <w:t xml:space="preserve">The P1 and P2 both shall support the 3-layer Connection Oriented COSEM/HDLC profile, with a minimum and default baud rate of 9600. </w:t>
      </w:r>
    </w:p>
    <w:p w14:paraId="449B45A2" w14:textId="77777777" w:rsidR="00632C9E" w:rsidRDefault="00FD6F26">
      <w:pPr>
        <w:pStyle w:val="Heading3Entity"/>
        <w:numPr>
          <w:ilvl w:val="2"/>
          <w:numId w:val="8"/>
        </w:numPr>
        <w:tabs>
          <w:tab w:val="clear" w:pos="720"/>
          <w:tab w:val="left" w:pos="1440"/>
        </w:tabs>
        <w:ind w:left="1440"/>
        <w:jc w:val="both"/>
        <w:rPr>
          <w:rFonts w:ascii="Times New Roman" w:hAnsi="Times New Roman"/>
          <w:b w:val="0"/>
          <w:bCs w:val="0"/>
          <w:sz w:val="24"/>
          <w:szCs w:val="24"/>
          <w:lang w:val="en-US"/>
        </w:rPr>
      </w:pPr>
      <w:r>
        <w:rPr>
          <w:rFonts w:ascii="Times New Roman" w:hAnsi="Times New Roman"/>
          <w:b w:val="0"/>
          <w:bCs w:val="0"/>
          <w:sz w:val="24"/>
          <w:szCs w:val="24"/>
          <w:lang w:val="en-US"/>
        </w:rPr>
        <w:t>Both P1 and P2 shall support 4 byte and one byte addressing both. HHU can read from either port.</w:t>
      </w:r>
    </w:p>
    <w:p w14:paraId="13CB38E3" w14:textId="77777777" w:rsidR="00632C9E" w:rsidRDefault="00FD6F26">
      <w:pPr>
        <w:spacing w:before="100" w:beforeAutospacing="1" w:after="100" w:afterAutospacing="1"/>
        <w:jc w:val="both"/>
        <w:rPr>
          <w:rFonts w:cs="Arial"/>
        </w:rPr>
      </w:pPr>
      <w:r>
        <w:rPr>
          <w:rFonts w:cs="Arial"/>
        </w:rPr>
        <w:t>The optical port is not required to support any mode of IS/IEC-62056-21, that is, mode of usage shall be direct HDLC (</w:t>
      </w:r>
      <w:r>
        <w:rPr>
          <w:rFonts w:cs="Arial"/>
          <w:i/>
        </w:rPr>
        <w:t>see also</w:t>
      </w:r>
      <w:r>
        <w:rPr>
          <w:rFonts w:cs="Arial"/>
        </w:rPr>
        <w:t xml:space="preserve"> Fig. 1).</w:t>
      </w:r>
    </w:p>
    <w:p w14:paraId="75788F98" w14:textId="77777777" w:rsidR="00632C9E" w:rsidRDefault="00FD6F26">
      <w:pPr>
        <w:pStyle w:val="Heading2EntityCharChar"/>
        <w:numPr>
          <w:ilvl w:val="1"/>
          <w:numId w:val="8"/>
        </w:numPr>
        <w:rPr>
          <w:rFonts w:ascii="Times New Roman" w:hAnsi="Times New Roman"/>
          <w:iCs w:val="0"/>
          <w:lang w:val="en-US"/>
        </w:rPr>
      </w:pPr>
      <w:bookmarkStart w:id="0" w:name="_Toc255194968"/>
      <w:bookmarkStart w:id="1" w:name="_Toc234855879"/>
      <w:r>
        <w:rPr>
          <w:rFonts w:ascii="Times New Roman" w:hAnsi="Times New Roman"/>
          <w:iCs w:val="0"/>
          <w:lang w:val="en-US"/>
        </w:rPr>
        <w:t>Requirements for Simultaneous Operation</w:t>
      </w:r>
      <w:bookmarkEnd w:id="0"/>
      <w:bookmarkEnd w:id="1"/>
    </w:p>
    <w:p w14:paraId="2D29BA7F" w14:textId="62EEA08E" w:rsidR="00632C9E" w:rsidRDefault="00FD6F26">
      <w:pPr>
        <w:pStyle w:val="Standardparagraph"/>
        <w:rPr>
          <w:rFonts w:cs="Arial"/>
          <w:sz w:val="24"/>
          <w:szCs w:val="24"/>
          <w:lang w:val="en-IN"/>
        </w:rPr>
      </w:pPr>
      <w:r>
        <w:rPr>
          <w:rFonts w:cs="Arial"/>
          <w:sz w:val="24"/>
          <w:szCs w:val="24"/>
          <w:lang w:val="en-US"/>
        </w:rPr>
        <w:t xml:space="preserve">The meter (server) is not required to allow more than one association to be open at any one time. Optical port shall have priority when both ports are accessed simultaneously. This means that if the electrical port is connected and being accessed for data, any attempt to connect on optical port shall cause the connection on electrical port to be interrupted and the optical connection processed after sending ‘DM’ (Disconnected Mode) message to HOST. Any further attempts to communicate on electrical port while the optical port is being used shall be returned with a ‘DM’ code. This is an indication to the </w:t>
      </w:r>
      <w:r w:rsidRPr="004F7773">
        <w:rPr>
          <w:rFonts w:cs="Arial"/>
          <w:color w:val="000000" w:themeColor="text1"/>
          <w:sz w:val="24"/>
          <w:szCs w:val="24"/>
          <w:lang w:val="en-US"/>
        </w:rPr>
        <w:t>HOST</w:t>
      </w:r>
      <w:r>
        <w:rPr>
          <w:rFonts w:cs="Arial"/>
          <w:sz w:val="24"/>
          <w:szCs w:val="24"/>
          <w:lang w:val="en-US"/>
        </w:rPr>
        <w:t xml:space="preserve"> that the meter is temporarily busy.</w:t>
      </w:r>
      <w:r>
        <w:rPr>
          <w:rFonts w:eastAsiaTheme="minorEastAsia"/>
          <w:sz w:val="22"/>
          <w:szCs w:val="22"/>
          <w:lang w:val="en-IN" w:eastAsia="en-IN"/>
        </w:rPr>
        <w:t xml:space="preserve"> </w:t>
      </w:r>
      <w:r>
        <w:rPr>
          <w:rFonts w:cs="Arial"/>
          <w:sz w:val="24"/>
          <w:szCs w:val="24"/>
          <w:lang w:val="en-IN"/>
        </w:rPr>
        <w:t>Simultaneous operation test is applicable only for meters with P1 and P2 ports.</w:t>
      </w:r>
    </w:p>
    <w:p w14:paraId="3023C0E5" w14:textId="0BE84A29" w:rsidR="002F4125" w:rsidRPr="002F4125" w:rsidRDefault="002F4125" w:rsidP="002F4125">
      <w:pPr>
        <w:autoSpaceDE w:val="0"/>
        <w:autoSpaceDN w:val="0"/>
        <w:adjustRightInd w:val="0"/>
        <w:jc w:val="both"/>
        <w:rPr>
          <w:rFonts w:eastAsiaTheme="minorHAnsi"/>
          <w:color w:val="000000"/>
          <w:sz w:val="23"/>
          <w:szCs w:val="23"/>
          <w:lang w:val="en-IN" w:eastAsia="en-IN"/>
        </w:rPr>
      </w:pPr>
      <w:r w:rsidRPr="004F7773">
        <w:rPr>
          <w:rFonts w:eastAsiaTheme="minorHAnsi"/>
          <w:bCs/>
          <w:color w:val="000000"/>
          <w:sz w:val="23"/>
          <w:szCs w:val="23"/>
          <w:lang w:val="en-IN" w:eastAsia="en-IN"/>
        </w:rPr>
        <w:t xml:space="preserve">NOTE — </w:t>
      </w:r>
      <w:r w:rsidR="00FD5BE5" w:rsidRPr="002F4125">
        <w:rPr>
          <w:rFonts w:eastAsiaTheme="minorHAnsi"/>
          <w:bCs/>
          <w:color w:val="000000"/>
          <w:sz w:val="23"/>
          <w:szCs w:val="23"/>
          <w:lang w:val="en-IN" w:eastAsia="en-IN"/>
        </w:rPr>
        <w:t>wherever</w:t>
      </w:r>
      <w:r w:rsidRPr="004F7773">
        <w:rPr>
          <w:rFonts w:eastAsiaTheme="minorHAnsi"/>
          <w:bCs/>
          <w:color w:val="000000"/>
          <w:sz w:val="23"/>
          <w:szCs w:val="23"/>
          <w:lang w:val="en-IN" w:eastAsia="en-IN"/>
        </w:rPr>
        <w:t xml:space="preserve"> there is a requirement for simultaneous operation from utility, the same may be agreed between buyer and supplier. </w:t>
      </w:r>
    </w:p>
    <w:p w14:paraId="34E472C7" w14:textId="77777777" w:rsidR="00632C9E" w:rsidRDefault="00FD6F26">
      <w:pPr>
        <w:pStyle w:val="Heading1EntityChar"/>
        <w:numPr>
          <w:ilvl w:val="0"/>
          <w:numId w:val="8"/>
        </w:numPr>
        <w:rPr>
          <w:rFonts w:ascii="Times New Roman" w:hAnsi="Times New Roman" w:cs="Times New Roman"/>
          <w:sz w:val="24"/>
          <w:szCs w:val="24"/>
        </w:rPr>
      </w:pPr>
      <w:bookmarkStart w:id="2" w:name="_Toc234855880"/>
      <w:r>
        <w:rPr>
          <w:rFonts w:ascii="Times New Roman" w:hAnsi="Times New Roman" w:cs="Times New Roman"/>
          <w:sz w:val="24"/>
          <w:szCs w:val="24"/>
        </w:rPr>
        <w:t>L</w:t>
      </w:r>
      <w:bookmarkEnd w:id="2"/>
      <w:r>
        <w:rPr>
          <w:rFonts w:ascii="Times New Roman" w:hAnsi="Times New Roman" w:cs="Times New Roman"/>
          <w:sz w:val="24"/>
          <w:szCs w:val="24"/>
        </w:rPr>
        <w:t>OGICAL STRUCTURE OF METERS</w:t>
      </w:r>
    </w:p>
    <w:p w14:paraId="3B141190" w14:textId="77777777" w:rsidR="00632C9E" w:rsidRDefault="00FD6F26">
      <w:pPr>
        <w:spacing w:after="120"/>
        <w:jc w:val="both"/>
        <w:rPr>
          <w:rFonts w:cs="Arial"/>
        </w:rPr>
      </w:pPr>
      <w:r>
        <w:rPr>
          <w:rFonts w:cs="Arial"/>
        </w:rPr>
        <w:t xml:space="preserve">The meter represents one physical device as mentioned in </w:t>
      </w:r>
      <w:r>
        <w:rPr>
          <w:rFonts w:cs="Arial"/>
          <w:b/>
        </w:rPr>
        <w:t>4.5</w:t>
      </w:r>
      <w:r>
        <w:rPr>
          <w:rFonts w:cs="Arial"/>
        </w:rPr>
        <w:t xml:space="preserve"> of IS/IEC 62056-6-2.</w:t>
      </w:r>
    </w:p>
    <w:p w14:paraId="0BF28FEA" w14:textId="77777777" w:rsidR="00632C9E" w:rsidRDefault="00FD6F26">
      <w:pPr>
        <w:spacing w:after="120"/>
        <w:jc w:val="both"/>
        <w:rPr>
          <w:rFonts w:cs="Arial"/>
        </w:rPr>
      </w:pPr>
      <w:r>
        <w:rPr>
          <w:rFonts w:cs="Arial"/>
        </w:rPr>
        <w:t xml:space="preserve">The physical device (meter) hosts one logical device as mentioned in </w:t>
      </w:r>
      <w:r>
        <w:rPr>
          <w:rFonts w:cs="Arial"/>
          <w:b/>
        </w:rPr>
        <w:t>4.5</w:t>
      </w:r>
      <w:r>
        <w:rPr>
          <w:rFonts w:cs="Arial"/>
        </w:rPr>
        <w:t xml:space="preserve"> of IS/IEC 62056-6-2, which is the Management logical device.  This has SAP (Service Access Point) address 1, as mandated in IS/IEC 62056-53. The physical device address (lower HDLC address) shall also be set to a default value of ‘256’ on supply and the actual communication address shall be programmed on installation.</w:t>
      </w:r>
    </w:p>
    <w:p w14:paraId="7387CC3C" w14:textId="77777777" w:rsidR="00632C9E" w:rsidRDefault="00FD6F26">
      <w:pPr>
        <w:spacing w:after="120"/>
        <w:jc w:val="both"/>
        <w:rPr>
          <w:rFonts w:cs="Arial"/>
        </w:rPr>
      </w:pPr>
      <w:r>
        <w:rPr>
          <w:rFonts w:cs="Arial"/>
        </w:rPr>
        <w:t>The meter shall support the Logical Name (LN) referencing mechanism as defined in Annex C.1 of IS/IEC 62056-6-2.  Short name referencing as defined in Annex C.2 of IS/IEC 62056-6-2 is not required to be supported.</w:t>
      </w:r>
    </w:p>
    <w:p w14:paraId="3BB31DE5" w14:textId="77777777" w:rsidR="00632C9E" w:rsidRDefault="00FD6F26">
      <w:pPr>
        <w:spacing w:after="120"/>
        <w:jc w:val="both"/>
        <w:rPr>
          <w:rFonts w:cs="Arial"/>
        </w:rPr>
      </w:pPr>
      <w:r>
        <w:rPr>
          <w:rFonts w:cs="Arial"/>
        </w:rPr>
        <w:t>The meter shall support three associations in the Management Logical Device</w:t>
      </w:r>
    </w:p>
    <w:p w14:paraId="618EBD05" w14:textId="77777777" w:rsidR="00632C9E" w:rsidRDefault="00FD6F26">
      <w:pPr>
        <w:widowControl w:val="0"/>
        <w:numPr>
          <w:ilvl w:val="0"/>
          <w:numId w:val="9"/>
        </w:numPr>
        <w:suppressAutoHyphens/>
        <w:spacing w:after="120"/>
        <w:jc w:val="both"/>
        <w:rPr>
          <w:rFonts w:cs="Arial"/>
        </w:rPr>
      </w:pPr>
      <w:r>
        <w:rPr>
          <w:rFonts w:cs="Arial"/>
        </w:rPr>
        <w:t>Public client association (PC);</w:t>
      </w:r>
    </w:p>
    <w:p w14:paraId="3BF6590F" w14:textId="77777777" w:rsidR="00632C9E" w:rsidRDefault="00FD6F26">
      <w:pPr>
        <w:widowControl w:val="0"/>
        <w:numPr>
          <w:ilvl w:val="0"/>
          <w:numId w:val="9"/>
        </w:numPr>
        <w:suppressAutoHyphens/>
        <w:spacing w:after="120"/>
        <w:jc w:val="both"/>
        <w:rPr>
          <w:rFonts w:cs="Arial"/>
        </w:rPr>
      </w:pPr>
      <w:r>
        <w:rPr>
          <w:rFonts w:cs="Arial"/>
        </w:rPr>
        <w:t>Meter reader association (MR); and</w:t>
      </w:r>
    </w:p>
    <w:p w14:paraId="74C37208" w14:textId="77777777" w:rsidR="00632C9E" w:rsidRDefault="00FD6F26">
      <w:pPr>
        <w:widowControl w:val="0"/>
        <w:numPr>
          <w:ilvl w:val="0"/>
          <w:numId w:val="9"/>
        </w:numPr>
        <w:suppressAutoHyphens/>
        <w:spacing w:after="120"/>
        <w:jc w:val="both"/>
        <w:rPr>
          <w:rFonts w:cs="Arial"/>
        </w:rPr>
      </w:pPr>
      <w:r>
        <w:rPr>
          <w:rFonts w:cs="Arial"/>
        </w:rPr>
        <w:t>Utility settings association (US).</w:t>
      </w:r>
    </w:p>
    <w:p w14:paraId="1F7F5723" w14:textId="77777777" w:rsidR="000F7DF1" w:rsidRDefault="000F7DF1" w:rsidP="000F7DF1">
      <w:pPr>
        <w:widowControl w:val="0"/>
        <w:tabs>
          <w:tab w:val="left" w:pos="720"/>
        </w:tabs>
        <w:suppressAutoHyphens/>
        <w:spacing w:after="120"/>
        <w:jc w:val="both"/>
        <w:rPr>
          <w:rFonts w:cs="Arial"/>
        </w:rPr>
      </w:pPr>
    </w:p>
    <w:p w14:paraId="171F3350" w14:textId="77777777" w:rsidR="000F7DF1" w:rsidRDefault="000F7DF1" w:rsidP="000F7DF1">
      <w:pPr>
        <w:widowControl w:val="0"/>
        <w:tabs>
          <w:tab w:val="left" w:pos="720"/>
        </w:tabs>
        <w:suppressAutoHyphens/>
        <w:spacing w:after="120"/>
        <w:jc w:val="both"/>
        <w:rPr>
          <w:rFonts w:cs="Arial"/>
        </w:rPr>
      </w:pPr>
    </w:p>
    <w:p w14:paraId="08FA9818" w14:textId="77777777" w:rsidR="00632C9E" w:rsidRDefault="00FD6F26">
      <w:pPr>
        <w:pStyle w:val="Heading2EntityCharChar"/>
        <w:numPr>
          <w:ilvl w:val="1"/>
          <w:numId w:val="10"/>
        </w:numPr>
        <w:rPr>
          <w:rFonts w:ascii="Times New Roman" w:hAnsi="Times New Roman"/>
          <w:iCs w:val="0"/>
          <w:lang w:val="en-US"/>
        </w:rPr>
      </w:pPr>
      <w:r>
        <w:rPr>
          <w:rFonts w:ascii="Times New Roman" w:hAnsi="Times New Roman"/>
          <w:iCs w:val="0"/>
          <w:lang w:val="en-US"/>
        </w:rPr>
        <w:lastRenderedPageBreak/>
        <w:t>Mandatory Objects</w:t>
      </w:r>
    </w:p>
    <w:p w14:paraId="10A97583" w14:textId="77777777" w:rsidR="00632C9E" w:rsidRDefault="00FD6F26">
      <w:pPr>
        <w:spacing w:after="120"/>
        <w:jc w:val="both"/>
        <w:rPr>
          <w:rFonts w:cs="Arial"/>
        </w:rPr>
      </w:pPr>
      <w:r>
        <w:rPr>
          <w:rFonts w:cs="Arial"/>
        </w:rPr>
        <w:t>The following objects as given in Table 2 are mandated by IS/IEC 62056-6-2.</w:t>
      </w:r>
    </w:p>
    <w:p w14:paraId="500DDD2F" w14:textId="77777777" w:rsidR="00632C9E" w:rsidRDefault="00FD6F26">
      <w:pPr>
        <w:jc w:val="center"/>
        <w:rPr>
          <w:rFonts w:cs="Arial"/>
          <w:b/>
          <w:bCs/>
        </w:rPr>
      </w:pPr>
      <w:r>
        <w:rPr>
          <w:rFonts w:cs="Arial"/>
          <w:b/>
          <w:bCs/>
        </w:rPr>
        <w:t>Table 2 Mandatory Objects</w:t>
      </w:r>
    </w:p>
    <w:p w14:paraId="3EEB2F90" w14:textId="77777777" w:rsidR="00632C9E" w:rsidRDefault="00FD6F26">
      <w:pPr>
        <w:jc w:val="center"/>
        <w:rPr>
          <w:rFonts w:cs="Arial"/>
          <w:bCs/>
        </w:rPr>
      </w:pPr>
      <w:r>
        <w:rPr>
          <w:rFonts w:cs="Arial"/>
          <w:bCs/>
        </w:rPr>
        <w:t>(</w:t>
      </w:r>
      <w:r>
        <w:rPr>
          <w:rFonts w:cs="Arial"/>
          <w:bCs/>
          <w:i/>
        </w:rPr>
        <w:t>Clause</w:t>
      </w:r>
      <w:r>
        <w:rPr>
          <w:rFonts w:cs="Arial"/>
          <w:bCs/>
        </w:rPr>
        <w:t xml:space="preserve"> 5.1)</w:t>
      </w:r>
    </w:p>
    <w:p w14:paraId="5F8C78D5" w14:textId="77777777" w:rsidR="00632C9E" w:rsidRDefault="00632C9E">
      <w:pPr>
        <w:jc w:val="center"/>
        <w:rPr>
          <w:rFonts w:ascii="Arial" w:hAnsi="Arial" w:cs="Arial"/>
          <w:iCs/>
        </w:rPr>
      </w:pPr>
    </w:p>
    <w:tbl>
      <w:tblPr>
        <w:tblW w:w="0" w:type="auto"/>
        <w:tblLook w:val="04A0" w:firstRow="1" w:lastRow="0" w:firstColumn="1" w:lastColumn="0" w:noHBand="0" w:noVBand="1"/>
      </w:tblPr>
      <w:tblGrid>
        <w:gridCol w:w="1169"/>
        <w:gridCol w:w="1456"/>
        <w:gridCol w:w="1708"/>
        <w:gridCol w:w="1760"/>
        <w:gridCol w:w="2763"/>
      </w:tblGrid>
      <w:tr w:rsidR="00632C9E" w14:paraId="78BF03E8" w14:textId="77777777">
        <w:trPr>
          <w:trHeight w:val="576"/>
        </w:trPr>
        <w:tc>
          <w:tcPr>
            <w:tcW w:w="1169" w:type="dxa"/>
            <w:tcBorders>
              <w:top w:val="single" w:sz="4" w:space="0" w:color="auto"/>
            </w:tcBorders>
          </w:tcPr>
          <w:p w14:paraId="2B047532" w14:textId="77777777" w:rsidR="00632C9E" w:rsidRDefault="00FD6F26">
            <w:pPr>
              <w:rPr>
                <w:rFonts w:cs="Arial"/>
                <w:b/>
                <w:bCs/>
              </w:rPr>
            </w:pPr>
            <w:proofErr w:type="spellStart"/>
            <w:r>
              <w:rPr>
                <w:rFonts w:cs="Arial"/>
                <w:b/>
                <w:bCs/>
              </w:rPr>
              <w:t>Sl.No</w:t>
            </w:r>
            <w:proofErr w:type="spellEnd"/>
          </w:p>
        </w:tc>
        <w:tc>
          <w:tcPr>
            <w:tcW w:w="1456" w:type="dxa"/>
            <w:tcBorders>
              <w:top w:val="single" w:sz="4" w:space="0" w:color="auto"/>
            </w:tcBorders>
          </w:tcPr>
          <w:p w14:paraId="6510D5A1" w14:textId="77777777" w:rsidR="00632C9E" w:rsidRDefault="00FD6F26">
            <w:pPr>
              <w:rPr>
                <w:rFonts w:cs="Arial"/>
                <w:b/>
                <w:bCs/>
              </w:rPr>
            </w:pPr>
            <w:r>
              <w:rPr>
                <w:rFonts w:cs="Arial"/>
                <w:b/>
                <w:bCs/>
              </w:rPr>
              <w:t>Object</w:t>
            </w:r>
          </w:p>
        </w:tc>
        <w:tc>
          <w:tcPr>
            <w:tcW w:w="1708" w:type="dxa"/>
            <w:tcBorders>
              <w:top w:val="single" w:sz="4" w:space="0" w:color="auto"/>
            </w:tcBorders>
          </w:tcPr>
          <w:p w14:paraId="51E072DB" w14:textId="77777777" w:rsidR="00632C9E" w:rsidRDefault="00FD6F26">
            <w:pPr>
              <w:rPr>
                <w:rFonts w:cs="Arial"/>
                <w:b/>
                <w:bCs/>
              </w:rPr>
            </w:pPr>
            <w:r>
              <w:rPr>
                <w:rFonts w:cs="Arial"/>
                <w:b/>
                <w:bCs/>
              </w:rPr>
              <w:t>OBIS Code</w:t>
            </w:r>
          </w:p>
        </w:tc>
        <w:tc>
          <w:tcPr>
            <w:tcW w:w="1760" w:type="dxa"/>
            <w:tcBorders>
              <w:top w:val="single" w:sz="4" w:space="0" w:color="auto"/>
            </w:tcBorders>
          </w:tcPr>
          <w:p w14:paraId="2AA30E95" w14:textId="77777777" w:rsidR="00632C9E" w:rsidRDefault="00FD6F26">
            <w:pPr>
              <w:rPr>
                <w:rFonts w:cs="Arial"/>
                <w:b/>
                <w:bCs/>
              </w:rPr>
            </w:pPr>
            <w:r>
              <w:rPr>
                <w:rFonts w:cs="Arial"/>
                <w:b/>
                <w:bCs/>
              </w:rPr>
              <w:t>Interface Class</w:t>
            </w:r>
          </w:p>
        </w:tc>
        <w:tc>
          <w:tcPr>
            <w:tcW w:w="2763" w:type="dxa"/>
            <w:tcBorders>
              <w:top w:val="single" w:sz="4" w:space="0" w:color="auto"/>
            </w:tcBorders>
          </w:tcPr>
          <w:p w14:paraId="4C73277F" w14:textId="77777777" w:rsidR="00632C9E" w:rsidRDefault="00FD6F26">
            <w:pPr>
              <w:rPr>
                <w:rFonts w:cs="Arial"/>
                <w:b/>
                <w:bCs/>
              </w:rPr>
            </w:pPr>
            <w:r>
              <w:rPr>
                <w:rFonts w:cs="Arial"/>
                <w:b/>
                <w:bCs/>
              </w:rPr>
              <w:t>Requirements</w:t>
            </w:r>
          </w:p>
        </w:tc>
      </w:tr>
      <w:tr w:rsidR="00632C9E" w14:paraId="00BA717E" w14:textId="77777777">
        <w:trPr>
          <w:trHeight w:val="576"/>
        </w:trPr>
        <w:tc>
          <w:tcPr>
            <w:tcW w:w="1169" w:type="dxa"/>
          </w:tcPr>
          <w:p w14:paraId="5305D424" w14:textId="77777777" w:rsidR="00632C9E" w:rsidRDefault="00632C9E">
            <w:pPr>
              <w:numPr>
                <w:ilvl w:val="0"/>
                <w:numId w:val="11"/>
              </w:numPr>
              <w:rPr>
                <w:iCs/>
              </w:rPr>
            </w:pPr>
          </w:p>
        </w:tc>
        <w:tc>
          <w:tcPr>
            <w:tcW w:w="1456" w:type="dxa"/>
          </w:tcPr>
          <w:p w14:paraId="21A84278" w14:textId="77777777" w:rsidR="00632C9E" w:rsidRDefault="00632C9E">
            <w:pPr>
              <w:numPr>
                <w:ilvl w:val="0"/>
                <w:numId w:val="11"/>
              </w:numPr>
              <w:rPr>
                <w:iCs/>
              </w:rPr>
            </w:pPr>
          </w:p>
        </w:tc>
        <w:tc>
          <w:tcPr>
            <w:tcW w:w="1708" w:type="dxa"/>
          </w:tcPr>
          <w:p w14:paraId="4F0AC3D1" w14:textId="77777777" w:rsidR="00632C9E" w:rsidRDefault="00632C9E">
            <w:pPr>
              <w:numPr>
                <w:ilvl w:val="0"/>
                <w:numId w:val="11"/>
              </w:numPr>
              <w:rPr>
                <w:iCs/>
              </w:rPr>
            </w:pPr>
          </w:p>
        </w:tc>
        <w:tc>
          <w:tcPr>
            <w:tcW w:w="1760" w:type="dxa"/>
          </w:tcPr>
          <w:p w14:paraId="6B071B0A" w14:textId="77777777" w:rsidR="00632C9E" w:rsidRDefault="00632C9E">
            <w:pPr>
              <w:numPr>
                <w:ilvl w:val="0"/>
                <w:numId w:val="11"/>
              </w:numPr>
              <w:rPr>
                <w:iCs/>
              </w:rPr>
            </w:pPr>
          </w:p>
        </w:tc>
        <w:tc>
          <w:tcPr>
            <w:tcW w:w="2763" w:type="dxa"/>
          </w:tcPr>
          <w:p w14:paraId="0AA540FA" w14:textId="77777777" w:rsidR="00632C9E" w:rsidRDefault="00632C9E">
            <w:pPr>
              <w:numPr>
                <w:ilvl w:val="0"/>
                <w:numId w:val="11"/>
              </w:numPr>
              <w:rPr>
                <w:iCs/>
              </w:rPr>
            </w:pPr>
          </w:p>
        </w:tc>
      </w:tr>
      <w:tr w:rsidR="00632C9E" w14:paraId="3133ACD2" w14:textId="77777777">
        <w:trPr>
          <w:trHeight w:val="576"/>
        </w:trPr>
        <w:tc>
          <w:tcPr>
            <w:tcW w:w="1169" w:type="dxa"/>
            <w:vAlign w:val="center"/>
          </w:tcPr>
          <w:p w14:paraId="0BA0AADF" w14:textId="77777777" w:rsidR="00632C9E" w:rsidRDefault="00632C9E">
            <w:pPr>
              <w:numPr>
                <w:ilvl w:val="0"/>
                <w:numId w:val="12"/>
              </w:numPr>
              <w:jc w:val="both"/>
              <w:rPr>
                <w:iCs/>
              </w:rPr>
            </w:pPr>
          </w:p>
        </w:tc>
        <w:tc>
          <w:tcPr>
            <w:tcW w:w="1456" w:type="dxa"/>
            <w:vAlign w:val="center"/>
          </w:tcPr>
          <w:p w14:paraId="2DC7D40D" w14:textId="77777777" w:rsidR="00632C9E" w:rsidRDefault="00FD6F26">
            <w:pPr>
              <w:rPr>
                <w:rFonts w:cs="Arial"/>
              </w:rPr>
            </w:pPr>
            <w:r>
              <w:rPr>
                <w:rFonts w:cs="Arial"/>
              </w:rPr>
              <w:t>Logical device name</w:t>
            </w:r>
          </w:p>
        </w:tc>
        <w:tc>
          <w:tcPr>
            <w:tcW w:w="1708" w:type="dxa"/>
          </w:tcPr>
          <w:p w14:paraId="661ECE0D" w14:textId="77777777" w:rsidR="00632C9E" w:rsidRDefault="00632C9E">
            <w:pPr>
              <w:rPr>
                <w:rFonts w:cs="Arial"/>
              </w:rPr>
            </w:pPr>
          </w:p>
          <w:p w14:paraId="46D3AA51" w14:textId="77777777" w:rsidR="00632C9E" w:rsidRDefault="00FD6F26">
            <w:pPr>
              <w:rPr>
                <w:rFonts w:cs="Arial"/>
              </w:rPr>
            </w:pPr>
            <w:r>
              <w:rPr>
                <w:rFonts w:cs="Arial"/>
              </w:rPr>
              <w:t>0.0.42.0.0.255</w:t>
            </w:r>
          </w:p>
        </w:tc>
        <w:tc>
          <w:tcPr>
            <w:tcW w:w="1760" w:type="dxa"/>
          </w:tcPr>
          <w:p w14:paraId="4139C2A3" w14:textId="77777777" w:rsidR="00632C9E" w:rsidRDefault="00632C9E">
            <w:pPr>
              <w:rPr>
                <w:rFonts w:cs="Arial"/>
              </w:rPr>
            </w:pPr>
          </w:p>
          <w:p w14:paraId="5FECBF8E" w14:textId="77777777" w:rsidR="00632C9E" w:rsidRDefault="00FD6F26">
            <w:pPr>
              <w:rPr>
                <w:rFonts w:cs="Arial"/>
              </w:rPr>
            </w:pPr>
            <w:r>
              <w:rPr>
                <w:rFonts w:cs="Arial"/>
              </w:rPr>
              <w:t>IC = 1 (Data)</w:t>
            </w:r>
          </w:p>
        </w:tc>
        <w:tc>
          <w:tcPr>
            <w:tcW w:w="2763" w:type="dxa"/>
          </w:tcPr>
          <w:p w14:paraId="187D8A59" w14:textId="77777777" w:rsidR="00632C9E" w:rsidRDefault="00632C9E">
            <w:pPr>
              <w:rPr>
                <w:rFonts w:cs="Arial"/>
              </w:rPr>
            </w:pPr>
          </w:p>
          <w:p w14:paraId="2331310E" w14:textId="77777777" w:rsidR="00632C9E" w:rsidRDefault="00FD6F26">
            <w:pPr>
              <w:rPr>
                <w:rFonts w:cs="Arial"/>
              </w:rPr>
            </w:pPr>
            <w:r>
              <w:rPr>
                <w:rFonts w:cs="Arial"/>
              </w:rPr>
              <w:t>Value data type will be octet-string with maximum length 16.</w:t>
            </w:r>
          </w:p>
        </w:tc>
      </w:tr>
      <w:tr w:rsidR="00632C9E" w14:paraId="7E46EF00" w14:textId="77777777">
        <w:trPr>
          <w:trHeight w:val="576"/>
        </w:trPr>
        <w:tc>
          <w:tcPr>
            <w:tcW w:w="1169" w:type="dxa"/>
          </w:tcPr>
          <w:p w14:paraId="2679B9C0" w14:textId="77777777" w:rsidR="00632C9E" w:rsidRDefault="00632C9E">
            <w:pPr>
              <w:numPr>
                <w:ilvl w:val="0"/>
                <w:numId w:val="12"/>
              </w:numPr>
              <w:rPr>
                <w:iCs/>
              </w:rPr>
            </w:pPr>
          </w:p>
        </w:tc>
        <w:tc>
          <w:tcPr>
            <w:tcW w:w="1456" w:type="dxa"/>
          </w:tcPr>
          <w:p w14:paraId="26D7BCD7" w14:textId="77777777" w:rsidR="00632C9E" w:rsidRDefault="00FD6F26">
            <w:pPr>
              <w:rPr>
                <w:rFonts w:cs="Arial"/>
              </w:rPr>
            </w:pPr>
            <w:r>
              <w:rPr>
                <w:rFonts w:cs="Arial"/>
              </w:rPr>
              <w:t>Current association</w:t>
            </w:r>
          </w:p>
        </w:tc>
        <w:tc>
          <w:tcPr>
            <w:tcW w:w="1708" w:type="dxa"/>
          </w:tcPr>
          <w:p w14:paraId="3D743F86" w14:textId="77777777" w:rsidR="00632C9E" w:rsidRDefault="00FD6F26">
            <w:pPr>
              <w:rPr>
                <w:rFonts w:cs="Arial"/>
              </w:rPr>
            </w:pPr>
            <w:r>
              <w:rPr>
                <w:rFonts w:cs="Arial"/>
              </w:rPr>
              <w:t>0.0.40.0.e.255</w:t>
            </w:r>
          </w:p>
        </w:tc>
        <w:tc>
          <w:tcPr>
            <w:tcW w:w="1760" w:type="dxa"/>
          </w:tcPr>
          <w:p w14:paraId="2FB5D318" w14:textId="77777777" w:rsidR="00632C9E" w:rsidRDefault="00FD6F26">
            <w:pPr>
              <w:rPr>
                <w:rFonts w:cs="Arial"/>
              </w:rPr>
            </w:pPr>
            <w:r>
              <w:rPr>
                <w:rFonts w:cs="Arial"/>
              </w:rPr>
              <w:t>IC = 15 (Association LN)</w:t>
            </w:r>
          </w:p>
        </w:tc>
        <w:tc>
          <w:tcPr>
            <w:tcW w:w="2763" w:type="dxa"/>
          </w:tcPr>
          <w:p w14:paraId="6D700A45" w14:textId="77777777" w:rsidR="00632C9E" w:rsidRDefault="00FD6F26">
            <w:pPr>
              <w:rPr>
                <w:rFonts w:cs="Arial"/>
              </w:rPr>
            </w:pPr>
            <w:r>
              <w:rPr>
                <w:rFonts w:cs="Arial"/>
              </w:rPr>
              <w:t xml:space="preserve"> e = 1 for PC, e = 2 for MR and e = 3 for US. The meter shall have three association objects, of which the currently connected one shall be accessible via the OBIS 0.0.40.0.0.255</w:t>
            </w:r>
          </w:p>
        </w:tc>
      </w:tr>
      <w:tr w:rsidR="00632C9E" w14:paraId="1FE5F484" w14:textId="77777777">
        <w:trPr>
          <w:trHeight w:val="576"/>
        </w:trPr>
        <w:tc>
          <w:tcPr>
            <w:tcW w:w="8525" w:type="dxa"/>
            <w:gridSpan w:val="5"/>
            <w:tcBorders>
              <w:bottom w:val="single" w:sz="4" w:space="0" w:color="auto"/>
            </w:tcBorders>
          </w:tcPr>
          <w:p w14:paraId="024BCF9C" w14:textId="77777777" w:rsidR="00632C9E" w:rsidRDefault="00FD6F26">
            <w:pPr>
              <w:rPr>
                <w:rFonts w:cs="Arial"/>
                <w:sz w:val="16"/>
                <w:szCs w:val="16"/>
              </w:rPr>
            </w:pPr>
            <w:r>
              <w:rPr>
                <w:rFonts w:cs="Arial"/>
                <w:sz w:val="16"/>
                <w:szCs w:val="16"/>
              </w:rPr>
              <w:t>NOTES</w:t>
            </w:r>
          </w:p>
          <w:p w14:paraId="316849D9" w14:textId="77777777" w:rsidR="00632C9E" w:rsidRDefault="00632C9E">
            <w:pPr>
              <w:rPr>
                <w:rFonts w:ascii="Arial" w:hAnsi="Arial" w:cs="Arial"/>
                <w:sz w:val="16"/>
                <w:szCs w:val="16"/>
              </w:rPr>
            </w:pPr>
          </w:p>
          <w:p w14:paraId="08E5C9D4" w14:textId="4ACEA902" w:rsidR="00632C9E" w:rsidRDefault="00FD6F26">
            <w:pPr>
              <w:jc w:val="both"/>
              <w:rPr>
                <w:rFonts w:cs="Arial"/>
                <w:sz w:val="16"/>
                <w:szCs w:val="16"/>
              </w:rPr>
            </w:pPr>
            <w:r>
              <w:rPr>
                <w:rFonts w:cs="Arial"/>
                <w:b/>
                <w:sz w:val="16"/>
                <w:szCs w:val="16"/>
              </w:rPr>
              <w:t>1</w:t>
            </w:r>
            <w:r>
              <w:rPr>
                <w:rFonts w:cs="Arial"/>
                <w:sz w:val="16"/>
                <w:szCs w:val="16"/>
              </w:rPr>
              <w:t xml:space="preserve"> The Logical Device name shall have a maximum length of 16 </w:t>
            </w:r>
            <w:r w:rsidR="00524AB4">
              <w:rPr>
                <w:rFonts w:cs="Arial"/>
                <w:sz w:val="16"/>
                <w:szCs w:val="16"/>
              </w:rPr>
              <w:t>characters and</w:t>
            </w:r>
            <w:r>
              <w:rPr>
                <w:rFonts w:cs="Arial"/>
                <w:sz w:val="16"/>
                <w:szCs w:val="16"/>
              </w:rPr>
              <w:t xml:space="preserve"> shall have as its first three characters the manufacturer’s 3-letter code as specified in 4.6.2 of IS/IEC-62056-6-2. </w:t>
            </w:r>
          </w:p>
          <w:p w14:paraId="727C72C6" w14:textId="46FCF4B7" w:rsidR="00632C9E" w:rsidRDefault="00FD6F26">
            <w:pPr>
              <w:pStyle w:val="NormalEntityCharCharChar"/>
              <w:rPr>
                <w:rFonts w:ascii="Times New Roman" w:hAnsi="Times New Roman" w:cs="Arial"/>
                <w:sz w:val="16"/>
                <w:szCs w:val="16"/>
                <w:lang w:val="en-US"/>
              </w:rPr>
            </w:pPr>
            <w:r>
              <w:rPr>
                <w:rFonts w:ascii="Times New Roman" w:hAnsi="Times New Roman" w:cs="Arial"/>
                <w:b/>
                <w:sz w:val="16"/>
                <w:szCs w:val="16"/>
                <w:lang w:val="en-US"/>
              </w:rPr>
              <w:t>2</w:t>
            </w:r>
            <w:r>
              <w:rPr>
                <w:rFonts w:ascii="Times New Roman" w:hAnsi="Times New Roman" w:cs="Arial"/>
                <w:sz w:val="16"/>
                <w:szCs w:val="16"/>
                <w:lang w:val="en-US"/>
              </w:rPr>
              <w:t xml:space="preserve"> The three letters Manufacturer </w:t>
            </w:r>
            <w:r w:rsidR="00524AB4">
              <w:rPr>
                <w:rFonts w:ascii="Times New Roman" w:hAnsi="Times New Roman" w:cs="Arial"/>
                <w:sz w:val="16"/>
                <w:szCs w:val="16"/>
                <w:lang w:val="en-US"/>
              </w:rPr>
              <w:t>IDs</w:t>
            </w:r>
            <w:r>
              <w:rPr>
                <w:rFonts w:ascii="Times New Roman" w:hAnsi="Times New Roman" w:cs="Arial"/>
                <w:sz w:val="16"/>
                <w:szCs w:val="16"/>
                <w:lang w:val="en-US"/>
              </w:rPr>
              <w:t xml:space="preserve"> are administered by the FLAG Association, in co-operation with the DLMS-UA.</w:t>
            </w:r>
          </w:p>
          <w:p w14:paraId="2B4C0EF1" w14:textId="77777777" w:rsidR="00632C9E" w:rsidRDefault="00FD6F26">
            <w:pPr>
              <w:pStyle w:val="NormalEntityCharCharChar"/>
              <w:rPr>
                <w:rFonts w:cs="Arial"/>
                <w:sz w:val="16"/>
                <w:szCs w:val="16"/>
              </w:rPr>
            </w:pPr>
            <w:r>
              <w:rPr>
                <w:rFonts w:cs="Arial"/>
                <w:sz w:val="16"/>
                <w:szCs w:val="16"/>
              </w:rPr>
              <w:t>3 For meters with RS485 port, the physical device address shall be assigned using OBIS code 0.0.22.0.0.255 and IC = 23. The effectiveness of the address change shall take place after the termination of the current association. Physical device address change can be done using 1 byte addressing.</w:t>
            </w:r>
          </w:p>
        </w:tc>
      </w:tr>
    </w:tbl>
    <w:p w14:paraId="53E231EF" w14:textId="77777777" w:rsidR="00632C9E" w:rsidRDefault="00FD6F26">
      <w:pPr>
        <w:pStyle w:val="Heading2EntityCharChar"/>
        <w:numPr>
          <w:ilvl w:val="1"/>
          <w:numId w:val="10"/>
        </w:numPr>
        <w:rPr>
          <w:rFonts w:ascii="Times New Roman" w:hAnsi="Times New Roman"/>
          <w:iCs w:val="0"/>
          <w:lang w:val="en-US"/>
        </w:rPr>
      </w:pPr>
      <w:r>
        <w:rPr>
          <w:rFonts w:ascii="Times New Roman" w:hAnsi="Times New Roman"/>
          <w:iCs w:val="0"/>
          <w:lang w:val="en-US"/>
        </w:rPr>
        <w:t>Association Properties</w:t>
      </w:r>
    </w:p>
    <w:p w14:paraId="22959B3D" w14:textId="77777777" w:rsidR="00632C9E" w:rsidRDefault="00FD6F26">
      <w:pPr>
        <w:spacing w:after="120"/>
        <w:jc w:val="both"/>
        <w:rPr>
          <w:rFonts w:cs="Arial"/>
        </w:rPr>
      </w:pPr>
      <w:r>
        <w:rPr>
          <w:rFonts w:cs="Arial"/>
          <w:b/>
        </w:rPr>
        <w:t>5.2.1</w:t>
      </w:r>
      <w:r>
        <w:rPr>
          <w:rFonts w:cs="Arial"/>
        </w:rPr>
        <w:tab/>
        <w:t>The PC association shall contain the following in addition to mandatory objects:</w:t>
      </w:r>
    </w:p>
    <w:p w14:paraId="60712AD5" w14:textId="77777777" w:rsidR="00632C9E" w:rsidRDefault="00FD6F26">
      <w:pPr>
        <w:widowControl w:val="0"/>
        <w:suppressAutoHyphens/>
        <w:spacing w:after="120"/>
        <w:ind w:left="720"/>
        <w:jc w:val="both"/>
        <w:rPr>
          <w:rFonts w:cs="Arial"/>
        </w:rPr>
      </w:pPr>
      <w:r>
        <w:rPr>
          <w:rFonts w:cs="Arial"/>
        </w:rPr>
        <w:t>a) Meter’s real-time clock; and</w:t>
      </w:r>
    </w:p>
    <w:p w14:paraId="708505A4" w14:textId="77777777" w:rsidR="00632C9E" w:rsidRDefault="00FD6F26">
      <w:pPr>
        <w:widowControl w:val="0"/>
        <w:suppressAutoHyphens/>
        <w:spacing w:after="120"/>
        <w:ind w:left="720"/>
        <w:jc w:val="both"/>
        <w:rPr>
          <w:rFonts w:cs="Arial"/>
        </w:rPr>
      </w:pPr>
      <w:r>
        <w:rPr>
          <w:rFonts w:cs="Arial"/>
        </w:rPr>
        <w:t>b) Meter serial number.</w:t>
      </w:r>
    </w:p>
    <w:p w14:paraId="3A3663BB" w14:textId="77777777" w:rsidR="00632C9E" w:rsidRDefault="00FD6F26">
      <w:pPr>
        <w:spacing w:after="120"/>
        <w:jc w:val="both"/>
        <w:rPr>
          <w:rFonts w:cs="Arial"/>
        </w:rPr>
      </w:pPr>
      <w:r>
        <w:rPr>
          <w:rFonts w:cs="Arial"/>
          <w:b/>
        </w:rPr>
        <w:t xml:space="preserve">5.2.2 </w:t>
      </w:r>
      <w:r>
        <w:rPr>
          <w:rFonts w:cs="Arial"/>
        </w:rPr>
        <w:t>The MR association shall contain the following in addition to mandatory objects:</w:t>
      </w:r>
    </w:p>
    <w:p w14:paraId="539CE036" w14:textId="77777777" w:rsidR="00632C9E" w:rsidRDefault="00FD6F26">
      <w:pPr>
        <w:widowControl w:val="0"/>
        <w:suppressAutoHyphens/>
        <w:spacing w:after="120"/>
        <w:ind w:left="720"/>
        <w:jc w:val="both"/>
        <w:rPr>
          <w:rFonts w:cs="Arial"/>
        </w:rPr>
      </w:pPr>
      <w:r>
        <w:rPr>
          <w:rFonts w:cs="Arial"/>
        </w:rPr>
        <w:t>a) Profile objects allowing bulk collection of data defined by the parameter lists in Annex C, D, E, F and G; and</w:t>
      </w:r>
    </w:p>
    <w:p w14:paraId="44526B4E" w14:textId="77777777" w:rsidR="00632C9E" w:rsidRDefault="00FD6F26">
      <w:pPr>
        <w:widowControl w:val="0"/>
        <w:suppressAutoHyphens/>
        <w:spacing w:after="120"/>
        <w:ind w:left="720"/>
        <w:jc w:val="both"/>
        <w:rPr>
          <w:rFonts w:cs="Arial"/>
        </w:rPr>
      </w:pPr>
      <w:r>
        <w:rPr>
          <w:rFonts w:cs="Arial"/>
        </w:rPr>
        <w:t>b) Simple objects allowing ad-hoc access to items in the instantaneous parameters list.  Ad-hoc access to the profile objects shall also be possible.</w:t>
      </w:r>
    </w:p>
    <w:p w14:paraId="28EB7A8F" w14:textId="77777777" w:rsidR="00632C9E" w:rsidRDefault="00FD6F26">
      <w:pPr>
        <w:spacing w:after="120"/>
        <w:jc w:val="both"/>
        <w:rPr>
          <w:rFonts w:ascii="Arial" w:hAnsi="Arial" w:cs="Arial"/>
          <w:sz w:val="22"/>
          <w:szCs w:val="22"/>
        </w:rPr>
      </w:pPr>
      <w:r>
        <w:rPr>
          <w:rFonts w:cs="Arial"/>
          <w:b/>
        </w:rPr>
        <w:t xml:space="preserve">5.2.3 </w:t>
      </w:r>
      <w:r>
        <w:rPr>
          <w:rFonts w:cs="Arial"/>
        </w:rPr>
        <w:t>The US association shall contain in addition to mandatory objects:</w:t>
      </w:r>
    </w:p>
    <w:p w14:paraId="6CC99703" w14:textId="77777777" w:rsidR="00632C9E" w:rsidRDefault="00FD6F26">
      <w:pPr>
        <w:widowControl w:val="0"/>
        <w:suppressAutoHyphens/>
        <w:spacing w:after="120"/>
        <w:ind w:left="720"/>
        <w:jc w:val="both"/>
        <w:rPr>
          <w:rFonts w:cs="Arial"/>
        </w:rPr>
      </w:pPr>
      <w:r>
        <w:rPr>
          <w:rFonts w:cs="Arial"/>
        </w:rPr>
        <w:t>a) All the objects accessible via the MR association; and</w:t>
      </w:r>
    </w:p>
    <w:p w14:paraId="0CB350D8" w14:textId="77777777" w:rsidR="00632C9E" w:rsidRDefault="00FD6F26">
      <w:pPr>
        <w:widowControl w:val="0"/>
        <w:suppressAutoHyphens/>
        <w:spacing w:after="120"/>
        <w:ind w:left="720"/>
        <w:jc w:val="both"/>
        <w:rPr>
          <w:rFonts w:cs="Arial"/>
        </w:rPr>
      </w:pPr>
      <w:r>
        <w:rPr>
          <w:rFonts w:cs="Arial"/>
        </w:rPr>
        <w:t>b) Simple and compound objects allowing tariffication and configuration of the meter (</w:t>
      </w:r>
      <w:r>
        <w:rPr>
          <w:rFonts w:cs="Arial"/>
          <w:i/>
        </w:rPr>
        <w:t>see also</w:t>
      </w:r>
      <w:r>
        <w:rPr>
          <w:rFonts w:cs="Arial"/>
        </w:rPr>
        <w:t xml:space="preserve"> 9).</w:t>
      </w:r>
    </w:p>
    <w:p w14:paraId="56312098" w14:textId="77777777" w:rsidR="00632C9E" w:rsidRDefault="00FD6F26">
      <w:pPr>
        <w:spacing w:after="120"/>
        <w:jc w:val="both"/>
        <w:rPr>
          <w:rFonts w:cs="Arial"/>
        </w:rPr>
      </w:pPr>
      <w:r>
        <w:rPr>
          <w:rFonts w:cs="Arial"/>
          <w:b/>
        </w:rPr>
        <w:lastRenderedPageBreak/>
        <w:t xml:space="preserve">5.2.4 </w:t>
      </w:r>
      <w:r>
        <w:rPr>
          <w:rFonts w:cs="Arial"/>
        </w:rPr>
        <w:t>The object list of each association is detailed in Annex C, D, E, F and G.  Mandatory objects do not necessarily appear in these tables. Access rights for each data item are also shown in Annex C, D, E, F and G. The association properties, object list, and access rights are identical on ports P1 and P2.</w:t>
      </w:r>
    </w:p>
    <w:p w14:paraId="35BC54EA" w14:textId="77777777" w:rsidR="00632C9E" w:rsidRDefault="00FD6F26">
      <w:pPr>
        <w:jc w:val="both"/>
        <w:rPr>
          <w:rFonts w:cs="Arial"/>
        </w:rPr>
      </w:pPr>
      <w:r>
        <w:rPr>
          <w:rFonts w:cs="Arial"/>
          <w:b/>
        </w:rPr>
        <w:t xml:space="preserve">5.2.5 </w:t>
      </w:r>
      <w:r>
        <w:rPr>
          <w:rFonts w:cs="Arial"/>
        </w:rPr>
        <w:t>The required associations shall have the properties as given in Table 3.</w:t>
      </w:r>
    </w:p>
    <w:p w14:paraId="15126BDA" w14:textId="77777777" w:rsidR="00632C9E" w:rsidRDefault="00FD6F26">
      <w:pPr>
        <w:jc w:val="center"/>
        <w:rPr>
          <w:rFonts w:cs="Arial"/>
          <w:b/>
          <w:bCs/>
        </w:rPr>
      </w:pPr>
      <w:r>
        <w:rPr>
          <w:rFonts w:cs="Arial"/>
          <w:b/>
          <w:bCs/>
        </w:rPr>
        <w:t xml:space="preserve">Table 3 Association Properties </w:t>
      </w:r>
    </w:p>
    <w:p w14:paraId="7EC051AC" w14:textId="77777777" w:rsidR="00632C9E" w:rsidRDefault="00FD6F26">
      <w:pPr>
        <w:jc w:val="center"/>
        <w:rPr>
          <w:rFonts w:cs="Arial"/>
          <w:bCs/>
        </w:rPr>
      </w:pPr>
      <w:r>
        <w:rPr>
          <w:rFonts w:cs="Arial"/>
          <w:bCs/>
        </w:rPr>
        <w:t>(</w:t>
      </w:r>
      <w:r>
        <w:rPr>
          <w:rFonts w:cs="Arial"/>
          <w:bCs/>
          <w:i/>
        </w:rPr>
        <w:t>Clause</w:t>
      </w:r>
      <w:r>
        <w:rPr>
          <w:rFonts w:cs="Arial"/>
          <w:bCs/>
        </w:rPr>
        <w:t xml:space="preserve"> 5.2.5)</w:t>
      </w:r>
    </w:p>
    <w:p w14:paraId="330A3EA1" w14:textId="77777777" w:rsidR="00632C9E" w:rsidRDefault="00632C9E">
      <w:pPr>
        <w:jc w:val="both"/>
        <w:rPr>
          <w:rFonts w:cs="Arial"/>
        </w:rPr>
      </w:pPr>
    </w:p>
    <w:tbl>
      <w:tblPr>
        <w:tblW w:w="0" w:type="auto"/>
        <w:tblLook w:val="04A0" w:firstRow="1" w:lastRow="0" w:firstColumn="1" w:lastColumn="0" w:noHBand="0" w:noVBand="1"/>
      </w:tblPr>
      <w:tblGrid>
        <w:gridCol w:w="1558"/>
        <w:gridCol w:w="1942"/>
        <w:gridCol w:w="1675"/>
        <w:gridCol w:w="1675"/>
        <w:gridCol w:w="1675"/>
      </w:tblGrid>
      <w:tr w:rsidR="00632C9E" w14:paraId="0682ADB6" w14:textId="77777777">
        <w:trPr>
          <w:trHeight w:val="576"/>
        </w:trPr>
        <w:tc>
          <w:tcPr>
            <w:tcW w:w="1558" w:type="dxa"/>
            <w:tcBorders>
              <w:top w:val="single" w:sz="4" w:space="0" w:color="auto"/>
            </w:tcBorders>
          </w:tcPr>
          <w:p w14:paraId="2B1165CE" w14:textId="77777777" w:rsidR="00632C9E" w:rsidRDefault="00FD6F26">
            <w:pPr>
              <w:rPr>
                <w:rFonts w:cs="Arial"/>
                <w:b/>
                <w:bCs/>
              </w:rPr>
            </w:pPr>
            <w:proofErr w:type="spellStart"/>
            <w:r>
              <w:rPr>
                <w:rFonts w:cs="Arial"/>
                <w:b/>
                <w:bCs/>
              </w:rPr>
              <w:t>Sl</w:t>
            </w:r>
            <w:proofErr w:type="spellEnd"/>
            <w:r>
              <w:rPr>
                <w:rFonts w:cs="Arial"/>
                <w:b/>
                <w:bCs/>
              </w:rPr>
              <w:t xml:space="preserve"> No</w:t>
            </w:r>
          </w:p>
        </w:tc>
        <w:tc>
          <w:tcPr>
            <w:tcW w:w="1942" w:type="dxa"/>
            <w:tcBorders>
              <w:top w:val="single" w:sz="4" w:space="0" w:color="auto"/>
            </w:tcBorders>
          </w:tcPr>
          <w:p w14:paraId="557B55F8" w14:textId="77777777" w:rsidR="00632C9E" w:rsidRDefault="00FD6F26">
            <w:pPr>
              <w:rPr>
                <w:rFonts w:cs="Arial"/>
                <w:b/>
                <w:bCs/>
              </w:rPr>
            </w:pPr>
            <w:r>
              <w:rPr>
                <w:rFonts w:cs="Arial"/>
                <w:b/>
                <w:bCs/>
              </w:rPr>
              <w:t>Feature</w:t>
            </w:r>
          </w:p>
        </w:tc>
        <w:tc>
          <w:tcPr>
            <w:tcW w:w="1675" w:type="dxa"/>
            <w:tcBorders>
              <w:top w:val="single" w:sz="4" w:space="0" w:color="auto"/>
            </w:tcBorders>
          </w:tcPr>
          <w:p w14:paraId="779DE587" w14:textId="77777777" w:rsidR="00632C9E" w:rsidRDefault="00FD6F26">
            <w:pPr>
              <w:rPr>
                <w:rFonts w:cs="Arial"/>
                <w:b/>
                <w:bCs/>
              </w:rPr>
            </w:pPr>
            <w:r>
              <w:rPr>
                <w:rFonts w:cs="Arial"/>
                <w:b/>
                <w:bCs/>
              </w:rPr>
              <w:t>Public Client</w:t>
            </w:r>
          </w:p>
        </w:tc>
        <w:tc>
          <w:tcPr>
            <w:tcW w:w="1675" w:type="dxa"/>
            <w:tcBorders>
              <w:top w:val="single" w:sz="4" w:space="0" w:color="auto"/>
            </w:tcBorders>
          </w:tcPr>
          <w:p w14:paraId="7F7B7575" w14:textId="77777777" w:rsidR="00632C9E" w:rsidRDefault="00FD6F26">
            <w:pPr>
              <w:rPr>
                <w:rFonts w:cs="Arial"/>
                <w:b/>
                <w:bCs/>
              </w:rPr>
            </w:pPr>
            <w:r>
              <w:rPr>
                <w:rFonts w:cs="Arial"/>
                <w:b/>
                <w:bCs/>
              </w:rPr>
              <w:t>Meter Reader</w:t>
            </w:r>
          </w:p>
        </w:tc>
        <w:tc>
          <w:tcPr>
            <w:tcW w:w="1675" w:type="dxa"/>
            <w:tcBorders>
              <w:top w:val="single" w:sz="4" w:space="0" w:color="auto"/>
            </w:tcBorders>
          </w:tcPr>
          <w:p w14:paraId="3E560ECD" w14:textId="77777777" w:rsidR="00632C9E" w:rsidRDefault="00FD6F26">
            <w:pPr>
              <w:rPr>
                <w:rFonts w:cs="Arial"/>
                <w:b/>
                <w:bCs/>
              </w:rPr>
            </w:pPr>
            <w:r>
              <w:rPr>
                <w:rFonts w:cs="Arial"/>
                <w:b/>
                <w:bCs/>
              </w:rPr>
              <w:t>Utility Settings</w:t>
            </w:r>
          </w:p>
        </w:tc>
      </w:tr>
      <w:tr w:rsidR="00632C9E" w14:paraId="46BF630D" w14:textId="77777777">
        <w:trPr>
          <w:trHeight w:val="576"/>
        </w:trPr>
        <w:tc>
          <w:tcPr>
            <w:tcW w:w="1558" w:type="dxa"/>
          </w:tcPr>
          <w:p w14:paraId="5E4ECD6C" w14:textId="77777777" w:rsidR="00632C9E" w:rsidRDefault="00632C9E">
            <w:pPr>
              <w:numPr>
                <w:ilvl w:val="0"/>
                <w:numId w:val="13"/>
              </w:numPr>
              <w:rPr>
                <w:rFonts w:cs="Arial"/>
              </w:rPr>
            </w:pPr>
          </w:p>
        </w:tc>
        <w:tc>
          <w:tcPr>
            <w:tcW w:w="1942" w:type="dxa"/>
          </w:tcPr>
          <w:p w14:paraId="102B8BD1" w14:textId="77777777" w:rsidR="00632C9E" w:rsidRDefault="00632C9E">
            <w:pPr>
              <w:numPr>
                <w:ilvl w:val="0"/>
                <w:numId w:val="13"/>
              </w:numPr>
              <w:jc w:val="center"/>
              <w:rPr>
                <w:rFonts w:cs="Arial"/>
              </w:rPr>
            </w:pPr>
          </w:p>
        </w:tc>
        <w:tc>
          <w:tcPr>
            <w:tcW w:w="1675" w:type="dxa"/>
          </w:tcPr>
          <w:p w14:paraId="719F93C2" w14:textId="77777777" w:rsidR="00632C9E" w:rsidRDefault="00632C9E">
            <w:pPr>
              <w:numPr>
                <w:ilvl w:val="0"/>
                <w:numId w:val="13"/>
              </w:numPr>
              <w:jc w:val="center"/>
              <w:rPr>
                <w:rFonts w:cs="Arial"/>
              </w:rPr>
            </w:pPr>
          </w:p>
        </w:tc>
        <w:tc>
          <w:tcPr>
            <w:tcW w:w="1675" w:type="dxa"/>
          </w:tcPr>
          <w:p w14:paraId="11F47A95" w14:textId="77777777" w:rsidR="00632C9E" w:rsidRDefault="00632C9E">
            <w:pPr>
              <w:numPr>
                <w:ilvl w:val="0"/>
                <w:numId w:val="13"/>
              </w:numPr>
              <w:jc w:val="center"/>
              <w:rPr>
                <w:rFonts w:cs="Arial"/>
              </w:rPr>
            </w:pPr>
          </w:p>
        </w:tc>
        <w:tc>
          <w:tcPr>
            <w:tcW w:w="1675" w:type="dxa"/>
          </w:tcPr>
          <w:p w14:paraId="6B0F5867" w14:textId="77777777" w:rsidR="00632C9E" w:rsidRDefault="00632C9E">
            <w:pPr>
              <w:numPr>
                <w:ilvl w:val="0"/>
                <w:numId w:val="13"/>
              </w:numPr>
              <w:jc w:val="center"/>
              <w:rPr>
                <w:rFonts w:cs="Arial"/>
              </w:rPr>
            </w:pPr>
          </w:p>
        </w:tc>
      </w:tr>
      <w:tr w:rsidR="00632C9E" w14:paraId="5F2B132A" w14:textId="77777777">
        <w:trPr>
          <w:trHeight w:val="576"/>
        </w:trPr>
        <w:tc>
          <w:tcPr>
            <w:tcW w:w="1558" w:type="dxa"/>
          </w:tcPr>
          <w:p w14:paraId="3747B879" w14:textId="77777777" w:rsidR="00632C9E" w:rsidRDefault="00632C9E">
            <w:pPr>
              <w:numPr>
                <w:ilvl w:val="0"/>
                <w:numId w:val="14"/>
              </w:numPr>
            </w:pPr>
          </w:p>
        </w:tc>
        <w:tc>
          <w:tcPr>
            <w:tcW w:w="1942" w:type="dxa"/>
          </w:tcPr>
          <w:p w14:paraId="557CD020" w14:textId="77777777" w:rsidR="00632C9E" w:rsidRDefault="00FD6F26">
            <w:pPr>
              <w:rPr>
                <w:rFonts w:cs="Arial"/>
              </w:rPr>
            </w:pPr>
            <w:r>
              <w:rPr>
                <w:rFonts w:cs="Arial"/>
              </w:rPr>
              <w:t>SAP Address pair in format (client, server)</w:t>
            </w:r>
          </w:p>
        </w:tc>
        <w:tc>
          <w:tcPr>
            <w:tcW w:w="1675" w:type="dxa"/>
          </w:tcPr>
          <w:p w14:paraId="3049311F" w14:textId="77777777" w:rsidR="00632C9E" w:rsidRDefault="00FD6F26">
            <w:pPr>
              <w:jc w:val="center"/>
              <w:rPr>
                <w:rFonts w:cs="Arial"/>
              </w:rPr>
            </w:pPr>
            <w:r>
              <w:rPr>
                <w:rFonts w:cs="Arial"/>
              </w:rPr>
              <w:t>(16,1)</w:t>
            </w:r>
          </w:p>
        </w:tc>
        <w:tc>
          <w:tcPr>
            <w:tcW w:w="1675" w:type="dxa"/>
          </w:tcPr>
          <w:p w14:paraId="02EE2F68" w14:textId="77777777" w:rsidR="00632C9E" w:rsidRDefault="00FD6F26">
            <w:pPr>
              <w:jc w:val="center"/>
              <w:rPr>
                <w:rFonts w:cs="Arial"/>
              </w:rPr>
            </w:pPr>
            <w:r>
              <w:rPr>
                <w:rFonts w:cs="Arial"/>
              </w:rPr>
              <w:t>(32,1)</w:t>
            </w:r>
          </w:p>
        </w:tc>
        <w:tc>
          <w:tcPr>
            <w:tcW w:w="1675" w:type="dxa"/>
          </w:tcPr>
          <w:p w14:paraId="069D64A7" w14:textId="77777777" w:rsidR="00632C9E" w:rsidRDefault="00FD6F26">
            <w:pPr>
              <w:jc w:val="center"/>
              <w:rPr>
                <w:rFonts w:cs="Arial"/>
              </w:rPr>
            </w:pPr>
            <w:r>
              <w:rPr>
                <w:rFonts w:cs="Arial"/>
              </w:rPr>
              <w:t>(48,1)</w:t>
            </w:r>
          </w:p>
        </w:tc>
      </w:tr>
      <w:tr w:rsidR="00632C9E" w14:paraId="61D2BB23" w14:textId="77777777">
        <w:trPr>
          <w:trHeight w:val="576"/>
        </w:trPr>
        <w:tc>
          <w:tcPr>
            <w:tcW w:w="1558" w:type="dxa"/>
          </w:tcPr>
          <w:p w14:paraId="128B2172" w14:textId="77777777" w:rsidR="00632C9E" w:rsidRDefault="00632C9E">
            <w:pPr>
              <w:numPr>
                <w:ilvl w:val="0"/>
                <w:numId w:val="14"/>
              </w:numPr>
            </w:pPr>
          </w:p>
        </w:tc>
        <w:tc>
          <w:tcPr>
            <w:tcW w:w="1942" w:type="dxa"/>
          </w:tcPr>
          <w:p w14:paraId="7E8ECBE1" w14:textId="77777777" w:rsidR="00632C9E" w:rsidRDefault="00FD6F26">
            <w:pPr>
              <w:rPr>
                <w:rFonts w:cs="Arial"/>
              </w:rPr>
            </w:pPr>
            <w:r>
              <w:rPr>
                <w:rFonts w:cs="Arial"/>
              </w:rPr>
              <w:t>Application Context – Basic security</w:t>
            </w:r>
          </w:p>
        </w:tc>
        <w:tc>
          <w:tcPr>
            <w:tcW w:w="1675" w:type="dxa"/>
          </w:tcPr>
          <w:p w14:paraId="47308327" w14:textId="77777777" w:rsidR="00632C9E" w:rsidRDefault="00FD6F26">
            <w:pPr>
              <w:rPr>
                <w:rFonts w:cs="Arial"/>
              </w:rPr>
            </w:pPr>
            <w:r>
              <w:rPr>
                <w:rFonts w:cs="Arial"/>
              </w:rPr>
              <w:t>LN without ciphering</w:t>
            </w:r>
          </w:p>
        </w:tc>
        <w:tc>
          <w:tcPr>
            <w:tcW w:w="1675" w:type="dxa"/>
          </w:tcPr>
          <w:p w14:paraId="2B24584B" w14:textId="77777777" w:rsidR="00632C9E" w:rsidRDefault="00FD6F26">
            <w:pPr>
              <w:rPr>
                <w:rFonts w:cs="Arial"/>
              </w:rPr>
            </w:pPr>
            <w:r>
              <w:rPr>
                <w:rFonts w:cs="Arial"/>
              </w:rPr>
              <w:t>LN without ciphering</w:t>
            </w:r>
          </w:p>
        </w:tc>
        <w:tc>
          <w:tcPr>
            <w:tcW w:w="1675" w:type="dxa"/>
          </w:tcPr>
          <w:p w14:paraId="2C5C0904" w14:textId="77777777" w:rsidR="00632C9E" w:rsidRDefault="00FD6F26">
            <w:pPr>
              <w:rPr>
                <w:rFonts w:cs="Arial"/>
              </w:rPr>
            </w:pPr>
            <w:r>
              <w:rPr>
                <w:rFonts w:cs="Arial"/>
              </w:rPr>
              <w:t>LN without ciphering</w:t>
            </w:r>
          </w:p>
        </w:tc>
      </w:tr>
      <w:tr w:rsidR="00632C9E" w14:paraId="3A7BCDB8" w14:textId="77777777">
        <w:trPr>
          <w:trHeight w:val="576"/>
        </w:trPr>
        <w:tc>
          <w:tcPr>
            <w:tcW w:w="1558" w:type="dxa"/>
          </w:tcPr>
          <w:p w14:paraId="6C622200" w14:textId="77777777" w:rsidR="00632C9E" w:rsidRDefault="00632C9E">
            <w:pPr>
              <w:numPr>
                <w:ilvl w:val="0"/>
                <w:numId w:val="14"/>
              </w:numPr>
            </w:pPr>
          </w:p>
        </w:tc>
        <w:tc>
          <w:tcPr>
            <w:tcW w:w="1942" w:type="dxa"/>
          </w:tcPr>
          <w:p w14:paraId="0BBF569C" w14:textId="77777777" w:rsidR="00632C9E" w:rsidRDefault="00FD6F26">
            <w:pPr>
              <w:rPr>
                <w:rFonts w:cs="Arial"/>
              </w:rPr>
            </w:pPr>
            <w:r>
              <w:rPr>
                <w:rFonts w:cs="Arial"/>
              </w:rPr>
              <w:t>Application Context – Advanced security</w:t>
            </w:r>
          </w:p>
        </w:tc>
        <w:tc>
          <w:tcPr>
            <w:tcW w:w="1675" w:type="dxa"/>
          </w:tcPr>
          <w:p w14:paraId="466A54D8" w14:textId="77777777" w:rsidR="00632C9E" w:rsidRDefault="00FD6F26">
            <w:pPr>
              <w:rPr>
                <w:rFonts w:cs="Arial"/>
              </w:rPr>
            </w:pPr>
            <w:r>
              <w:rPr>
                <w:rFonts w:cs="Arial"/>
              </w:rPr>
              <w:t>Not applicable</w:t>
            </w:r>
          </w:p>
        </w:tc>
        <w:tc>
          <w:tcPr>
            <w:tcW w:w="1675" w:type="dxa"/>
          </w:tcPr>
          <w:p w14:paraId="7845C8D1" w14:textId="77777777" w:rsidR="00632C9E" w:rsidRDefault="00FD6F26">
            <w:pPr>
              <w:rPr>
                <w:rFonts w:cs="Arial"/>
              </w:rPr>
            </w:pPr>
            <w:r>
              <w:rPr>
                <w:rFonts w:cs="Arial"/>
              </w:rPr>
              <w:t>LN-Ciphered</w:t>
            </w:r>
          </w:p>
        </w:tc>
        <w:tc>
          <w:tcPr>
            <w:tcW w:w="1675" w:type="dxa"/>
          </w:tcPr>
          <w:p w14:paraId="2835FEC7" w14:textId="77777777" w:rsidR="00632C9E" w:rsidRDefault="00FD6F26">
            <w:pPr>
              <w:rPr>
                <w:rFonts w:cs="Arial"/>
              </w:rPr>
            </w:pPr>
            <w:r>
              <w:rPr>
                <w:rFonts w:cs="Arial"/>
              </w:rPr>
              <w:t>LN-Ciphered</w:t>
            </w:r>
          </w:p>
        </w:tc>
      </w:tr>
      <w:tr w:rsidR="00632C9E" w14:paraId="50EE8280" w14:textId="77777777">
        <w:trPr>
          <w:trHeight w:val="576"/>
        </w:trPr>
        <w:tc>
          <w:tcPr>
            <w:tcW w:w="1558" w:type="dxa"/>
          </w:tcPr>
          <w:p w14:paraId="3A8FD2E0" w14:textId="77777777" w:rsidR="00632C9E" w:rsidRDefault="00632C9E">
            <w:pPr>
              <w:numPr>
                <w:ilvl w:val="0"/>
                <w:numId w:val="14"/>
              </w:numPr>
            </w:pPr>
          </w:p>
        </w:tc>
        <w:tc>
          <w:tcPr>
            <w:tcW w:w="1942" w:type="dxa"/>
          </w:tcPr>
          <w:p w14:paraId="3A99BCB5" w14:textId="77777777" w:rsidR="00632C9E" w:rsidRDefault="00FD6F26">
            <w:pPr>
              <w:rPr>
                <w:rFonts w:cs="Arial"/>
              </w:rPr>
            </w:pPr>
            <w:r>
              <w:rPr>
                <w:rFonts w:cs="Arial"/>
              </w:rPr>
              <w:t>Sign on Authentication Mechanism (</w:t>
            </w:r>
            <w:r>
              <w:rPr>
                <w:rFonts w:cs="Arial"/>
                <w:i/>
              </w:rPr>
              <w:t>see also</w:t>
            </w:r>
            <w:r>
              <w:rPr>
                <w:rFonts w:cs="Arial"/>
              </w:rPr>
              <w:t xml:space="preserve"> 7.3.7.2 of IS/IEC-62056-53</w:t>
            </w:r>
          </w:p>
        </w:tc>
        <w:tc>
          <w:tcPr>
            <w:tcW w:w="1675" w:type="dxa"/>
          </w:tcPr>
          <w:p w14:paraId="36E943B8" w14:textId="77777777" w:rsidR="00632C9E" w:rsidRDefault="00FD6F26">
            <w:pPr>
              <w:rPr>
                <w:rFonts w:cs="Arial"/>
              </w:rPr>
            </w:pPr>
            <w:r>
              <w:rPr>
                <w:rFonts w:cs="Arial"/>
              </w:rPr>
              <w:t>Lowest Level</w:t>
            </w:r>
          </w:p>
        </w:tc>
        <w:tc>
          <w:tcPr>
            <w:tcW w:w="1675" w:type="dxa"/>
          </w:tcPr>
          <w:p w14:paraId="2DD7CD20" w14:textId="77777777" w:rsidR="00632C9E" w:rsidRDefault="00FD6F26">
            <w:pPr>
              <w:rPr>
                <w:rFonts w:cs="Arial"/>
              </w:rPr>
            </w:pPr>
            <w:r>
              <w:rPr>
                <w:rFonts w:cs="Arial"/>
              </w:rPr>
              <w:t>Low Level (LLS)</w:t>
            </w:r>
          </w:p>
        </w:tc>
        <w:tc>
          <w:tcPr>
            <w:tcW w:w="1675" w:type="dxa"/>
          </w:tcPr>
          <w:p w14:paraId="4AE511F3" w14:textId="77777777" w:rsidR="00632C9E" w:rsidRDefault="00FD6F26">
            <w:pPr>
              <w:rPr>
                <w:rFonts w:cs="Arial"/>
              </w:rPr>
            </w:pPr>
            <w:r>
              <w:rPr>
                <w:rFonts w:cs="Arial"/>
              </w:rPr>
              <w:t>High Level (HLS)</w:t>
            </w:r>
          </w:p>
        </w:tc>
      </w:tr>
      <w:tr w:rsidR="00632C9E" w14:paraId="759C6D07" w14:textId="77777777">
        <w:trPr>
          <w:trHeight w:val="576"/>
        </w:trPr>
        <w:tc>
          <w:tcPr>
            <w:tcW w:w="1558" w:type="dxa"/>
          </w:tcPr>
          <w:p w14:paraId="69113F91" w14:textId="77777777" w:rsidR="00632C9E" w:rsidRDefault="00632C9E">
            <w:pPr>
              <w:numPr>
                <w:ilvl w:val="0"/>
                <w:numId w:val="14"/>
              </w:numPr>
            </w:pPr>
          </w:p>
        </w:tc>
        <w:tc>
          <w:tcPr>
            <w:tcW w:w="1942" w:type="dxa"/>
          </w:tcPr>
          <w:p w14:paraId="55C07A10" w14:textId="77777777" w:rsidR="00632C9E" w:rsidRDefault="00FD6F26">
            <w:pPr>
              <w:rPr>
                <w:rFonts w:cs="Arial"/>
              </w:rPr>
            </w:pPr>
            <w:r>
              <w:rPr>
                <w:rFonts w:cs="Arial"/>
              </w:rPr>
              <w:t>Services required in conformance block.</w:t>
            </w:r>
          </w:p>
        </w:tc>
        <w:tc>
          <w:tcPr>
            <w:tcW w:w="1675" w:type="dxa"/>
          </w:tcPr>
          <w:p w14:paraId="5417903A" w14:textId="77777777" w:rsidR="00632C9E" w:rsidRDefault="00FD6F26">
            <w:pPr>
              <w:rPr>
                <w:rFonts w:cs="Arial"/>
              </w:rPr>
            </w:pPr>
            <w:r>
              <w:rPr>
                <w:rFonts w:cs="Arial"/>
              </w:rPr>
              <w:t xml:space="preserve">     Get</w:t>
            </w:r>
          </w:p>
        </w:tc>
        <w:tc>
          <w:tcPr>
            <w:tcW w:w="1675" w:type="dxa"/>
          </w:tcPr>
          <w:p w14:paraId="2704E7CD" w14:textId="77777777" w:rsidR="00632C9E" w:rsidRDefault="00FD6F26">
            <w:pPr>
              <w:rPr>
                <w:rFonts w:cs="Arial"/>
              </w:rPr>
            </w:pPr>
            <w:r>
              <w:rPr>
                <w:rFonts w:cs="Arial"/>
              </w:rPr>
              <w:t>Get, Set, Get with block transfer, selective</w:t>
            </w:r>
          </w:p>
          <w:p w14:paraId="023D5814" w14:textId="77777777" w:rsidR="00632C9E" w:rsidRDefault="00FD6F26">
            <w:pPr>
              <w:rPr>
                <w:rFonts w:cs="Arial"/>
              </w:rPr>
            </w:pPr>
            <w:r>
              <w:rPr>
                <w:rFonts w:cs="Arial"/>
              </w:rPr>
              <w:t>access.</w:t>
            </w:r>
          </w:p>
        </w:tc>
        <w:tc>
          <w:tcPr>
            <w:tcW w:w="1675" w:type="dxa"/>
          </w:tcPr>
          <w:p w14:paraId="06689803" w14:textId="77777777" w:rsidR="00632C9E" w:rsidRDefault="00FD6F26">
            <w:pPr>
              <w:rPr>
                <w:rFonts w:cs="Arial"/>
              </w:rPr>
            </w:pPr>
            <w:r>
              <w:rPr>
                <w:rFonts w:cs="Arial"/>
              </w:rPr>
              <w:t>Get, Set, Action, Get and Set with block transfer, Selective access</w:t>
            </w:r>
          </w:p>
        </w:tc>
      </w:tr>
      <w:tr w:rsidR="00632C9E" w14:paraId="350AF6A0" w14:textId="77777777">
        <w:trPr>
          <w:trHeight w:val="576"/>
        </w:trPr>
        <w:tc>
          <w:tcPr>
            <w:tcW w:w="1558" w:type="dxa"/>
          </w:tcPr>
          <w:p w14:paraId="0D0F9063" w14:textId="77777777" w:rsidR="00632C9E" w:rsidRDefault="00632C9E">
            <w:pPr>
              <w:numPr>
                <w:ilvl w:val="0"/>
                <w:numId w:val="14"/>
              </w:numPr>
            </w:pPr>
          </w:p>
          <w:p w14:paraId="2922CB0E" w14:textId="77777777" w:rsidR="00632C9E" w:rsidRDefault="00632C9E">
            <w:pPr>
              <w:jc w:val="center"/>
            </w:pPr>
          </w:p>
        </w:tc>
        <w:tc>
          <w:tcPr>
            <w:tcW w:w="1942" w:type="dxa"/>
          </w:tcPr>
          <w:p w14:paraId="36D4AE8E" w14:textId="77777777" w:rsidR="00632C9E" w:rsidRDefault="00FD6F26">
            <w:pPr>
              <w:rPr>
                <w:rFonts w:cs="Arial"/>
              </w:rPr>
            </w:pPr>
            <w:r>
              <w:rPr>
                <w:rFonts w:cs="Arial"/>
              </w:rPr>
              <w:t>OBIS codes</w:t>
            </w:r>
          </w:p>
        </w:tc>
        <w:tc>
          <w:tcPr>
            <w:tcW w:w="1675" w:type="dxa"/>
          </w:tcPr>
          <w:p w14:paraId="18394898" w14:textId="77777777" w:rsidR="00632C9E" w:rsidRDefault="00FD6F26">
            <w:pPr>
              <w:rPr>
                <w:rFonts w:cs="Arial"/>
              </w:rPr>
            </w:pPr>
            <w:r>
              <w:rPr>
                <w:rFonts w:cs="Arial"/>
              </w:rPr>
              <w:t>0.0.40.0.1.255</w:t>
            </w:r>
          </w:p>
        </w:tc>
        <w:tc>
          <w:tcPr>
            <w:tcW w:w="1675" w:type="dxa"/>
          </w:tcPr>
          <w:p w14:paraId="68A29BE0" w14:textId="77777777" w:rsidR="00632C9E" w:rsidRDefault="00FD6F26">
            <w:pPr>
              <w:rPr>
                <w:rFonts w:cs="Arial"/>
              </w:rPr>
            </w:pPr>
            <w:r>
              <w:rPr>
                <w:rFonts w:cs="Arial"/>
              </w:rPr>
              <w:t>0.0.40.0.2.255</w:t>
            </w:r>
          </w:p>
        </w:tc>
        <w:tc>
          <w:tcPr>
            <w:tcW w:w="1675" w:type="dxa"/>
          </w:tcPr>
          <w:p w14:paraId="4142C41B" w14:textId="77777777" w:rsidR="00632C9E" w:rsidRDefault="00FD6F26">
            <w:pPr>
              <w:rPr>
                <w:rFonts w:cs="Arial"/>
              </w:rPr>
            </w:pPr>
            <w:r>
              <w:rPr>
                <w:rFonts w:cs="Arial"/>
              </w:rPr>
              <w:t>0.0.40.0.3.255</w:t>
            </w:r>
          </w:p>
          <w:p w14:paraId="396A1095" w14:textId="77777777" w:rsidR="00632C9E" w:rsidRDefault="00632C9E">
            <w:pPr>
              <w:rPr>
                <w:rFonts w:cs="Arial"/>
              </w:rPr>
            </w:pPr>
          </w:p>
        </w:tc>
      </w:tr>
    </w:tbl>
    <w:p w14:paraId="00A43172" w14:textId="4C36B8F8" w:rsidR="00632C9E" w:rsidRDefault="00FD6F26">
      <w:pPr>
        <w:pBdr>
          <w:bottom w:val="single" w:sz="4" w:space="1" w:color="auto"/>
        </w:pBdr>
        <w:autoSpaceDE w:val="0"/>
        <w:autoSpaceDN w:val="0"/>
        <w:adjustRightInd w:val="0"/>
        <w:rPr>
          <w:rFonts w:ascii="Arial" w:hAnsi="Arial" w:cs="Arial"/>
          <w:sz w:val="22"/>
          <w:szCs w:val="22"/>
        </w:rPr>
      </w:pPr>
      <w:r>
        <w:rPr>
          <w:rFonts w:ascii="TimesNewRoman" w:hAnsi="TimesNewRoman" w:cs="TimesNewRoman"/>
          <w:sz w:val="15"/>
          <w:szCs w:val="15"/>
        </w:rPr>
        <w:t xml:space="preserve">NOTE — Programmability is applicable only for </w:t>
      </w:r>
      <w:r w:rsidR="00524AB4">
        <w:rPr>
          <w:rFonts w:ascii="TimesNewRoman" w:hAnsi="TimesNewRoman" w:cs="TimesNewRoman"/>
          <w:sz w:val="15"/>
          <w:szCs w:val="15"/>
        </w:rPr>
        <w:t>meters</w:t>
      </w:r>
      <w:r>
        <w:rPr>
          <w:rFonts w:ascii="TimesNewRoman" w:hAnsi="TimesNewRoman" w:cs="TimesNewRoman"/>
          <w:sz w:val="15"/>
          <w:szCs w:val="15"/>
        </w:rPr>
        <w:t xml:space="preserve"> with RS 485 ports. Hence, in MR mode ‘Set’ is applicable only for RS 485 meter.</w:t>
      </w:r>
    </w:p>
    <w:p w14:paraId="3609834F" w14:textId="77777777" w:rsidR="00632C9E" w:rsidRDefault="00FD6F26">
      <w:pPr>
        <w:pStyle w:val="Heading2EntityCharChar"/>
        <w:numPr>
          <w:ilvl w:val="1"/>
          <w:numId w:val="10"/>
        </w:numPr>
        <w:rPr>
          <w:rFonts w:ascii="Times New Roman" w:hAnsi="Times New Roman"/>
          <w:iCs w:val="0"/>
          <w:lang w:val="en-US"/>
        </w:rPr>
      </w:pPr>
      <w:bookmarkStart w:id="3" w:name="_Toc234855883"/>
      <w:bookmarkStart w:id="4" w:name="_Toc255194972"/>
      <w:r>
        <w:rPr>
          <w:rFonts w:ascii="Times New Roman" w:hAnsi="Times New Roman"/>
          <w:iCs w:val="0"/>
          <w:lang w:val="en-US"/>
        </w:rPr>
        <w:t>Descriptive Notes for Logical Structuring</w:t>
      </w:r>
      <w:bookmarkEnd w:id="3"/>
      <w:bookmarkEnd w:id="4"/>
    </w:p>
    <w:p w14:paraId="25FF3D93" w14:textId="77777777" w:rsidR="00632C9E" w:rsidRDefault="00FD6F26">
      <w:pPr>
        <w:pStyle w:val="Heading3Entity"/>
        <w:numPr>
          <w:ilvl w:val="2"/>
          <w:numId w:val="10"/>
        </w:numPr>
        <w:rPr>
          <w:rFonts w:ascii="Times New Roman" w:hAnsi="Times New Roman"/>
          <w:b w:val="0"/>
          <w:bCs w:val="0"/>
          <w:i/>
          <w:iCs/>
          <w:sz w:val="24"/>
          <w:szCs w:val="24"/>
          <w:lang w:val="en-US"/>
        </w:rPr>
      </w:pPr>
      <w:r>
        <w:rPr>
          <w:rFonts w:ascii="Times New Roman" w:hAnsi="Times New Roman"/>
          <w:b w:val="0"/>
          <w:bCs w:val="0"/>
          <w:i/>
          <w:iCs/>
          <w:sz w:val="24"/>
          <w:szCs w:val="24"/>
          <w:lang w:val="en-US"/>
        </w:rPr>
        <w:t>Associations</w:t>
      </w:r>
    </w:p>
    <w:p w14:paraId="4BEA0778" w14:textId="77777777" w:rsidR="00632C9E" w:rsidRDefault="00FD6F26">
      <w:pPr>
        <w:widowControl w:val="0"/>
        <w:suppressAutoHyphens/>
        <w:spacing w:after="120"/>
        <w:rPr>
          <w:rFonts w:cs="Arial"/>
        </w:rPr>
      </w:pPr>
      <w:r>
        <w:rPr>
          <w:rFonts w:cs="Arial"/>
        </w:rPr>
        <w:t>Each Logical device can organize the data objects into different associations, each having different access rights to the list of objects. Each association defines the SAP address pair of the client and server logical device addresses that participate in the data transaction.</w:t>
      </w:r>
    </w:p>
    <w:p w14:paraId="04CC872A" w14:textId="77777777" w:rsidR="008203F7" w:rsidRDefault="008203F7">
      <w:pPr>
        <w:widowControl w:val="0"/>
        <w:suppressAutoHyphens/>
        <w:spacing w:after="120"/>
        <w:rPr>
          <w:rFonts w:cs="Arial"/>
        </w:rPr>
      </w:pPr>
    </w:p>
    <w:p w14:paraId="6C2D62FA" w14:textId="77777777" w:rsidR="00632C9E" w:rsidRDefault="00FD6F26">
      <w:pPr>
        <w:pStyle w:val="Heading3Entity"/>
        <w:numPr>
          <w:ilvl w:val="2"/>
          <w:numId w:val="10"/>
        </w:numPr>
        <w:rPr>
          <w:rFonts w:ascii="Times New Roman" w:hAnsi="Times New Roman"/>
          <w:b w:val="0"/>
          <w:bCs w:val="0"/>
          <w:i/>
          <w:iCs/>
          <w:sz w:val="24"/>
          <w:szCs w:val="24"/>
          <w:lang w:val="en-US"/>
        </w:rPr>
      </w:pPr>
      <w:r>
        <w:rPr>
          <w:rFonts w:ascii="Times New Roman" w:hAnsi="Times New Roman"/>
          <w:b w:val="0"/>
          <w:bCs w:val="0"/>
          <w:i/>
          <w:iCs/>
          <w:sz w:val="24"/>
          <w:szCs w:val="24"/>
          <w:lang w:val="en-US"/>
        </w:rPr>
        <w:lastRenderedPageBreak/>
        <w:t>Objects</w:t>
      </w:r>
    </w:p>
    <w:p w14:paraId="243B0F9A" w14:textId="77777777" w:rsidR="00632C9E" w:rsidRDefault="00FD6F26">
      <w:pPr>
        <w:widowControl w:val="0"/>
        <w:suppressAutoHyphens/>
        <w:spacing w:after="120"/>
        <w:jc w:val="both"/>
        <w:rPr>
          <w:rFonts w:cs="Arial"/>
        </w:rPr>
      </w:pPr>
      <w:r>
        <w:rPr>
          <w:rFonts w:cs="Arial"/>
        </w:rPr>
        <w:t>All meter data is represented by COSEM Interface objects. COSEM interface objects are instances of the COSEM Interface classes.</w:t>
      </w:r>
    </w:p>
    <w:p w14:paraId="08D24750" w14:textId="77777777" w:rsidR="00632C9E" w:rsidRDefault="00FD6F26">
      <w:pPr>
        <w:pStyle w:val="Heading3Entity"/>
        <w:numPr>
          <w:ilvl w:val="2"/>
          <w:numId w:val="10"/>
        </w:numPr>
        <w:rPr>
          <w:rFonts w:ascii="Times New Roman" w:hAnsi="Times New Roman"/>
          <w:b w:val="0"/>
          <w:bCs w:val="0"/>
          <w:i/>
          <w:iCs/>
          <w:sz w:val="24"/>
          <w:szCs w:val="24"/>
          <w:lang w:val="en-US"/>
        </w:rPr>
      </w:pPr>
      <w:r>
        <w:rPr>
          <w:rFonts w:ascii="Times New Roman" w:hAnsi="Times New Roman"/>
          <w:b w:val="0"/>
          <w:bCs w:val="0"/>
          <w:i/>
          <w:iCs/>
          <w:sz w:val="24"/>
          <w:szCs w:val="24"/>
          <w:lang w:val="en-US"/>
        </w:rPr>
        <w:t>Attributes &amp; Methods</w:t>
      </w:r>
    </w:p>
    <w:p w14:paraId="06067CAB" w14:textId="77777777" w:rsidR="00632C9E" w:rsidRDefault="00FD6F26">
      <w:pPr>
        <w:widowControl w:val="0"/>
        <w:suppressAutoHyphens/>
        <w:spacing w:after="120"/>
        <w:jc w:val="both"/>
        <w:rPr>
          <w:rFonts w:cs="Arial"/>
        </w:rPr>
      </w:pPr>
      <w:r>
        <w:rPr>
          <w:rFonts w:cs="Arial"/>
        </w:rPr>
        <w:t>The actual placeholders of the different data elements of the meter are the attributes of the objects, whereas the methods exposed by the objects allow manipulating the attributes in defined manners.</w:t>
      </w:r>
    </w:p>
    <w:p w14:paraId="41E94CDD" w14:textId="77777777" w:rsidR="00632C9E" w:rsidRDefault="00FD6F26">
      <w:pPr>
        <w:pStyle w:val="Heading2EntityCharChar"/>
        <w:numPr>
          <w:ilvl w:val="1"/>
          <w:numId w:val="10"/>
        </w:numPr>
        <w:rPr>
          <w:rFonts w:ascii="Times New Roman" w:hAnsi="Times New Roman"/>
          <w:iCs w:val="0"/>
          <w:lang w:val="en-US"/>
        </w:rPr>
      </w:pPr>
      <w:r>
        <w:rPr>
          <w:rFonts w:ascii="Times New Roman" w:hAnsi="Times New Roman"/>
          <w:iCs w:val="0"/>
          <w:lang w:val="en-US"/>
        </w:rPr>
        <w:t>Referencing Methods</w:t>
      </w:r>
    </w:p>
    <w:p w14:paraId="440A00B9" w14:textId="77777777" w:rsidR="001F5585" w:rsidRDefault="001F5585">
      <w:pPr>
        <w:spacing w:after="120"/>
        <w:jc w:val="both"/>
        <w:rPr>
          <w:rFonts w:cs="Arial"/>
          <w:b/>
        </w:rPr>
      </w:pPr>
    </w:p>
    <w:p w14:paraId="01082857" w14:textId="75366D3F" w:rsidR="00632C9E" w:rsidRDefault="00FD6F26">
      <w:pPr>
        <w:spacing w:after="120"/>
        <w:jc w:val="both"/>
        <w:rPr>
          <w:rFonts w:cs="Arial"/>
        </w:rPr>
      </w:pPr>
      <w:r>
        <w:rPr>
          <w:rFonts w:cs="Arial"/>
          <w:b/>
        </w:rPr>
        <w:t>5.4.1</w:t>
      </w:r>
      <w:r>
        <w:rPr>
          <w:rFonts w:cs="Arial"/>
        </w:rPr>
        <w:t xml:space="preserve"> DLMS/COSEM provides two referencing methods to access the meter data, Logical name referencing and Short name referencing. Under LN referencing, data is accessed by specifying the Logical name (OBIS code) of the object, the Class ID and the attribute (or method) index. Under SN referencing each attribute and method of each object has its own individual address.</w:t>
      </w:r>
    </w:p>
    <w:p w14:paraId="31004EE6" w14:textId="77777777" w:rsidR="00632C9E" w:rsidRDefault="00FD6F26">
      <w:pPr>
        <w:spacing w:after="120"/>
        <w:jc w:val="both"/>
        <w:rPr>
          <w:rFonts w:cs="Arial"/>
        </w:rPr>
      </w:pPr>
      <w:r>
        <w:rPr>
          <w:rFonts w:cs="Arial"/>
          <w:b/>
        </w:rPr>
        <w:t>5.4.2</w:t>
      </w:r>
      <w:r>
        <w:rPr>
          <w:rFonts w:cs="Arial"/>
        </w:rPr>
        <w:t xml:space="preserve"> Access rights are specified for each attribute and each method of every data object in the meter. Attributes may have the following access rights:</w:t>
      </w:r>
    </w:p>
    <w:p w14:paraId="73DF975B" w14:textId="77777777" w:rsidR="00632C9E" w:rsidRDefault="00FD6F26">
      <w:pPr>
        <w:widowControl w:val="0"/>
        <w:numPr>
          <w:ilvl w:val="0"/>
          <w:numId w:val="15"/>
        </w:numPr>
        <w:suppressAutoHyphens/>
        <w:spacing w:after="120"/>
        <w:rPr>
          <w:rFonts w:cs="Arial"/>
        </w:rPr>
      </w:pPr>
      <w:r>
        <w:rPr>
          <w:rFonts w:cs="Arial"/>
        </w:rPr>
        <w:t>No access;</w:t>
      </w:r>
    </w:p>
    <w:p w14:paraId="63BE868A" w14:textId="77777777" w:rsidR="00632C9E" w:rsidRDefault="00FD6F26">
      <w:pPr>
        <w:widowControl w:val="0"/>
        <w:numPr>
          <w:ilvl w:val="0"/>
          <w:numId w:val="15"/>
        </w:numPr>
        <w:suppressAutoHyphens/>
        <w:spacing w:after="120"/>
        <w:rPr>
          <w:rFonts w:cs="Arial"/>
        </w:rPr>
      </w:pPr>
      <w:r>
        <w:rPr>
          <w:rFonts w:cs="Arial"/>
        </w:rPr>
        <w:t>Read access;</w:t>
      </w:r>
    </w:p>
    <w:p w14:paraId="1F3C43C3" w14:textId="77777777" w:rsidR="00632C9E" w:rsidRDefault="00FD6F26">
      <w:pPr>
        <w:widowControl w:val="0"/>
        <w:numPr>
          <w:ilvl w:val="0"/>
          <w:numId w:val="15"/>
        </w:numPr>
        <w:suppressAutoHyphens/>
        <w:spacing w:after="120"/>
        <w:rPr>
          <w:rFonts w:cs="Arial"/>
        </w:rPr>
      </w:pPr>
      <w:r>
        <w:rPr>
          <w:rFonts w:cs="Arial"/>
        </w:rPr>
        <w:t>Write access; and</w:t>
      </w:r>
    </w:p>
    <w:p w14:paraId="66004B55" w14:textId="77777777" w:rsidR="00632C9E" w:rsidRDefault="00FD6F26">
      <w:pPr>
        <w:widowControl w:val="0"/>
        <w:numPr>
          <w:ilvl w:val="0"/>
          <w:numId w:val="15"/>
        </w:numPr>
        <w:suppressAutoHyphens/>
        <w:spacing w:after="120"/>
        <w:rPr>
          <w:rFonts w:cs="Arial"/>
        </w:rPr>
      </w:pPr>
      <w:r>
        <w:rPr>
          <w:rFonts w:cs="Arial"/>
        </w:rPr>
        <w:t>Read-write access.</w:t>
      </w:r>
    </w:p>
    <w:p w14:paraId="3456DE43" w14:textId="77777777" w:rsidR="00632C9E" w:rsidRDefault="00FD6F26">
      <w:pPr>
        <w:spacing w:after="120"/>
        <w:rPr>
          <w:rFonts w:cs="Arial"/>
        </w:rPr>
      </w:pPr>
      <w:r>
        <w:rPr>
          <w:rFonts w:cs="Arial"/>
          <w:b/>
        </w:rPr>
        <w:t>5.4.3</w:t>
      </w:r>
      <w:r>
        <w:rPr>
          <w:rFonts w:cs="Arial"/>
        </w:rPr>
        <w:t xml:space="preserve"> Methods may have the following access rights</w:t>
      </w:r>
    </w:p>
    <w:p w14:paraId="039976C7" w14:textId="77777777" w:rsidR="00632C9E" w:rsidRDefault="00FD6F26">
      <w:pPr>
        <w:widowControl w:val="0"/>
        <w:numPr>
          <w:ilvl w:val="0"/>
          <w:numId w:val="16"/>
        </w:numPr>
        <w:suppressAutoHyphens/>
        <w:spacing w:after="120"/>
        <w:rPr>
          <w:rFonts w:cs="Arial"/>
        </w:rPr>
      </w:pPr>
      <w:r>
        <w:rPr>
          <w:rFonts w:cs="Arial"/>
        </w:rPr>
        <w:t>No access; and</w:t>
      </w:r>
    </w:p>
    <w:p w14:paraId="316E59E1" w14:textId="77777777" w:rsidR="00632C9E" w:rsidRDefault="00FD6F26">
      <w:pPr>
        <w:widowControl w:val="0"/>
        <w:numPr>
          <w:ilvl w:val="0"/>
          <w:numId w:val="16"/>
        </w:numPr>
        <w:suppressAutoHyphens/>
        <w:spacing w:after="120"/>
        <w:rPr>
          <w:rFonts w:cs="Arial"/>
        </w:rPr>
      </w:pPr>
      <w:r>
        <w:rPr>
          <w:rFonts w:cs="Arial"/>
        </w:rPr>
        <w:t>Execute access</w:t>
      </w:r>
    </w:p>
    <w:p w14:paraId="717ADF4E" w14:textId="58B1AC8E" w:rsidR="00632C9E" w:rsidRDefault="00FD6F26">
      <w:pPr>
        <w:spacing w:after="120"/>
        <w:jc w:val="both"/>
        <w:rPr>
          <w:rFonts w:cs="Arial"/>
        </w:rPr>
      </w:pPr>
      <w:r>
        <w:rPr>
          <w:b/>
        </w:rPr>
        <w:t>5.4.4</w:t>
      </w:r>
      <w:r>
        <w:t xml:space="preserve"> Access rights are specific to each association. Different associations may have different object lists, or award different access rights to the same set of data objects. </w:t>
      </w:r>
      <w:r w:rsidR="00524AB4">
        <w:t>Thus,</w:t>
      </w:r>
      <w:r>
        <w:t xml:space="preserve"> the grouping of data into associations gives different views of the same real data.</w:t>
      </w:r>
    </w:p>
    <w:p w14:paraId="11D5B9FC" w14:textId="77777777" w:rsidR="00632C9E" w:rsidRDefault="00FD6F26">
      <w:pPr>
        <w:pStyle w:val="Heading1EntityChar"/>
        <w:numPr>
          <w:ilvl w:val="0"/>
          <w:numId w:val="10"/>
        </w:numPr>
        <w:rPr>
          <w:rFonts w:ascii="Times New Roman" w:hAnsi="Times New Roman" w:cs="Times New Roman"/>
          <w:sz w:val="24"/>
          <w:szCs w:val="24"/>
        </w:rPr>
      </w:pPr>
      <w:bookmarkStart w:id="5" w:name="_Toc255194973"/>
      <w:bookmarkStart w:id="6" w:name="_Toc231987126"/>
      <w:bookmarkStart w:id="7" w:name="_Toc234855884"/>
      <w:bookmarkStart w:id="8" w:name="_Ref231971642"/>
      <w:bookmarkStart w:id="9" w:name="_Toc231987161"/>
      <w:r>
        <w:rPr>
          <w:rFonts w:ascii="Times New Roman" w:hAnsi="Times New Roman" w:cs="Times New Roman"/>
          <w:sz w:val="24"/>
          <w:szCs w:val="24"/>
        </w:rPr>
        <w:t>USAGE OF DLMS / COSEM PROVISIONS</w:t>
      </w:r>
      <w:bookmarkEnd w:id="5"/>
    </w:p>
    <w:p w14:paraId="4F4CBBC2" w14:textId="77777777" w:rsidR="00632C9E" w:rsidRDefault="00FD6F26">
      <w:pPr>
        <w:pStyle w:val="Heading2EntityCharChar"/>
        <w:numPr>
          <w:ilvl w:val="1"/>
          <w:numId w:val="10"/>
        </w:numPr>
        <w:rPr>
          <w:rFonts w:ascii="Times New Roman" w:hAnsi="Times New Roman"/>
          <w:iCs w:val="0"/>
          <w:lang w:val="en-US"/>
        </w:rPr>
      </w:pPr>
      <w:bookmarkStart w:id="10" w:name="_Toc255194974"/>
      <w:r>
        <w:rPr>
          <w:rFonts w:ascii="Times New Roman" w:hAnsi="Times New Roman"/>
          <w:iCs w:val="0"/>
          <w:lang w:val="en-US"/>
        </w:rPr>
        <w:t>Usage of Interface Classes</w:t>
      </w:r>
      <w:bookmarkEnd w:id="6"/>
      <w:bookmarkEnd w:id="7"/>
      <w:bookmarkEnd w:id="10"/>
    </w:p>
    <w:p w14:paraId="2044E8A0" w14:textId="77777777" w:rsidR="00632C9E" w:rsidRDefault="00FD6F26">
      <w:pPr>
        <w:pStyle w:val="Standardparagraph"/>
        <w:rPr>
          <w:rFonts w:cs="Arial"/>
          <w:sz w:val="24"/>
          <w:szCs w:val="24"/>
          <w:lang w:val="en-US"/>
        </w:rPr>
      </w:pPr>
      <w:r>
        <w:rPr>
          <w:rFonts w:cs="Arial"/>
          <w:b/>
          <w:sz w:val="24"/>
          <w:szCs w:val="24"/>
          <w:lang w:val="en-US"/>
        </w:rPr>
        <w:t>6.1.1</w:t>
      </w:r>
      <w:r>
        <w:rPr>
          <w:rFonts w:cs="Arial"/>
          <w:sz w:val="24"/>
          <w:szCs w:val="24"/>
          <w:lang w:val="en-US"/>
        </w:rPr>
        <w:t xml:space="preserve"> This standard defines the set of Interface Classes to be used for various types of data. The interface class for the identified parameters is specified in Annex C to Annex G.</w:t>
      </w:r>
    </w:p>
    <w:p w14:paraId="3AD3D516" w14:textId="77777777" w:rsidR="00632C9E" w:rsidRDefault="00FD6F26">
      <w:pPr>
        <w:pStyle w:val="Standardparagraph"/>
        <w:rPr>
          <w:rFonts w:cs="Arial"/>
          <w:sz w:val="24"/>
          <w:szCs w:val="24"/>
          <w:lang w:val="en-US"/>
        </w:rPr>
      </w:pPr>
      <w:r>
        <w:rPr>
          <w:rFonts w:cs="Arial"/>
          <w:b/>
          <w:sz w:val="24"/>
          <w:szCs w:val="24"/>
          <w:lang w:val="en-US"/>
        </w:rPr>
        <w:t>6.1.2</w:t>
      </w:r>
      <w:r>
        <w:rPr>
          <w:rFonts w:cs="Arial"/>
          <w:sz w:val="24"/>
          <w:szCs w:val="24"/>
          <w:lang w:val="en-US"/>
        </w:rPr>
        <w:t xml:space="preserve"> Either requiring support or offering support for a class shall not imply support for all its attributes.  Required attributes are listed under respective Annex as Notes. Not supporting an attribute can be implemented as given below:</w:t>
      </w:r>
    </w:p>
    <w:p w14:paraId="6BA280E9" w14:textId="77777777" w:rsidR="00632C9E" w:rsidRDefault="00FD6F26">
      <w:pPr>
        <w:pStyle w:val="Standardparagraph"/>
        <w:numPr>
          <w:ilvl w:val="0"/>
          <w:numId w:val="17"/>
        </w:numPr>
        <w:tabs>
          <w:tab w:val="left" w:pos="720"/>
        </w:tabs>
        <w:spacing w:before="0" w:after="120"/>
        <w:rPr>
          <w:rFonts w:cs="Arial"/>
          <w:sz w:val="24"/>
          <w:szCs w:val="24"/>
          <w:lang w:val="en-US"/>
        </w:rPr>
      </w:pPr>
      <w:r>
        <w:rPr>
          <w:rFonts w:cs="Arial"/>
          <w:sz w:val="24"/>
          <w:szCs w:val="24"/>
          <w:lang w:val="en-US"/>
        </w:rPr>
        <w:t>Attribute does not appear in the object list; and</w:t>
      </w:r>
    </w:p>
    <w:p w14:paraId="54385544" w14:textId="77777777" w:rsidR="00632C9E" w:rsidRDefault="00FD6F26">
      <w:pPr>
        <w:pStyle w:val="Standardparagraph"/>
        <w:numPr>
          <w:ilvl w:val="0"/>
          <w:numId w:val="17"/>
        </w:numPr>
        <w:tabs>
          <w:tab w:val="left" w:pos="720"/>
        </w:tabs>
        <w:spacing w:before="0" w:after="120"/>
        <w:rPr>
          <w:rFonts w:cs="Arial"/>
          <w:sz w:val="24"/>
          <w:szCs w:val="24"/>
          <w:lang w:val="en-US"/>
        </w:rPr>
      </w:pPr>
      <w:r>
        <w:rPr>
          <w:rFonts w:cs="Arial"/>
          <w:sz w:val="24"/>
          <w:szCs w:val="24"/>
          <w:lang w:val="en-US"/>
        </w:rPr>
        <w:t>Attribute appears in the object list but with no access rights.</w:t>
      </w:r>
    </w:p>
    <w:p w14:paraId="102BFDD4" w14:textId="77777777" w:rsidR="00632C9E" w:rsidRDefault="00FD6F26">
      <w:pPr>
        <w:pStyle w:val="Standardparagraph"/>
        <w:rPr>
          <w:rFonts w:cs="Arial"/>
          <w:sz w:val="24"/>
          <w:szCs w:val="24"/>
          <w:lang w:val="en-US"/>
        </w:rPr>
      </w:pPr>
      <w:r>
        <w:rPr>
          <w:rFonts w:cs="Arial"/>
          <w:b/>
          <w:sz w:val="24"/>
          <w:szCs w:val="24"/>
          <w:lang w:val="en-US"/>
        </w:rPr>
        <w:t>6.1.3</w:t>
      </w:r>
      <w:r>
        <w:rPr>
          <w:rFonts w:cs="Arial"/>
          <w:sz w:val="24"/>
          <w:szCs w:val="24"/>
          <w:lang w:val="en-US"/>
        </w:rPr>
        <w:t xml:space="preserve"> Attribute_0 referencing (indicating access to all attributes in one request, as specified by Bit 10 of the conformance block) is not required to be supported in any case.</w:t>
      </w:r>
    </w:p>
    <w:p w14:paraId="02B5659E" w14:textId="77777777" w:rsidR="00632C9E" w:rsidRDefault="00632C9E">
      <w:pPr>
        <w:pStyle w:val="Standardparagraph"/>
        <w:rPr>
          <w:rFonts w:cs="Arial"/>
          <w:sz w:val="24"/>
          <w:szCs w:val="24"/>
          <w:lang w:val="en-US"/>
        </w:rPr>
      </w:pPr>
    </w:p>
    <w:p w14:paraId="04080956" w14:textId="77777777" w:rsidR="00632C9E" w:rsidRDefault="00FD6F26">
      <w:pPr>
        <w:pStyle w:val="Standardparagraph"/>
        <w:rPr>
          <w:rFonts w:cs="Arial"/>
          <w:sz w:val="24"/>
          <w:szCs w:val="24"/>
          <w:lang w:val="en-US"/>
        </w:rPr>
      </w:pPr>
      <w:r>
        <w:rPr>
          <w:rFonts w:cs="Arial"/>
          <w:b/>
          <w:sz w:val="24"/>
          <w:szCs w:val="24"/>
          <w:lang w:val="en-US"/>
        </w:rPr>
        <w:lastRenderedPageBreak/>
        <w:t>6.1.4</w:t>
      </w:r>
      <w:r>
        <w:rPr>
          <w:rFonts w:cs="Arial"/>
          <w:sz w:val="24"/>
          <w:szCs w:val="24"/>
          <w:lang w:val="en-US"/>
        </w:rPr>
        <w:t xml:space="preserve"> References to classes may be made in the form of capture-IDs or register-table entries even if the corresponding classes are not supported for direct data access.</w:t>
      </w:r>
    </w:p>
    <w:p w14:paraId="1021E536" w14:textId="77777777" w:rsidR="00632C9E" w:rsidRDefault="00FD6F26">
      <w:pPr>
        <w:pStyle w:val="Standardparagraph"/>
        <w:rPr>
          <w:rFonts w:cs="Arial"/>
          <w:sz w:val="24"/>
          <w:szCs w:val="24"/>
          <w:lang w:val="en-US"/>
        </w:rPr>
      </w:pPr>
      <w:r>
        <w:rPr>
          <w:rFonts w:cs="Arial"/>
          <w:b/>
          <w:sz w:val="24"/>
          <w:szCs w:val="24"/>
          <w:lang w:val="en-US"/>
        </w:rPr>
        <w:t>6.1.5</w:t>
      </w:r>
      <w:r>
        <w:rPr>
          <w:rFonts w:cs="Arial"/>
          <w:sz w:val="24"/>
          <w:szCs w:val="24"/>
          <w:lang w:val="en-US"/>
        </w:rPr>
        <w:t xml:space="preserve"> References to OBIS codes may be made in the form of capture-IDs, masks, or scripts even if the corresponding objects are not individually accessible.  In this case those items will not appear in the Association object.</w:t>
      </w:r>
    </w:p>
    <w:p w14:paraId="7F62FA24" w14:textId="77777777" w:rsidR="00632C9E" w:rsidRDefault="00FD6F26">
      <w:pPr>
        <w:pStyle w:val="Heading2EntityCharChar"/>
        <w:numPr>
          <w:ilvl w:val="1"/>
          <w:numId w:val="10"/>
        </w:numPr>
        <w:rPr>
          <w:rFonts w:ascii="Times New Roman" w:hAnsi="Times New Roman"/>
          <w:iCs w:val="0"/>
          <w:lang w:val="en-US"/>
        </w:rPr>
      </w:pPr>
      <w:bookmarkStart w:id="11" w:name="_Toc234855886"/>
      <w:bookmarkStart w:id="12" w:name="_Toc255194975"/>
      <w:bookmarkEnd w:id="8"/>
      <w:bookmarkEnd w:id="9"/>
      <w:r>
        <w:rPr>
          <w:rFonts w:ascii="Times New Roman" w:hAnsi="Times New Roman"/>
          <w:iCs w:val="0"/>
          <w:lang w:val="en-US"/>
        </w:rPr>
        <w:t>Requirements for Interoperability</w:t>
      </w:r>
      <w:bookmarkEnd w:id="11"/>
      <w:bookmarkEnd w:id="12"/>
    </w:p>
    <w:p w14:paraId="496B728F" w14:textId="77777777" w:rsidR="00632C9E" w:rsidRDefault="00FD6F26">
      <w:pPr>
        <w:pStyle w:val="Standardparagraph"/>
        <w:spacing w:before="0" w:after="120"/>
        <w:rPr>
          <w:rFonts w:cs="Arial"/>
          <w:sz w:val="24"/>
          <w:szCs w:val="24"/>
          <w:lang w:val="en-US"/>
        </w:rPr>
      </w:pPr>
      <w:r>
        <w:rPr>
          <w:rFonts w:cs="Arial"/>
          <w:b/>
          <w:sz w:val="24"/>
          <w:szCs w:val="24"/>
          <w:lang w:val="en-US"/>
        </w:rPr>
        <w:t>6.2.1</w:t>
      </w:r>
      <w:r>
        <w:rPr>
          <w:rFonts w:cs="Arial"/>
          <w:sz w:val="24"/>
          <w:szCs w:val="24"/>
          <w:lang w:val="en-US"/>
        </w:rPr>
        <w:t xml:space="preserve"> A client device supporting the parameters, functions, and classes of the Minimum Specification, along with suitable configuration of system-dependent features (such as physical addresses, timeout thresholds, and secret keys), shall be able to retrieve all of the specified data items and perform any of the specified updates without particular knowledge about the server.</w:t>
      </w:r>
    </w:p>
    <w:p w14:paraId="3A16C2CC" w14:textId="77777777" w:rsidR="00632C9E" w:rsidRDefault="00FD6F26">
      <w:pPr>
        <w:pStyle w:val="Standardparagraph"/>
        <w:spacing w:before="0" w:after="120"/>
        <w:rPr>
          <w:rFonts w:cs="Arial"/>
          <w:sz w:val="24"/>
          <w:szCs w:val="24"/>
          <w:lang w:val="en-US"/>
        </w:rPr>
      </w:pPr>
      <w:r>
        <w:rPr>
          <w:rFonts w:cs="Arial"/>
          <w:b/>
          <w:sz w:val="24"/>
          <w:szCs w:val="24"/>
          <w:lang w:val="en-US"/>
        </w:rPr>
        <w:t>6.2.2</w:t>
      </w:r>
      <w:r>
        <w:rPr>
          <w:rFonts w:cs="Arial"/>
          <w:sz w:val="24"/>
          <w:szCs w:val="24"/>
          <w:lang w:val="en-US"/>
        </w:rPr>
        <w:t xml:space="preserve"> Given the knowledge that a certain client or a certain server implements particular additional features defined as in this standard, a server can be built to return data and receive updates from that client, or a client can be built to retrieve data and perform updates upon that server, respectively, without further special knowledge other than system-dependent features.</w:t>
      </w:r>
    </w:p>
    <w:p w14:paraId="163BE6B3" w14:textId="77777777" w:rsidR="00632C9E" w:rsidRDefault="00FD6F26">
      <w:pPr>
        <w:pStyle w:val="Standardparagraph"/>
        <w:spacing w:before="0" w:after="120"/>
        <w:rPr>
          <w:rFonts w:cs="Arial"/>
          <w:sz w:val="24"/>
          <w:szCs w:val="24"/>
          <w:lang w:val="en-US"/>
        </w:rPr>
      </w:pPr>
      <w:r>
        <w:rPr>
          <w:rFonts w:cs="Arial"/>
          <w:b/>
          <w:sz w:val="24"/>
          <w:szCs w:val="24"/>
          <w:lang w:val="en-US"/>
        </w:rPr>
        <w:t>6.2.3</w:t>
      </w:r>
      <w:r>
        <w:rPr>
          <w:rFonts w:cs="Arial"/>
          <w:sz w:val="24"/>
          <w:szCs w:val="24"/>
          <w:lang w:val="en-US"/>
        </w:rPr>
        <w:t xml:space="preserve"> Interpretation of the data shall be possible by any user with adequate knowledge of electricity metering provided that a complete set of data has been retrieved.</w:t>
      </w:r>
    </w:p>
    <w:p w14:paraId="130E2BA9" w14:textId="77777777" w:rsidR="00632C9E" w:rsidRDefault="00FD6F26">
      <w:pPr>
        <w:pStyle w:val="Heading2EntityCharChar"/>
        <w:numPr>
          <w:ilvl w:val="1"/>
          <w:numId w:val="10"/>
        </w:numPr>
        <w:rPr>
          <w:rFonts w:ascii="Times New Roman" w:hAnsi="Times New Roman"/>
          <w:iCs w:val="0"/>
          <w:lang w:val="en-US"/>
        </w:rPr>
      </w:pPr>
      <w:bookmarkStart w:id="13" w:name="_Toc234588856"/>
      <w:bookmarkStart w:id="14" w:name="_Toc234855888"/>
      <w:bookmarkStart w:id="15" w:name="_Toc255194976"/>
      <w:bookmarkStart w:id="16" w:name="_Toc231987116"/>
      <w:r>
        <w:rPr>
          <w:rFonts w:ascii="Times New Roman" w:hAnsi="Times New Roman"/>
          <w:iCs w:val="0"/>
          <w:lang w:val="en-US"/>
        </w:rPr>
        <w:t xml:space="preserve"> Country-Specific OBIS Codes</w:t>
      </w:r>
      <w:bookmarkEnd w:id="13"/>
      <w:bookmarkEnd w:id="14"/>
      <w:bookmarkEnd w:id="15"/>
    </w:p>
    <w:p w14:paraId="1D42B360" w14:textId="77777777" w:rsidR="00632C9E" w:rsidRDefault="00FD6F26">
      <w:pPr>
        <w:pStyle w:val="Standardparagraph"/>
        <w:rPr>
          <w:rFonts w:cs="Arial"/>
          <w:sz w:val="24"/>
          <w:szCs w:val="24"/>
          <w:lang w:val="en-US"/>
        </w:rPr>
      </w:pPr>
      <w:bookmarkStart w:id="17" w:name="_Toc234588857"/>
      <w:r>
        <w:rPr>
          <w:rFonts w:cs="Arial"/>
          <w:sz w:val="24"/>
          <w:szCs w:val="24"/>
          <w:lang w:val="en-US"/>
        </w:rPr>
        <w:t>Within this Companion Specification, country-specific variations or additions to quantities such as energy types are managed by the allocation of new codes in the full OBIS format. The country-specific OBIS codes introduced in this document are in the       format - a.b.94.91.e.f, along with interface class and attributes, where C=94 indicates a country-specific code and D=91 is allocated for India.</w:t>
      </w:r>
    </w:p>
    <w:bookmarkEnd w:id="16"/>
    <w:bookmarkEnd w:id="17"/>
    <w:p w14:paraId="41D6E809" w14:textId="77777777" w:rsidR="00632C9E" w:rsidRDefault="00FD6F26">
      <w:pPr>
        <w:pStyle w:val="Heading1EntityChar"/>
        <w:numPr>
          <w:ilvl w:val="0"/>
          <w:numId w:val="10"/>
        </w:numPr>
        <w:rPr>
          <w:rFonts w:ascii="Times New Roman" w:hAnsi="Times New Roman" w:cs="Times New Roman"/>
          <w:sz w:val="24"/>
          <w:szCs w:val="24"/>
        </w:rPr>
      </w:pPr>
      <w:r>
        <w:rPr>
          <w:rFonts w:ascii="Times New Roman" w:hAnsi="Times New Roman" w:cs="Times New Roman"/>
          <w:sz w:val="24"/>
          <w:szCs w:val="24"/>
        </w:rPr>
        <w:t>ASSOCIATION AND DATA SECURITY</w:t>
      </w:r>
    </w:p>
    <w:p w14:paraId="7BECC891" w14:textId="77777777" w:rsidR="00632C9E" w:rsidRDefault="00FD6F26">
      <w:pPr>
        <w:jc w:val="both"/>
        <w:rPr>
          <w:rFonts w:cs="Arial"/>
        </w:rPr>
      </w:pPr>
      <w:r>
        <w:rPr>
          <w:rFonts w:cs="Arial"/>
        </w:rPr>
        <w:t>As per the provisions of the DLMS/COSEM protocol, Data access control mechanism and encryption/authentication mechanism shall be supported. Access control mechanisms shall be used in the association establishment phase and encryption/ authentication mechanism shall be used in the Data communication phase.</w:t>
      </w:r>
    </w:p>
    <w:p w14:paraId="45D76460" w14:textId="77777777" w:rsidR="00632C9E" w:rsidRDefault="00FD6F26">
      <w:pPr>
        <w:pStyle w:val="Heading2EntityCharChar"/>
        <w:numPr>
          <w:ilvl w:val="1"/>
          <w:numId w:val="10"/>
        </w:numPr>
        <w:rPr>
          <w:rFonts w:ascii="Times New Roman" w:hAnsi="Times New Roman"/>
          <w:iCs w:val="0"/>
          <w:lang w:val="en-US"/>
        </w:rPr>
      </w:pPr>
      <w:bookmarkStart w:id="18" w:name="_Ref234840087"/>
      <w:bookmarkStart w:id="19" w:name="_Toc231987173"/>
      <w:bookmarkStart w:id="20" w:name="_Ref231958627"/>
      <w:bookmarkStart w:id="21" w:name="_Toc234855908"/>
      <w:bookmarkStart w:id="22" w:name="_Toc255194978"/>
      <w:r>
        <w:rPr>
          <w:rFonts w:ascii="Times New Roman" w:hAnsi="Times New Roman"/>
          <w:iCs w:val="0"/>
          <w:lang w:val="en-US"/>
        </w:rPr>
        <w:t xml:space="preserve">Security Profiles </w:t>
      </w:r>
    </w:p>
    <w:bookmarkEnd w:id="18"/>
    <w:bookmarkEnd w:id="19"/>
    <w:bookmarkEnd w:id="20"/>
    <w:bookmarkEnd w:id="21"/>
    <w:bookmarkEnd w:id="22"/>
    <w:p w14:paraId="78537237" w14:textId="77777777" w:rsidR="00632C9E" w:rsidRDefault="00FD6F26">
      <w:pPr>
        <w:jc w:val="both"/>
        <w:rPr>
          <w:rFonts w:cs="Arial"/>
        </w:rPr>
      </w:pPr>
      <w:r>
        <w:rPr>
          <w:rFonts w:cs="Arial"/>
        </w:rPr>
        <w:t xml:space="preserve">Two security schemes are defined in this standard. </w:t>
      </w:r>
    </w:p>
    <w:p w14:paraId="3451A017" w14:textId="77777777" w:rsidR="00632C9E" w:rsidRDefault="00FD6F26">
      <w:pPr>
        <w:pStyle w:val="Heading3Entity"/>
        <w:numPr>
          <w:ilvl w:val="2"/>
          <w:numId w:val="10"/>
        </w:numPr>
        <w:rPr>
          <w:rFonts w:ascii="Times New Roman" w:hAnsi="Times New Roman"/>
          <w:b w:val="0"/>
          <w:bCs w:val="0"/>
          <w:i/>
          <w:iCs/>
          <w:sz w:val="24"/>
          <w:szCs w:val="24"/>
          <w:lang w:val="en-US"/>
        </w:rPr>
      </w:pPr>
      <w:r>
        <w:rPr>
          <w:rFonts w:ascii="Times New Roman" w:hAnsi="Times New Roman"/>
          <w:b w:val="0"/>
          <w:bCs w:val="0"/>
          <w:i/>
          <w:iCs/>
          <w:sz w:val="24"/>
          <w:szCs w:val="24"/>
          <w:lang w:val="en-US"/>
        </w:rPr>
        <w:t xml:space="preserve">Basic Security  </w:t>
      </w:r>
    </w:p>
    <w:p w14:paraId="3A7772CA" w14:textId="2DB3CFF1" w:rsidR="00632C9E" w:rsidRDefault="00FD6F26">
      <w:pPr>
        <w:jc w:val="both"/>
        <w:rPr>
          <w:rFonts w:cs="Arial"/>
        </w:rPr>
      </w:pPr>
      <w:r>
        <w:rPr>
          <w:rFonts w:cs="Arial"/>
        </w:rPr>
        <w:t xml:space="preserve">The basic security profile does not provide for encryption or authentication during data communication stage. The only security provided for is the sign-on authentication security provided by low level and </w:t>
      </w:r>
      <w:r w:rsidR="00524AB4">
        <w:rPr>
          <w:rFonts w:cs="Arial"/>
        </w:rPr>
        <w:t>high-level</w:t>
      </w:r>
      <w:r>
        <w:rPr>
          <w:rFonts w:cs="Arial"/>
        </w:rPr>
        <w:t xml:space="preserve"> security as applicable for the respective associations.</w:t>
      </w:r>
    </w:p>
    <w:p w14:paraId="137B8075" w14:textId="77777777" w:rsidR="00632C9E" w:rsidRDefault="00FD6F26">
      <w:pPr>
        <w:pStyle w:val="Heading3Entity"/>
        <w:numPr>
          <w:ilvl w:val="2"/>
          <w:numId w:val="10"/>
        </w:numPr>
        <w:rPr>
          <w:rFonts w:ascii="Times New Roman" w:hAnsi="Times New Roman"/>
          <w:b w:val="0"/>
          <w:bCs w:val="0"/>
          <w:i/>
          <w:iCs/>
          <w:sz w:val="24"/>
          <w:szCs w:val="24"/>
          <w:lang w:val="en-US"/>
        </w:rPr>
      </w:pPr>
      <w:r>
        <w:rPr>
          <w:rFonts w:ascii="Times New Roman" w:hAnsi="Times New Roman"/>
          <w:b w:val="0"/>
          <w:bCs w:val="0"/>
          <w:i/>
          <w:iCs/>
          <w:sz w:val="24"/>
          <w:szCs w:val="24"/>
          <w:lang w:val="en-US"/>
        </w:rPr>
        <w:t xml:space="preserve">Advanced security  </w:t>
      </w:r>
    </w:p>
    <w:p w14:paraId="03FBD084" w14:textId="77777777" w:rsidR="00632C9E" w:rsidRDefault="00FD6F26">
      <w:pPr>
        <w:jc w:val="both"/>
        <w:rPr>
          <w:rFonts w:cs="Arial"/>
        </w:rPr>
      </w:pPr>
      <w:r>
        <w:rPr>
          <w:rFonts w:cs="Arial"/>
        </w:rPr>
        <w:t>Encryption, authentication, or both can be performed by the application program and transferred using ciphered PDUs. All systems must implement basic security.  Implementation of advanced security is discretionary. When implemented it shall be as provided in NIST SP 800-38-D</w:t>
      </w:r>
    </w:p>
    <w:p w14:paraId="6E7AFA6B" w14:textId="77777777" w:rsidR="00632C9E" w:rsidRDefault="00FD6F26">
      <w:pPr>
        <w:pStyle w:val="Heading2EntityCharChar"/>
        <w:numPr>
          <w:ilvl w:val="1"/>
          <w:numId w:val="10"/>
        </w:numPr>
        <w:rPr>
          <w:rFonts w:ascii="Times New Roman" w:hAnsi="Times New Roman"/>
          <w:iCs w:val="0"/>
          <w:lang w:val="en-US"/>
        </w:rPr>
      </w:pPr>
      <w:bookmarkStart w:id="23" w:name="_Ref234316367"/>
      <w:bookmarkStart w:id="24" w:name="_Toc234855910"/>
      <w:bookmarkStart w:id="25" w:name="_Toc255194979"/>
      <w:r>
        <w:rPr>
          <w:rFonts w:ascii="Times New Roman" w:hAnsi="Times New Roman"/>
          <w:iCs w:val="0"/>
          <w:lang w:val="en-US"/>
        </w:rPr>
        <w:lastRenderedPageBreak/>
        <w:t>Security setup (</w:t>
      </w:r>
      <w:proofErr w:type="spellStart"/>
      <w:r>
        <w:rPr>
          <w:rFonts w:ascii="Times New Roman" w:hAnsi="Times New Roman"/>
          <w:iCs w:val="0"/>
          <w:lang w:val="en-US"/>
        </w:rPr>
        <w:t>class_id</w:t>
      </w:r>
      <w:proofErr w:type="spellEnd"/>
      <w:r>
        <w:rPr>
          <w:rFonts w:ascii="Times New Roman" w:hAnsi="Times New Roman"/>
          <w:iCs w:val="0"/>
          <w:lang w:val="en-US"/>
        </w:rPr>
        <w:t>: 64, version: 0)</w:t>
      </w:r>
      <w:bookmarkEnd w:id="23"/>
      <w:bookmarkEnd w:id="24"/>
      <w:bookmarkEnd w:id="25"/>
    </w:p>
    <w:p w14:paraId="7EE5C9FC" w14:textId="77777777" w:rsidR="00632C9E" w:rsidRDefault="00FD6F26">
      <w:pPr>
        <w:jc w:val="both"/>
        <w:rPr>
          <w:rFonts w:cs="Arial"/>
        </w:rPr>
      </w:pPr>
      <w:r>
        <w:rPr>
          <w:rFonts w:cs="Arial"/>
        </w:rPr>
        <w:t>The following interface class is defined in addition to those published in the National/ International standard (</w:t>
      </w:r>
      <w:r>
        <w:rPr>
          <w:rFonts w:cs="Arial"/>
          <w:i/>
        </w:rPr>
        <w:t>see</w:t>
      </w:r>
      <w:r>
        <w:rPr>
          <w:rFonts w:cs="Arial"/>
        </w:rPr>
        <w:t xml:space="preserve"> </w:t>
      </w:r>
      <w:r>
        <w:rPr>
          <w:rFonts w:cs="Arial"/>
          <w:i/>
        </w:rPr>
        <w:t>also</w:t>
      </w:r>
      <w:r>
        <w:rPr>
          <w:rFonts w:cs="Arial"/>
        </w:rPr>
        <w:t xml:space="preserve"> IS/IEC 62056-6-2).</w:t>
      </w:r>
    </w:p>
    <w:p w14:paraId="5082D722" w14:textId="77777777" w:rsidR="00632C9E" w:rsidRDefault="00FD6F26">
      <w:pPr>
        <w:spacing w:before="100" w:beforeAutospacing="1" w:after="100" w:afterAutospacing="1"/>
        <w:jc w:val="both"/>
        <w:rPr>
          <w:rFonts w:cs="Arial"/>
        </w:rPr>
      </w:pPr>
      <w:r>
        <w:rPr>
          <w:rFonts w:cs="Arial"/>
        </w:rPr>
        <w:t>Instances of this IC contain the necessary information on the security policy applicable and the security suite in use within a particular AA, between two systems identified by their client system title and server system title respectively. They also contain methods to increase the level of security and to transfer the global keys as given in Table 4.</w:t>
      </w:r>
    </w:p>
    <w:p w14:paraId="468426AB" w14:textId="77777777" w:rsidR="00632C9E" w:rsidRDefault="00FD6F26">
      <w:pPr>
        <w:jc w:val="center"/>
        <w:rPr>
          <w:rFonts w:cs="Arial"/>
          <w:b/>
          <w:bCs/>
        </w:rPr>
      </w:pPr>
      <w:r>
        <w:rPr>
          <w:rFonts w:cs="Arial"/>
          <w:b/>
          <w:bCs/>
        </w:rPr>
        <w:t xml:space="preserve">Table 4 Security Setup </w:t>
      </w:r>
    </w:p>
    <w:p w14:paraId="56CC3680" w14:textId="77777777" w:rsidR="00632C9E" w:rsidRDefault="00632C9E">
      <w:pPr>
        <w:autoSpaceDE w:val="0"/>
        <w:autoSpaceDN w:val="0"/>
        <w:adjustRightInd w:val="0"/>
        <w:rPr>
          <w:b/>
          <w:bCs/>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000"/>
        <w:gridCol w:w="1225"/>
        <w:gridCol w:w="959"/>
        <w:gridCol w:w="871"/>
        <w:gridCol w:w="902"/>
        <w:gridCol w:w="858"/>
        <w:gridCol w:w="1369"/>
      </w:tblGrid>
      <w:tr w:rsidR="00632C9E" w14:paraId="3777367E" w14:textId="77777777">
        <w:trPr>
          <w:trHeight w:val="274"/>
        </w:trPr>
        <w:tc>
          <w:tcPr>
            <w:tcW w:w="4210" w:type="dxa"/>
            <w:gridSpan w:val="3"/>
            <w:tcBorders>
              <w:top w:val="single" w:sz="4" w:space="0" w:color="auto"/>
              <w:left w:val="nil"/>
              <w:bottom w:val="nil"/>
              <w:right w:val="nil"/>
            </w:tcBorders>
          </w:tcPr>
          <w:p w14:paraId="7353B82B" w14:textId="77777777" w:rsidR="00632C9E" w:rsidRDefault="00FD6F26">
            <w:pPr>
              <w:autoSpaceDE w:val="0"/>
              <w:autoSpaceDN w:val="0"/>
              <w:adjustRightInd w:val="0"/>
              <w:rPr>
                <w:b/>
                <w:bCs/>
              </w:rPr>
            </w:pPr>
            <w:r>
              <w:rPr>
                <w:b/>
                <w:bCs/>
              </w:rPr>
              <w:t>SI No. Security Setup</w:t>
            </w:r>
          </w:p>
        </w:tc>
        <w:tc>
          <w:tcPr>
            <w:tcW w:w="1001" w:type="dxa"/>
            <w:tcBorders>
              <w:top w:val="single" w:sz="4" w:space="0" w:color="auto"/>
              <w:left w:val="nil"/>
              <w:bottom w:val="nil"/>
              <w:right w:val="nil"/>
            </w:tcBorders>
          </w:tcPr>
          <w:p w14:paraId="6DCD4A7F" w14:textId="77777777" w:rsidR="00632C9E" w:rsidRDefault="00FD6F26">
            <w:pPr>
              <w:autoSpaceDE w:val="0"/>
              <w:autoSpaceDN w:val="0"/>
              <w:adjustRightInd w:val="0"/>
              <w:rPr>
                <w:b/>
                <w:bCs/>
              </w:rPr>
            </w:pPr>
            <w:r>
              <w:rPr>
                <w:b/>
                <w:bCs/>
              </w:rPr>
              <w:t>0….n</w:t>
            </w:r>
          </w:p>
        </w:tc>
        <w:tc>
          <w:tcPr>
            <w:tcW w:w="4296" w:type="dxa"/>
            <w:gridSpan w:val="4"/>
            <w:tcBorders>
              <w:top w:val="single" w:sz="4" w:space="0" w:color="auto"/>
              <w:left w:val="nil"/>
              <w:bottom w:val="nil"/>
              <w:right w:val="nil"/>
            </w:tcBorders>
          </w:tcPr>
          <w:p w14:paraId="77AFD428" w14:textId="77777777" w:rsidR="00632C9E" w:rsidRDefault="00FD6F26">
            <w:pPr>
              <w:autoSpaceDE w:val="0"/>
              <w:autoSpaceDN w:val="0"/>
              <w:adjustRightInd w:val="0"/>
              <w:rPr>
                <w:b/>
                <w:bCs/>
              </w:rPr>
            </w:pPr>
            <w:proofErr w:type="spellStart"/>
            <w:r>
              <w:rPr>
                <w:b/>
                <w:bCs/>
              </w:rPr>
              <w:t>Class_id</w:t>
            </w:r>
            <w:proofErr w:type="spellEnd"/>
            <w:r>
              <w:rPr>
                <w:b/>
                <w:bCs/>
              </w:rPr>
              <w:t xml:space="preserve"> = 64,version = 0</w:t>
            </w:r>
          </w:p>
          <w:p w14:paraId="2F6B03A2" w14:textId="77777777" w:rsidR="00632C9E" w:rsidRDefault="00632C9E">
            <w:pPr>
              <w:autoSpaceDE w:val="0"/>
              <w:autoSpaceDN w:val="0"/>
              <w:adjustRightInd w:val="0"/>
              <w:rPr>
                <w:b/>
                <w:bCs/>
              </w:rPr>
            </w:pPr>
          </w:p>
        </w:tc>
      </w:tr>
      <w:tr w:rsidR="00632C9E" w14:paraId="7528C89F" w14:textId="77777777">
        <w:trPr>
          <w:trHeight w:val="572"/>
        </w:trPr>
        <w:tc>
          <w:tcPr>
            <w:tcW w:w="743" w:type="dxa"/>
            <w:tcBorders>
              <w:top w:val="nil"/>
              <w:left w:val="nil"/>
              <w:bottom w:val="nil"/>
              <w:right w:val="nil"/>
            </w:tcBorders>
          </w:tcPr>
          <w:p w14:paraId="7372550A" w14:textId="77777777" w:rsidR="00632C9E" w:rsidRDefault="00632C9E">
            <w:pPr>
              <w:autoSpaceDE w:val="0"/>
              <w:autoSpaceDN w:val="0"/>
              <w:adjustRightInd w:val="0"/>
            </w:pPr>
          </w:p>
        </w:tc>
        <w:tc>
          <w:tcPr>
            <w:tcW w:w="3467" w:type="dxa"/>
            <w:gridSpan w:val="2"/>
            <w:tcBorders>
              <w:top w:val="nil"/>
              <w:left w:val="nil"/>
              <w:bottom w:val="nil"/>
              <w:right w:val="nil"/>
            </w:tcBorders>
          </w:tcPr>
          <w:p w14:paraId="0435559A" w14:textId="77777777" w:rsidR="00632C9E" w:rsidRDefault="00632C9E">
            <w:pPr>
              <w:autoSpaceDE w:val="0"/>
              <w:autoSpaceDN w:val="0"/>
              <w:adjustRightInd w:val="0"/>
            </w:pPr>
          </w:p>
        </w:tc>
        <w:tc>
          <w:tcPr>
            <w:tcW w:w="1001" w:type="dxa"/>
            <w:tcBorders>
              <w:top w:val="nil"/>
              <w:left w:val="nil"/>
              <w:bottom w:val="nil"/>
              <w:right w:val="nil"/>
            </w:tcBorders>
          </w:tcPr>
          <w:p w14:paraId="0D2196E4" w14:textId="77777777" w:rsidR="00632C9E" w:rsidRDefault="00FD6F26">
            <w:pPr>
              <w:autoSpaceDE w:val="0"/>
              <w:autoSpaceDN w:val="0"/>
              <w:adjustRightInd w:val="0"/>
            </w:pPr>
            <w:r>
              <w:t xml:space="preserve">Data Type </w:t>
            </w:r>
          </w:p>
        </w:tc>
        <w:tc>
          <w:tcPr>
            <w:tcW w:w="920" w:type="dxa"/>
            <w:tcBorders>
              <w:top w:val="nil"/>
              <w:left w:val="nil"/>
              <w:bottom w:val="nil"/>
              <w:right w:val="nil"/>
            </w:tcBorders>
          </w:tcPr>
          <w:p w14:paraId="5CA6672B" w14:textId="77777777" w:rsidR="00632C9E" w:rsidRDefault="00FD6F26">
            <w:pPr>
              <w:autoSpaceDE w:val="0"/>
              <w:autoSpaceDN w:val="0"/>
              <w:adjustRightInd w:val="0"/>
            </w:pPr>
            <w:r>
              <w:t>Min.</w:t>
            </w:r>
          </w:p>
        </w:tc>
        <w:tc>
          <w:tcPr>
            <w:tcW w:w="948" w:type="dxa"/>
            <w:tcBorders>
              <w:top w:val="nil"/>
              <w:left w:val="nil"/>
              <w:bottom w:val="nil"/>
              <w:right w:val="nil"/>
            </w:tcBorders>
          </w:tcPr>
          <w:p w14:paraId="76D0BB41" w14:textId="77777777" w:rsidR="00632C9E" w:rsidRDefault="00FD6F26">
            <w:pPr>
              <w:autoSpaceDE w:val="0"/>
              <w:autoSpaceDN w:val="0"/>
              <w:adjustRightInd w:val="0"/>
            </w:pPr>
            <w:r>
              <w:t>Max.</w:t>
            </w:r>
          </w:p>
        </w:tc>
        <w:tc>
          <w:tcPr>
            <w:tcW w:w="914" w:type="dxa"/>
            <w:tcBorders>
              <w:top w:val="nil"/>
              <w:left w:val="nil"/>
              <w:bottom w:val="nil"/>
              <w:right w:val="nil"/>
            </w:tcBorders>
          </w:tcPr>
          <w:p w14:paraId="40AC9643" w14:textId="77777777" w:rsidR="00632C9E" w:rsidRDefault="00FD6F26">
            <w:pPr>
              <w:autoSpaceDE w:val="0"/>
              <w:autoSpaceDN w:val="0"/>
              <w:adjustRightInd w:val="0"/>
            </w:pPr>
            <w:r>
              <w:t xml:space="preserve">Def. </w:t>
            </w:r>
          </w:p>
        </w:tc>
        <w:tc>
          <w:tcPr>
            <w:tcW w:w="1514" w:type="dxa"/>
            <w:tcBorders>
              <w:top w:val="nil"/>
              <w:left w:val="nil"/>
              <w:bottom w:val="nil"/>
              <w:right w:val="nil"/>
            </w:tcBorders>
          </w:tcPr>
          <w:p w14:paraId="380D66AD" w14:textId="77777777" w:rsidR="00632C9E" w:rsidRDefault="00FD6F26">
            <w:pPr>
              <w:autoSpaceDE w:val="0"/>
              <w:autoSpaceDN w:val="0"/>
              <w:adjustRightInd w:val="0"/>
            </w:pPr>
            <w:r>
              <w:t>Short Name</w:t>
            </w:r>
          </w:p>
        </w:tc>
      </w:tr>
      <w:tr w:rsidR="00632C9E" w14:paraId="4FD44578" w14:textId="77777777">
        <w:trPr>
          <w:trHeight w:val="285"/>
        </w:trPr>
        <w:tc>
          <w:tcPr>
            <w:tcW w:w="743" w:type="dxa"/>
            <w:tcBorders>
              <w:top w:val="nil"/>
              <w:left w:val="nil"/>
              <w:bottom w:val="nil"/>
              <w:right w:val="nil"/>
            </w:tcBorders>
          </w:tcPr>
          <w:p w14:paraId="38A56A6E" w14:textId="77777777" w:rsidR="00632C9E" w:rsidRDefault="00FD6F26">
            <w:pPr>
              <w:autoSpaceDE w:val="0"/>
              <w:autoSpaceDN w:val="0"/>
              <w:adjustRightInd w:val="0"/>
            </w:pPr>
            <w:r>
              <w:t>(1)</w:t>
            </w:r>
          </w:p>
          <w:p w14:paraId="3CF0E2BD" w14:textId="77777777" w:rsidR="00632C9E" w:rsidRDefault="00FD6F26">
            <w:pPr>
              <w:ind w:firstLine="284"/>
            </w:pPr>
            <w:r>
              <w:t xml:space="preserve"> </w:t>
            </w:r>
            <w:proofErr w:type="spellStart"/>
            <w:r>
              <w:t>i</w:t>
            </w:r>
            <w:proofErr w:type="spellEnd"/>
            <w:r>
              <w:t>)Attributes</w:t>
            </w:r>
          </w:p>
          <w:p w14:paraId="00375244" w14:textId="77777777" w:rsidR="00632C9E" w:rsidRDefault="00632C9E">
            <w:pPr>
              <w:ind w:left="1080"/>
            </w:pPr>
          </w:p>
        </w:tc>
        <w:tc>
          <w:tcPr>
            <w:tcW w:w="3467" w:type="dxa"/>
            <w:gridSpan w:val="2"/>
            <w:tcBorders>
              <w:top w:val="nil"/>
              <w:left w:val="nil"/>
              <w:bottom w:val="nil"/>
              <w:right w:val="nil"/>
            </w:tcBorders>
          </w:tcPr>
          <w:p w14:paraId="655BB9DE" w14:textId="77777777" w:rsidR="00632C9E" w:rsidRDefault="00632C9E">
            <w:pPr>
              <w:numPr>
                <w:ilvl w:val="0"/>
                <w:numId w:val="18"/>
              </w:numPr>
              <w:autoSpaceDE w:val="0"/>
              <w:autoSpaceDN w:val="0"/>
              <w:adjustRightInd w:val="0"/>
            </w:pPr>
          </w:p>
        </w:tc>
        <w:tc>
          <w:tcPr>
            <w:tcW w:w="1001" w:type="dxa"/>
            <w:tcBorders>
              <w:top w:val="nil"/>
              <w:left w:val="nil"/>
              <w:bottom w:val="nil"/>
              <w:right w:val="nil"/>
            </w:tcBorders>
          </w:tcPr>
          <w:p w14:paraId="0AF65837" w14:textId="77777777" w:rsidR="00632C9E" w:rsidRDefault="00632C9E">
            <w:pPr>
              <w:numPr>
                <w:ilvl w:val="0"/>
                <w:numId w:val="18"/>
              </w:numPr>
              <w:autoSpaceDE w:val="0"/>
              <w:autoSpaceDN w:val="0"/>
              <w:adjustRightInd w:val="0"/>
            </w:pPr>
          </w:p>
        </w:tc>
        <w:tc>
          <w:tcPr>
            <w:tcW w:w="920" w:type="dxa"/>
            <w:tcBorders>
              <w:top w:val="nil"/>
              <w:left w:val="nil"/>
              <w:bottom w:val="nil"/>
              <w:right w:val="nil"/>
            </w:tcBorders>
          </w:tcPr>
          <w:p w14:paraId="27A2DA53" w14:textId="77777777" w:rsidR="00632C9E" w:rsidRDefault="00632C9E">
            <w:pPr>
              <w:numPr>
                <w:ilvl w:val="0"/>
                <w:numId w:val="18"/>
              </w:numPr>
              <w:autoSpaceDE w:val="0"/>
              <w:autoSpaceDN w:val="0"/>
              <w:adjustRightInd w:val="0"/>
            </w:pPr>
          </w:p>
        </w:tc>
        <w:tc>
          <w:tcPr>
            <w:tcW w:w="948" w:type="dxa"/>
            <w:tcBorders>
              <w:top w:val="nil"/>
              <w:left w:val="nil"/>
              <w:bottom w:val="nil"/>
              <w:right w:val="nil"/>
            </w:tcBorders>
          </w:tcPr>
          <w:p w14:paraId="2D9E594D" w14:textId="77777777" w:rsidR="00632C9E" w:rsidRDefault="00632C9E">
            <w:pPr>
              <w:numPr>
                <w:ilvl w:val="0"/>
                <w:numId w:val="18"/>
              </w:numPr>
              <w:autoSpaceDE w:val="0"/>
              <w:autoSpaceDN w:val="0"/>
              <w:adjustRightInd w:val="0"/>
            </w:pPr>
          </w:p>
        </w:tc>
        <w:tc>
          <w:tcPr>
            <w:tcW w:w="914" w:type="dxa"/>
            <w:tcBorders>
              <w:top w:val="nil"/>
              <w:left w:val="nil"/>
              <w:bottom w:val="nil"/>
              <w:right w:val="nil"/>
            </w:tcBorders>
          </w:tcPr>
          <w:p w14:paraId="2ED4ACD3" w14:textId="77777777" w:rsidR="00632C9E" w:rsidRDefault="00632C9E">
            <w:pPr>
              <w:numPr>
                <w:ilvl w:val="0"/>
                <w:numId w:val="18"/>
              </w:numPr>
              <w:autoSpaceDE w:val="0"/>
              <w:autoSpaceDN w:val="0"/>
              <w:adjustRightInd w:val="0"/>
            </w:pPr>
          </w:p>
        </w:tc>
        <w:tc>
          <w:tcPr>
            <w:tcW w:w="1514" w:type="dxa"/>
            <w:tcBorders>
              <w:top w:val="nil"/>
              <w:left w:val="nil"/>
              <w:bottom w:val="nil"/>
              <w:right w:val="nil"/>
            </w:tcBorders>
          </w:tcPr>
          <w:p w14:paraId="2FF6E9EE" w14:textId="77777777" w:rsidR="00632C9E" w:rsidRDefault="00FD6F26">
            <w:pPr>
              <w:autoSpaceDE w:val="0"/>
              <w:autoSpaceDN w:val="0"/>
              <w:adjustRightInd w:val="0"/>
            </w:pPr>
            <w:r>
              <w:t>(7)</w:t>
            </w:r>
          </w:p>
          <w:p w14:paraId="2E7909AE" w14:textId="77777777" w:rsidR="00632C9E" w:rsidRDefault="00632C9E">
            <w:pPr>
              <w:autoSpaceDE w:val="0"/>
              <w:autoSpaceDN w:val="0"/>
              <w:adjustRightInd w:val="0"/>
            </w:pPr>
          </w:p>
          <w:p w14:paraId="74753738" w14:textId="77777777" w:rsidR="00632C9E" w:rsidRDefault="00632C9E">
            <w:pPr>
              <w:autoSpaceDE w:val="0"/>
              <w:autoSpaceDN w:val="0"/>
              <w:adjustRightInd w:val="0"/>
            </w:pPr>
          </w:p>
        </w:tc>
      </w:tr>
      <w:tr w:rsidR="00632C9E" w14:paraId="53894F4C" w14:textId="77777777">
        <w:trPr>
          <w:trHeight w:val="572"/>
        </w:trPr>
        <w:tc>
          <w:tcPr>
            <w:tcW w:w="743" w:type="dxa"/>
            <w:tcBorders>
              <w:top w:val="nil"/>
              <w:left w:val="nil"/>
              <w:bottom w:val="nil"/>
              <w:right w:val="nil"/>
            </w:tcBorders>
          </w:tcPr>
          <w:p w14:paraId="1D79FC9D" w14:textId="77777777" w:rsidR="00632C9E" w:rsidRDefault="00632C9E">
            <w:pPr>
              <w:numPr>
                <w:ilvl w:val="0"/>
                <w:numId w:val="19"/>
              </w:numPr>
              <w:autoSpaceDE w:val="0"/>
              <w:autoSpaceDN w:val="0"/>
              <w:adjustRightInd w:val="0"/>
            </w:pPr>
          </w:p>
        </w:tc>
        <w:tc>
          <w:tcPr>
            <w:tcW w:w="2236" w:type="dxa"/>
            <w:tcBorders>
              <w:top w:val="nil"/>
              <w:left w:val="nil"/>
              <w:bottom w:val="nil"/>
              <w:right w:val="nil"/>
            </w:tcBorders>
          </w:tcPr>
          <w:p w14:paraId="6BDCDBB7" w14:textId="77777777" w:rsidR="00632C9E" w:rsidRDefault="00FD6F26">
            <w:pPr>
              <w:autoSpaceDE w:val="0"/>
              <w:autoSpaceDN w:val="0"/>
              <w:adjustRightInd w:val="0"/>
            </w:pPr>
            <w:r>
              <w:t xml:space="preserve">logical name </w:t>
            </w:r>
          </w:p>
        </w:tc>
        <w:tc>
          <w:tcPr>
            <w:tcW w:w="1231" w:type="dxa"/>
            <w:tcBorders>
              <w:top w:val="nil"/>
              <w:left w:val="nil"/>
              <w:bottom w:val="nil"/>
              <w:right w:val="nil"/>
            </w:tcBorders>
          </w:tcPr>
          <w:p w14:paraId="12E5DCAA" w14:textId="77777777" w:rsidR="00632C9E" w:rsidRDefault="00FD6F26">
            <w:pPr>
              <w:autoSpaceDE w:val="0"/>
              <w:autoSpaceDN w:val="0"/>
              <w:adjustRightInd w:val="0"/>
            </w:pPr>
            <w:r>
              <w:t>(static)</w:t>
            </w:r>
          </w:p>
        </w:tc>
        <w:tc>
          <w:tcPr>
            <w:tcW w:w="1001" w:type="dxa"/>
            <w:tcBorders>
              <w:top w:val="nil"/>
              <w:left w:val="nil"/>
              <w:bottom w:val="nil"/>
              <w:right w:val="nil"/>
            </w:tcBorders>
          </w:tcPr>
          <w:p w14:paraId="174F2FDD" w14:textId="77777777" w:rsidR="00632C9E" w:rsidRDefault="00FD6F26">
            <w:pPr>
              <w:autoSpaceDE w:val="0"/>
              <w:autoSpaceDN w:val="0"/>
              <w:adjustRightInd w:val="0"/>
            </w:pPr>
            <w:r>
              <w:t>octet-string</w:t>
            </w:r>
          </w:p>
        </w:tc>
        <w:tc>
          <w:tcPr>
            <w:tcW w:w="920" w:type="dxa"/>
            <w:tcBorders>
              <w:top w:val="nil"/>
              <w:left w:val="nil"/>
              <w:bottom w:val="nil"/>
              <w:right w:val="nil"/>
            </w:tcBorders>
          </w:tcPr>
          <w:p w14:paraId="53EBFD69" w14:textId="77777777" w:rsidR="00632C9E" w:rsidRDefault="00FD6F26">
            <w:pPr>
              <w:autoSpaceDE w:val="0"/>
              <w:autoSpaceDN w:val="0"/>
              <w:adjustRightInd w:val="0"/>
            </w:pPr>
            <w:r>
              <w:t>-</w:t>
            </w:r>
          </w:p>
        </w:tc>
        <w:tc>
          <w:tcPr>
            <w:tcW w:w="948" w:type="dxa"/>
            <w:tcBorders>
              <w:top w:val="nil"/>
              <w:left w:val="nil"/>
              <w:bottom w:val="nil"/>
              <w:right w:val="nil"/>
            </w:tcBorders>
          </w:tcPr>
          <w:p w14:paraId="1F6593F7" w14:textId="77777777" w:rsidR="00632C9E" w:rsidRDefault="00FD6F26">
            <w:pPr>
              <w:autoSpaceDE w:val="0"/>
              <w:autoSpaceDN w:val="0"/>
              <w:adjustRightInd w:val="0"/>
            </w:pPr>
            <w:r>
              <w:t xml:space="preserve"> -</w:t>
            </w:r>
          </w:p>
        </w:tc>
        <w:tc>
          <w:tcPr>
            <w:tcW w:w="914" w:type="dxa"/>
            <w:tcBorders>
              <w:top w:val="nil"/>
              <w:left w:val="nil"/>
              <w:bottom w:val="nil"/>
              <w:right w:val="nil"/>
            </w:tcBorders>
          </w:tcPr>
          <w:p w14:paraId="16EA3703" w14:textId="77777777" w:rsidR="00632C9E" w:rsidRDefault="00FD6F26">
            <w:pPr>
              <w:autoSpaceDE w:val="0"/>
              <w:autoSpaceDN w:val="0"/>
              <w:adjustRightInd w:val="0"/>
            </w:pPr>
            <w:r>
              <w:t>-</w:t>
            </w:r>
          </w:p>
        </w:tc>
        <w:tc>
          <w:tcPr>
            <w:tcW w:w="1514" w:type="dxa"/>
            <w:tcBorders>
              <w:top w:val="nil"/>
              <w:left w:val="nil"/>
              <w:bottom w:val="nil"/>
              <w:right w:val="nil"/>
            </w:tcBorders>
          </w:tcPr>
          <w:p w14:paraId="324D1E1F" w14:textId="77777777" w:rsidR="00632C9E" w:rsidRDefault="00FD6F26">
            <w:pPr>
              <w:autoSpaceDE w:val="0"/>
              <w:autoSpaceDN w:val="0"/>
              <w:adjustRightInd w:val="0"/>
            </w:pPr>
            <w:r>
              <w:t>x</w:t>
            </w:r>
          </w:p>
        </w:tc>
      </w:tr>
      <w:tr w:rsidR="00632C9E" w14:paraId="0766F6F0" w14:textId="77777777">
        <w:trPr>
          <w:trHeight w:val="285"/>
        </w:trPr>
        <w:tc>
          <w:tcPr>
            <w:tcW w:w="743" w:type="dxa"/>
            <w:tcBorders>
              <w:top w:val="nil"/>
              <w:left w:val="nil"/>
              <w:bottom w:val="nil"/>
              <w:right w:val="nil"/>
            </w:tcBorders>
          </w:tcPr>
          <w:p w14:paraId="55B3EDC0" w14:textId="77777777" w:rsidR="00632C9E" w:rsidRDefault="00632C9E">
            <w:pPr>
              <w:numPr>
                <w:ilvl w:val="0"/>
                <w:numId w:val="19"/>
              </w:numPr>
              <w:autoSpaceDE w:val="0"/>
              <w:autoSpaceDN w:val="0"/>
              <w:adjustRightInd w:val="0"/>
            </w:pPr>
          </w:p>
        </w:tc>
        <w:tc>
          <w:tcPr>
            <w:tcW w:w="2236" w:type="dxa"/>
            <w:tcBorders>
              <w:top w:val="nil"/>
              <w:left w:val="nil"/>
              <w:bottom w:val="nil"/>
              <w:right w:val="nil"/>
            </w:tcBorders>
          </w:tcPr>
          <w:p w14:paraId="72B4C21A" w14:textId="77777777" w:rsidR="00632C9E" w:rsidRDefault="00FD6F26">
            <w:pPr>
              <w:autoSpaceDE w:val="0"/>
              <w:autoSpaceDN w:val="0"/>
              <w:adjustRightInd w:val="0"/>
            </w:pPr>
            <w:r>
              <w:t>security-policy</w:t>
            </w:r>
          </w:p>
        </w:tc>
        <w:tc>
          <w:tcPr>
            <w:tcW w:w="1231" w:type="dxa"/>
            <w:tcBorders>
              <w:top w:val="nil"/>
              <w:left w:val="nil"/>
              <w:bottom w:val="nil"/>
              <w:right w:val="nil"/>
            </w:tcBorders>
          </w:tcPr>
          <w:p w14:paraId="1B875A1B" w14:textId="77777777" w:rsidR="00632C9E" w:rsidRDefault="00FD6F26">
            <w:pPr>
              <w:autoSpaceDE w:val="0"/>
              <w:autoSpaceDN w:val="0"/>
              <w:adjustRightInd w:val="0"/>
            </w:pPr>
            <w:r>
              <w:t>(static)</w:t>
            </w:r>
          </w:p>
        </w:tc>
        <w:tc>
          <w:tcPr>
            <w:tcW w:w="1001" w:type="dxa"/>
            <w:tcBorders>
              <w:top w:val="nil"/>
              <w:left w:val="nil"/>
              <w:bottom w:val="nil"/>
              <w:right w:val="nil"/>
            </w:tcBorders>
          </w:tcPr>
          <w:p w14:paraId="32987E9F" w14:textId="77777777" w:rsidR="00632C9E" w:rsidRDefault="00FD6F26">
            <w:pPr>
              <w:autoSpaceDE w:val="0"/>
              <w:autoSpaceDN w:val="0"/>
              <w:adjustRightInd w:val="0"/>
            </w:pPr>
            <w:proofErr w:type="spellStart"/>
            <w:r>
              <w:t>enum</w:t>
            </w:r>
            <w:proofErr w:type="spellEnd"/>
          </w:p>
        </w:tc>
        <w:tc>
          <w:tcPr>
            <w:tcW w:w="920" w:type="dxa"/>
            <w:tcBorders>
              <w:top w:val="nil"/>
              <w:left w:val="nil"/>
              <w:bottom w:val="nil"/>
              <w:right w:val="nil"/>
            </w:tcBorders>
          </w:tcPr>
          <w:p w14:paraId="1F3E782C" w14:textId="77777777" w:rsidR="00632C9E" w:rsidRDefault="00FD6F26">
            <w:pPr>
              <w:autoSpaceDE w:val="0"/>
              <w:autoSpaceDN w:val="0"/>
              <w:adjustRightInd w:val="0"/>
            </w:pPr>
            <w:r>
              <w:t>-</w:t>
            </w:r>
          </w:p>
        </w:tc>
        <w:tc>
          <w:tcPr>
            <w:tcW w:w="948" w:type="dxa"/>
            <w:tcBorders>
              <w:top w:val="nil"/>
              <w:left w:val="nil"/>
              <w:bottom w:val="nil"/>
              <w:right w:val="nil"/>
            </w:tcBorders>
          </w:tcPr>
          <w:p w14:paraId="3A9504BB" w14:textId="77777777" w:rsidR="00632C9E" w:rsidRDefault="00FD6F26">
            <w:pPr>
              <w:autoSpaceDE w:val="0"/>
              <w:autoSpaceDN w:val="0"/>
              <w:adjustRightInd w:val="0"/>
            </w:pPr>
            <w:r>
              <w:t>-</w:t>
            </w:r>
          </w:p>
        </w:tc>
        <w:tc>
          <w:tcPr>
            <w:tcW w:w="914" w:type="dxa"/>
            <w:tcBorders>
              <w:top w:val="nil"/>
              <w:left w:val="nil"/>
              <w:bottom w:val="nil"/>
              <w:right w:val="nil"/>
            </w:tcBorders>
          </w:tcPr>
          <w:p w14:paraId="01E33E1F" w14:textId="77777777" w:rsidR="00632C9E" w:rsidRDefault="00FD6F26">
            <w:pPr>
              <w:autoSpaceDE w:val="0"/>
              <w:autoSpaceDN w:val="0"/>
              <w:adjustRightInd w:val="0"/>
            </w:pPr>
            <w:r>
              <w:t>-</w:t>
            </w:r>
          </w:p>
        </w:tc>
        <w:tc>
          <w:tcPr>
            <w:tcW w:w="1514" w:type="dxa"/>
            <w:tcBorders>
              <w:top w:val="nil"/>
              <w:left w:val="nil"/>
              <w:bottom w:val="nil"/>
              <w:right w:val="nil"/>
            </w:tcBorders>
          </w:tcPr>
          <w:p w14:paraId="05D2E9FB" w14:textId="77777777" w:rsidR="00632C9E" w:rsidRDefault="00FD6F26">
            <w:pPr>
              <w:autoSpaceDE w:val="0"/>
              <w:autoSpaceDN w:val="0"/>
              <w:adjustRightInd w:val="0"/>
            </w:pPr>
            <w:r>
              <w:t>x  + 0×08</w:t>
            </w:r>
          </w:p>
        </w:tc>
      </w:tr>
      <w:tr w:rsidR="00632C9E" w14:paraId="209DA361" w14:textId="77777777">
        <w:trPr>
          <w:trHeight w:val="285"/>
        </w:trPr>
        <w:tc>
          <w:tcPr>
            <w:tcW w:w="743" w:type="dxa"/>
            <w:tcBorders>
              <w:top w:val="nil"/>
              <w:left w:val="nil"/>
              <w:bottom w:val="nil"/>
              <w:right w:val="nil"/>
            </w:tcBorders>
          </w:tcPr>
          <w:p w14:paraId="141C1ADD" w14:textId="77777777" w:rsidR="00632C9E" w:rsidRDefault="00632C9E">
            <w:pPr>
              <w:numPr>
                <w:ilvl w:val="0"/>
                <w:numId w:val="19"/>
              </w:numPr>
              <w:autoSpaceDE w:val="0"/>
              <w:autoSpaceDN w:val="0"/>
              <w:adjustRightInd w:val="0"/>
            </w:pPr>
          </w:p>
        </w:tc>
        <w:tc>
          <w:tcPr>
            <w:tcW w:w="2236" w:type="dxa"/>
            <w:tcBorders>
              <w:top w:val="nil"/>
              <w:left w:val="nil"/>
              <w:bottom w:val="nil"/>
              <w:right w:val="nil"/>
            </w:tcBorders>
          </w:tcPr>
          <w:p w14:paraId="153F5806" w14:textId="77777777" w:rsidR="00632C9E" w:rsidRDefault="00FD6F26">
            <w:pPr>
              <w:autoSpaceDE w:val="0"/>
              <w:autoSpaceDN w:val="0"/>
              <w:adjustRightInd w:val="0"/>
            </w:pPr>
            <w:r>
              <w:t>security-suite</w:t>
            </w:r>
          </w:p>
        </w:tc>
        <w:tc>
          <w:tcPr>
            <w:tcW w:w="1231" w:type="dxa"/>
            <w:tcBorders>
              <w:top w:val="nil"/>
              <w:left w:val="nil"/>
              <w:bottom w:val="nil"/>
              <w:right w:val="nil"/>
            </w:tcBorders>
          </w:tcPr>
          <w:p w14:paraId="3A20928E" w14:textId="77777777" w:rsidR="00632C9E" w:rsidRDefault="00FD6F26">
            <w:pPr>
              <w:autoSpaceDE w:val="0"/>
              <w:autoSpaceDN w:val="0"/>
              <w:adjustRightInd w:val="0"/>
            </w:pPr>
            <w:r>
              <w:t>(static)</w:t>
            </w:r>
          </w:p>
        </w:tc>
        <w:tc>
          <w:tcPr>
            <w:tcW w:w="1001" w:type="dxa"/>
            <w:tcBorders>
              <w:top w:val="nil"/>
              <w:left w:val="nil"/>
              <w:bottom w:val="nil"/>
              <w:right w:val="nil"/>
            </w:tcBorders>
          </w:tcPr>
          <w:p w14:paraId="0EA32A28" w14:textId="77777777" w:rsidR="00632C9E" w:rsidRDefault="00FD6F26">
            <w:pPr>
              <w:autoSpaceDE w:val="0"/>
              <w:autoSpaceDN w:val="0"/>
              <w:adjustRightInd w:val="0"/>
            </w:pPr>
            <w:r>
              <w:t>Enum</w:t>
            </w:r>
          </w:p>
        </w:tc>
        <w:tc>
          <w:tcPr>
            <w:tcW w:w="920" w:type="dxa"/>
            <w:tcBorders>
              <w:top w:val="nil"/>
              <w:left w:val="nil"/>
              <w:bottom w:val="nil"/>
              <w:right w:val="nil"/>
            </w:tcBorders>
          </w:tcPr>
          <w:p w14:paraId="2494E878" w14:textId="77777777" w:rsidR="00632C9E" w:rsidRDefault="00FD6F26">
            <w:pPr>
              <w:autoSpaceDE w:val="0"/>
              <w:autoSpaceDN w:val="0"/>
              <w:adjustRightInd w:val="0"/>
            </w:pPr>
            <w:r>
              <w:t>-</w:t>
            </w:r>
          </w:p>
        </w:tc>
        <w:tc>
          <w:tcPr>
            <w:tcW w:w="948" w:type="dxa"/>
            <w:tcBorders>
              <w:top w:val="nil"/>
              <w:left w:val="nil"/>
              <w:bottom w:val="nil"/>
              <w:right w:val="nil"/>
            </w:tcBorders>
          </w:tcPr>
          <w:p w14:paraId="7FA71650" w14:textId="77777777" w:rsidR="00632C9E" w:rsidRDefault="00FD6F26">
            <w:pPr>
              <w:autoSpaceDE w:val="0"/>
              <w:autoSpaceDN w:val="0"/>
              <w:adjustRightInd w:val="0"/>
            </w:pPr>
            <w:r>
              <w:t>-</w:t>
            </w:r>
          </w:p>
        </w:tc>
        <w:tc>
          <w:tcPr>
            <w:tcW w:w="914" w:type="dxa"/>
            <w:tcBorders>
              <w:top w:val="nil"/>
              <w:left w:val="nil"/>
              <w:bottom w:val="nil"/>
              <w:right w:val="nil"/>
            </w:tcBorders>
          </w:tcPr>
          <w:p w14:paraId="480FE948" w14:textId="77777777" w:rsidR="00632C9E" w:rsidRDefault="00FD6F26">
            <w:pPr>
              <w:autoSpaceDE w:val="0"/>
              <w:autoSpaceDN w:val="0"/>
              <w:adjustRightInd w:val="0"/>
            </w:pPr>
            <w:r>
              <w:t>-</w:t>
            </w:r>
          </w:p>
        </w:tc>
        <w:tc>
          <w:tcPr>
            <w:tcW w:w="1514" w:type="dxa"/>
            <w:tcBorders>
              <w:top w:val="nil"/>
              <w:left w:val="nil"/>
              <w:bottom w:val="nil"/>
              <w:right w:val="nil"/>
            </w:tcBorders>
          </w:tcPr>
          <w:p w14:paraId="2575507D" w14:textId="77777777" w:rsidR="00632C9E" w:rsidRDefault="00FD6F26">
            <w:pPr>
              <w:autoSpaceDE w:val="0"/>
              <w:autoSpaceDN w:val="0"/>
              <w:adjustRightInd w:val="0"/>
            </w:pPr>
            <w:r>
              <w:t>x + 0×10</w:t>
            </w:r>
          </w:p>
        </w:tc>
      </w:tr>
      <w:tr w:rsidR="00632C9E" w14:paraId="7E7F0D09" w14:textId="77777777">
        <w:trPr>
          <w:trHeight w:val="572"/>
        </w:trPr>
        <w:tc>
          <w:tcPr>
            <w:tcW w:w="743" w:type="dxa"/>
            <w:tcBorders>
              <w:top w:val="nil"/>
              <w:left w:val="nil"/>
              <w:bottom w:val="nil"/>
              <w:right w:val="nil"/>
            </w:tcBorders>
          </w:tcPr>
          <w:p w14:paraId="5A917D27" w14:textId="77777777" w:rsidR="00632C9E" w:rsidRDefault="00632C9E">
            <w:pPr>
              <w:numPr>
                <w:ilvl w:val="0"/>
                <w:numId w:val="19"/>
              </w:numPr>
              <w:autoSpaceDE w:val="0"/>
              <w:autoSpaceDN w:val="0"/>
              <w:adjustRightInd w:val="0"/>
            </w:pPr>
          </w:p>
        </w:tc>
        <w:tc>
          <w:tcPr>
            <w:tcW w:w="2236" w:type="dxa"/>
            <w:tcBorders>
              <w:top w:val="nil"/>
              <w:left w:val="nil"/>
              <w:bottom w:val="nil"/>
              <w:right w:val="nil"/>
            </w:tcBorders>
          </w:tcPr>
          <w:p w14:paraId="1A7B34DC" w14:textId="77777777" w:rsidR="00632C9E" w:rsidRDefault="00FD6F26">
            <w:pPr>
              <w:autoSpaceDE w:val="0"/>
              <w:autoSpaceDN w:val="0"/>
              <w:adjustRightInd w:val="0"/>
            </w:pPr>
            <w:r>
              <w:t>client-system-title</w:t>
            </w:r>
          </w:p>
        </w:tc>
        <w:tc>
          <w:tcPr>
            <w:tcW w:w="1231" w:type="dxa"/>
            <w:tcBorders>
              <w:top w:val="nil"/>
              <w:left w:val="nil"/>
              <w:bottom w:val="nil"/>
              <w:right w:val="nil"/>
            </w:tcBorders>
          </w:tcPr>
          <w:p w14:paraId="03A7A0C9" w14:textId="77777777" w:rsidR="00632C9E" w:rsidRDefault="00FD6F26">
            <w:pPr>
              <w:autoSpaceDE w:val="0"/>
              <w:autoSpaceDN w:val="0"/>
              <w:adjustRightInd w:val="0"/>
            </w:pPr>
            <w:r>
              <w:t>(dynamic)</w:t>
            </w:r>
          </w:p>
        </w:tc>
        <w:tc>
          <w:tcPr>
            <w:tcW w:w="1001" w:type="dxa"/>
            <w:tcBorders>
              <w:top w:val="nil"/>
              <w:left w:val="nil"/>
              <w:bottom w:val="nil"/>
              <w:right w:val="nil"/>
            </w:tcBorders>
          </w:tcPr>
          <w:p w14:paraId="50CFEFB9" w14:textId="77777777" w:rsidR="00632C9E" w:rsidRDefault="00FD6F26">
            <w:pPr>
              <w:autoSpaceDE w:val="0"/>
              <w:autoSpaceDN w:val="0"/>
              <w:adjustRightInd w:val="0"/>
            </w:pPr>
            <w:r>
              <w:t>octet-string</w:t>
            </w:r>
          </w:p>
        </w:tc>
        <w:tc>
          <w:tcPr>
            <w:tcW w:w="920" w:type="dxa"/>
            <w:tcBorders>
              <w:top w:val="nil"/>
              <w:left w:val="nil"/>
              <w:bottom w:val="nil"/>
              <w:right w:val="nil"/>
            </w:tcBorders>
          </w:tcPr>
          <w:p w14:paraId="542C6898" w14:textId="77777777" w:rsidR="00632C9E" w:rsidRDefault="00FD6F26">
            <w:pPr>
              <w:autoSpaceDE w:val="0"/>
              <w:autoSpaceDN w:val="0"/>
              <w:adjustRightInd w:val="0"/>
            </w:pPr>
            <w:r>
              <w:t>-</w:t>
            </w:r>
          </w:p>
        </w:tc>
        <w:tc>
          <w:tcPr>
            <w:tcW w:w="948" w:type="dxa"/>
            <w:tcBorders>
              <w:top w:val="nil"/>
              <w:left w:val="nil"/>
              <w:bottom w:val="nil"/>
              <w:right w:val="nil"/>
            </w:tcBorders>
          </w:tcPr>
          <w:p w14:paraId="46B567A2" w14:textId="77777777" w:rsidR="00632C9E" w:rsidRDefault="00FD6F26">
            <w:pPr>
              <w:autoSpaceDE w:val="0"/>
              <w:autoSpaceDN w:val="0"/>
              <w:adjustRightInd w:val="0"/>
            </w:pPr>
            <w:r>
              <w:t>-</w:t>
            </w:r>
          </w:p>
        </w:tc>
        <w:tc>
          <w:tcPr>
            <w:tcW w:w="914" w:type="dxa"/>
            <w:tcBorders>
              <w:top w:val="nil"/>
              <w:left w:val="nil"/>
              <w:bottom w:val="nil"/>
              <w:right w:val="nil"/>
            </w:tcBorders>
          </w:tcPr>
          <w:p w14:paraId="38559894" w14:textId="77777777" w:rsidR="00632C9E" w:rsidRDefault="00FD6F26">
            <w:pPr>
              <w:autoSpaceDE w:val="0"/>
              <w:autoSpaceDN w:val="0"/>
              <w:adjustRightInd w:val="0"/>
            </w:pPr>
            <w:r>
              <w:t>-</w:t>
            </w:r>
          </w:p>
        </w:tc>
        <w:tc>
          <w:tcPr>
            <w:tcW w:w="1514" w:type="dxa"/>
            <w:tcBorders>
              <w:top w:val="nil"/>
              <w:left w:val="nil"/>
              <w:bottom w:val="nil"/>
              <w:right w:val="nil"/>
            </w:tcBorders>
          </w:tcPr>
          <w:p w14:paraId="46CB40BA" w14:textId="77777777" w:rsidR="00632C9E" w:rsidRDefault="00FD6F26">
            <w:pPr>
              <w:autoSpaceDE w:val="0"/>
              <w:autoSpaceDN w:val="0"/>
              <w:adjustRightInd w:val="0"/>
            </w:pPr>
            <w:r>
              <w:t>x + 0×18</w:t>
            </w:r>
          </w:p>
        </w:tc>
      </w:tr>
      <w:tr w:rsidR="00632C9E" w14:paraId="1D1513A0" w14:textId="77777777">
        <w:trPr>
          <w:trHeight w:val="572"/>
        </w:trPr>
        <w:tc>
          <w:tcPr>
            <w:tcW w:w="743" w:type="dxa"/>
            <w:tcBorders>
              <w:top w:val="nil"/>
              <w:left w:val="nil"/>
              <w:bottom w:val="nil"/>
              <w:right w:val="nil"/>
            </w:tcBorders>
          </w:tcPr>
          <w:p w14:paraId="6B2420EE" w14:textId="77777777" w:rsidR="00632C9E" w:rsidRDefault="00632C9E">
            <w:pPr>
              <w:numPr>
                <w:ilvl w:val="0"/>
                <w:numId w:val="19"/>
              </w:numPr>
              <w:autoSpaceDE w:val="0"/>
              <w:autoSpaceDN w:val="0"/>
              <w:adjustRightInd w:val="0"/>
            </w:pPr>
          </w:p>
        </w:tc>
        <w:tc>
          <w:tcPr>
            <w:tcW w:w="2236" w:type="dxa"/>
            <w:tcBorders>
              <w:top w:val="nil"/>
              <w:left w:val="nil"/>
              <w:bottom w:val="nil"/>
              <w:right w:val="nil"/>
            </w:tcBorders>
          </w:tcPr>
          <w:p w14:paraId="641044AB" w14:textId="77777777" w:rsidR="00632C9E" w:rsidRDefault="00FD6F26">
            <w:pPr>
              <w:autoSpaceDE w:val="0"/>
              <w:autoSpaceDN w:val="0"/>
              <w:adjustRightInd w:val="0"/>
            </w:pPr>
            <w:r>
              <w:t>server-system-title</w:t>
            </w:r>
          </w:p>
        </w:tc>
        <w:tc>
          <w:tcPr>
            <w:tcW w:w="1231" w:type="dxa"/>
            <w:tcBorders>
              <w:top w:val="nil"/>
              <w:left w:val="nil"/>
              <w:bottom w:val="nil"/>
              <w:right w:val="nil"/>
            </w:tcBorders>
          </w:tcPr>
          <w:p w14:paraId="5F2737D9" w14:textId="77777777" w:rsidR="00632C9E" w:rsidRDefault="00FD6F26">
            <w:pPr>
              <w:autoSpaceDE w:val="0"/>
              <w:autoSpaceDN w:val="0"/>
              <w:adjustRightInd w:val="0"/>
            </w:pPr>
            <w:r>
              <w:t>(static)</w:t>
            </w:r>
          </w:p>
        </w:tc>
        <w:tc>
          <w:tcPr>
            <w:tcW w:w="1001" w:type="dxa"/>
            <w:tcBorders>
              <w:top w:val="nil"/>
              <w:left w:val="nil"/>
              <w:bottom w:val="nil"/>
              <w:right w:val="nil"/>
            </w:tcBorders>
          </w:tcPr>
          <w:p w14:paraId="7E9676F7" w14:textId="77777777" w:rsidR="00632C9E" w:rsidRDefault="00FD6F26">
            <w:pPr>
              <w:autoSpaceDE w:val="0"/>
              <w:autoSpaceDN w:val="0"/>
              <w:adjustRightInd w:val="0"/>
            </w:pPr>
            <w:r>
              <w:t>octet-string</w:t>
            </w:r>
          </w:p>
        </w:tc>
        <w:tc>
          <w:tcPr>
            <w:tcW w:w="920" w:type="dxa"/>
            <w:tcBorders>
              <w:top w:val="nil"/>
              <w:left w:val="nil"/>
              <w:bottom w:val="nil"/>
              <w:right w:val="nil"/>
            </w:tcBorders>
          </w:tcPr>
          <w:p w14:paraId="6D5EDA96" w14:textId="77777777" w:rsidR="00632C9E" w:rsidRDefault="00FD6F26">
            <w:pPr>
              <w:autoSpaceDE w:val="0"/>
              <w:autoSpaceDN w:val="0"/>
              <w:adjustRightInd w:val="0"/>
            </w:pPr>
            <w:r>
              <w:t>-</w:t>
            </w:r>
          </w:p>
        </w:tc>
        <w:tc>
          <w:tcPr>
            <w:tcW w:w="948" w:type="dxa"/>
            <w:tcBorders>
              <w:top w:val="nil"/>
              <w:left w:val="nil"/>
              <w:bottom w:val="nil"/>
              <w:right w:val="nil"/>
            </w:tcBorders>
          </w:tcPr>
          <w:p w14:paraId="6AF4AC3E" w14:textId="77777777" w:rsidR="00632C9E" w:rsidRDefault="00FD6F26">
            <w:pPr>
              <w:autoSpaceDE w:val="0"/>
              <w:autoSpaceDN w:val="0"/>
              <w:adjustRightInd w:val="0"/>
            </w:pPr>
            <w:r>
              <w:t>-</w:t>
            </w:r>
          </w:p>
        </w:tc>
        <w:tc>
          <w:tcPr>
            <w:tcW w:w="914" w:type="dxa"/>
            <w:tcBorders>
              <w:top w:val="nil"/>
              <w:left w:val="nil"/>
              <w:bottom w:val="nil"/>
              <w:right w:val="nil"/>
            </w:tcBorders>
          </w:tcPr>
          <w:p w14:paraId="4780BB30" w14:textId="77777777" w:rsidR="00632C9E" w:rsidRDefault="00FD6F26">
            <w:pPr>
              <w:autoSpaceDE w:val="0"/>
              <w:autoSpaceDN w:val="0"/>
              <w:adjustRightInd w:val="0"/>
            </w:pPr>
            <w:r>
              <w:t>-</w:t>
            </w:r>
          </w:p>
        </w:tc>
        <w:tc>
          <w:tcPr>
            <w:tcW w:w="1514" w:type="dxa"/>
            <w:tcBorders>
              <w:top w:val="nil"/>
              <w:left w:val="nil"/>
              <w:bottom w:val="nil"/>
              <w:right w:val="nil"/>
            </w:tcBorders>
          </w:tcPr>
          <w:p w14:paraId="3099F33C" w14:textId="77777777" w:rsidR="00632C9E" w:rsidRDefault="00FD6F26">
            <w:pPr>
              <w:autoSpaceDE w:val="0"/>
              <w:autoSpaceDN w:val="0"/>
              <w:adjustRightInd w:val="0"/>
            </w:pPr>
            <w:r>
              <w:t>x + 0×20</w:t>
            </w:r>
          </w:p>
        </w:tc>
      </w:tr>
      <w:tr w:rsidR="00632C9E" w14:paraId="3BD28959" w14:textId="77777777">
        <w:trPr>
          <w:trHeight w:val="285"/>
        </w:trPr>
        <w:tc>
          <w:tcPr>
            <w:tcW w:w="743" w:type="dxa"/>
            <w:tcBorders>
              <w:top w:val="nil"/>
              <w:left w:val="nil"/>
              <w:bottom w:val="nil"/>
              <w:right w:val="nil"/>
            </w:tcBorders>
          </w:tcPr>
          <w:p w14:paraId="4C9E97E6" w14:textId="77777777" w:rsidR="00632C9E" w:rsidRDefault="00FD6F26">
            <w:pPr>
              <w:autoSpaceDE w:val="0"/>
              <w:autoSpaceDN w:val="0"/>
              <w:adjustRightInd w:val="0"/>
            </w:pPr>
            <w:r>
              <w:t>ii) Specific Methods</w:t>
            </w:r>
          </w:p>
        </w:tc>
        <w:tc>
          <w:tcPr>
            <w:tcW w:w="3467" w:type="dxa"/>
            <w:gridSpan w:val="2"/>
            <w:tcBorders>
              <w:top w:val="nil"/>
              <w:left w:val="nil"/>
              <w:bottom w:val="nil"/>
              <w:right w:val="nil"/>
            </w:tcBorders>
          </w:tcPr>
          <w:p w14:paraId="7B3623EC" w14:textId="77777777" w:rsidR="00632C9E" w:rsidRDefault="00632C9E">
            <w:pPr>
              <w:autoSpaceDE w:val="0"/>
              <w:autoSpaceDN w:val="0"/>
              <w:adjustRightInd w:val="0"/>
            </w:pPr>
          </w:p>
        </w:tc>
        <w:tc>
          <w:tcPr>
            <w:tcW w:w="1001" w:type="dxa"/>
            <w:tcBorders>
              <w:top w:val="nil"/>
              <w:left w:val="nil"/>
              <w:bottom w:val="nil"/>
              <w:right w:val="nil"/>
            </w:tcBorders>
          </w:tcPr>
          <w:p w14:paraId="670D1EFA" w14:textId="77777777" w:rsidR="00632C9E" w:rsidRDefault="00FD6F26">
            <w:pPr>
              <w:autoSpaceDE w:val="0"/>
              <w:autoSpaceDN w:val="0"/>
              <w:adjustRightInd w:val="0"/>
            </w:pPr>
            <w:r>
              <w:t>m/o</w:t>
            </w:r>
          </w:p>
        </w:tc>
        <w:tc>
          <w:tcPr>
            <w:tcW w:w="2782" w:type="dxa"/>
            <w:gridSpan w:val="3"/>
            <w:tcBorders>
              <w:top w:val="nil"/>
              <w:left w:val="nil"/>
              <w:bottom w:val="nil"/>
              <w:right w:val="nil"/>
            </w:tcBorders>
          </w:tcPr>
          <w:p w14:paraId="7D6A3B9A" w14:textId="77777777" w:rsidR="00632C9E" w:rsidRDefault="00632C9E">
            <w:pPr>
              <w:autoSpaceDE w:val="0"/>
              <w:autoSpaceDN w:val="0"/>
              <w:adjustRightInd w:val="0"/>
            </w:pPr>
          </w:p>
        </w:tc>
        <w:tc>
          <w:tcPr>
            <w:tcW w:w="1514" w:type="dxa"/>
            <w:tcBorders>
              <w:top w:val="nil"/>
              <w:left w:val="nil"/>
              <w:bottom w:val="nil"/>
              <w:right w:val="nil"/>
            </w:tcBorders>
          </w:tcPr>
          <w:p w14:paraId="6F7D7A87" w14:textId="77777777" w:rsidR="00632C9E" w:rsidRDefault="00632C9E">
            <w:pPr>
              <w:autoSpaceDE w:val="0"/>
              <w:autoSpaceDN w:val="0"/>
              <w:adjustRightInd w:val="0"/>
            </w:pPr>
          </w:p>
        </w:tc>
      </w:tr>
      <w:tr w:rsidR="00632C9E" w14:paraId="6256A829" w14:textId="77777777">
        <w:trPr>
          <w:trHeight w:val="285"/>
        </w:trPr>
        <w:tc>
          <w:tcPr>
            <w:tcW w:w="743" w:type="dxa"/>
            <w:tcBorders>
              <w:top w:val="nil"/>
              <w:left w:val="nil"/>
              <w:bottom w:val="nil"/>
              <w:right w:val="nil"/>
            </w:tcBorders>
          </w:tcPr>
          <w:p w14:paraId="16EC025C" w14:textId="77777777" w:rsidR="00632C9E" w:rsidRDefault="00632C9E">
            <w:pPr>
              <w:numPr>
                <w:ilvl w:val="0"/>
                <w:numId w:val="20"/>
              </w:numPr>
              <w:autoSpaceDE w:val="0"/>
              <w:autoSpaceDN w:val="0"/>
              <w:adjustRightInd w:val="0"/>
            </w:pPr>
          </w:p>
        </w:tc>
        <w:tc>
          <w:tcPr>
            <w:tcW w:w="3467" w:type="dxa"/>
            <w:gridSpan w:val="2"/>
            <w:tcBorders>
              <w:top w:val="nil"/>
              <w:left w:val="nil"/>
              <w:bottom w:val="nil"/>
              <w:right w:val="nil"/>
            </w:tcBorders>
          </w:tcPr>
          <w:p w14:paraId="772353E4" w14:textId="77777777" w:rsidR="00632C9E" w:rsidRDefault="00FD6F26">
            <w:pPr>
              <w:autoSpaceDE w:val="0"/>
              <w:autoSpaceDN w:val="0"/>
              <w:adjustRightInd w:val="0"/>
            </w:pPr>
            <w:proofErr w:type="spellStart"/>
            <w:r>
              <w:t>security_activate</w:t>
            </w:r>
            <w:proofErr w:type="spellEnd"/>
          </w:p>
        </w:tc>
        <w:tc>
          <w:tcPr>
            <w:tcW w:w="1001" w:type="dxa"/>
            <w:tcBorders>
              <w:top w:val="nil"/>
              <w:left w:val="nil"/>
              <w:bottom w:val="nil"/>
              <w:right w:val="nil"/>
            </w:tcBorders>
          </w:tcPr>
          <w:p w14:paraId="2156552E" w14:textId="77777777" w:rsidR="00632C9E" w:rsidRDefault="00FD6F26">
            <w:pPr>
              <w:autoSpaceDE w:val="0"/>
              <w:autoSpaceDN w:val="0"/>
              <w:adjustRightInd w:val="0"/>
            </w:pPr>
            <w:r>
              <w:t>o</w:t>
            </w:r>
          </w:p>
        </w:tc>
        <w:tc>
          <w:tcPr>
            <w:tcW w:w="2782" w:type="dxa"/>
            <w:gridSpan w:val="3"/>
            <w:tcBorders>
              <w:top w:val="nil"/>
              <w:left w:val="nil"/>
              <w:bottom w:val="nil"/>
              <w:right w:val="nil"/>
            </w:tcBorders>
          </w:tcPr>
          <w:p w14:paraId="080E893A" w14:textId="77777777" w:rsidR="00632C9E" w:rsidRDefault="00632C9E">
            <w:pPr>
              <w:autoSpaceDE w:val="0"/>
              <w:autoSpaceDN w:val="0"/>
              <w:adjustRightInd w:val="0"/>
            </w:pPr>
          </w:p>
        </w:tc>
        <w:tc>
          <w:tcPr>
            <w:tcW w:w="1514" w:type="dxa"/>
            <w:tcBorders>
              <w:top w:val="nil"/>
              <w:left w:val="nil"/>
              <w:bottom w:val="nil"/>
              <w:right w:val="nil"/>
            </w:tcBorders>
          </w:tcPr>
          <w:p w14:paraId="30B31C6F" w14:textId="77777777" w:rsidR="00632C9E" w:rsidRDefault="00FD6F26">
            <w:pPr>
              <w:autoSpaceDE w:val="0"/>
              <w:autoSpaceDN w:val="0"/>
              <w:adjustRightInd w:val="0"/>
            </w:pPr>
            <w:r>
              <w:t>x + 0×28</w:t>
            </w:r>
          </w:p>
        </w:tc>
      </w:tr>
      <w:tr w:rsidR="00632C9E" w14:paraId="04BD945A" w14:textId="77777777">
        <w:trPr>
          <w:trHeight w:val="285"/>
        </w:trPr>
        <w:tc>
          <w:tcPr>
            <w:tcW w:w="743" w:type="dxa"/>
            <w:tcBorders>
              <w:top w:val="nil"/>
              <w:left w:val="nil"/>
              <w:bottom w:val="nil"/>
              <w:right w:val="nil"/>
            </w:tcBorders>
          </w:tcPr>
          <w:p w14:paraId="317E24EE" w14:textId="77777777" w:rsidR="00632C9E" w:rsidRDefault="00632C9E">
            <w:pPr>
              <w:numPr>
                <w:ilvl w:val="0"/>
                <w:numId w:val="20"/>
              </w:numPr>
              <w:autoSpaceDE w:val="0"/>
              <w:autoSpaceDN w:val="0"/>
              <w:adjustRightInd w:val="0"/>
            </w:pPr>
          </w:p>
        </w:tc>
        <w:tc>
          <w:tcPr>
            <w:tcW w:w="3467" w:type="dxa"/>
            <w:gridSpan w:val="2"/>
            <w:tcBorders>
              <w:top w:val="nil"/>
              <w:left w:val="nil"/>
              <w:bottom w:val="nil"/>
              <w:right w:val="nil"/>
            </w:tcBorders>
          </w:tcPr>
          <w:p w14:paraId="4F5B97DA" w14:textId="77777777" w:rsidR="00632C9E" w:rsidRDefault="00FD6F26">
            <w:pPr>
              <w:autoSpaceDE w:val="0"/>
              <w:autoSpaceDN w:val="0"/>
              <w:adjustRightInd w:val="0"/>
            </w:pPr>
            <w:proofErr w:type="spellStart"/>
            <w:r>
              <w:t>global_key_transfer</w:t>
            </w:r>
            <w:proofErr w:type="spellEnd"/>
          </w:p>
        </w:tc>
        <w:tc>
          <w:tcPr>
            <w:tcW w:w="1001" w:type="dxa"/>
            <w:tcBorders>
              <w:top w:val="nil"/>
              <w:left w:val="nil"/>
              <w:bottom w:val="nil"/>
              <w:right w:val="nil"/>
            </w:tcBorders>
          </w:tcPr>
          <w:p w14:paraId="07DD546D" w14:textId="77777777" w:rsidR="00632C9E" w:rsidRDefault="00FD6F26">
            <w:pPr>
              <w:autoSpaceDE w:val="0"/>
              <w:autoSpaceDN w:val="0"/>
              <w:adjustRightInd w:val="0"/>
            </w:pPr>
            <w:r>
              <w:t>o</w:t>
            </w:r>
          </w:p>
        </w:tc>
        <w:tc>
          <w:tcPr>
            <w:tcW w:w="2782" w:type="dxa"/>
            <w:gridSpan w:val="3"/>
            <w:tcBorders>
              <w:top w:val="nil"/>
              <w:left w:val="nil"/>
              <w:bottom w:val="nil"/>
              <w:right w:val="nil"/>
            </w:tcBorders>
          </w:tcPr>
          <w:p w14:paraId="50FC7EFC" w14:textId="77777777" w:rsidR="00632C9E" w:rsidRDefault="00632C9E">
            <w:pPr>
              <w:autoSpaceDE w:val="0"/>
              <w:autoSpaceDN w:val="0"/>
              <w:adjustRightInd w:val="0"/>
            </w:pPr>
          </w:p>
        </w:tc>
        <w:tc>
          <w:tcPr>
            <w:tcW w:w="1514" w:type="dxa"/>
            <w:tcBorders>
              <w:top w:val="nil"/>
              <w:left w:val="nil"/>
              <w:bottom w:val="nil"/>
              <w:right w:val="nil"/>
            </w:tcBorders>
          </w:tcPr>
          <w:p w14:paraId="01A07BE4" w14:textId="77777777" w:rsidR="00632C9E" w:rsidRDefault="00FD6F26">
            <w:pPr>
              <w:autoSpaceDE w:val="0"/>
              <w:autoSpaceDN w:val="0"/>
              <w:adjustRightInd w:val="0"/>
            </w:pPr>
            <w:r>
              <w:t>x + 0×30</w:t>
            </w:r>
          </w:p>
        </w:tc>
      </w:tr>
      <w:tr w:rsidR="00632C9E" w14:paraId="6B15FF91" w14:textId="77777777">
        <w:trPr>
          <w:trHeight w:val="941"/>
        </w:trPr>
        <w:tc>
          <w:tcPr>
            <w:tcW w:w="9507" w:type="dxa"/>
            <w:gridSpan w:val="8"/>
            <w:tcBorders>
              <w:top w:val="nil"/>
              <w:left w:val="nil"/>
              <w:bottom w:val="single" w:sz="4" w:space="0" w:color="auto"/>
              <w:right w:val="nil"/>
            </w:tcBorders>
          </w:tcPr>
          <w:p w14:paraId="77F0EED9" w14:textId="77777777" w:rsidR="00632C9E" w:rsidRDefault="00632C9E">
            <w:pPr>
              <w:autoSpaceDE w:val="0"/>
              <w:autoSpaceDN w:val="0"/>
              <w:adjustRightInd w:val="0"/>
              <w:rPr>
                <w:rFonts w:ascii="Arial" w:hAnsi="Arial" w:cs="Arial"/>
              </w:rPr>
            </w:pPr>
          </w:p>
          <w:p w14:paraId="71080255" w14:textId="16A301F0" w:rsidR="00632C9E" w:rsidRDefault="00FD6F26">
            <w:pPr>
              <w:rPr>
                <w:rFonts w:cs="Arial"/>
                <w:sz w:val="16"/>
                <w:szCs w:val="16"/>
              </w:rPr>
            </w:pPr>
            <w:r>
              <w:rPr>
                <w:rFonts w:cs="Arial"/>
                <w:sz w:val="16"/>
                <w:szCs w:val="16"/>
              </w:rPr>
              <w:t>NOTE:</w:t>
            </w:r>
            <w:r>
              <w:rPr>
                <w:rFonts w:cs="Arial"/>
              </w:rPr>
              <w:t xml:space="preserve"> </w:t>
            </w:r>
            <w:r>
              <w:rPr>
                <w:rFonts w:cs="Arial"/>
                <w:sz w:val="16"/>
              </w:rPr>
              <w:t xml:space="preserve">Use of this interface class is only required for Advanced Security profile implementations. Implementations of Basic Security profiles shall not contain </w:t>
            </w:r>
            <w:r w:rsidR="00524AB4">
              <w:rPr>
                <w:rFonts w:cs="Arial"/>
                <w:sz w:val="16"/>
              </w:rPr>
              <w:t>this,</w:t>
            </w:r>
            <w:r>
              <w:rPr>
                <w:rFonts w:cs="Arial"/>
                <w:sz w:val="16"/>
              </w:rPr>
              <w:t xml:space="preserve"> Class.</w:t>
            </w:r>
          </w:p>
          <w:p w14:paraId="5B4E6F70" w14:textId="77777777" w:rsidR="00632C9E" w:rsidRDefault="00632C9E">
            <w:pPr>
              <w:autoSpaceDE w:val="0"/>
              <w:autoSpaceDN w:val="0"/>
              <w:adjustRightInd w:val="0"/>
            </w:pPr>
          </w:p>
        </w:tc>
      </w:tr>
    </w:tbl>
    <w:p w14:paraId="2BEB6C38" w14:textId="77777777" w:rsidR="00632C9E" w:rsidRDefault="00FD6F26">
      <w:pPr>
        <w:pStyle w:val="Heading2EntityCharChar"/>
        <w:numPr>
          <w:ilvl w:val="1"/>
          <w:numId w:val="10"/>
        </w:numPr>
        <w:rPr>
          <w:rFonts w:ascii="Times New Roman" w:hAnsi="Times New Roman"/>
          <w:iCs w:val="0"/>
          <w:lang w:val="en-US"/>
        </w:rPr>
      </w:pPr>
      <w:r>
        <w:rPr>
          <w:sz w:val="22"/>
          <w:szCs w:val="22"/>
        </w:rPr>
        <w:t xml:space="preserve"> </w:t>
      </w:r>
      <w:bookmarkStart w:id="26" w:name="_Toc255194980"/>
      <w:bookmarkStart w:id="27" w:name="_Toc231301799"/>
      <w:bookmarkStart w:id="28" w:name="_Toc234855911"/>
      <w:r>
        <w:rPr>
          <w:rFonts w:ascii="Times New Roman" w:hAnsi="Times New Roman"/>
          <w:iCs w:val="0"/>
          <w:lang w:val="en-US"/>
        </w:rPr>
        <w:t>Security Setup objects</w:t>
      </w:r>
      <w:bookmarkEnd w:id="26"/>
      <w:bookmarkEnd w:id="27"/>
      <w:bookmarkEnd w:id="28"/>
    </w:p>
    <w:p w14:paraId="01A37A69" w14:textId="77777777" w:rsidR="00632C9E" w:rsidRDefault="00FD6F26">
      <w:pPr>
        <w:pStyle w:val="ListParagraph"/>
        <w:numPr>
          <w:ilvl w:val="2"/>
          <w:numId w:val="10"/>
        </w:numPr>
        <w:autoSpaceDE w:val="0"/>
        <w:autoSpaceDN w:val="0"/>
        <w:adjustRightInd w:val="0"/>
        <w:jc w:val="both"/>
        <w:rPr>
          <w:rFonts w:cs="Arial"/>
        </w:rPr>
      </w:pPr>
      <w:r>
        <w:rPr>
          <w:rFonts w:cs="Arial"/>
        </w:rPr>
        <w:t xml:space="preserve">The following object identifiers as given in Table 5 are defined in addition to those given in IS/IEC 62056-6-2. </w:t>
      </w:r>
    </w:p>
    <w:p w14:paraId="4CF67F57" w14:textId="77777777" w:rsidR="001F5585" w:rsidRDefault="001F5585" w:rsidP="001F5585">
      <w:pPr>
        <w:tabs>
          <w:tab w:val="left" w:pos="720"/>
        </w:tabs>
        <w:autoSpaceDE w:val="0"/>
        <w:autoSpaceDN w:val="0"/>
        <w:adjustRightInd w:val="0"/>
        <w:jc w:val="both"/>
        <w:rPr>
          <w:rFonts w:cs="Arial"/>
        </w:rPr>
      </w:pPr>
    </w:p>
    <w:p w14:paraId="6CFB8AE2" w14:textId="77777777" w:rsidR="001F5585" w:rsidRDefault="001F5585" w:rsidP="001F5585">
      <w:pPr>
        <w:tabs>
          <w:tab w:val="left" w:pos="720"/>
        </w:tabs>
        <w:autoSpaceDE w:val="0"/>
        <w:autoSpaceDN w:val="0"/>
        <w:adjustRightInd w:val="0"/>
        <w:jc w:val="both"/>
        <w:rPr>
          <w:rFonts w:cs="Arial"/>
        </w:rPr>
      </w:pPr>
    </w:p>
    <w:p w14:paraId="2C074700" w14:textId="77777777" w:rsidR="001F5585" w:rsidRDefault="001F5585" w:rsidP="001F5585">
      <w:pPr>
        <w:tabs>
          <w:tab w:val="left" w:pos="720"/>
        </w:tabs>
        <w:autoSpaceDE w:val="0"/>
        <w:autoSpaceDN w:val="0"/>
        <w:adjustRightInd w:val="0"/>
        <w:jc w:val="both"/>
        <w:rPr>
          <w:rFonts w:cs="Arial"/>
        </w:rPr>
      </w:pPr>
    </w:p>
    <w:p w14:paraId="3CE2AF4F" w14:textId="77777777" w:rsidR="001F5585" w:rsidRDefault="001F5585" w:rsidP="001F5585">
      <w:pPr>
        <w:tabs>
          <w:tab w:val="left" w:pos="720"/>
        </w:tabs>
        <w:autoSpaceDE w:val="0"/>
        <w:autoSpaceDN w:val="0"/>
        <w:adjustRightInd w:val="0"/>
        <w:jc w:val="both"/>
        <w:rPr>
          <w:rFonts w:cs="Arial"/>
        </w:rPr>
      </w:pPr>
    </w:p>
    <w:p w14:paraId="58286E23" w14:textId="77777777" w:rsidR="001F5585" w:rsidRDefault="001F5585" w:rsidP="001F5585">
      <w:pPr>
        <w:tabs>
          <w:tab w:val="left" w:pos="720"/>
        </w:tabs>
        <w:autoSpaceDE w:val="0"/>
        <w:autoSpaceDN w:val="0"/>
        <w:adjustRightInd w:val="0"/>
        <w:jc w:val="both"/>
        <w:rPr>
          <w:rFonts w:cs="Arial"/>
        </w:rPr>
      </w:pPr>
    </w:p>
    <w:p w14:paraId="47C55AE1" w14:textId="77777777" w:rsidR="001F5585" w:rsidRDefault="001F5585" w:rsidP="001F5585">
      <w:pPr>
        <w:tabs>
          <w:tab w:val="left" w:pos="720"/>
        </w:tabs>
        <w:autoSpaceDE w:val="0"/>
        <w:autoSpaceDN w:val="0"/>
        <w:adjustRightInd w:val="0"/>
        <w:jc w:val="both"/>
        <w:rPr>
          <w:rFonts w:cs="Arial"/>
        </w:rPr>
      </w:pPr>
    </w:p>
    <w:p w14:paraId="1ABF567F" w14:textId="77777777" w:rsidR="001F5585" w:rsidRPr="001F5585" w:rsidRDefault="001F5585" w:rsidP="001F5585">
      <w:pPr>
        <w:tabs>
          <w:tab w:val="left" w:pos="720"/>
        </w:tabs>
        <w:autoSpaceDE w:val="0"/>
        <w:autoSpaceDN w:val="0"/>
        <w:adjustRightInd w:val="0"/>
        <w:jc w:val="both"/>
        <w:rPr>
          <w:rFonts w:cs="Arial"/>
        </w:rPr>
      </w:pPr>
    </w:p>
    <w:p w14:paraId="779BCE5B" w14:textId="77777777" w:rsidR="00632C9E" w:rsidRDefault="00FD6F26">
      <w:pPr>
        <w:jc w:val="center"/>
        <w:rPr>
          <w:rFonts w:cs="Arial"/>
          <w:b/>
          <w:bCs/>
        </w:rPr>
      </w:pPr>
      <w:r>
        <w:rPr>
          <w:rFonts w:cs="Arial"/>
          <w:b/>
          <w:bCs/>
        </w:rPr>
        <w:lastRenderedPageBreak/>
        <w:t>Table 5 Object for Security Setup</w:t>
      </w:r>
    </w:p>
    <w:p w14:paraId="2F486C73" w14:textId="77777777" w:rsidR="00632C9E" w:rsidRDefault="00632C9E">
      <w:pPr>
        <w:autoSpaceDE w:val="0"/>
        <w:autoSpaceDN w:val="0"/>
        <w:adjustRightInd w:val="0"/>
        <w:rPr>
          <w:rFonts w:ascii="Arial" w:hAnsi="Arial" w:cs="Arial"/>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32"/>
        <w:gridCol w:w="496"/>
        <w:gridCol w:w="496"/>
        <w:gridCol w:w="505"/>
        <w:gridCol w:w="505"/>
        <w:gridCol w:w="496"/>
        <w:gridCol w:w="1521"/>
      </w:tblGrid>
      <w:tr w:rsidR="00632C9E" w14:paraId="03A1A687" w14:textId="77777777">
        <w:trPr>
          <w:trHeight w:val="576"/>
        </w:trPr>
        <w:tc>
          <w:tcPr>
            <w:tcW w:w="1908" w:type="dxa"/>
            <w:vMerge w:val="restart"/>
            <w:shd w:val="clear" w:color="auto" w:fill="auto"/>
          </w:tcPr>
          <w:p w14:paraId="087552AB" w14:textId="77777777" w:rsidR="00632C9E" w:rsidRDefault="00FD6F26">
            <w:pPr>
              <w:spacing w:before="58" w:after="115"/>
            </w:pPr>
            <w:r>
              <w:rPr>
                <w:b/>
                <w:bCs/>
              </w:rPr>
              <w:t>Security Setup Objects</w:t>
            </w:r>
          </w:p>
        </w:tc>
        <w:tc>
          <w:tcPr>
            <w:tcW w:w="3387" w:type="dxa"/>
            <w:vMerge w:val="restart"/>
            <w:shd w:val="clear" w:color="auto" w:fill="auto"/>
          </w:tcPr>
          <w:p w14:paraId="17F12A43" w14:textId="77777777" w:rsidR="00632C9E" w:rsidRDefault="00FD6F26">
            <w:pPr>
              <w:spacing w:before="58" w:after="115"/>
              <w:jc w:val="center"/>
            </w:pPr>
            <w:r>
              <w:rPr>
                <w:b/>
                <w:bCs/>
              </w:rPr>
              <w:t>IC</w:t>
            </w:r>
          </w:p>
        </w:tc>
        <w:tc>
          <w:tcPr>
            <w:tcW w:w="3810" w:type="dxa"/>
            <w:gridSpan w:val="6"/>
            <w:shd w:val="clear" w:color="auto" w:fill="auto"/>
          </w:tcPr>
          <w:p w14:paraId="19EF1267" w14:textId="77777777" w:rsidR="00632C9E" w:rsidRDefault="00FD6F26">
            <w:pPr>
              <w:spacing w:before="58" w:after="115"/>
              <w:jc w:val="center"/>
            </w:pPr>
            <w:r>
              <w:rPr>
                <w:b/>
                <w:bCs/>
              </w:rPr>
              <w:t>OBIS code</w:t>
            </w:r>
          </w:p>
        </w:tc>
      </w:tr>
      <w:tr w:rsidR="00632C9E" w14:paraId="24A02449" w14:textId="77777777">
        <w:trPr>
          <w:trHeight w:val="576"/>
        </w:trPr>
        <w:tc>
          <w:tcPr>
            <w:tcW w:w="1908" w:type="dxa"/>
            <w:vMerge/>
            <w:shd w:val="clear" w:color="auto" w:fill="auto"/>
          </w:tcPr>
          <w:p w14:paraId="6B7E49DB" w14:textId="77777777" w:rsidR="00632C9E" w:rsidRDefault="00632C9E"/>
        </w:tc>
        <w:tc>
          <w:tcPr>
            <w:tcW w:w="3387" w:type="dxa"/>
            <w:vMerge/>
            <w:shd w:val="clear" w:color="auto" w:fill="auto"/>
          </w:tcPr>
          <w:p w14:paraId="66E434F7" w14:textId="77777777" w:rsidR="00632C9E" w:rsidRDefault="00632C9E"/>
        </w:tc>
        <w:tc>
          <w:tcPr>
            <w:tcW w:w="408" w:type="dxa"/>
            <w:shd w:val="clear" w:color="auto" w:fill="auto"/>
          </w:tcPr>
          <w:p w14:paraId="5BD0E2D6" w14:textId="77777777" w:rsidR="00632C9E" w:rsidRDefault="00FD6F26">
            <w:pPr>
              <w:spacing w:before="58" w:after="115"/>
              <w:jc w:val="center"/>
            </w:pPr>
            <w:r>
              <w:rPr>
                <w:bCs/>
              </w:rPr>
              <w:t>A</w:t>
            </w:r>
          </w:p>
        </w:tc>
        <w:tc>
          <w:tcPr>
            <w:tcW w:w="408" w:type="dxa"/>
            <w:shd w:val="clear" w:color="auto" w:fill="auto"/>
          </w:tcPr>
          <w:p w14:paraId="779B164A" w14:textId="77777777" w:rsidR="00632C9E" w:rsidRDefault="00FD6F26">
            <w:pPr>
              <w:spacing w:before="58" w:after="115"/>
              <w:jc w:val="center"/>
              <w:rPr>
                <w:lang w:val="en-GB"/>
              </w:rPr>
            </w:pPr>
            <w:r>
              <w:rPr>
                <w:bCs/>
                <w:lang w:val="en-GB"/>
              </w:rPr>
              <w:t>B</w:t>
            </w:r>
          </w:p>
        </w:tc>
        <w:tc>
          <w:tcPr>
            <w:tcW w:w="506" w:type="dxa"/>
            <w:shd w:val="clear" w:color="auto" w:fill="auto"/>
          </w:tcPr>
          <w:p w14:paraId="13B2F9F7" w14:textId="77777777" w:rsidR="00632C9E" w:rsidRDefault="00FD6F26">
            <w:pPr>
              <w:spacing w:before="58" w:after="115"/>
              <w:jc w:val="center"/>
              <w:rPr>
                <w:lang w:val="en-GB"/>
              </w:rPr>
            </w:pPr>
            <w:r>
              <w:rPr>
                <w:bCs/>
                <w:lang w:val="en-GB"/>
              </w:rPr>
              <w:t>C</w:t>
            </w:r>
          </w:p>
        </w:tc>
        <w:tc>
          <w:tcPr>
            <w:tcW w:w="506" w:type="dxa"/>
            <w:shd w:val="clear" w:color="auto" w:fill="auto"/>
          </w:tcPr>
          <w:p w14:paraId="542C2D8E" w14:textId="77777777" w:rsidR="00632C9E" w:rsidRDefault="00FD6F26">
            <w:pPr>
              <w:spacing w:before="58" w:after="115"/>
              <w:jc w:val="center"/>
            </w:pPr>
            <w:r>
              <w:rPr>
                <w:bCs/>
              </w:rPr>
              <w:t>D</w:t>
            </w:r>
          </w:p>
        </w:tc>
        <w:tc>
          <w:tcPr>
            <w:tcW w:w="395" w:type="dxa"/>
            <w:shd w:val="clear" w:color="auto" w:fill="auto"/>
          </w:tcPr>
          <w:p w14:paraId="3DDC7C99" w14:textId="77777777" w:rsidR="00632C9E" w:rsidRDefault="00FD6F26">
            <w:pPr>
              <w:spacing w:before="58" w:after="115"/>
              <w:jc w:val="center"/>
            </w:pPr>
            <w:r>
              <w:rPr>
                <w:bCs/>
              </w:rPr>
              <w:t>E</w:t>
            </w:r>
          </w:p>
        </w:tc>
        <w:tc>
          <w:tcPr>
            <w:tcW w:w="1587" w:type="dxa"/>
            <w:shd w:val="clear" w:color="auto" w:fill="auto"/>
          </w:tcPr>
          <w:p w14:paraId="4EA4D585" w14:textId="77777777" w:rsidR="00632C9E" w:rsidRDefault="00FD6F26">
            <w:pPr>
              <w:spacing w:before="58" w:after="115"/>
              <w:jc w:val="center"/>
            </w:pPr>
            <w:r>
              <w:rPr>
                <w:bCs/>
              </w:rPr>
              <w:t>F</w:t>
            </w:r>
          </w:p>
        </w:tc>
      </w:tr>
      <w:tr w:rsidR="00632C9E" w14:paraId="18AB424F" w14:textId="77777777">
        <w:trPr>
          <w:trHeight w:val="576"/>
        </w:trPr>
        <w:tc>
          <w:tcPr>
            <w:tcW w:w="1908" w:type="dxa"/>
            <w:shd w:val="clear" w:color="auto" w:fill="auto"/>
          </w:tcPr>
          <w:p w14:paraId="2E9CDD9C" w14:textId="77777777" w:rsidR="00632C9E" w:rsidRDefault="00FD6F26">
            <w:pPr>
              <w:autoSpaceDE w:val="0"/>
              <w:autoSpaceDN w:val="0"/>
              <w:adjustRightInd w:val="0"/>
              <w:jc w:val="both"/>
            </w:pPr>
            <w:r>
              <w:t>(1)</w:t>
            </w:r>
          </w:p>
        </w:tc>
        <w:tc>
          <w:tcPr>
            <w:tcW w:w="3387" w:type="dxa"/>
            <w:shd w:val="clear" w:color="auto" w:fill="auto"/>
          </w:tcPr>
          <w:p w14:paraId="52EE8263" w14:textId="77777777" w:rsidR="00632C9E" w:rsidRDefault="00FD6F26">
            <w:pPr>
              <w:autoSpaceDE w:val="0"/>
              <w:autoSpaceDN w:val="0"/>
              <w:adjustRightInd w:val="0"/>
              <w:jc w:val="both"/>
            </w:pPr>
            <w:r>
              <w:t>(2)</w:t>
            </w:r>
          </w:p>
        </w:tc>
        <w:tc>
          <w:tcPr>
            <w:tcW w:w="408" w:type="dxa"/>
            <w:shd w:val="clear" w:color="auto" w:fill="auto"/>
          </w:tcPr>
          <w:p w14:paraId="230CEC34" w14:textId="77777777" w:rsidR="00632C9E" w:rsidRDefault="00FD6F26">
            <w:pPr>
              <w:spacing w:before="58" w:after="115"/>
              <w:jc w:val="center"/>
            </w:pPr>
            <w:r>
              <w:t>(3)</w:t>
            </w:r>
          </w:p>
        </w:tc>
        <w:tc>
          <w:tcPr>
            <w:tcW w:w="408" w:type="dxa"/>
            <w:shd w:val="clear" w:color="auto" w:fill="auto"/>
          </w:tcPr>
          <w:p w14:paraId="41CE515F" w14:textId="77777777" w:rsidR="00632C9E" w:rsidRDefault="00FD6F26">
            <w:pPr>
              <w:spacing w:before="58" w:after="115"/>
              <w:jc w:val="center"/>
              <w:rPr>
                <w:iCs/>
              </w:rPr>
            </w:pPr>
            <w:r>
              <w:rPr>
                <w:iCs/>
              </w:rPr>
              <w:t>(4)</w:t>
            </w:r>
          </w:p>
        </w:tc>
        <w:tc>
          <w:tcPr>
            <w:tcW w:w="506" w:type="dxa"/>
            <w:shd w:val="clear" w:color="auto" w:fill="auto"/>
          </w:tcPr>
          <w:p w14:paraId="2314721F" w14:textId="77777777" w:rsidR="00632C9E" w:rsidRDefault="00FD6F26">
            <w:pPr>
              <w:spacing w:before="58" w:after="115"/>
              <w:jc w:val="center"/>
            </w:pPr>
            <w:r>
              <w:t>(5)</w:t>
            </w:r>
          </w:p>
        </w:tc>
        <w:tc>
          <w:tcPr>
            <w:tcW w:w="506" w:type="dxa"/>
            <w:shd w:val="clear" w:color="auto" w:fill="auto"/>
          </w:tcPr>
          <w:p w14:paraId="626AC31C" w14:textId="77777777" w:rsidR="00632C9E" w:rsidRDefault="00FD6F26">
            <w:pPr>
              <w:spacing w:before="58" w:after="115"/>
              <w:jc w:val="center"/>
            </w:pPr>
            <w:r>
              <w:t>(6)</w:t>
            </w:r>
          </w:p>
        </w:tc>
        <w:tc>
          <w:tcPr>
            <w:tcW w:w="395" w:type="dxa"/>
            <w:shd w:val="clear" w:color="auto" w:fill="auto"/>
          </w:tcPr>
          <w:p w14:paraId="34CBFDB0" w14:textId="77777777" w:rsidR="00632C9E" w:rsidRDefault="00FD6F26">
            <w:pPr>
              <w:tabs>
                <w:tab w:val="center" w:pos="89"/>
              </w:tabs>
              <w:spacing w:before="58" w:after="115"/>
            </w:pPr>
            <w:r>
              <w:t>(7)</w:t>
            </w:r>
          </w:p>
        </w:tc>
        <w:tc>
          <w:tcPr>
            <w:tcW w:w="1587" w:type="dxa"/>
            <w:shd w:val="clear" w:color="auto" w:fill="auto"/>
          </w:tcPr>
          <w:p w14:paraId="10D00DBA" w14:textId="77777777" w:rsidR="00632C9E" w:rsidRDefault="00FD6F26">
            <w:pPr>
              <w:spacing w:before="58" w:after="115"/>
              <w:jc w:val="center"/>
            </w:pPr>
            <w:r>
              <w:t>(8)</w:t>
            </w:r>
          </w:p>
        </w:tc>
      </w:tr>
      <w:tr w:rsidR="00632C9E" w14:paraId="3130D117" w14:textId="77777777">
        <w:trPr>
          <w:trHeight w:val="576"/>
        </w:trPr>
        <w:tc>
          <w:tcPr>
            <w:tcW w:w="1908" w:type="dxa"/>
            <w:shd w:val="clear" w:color="auto" w:fill="auto"/>
          </w:tcPr>
          <w:p w14:paraId="7D1B8AD7" w14:textId="77777777" w:rsidR="00632C9E" w:rsidRDefault="00FD6F26">
            <w:pPr>
              <w:autoSpaceDE w:val="0"/>
              <w:autoSpaceDN w:val="0"/>
              <w:adjustRightInd w:val="0"/>
              <w:jc w:val="both"/>
            </w:pPr>
            <w:r>
              <w:t>Security Setup</w:t>
            </w:r>
          </w:p>
        </w:tc>
        <w:tc>
          <w:tcPr>
            <w:tcW w:w="3387" w:type="dxa"/>
            <w:shd w:val="clear" w:color="auto" w:fill="auto"/>
          </w:tcPr>
          <w:p w14:paraId="24AA5883" w14:textId="77777777" w:rsidR="00632C9E" w:rsidRDefault="00FD6F26">
            <w:pPr>
              <w:autoSpaceDE w:val="0"/>
              <w:autoSpaceDN w:val="0"/>
              <w:adjustRightInd w:val="0"/>
              <w:jc w:val="both"/>
            </w:pPr>
            <w:r>
              <w:t>64 – Security Setup</w:t>
            </w:r>
          </w:p>
        </w:tc>
        <w:tc>
          <w:tcPr>
            <w:tcW w:w="408" w:type="dxa"/>
            <w:shd w:val="clear" w:color="auto" w:fill="auto"/>
          </w:tcPr>
          <w:p w14:paraId="36125D8D" w14:textId="77777777" w:rsidR="00632C9E" w:rsidRDefault="00FD6F26">
            <w:pPr>
              <w:spacing w:before="58" w:after="115"/>
              <w:jc w:val="center"/>
            </w:pPr>
            <w:r>
              <w:t>0</w:t>
            </w:r>
          </w:p>
        </w:tc>
        <w:tc>
          <w:tcPr>
            <w:tcW w:w="408" w:type="dxa"/>
            <w:shd w:val="clear" w:color="auto" w:fill="auto"/>
          </w:tcPr>
          <w:p w14:paraId="799BBA65" w14:textId="77777777" w:rsidR="00632C9E" w:rsidRDefault="00FD6F26">
            <w:pPr>
              <w:spacing w:before="58" w:after="115"/>
              <w:jc w:val="center"/>
            </w:pPr>
            <w:r>
              <w:rPr>
                <w:iCs/>
              </w:rPr>
              <w:t>b</w:t>
            </w:r>
          </w:p>
        </w:tc>
        <w:tc>
          <w:tcPr>
            <w:tcW w:w="506" w:type="dxa"/>
            <w:shd w:val="clear" w:color="auto" w:fill="auto"/>
          </w:tcPr>
          <w:p w14:paraId="664A9C2A" w14:textId="77777777" w:rsidR="00632C9E" w:rsidRDefault="00FD6F26">
            <w:pPr>
              <w:spacing w:before="58" w:after="115"/>
              <w:jc w:val="center"/>
            </w:pPr>
            <w:r>
              <w:t>43</w:t>
            </w:r>
          </w:p>
        </w:tc>
        <w:tc>
          <w:tcPr>
            <w:tcW w:w="506" w:type="dxa"/>
            <w:shd w:val="clear" w:color="auto" w:fill="auto"/>
          </w:tcPr>
          <w:p w14:paraId="5755F19D" w14:textId="77777777" w:rsidR="00632C9E" w:rsidRDefault="00FD6F26">
            <w:pPr>
              <w:spacing w:before="58" w:after="115"/>
              <w:jc w:val="center"/>
            </w:pPr>
            <w:r>
              <w:t>0</w:t>
            </w:r>
          </w:p>
        </w:tc>
        <w:tc>
          <w:tcPr>
            <w:tcW w:w="395" w:type="dxa"/>
            <w:shd w:val="clear" w:color="auto" w:fill="auto"/>
          </w:tcPr>
          <w:p w14:paraId="172305A1" w14:textId="77777777" w:rsidR="00632C9E" w:rsidRDefault="00FD6F26">
            <w:pPr>
              <w:tabs>
                <w:tab w:val="center" w:pos="89"/>
              </w:tabs>
              <w:spacing w:before="58" w:after="115"/>
            </w:pPr>
            <w:r>
              <w:tab/>
              <w:t>e</w:t>
            </w:r>
          </w:p>
        </w:tc>
        <w:tc>
          <w:tcPr>
            <w:tcW w:w="1587" w:type="dxa"/>
            <w:shd w:val="clear" w:color="auto" w:fill="auto"/>
          </w:tcPr>
          <w:p w14:paraId="359BB30D" w14:textId="77777777" w:rsidR="00632C9E" w:rsidRDefault="00FD6F26">
            <w:pPr>
              <w:spacing w:before="58" w:after="115"/>
              <w:jc w:val="center"/>
            </w:pPr>
            <w:r>
              <w:t>255</w:t>
            </w:r>
          </w:p>
        </w:tc>
      </w:tr>
    </w:tbl>
    <w:p w14:paraId="38D23141" w14:textId="77777777" w:rsidR="00632C9E" w:rsidRDefault="00FD6F26">
      <w:pPr>
        <w:spacing w:before="100" w:beforeAutospacing="1" w:after="100" w:afterAutospacing="1"/>
        <w:jc w:val="both"/>
        <w:rPr>
          <w:rFonts w:cs="Arial"/>
          <w:b/>
          <w:bCs/>
        </w:rPr>
      </w:pPr>
      <w:r>
        <w:rPr>
          <w:rFonts w:cs="Arial"/>
          <w:b/>
        </w:rPr>
        <w:t xml:space="preserve">7.3.2 </w:t>
      </w:r>
      <w:r>
        <w:rPr>
          <w:rFonts w:cs="Arial"/>
        </w:rPr>
        <w:t>Instances of the IC Security setup are used to set up the message security features. For each Association object, there is one Security setup object managing security within that AA. Value group E numbers the instances. This specification defines 2 values for E corresponding to the 2 associations as given in Table 6.</w:t>
      </w:r>
    </w:p>
    <w:p w14:paraId="72B8528B" w14:textId="77777777" w:rsidR="00632C9E" w:rsidRDefault="00FD6F26">
      <w:pPr>
        <w:jc w:val="center"/>
        <w:rPr>
          <w:rFonts w:cs="Arial"/>
          <w:b/>
          <w:bCs/>
        </w:rPr>
      </w:pPr>
      <w:r>
        <w:rPr>
          <w:rFonts w:cs="Arial"/>
          <w:b/>
          <w:bCs/>
        </w:rPr>
        <w:t xml:space="preserve">Table 6 Security Setup Object OBIS Code for Association Levels </w:t>
      </w:r>
    </w:p>
    <w:p w14:paraId="244386B9" w14:textId="77777777" w:rsidR="00632C9E" w:rsidRDefault="00FD6F26">
      <w:pPr>
        <w:jc w:val="center"/>
        <w:rPr>
          <w:rFonts w:cs="Arial"/>
          <w:bCs/>
        </w:rPr>
      </w:pPr>
      <w:r>
        <w:rPr>
          <w:rFonts w:cs="Arial"/>
          <w:bCs/>
        </w:rPr>
        <w:t>(</w:t>
      </w:r>
      <w:r>
        <w:rPr>
          <w:rFonts w:cs="Arial"/>
          <w:bCs/>
          <w:i/>
        </w:rPr>
        <w:t>Clause</w:t>
      </w:r>
      <w:r>
        <w:rPr>
          <w:rFonts w:cs="Arial"/>
          <w:bCs/>
        </w:rPr>
        <w:t xml:space="preserve"> </w:t>
      </w:r>
      <w:r>
        <w:rPr>
          <w:rFonts w:cs="Arial"/>
        </w:rPr>
        <w:t>7.3.2 and 7.4.1)</w:t>
      </w:r>
    </w:p>
    <w:tbl>
      <w:tblPr>
        <w:tblW w:w="0" w:type="auto"/>
        <w:tblLook w:val="04A0" w:firstRow="1" w:lastRow="0" w:firstColumn="1" w:lastColumn="0" w:noHBand="0" w:noVBand="1"/>
      </w:tblPr>
      <w:tblGrid>
        <w:gridCol w:w="1008"/>
        <w:gridCol w:w="2340"/>
        <w:gridCol w:w="5508"/>
      </w:tblGrid>
      <w:tr w:rsidR="00632C9E" w14:paraId="2281FDF6" w14:textId="77777777">
        <w:trPr>
          <w:trHeight w:val="576"/>
        </w:trPr>
        <w:tc>
          <w:tcPr>
            <w:tcW w:w="1008" w:type="dxa"/>
            <w:tcBorders>
              <w:top w:val="single" w:sz="4" w:space="0" w:color="auto"/>
            </w:tcBorders>
          </w:tcPr>
          <w:p w14:paraId="4D943428" w14:textId="77777777" w:rsidR="00632C9E" w:rsidRDefault="00FD6F26">
            <w:pPr>
              <w:spacing w:before="58" w:after="115"/>
              <w:rPr>
                <w:b/>
                <w:bCs/>
              </w:rPr>
            </w:pPr>
            <w:proofErr w:type="spellStart"/>
            <w:r>
              <w:rPr>
                <w:b/>
                <w:bCs/>
              </w:rPr>
              <w:t>Sl</w:t>
            </w:r>
            <w:proofErr w:type="spellEnd"/>
            <w:r>
              <w:rPr>
                <w:b/>
                <w:bCs/>
              </w:rPr>
              <w:t xml:space="preserve"> No</w:t>
            </w:r>
          </w:p>
        </w:tc>
        <w:tc>
          <w:tcPr>
            <w:tcW w:w="2340" w:type="dxa"/>
            <w:tcBorders>
              <w:top w:val="single" w:sz="4" w:space="0" w:color="auto"/>
            </w:tcBorders>
          </w:tcPr>
          <w:p w14:paraId="49A1D146" w14:textId="77777777" w:rsidR="00632C9E" w:rsidRDefault="00FD6F26">
            <w:pPr>
              <w:spacing w:before="58" w:after="115"/>
              <w:rPr>
                <w:b/>
                <w:bCs/>
              </w:rPr>
            </w:pPr>
            <w:r>
              <w:rPr>
                <w:b/>
                <w:bCs/>
              </w:rPr>
              <w:t>Security Setup Object OBIS Code</w:t>
            </w:r>
          </w:p>
        </w:tc>
        <w:tc>
          <w:tcPr>
            <w:tcW w:w="5508" w:type="dxa"/>
            <w:tcBorders>
              <w:top w:val="single" w:sz="4" w:space="0" w:color="auto"/>
            </w:tcBorders>
          </w:tcPr>
          <w:p w14:paraId="5FE6561A" w14:textId="77777777" w:rsidR="00632C9E" w:rsidRDefault="00FD6F26">
            <w:pPr>
              <w:spacing w:before="58" w:after="115"/>
              <w:rPr>
                <w:b/>
                <w:bCs/>
              </w:rPr>
            </w:pPr>
            <w:r>
              <w:rPr>
                <w:b/>
                <w:bCs/>
              </w:rPr>
              <w:t>Association Description</w:t>
            </w:r>
          </w:p>
        </w:tc>
      </w:tr>
      <w:tr w:rsidR="00632C9E" w14:paraId="7AA9C85B" w14:textId="77777777">
        <w:trPr>
          <w:trHeight w:val="576"/>
        </w:trPr>
        <w:tc>
          <w:tcPr>
            <w:tcW w:w="1008" w:type="dxa"/>
          </w:tcPr>
          <w:p w14:paraId="6FF88A06" w14:textId="77777777" w:rsidR="00632C9E" w:rsidRDefault="00FD6F26">
            <w:pPr>
              <w:jc w:val="center"/>
              <w:rPr>
                <w:bCs/>
              </w:rPr>
            </w:pPr>
            <w:r>
              <w:rPr>
                <w:bCs/>
              </w:rPr>
              <w:t>(1)</w:t>
            </w:r>
          </w:p>
        </w:tc>
        <w:tc>
          <w:tcPr>
            <w:tcW w:w="2340" w:type="dxa"/>
          </w:tcPr>
          <w:p w14:paraId="2CD40935" w14:textId="77777777" w:rsidR="00632C9E" w:rsidRDefault="00FD6F26">
            <w:pPr>
              <w:jc w:val="center"/>
            </w:pPr>
            <w:r>
              <w:t>(2)</w:t>
            </w:r>
          </w:p>
        </w:tc>
        <w:tc>
          <w:tcPr>
            <w:tcW w:w="5508" w:type="dxa"/>
          </w:tcPr>
          <w:p w14:paraId="5D720800" w14:textId="77777777" w:rsidR="00632C9E" w:rsidRDefault="00FD6F26">
            <w:pPr>
              <w:ind w:left="288"/>
              <w:jc w:val="center"/>
            </w:pPr>
            <w:r>
              <w:t>(3)</w:t>
            </w:r>
          </w:p>
        </w:tc>
      </w:tr>
      <w:tr w:rsidR="00632C9E" w14:paraId="0F38AB39" w14:textId="77777777">
        <w:trPr>
          <w:trHeight w:val="576"/>
        </w:trPr>
        <w:tc>
          <w:tcPr>
            <w:tcW w:w="1008" w:type="dxa"/>
          </w:tcPr>
          <w:p w14:paraId="5E783B86" w14:textId="77777777" w:rsidR="00632C9E" w:rsidRDefault="00632C9E">
            <w:pPr>
              <w:numPr>
                <w:ilvl w:val="0"/>
                <w:numId w:val="21"/>
              </w:numPr>
            </w:pPr>
          </w:p>
        </w:tc>
        <w:tc>
          <w:tcPr>
            <w:tcW w:w="2340" w:type="dxa"/>
          </w:tcPr>
          <w:p w14:paraId="4590763F" w14:textId="77777777" w:rsidR="00632C9E" w:rsidRDefault="00FD6F26">
            <w:pPr>
              <w:autoSpaceDE w:val="0"/>
              <w:autoSpaceDN w:val="0"/>
              <w:adjustRightInd w:val="0"/>
              <w:jc w:val="both"/>
            </w:pPr>
            <w:r>
              <w:t>0.b.43.0.2.255</w:t>
            </w:r>
          </w:p>
        </w:tc>
        <w:tc>
          <w:tcPr>
            <w:tcW w:w="5508" w:type="dxa"/>
          </w:tcPr>
          <w:p w14:paraId="52151E4F" w14:textId="77777777" w:rsidR="00632C9E" w:rsidRDefault="00FD6F26">
            <w:pPr>
              <w:autoSpaceDE w:val="0"/>
              <w:autoSpaceDN w:val="0"/>
              <w:adjustRightInd w:val="0"/>
              <w:jc w:val="both"/>
            </w:pPr>
            <w:r>
              <w:t>Meter Reader Association</w:t>
            </w:r>
          </w:p>
        </w:tc>
      </w:tr>
      <w:tr w:rsidR="00632C9E" w14:paraId="7DC0ED34" w14:textId="77777777">
        <w:trPr>
          <w:trHeight w:val="576"/>
        </w:trPr>
        <w:tc>
          <w:tcPr>
            <w:tcW w:w="1008" w:type="dxa"/>
          </w:tcPr>
          <w:p w14:paraId="0C0D5A1D" w14:textId="77777777" w:rsidR="00632C9E" w:rsidRDefault="00632C9E">
            <w:pPr>
              <w:numPr>
                <w:ilvl w:val="0"/>
                <w:numId w:val="21"/>
              </w:numPr>
            </w:pPr>
          </w:p>
        </w:tc>
        <w:tc>
          <w:tcPr>
            <w:tcW w:w="2340" w:type="dxa"/>
          </w:tcPr>
          <w:p w14:paraId="7746CB0C" w14:textId="77777777" w:rsidR="00632C9E" w:rsidRDefault="00FD6F26">
            <w:pPr>
              <w:autoSpaceDE w:val="0"/>
              <w:autoSpaceDN w:val="0"/>
              <w:adjustRightInd w:val="0"/>
              <w:jc w:val="both"/>
            </w:pPr>
            <w:r>
              <w:t>0.b.43.0.3.255</w:t>
            </w:r>
          </w:p>
        </w:tc>
        <w:tc>
          <w:tcPr>
            <w:tcW w:w="5508" w:type="dxa"/>
          </w:tcPr>
          <w:p w14:paraId="71E87442" w14:textId="77777777" w:rsidR="00632C9E" w:rsidRDefault="00FD6F26">
            <w:pPr>
              <w:autoSpaceDE w:val="0"/>
              <w:autoSpaceDN w:val="0"/>
              <w:adjustRightInd w:val="0"/>
              <w:jc w:val="both"/>
            </w:pPr>
            <w:r>
              <w:t>Utility Settings Association</w:t>
            </w:r>
          </w:p>
        </w:tc>
      </w:tr>
      <w:tr w:rsidR="00632C9E" w14:paraId="4A38D557" w14:textId="77777777">
        <w:trPr>
          <w:trHeight w:val="576"/>
        </w:trPr>
        <w:tc>
          <w:tcPr>
            <w:tcW w:w="8856" w:type="dxa"/>
            <w:gridSpan w:val="3"/>
            <w:tcBorders>
              <w:bottom w:val="single" w:sz="4" w:space="0" w:color="auto"/>
            </w:tcBorders>
          </w:tcPr>
          <w:p w14:paraId="02BDE64D" w14:textId="77777777" w:rsidR="00632C9E" w:rsidRDefault="00FD6F26">
            <w:pPr>
              <w:jc w:val="both"/>
              <w:rPr>
                <w:rFonts w:cs="Arial"/>
                <w:sz w:val="16"/>
                <w:szCs w:val="16"/>
              </w:rPr>
            </w:pPr>
            <w:r>
              <w:rPr>
                <w:rFonts w:cs="Arial"/>
                <w:sz w:val="16"/>
                <w:szCs w:val="16"/>
              </w:rPr>
              <w:t>NOTE These instances of the Security Setup interface Class are only required for Advanced Security profile implementations. Implementations of Basic Security profile shall not contain these instances.</w:t>
            </w:r>
          </w:p>
        </w:tc>
      </w:tr>
    </w:tbl>
    <w:p w14:paraId="015D3B62" w14:textId="77777777" w:rsidR="00632C9E" w:rsidRDefault="00FD6F26">
      <w:pPr>
        <w:pStyle w:val="Heading2EntityCharChar"/>
        <w:numPr>
          <w:ilvl w:val="1"/>
          <w:numId w:val="10"/>
        </w:numPr>
        <w:rPr>
          <w:rFonts w:ascii="Times New Roman" w:hAnsi="Times New Roman"/>
          <w:iCs w:val="0"/>
          <w:lang w:val="en-US"/>
        </w:rPr>
      </w:pPr>
      <w:bookmarkStart w:id="29" w:name="_Toc255194981"/>
      <w:r>
        <w:rPr>
          <w:rFonts w:ascii="Times New Roman" w:hAnsi="Times New Roman"/>
          <w:iCs w:val="0"/>
          <w:lang w:val="en-US"/>
        </w:rPr>
        <w:t>LN Association Interface Class</w:t>
      </w:r>
      <w:bookmarkEnd w:id="29"/>
    </w:p>
    <w:p w14:paraId="70BBE1BC" w14:textId="13DC9E82" w:rsidR="00632C9E" w:rsidRDefault="00FD6F26">
      <w:pPr>
        <w:autoSpaceDE w:val="0"/>
        <w:autoSpaceDN w:val="0"/>
        <w:adjustRightInd w:val="0"/>
        <w:jc w:val="both"/>
        <w:rPr>
          <w:rFonts w:cs="Arial"/>
        </w:rPr>
      </w:pPr>
      <w:r>
        <w:rPr>
          <w:rFonts w:cs="Arial"/>
          <w:b/>
        </w:rPr>
        <w:t>7.4.1</w:t>
      </w:r>
      <w:r>
        <w:rPr>
          <w:rFonts w:cs="Arial"/>
        </w:rPr>
        <w:t xml:space="preserve"> This standard utilizes version 1 of the Association LN Interface Class (IC 15). </w:t>
      </w:r>
      <w:r w:rsidR="00524AB4">
        <w:rPr>
          <w:rFonts w:cs="Arial"/>
        </w:rPr>
        <w:t>Version</w:t>
      </w:r>
      <w:r>
        <w:rPr>
          <w:rFonts w:cs="Arial"/>
        </w:rPr>
        <w:t xml:space="preserve"> 1 of IC=15 adds an extra attribute ‘</w:t>
      </w:r>
      <w:proofErr w:type="spellStart"/>
      <w:r>
        <w:rPr>
          <w:rFonts w:cs="Arial"/>
        </w:rPr>
        <w:t>security_setup_reference</w:t>
      </w:r>
      <w:proofErr w:type="spellEnd"/>
      <w:r>
        <w:rPr>
          <w:rFonts w:cs="Arial"/>
        </w:rPr>
        <w:t>’ (attribute 9) which will be used to contain the reference to an instance of a Security Setup class, namely one of the two instances defined in Table 6.</w:t>
      </w:r>
    </w:p>
    <w:p w14:paraId="2BCDC157" w14:textId="77777777" w:rsidR="00632C9E" w:rsidRDefault="00FD6F26">
      <w:pPr>
        <w:autoSpaceDE w:val="0"/>
        <w:autoSpaceDN w:val="0"/>
        <w:adjustRightInd w:val="0"/>
        <w:jc w:val="both"/>
        <w:rPr>
          <w:rFonts w:cs="Arial"/>
        </w:rPr>
      </w:pPr>
      <w:r>
        <w:rPr>
          <w:rFonts w:cs="Arial"/>
          <w:b/>
        </w:rPr>
        <w:t xml:space="preserve">7.4.2 </w:t>
      </w:r>
      <w:r>
        <w:rPr>
          <w:rFonts w:cs="Arial"/>
        </w:rPr>
        <w:t xml:space="preserve">The implementation of version 1 of Association LN Interface class is not required for Basic Security profile. </w:t>
      </w:r>
    </w:p>
    <w:p w14:paraId="21484502" w14:textId="77777777" w:rsidR="001F5585" w:rsidRDefault="00FD6F26" w:rsidP="001F5585">
      <w:pPr>
        <w:autoSpaceDE w:val="0"/>
        <w:autoSpaceDN w:val="0"/>
        <w:adjustRightInd w:val="0"/>
        <w:jc w:val="both"/>
        <w:rPr>
          <w:rFonts w:cs="Arial"/>
        </w:rPr>
      </w:pPr>
      <w:r>
        <w:rPr>
          <w:rFonts w:cs="Arial"/>
          <w:b/>
        </w:rPr>
        <w:t xml:space="preserve">7.4.3 </w:t>
      </w:r>
      <w:r>
        <w:rPr>
          <w:rFonts w:cs="Arial"/>
        </w:rPr>
        <w:t>The following Interface Class definition is defined in Table 7 in addition to those published in IS/IEC 62056-6-2.</w:t>
      </w:r>
    </w:p>
    <w:p w14:paraId="5FDE62E0" w14:textId="17292A4B" w:rsidR="00632C9E" w:rsidRDefault="00FD6F26" w:rsidP="001F5585">
      <w:pPr>
        <w:autoSpaceDE w:val="0"/>
        <w:autoSpaceDN w:val="0"/>
        <w:adjustRightInd w:val="0"/>
        <w:jc w:val="both"/>
        <w:rPr>
          <w:rFonts w:cs="Arial"/>
        </w:rPr>
      </w:pPr>
      <w:r>
        <w:rPr>
          <w:rFonts w:cs="Arial"/>
          <w:b/>
        </w:rPr>
        <w:t xml:space="preserve">7.4.4 </w:t>
      </w:r>
      <w:r>
        <w:rPr>
          <w:rFonts w:cs="Arial"/>
        </w:rPr>
        <w:t>COSEM logical devices able to establish AAs within a COSEM context using LN referencing model the AAs through instances of the ‘Association LN’ IC. A COSEM logical device has one instance of this IC for each AA the device is able to support.</w:t>
      </w:r>
    </w:p>
    <w:p w14:paraId="551AE273" w14:textId="77777777" w:rsidR="001F5585" w:rsidRDefault="001F5585" w:rsidP="001F5585">
      <w:pPr>
        <w:autoSpaceDE w:val="0"/>
        <w:autoSpaceDN w:val="0"/>
        <w:adjustRightInd w:val="0"/>
        <w:jc w:val="both"/>
        <w:rPr>
          <w:rFonts w:cs="Arial"/>
        </w:rPr>
      </w:pPr>
    </w:p>
    <w:p w14:paraId="359E4CA4" w14:textId="77777777" w:rsidR="001F5585" w:rsidRDefault="001F5585" w:rsidP="001F5585">
      <w:pPr>
        <w:autoSpaceDE w:val="0"/>
        <w:autoSpaceDN w:val="0"/>
        <w:adjustRightInd w:val="0"/>
        <w:jc w:val="both"/>
        <w:rPr>
          <w:rFonts w:cs="Arial"/>
        </w:rPr>
      </w:pPr>
    </w:p>
    <w:p w14:paraId="2E46C234" w14:textId="77777777" w:rsidR="001F5585" w:rsidRDefault="001F5585" w:rsidP="001F5585">
      <w:pPr>
        <w:autoSpaceDE w:val="0"/>
        <w:autoSpaceDN w:val="0"/>
        <w:adjustRightInd w:val="0"/>
        <w:jc w:val="both"/>
        <w:rPr>
          <w:rFonts w:cs="Arial"/>
        </w:rPr>
      </w:pPr>
    </w:p>
    <w:p w14:paraId="51810C59" w14:textId="77777777" w:rsidR="001F5585" w:rsidRDefault="001F5585" w:rsidP="001F5585">
      <w:pPr>
        <w:autoSpaceDE w:val="0"/>
        <w:autoSpaceDN w:val="0"/>
        <w:adjustRightInd w:val="0"/>
        <w:jc w:val="both"/>
        <w:rPr>
          <w:rFonts w:cs="Arial"/>
        </w:rPr>
      </w:pPr>
    </w:p>
    <w:p w14:paraId="71841BD7" w14:textId="77777777" w:rsidR="00632C9E" w:rsidRDefault="00FD6F26">
      <w:pPr>
        <w:jc w:val="center"/>
        <w:rPr>
          <w:rFonts w:cs="Arial"/>
          <w:b/>
          <w:bCs/>
        </w:rPr>
      </w:pPr>
      <w:r>
        <w:rPr>
          <w:rFonts w:cs="Arial"/>
          <w:b/>
          <w:bCs/>
        </w:rPr>
        <w:lastRenderedPageBreak/>
        <w:t xml:space="preserve">Table 7 LN Association Interface Class </w:t>
      </w:r>
    </w:p>
    <w:p w14:paraId="742CF998" w14:textId="77777777" w:rsidR="00632C9E" w:rsidRDefault="00FD6F26">
      <w:pPr>
        <w:jc w:val="center"/>
        <w:rPr>
          <w:rFonts w:cs="Arial"/>
          <w:bCs/>
        </w:rPr>
      </w:pPr>
      <w:r>
        <w:rPr>
          <w:rFonts w:cs="Arial"/>
          <w:bCs/>
        </w:rPr>
        <w:t>(</w:t>
      </w:r>
      <w:r>
        <w:rPr>
          <w:rFonts w:cs="Arial"/>
          <w:bCs/>
          <w:i/>
        </w:rPr>
        <w:t>Clause</w:t>
      </w:r>
      <w:r>
        <w:rPr>
          <w:rFonts w:cs="Arial"/>
          <w:bCs/>
        </w:rPr>
        <w:t xml:space="preserve"> </w:t>
      </w:r>
      <w:r>
        <w:rPr>
          <w:rFonts w:cs="Arial"/>
        </w:rPr>
        <w:t>7.4.3)</w:t>
      </w:r>
    </w:p>
    <w:p w14:paraId="7C702B09" w14:textId="77777777" w:rsidR="00632C9E" w:rsidRDefault="00632C9E">
      <w:pPr>
        <w:rPr>
          <w:rFonts w:ascii="Arial" w:hAnsi="Arial" w:cs="Arial"/>
          <w:sz w:val="22"/>
          <w:szCs w:val="22"/>
        </w:rP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510"/>
        <w:gridCol w:w="896"/>
        <w:gridCol w:w="1804"/>
        <w:gridCol w:w="720"/>
        <w:gridCol w:w="720"/>
        <w:gridCol w:w="636"/>
        <w:gridCol w:w="1344"/>
      </w:tblGrid>
      <w:tr w:rsidR="00632C9E" w14:paraId="3397833A" w14:textId="77777777">
        <w:tc>
          <w:tcPr>
            <w:tcW w:w="5396" w:type="dxa"/>
            <w:gridSpan w:val="3"/>
            <w:tcBorders>
              <w:top w:val="single" w:sz="4" w:space="0" w:color="auto"/>
              <w:left w:val="nil"/>
              <w:bottom w:val="nil"/>
              <w:right w:val="nil"/>
            </w:tcBorders>
          </w:tcPr>
          <w:p w14:paraId="762FEAFB" w14:textId="77777777" w:rsidR="00632C9E" w:rsidRDefault="00FD6F26">
            <w:pPr>
              <w:autoSpaceDE w:val="0"/>
              <w:autoSpaceDN w:val="0"/>
              <w:adjustRightInd w:val="0"/>
              <w:ind w:right="-819"/>
              <w:rPr>
                <w:b/>
                <w:bCs/>
              </w:rPr>
            </w:pPr>
            <w:r>
              <w:rPr>
                <w:b/>
                <w:bCs/>
                <w:sz w:val="22"/>
                <w:szCs w:val="22"/>
              </w:rPr>
              <w:t xml:space="preserve">SI No.                           Association LN      </w:t>
            </w:r>
          </w:p>
        </w:tc>
        <w:tc>
          <w:tcPr>
            <w:tcW w:w="1804" w:type="dxa"/>
            <w:tcBorders>
              <w:top w:val="single" w:sz="4" w:space="0" w:color="auto"/>
              <w:left w:val="nil"/>
              <w:bottom w:val="nil"/>
              <w:right w:val="nil"/>
            </w:tcBorders>
          </w:tcPr>
          <w:p w14:paraId="2756A2FC" w14:textId="77777777" w:rsidR="00632C9E" w:rsidRDefault="00FD6F26">
            <w:pPr>
              <w:autoSpaceDE w:val="0"/>
              <w:autoSpaceDN w:val="0"/>
              <w:adjustRightInd w:val="0"/>
              <w:ind w:left="-248" w:firstLine="248"/>
              <w:rPr>
                <w:b/>
                <w:bCs/>
              </w:rPr>
            </w:pPr>
            <w:r>
              <w:rPr>
                <w:b/>
                <w:bCs/>
                <w:sz w:val="22"/>
                <w:szCs w:val="22"/>
              </w:rPr>
              <w:t>0….</w:t>
            </w:r>
            <w:proofErr w:type="spellStart"/>
            <w:r>
              <w:rPr>
                <w:b/>
                <w:bCs/>
                <w:sz w:val="22"/>
                <w:szCs w:val="22"/>
              </w:rPr>
              <w:t>MaxNbofAss</w:t>
            </w:r>
            <w:proofErr w:type="spellEnd"/>
          </w:p>
        </w:tc>
        <w:tc>
          <w:tcPr>
            <w:tcW w:w="3420" w:type="dxa"/>
            <w:gridSpan w:val="4"/>
            <w:tcBorders>
              <w:top w:val="single" w:sz="4" w:space="0" w:color="auto"/>
              <w:left w:val="nil"/>
              <w:bottom w:val="nil"/>
              <w:right w:val="nil"/>
            </w:tcBorders>
          </w:tcPr>
          <w:p w14:paraId="41B76481" w14:textId="77777777" w:rsidR="00632C9E" w:rsidRDefault="00FD6F26">
            <w:pPr>
              <w:autoSpaceDE w:val="0"/>
              <w:autoSpaceDN w:val="0"/>
              <w:adjustRightInd w:val="0"/>
              <w:rPr>
                <w:b/>
                <w:bCs/>
              </w:rPr>
            </w:pPr>
            <w:proofErr w:type="spellStart"/>
            <w:r>
              <w:rPr>
                <w:b/>
                <w:bCs/>
                <w:sz w:val="22"/>
                <w:szCs w:val="22"/>
              </w:rPr>
              <w:t>Class_id</w:t>
            </w:r>
            <w:proofErr w:type="spellEnd"/>
            <w:r>
              <w:rPr>
                <w:b/>
                <w:bCs/>
                <w:sz w:val="22"/>
                <w:szCs w:val="22"/>
              </w:rPr>
              <w:t xml:space="preserve"> = 15,version = 1</w:t>
            </w:r>
          </w:p>
        </w:tc>
      </w:tr>
      <w:tr w:rsidR="00632C9E" w14:paraId="12992A83" w14:textId="77777777">
        <w:tc>
          <w:tcPr>
            <w:tcW w:w="990" w:type="dxa"/>
            <w:tcBorders>
              <w:top w:val="nil"/>
              <w:left w:val="nil"/>
              <w:bottom w:val="nil"/>
              <w:right w:val="nil"/>
            </w:tcBorders>
          </w:tcPr>
          <w:p w14:paraId="56922428" w14:textId="77777777" w:rsidR="00632C9E" w:rsidRDefault="00632C9E">
            <w:pPr>
              <w:autoSpaceDE w:val="0"/>
              <w:autoSpaceDN w:val="0"/>
              <w:adjustRightInd w:val="0"/>
            </w:pPr>
          </w:p>
        </w:tc>
        <w:tc>
          <w:tcPr>
            <w:tcW w:w="3510" w:type="dxa"/>
            <w:tcBorders>
              <w:top w:val="nil"/>
              <w:left w:val="nil"/>
              <w:bottom w:val="nil"/>
              <w:right w:val="nil"/>
            </w:tcBorders>
          </w:tcPr>
          <w:p w14:paraId="3F81F570" w14:textId="77777777" w:rsidR="00632C9E" w:rsidRDefault="00632C9E">
            <w:pPr>
              <w:autoSpaceDE w:val="0"/>
              <w:autoSpaceDN w:val="0"/>
              <w:adjustRightInd w:val="0"/>
            </w:pPr>
          </w:p>
        </w:tc>
        <w:tc>
          <w:tcPr>
            <w:tcW w:w="2700" w:type="dxa"/>
            <w:gridSpan w:val="2"/>
            <w:tcBorders>
              <w:top w:val="nil"/>
              <w:left w:val="nil"/>
              <w:bottom w:val="nil"/>
              <w:right w:val="nil"/>
            </w:tcBorders>
          </w:tcPr>
          <w:p w14:paraId="77B19A88" w14:textId="77777777" w:rsidR="00632C9E" w:rsidRDefault="00FD6F26">
            <w:pPr>
              <w:autoSpaceDE w:val="0"/>
              <w:autoSpaceDN w:val="0"/>
              <w:adjustRightInd w:val="0"/>
            </w:pPr>
            <w:r>
              <w:rPr>
                <w:sz w:val="22"/>
                <w:szCs w:val="22"/>
              </w:rPr>
              <w:t>Data Type</w:t>
            </w:r>
          </w:p>
        </w:tc>
        <w:tc>
          <w:tcPr>
            <w:tcW w:w="720" w:type="dxa"/>
            <w:tcBorders>
              <w:top w:val="nil"/>
              <w:left w:val="nil"/>
              <w:bottom w:val="nil"/>
              <w:right w:val="nil"/>
            </w:tcBorders>
          </w:tcPr>
          <w:p w14:paraId="7382533B" w14:textId="77777777" w:rsidR="00632C9E" w:rsidRDefault="00FD6F26">
            <w:pPr>
              <w:autoSpaceDE w:val="0"/>
              <w:autoSpaceDN w:val="0"/>
              <w:adjustRightInd w:val="0"/>
            </w:pPr>
            <w:r>
              <w:rPr>
                <w:sz w:val="22"/>
                <w:szCs w:val="22"/>
              </w:rPr>
              <w:t>Min.</w:t>
            </w:r>
          </w:p>
        </w:tc>
        <w:tc>
          <w:tcPr>
            <w:tcW w:w="720" w:type="dxa"/>
            <w:tcBorders>
              <w:top w:val="nil"/>
              <w:left w:val="nil"/>
              <w:bottom w:val="nil"/>
              <w:right w:val="nil"/>
            </w:tcBorders>
          </w:tcPr>
          <w:p w14:paraId="69BFFA23" w14:textId="77777777" w:rsidR="00632C9E" w:rsidRDefault="00FD6F26">
            <w:pPr>
              <w:autoSpaceDE w:val="0"/>
              <w:autoSpaceDN w:val="0"/>
              <w:adjustRightInd w:val="0"/>
            </w:pPr>
            <w:r>
              <w:rPr>
                <w:sz w:val="22"/>
                <w:szCs w:val="22"/>
              </w:rPr>
              <w:t>Max.</w:t>
            </w:r>
          </w:p>
        </w:tc>
        <w:tc>
          <w:tcPr>
            <w:tcW w:w="636" w:type="dxa"/>
            <w:tcBorders>
              <w:top w:val="nil"/>
              <w:left w:val="nil"/>
              <w:bottom w:val="nil"/>
              <w:right w:val="nil"/>
            </w:tcBorders>
          </w:tcPr>
          <w:p w14:paraId="04EC0CBA" w14:textId="77777777" w:rsidR="00632C9E" w:rsidRDefault="00FD6F26">
            <w:pPr>
              <w:autoSpaceDE w:val="0"/>
              <w:autoSpaceDN w:val="0"/>
              <w:adjustRightInd w:val="0"/>
            </w:pPr>
            <w:r>
              <w:rPr>
                <w:sz w:val="22"/>
                <w:szCs w:val="22"/>
              </w:rPr>
              <w:t>Def.</w:t>
            </w:r>
          </w:p>
        </w:tc>
        <w:tc>
          <w:tcPr>
            <w:tcW w:w="1344" w:type="dxa"/>
            <w:tcBorders>
              <w:top w:val="nil"/>
              <w:left w:val="nil"/>
              <w:bottom w:val="nil"/>
              <w:right w:val="nil"/>
            </w:tcBorders>
          </w:tcPr>
          <w:p w14:paraId="6EB0E048" w14:textId="77777777" w:rsidR="00632C9E" w:rsidRDefault="00FD6F26">
            <w:pPr>
              <w:autoSpaceDE w:val="0"/>
              <w:autoSpaceDN w:val="0"/>
              <w:adjustRightInd w:val="0"/>
            </w:pPr>
            <w:r>
              <w:rPr>
                <w:sz w:val="22"/>
                <w:szCs w:val="22"/>
              </w:rPr>
              <w:t>Short Name</w:t>
            </w:r>
          </w:p>
        </w:tc>
      </w:tr>
      <w:tr w:rsidR="00632C9E" w14:paraId="1762BDF6" w14:textId="77777777">
        <w:tc>
          <w:tcPr>
            <w:tcW w:w="990" w:type="dxa"/>
            <w:tcBorders>
              <w:top w:val="nil"/>
              <w:left w:val="nil"/>
              <w:bottom w:val="nil"/>
              <w:right w:val="nil"/>
            </w:tcBorders>
          </w:tcPr>
          <w:p w14:paraId="19009CEA" w14:textId="77777777" w:rsidR="00632C9E" w:rsidRDefault="00FD6F26">
            <w:r>
              <w:rPr>
                <w:sz w:val="22"/>
                <w:szCs w:val="22"/>
              </w:rPr>
              <w:t>(1)</w:t>
            </w:r>
          </w:p>
          <w:p w14:paraId="47906EC3" w14:textId="77777777" w:rsidR="00632C9E" w:rsidRDefault="00FD6F26">
            <w:proofErr w:type="spellStart"/>
            <w:r>
              <w:rPr>
                <w:sz w:val="22"/>
                <w:szCs w:val="22"/>
              </w:rPr>
              <w:t>i</w:t>
            </w:r>
            <w:proofErr w:type="spellEnd"/>
            <w:r>
              <w:rPr>
                <w:sz w:val="22"/>
                <w:szCs w:val="22"/>
              </w:rPr>
              <w:t>) Attributes:</w:t>
            </w:r>
          </w:p>
        </w:tc>
        <w:tc>
          <w:tcPr>
            <w:tcW w:w="3510" w:type="dxa"/>
            <w:tcBorders>
              <w:top w:val="nil"/>
              <w:left w:val="nil"/>
              <w:bottom w:val="nil"/>
              <w:right w:val="nil"/>
            </w:tcBorders>
          </w:tcPr>
          <w:p w14:paraId="0AF5F9B2" w14:textId="77777777" w:rsidR="00632C9E" w:rsidRDefault="00FD6F26">
            <w:pPr>
              <w:autoSpaceDE w:val="0"/>
              <w:autoSpaceDN w:val="0"/>
              <w:adjustRightInd w:val="0"/>
              <w:jc w:val="center"/>
            </w:pPr>
            <w:r>
              <w:rPr>
                <w:sz w:val="22"/>
                <w:szCs w:val="22"/>
              </w:rPr>
              <w:t>(2)</w:t>
            </w:r>
          </w:p>
        </w:tc>
        <w:tc>
          <w:tcPr>
            <w:tcW w:w="2700" w:type="dxa"/>
            <w:gridSpan w:val="2"/>
            <w:tcBorders>
              <w:top w:val="nil"/>
              <w:left w:val="nil"/>
              <w:bottom w:val="nil"/>
              <w:right w:val="nil"/>
            </w:tcBorders>
          </w:tcPr>
          <w:p w14:paraId="1978E6C0" w14:textId="77777777" w:rsidR="00632C9E" w:rsidRDefault="00FD6F26">
            <w:pPr>
              <w:tabs>
                <w:tab w:val="left" w:pos="426"/>
              </w:tabs>
              <w:autoSpaceDE w:val="0"/>
              <w:autoSpaceDN w:val="0"/>
              <w:adjustRightInd w:val="0"/>
              <w:ind w:left="144"/>
            </w:pPr>
            <w:r>
              <w:rPr>
                <w:sz w:val="22"/>
                <w:szCs w:val="22"/>
              </w:rPr>
              <w:tab/>
              <w:t>(3)</w:t>
            </w:r>
          </w:p>
        </w:tc>
        <w:tc>
          <w:tcPr>
            <w:tcW w:w="720" w:type="dxa"/>
            <w:tcBorders>
              <w:top w:val="nil"/>
              <w:left w:val="nil"/>
              <w:bottom w:val="nil"/>
              <w:right w:val="nil"/>
            </w:tcBorders>
          </w:tcPr>
          <w:p w14:paraId="4E39195C" w14:textId="77777777" w:rsidR="00632C9E" w:rsidRDefault="00FD6F26">
            <w:pPr>
              <w:autoSpaceDE w:val="0"/>
              <w:autoSpaceDN w:val="0"/>
              <w:adjustRightInd w:val="0"/>
              <w:ind w:left="144"/>
              <w:jc w:val="center"/>
            </w:pPr>
            <w:r>
              <w:rPr>
                <w:sz w:val="22"/>
                <w:szCs w:val="22"/>
              </w:rPr>
              <w:t>(4)</w:t>
            </w:r>
          </w:p>
        </w:tc>
        <w:tc>
          <w:tcPr>
            <w:tcW w:w="720" w:type="dxa"/>
            <w:tcBorders>
              <w:top w:val="nil"/>
              <w:left w:val="nil"/>
              <w:bottom w:val="nil"/>
              <w:right w:val="nil"/>
            </w:tcBorders>
          </w:tcPr>
          <w:p w14:paraId="7F8EAE71" w14:textId="77777777" w:rsidR="00632C9E" w:rsidRDefault="00FD6F26">
            <w:pPr>
              <w:autoSpaceDE w:val="0"/>
              <w:autoSpaceDN w:val="0"/>
              <w:adjustRightInd w:val="0"/>
              <w:ind w:left="144"/>
              <w:jc w:val="center"/>
            </w:pPr>
            <w:r>
              <w:rPr>
                <w:sz w:val="22"/>
                <w:szCs w:val="22"/>
              </w:rPr>
              <w:t>(5)</w:t>
            </w:r>
          </w:p>
        </w:tc>
        <w:tc>
          <w:tcPr>
            <w:tcW w:w="636" w:type="dxa"/>
            <w:tcBorders>
              <w:top w:val="nil"/>
              <w:left w:val="nil"/>
              <w:bottom w:val="nil"/>
              <w:right w:val="nil"/>
            </w:tcBorders>
          </w:tcPr>
          <w:p w14:paraId="1FC724F5" w14:textId="77777777" w:rsidR="00632C9E" w:rsidRDefault="00FD6F26">
            <w:pPr>
              <w:autoSpaceDE w:val="0"/>
              <w:autoSpaceDN w:val="0"/>
              <w:adjustRightInd w:val="0"/>
              <w:ind w:left="144"/>
              <w:jc w:val="center"/>
            </w:pPr>
            <w:r>
              <w:rPr>
                <w:sz w:val="22"/>
                <w:szCs w:val="22"/>
              </w:rPr>
              <w:t xml:space="preserve">(6) </w:t>
            </w:r>
          </w:p>
        </w:tc>
        <w:tc>
          <w:tcPr>
            <w:tcW w:w="1344" w:type="dxa"/>
            <w:tcBorders>
              <w:top w:val="nil"/>
              <w:left w:val="nil"/>
              <w:bottom w:val="nil"/>
              <w:right w:val="nil"/>
            </w:tcBorders>
          </w:tcPr>
          <w:p w14:paraId="35E180E1" w14:textId="77777777" w:rsidR="00632C9E" w:rsidRDefault="00FD6F26">
            <w:pPr>
              <w:autoSpaceDE w:val="0"/>
              <w:autoSpaceDN w:val="0"/>
              <w:adjustRightInd w:val="0"/>
              <w:jc w:val="center"/>
            </w:pPr>
            <w:r>
              <w:rPr>
                <w:sz w:val="22"/>
                <w:szCs w:val="22"/>
              </w:rPr>
              <w:t>(7)</w:t>
            </w:r>
          </w:p>
          <w:p w14:paraId="271A0238" w14:textId="77777777" w:rsidR="00632C9E" w:rsidRDefault="00632C9E">
            <w:pPr>
              <w:autoSpaceDE w:val="0"/>
              <w:autoSpaceDN w:val="0"/>
              <w:adjustRightInd w:val="0"/>
              <w:jc w:val="center"/>
            </w:pPr>
          </w:p>
          <w:p w14:paraId="2BD3E6F3" w14:textId="77777777" w:rsidR="00632C9E" w:rsidRDefault="00632C9E">
            <w:pPr>
              <w:autoSpaceDE w:val="0"/>
              <w:autoSpaceDN w:val="0"/>
              <w:adjustRightInd w:val="0"/>
              <w:jc w:val="center"/>
            </w:pPr>
          </w:p>
          <w:p w14:paraId="7B4FD27D" w14:textId="77777777" w:rsidR="00632C9E" w:rsidRDefault="00632C9E">
            <w:pPr>
              <w:autoSpaceDE w:val="0"/>
              <w:autoSpaceDN w:val="0"/>
              <w:adjustRightInd w:val="0"/>
              <w:jc w:val="center"/>
            </w:pPr>
          </w:p>
          <w:p w14:paraId="404AF9ED" w14:textId="77777777" w:rsidR="00632C9E" w:rsidRDefault="00632C9E">
            <w:pPr>
              <w:autoSpaceDE w:val="0"/>
              <w:autoSpaceDN w:val="0"/>
              <w:adjustRightInd w:val="0"/>
              <w:jc w:val="center"/>
            </w:pPr>
          </w:p>
        </w:tc>
      </w:tr>
      <w:tr w:rsidR="00632C9E" w14:paraId="5E3F1E8C" w14:textId="77777777">
        <w:tc>
          <w:tcPr>
            <w:tcW w:w="990" w:type="dxa"/>
            <w:tcBorders>
              <w:top w:val="nil"/>
              <w:left w:val="nil"/>
              <w:bottom w:val="nil"/>
              <w:right w:val="nil"/>
            </w:tcBorders>
          </w:tcPr>
          <w:p w14:paraId="421E3712" w14:textId="77777777" w:rsidR="00632C9E" w:rsidRDefault="00632C9E">
            <w:pPr>
              <w:numPr>
                <w:ilvl w:val="0"/>
                <w:numId w:val="22"/>
              </w:numPr>
              <w:autoSpaceDE w:val="0"/>
              <w:autoSpaceDN w:val="0"/>
              <w:adjustRightInd w:val="0"/>
            </w:pPr>
          </w:p>
        </w:tc>
        <w:tc>
          <w:tcPr>
            <w:tcW w:w="3510" w:type="dxa"/>
            <w:tcBorders>
              <w:top w:val="nil"/>
              <w:left w:val="nil"/>
              <w:bottom w:val="nil"/>
              <w:right w:val="nil"/>
            </w:tcBorders>
          </w:tcPr>
          <w:p w14:paraId="1C3389EE" w14:textId="77777777" w:rsidR="00632C9E" w:rsidRDefault="00FD6F26">
            <w:pPr>
              <w:autoSpaceDE w:val="0"/>
              <w:autoSpaceDN w:val="0"/>
              <w:adjustRightInd w:val="0"/>
            </w:pPr>
            <w:proofErr w:type="spellStart"/>
            <w:r>
              <w:rPr>
                <w:sz w:val="22"/>
                <w:szCs w:val="22"/>
              </w:rPr>
              <w:t>logical_name</w:t>
            </w:r>
            <w:proofErr w:type="spellEnd"/>
            <w:r>
              <w:rPr>
                <w:sz w:val="22"/>
                <w:szCs w:val="22"/>
              </w:rPr>
              <w:t xml:space="preserve">                      (static)</w:t>
            </w:r>
          </w:p>
        </w:tc>
        <w:tc>
          <w:tcPr>
            <w:tcW w:w="2700" w:type="dxa"/>
            <w:gridSpan w:val="2"/>
            <w:tcBorders>
              <w:top w:val="nil"/>
              <w:left w:val="nil"/>
              <w:bottom w:val="nil"/>
              <w:right w:val="nil"/>
            </w:tcBorders>
          </w:tcPr>
          <w:p w14:paraId="003F2184" w14:textId="77777777" w:rsidR="00632C9E" w:rsidRDefault="00FD6F26">
            <w:pPr>
              <w:autoSpaceDE w:val="0"/>
              <w:autoSpaceDN w:val="0"/>
              <w:adjustRightInd w:val="0"/>
            </w:pPr>
            <w:r>
              <w:rPr>
                <w:sz w:val="22"/>
                <w:szCs w:val="22"/>
              </w:rPr>
              <w:t>octet-string</w:t>
            </w:r>
          </w:p>
        </w:tc>
        <w:tc>
          <w:tcPr>
            <w:tcW w:w="720" w:type="dxa"/>
            <w:tcBorders>
              <w:top w:val="nil"/>
              <w:left w:val="nil"/>
              <w:bottom w:val="nil"/>
              <w:right w:val="nil"/>
            </w:tcBorders>
          </w:tcPr>
          <w:p w14:paraId="10F58552" w14:textId="77777777" w:rsidR="00632C9E" w:rsidRDefault="00FD6F26">
            <w:pPr>
              <w:autoSpaceDE w:val="0"/>
              <w:autoSpaceDN w:val="0"/>
              <w:adjustRightInd w:val="0"/>
            </w:pPr>
            <w:r>
              <w:rPr>
                <w:sz w:val="22"/>
                <w:szCs w:val="22"/>
              </w:rPr>
              <w:t>-</w:t>
            </w:r>
          </w:p>
        </w:tc>
        <w:tc>
          <w:tcPr>
            <w:tcW w:w="720" w:type="dxa"/>
            <w:tcBorders>
              <w:top w:val="nil"/>
              <w:left w:val="nil"/>
              <w:bottom w:val="nil"/>
              <w:right w:val="nil"/>
            </w:tcBorders>
          </w:tcPr>
          <w:p w14:paraId="36084F64" w14:textId="77777777" w:rsidR="00632C9E" w:rsidRDefault="00FD6F26">
            <w:pPr>
              <w:autoSpaceDE w:val="0"/>
              <w:autoSpaceDN w:val="0"/>
              <w:adjustRightInd w:val="0"/>
            </w:pPr>
            <w:r>
              <w:rPr>
                <w:sz w:val="22"/>
                <w:szCs w:val="22"/>
              </w:rPr>
              <w:t>-</w:t>
            </w:r>
          </w:p>
        </w:tc>
        <w:tc>
          <w:tcPr>
            <w:tcW w:w="636" w:type="dxa"/>
            <w:tcBorders>
              <w:top w:val="nil"/>
              <w:left w:val="nil"/>
              <w:bottom w:val="nil"/>
              <w:right w:val="nil"/>
            </w:tcBorders>
          </w:tcPr>
          <w:p w14:paraId="77DA84CD" w14:textId="77777777" w:rsidR="00632C9E" w:rsidRDefault="00FD6F26">
            <w:pPr>
              <w:autoSpaceDE w:val="0"/>
              <w:autoSpaceDN w:val="0"/>
              <w:adjustRightInd w:val="0"/>
            </w:pPr>
            <w:r>
              <w:rPr>
                <w:sz w:val="22"/>
                <w:szCs w:val="22"/>
              </w:rPr>
              <w:t>-</w:t>
            </w:r>
          </w:p>
        </w:tc>
        <w:tc>
          <w:tcPr>
            <w:tcW w:w="1344" w:type="dxa"/>
            <w:tcBorders>
              <w:top w:val="nil"/>
              <w:left w:val="nil"/>
              <w:bottom w:val="nil"/>
              <w:right w:val="nil"/>
            </w:tcBorders>
          </w:tcPr>
          <w:p w14:paraId="152597D9" w14:textId="77777777" w:rsidR="00632C9E" w:rsidRDefault="00FD6F26">
            <w:pPr>
              <w:autoSpaceDE w:val="0"/>
              <w:autoSpaceDN w:val="0"/>
              <w:adjustRightInd w:val="0"/>
            </w:pPr>
            <w:r>
              <w:rPr>
                <w:sz w:val="22"/>
                <w:szCs w:val="22"/>
              </w:rPr>
              <w:t>x</w:t>
            </w:r>
          </w:p>
        </w:tc>
      </w:tr>
      <w:tr w:rsidR="00632C9E" w14:paraId="6F3D2ECA" w14:textId="77777777">
        <w:tc>
          <w:tcPr>
            <w:tcW w:w="990" w:type="dxa"/>
            <w:tcBorders>
              <w:top w:val="nil"/>
              <w:left w:val="nil"/>
              <w:bottom w:val="nil"/>
              <w:right w:val="nil"/>
            </w:tcBorders>
          </w:tcPr>
          <w:p w14:paraId="3683BBF9" w14:textId="77777777" w:rsidR="00632C9E" w:rsidRDefault="00632C9E">
            <w:pPr>
              <w:numPr>
                <w:ilvl w:val="0"/>
                <w:numId w:val="22"/>
              </w:numPr>
              <w:autoSpaceDE w:val="0"/>
              <w:autoSpaceDN w:val="0"/>
              <w:adjustRightInd w:val="0"/>
            </w:pPr>
          </w:p>
        </w:tc>
        <w:tc>
          <w:tcPr>
            <w:tcW w:w="3510" w:type="dxa"/>
            <w:tcBorders>
              <w:top w:val="nil"/>
              <w:left w:val="nil"/>
              <w:bottom w:val="nil"/>
              <w:right w:val="nil"/>
            </w:tcBorders>
          </w:tcPr>
          <w:p w14:paraId="76CF147F" w14:textId="77777777" w:rsidR="00632C9E" w:rsidRDefault="00FD6F26">
            <w:pPr>
              <w:autoSpaceDE w:val="0"/>
              <w:autoSpaceDN w:val="0"/>
              <w:adjustRightInd w:val="0"/>
            </w:pPr>
            <w:proofErr w:type="spellStart"/>
            <w:r>
              <w:rPr>
                <w:sz w:val="22"/>
                <w:szCs w:val="22"/>
              </w:rPr>
              <w:t>Object_list</w:t>
            </w:r>
            <w:proofErr w:type="spellEnd"/>
            <w:r>
              <w:rPr>
                <w:sz w:val="22"/>
                <w:szCs w:val="22"/>
              </w:rPr>
              <w:t xml:space="preserve">                          (static)</w:t>
            </w:r>
          </w:p>
        </w:tc>
        <w:tc>
          <w:tcPr>
            <w:tcW w:w="2700" w:type="dxa"/>
            <w:gridSpan w:val="2"/>
            <w:tcBorders>
              <w:top w:val="nil"/>
              <w:left w:val="nil"/>
              <w:bottom w:val="nil"/>
              <w:right w:val="nil"/>
            </w:tcBorders>
          </w:tcPr>
          <w:p w14:paraId="01525290" w14:textId="77777777" w:rsidR="00632C9E" w:rsidRDefault="00FD6F26">
            <w:pPr>
              <w:autoSpaceDE w:val="0"/>
              <w:autoSpaceDN w:val="0"/>
              <w:adjustRightInd w:val="0"/>
            </w:pPr>
            <w:proofErr w:type="spellStart"/>
            <w:r>
              <w:rPr>
                <w:sz w:val="22"/>
                <w:szCs w:val="22"/>
              </w:rPr>
              <w:t>object_list_type</w:t>
            </w:r>
            <w:proofErr w:type="spellEnd"/>
          </w:p>
        </w:tc>
        <w:tc>
          <w:tcPr>
            <w:tcW w:w="720" w:type="dxa"/>
            <w:tcBorders>
              <w:top w:val="nil"/>
              <w:left w:val="nil"/>
              <w:bottom w:val="nil"/>
              <w:right w:val="nil"/>
            </w:tcBorders>
          </w:tcPr>
          <w:p w14:paraId="4E360CB1" w14:textId="77777777" w:rsidR="00632C9E" w:rsidRDefault="00FD6F26">
            <w:pPr>
              <w:autoSpaceDE w:val="0"/>
              <w:autoSpaceDN w:val="0"/>
              <w:adjustRightInd w:val="0"/>
            </w:pPr>
            <w:r>
              <w:rPr>
                <w:sz w:val="22"/>
                <w:szCs w:val="22"/>
              </w:rPr>
              <w:t>-</w:t>
            </w:r>
          </w:p>
        </w:tc>
        <w:tc>
          <w:tcPr>
            <w:tcW w:w="720" w:type="dxa"/>
            <w:tcBorders>
              <w:top w:val="nil"/>
              <w:left w:val="nil"/>
              <w:bottom w:val="nil"/>
              <w:right w:val="nil"/>
            </w:tcBorders>
          </w:tcPr>
          <w:p w14:paraId="0A91CCDB" w14:textId="77777777" w:rsidR="00632C9E" w:rsidRDefault="00FD6F26">
            <w:pPr>
              <w:autoSpaceDE w:val="0"/>
              <w:autoSpaceDN w:val="0"/>
              <w:adjustRightInd w:val="0"/>
            </w:pPr>
            <w:r>
              <w:rPr>
                <w:sz w:val="22"/>
                <w:szCs w:val="22"/>
              </w:rPr>
              <w:t>-</w:t>
            </w:r>
          </w:p>
        </w:tc>
        <w:tc>
          <w:tcPr>
            <w:tcW w:w="636" w:type="dxa"/>
            <w:tcBorders>
              <w:top w:val="nil"/>
              <w:left w:val="nil"/>
              <w:bottom w:val="nil"/>
              <w:right w:val="nil"/>
            </w:tcBorders>
          </w:tcPr>
          <w:p w14:paraId="166C9161" w14:textId="77777777" w:rsidR="00632C9E" w:rsidRDefault="00FD6F26">
            <w:pPr>
              <w:autoSpaceDE w:val="0"/>
              <w:autoSpaceDN w:val="0"/>
              <w:adjustRightInd w:val="0"/>
            </w:pPr>
            <w:r>
              <w:rPr>
                <w:sz w:val="22"/>
                <w:szCs w:val="22"/>
              </w:rPr>
              <w:t>-</w:t>
            </w:r>
          </w:p>
        </w:tc>
        <w:tc>
          <w:tcPr>
            <w:tcW w:w="1344" w:type="dxa"/>
            <w:tcBorders>
              <w:top w:val="nil"/>
              <w:left w:val="nil"/>
              <w:bottom w:val="nil"/>
              <w:right w:val="nil"/>
            </w:tcBorders>
          </w:tcPr>
          <w:p w14:paraId="5E11E2F8" w14:textId="77777777" w:rsidR="00632C9E" w:rsidRDefault="00FD6F26">
            <w:pPr>
              <w:autoSpaceDE w:val="0"/>
              <w:autoSpaceDN w:val="0"/>
              <w:adjustRightInd w:val="0"/>
            </w:pPr>
            <w:r>
              <w:rPr>
                <w:sz w:val="22"/>
                <w:szCs w:val="22"/>
              </w:rPr>
              <w:t>x + 0×08</w:t>
            </w:r>
          </w:p>
        </w:tc>
      </w:tr>
      <w:tr w:rsidR="00632C9E" w14:paraId="328DF866" w14:textId="77777777">
        <w:tc>
          <w:tcPr>
            <w:tcW w:w="990" w:type="dxa"/>
            <w:tcBorders>
              <w:top w:val="nil"/>
              <w:left w:val="nil"/>
              <w:bottom w:val="nil"/>
              <w:right w:val="nil"/>
            </w:tcBorders>
          </w:tcPr>
          <w:p w14:paraId="1938EE67" w14:textId="77777777" w:rsidR="00632C9E" w:rsidRDefault="00632C9E">
            <w:pPr>
              <w:numPr>
                <w:ilvl w:val="0"/>
                <w:numId w:val="22"/>
              </w:numPr>
              <w:autoSpaceDE w:val="0"/>
              <w:autoSpaceDN w:val="0"/>
              <w:adjustRightInd w:val="0"/>
            </w:pPr>
          </w:p>
        </w:tc>
        <w:tc>
          <w:tcPr>
            <w:tcW w:w="3510" w:type="dxa"/>
            <w:tcBorders>
              <w:top w:val="nil"/>
              <w:left w:val="nil"/>
              <w:bottom w:val="nil"/>
              <w:right w:val="nil"/>
            </w:tcBorders>
          </w:tcPr>
          <w:p w14:paraId="381E9200" w14:textId="77777777" w:rsidR="00632C9E" w:rsidRDefault="00FD6F26">
            <w:pPr>
              <w:autoSpaceDE w:val="0"/>
              <w:autoSpaceDN w:val="0"/>
              <w:adjustRightInd w:val="0"/>
            </w:pPr>
            <w:proofErr w:type="spellStart"/>
            <w:r>
              <w:rPr>
                <w:sz w:val="22"/>
                <w:szCs w:val="22"/>
              </w:rPr>
              <w:t>associated_partners_id</w:t>
            </w:r>
            <w:proofErr w:type="spellEnd"/>
          </w:p>
        </w:tc>
        <w:tc>
          <w:tcPr>
            <w:tcW w:w="2700" w:type="dxa"/>
            <w:gridSpan w:val="2"/>
            <w:tcBorders>
              <w:top w:val="nil"/>
              <w:left w:val="nil"/>
              <w:bottom w:val="nil"/>
              <w:right w:val="nil"/>
            </w:tcBorders>
          </w:tcPr>
          <w:p w14:paraId="07D3E6C4" w14:textId="77777777" w:rsidR="00632C9E" w:rsidRDefault="00FD6F26">
            <w:pPr>
              <w:autoSpaceDE w:val="0"/>
              <w:autoSpaceDN w:val="0"/>
              <w:adjustRightInd w:val="0"/>
            </w:pPr>
            <w:proofErr w:type="spellStart"/>
            <w:r>
              <w:rPr>
                <w:sz w:val="22"/>
                <w:szCs w:val="22"/>
              </w:rPr>
              <w:t>associated_partners_type</w:t>
            </w:r>
            <w:proofErr w:type="spellEnd"/>
          </w:p>
        </w:tc>
        <w:tc>
          <w:tcPr>
            <w:tcW w:w="720" w:type="dxa"/>
            <w:tcBorders>
              <w:top w:val="nil"/>
              <w:left w:val="nil"/>
              <w:bottom w:val="nil"/>
              <w:right w:val="nil"/>
            </w:tcBorders>
          </w:tcPr>
          <w:p w14:paraId="67489BBB" w14:textId="77777777" w:rsidR="00632C9E" w:rsidRDefault="00FD6F26">
            <w:pPr>
              <w:autoSpaceDE w:val="0"/>
              <w:autoSpaceDN w:val="0"/>
              <w:adjustRightInd w:val="0"/>
            </w:pPr>
            <w:r>
              <w:rPr>
                <w:sz w:val="22"/>
                <w:szCs w:val="22"/>
              </w:rPr>
              <w:t>-</w:t>
            </w:r>
          </w:p>
        </w:tc>
        <w:tc>
          <w:tcPr>
            <w:tcW w:w="720" w:type="dxa"/>
            <w:tcBorders>
              <w:top w:val="nil"/>
              <w:left w:val="nil"/>
              <w:bottom w:val="nil"/>
              <w:right w:val="nil"/>
            </w:tcBorders>
          </w:tcPr>
          <w:p w14:paraId="678B4D6B" w14:textId="77777777" w:rsidR="00632C9E" w:rsidRDefault="00FD6F26">
            <w:pPr>
              <w:autoSpaceDE w:val="0"/>
              <w:autoSpaceDN w:val="0"/>
              <w:adjustRightInd w:val="0"/>
            </w:pPr>
            <w:r>
              <w:rPr>
                <w:sz w:val="22"/>
                <w:szCs w:val="22"/>
              </w:rPr>
              <w:t>-</w:t>
            </w:r>
          </w:p>
        </w:tc>
        <w:tc>
          <w:tcPr>
            <w:tcW w:w="636" w:type="dxa"/>
            <w:tcBorders>
              <w:top w:val="nil"/>
              <w:left w:val="nil"/>
              <w:bottom w:val="nil"/>
              <w:right w:val="nil"/>
            </w:tcBorders>
          </w:tcPr>
          <w:p w14:paraId="6625DEB5" w14:textId="77777777" w:rsidR="00632C9E" w:rsidRDefault="00FD6F26">
            <w:pPr>
              <w:autoSpaceDE w:val="0"/>
              <w:autoSpaceDN w:val="0"/>
              <w:adjustRightInd w:val="0"/>
            </w:pPr>
            <w:r>
              <w:rPr>
                <w:sz w:val="22"/>
                <w:szCs w:val="22"/>
              </w:rPr>
              <w:t>-</w:t>
            </w:r>
          </w:p>
        </w:tc>
        <w:tc>
          <w:tcPr>
            <w:tcW w:w="1344" w:type="dxa"/>
            <w:tcBorders>
              <w:top w:val="nil"/>
              <w:left w:val="nil"/>
              <w:bottom w:val="nil"/>
              <w:right w:val="nil"/>
            </w:tcBorders>
          </w:tcPr>
          <w:p w14:paraId="55DDA19D" w14:textId="77777777" w:rsidR="00632C9E" w:rsidRDefault="00FD6F26">
            <w:pPr>
              <w:autoSpaceDE w:val="0"/>
              <w:autoSpaceDN w:val="0"/>
              <w:adjustRightInd w:val="0"/>
            </w:pPr>
            <w:r>
              <w:rPr>
                <w:sz w:val="22"/>
                <w:szCs w:val="22"/>
              </w:rPr>
              <w:t>x + 0×10</w:t>
            </w:r>
          </w:p>
        </w:tc>
      </w:tr>
      <w:tr w:rsidR="00632C9E" w14:paraId="5FCE12BB" w14:textId="77777777">
        <w:tc>
          <w:tcPr>
            <w:tcW w:w="990" w:type="dxa"/>
            <w:tcBorders>
              <w:top w:val="nil"/>
              <w:left w:val="nil"/>
              <w:bottom w:val="nil"/>
              <w:right w:val="nil"/>
            </w:tcBorders>
          </w:tcPr>
          <w:p w14:paraId="0B7F3E45" w14:textId="77777777" w:rsidR="00632C9E" w:rsidRDefault="00632C9E">
            <w:pPr>
              <w:numPr>
                <w:ilvl w:val="0"/>
                <w:numId w:val="22"/>
              </w:numPr>
              <w:autoSpaceDE w:val="0"/>
              <w:autoSpaceDN w:val="0"/>
              <w:adjustRightInd w:val="0"/>
            </w:pPr>
          </w:p>
        </w:tc>
        <w:tc>
          <w:tcPr>
            <w:tcW w:w="3510" w:type="dxa"/>
            <w:tcBorders>
              <w:top w:val="nil"/>
              <w:left w:val="nil"/>
              <w:bottom w:val="nil"/>
              <w:right w:val="nil"/>
            </w:tcBorders>
          </w:tcPr>
          <w:p w14:paraId="2B848F0C" w14:textId="77777777" w:rsidR="00632C9E" w:rsidRDefault="00FD6F26">
            <w:pPr>
              <w:autoSpaceDE w:val="0"/>
              <w:autoSpaceDN w:val="0"/>
              <w:adjustRightInd w:val="0"/>
            </w:pPr>
            <w:proofErr w:type="spellStart"/>
            <w:r>
              <w:rPr>
                <w:sz w:val="22"/>
                <w:szCs w:val="22"/>
              </w:rPr>
              <w:t>application_context_name</w:t>
            </w:r>
            <w:proofErr w:type="spellEnd"/>
          </w:p>
        </w:tc>
        <w:tc>
          <w:tcPr>
            <w:tcW w:w="2700" w:type="dxa"/>
            <w:gridSpan w:val="2"/>
            <w:tcBorders>
              <w:top w:val="nil"/>
              <w:left w:val="nil"/>
              <w:bottom w:val="nil"/>
              <w:right w:val="nil"/>
            </w:tcBorders>
          </w:tcPr>
          <w:p w14:paraId="177078C2" w14:textId="77777777" w:rsidR="00632C9E" w:rsidRDefault="00FD6F26">
            <w:pPr>
              <w:autoSpaceDE w:val="0"/>
              <w:autoSpaceDN w:val="0"/>
              <w:adjustRightInd w:val="0"/>
            </w:pPr>
            <w:proofErr w:type="spellStart"/>
            <w:r>
              <w:rPr>
                <w:sz w:val="22"/>
                <w:szCs w:val="22"/>
              </w:rPr>
              <w:t>application_context_name</w:t>
            </w:r>
            <w:proofErr w:type="spellEnd"/>
          </w:p>
        </w:tc>
        <w:tc>
          <w:tcPr>
            <w:tcW w:w="720" w:type="dxa"/>
            <w:tcBorders>
              <w:top w:val="nil"/>
              <w:left w:val="nil"/>
              <w:bottom w:val="nil"/>
              <w:right w:val="nil"/>
            </w:tcBorders>
          </w:tcPr>
          <w:p w14:paraId="50D56332" w14:textId="77777777" w:rsidR="00632C9E" w:rsidRDefault="00FD6F26">
            <w:pPr>
              <w:autoSpaceDE w:val="0"/>
              <w:autoSpaceDN w:val="0"/>
              <w:adjustRightInd w:val="0"/>
            </w:pPr>
            <w:r>
              <w:rPr>
                <w:sz w:val="22"/>
                <w:szCs w:val="22"/>
              </w:rPr>
              <w:t>-</w:t>
            </w:r>
          </w:p>
        </w:tc>
        <w:tc>
          <w:tcPr>
            <w:tcW w:w="720" w:type="dxa"/>
            <w:tcBorders>
              <w:top w:val="nil"/>
              <w:left w:val="nil"/>
              <w:bottom w:val="nil"/>
              <w:right w:val="nil"/>
            </w:tcBorders>
          </w:tcPr>
          <w:p w14:paraId="254B6243" w14:textId="77777777" w:rsidR="00632C9E" w:rsidRDefault="00FD6F26">
            <w:pPr>
              <w:autoSpaceDE w:val="0"/>
              <w:autoSpaceDN w:val="0"/>
              <w:adjustRightInd w:val="0"/>
            </w:pPr>
            <w:r>
              <w:rPr>
                <w:sz w:val="22"/>
                <w:szCs w:val="22"/>
              </w:rPr>
              <w:t>-</w:t>
            </w:r>
          </w:p>
        </w:tc>
        <w:tc>
          <w:tcPr>
            <w:tcW w:w="636" w:type="dxa"/>
            <w:tcBorders>
              <w:top w:val="nil"/>
              <w:left w:val="nil"/>
              <w:bottom w:val="nil"/>
              <w:right w:val="nil"/>
            </w:tcBorders>
          </w:tcPr>
          <w:p w14:paraId="580569CC" w14:textId="77777777" w:rsidR="00632C9E" w:rsidRDefault="00FD6F26">
            <w:pPr>
              <w:autoSpaceDE w:val="0"/>
              <w:autoSpaceDN w:val="0"/>
              <w:adjustRightInd w:val="0"/>
            </w:pPr>
            <w:r>
              <w:rPr>
                <w:sz w:val="22"/>
                <w:szCs w:val="22"/>
              </w:rPr>
              <w:t>-</w:t>
            </w:r>
          </w:p>
        </w:tc>
        <w:tc>
          <w:tcPr>
            <w:tcW w:w="1344" w:type="dxa"/>
            <w:tcBorders>
              <w:top w:val="nil"/>
              <w:left w:val="nil"/>
              <w:bottom w:val="nil"/>
              <w:right w:val="nil"/>
            </w:tcBorders>
          </w:tcPr>
          <w:p w14:paraId="62B89F8F" w14:textId="77777777" w:rsidR="00632C9E" w:rsidRDefault="00FD6F26">
            <w:pPr>
              <w:autoSpaceDE w:val="0"/>
              <w:autoSpaceDN w:val="0"/>
              <w:adjustRightInd w:val="0"/>
            </w:pPr>
            <w:r>
              <w:rPr>
                <w:sz w:val="22"/>
                <w:szCs w:val="22"/>
              </w:rPr>
              <w:t>x + 0×18</w:t>
            </w:r>
          </w:p>
        </w:tc>
      </w:tr>
      <w:tr w:rsidR="00632C9E" w14:paraId="1CD16704" w14:textId="77777777">
        <w:tc>
          <w:tcPr>
            <w:tcW w:w="990" w:type="dxa"/>
            <w:tcBorders>
              <w:top w:val="nil"/>
              <w:left w:val="nil"/>
              <w:bottom w:val="nil"/>
              <w:right w:val="nil"/>
            </w:tcBorders>
          </w:tcPr>
          <w:p w14:paraId="7FB16B58" w14:textId="77777777" w:rsidR="00632C9E" w:rsidRDefault="00632C9E">
            <w:pPr>
              <w:numPr>
                <w:ilvl w:val="0"/>
                <w:numId w:val="22"/>
              </w:numPr>
              <w:autoSpaceDE w:val="0"/>
              <w:autoSpaceDN w:val="0"/>
              <w:adjustRightInd w:val="0"/>
            </w:pPr>
          </w:p>
        </w:tc>
        <w:tc>
          <w:tcPr>
            <w:tcW w:w="3510" w:type="dxa"/>
            <w:tcBorders>
              <w:top w:val="nil"/>
              <w:left w:val="nil"/>
              <w:bottom w:val="nil"/>
              <w:right w:val="nil"/>
            </w:tcBorders>
          </w:tcPr>
          <w:p w14:paraId="546FFFE3" w14:textId="77777777" w:rsidR="00632C9E" w:rsidRDefault="00FD6F26">
            <w:pPr>
              <w:autoSpaceDE w:val="0"/>
              <w:autoSpaceDN w:val="0"/>
              <w:adjustRightInd w:val="0"/>
            </w:pPr>
            <w:proofErr w:type="spellStart"/>
            <w:r>
              <w:rPr>
                <w:sz w:val="22"/>
                <w:szCs w:val="22"/>
              </w:rPr>
              <w:t>xDLMS_context_info</w:t>
            </w:r>
            <w:proofErr w:type="spellEnd"/>
          </w:p>
        </w:tc>
        <w:tc>
          <w:tcPr>
            <w:tcW w:w="2700" w:type="dxa"/>
            <w:gridSpan w:val="2"/>
            <w:tcBorders>
              <w:top w:val="nil"/>
              <w:left w:val="nil"/>
              <w:bottom w:val="nil"/>
              <w:right w:val="nil"/>
            </w:tcBorders>
          </w:tcPr>
          <w:p w14:paraId="67B8771D" w14:textId="77777777" w:rsidR="00632C9E" w:rsidRDefault="00FD6F26">
            <w:pPr>
              <w:autoSpaceDE w:val="0"/>
              <w:autoSpaceDN w:val="0"/>
              <w:adjustRightInd w:val="0"/>
            </w:pPr>
            <w:proofErr w:type="spellStart"/>
            <w:r>
              <w:rPr>
                <w:sz w:val="22"/>
                <w:szCs w:val="22"/>
              </w:rPr>
              <w:t>xDLMS_context_type</w:t>
            </w:r>
            <w:proofErr w:type="spellEnd"/>
          </w:p>
        </w:tc>
        <w:tc>
          <w:tcPr>
            <w:tcW w:w="720" w:type="dxa"/>
            <w:tcBorders>
              <w:top w:val="nil"/>
              <w:left w:val="nil"/>
              <w:bottom w:val="nil"/>
              <w:right w:val="nil"/>
            </w:tcBorders>
          </w:tcPr>
          <w:p w14:paraId="2ABE7099" w14:textId="77777777" w:rsidR="00632C9E" w:rsidRDefault="00FD6F26">
            <w:pPr>
              <w:autoSpaceDE w:val="0"/>
              <w:autoSpaceDN w:val="0"/>
              <w:adjustRightInd w:val="0"/>
            </w:pPr>
            <w:r>
              <w:rPr>
                <w:sz w:val="22"/>
                <w:szCs w:val="22"/>
              </w:rPr>
              <w:t>-</w:t>
            </w:r>
          </w:p>
        </w:tc>
        <w:tc>
          <w:tcPr>
            <w:tcW w:w="720" w:type="dxa"/>
            <w:tcBorders>
              <w:top w:val="nil"/>
              <w:left w:val="nil"/>
              <w:bottom w:val="nil"/>
              <w:right w:val="nil"/>
            </w:tcBorders>
          </w:tcPr>
          <w:p w14:paraId="66F267FC" w14:textId="77777777" w:rsidR="00632C9E" w:rsidRDefault="00FD6F26">
            <w:pPr>
              <w:autoSpaceDE w:val="0"/>
              <w:autoSpaceDN w:val="0"/>
              <w:adjustRightInd w:val="0"/>
            </w:pPr>
            <w:r>
              <w:rPr>
                <w:sz w:val="22"/>
                <w:szCs w:val="22"/>
              </w:rPr>
              <w:t>-</w:t>
            </w:r>
          </w:p>
        </w:tc>
        <w:tc>
          <w:tcPr>
            <w:tcW w:w="636" w:type="dxa"/>
            <w:tcBorders>
              <w:top w:val="nil"/>
              <w:left w:val="nil"/>
              <w:bottom w:val="nil"/>
              <w:right w:val="nil"/>
            </w:tcBorders>
          </w:tcPr>
          <w:p w14:paraId="7C8C168B" w14:textId="77777777" w:rsidR="00632C9E" w:rsidRDefault="00FD6F26">
            <w:pPr>
              <w:autoSpaceDE w:val="0"/>
              <w:autoSpaceDN w:val="0"/>
              <w:adjustRightInd w:val="0"/>
            </w:pPr>
            <w:r>
              <w:rPr>
                <w:sz w:val="22"/>
                <w:szCs w:val="22"/>
              </w:rPr>
              <w:t>-</w:t>
            </w:r>
          </w:p>
        </w:tc>
        <w:tc>
          <w:tcPr>
            <w:tcW w:w="1344" w:type="dxa"/>
            <w:tcBorders>
              <w:top w:val="nil"/>
              <w:left w:val="nil"/>
              <w:bottom w:val="nil"/>
              <w:right w:val="nil"/>
            </w:tcBorders>
          </w:tcPr>
          <w:p w14:paraId="2549D732" w14:textId="77777777" w:rsidR="00632C9E" w:rsidRDefault="00FD6F26">
            <w:pPr>
              <w:autoSpaceDE w:val="0"/>
              <w:autoSpaceDN w:val="0"/>
              <w:adjustRightInd w:val="0"/>
            </w:pPr>
            <w:r>
              <w:rPr>
                <w:sz w:val="22"/>
                <w:szCs w:val="22"/>
              </w:rPr>
              <w:t>x + 0×20</w:t>
            </w:r>
          </w:p>
        </w:tc>
      </w:tr>
      <w:tr w:rsidR="00632C9E" w14:paraId="27165067" w14:textId="77777777">
        <w:tc>
          <w:tcPr>
            <w:tcW w:w="990" w:type="dxa"/>
            <w:tcBorders>
              <w:top w:val="nil"/>
              <w:left w:val="nil"/>
              <w:bottom w:val="nil"/>
              <w:right w:val="nil"/>
            </w:tcBorders>
          </w:tcPr>
          <w:p w14:paraId="2869D3BB" w14:textId="77777777" w:rsidR="00632C9E" w:rsidRDefault="00632C9E">
            <w:pPr>
              <w:numPr>
                <w:ilvl w:val="0"/>
                <w:numId w:val="22"/>
              </w:numPr>
              <w:autoSpaceDE w:val="0"/>
              <w:autoSpaceDN w:val="0"/>
              <w:adjustRightInd w:val="0"/>
            </w:pPr>
          </w:p>
        </w:tc>
        <w:tc>
          <w:tcPr>
            <w:tcW w:w="3510" w:type="dxa"/>
            <w:tcBorders>
              <w:top w:val="nil"/>
              <w:left w:val="nil"/>
              <w:bottom w:val="nil"/>
              <w:right w:val="nil"/>
            </w:tcBorders>
          </w:tcPr>
          <w:p w14:paraId="7EEC6726" w14:textId="77777777" w:rsidR="00632C9E" w:rsidRDefault="00FD6F26">
            <w:pPr>
              <w:autoSpaceDE w:val="0"/>
              <w:autoSpaceDN w:val="0"/>
              <w:adjustRightInd w:val="0"/>
            </w:pPr>
            <w:proofErr w:type="spellStart"/>
            <w:r>
              <w:rPr>
                <w:sz w:val="22"/>
                <w:szCs w:val="22"/>
              </w:rPr>
              <w:t>authentication_mechanism_name</w:t>
            </w:r>
            <w:proofErr w:type="spellEnd"/>
          </w:p>
        </w:tc>
        <w:tc>
          <w:tcPr>
            <w:tcW w:w="2700" w:type="dxa"/>
            <w:gridSpan w:val="2"/>
            <w:tcBorders>
              <w:top w:val="nil"/>
              <w:left w:val="nil"/>
              <w:bottom w:val="nil"/>
              <w:right w:val="nil"/>
            </w:tcBorders>
          </w:tcPr>
          <w:p w14:paraId="4E3E222D" w14:textId="77777777" w:rsidR="00632C9E" w:rsidRDefault="00FD6F26">
            <w:pPr>
              <w:autoSpaceDE w:val="0"/>
              <w:autoSpaceDN w:val="0"/>
              <w:adjustRightInd w:val="0"/>
            </w:pPr>
            <w:r>
              <w:rPr>
                <w:sz w:val="22"/>
                <w:szCs w:val="22"/>
              </w:rPr>
              <w:t>Mechanism-name</w:t>
            </w:r>
          </w:p>
        </w:tc>
        <w:tc>
          <w:tcPr>
            <w:tcW w:w="720" w:type="dxa"/>
            <w:tcBorders>
              <w:top w:val="nil"/>
              <w:left w:val="nil"/>
              <w:bottom w:val="nil"/>
              <w:right w:val="nil"/>
            </w:tcBorders>
          </w:tcPr>
          <w:p w14:paraId="40B1FE7A" w14:textId="77777777" w:rsidR="00632C9E" w:rsidRDefault="00FD6F26">
            <w:pPr>
              <w:autoSpaceDE w:val="0"/>
              <w:autoSpaceDN w:val="0"/>
              <w:adjustRightInd w:val="0"/>
            </w:pPr>
            <w:r>
              <w:rPr>
                <w:sz w:val="22"/>
                <w:szCs w:val="22"/>
              </w:rPr>
              <w:t>-</w:t>
            </w:r>
          </w:p>
        </w:tc>
        <w:tc>
          <w:tcPr>
            <w:tcW w:w="720" w:type="dxa"/>
            <w:tcBorders>
              <w:top w:val="nil"/>
              <w:left w:val="nil"/>
              <w:bottom w:val="nil"/>
              <w:right w:val="nil"/>
            </w:tcBorders>
          </w:tcPr>
          <w:p w14:paraId="077C57E7" w14:textId="77777777" w:rsidR="00632C9E" w:rsidRDefault="00FD6F26">
            <w:pPr>
              <w:autoSpaceDE w:val="0"/>
              <w:autoSpaceDN w:val="0"/>
              <w:adjustRightInd w:val="0"/>
            </w:pPr>
            <w:r>
              <w:rPr>
                <w:sz w:val="22"/>
                <w:szCs w:val="22"/>
              </w:rPr>
              <w:t>-</w:t>
            </w:r>
          </w:p>
        </w:tc>
        <w:tc>
          <w:tcPr>
            <w:tcW w:w="636" w:type="dxa"/>
            <w:tcBorders>
              <w:top w:val="nil"/>
              <w:left w:val="nil"/>
              <w:bottom w:val="nil"/>
              <w:right w:val="nil"/>
            </w:tcBorders>
          </w:tcPr>
          <w:p w14:paraId="4844FAA1" w14:textId="77777777" w:rsidR="00632C9E" w:rsidRDefault="00FD6F26">
            <w:pPr>
              <w:autoSpaceDE w:val="0"/>
              <w:autoSpaceDN w:val="0"/>
              <w:adjustRightInd w:val="0"/>
            </w:pPr>
            <w:r>
              <w:rPr>
                <w:sz w:val="22"/>
                <w:szCs w:val="22"/>
              </w:rPr>
              <w:t>-</w:t>
            </w:r>
          </w:p>
        </w:tc>
        <w:tc>
          <w:tcPr>
            <w:tcW w:w="1344" w:type="dxa"/>
            <w:tcBorders>
              <w:top w:val="nil"/>
              <w:left w:val="nil"/>
              <w:bottom w:val="nil"/>
              <w:right w:val="nil"/>
            </w:tcBorders>
          </w:tcPr>
          <w:p w14:paraId="194FD7CB" w14:textId="77777777" w:rsidR="00632C9E" w:rsidRDefault="00FD6F26">
            <w:pPr>
              <w:autoSpaceDE w:val="0"/>
              <w:autoSpaceDN w:val="0"/>
              <w:adjustRightInd w:val="0"/>
            </w:pPr>
            <w:r>
              <w:rPr>
                <w:sz w:val="22"/>
                <w:szCs w:val="22"/>
              </w:rPr>
              <w:t>x + 0×28</w:t>
            </w:r>
          </w:p>
        </w:tc>
      </w:tr>
      <w:tr w:rsidR="00632C9E" w14:paraId="17AC7EA3" w14:textId="77777777">
        <w:tc>
          <w:tcPr>
            <w:tcW w:w="990" w:type="dxa"/>
            <w:tcBorders>
              <w:top w:val="nil"/>
              <w:left w:val="nil"/>
              <w:bottom w:val="nil"/>
              <w:right w:val="nil"/>
            </w:tcBorders>
          </w:tcPr>
          <w:p w14:paraId="1E17481A" w14:textId="77777777" w:rsidR="00632C9E" w:rsidRDefault="00632C9E">
            <w:pPr>
              <w:numPr>
                <w:ilvl w:val="0"/>
                <w:numId w:val="22"/>
              </w:numPr>
              <w:autoSpaceDE w:val="0"/>
              <w:autoSpaceDN w:val="0"/>
              <w:adjustRightInd w:val="0"/>
            </w:pPr>
          </w:p>
        </w:tc>
        <w:tc>
          <w:tcPr>
            <w:tcW w:w="3510" w:type="dxa"/>
            <w:tcBorders>
              <w:top w:val="nil"/>
              <w:left w:val="nil"/>
              <w:bottom w:val="nil"/>
              <w:right w:val="nil"/>
            </w:tcBorders>
          </w:tcPr>
          <w:p w14:paraId="7E35C843" w14:textId="77777777" w:rsidR="00632C9E" w:rsidRDefault="00FD6F26">
            <w:pPr>
              <w:autoSpaceDE w:val="0"/>
              <w:autoSpaceDN w:val="0"/>
              <w:adjustRightInd w:val="0"/>
            </w:pPr>
            <w:proofErr w:type="spellStart"/>
            <w:r>
              <w:rPr>
                <w:sz w:val="22"/>
                <w:szCs w:val="22"/>
              </w:rPr>
              <w:t>LLS_secret</w:t>
            </w:r>
            <w:proofErr w:type="spellEnd"/>
          </w:p>
        </w:tc>
        <w:tc>
          <w:tcPr>
            <w:tcW w:w="2700" w:type="dxa"/>
            <w:gridSpan w:val="2"/>
            <w:tcBorders>
              <w:top w:val="nil"/>
              <w:left w:val="nil"/>
              <w:bottom w:val="nil"/>
              <w:right w:val="nil"/>
            </w:tcBorders>
          </w:tcPr>
          <w:p w14:paraId="7050A2BB" w14:textId="77777777" w:rsidR="00632C9E" w:rsidRDefault="00FD6F26">
            <w:pPr>
              <w:autoSpaceDE w:val="0"/>
              <w:autoSpaceDN w:val="0"/>
              <w:adjustRightInd w:val="0"/>
            </w:pPr>
            <w:r>
              <w:rPr>
                <w:sz w:val="22"/>
                <w:szCs w:val="22"/>
              </w:rPr>
              <w:t>octet-string</w:t>
            </w:r>
          </w:p>
        </w:tc>
        <w:tc>
          <w:tcPr>
            <w:tcW w:w="720" w:type="dxa"/>
            <w:tcBorders>
              <w:top w:val="nil"/>
              <w:left w:val="nil"/>
              <w:bottom w:val="nil"/>
              <w:right w:val="nil"/>
            </w:tcBorders>
          </w:tcPr>
          <w:p w14:paraId="607FCB74" w14:textId="77777777" w:rsidR="00632C9E" w:rsidRDefault="00FD6F26">
            <w:pPr>
              <w:autoSpaceDE w:val="0"/>
              <w:autoSpaceDN w:val="0"/>
              <w:adjustRightInd w:val="0"/>
            </w:pPr>
            <w:r>
              <w:rPr>
                <w:sz w:val="22"/>
                <w:szCs w:val="22"/>
              </w:rPr>
              <w:t>-</w:t>
            </w:r>
          </w:p>
        </w:tc>
        <w:tc>
          <w:tcPr>
            <w:tcW w:w="720" w:type="dxa"/>
            <w:tcBorders>
              <w:top w:val="nil"/>
              <w:left w:val="nil"/>
              <w:bottom w:val="nil"/>
              <w:right w:val="nil"/>
            </w:tcBorders>
          </w:tcPr>
          <w:p w14:paraId="21AD1428" w14:textId="77777777" w:rsidR="00632C9E" w:rsidRDefault="00FD6F26">
            <w:pPr>
              <w:autoSpaceDE w:val="0"/>
              <w:autoSpaceDN w:val="0"/>
              <w:adjustRightInd w:val="0"/>
            </w:pPr>
            <w:r>
              <w:rPr>
                <w:sz w:val="22"/>
                <w:szCs w:val="22"/>
              </w:rPr>
              <w:t>-</w:t>
            </w:r>
          </w:p>
        </w:tc>
        <w:tc>
          <w:tcPr>
            <w:tcW w:w="636" w:type="dxa"/>
            <w:tcBorders>
              <w:top w:val="nil"/>
              <w:left w:val="nil"/>
              <w:bottom w:val="nil"/>
              <w:right w:val="nil"/>
            </w:tcBorders>
          </w:tcPr>
          <w:p w14:paraId="07EB1568" w14:textId="77777777" w:rsidR="00632C9E" w:rsidRDefault="00FD6F26">
            <w:pPr>
              <w:autoSpaceDE w:val="0"/>
              <w:autoSpaceDN w:val="0"/>
              <w:adjustRightInd w:val="0"/>
            </w:pPr>
            <w:r>
              <w:rPr>
                <w:sz w:val="22"/>
                <w:szCs w:val="22"/>
              </w:rPr>
              <w:t>-</w:t>
            </w:r>
          </w:p>
        </w:tc>
        <w:tc>
          <w:tcPr>
            <w:tcW w:w="1344" w:type="dxa"/>
            <w:tcBorders>
              <w:top w:val="nil"/>
              <w:left w:val="nil"/>
              <w:bottom w:val="nil"/>
              <w:right w:val="nil"/>
            </w:tcBorders>
          </w:tcPr>
          <w:p w14:paraId="60A0E636" w14:textId="77777777" w:rsidR="00632C9E" w:rsidRDefault="00FD6F26">
            <w:pPr>
              <w:autoSpaceDE w:val="0"/>
              <w:autoSpaceDN w:val="0"/>
              <w:adjustRightInd w:val="0"/>
            </w:pPr>
            <w:r>
              <w:rPr>
                <w:sz w:val="22"/>
                <w:szCs w:val="22"/>
              </w:rPr>
              <w:t>x + 0×30</w:t>
            </w:r>
          </w:p>
        </w:tc>
      </w:tr>
      <w:tr w:rsidR="00632C9E" w14:paraId="4BC0C53B" w14:textId="77777777">
        <w:tc>
          <w:tcPr>
            <w:tcW w:w="990" w:type="dxa"/>
            <w:tcBorders>
              <w:top w:val="nil"/>
              <w:left w:val="nil"/>
              <w:bottom w:val="nil"/>
              <w:right w:val="nil"/>
            </w:tcBorders>
          </w:tcPr>
          <w:p w14:paraId="4F82DE99" w14:textId="77777777" w:rsidR="00632C9E" w:rsidRDefault="00632C9E">
            <w:pPr>
              <w:numPr>
                <w:ilvl w:val="0"/>
                <w:numId w:val="22"/>
              </w:numPr>
              <w:autoSpaceDE w:val="0"/>
              <w:autoSpaceDN w:val="0"/>
              <w:adjustRightInd w:val="0"/>
            </w:pPr>
          </w:p>
        </w:tc>
        <w:tc>
          <w:tcPr>
            <w:tcW w:w="3510" w:type="dxa"/>
            <w:tcBorders>
              <w:top w:val="nil"/>
              <w:left w:val="nil"/>
              <w:bottom w:val="nil"/>
              <w:right w:val="nil"/>
            </w:tcBorders>
          </w:tcPr>
          <w:p w14:paraId="6AA273F0" w14:textId="77777777" w:rsidR="00632C9E" w:rsidRDefault="00FD6F26">
            <w:pPr>
              <w:autoSpaceDE w:val="0"/>
              <w:autoSpaceDN w:val="0"/>
              <w:adjustRightInd w:val="0"/>
            </w:pPr>
            <w:proofErr w:type="spellStart"/>
            <w:r>
              <w:rPr>
                <w:sz w:val="22"/>
                <w:szCs w:val="22"/>
              </w:rPr>
              <w:t>association_status</w:t>
            </w:r>
            <w:proofErr w:type="spellEnd"/>
          </w:p>
        </w:tc>
        <w:tc>
          <w:tcPr>
            <w:tcW w:w="2700" w:type="dxa"/>
            <w:gridSpan w:val="2"/>
            <w:tcBorders>
              <w:top w:val="nil"/>
              <w:left w:val="nil"/>
              <w:bottom w:val="nil"/>
              <w:right w:val="nil"/>
            </w:tcBorders>
          </w:tcPr>
          <w:p w14:paraId="7546AEA7" w14:textId="77777777" w:rsidR="00632C9E" w:rsidRDefault="00FD6F26">
            <w:pPr>
              <w:autoSpaceDE w:val="0"/>
              <w:autoSpaceDN w:val="0"/>
              <w:adjustRightInd w:val="0"/>
            </w:pPr>
            <w:proofErr w:type="spellStart"/>
            <w:r>
              <w:rPr>
                <w:sz w:val="22"/>
                <w:szCs w:val="22"/>
              </w:rPr>
              <w:t>enum</w:t>
            </w:r>
            <w:proofErr w:type="spellEnd"/>
          </w:p>
        </w:tc>
        <w:tc>
          <w:tcPr>
            <w:tcW w:w="720" w:type="dxa"/>
            <w:tcBorders>
              <w:top w:val="nil"/>
              <w:left w:val="nil"/>
              <w:bottom w:val="nil"/>
              <w:right w:val="nil"/>
            </w:tcBorders>
          </w:tcPr>
          <w:p w14:paraId="33A72F29" w14:textId="77777777" w:rsidR="00632C9E" w:rsidRDefault="00FD6F26">
            <w:pPr>
              <w:autoSpaceDE w:val="0"/>
              <w:autoSpaceDN w:val="0"/>
              <w:adjustRightInd w:val="0"/>
            </w:pPr>
            <w:r>
              <w:rPr>
                <w:sz w:val="22"/>
                <w:szCs w:val="22"/>
              </w:rPr>
              <w:t>-</w:t>
            </w:r>
          </w:p>
        </w:tc>
        <w:tc>
          <w:tcPr>
            <w:tcW w:w="720" w:type="dxa"/>
            <w:tcBorders>
              <w:top w:val="nil"/>
              <w:left w:val="nil"/>
              <w:bottom w:val="nil"/>
              <w:right w:val="nil"/>
            </w:tcBorders>
          </w:tcPr>
          <w:p w14:paraId="2FC9005A" w14:textId="77777777" w:rsidR="00632C9E" w:rsidRDefault="00FD6F26">
            <w:pPr>
              <w:autoSpaceDE w:val="0"/>
              <w:autoSpaceDN w:val="0"/>
              <w:adjustRightInd w:val="0"/>
            </w:pPr>
            <w:r>
              <w:rPr>
                <w:sz w:val="22"/>
                <w:szCs w:val="22"/>
              </w:rPr>
              <w:t>-</w:t>
            </w:r>
          </w:p>
        </w:tc>
        <w:tc>
          <w:tcPr>
            <w:tcW w:w="636" w:type="dxa"/>
            <w:tcBorders>
              <w:top w:val="nil"/>
              <w:left w:val="nil"/>
              <w:bottom w:val="nil"/>
              <w:right w:val="nil"/>
            </w:tcBorders>
          </w:tcPr>
          <w:p w14:paraId="4D1F48F9" w14:textId="77777777" w:rsidR="00632C9E" w:rsidRDefault="00FD6F26">
            <w:pPr>
              <w:autoSpaceDE w:val="0"/>
              <w:autoSpaceDN w:val="0"/>
              <w:adjustRightInd w:val="0"/>
            </w:pPr>
            <w:r>
              <w:rPr>
                <w:sz w:val="22"/>
                <w:szCs w:val="22"/>
              </w:rPr>
              <w:t>-</w:t>
            </w:r>
          </w:p>
        </w:tc>
        <w:tc>
          <w:tcPr>
            <w:tcW w:w="1344" w:type="dxa"/>
            <w:tcBorders>
              <w:top w:val="nil"/>
              <w:left w:val="nil"/>
              <w:bottom w:val="nil"/>
              <w:right w:val="nil"/>
            </w:tcBorders>
          </w:tcPr>
          <w:p w14:paraId="443F4ED9" w14:textId="77777777" w:rsidR="00632C9E" w:rsidRDefault="00FD6F26">
            <w:pPr>
              <w:autoSpaceDE w:val="0"/>
              <w:autoSpaceDN w:val="0"/>
              <w:adjustRightInd w:val="0"/>
            </w:pPr>
            <w:r>
              <w:rPr>
                <w:sz w:val="22"/>
                <w:szCs w:val="22"/>
              </w:rPr>
              <w:t>x + 0×38</w:t>
            </w:r>
          </w:p>
        </w:tc>
      </w:tr>
      <w:tr w:rsidR="00632C9E" w14:paraId="5D4F9D28" w14:textId="77777777">
        <w:tc>
          <w:tcPr>
            <w:tcW w:w="990" w:type="dxa"/>
            <w:tcBorders>
              <w:top w:val="nil"/>
              <w:left w:val="nil"/>
              <w:bottom w:val="nil"/>
              <w:right w:val="nil"/>
            </w:tcBorders>
          </w:tcPr>
          <w:p w14:paraId="3D5B3F93" w14:textId="77777777" w:rsidR="00632C9E" w:rsidRDefault="00632C9E">
            <w:pPr>
              <w:numPr>
                <w:ilvl w:val="0"/>
                <w:numId w:val="22"/>
              </w:numPr>
              <w:autoSpaceDE w:val="0"/>
              <w:autoSpaceDN w:val="0"/>
              <w:adjustRightInd w:val="0"/>
            </w:pPr>
          </w:p>
        </w:tc>
        <w:tc>
          <w:tcPr>
            <w:tcW w:w="3510" w:type="dxa"/>
            <w:tcBorders>
              <w:top w:val="nil"/>
              <w:left w:val="nil"/>
              <w:bottom w:val="nil"/>
              <w:right w:val="nil"/>
            </w:tcBorders>
          </w:tcPr>
          <w:p w14:paraId="70A2CDC1" w14:textId="77777777" w:rsidR="00632C9E" w:rsidRDefault="00FD6F26">
            <w:pPr>
              <w:autoSpaceDE w:val="0"/>
              <w:autoSpaceDN w:val="0"/>
              <w:adjustRightInd w:val="0"/>
            </w:pPr>
            <w:proofErr w:type="spellStart"/>
            <w:r>
              <w:rPr>
                <w:sz w:val="22"/>
                <w:szCs w:val="22"/>
              </w:rPr>
              <w:t>security_setup_reference</w:t>
            </w:r>
            <w:proofErr w:type="spellEnd"/>
            <w:r>
              <w:rPr>
                <w:sz w:val="22"/>
                <w:szCs w:val="22"/>
              </w:rPr>
              <w:t xml:space="preserve">  (static)</w:t>
            </w:r>
          </w:p>
        </w:tc>
        <w:tc>
          <w:tcPr>
            <w:tcW w:w="2700" w:type="dxa"/>
            <w:gridSpan w:val="2"/>
            <w:tcBorders>
              <w:top w:val="nil"/>
              <w:left w:val="nil"/>
              <w:bottom w:val="nil"/>
              <w:right w:val="nil"/>
            </w:tcBorders>
          </w:tcPr>
          <w:p w14:paraId="30BC5FC6" w14:textId="77777777" w:rsidR="00632C9E" w:rsidRDefault="00FD6F26">
            <w:pPr>
              <w:autoSpaceDE w:val="0"/>
              <w:autoSpaceDN w:val="0"/>
              <w:adjustRightInd w:val="0"/>
            </w:pPr>
            <w:r>
              <w:rPr>
                <w:sz w:val="22"/>
                <w:szCs w:val="22"/>
              </w:rPr>
              <w:t>octet-string</w:t>
            </w:r>
          </w:p>
        </w:tc>
        <w:tc>
          <w:tcPr>
            <w:tcW w:w="720" w:type="dxa"/>
            <w:tcBorders>
              <w:top w:val="nil"/>
              <w:left w:val="nil"/>
              <w:bottom w:val="nil"/>
              <w:right w:val="nil"/>
            </w:tcBorders>
          </w:tcPr>
          <w:p w14:paraId="45B2EFBE" w14:textId="77777777" w:rsidR="00632C9E" w:rsidRDefault="00FD6F26">
            <w:pPr>
              <w:autoSpaceDE w:val="0"/>
              <w:autoSpaceDN w:val="0"/>
              <w:adjustRightInd w:val="0"/>
            </w:pPr>
            <w:r>
              <w:rPr>
                <w:sz w:val="22"/>
                <w:szCs w:val="22"/>
              </w:rPr>
              <w:t>-</w:t>
            </w:r>
          </w:p>
        </w:tc>
        <w:tc>
          <w:tcPr>
            <w:tcW w:w="720" w:type="dxa"/>
            <w:tcBorders>
              <w:top w:val="nil"/>
              <w:left w:val="nil"/>
              <w:bottom w:val="nil"/>
              <w:right w:val="nil"/>
            </w:tcBorders>
          </w:tcPr>
          <w:p w14:paraId="7CA42A6E" w14:textId="77777777" w:rsidR="00632C9E" w:rsidRDefault="00FD6F26">
            <w:pPr>
              <w:autoSpaceDE w:val="0"/>
              <w:autoSpaceDN w:val="0"/>
              <w:adjustRightInd w:val="0"/>
            </w:pPr>
            <w:r>
              <w:rPr>
                <w:sz w:val="22"/>
                <w:szCs w:val="22"/>
              </w:rPr>
              <w:t>-</w:t>
            </w:r>
          </w:p>
        </w:tc>
        <w:tc>
          <w:tcPr>
            <w:tcW w:w="636" w:type="dxa"/>
            <w:tcBorders>
              <w:top w:val="nil"/>
              <w:left w:val="nil"/>
              <w:bottom w:val="nil"/>
              <w:right w:val="nil"/>
            </w:tcBorders>
          </w:tcPr>
          <w:p w14:paraId="40FCB912" w14:textId="77777777" w:rsidR="00632C9E" w:rsidRDefault="00FD6F26">
            <w:pPr>
              <w:autoSpaceDE w:val="0"/>
              <w:autoSpaceDN w:val="0"/>
              <w:adjustRightInd w:val="0"/>
            </w:pPr>
            <w:r>
              <w:rPr>
                <w:sz w:val="22"/>
                <w:szCs w:val="22"/>
              </w:rPr>
              <w:t>-</w:t>
            </w:r>
          </w:p>
        </w:tc>
        <w:tc>
          <w:tcPr>
            <w:tcW w:w="1344" w:type="dxa"/>
            <w:tcBorders>
              <w:top w:val="nil"/>
              <w:left w:val="nil"/>
              <w:bottom w:val="nil"/>
              <w:right w:val="nil"/>
            </w:tcBorders>
          </w:tcPr>
          <w:p w14:paraId="3A54ABCD" w14:textId="77777777" w:rsidR="00632C9E" w:rsidRDefault="00FD6F26">
            <w:pPr>
              <w:autoSpaceDE w:val="0"/>
              <w:autoSpaceDN w:val="0"/>
              <w:adjustRightInd w:val="0"/>
            </w:pPr>
            <w:r>
              <w:rPr>
                <w:sz w:val="22"/>
                <w:szCs w:val="22"/>
              </w:rPr>
              <w:t>x + 0×40</w:t>
            </w:r>
          </w:p>
        </w:tc>
      </w:tr>
      <w:tr w:rsidR="00632C9E" w14:paraId="126E6F83" w14:textId="77777777">
        <w:tc>
          <w:tcPr>
            <w:tcW w:w="990" w:type="dxa"/>
            <w:tcBorders>
              <w:top w:val="nil"/>
              <w:left w:val="nil"/>
              <w:bottom w:val="nil"/>
              <w:right w:val="nil"/>
            </w:tcBorders>
          </w:tcPr>
          <w:p w14:paraId="524CDE86" w14:textId="77777777" w:rsidR="00632C9E" w:rsidRDefault="00FD6F26">
            <w:pPr>
              <w:autoSpaceDE w:val="0"/>
              <w:autoSpaceDN w:val="0"/>
              <w:adjustRightInd w:val="0"/>
            </w:pPr>
            <w:r>
              <w:rPr>
                <w:sz w:val="22"/>
                <w:szCs w:val="22"/>
              </w:rPr>
              <w:t>ii) Specific Methods:</w:t>
            </w:r>
          </w:p>
        </w:tc>
        <w:tc>
          <w:tcPr>
            <w:tcW w:w="3510" w:type="dxa"/>
            <w:tcBorders>
              <w:top w:val="nil"/>
              <w:left w:val="nil"/>
              <w:bottom w:val="nil"/>
              <w:right w:val="nil"/>
            </w:tcBorders>
          </w:tcPr>
          <w:p w14:paraId="6A019018" w14:textId="77777777" w:rsidR="00632C9E" w:rsidRDefault="00632C9E">
            <w:pPr>
              <w:autoSpaceDE w:val="0"/>
              <w:autoSpaceDN w:val="0"/>
              <w:adjustRightInd w:val="0"/>
            </w:pPr>
          </w:p>
        </w:tc>
        <w:tc>
          <w:tcPr>
            <w:tcW w:w="2700" w:type="dxa"/>
            <w:gridSpan w:val="2"/>
            <w:tcBorders>
              <w:top w:val="nil"/>
              <w:left w:val="nil"/>
              <w:bottom w:val="nil"/>
              <w:right w:val="nil"/>
            </w:tcBorders>
          </w:tcPr>
          <w:p w14:paraId="5901EB9E" w14:textId="77777777" w:rsidR="00632C9E" w:rsidRDefault="00FD6F26">
            <w:pPr>
              <w:autoSpaceDE w:val="0"/>
              <w:autoSpaceDN w:val="0"/>
              <w:adjustRightInd w:val="0"/>
            </w:pPr>
            <w:r>
              <w:rPr>
                <w:sz w:val="22"/>
                <w:szCs w:val="22"/>
              </w:rPr>
              <w:t>m/o</w:t>
            </w:r>
          </w:p>
        </w:tc>
        <w:tc>
          <w:tcPr>
            <w:tcW w:w="2076" w:type="dxa"/>
            <w:gridSpan w:val="3"/>
            <w:tcBorders>
              <w:top w:val="nil"/>
              <w:left w:val="nil"/>
              <w:bottom w:val="nil"/>
              <w:right w:val="nil"/>
            </w:tcBorders>
          </w:tcPr>
          <w:p w14:paraId="39B8F2C0" w14:textId="77777777" w:rsidR="00632C9E" w:rsidRDefault="00632C9E">
            <w:pPr>
              <w:autoSpaceDE w:val="0"/>
              <w:autoSpaceDN w:val="0"/>
              <w:adjustRightInd w:val="0"/>
            </w:pPr>
          </w:p>
        </w:tc>
        <w:tc>
          <w:tcPr>
            <w:tcW w:w="1344" w:type="dxa"/>
            <w:tcBorders>
              <w:top w:val="nil"/>
              <w:left w:val="nil"/>
              <w:bottom w:val="nil"/>
              <w:right w:val="nil"/>
            </w:tcBorders>
          </w:tcPr>
          <w:p w14:paraId="07458E3D" w14:textId="77777777" w:rsidR="00632C9E" w:rsidRDefault="00632C9E">
            <w:pPr>
              <w:autoSpaceDE w:val="0"/>
              <w:autoSpaceDN w:val="0"/>
              <w:adjustRightInd w:val="0"/>
            </w:pPr>
          </w:p>
        </w:tc>
      </w:tr>
      <w:tr w:rsidR="00632C9E" w14:paraId="1065F107" w14:textId="77777777">
        <w:tc>
          <w:tcPr>
            <w:tcW w:w="990" w:type="dxa"/>
            <w:tcBorders>
              <w:top w:val="nil"/>
              <w:left w:val="nil"/>
              <w:bottom w:val="nil"/>
              <w:right w:val="nil"/>
            </w:tcBorders>
          </w:tcPr>
          <w:p w14:paraId="31B8B4A8" w14:textId="77777777" w:rsidR="00632C9E" w:rsidRDefault="00632C9E">
            <w:pPr>
              <w:numPr>
                <w:ilvl w:val="0"/>
                <w:numId w:val="23"/>
              </w:numPr>
              <w:autoSpaceDE w:val="0"/>
              <w:autoSpaceDN w:val="0"/>
              <w:adjustRightInd w:val="0"/>
            </w:pPr>
          </w:p>
        </w:tc>
        <w:tc>
          <w:tcPr>
            <w:tcW w:w="3510" w:type="dxa"/>
            <w:tcBorders>
              <w:top w:val="nil"/>
              <w:left w:val="nil"/>
              <w:bottom w:val="nil"/>
              <w:right w:val="nil"/>
            </w:tcBorders>
          </w:tcPr>
          <w:p w14:paraId="15F75020" w14:textId="77777777" w:rsidR="00632C9E" w:rsidRDefault="00FD6F26">
            <w:pPr>
              <w:autoSpaceDE w:val="0"/>
              <w:autoSpaceDN w:val="0"/>
              <w:adjustRightInd w:val="0"/>
            </w:pPr>
            <w:proofErr w:type="spellStart"/>
            <w:r>
              <w:rPr>
                <w:sz w:val="22"/>
                <w:szCs w:val="22"/>
              </w:rPr>
              <w:t>reply_to_HLS_authentication</w:t>
            </w:r>
            <w:proofErr w:type="spellEnd"/>
            <w:r>
              <w:rPr>
                <w:sz w:val="22"/>
                <w:szCs w:val="22"/>
              </w:rPr>
              <w:t>(data)</w:t>
            </w:r>
          </w:p>
        </w:tc>
        <w:tc>
          <w:tcPr>
            <w:tcW w:w="2700" w:type="dxa"/>
            <w:gridSpan w:val="2"/>
            <w:tcBorders>
              <w:top w:val="nil"/>
              <w:left w:val="nil"/>
              <w:bottom w:val="nil"/>
              <w:right w:val="nil"/>
            </w:tcBorders>
          </w:tcPr>
          <w:p w14:paraId="4BC98CDA" w14:textId="77777777" w:rsidR="00632C9E" w:rsidRDefault="00FD6F26">
            <w:pPr>
              <w:autoSpaceDE w:val="0"/>
              <w:autoSpaceDN w:val="0"/>
              <w:adjustRightInd w:val="0"/>
            </w:pPr>
            <w:r>
              <w:rPr>
                <w:sz w:val="22"/>
                <w:szCs w:val="22"/>
              </w:rPr>
              <w:t>o</w:t>
            </w:r>
          </w:p>
        </w:tc>
        <w:tc>
          <w:tcPr>
            <w:tcW w:w="2076" w:type="dxa"/>
            <w:gridSpan w:val="3"/>
            <w:tcBorders>
              <w:top w:val="nil"/>
              <w:left w:val="nil"/>
              <w:bottom w:val="nil"/>
              <w:right w:val="nil"/>
            </w:tcBorders>
          </w:tcPr>
          <w:p w14:paraId="0E2D6E00" w14:textId="77777777" w:rsidR="00632C9E" w:rsidRDefault="00632C9E">
            <w:pPr>
              <w:autoSpaceDE w:val="0"/>
              <w:autoSpaceDN w:val="0"/>
              <w:adjustRightInd w:val="0"/>
            </w:pPr>
          </w:p>
        </w:tc>
        <w:tc>
          <w:tcPr>
            <w:tcW w:w="1344" w:type="dxa"/>
            <w:tcBorders>
              <w:top w:val="nil"/>
              <w:left w:val="nil"/>
              <w:bottom w:val="nil"/>
              <w:right w:val="nil"/>
            </w:tcBorders>
          </w:tcPr>
          <w:p w14:paraId="7FE1B190" w14:textId="77777777" w:rsidR="00632C9E" w:rsidRDefault="00FD6F26">
            <w:pPr>
              <w:autoSpaceDE w:val="0"/>
              <w:autoSpaceDN w:val="0"/>
              <w:adjustRightInd w:val="0"/>
            </w:pPr>
            <w:r>
              <w:rPr>
                <w:sz w:val="22"/>
                <w:szCs w:val="22"/>
              </w:rPr>
              <w:t>x + 0×60</w:t>
            </w:r>
          </w:p>
        </w:tc>
      </w:tr>
      <w:tr w:rsidR="00632C9E" w14:paraId="6B6F9DCF" w14:textId="77777777">
        <w:tc>
          <w:tcPr>
            <w:tcW w:w="990" w:type="dxa"/>
            <w:tcBorders>
              <w:top w:val="nil"/>
              <w:left w:val="nil"/>
              <w:bottom w:val="nil"/>
              <w:right w:val="nil"/>
            </w:tcBorders>
          </w:tcPr>
          <w:p w14:paraId="31DC5C01" w14:textId="77777777" w:rsidR="00632C9E" w:rsidRDefault="00632C9E">
            <w:pPr>
              <w:numPr>
                <w:ilvl w:val="0"/>
                <w:numId w:val="23"/>
              </w:numPr>
              <w:autoSpaceDE w:val="0"/>
              <w:autoSpaceDN w:val="0"/>
              <w:adjustRightInd w:val="0"/>
            </w:pPr>
          </w:p>
        </w:tc>
        <w:tc>
          <w:tcPr>
            <w:tcW w:w="3510" w:type="dxa"/>
            <w:tcBorders>
              <w:top w:val="nil"/>
              <w:left w:val="nil"/>
              <w:bottom w:val="nil"/>
              <w:right w:val="nil"/>
            </w:tcBorders>
          </w:tcPr>
          <w:p w14:paraId="6DC2709F" w14:textId="77777777" w:rsidR="00632C9E" w:rsidRDefault="00FD6F26">
            <w:pPr>
              <w:autoSpaceDE w:val="0"/>
              <w:autoSpaceDN w:val="0"/>
              <w:adjustRightInd w:val="0"/>
            </w:pPr>
            <w:proofErr w:type="spellStart"/>
            <w:r>
              <w:rPr>
                <w:sz w:val="22"/>
                <w:szCs w:val="22"/>
              </w:rPr>
              <w:t>change_HLS_secret</w:t>
            </w:r>
            <w:proofErr w:type="spellEnd"/>
            <w:r>
              <w:rPr>
                <w:sz w:val="22"/>
                <w:szCs w:val="22"/>
              </w:rPr>
              <w:t>(data)</w:t>
            </w:r>
          </w:p>
        </w:tc>
        <w:tc>
          <w:tcPr>
            <w:tcW w:w="2700" w:type="dxa"/>
            <w:gridSpan w:val="2"/>
            <w:tcBorders>
              <w:top w:val="nil"/>
              <w:left w:val="nil"/>
              <w:bottom w:val="nil"/>
              <w:right w:val="nil"/>
            </w:tcBorders>
          </w:tcPr>
          <w:p w14:paraId="576770EE" w14:textId="77777777" w:rsidR="00632C9E" w:rsidRDefault="00FD6F26">
            <w:pPr>
              <w:autoSpaceDE w:val="0"/>
              <w:autoSpaceDN w:val="0"/>
              <w:adjustRightInd w:val="0"/>
            </w:pPr>
            <w:r>
              <w:rPr>
                <w:sz w:val="22"/>
                <w:szCs w:val="22"/>
              </w:rPr>
              <w:t>o</w:t>
            </w:r>
          </w:p>
        </w:tc>
        <w:tc>
          <w:tcPr>
            <w:tcW w:w="2076" w:type="dxa"/>
            <w:gridSpan w:val="3"/>
            <w:tcBorders>
              <w:top w:val="nil"/>
              <w:left w:val="nil"/>
              <w:bottom w:val="nil"/>
              <w:right w:val="nil"/>
            </w:tcBorders>
          </w:tcPr>
          <w:p w14:paraId="36644D54" w14:textId="77777777" w:rsidR="00632C9E" w:rsidRDefault="00632C9E">
            <w:pPr>
              <w:autoSpaceDE w:val="0"/>
              <w:autoSpaceDN w:val="0"/>
              <w:adjustRightInd w:val="0"/>
            </w:pPr>
          </w:p>
        </w:tc>
        <w:tc>
          <w:tcPr>
            <w:tcW w:w="1344" w:type="dxa"/>
            <w:tcBorders>
              <w:top w:val="nil"/>
              <w:left w:val="nil"/>
              <w:bottom w:val="nil"/>
              <w:right w:val="nil"/>
            </w:tcBorders>
          </w:tcPr>
          <w:p w14:paraId="40F75473" w14:textId="77777777" w:rsidR="00632C9E" w:rsidRDefault="00FD6F26">
            <w:pPr>
              <w:autoSpaceDE w:val="0"/>
              <w:autoSpaceDN w:val="0"/>
              <w:adjustRightInd w:val="0"/>
            </w:pPr>
            <w:r>
              <w:rPr>
                <w:sz w:val="22"/>
                <w:szCs w:val="22"/>
              </w:rPr>
              <w:t>x + 0×68</w:t>
            </w:r>
          </w:p>
        </w:tc>
      </w:tr>
      <w:tr w:rsidR="00632C9E" w14:paraId="076B2011" w14:textId="77777777">
        <w:tc>
          <w:tcPr>
            <w:tcW w:w="990" w:type="dxa"/>
            <w:tcBorders>
              <w:top w:val="nil"/>
              <w:left w:val="nil"/>
              <w:bottom w:val="nil"/>
              <w:right w:val="nil"/>
            </w:tcBorders>
          </w:tcPr>
          <w:p w14:paraId="34060CD4" w14:textId="77777777" w:rsidR="00632C9E" w:rsidRDefault="00632C9E">
            <w:pPr>
              <w:numPr>
                <w:ilvl w:val="0"/>
                <w:numId w:val="23"/>
              </w:numPr>
              <w:autoSpaceDE w:val="0"/>
              <w:autoSpaceDN w:val="0"/>
              <w:adjustRightInd w:val="0"/>
            </w:pPr>
          </w:p>
        </w:tc>
        <w:tc>
          <w:tcPr>
            <w:tcW w:w="3510" w:type="dxa"/>
            <w:tcBorders>
              <w:top w:val="nil"/>
              <w:left w:val="nil"/>
              <w:bottom w:val="nil"/>
              <w:right w:val="nil"/>
            </w:tcBorders>
          </w:tcPr>
          <w:p w14:paraId="6726F9F4" w14:textId="77777777" w:rsidR="00632C9E" w:rsidRDefault="00FD6F26">
            <w:pPr>
              <w:autoSpaceDE w:val="0"/>
              <w:autoSpaceDN w:val="0"/>
              <w:adjustRightInd w:val="0"/>
            </w:pPr>
            <w:proofErr w:type="spellStart"/>
            <w:r>
              <w:rPr>
                <w:sz w:val="22"/>
                <w:szCs w:val="22"/>
              </w:rPr>
              <w:t>add_object</w:t>
            </w:r>
            <w:proofErr w:type="spellEnd"/>
            <w:r>
              <w:rPr>
                <w:sz w:val="22"/>
                <w:szCs w:val="22"/>
              </w:rPr>
              <w:t>(data)</w:t>
            </w:r>
          </w:p>
        </w:tc>
        <w:tc>
          <w:tcPr>
            <w:tcW w:w="2700" w:type="dxa"/>
            <w:gridSpan w:val="2"/>
            <w:tcBorders>
              <w:top w:val="nil"/>
              <w:left w:val="nil"/>
              <w:bottom w:val="nil"/>
              <w:right w:val="nil"/>
            </w:tcBorders>
          </w:tcPr>
          <w:p w14:paraId="5D4FF6C8" w14:textId="77777777" w:rsidR="00632C9E" w:rsidRDefault="00FD6F26">
            <w:pPr>
              <w:autoSpaceDE w:val="0"/>
              <w:autoSpaceDN w:val="0"/>
              <w:adjustRightInd w:val="0"/>
            </w:pPr>
            <w:r>
              <w:rPr>
                <w:sz w:val="22"/>
                <w:szCs w:val="22"/>
              </w:rPr>
              <w:t>o</w:t>
            </w:r>
          </w:p>
        </w:tc>
        <w:tc>
          <w:tcPr>
            <w:tcW w:w="2076" w:type="dxa"/>
            <w:gridSpan w:val="3"/>
            <w:tcBorders>
              <w:top w:val="nil"/>
              <w:left w:val="nil"/>
              <w:bottom w:val="nil"/>
              <w:right w:val="nil"/>
            </w:tcBorders>
          </w:tcPr>
          <w:p w14:paraId="5FBB3B22" w14:textId="77777777" w:rsidR="00632C9E" w:rsidRDefault="00632C9E">
            <w:pPr>
              <w:autoSpaceDE w:val="0"/>
              <w:autoSpaceDN w:val="0"/>
              <w:adjustRightInd w:val="0"/>
            </w:pPr>
          </w:p>
        </w:tc>
        <w:tc>
          <w:tcPr>
            <w:tcW w:w="1344" w:type="dxa"/>
            <w:tcBorders>
              <w:top w:val="nil"/>
              <w:left w:val="nil"/>
              <w:bottom w:val="nil"/>
              <w:right w:val="nil"/>
            </w:tcBorders>
          </w:tcPr>
          <w:p w14:paraId="2CD87772" w14:textId="77777777" w:rsidR="00632C9E" w:rsidRDefault="00FD6F26">
            <w:pPr>
              <w:autoSpaceDE w:val="0"/>
              <w:autoSpaceDN w:val="0"/>
              <w:adjustRightInd w:val="0"/>
            </w:pPr>
            <w:r>
              <w:rPr>
                <w:sz w:val="22"/>
                <w:szCs w:val="22"/>
              </w:rPr>
              <w:t>x + 0×70</w:t>
            </w:r>
          </w:p>
        </w:tc>
      </w:tr>
      <w:tr w:rsidR="00632C9E" w14:paraId="545DE396" w14:textId="77777777">
        <w:tc>
          <w:tcPr>
            <w:tcW w:w="990" w:type="dxa"/>
            <w:tcBorders>
              <w:top w:val="nil"/>
              <w:left w:val="nil"/>
              <w:bottom w:val="single" w:sz="4" w:space="0" w:color="auto"/>
              <w:right w:val="nil"/>
            </w:tcBorders>
          </w:tcPr>
          <w:p w14:paraId="33B9E2E0" w14:textId="77777777" w:rsidR="00632C9E" w:rsidRDefault="00632C9E">
            <w:pPr>
              <w:numPr>
                <w:ilvl w:val="0"/>
                <w:numId w:val="23"/>
              </w:numPr>
              <w:autoSpaceDE w:val="0"/>
              <w:autoSpaceDN w:val="0"/>
              <w:adjustRightInd w:val="0"/>
            </w:pPr>
          </w:p>
        </w:tc>
        <w:tc>
          <w:tcPr>
            <w:tcW w:w="3510" w:type="dxa"/>
            <w:tcBorders>
              <w:top w:val="nil"/>
              <w:left w:val="nil"/>
              <w:bottom w:val="single" w:sz="4" w:space="0" w:color="auto"/>
              <w:right w:val="nil"/>
            </w:tcBorders>
          </w:tcPr>
          <w:p w14:paraId="7D4175C6" w14:textId="77777777" w:rsidR="00632C9E" w:rsidRDefault="00FD6F26">
            <w:pPr>
              <w:autoSpaceDE w:val="0"/>
              <w:autoSpaceDN w:val="0"/>
              <w:adjustRightInd w:val="0"/>
            </w:pPr>
            <w:proofErr w:type="spellStart"/>
            <w:r>
              <w:rPr>
                <w:sz w:val="22"/>
                <w:szCs w:val="22"/>
              </w:rPr>
              <w:t>remove_object</w:t>
            </w:r>
            <w:proofErr w:type="spellEnd"/>
            <w:r>
              <w:rPr>
                <w:sz w:val="22"/>
                <w:szCs w:val="22"/>
              </w:rPr>
              <w:t>(data)</w:t>
            </w:r>
          </w:p>
        </w:tc>
        <w:tc>
          <w:tcPr>
            <w:tcW w:w="2700" w:type="dxa"/>
            <w:gridSpan w:val="2"/>
            <w:tcBorders>
              <w:top w:val="nil"/>
              <w:left w:val="nil"/>
              <w:bottom w:val="single" w:sz="4" w:space="0" w:color="auto"/>
              <w:right w:val="nil"/>
            </w:tcBorders>
          </w:tcPr>
          <w:p w14:paraId="53503B4B" w14:textId="77777777" w:rsidR="00632C9E" w:rsidRDefault="00FD6F26">
            <w:pPr>
              <w:autoSpaceDE w:val="0"/>
              <w:autoSpaceDN w:val="0"/>
              <w:adjustRightInd w:val="0"/>
            </w:pPr>
            <w:r>
              <w:rPr>
                <w:sz w:val="22"/>
                <w:szCs w:val="22"/>
              </w:rPr>
              <w:t>o</w:t>
            </w:r>
          </w:p>
        </w:tc>
        <w:tc>
          <w:tcPr>
            <w:tcW w:w="2076" w:type="dxa"/>
            <w:gridSpan w:val="3"/>
            <w:tcBorders>
              <w:top w:val="nil"/>
              <w:left w:val="nil"/>
              <w:bottom w:val="single" w:sz="4" w:space="0" w:color="auto"/>
              <w:right w:val="nil"/>
            </w:tcBorders>
          </w:tcPr>
          <w:p w14:paraId="47FF8A95" w14:textId="77777777" w:rsidR="00632C9E" w:rsidRDefault="00632C9E">
            <w:pPr>
              <w:autoSpaceDE w:val="0"/>
              <w:autoSpaceDN w:val="0"/>
              <w:adjustRightInd w:val="0"/>
            </w:pPr>
          </w:p>
        </w:tc>
        <w:tc>
          <w:tcPr>
            <w:tcW w:w="1344" w:type="dxa"/>
            <w:tcBorders>
              <w:top w:val="nil"/>
              <w:left w:val="nil"/>
              <w:bottom w:val="single" w:sz="4" w:space="0" w:color="auto"/>
              <w:right w:val="nil"/>
            </w:tcBorders>
          </w:tcPr>
          <w:p w14:paraId="317443E8" w14:textId="77777777" w:rsidR="00632C9E" w:rsidRDefault="00FD6F26">
            <w:pPr>
              <w:autoSpaceDE w:val="0"/>
              <w:autoSpaceDN w:val="0"/>
              <w:adjustRightInd w:val="0"/>
            </w:pPr>
            <w:r>
              <w:rPr>
                <w:sz w:val="22"/>
                <w:szCs w:val="22"/>
              </w:rPr>
              <w:t>x + 0×78</w:t>
            </w:r>
          </w:p>
        </w:tc>
      </w:tr>
    </w:tbl>
    <w:p w14:paraId="30F0D632" w14:textId="77777777" w:rsidR="00632C9E" w:rsidRDefault="00632C9E"/>
    <w:p w14:paraId="22561ACD" w14:textId="77777777" w:rsidR="00632C9E" w:rsidRDefault="00FD6F26">
      <w:pPr>
        <w:pStyle w:val="Heading2EntityCharChar"/>
        <w:numPr>
          <w:ilvl w:val="1"/>
          <w:numId w:val="10"/>
        </w:numPr>
        <w:rPr>
          <w:rFonts w:ascii="Times New Roman" w:hAnsi="Times New Roman" w:cs="Times New Roman"/>
          <w:iCs w:val="0"/>
        </w:rPr>
      </w:pPr>
      <w:bookmarkStart w:id="30" w:name="_Toc234855913"/>
      <w:bookmarkStart w:id="31" w:name="_Toc255194982"/>
      <w:r>
        <w:rPr>
          <w:rFonts w:ascii="Times New Roman" w:hAnsi="Times New Roman" w:cs="Times New Roman"/>
          <w:iCs w:val="0"/>
        </w:rPr>
        <w:t>Descriptive Notes for Data Security</w:t>
      </w:r>
      <w:bookmarkEnd w:id="30"/>
      <w:bookmarkEnd w:id="31"/>
    </w:p>
    <w:p w14:paraId="5C4EEDC2" w14:textId="77777777" w:rsidR="00632C9E" w:rsidRDefault="00FD6F26">
      <w:pPr>
        <w:pStyle w:val="Heading3Entity"/>
        <w:numPr>
          <w:ilvl w:val="2"/>
          <w:numId w:val="10"/>
        </w:numPr>
        <w:rPr>
          <w:rFonts w:ascii="Times New Roman" w:hAnsi="Times New Roman" w:cs="Times New Roman"/>
          <w:b w:val="0"/>
          <w:bCs w:val="0"/>
          <w:i/>
          <w:iCs/>
          <w:sz w:val="24"/>
          <w:szCs w:val="24"/>
          <w:lang w:val="en-US"/>
        </w:rPr>
      </w:pPr>
      <w:bookmarkStart w:id="32" w:name="_Toc234855914"/>
      <w:bookmarkStart w:id="33" w:name="_Toc255194983"/>
      <w:r>
        <w:rPr>
          <w:rFonts w:ascii="Times New Roman" w:hAnsi="Times New Roman" w:cs="Times New Roman"/>
          <w:b w:val="0"/>
          <w:bCs w:val="0"/>
          <w:i/>
          <w:iCs/>
          <w:sz w:val="24"/>
          <w:szCs w:val="24"/>
          <w:lang w:val="en-US"/>
        </w:rPr>
        <w:t>Access Control</w:t>
      </w:r>
      <w:bookmarkEnd w:id="32"/>
      <w:r>
        <w:rPr>
          <w:rFonts w:ascii="Times New Roman" w:hAnsi="Times New Roman" w:cs="Times New Roman"/>
          <w:b w:val="0"/>
          <w:bCs w:val="0"/>
          <w:i/>
          <w:iCs/>
          <w:sz w:val="24"/>
          <w:szCs w:val="24"/>
          <w:lang w:val="en-US"/>
        </w:rPr>
        <w:t xml:space="preserve"> for Association</w:t>
      </w:r>
      <w:bookmarkEnd w:id="33"/>
    </w:p>
    <w:p w14:paraId="5B0409A9" w14:textId="77777777" w:rsidR="00632C9E" w:rsidRDefault="00FD6F26">
      <w:pPr>
        <w:spacing w:after="120"/>
        <w:jc w:val="both"/>
      </w:pPr>
      <w:r>
        <w:t>The DLMS/COSEM standard provides three different sign-on authentication mechanisms for each association’s access to meter data applied at the time of performing COSEM OPEN operation.</w:t>
      </w:r>
    </w:p>
    <w:p w14:paraId="44F37E99" w14:textId="77777777" w:rsidR="00632C9E" w:rsidRDefault="00FD6F26">
      <w:pPr>
        <w:pStyle w:val="Heading4entityChar"/>
        <w:numPr>
          <w:ilvl w:val="3"/>
          <w:numId w:val="10"/>
        </w:numPr>
        <w:rPr>
          <w:rFonts w:ascii="Times New Roman" w:hAnsi="Times New Roman"/>
          <w:b w:val="0"/>
          <w:bCs w:val="0"/>
          <w:iCs/>
          <w:sz w:val="24"/>
          <w:szCs w:val="24"/>
          <w:lang w:val="en-US"/>
        </w:rPr>
      </w:pPr>
      <w:r>
        <w:rPr>
          <w:rFonts w:ascii="Times New Roman" w:hAnsi="Times New Roman"/>
          <w:b w:val="0"/>
          <w:bCs w:val="0"/>
          <w:iCs/>
          <w:sz w:val="24"/>
          <w:szCs w:val="24"/>
          <w:lang w:val="en-US"/>
        </w:rPr>
        <w:t>Lowest level security</w:t>
      </w:r>
    </w:p>
    <w:p w14:paraId="4C4C8421" w14:textId="77777777" w:rsidR="00632C9E" w:rsidRDefault="00FD6F26">
      <w:pPr>
        <w:spacing w:after="120"/>
        <w:jc w:val="both"/>
      </w:pPr>
      <w:r>
        <w:t>Open access without any authentication at sign-on. This shall be used by the public client.</w:t>
      </w:r>
    </w:p>
    <w:p w14:paraId="2E75C9F2" w14:textId="77777777" w:rsidR="00632C9E" w:rsidRDefault="00FD6F26">
      <w:pPr>
        <w:pStyle w:val="Heading4entityChar"/>
        <w:numPr>
          <w:ilvl w:val="3"/>
          <w:numId w:val="10"/>
        </w:numPr>
        <w:rPr>
          <w:rFonts w:ascii="Times New Roman" w:hAnsi="Times New Roman"/>
          <w:b w:val="0"/>
          <w:bCs w:val="0"/>
          <w:iCs/>
          <w:sz w:val="24"/>
          <w:szCs w:val="24"/>
          <w:lang w:val="en-US"/>
        </w:rPr>
      </w:pPr>
      <w:r>
        <w:rPr>
          <w:rFonts w:ascii="Times New Roman" w:hAnsi="Times New Roman"/>
          <w:b w:val="0"/>
          <w:bCs w:val="0"/>
          <w:iCs/>
          <w:sz w:val="24"/>
          <w:szCs w:val="24"/>
          <w:lang w:val="en-US"/>
        </w:rPr>
        <w:t>Low level security (LLS)</w:t>
      </w:r>
    </w:p>
    <w:p w14:paraId="77D1083A" w14:textId="77777777" w:rsidR="00632C9E" w:rsidRDefault="00FD6F26">
      <w:pPr>
        <w:spacing w:after="120"/>
        <w:jc w:val="both"/>
      </w:pPr>
      <w:r>
        <w:t>Password based sign-on where the client authenticates itself to the meter using a password. The Utility Settings association shall provide access to write the password for all associations that utilize this authentication scheme (Currently only the Meter Reader association object). This is accomplished by providing write access to the ‘</w:t>
      </w:r>
      <w:proofErr w:type="spellStart"/>
      <w:r>
        <w:t>LLS_secret</w:t>
      </w:r>
      <w:proofErr w:type="spellEnd"/>
      <w:r>
        <w:t>’ attribute (attribute number 7) of the Meter Reader association LN object. This write access is provided only through the Utility Settings association.</w:t>
      </w:r>
    </w:p>
    <w:p w14:paraId="29358591" w14:textId="23D999C1" w:rsidR="00632C9E" w:rsidRDefault="00FD6F26">
      <w:pPr>
        <w:spacing w:after="120"/>
        <w:jc w:val="both"/>
      </w:pPr>
      <w:r>
        <w:lastRenderedPageBreak/>
        <w:t>The MR association object has an OBIS code 0.0.40.0.2.255. The LLS_</w:t>
      </w:r>
      <w:r>
        <w:tab/>
        <w:t xml:space="preserve">secret of this object shall be changed only through </w:t>
      </w:r>
      <w:r w:rsidR="00524AB4">
        <w:t>the US</w:t>
      </w:r>
      <w:r>
        <w:t xml:space="preserve"> association.</w:t>
      </w:r>
    </w:p>
    <w:p w14:paraId="0551E61E" w14:textId="77777777" w:rsidR="00632C9E" w:rsidRDefault="00FD6F26">
      <w:pPr>
        <w:pStyle w:val="Heading4entityChar"/>
        <w:numPr>
          <w:ilvl w:val="3"/>
          <w:numId w:val="10"/>
        </w:numPr>
        <w:rPr>
          <w:rFonts w:ascii="Times New Roman" w:hAnsi="Times New Roman"/>
          <w:b w:val="0"/>
          <w:bCs w:val="0"/>
          <w:iCs/>
          <w:sz w:val="24"/>
          <w:szCs w:val="24"/>
          <w:lang w:val="en-US"/>
        </w:rPr>
      </w:pPr>
      <w:r>
        <w:rPr>
          <w:rFonts w:ascii="Times New Roman" w:hAnsi="Times New Roman"/>
          <w:b w:val="0"/>
          <w:bCs w:val="0"/>
          <w:iCs/>
          <w:sz w:val="24"/>
          <w:szCs w:val="24"/>
          <w:lang w:val="en-US"/>
        </w:rPr>
        <w:t>High level security (HLS)</w:t>
      </w:r>
    </w:p>
    <w:p w14:paraId="31F5C997" w14:textId="05483B47" w:rsidR="00632C9E" w:rsidRDefault="00FD6F26">
      <w:pPr>
        <w:spacing w:after="120"/>
        <w:jc w:val="both"/>
      </w:pPr>
      <w:r>
        <w:t>HLS mechanism defines a 4-pass sign-on scheme where the client and server exchange challenges (a random number or code) and then reply to the challenges with a processed response. The processing performed on the challenges is an encryption using a secret ‘key’.  The Utility Settings association shall provide write access to the ‘secret’ attribute of the Utility Settings association. The US association object has an OBIS code 0.0.40.0.3.255. The HLS secret of this object can be changed using method 2 of this object. The encryption mechanism used for processing the challenges shall be AES-128 algorithm as provided in NIST FIPS PUB 197:2001.</w:t>
      </w:r>
      <w:r>
        <w:rPr>
          <w:rFonts w:eastAsiaTheme="minorEastAsia"/>
          <w:sz w:val="22"/>
          <w:szCs w:val="22"/>
          <w:lang w:val="en-IN" w:eastAsia="en-IN"/>
        </w:rPr>
        <w:t xml:space="preserve"> </w:t>
      </w:r>
      <w:r>
        <w:rPr>
          <w:lang w:val="en-IN"/>
        </w:rPr>
        <w:t xml:space="preserve">HLS Authentication Mechanism Id (2) needs to be </w:t>
      </w:r>
      <w:r w:rsidR="00524AB4">
        <w:rPr>
          <w:lang w:val="en-IN"/>
        </w:rPr>
        <w:t>implemented.</w:t>
      </w:r>
    </w:p>
    <w:p w14:paraId="3D4384A4" w14:textId="77777777" w:rsidR="00632C9E" w:rsidRDefault="00FD6F26">
      <w:pPr>
        <w:pStyle w:val="Heading3Entity"/>
        <w:numPr>
          <w:ilvl w:val="2"/>
          <w:numId w:val="10"/>
        </w:numPr>
        <w:rPr>
          <w:rFonts w:ascii="Times New Roman" w:hAnsi="Times New Roman" w:cs="Times New Roman"/>
          <w:b w:val="0"/>
          <w:bCs w:val="0"/>
          <w:i/>
          <w:iCs/>
          <w:sz w:val="24"/>
          <w:szCs w:val="24"/>
          <w:lang w:val="en-US"/>
        </w:rPr>
      </w:pPr>
      <w:bookmarkStart w:id="34" w:name="_Toc234855915"/>
      <w:bookmarkStart w:id="35" w:name="_Toc234319980"/>
      <w:bookmarkStart w:id="36" w:name="_Toc255194984"/>
      <w:r>
        <w:rPr>
          <w:rFonts w:ascii="Times New Roman" w:hAnsi="Times New Roman" w:cs="Times New Roman"/>
          <w:b w:val="0"/>
          <w:bCs w:val="0"/>
          <w:i/>
          <w:iCs/>
          <w:sz w:val="24"/>
          <w:szCs w:val="24"/>
          <w:lang w:val="en-US"/>
        </w:rPr>
        <w:t>Encryption</w:t>
      </w:r>
      <w:bookmarkEnd w:id="34"/>
      <w:bookmarkEnd w:id="35"/>
      <w:r>
        <w:rPr>
          <w:rFonts w:ascii="Times New Roman" w:hAnsi="Times New Roman" w:cs="Times New Roman"/>
          <w:b w:val="0"/>
          <w:bCs w:val="0"/>
          <w:i/>
          <w:iCs/>
          <w:sz w:val="24"/>
          <w:szCs w:val="24"/>
          <w:lang w:val="en-US"/>
        </w:rPr>
        <w:t xml:space="preserve"> for Data Communication</w:t>
      </w:r>
      <w:bookmarkEnd w:id="36"/>
    </w:p>
    <w:p w14:paraId="624458CC" w14:textId="77777777" w:rsidR="00632C9E" w:rsidRDefault="00FD6F26">
      <w:pPr>
        <w:pStyle w:val="Standardparagraph"/>
        <w:rPr>
          <w:sz w:val="24"/>
          <w:szCs w:val="24"/>
          <w:lang w:val="en-US"/>
        </w:rPr>
      </w:pPr>
      <w:r>
        <w:rPr>
          <w:sz w:val="24"/>
          <w:szCs w:val="24"/>
          <w:lang w:val="en-US"/>
        </w:rPr>
        <w:t>The confidentiality of data communicated between the meter and the client is handled by the encryption mechanism chosen in the Application Context. Associations utilizing the ‘Logical Name with ciphering’ application context provide encryption/decryption services for data messages. Ciphering may be:</w:t>
      </w:r>
    </w:p>
    <w:p w14:paraId="730F866A" w14:textId="77777777" w:rsidR="00632C9E" w:rsidRDefault="00FD6F26">
      <w:pPr>
        <w:pStyle w:val="Standardparagraph"/>
        <w:spacing w:before="0" w:after="120"/>
        <w:ind w:left="360"/>
        <w:jc w:val="left"/>
        <w:rPr>
          <w:sz w:val="24"/>
          <w:szCs w:val="24"/>
          <w:lang w:val="en-US"/>
        </w:rPr>
      </w:pPr>
      <w:r>
        <w:rPr>
          <w:sz w:val="24"/>
          <w:szCs w:val="24"/>
          <w:lang w:val="en-US"/>
        </w:rPr>
        <w:t>a) Authentication, providing message integrity;</w:t>
      </w:r>
    </w:p>
    <w:p w14:paraId="35A47776" w14:textId="77777777" w:rsidR="00632C9E" w:rsidRDefault="00FD6F26">
      <w:pPr>
        <w:pStyle w:val="Standardparagraph"/>
        <w:spacing w:before="0" w:after="120"/>
        <w:ind w:left="360"/>
        <w:jc w:val="left"/>
        <w:rPr>
          <w:sz w:val="24"/>
          <w:szCs w:val="24"/>
          <w:lang w:val="en-US"/>
        </w:rPr>
      </w:pPr>
      <w:r>
        <w:rPr>
          <w:sz w:val="24"/>
          <w:szCs w:val="24"/>
          <w:lang w:val="en-US"/>
        </w:rPr>
        <w:t>b) Encryption, providing confidentiality; and</w:t>
      </w:r>
    </w:p>
    <w:p w14:paraId="0187B387" w14:textId="77777777" w:rsidR="00632C9E" w:rsidRDefault="00FD6F26">
      <w:pPr>
        <w:pStyle w:val="Standardparagraph"/>
        <w:spacing w:before="0" w:after="120"/>
        <w:ind w:left="360"/>
        <w:jc w:val="left"/>
        <w:rPr>
          <w:sz w:val="24"/>
          <w:szCs w:val="24"/>
          <w:lang w:val="en-US"/>
        </w:rPr>
      </w:pPr>
      <w:r>
        <w:rPr>
          <w:sz w:val="24"/>
          <w:szCs w:val="24"/>
          <w:lang w:val="en-US"/>
        </w:rPr>
        <w:t>c) both.</w:t>
      </w:r>
    </w:p>
    <w:p w14:paraId="4DFEE45C" w14:textId="77777777" w:rsidR="00632C9E" w:rsidRDefault="00FD6F26">
      <w:pPr>
        <w:pStyle w:val="Heading1EntityChar"/>
        <w:numPr>
          <w:ilvl w:val="0"/>
          <w:numId w:val="10"/>
        </w:numPr>
        <w:rPr>
          <w:rFonts w:ascii="Times New Roman" w:hAnsi="Times New Roman" w:cs="Times New Roman"/>
          <w:sz w:val="24"/>
          <w:szCs w:val="24"/>
        </w:rPr>
      </w:pPr>
      <w:r>
        <w:rPr>
          <w:rFonts w:ascii="Times New Roman" w:hAnsi="Times New Roman" w:cs="Times New Roman"/>
          <w:sz w:val="24"/>
          <w:szCs w:val="24"/>
        </w:rPr>
        <w:t>EVENT HANDLING</w:t>
      </w:r>
    </w:p>
    <w:p w14:paraId="468B7E9B" w14:textId="77777777" w:rsidR="00632C9E" w:rsidRDefault="00FD6F26">
      <w:pPr>
        <w:autoSpaceDE w:val="0"/>
        <w:autoSpaceDN w:val="0"/>
        <w:adjustRightInd w:val="0"/>
        <w:jc w:val="both"/>
      </w:pPr>
      <w:r>
        <w:t xml:space="preserve">This clause adds the definitions for the event code object and event log object. </w:t>
      </w:r>
    </w:p>
    <w:p w14:paraId="7084D5CD" w14:textId="77777777" w:rsidR="00632C9E" w:rsidRDefault="00FD6F26">
      <w:pPr>
        <w:pStyle w:val="Heading2EntityCharChar"/>
        <w:numPr>
          <w:ilvl w:val="1"/>
          <w:numId w:val="10"/>
        </w:numPr>
        <w:rPr>
          <w:rFonts w:ascii="Times New Roman" w:hAnsi="Times New Roman" w:cs="Times New Roman"/>
          <w:iCs w:val="0"/>
        </w:rPr>
      </w:pPr>
      <w:bookmarkStart w:id="37" w:name="_Toc255194986"/>
      <w:r>
        <w:rPr>
          <w:rFonts w:ascii="Times New Roman" w:hAnsi="Times New Roman" w:cs="Times New Roman"/>
          <w:iCs w:val="0"/>
        </w:rPr>
        <w:t>Event Code</w:t>
      </w:r>
      <w:bookmarkEnd w:id="37"/>
    </w:p>
    <w:p w14:paraId="330AFCFB" w14:textId="73E6AA39" w:rsidR="00632C9E" w:rsidRDefault="00FD6F26">
      <w:pPr>
        <w:jc w:val="both"/>
      </w:pPr>
      <w:r>
        <w:rPr>
          <w:b/>
        </w:rPr>
        <w:t>8.1.1</w:t>
      </w:r>
      <w:r>
        <w:t xml:space="preserve"> An event code object is used to hold the identifier corresponding to </w:t>
      </w:r>
      <w:r w:rsidR="00524AB4">
        <w:t>the most</w:t>
      </w:r>
      <w:r>
        <w:t xml:space="preserve"> recent event. Data, register or extended register classes can be used to model this object. DLMS allows defining </w:t>
      </w:r>
      <w:r w:rsidR="00524AB4">
        <w:t>a country</w:t>
      </w:r>
      <w:r>
        <w:t xml:space="preserve"> specific reference table that lists all possible events with corresponding identifiers (</w:t>
      </w:r>
      <w:r>
        <w:rPr>
          <w:i/>
        </w:rPr>
        <w:t>see</w:t>
      </w:r>
      <w:r>
        <w:t xml:space="preserve"> Annex G). For the purposes of this Specification the Interface Class used for this object is restricted to IC=1 (Data) as given in Table 8. The value attribute of the object will have a DLMS data type ‘long unsigned’ (</w:t>
      </w:r>
      <w:r w:rsidR="00524AB4">
        <w:t>16-bit</w:t>
      </w:r>
      <w:r>
        <w:t xml:space="preserve"> integer) which will contain the event identifier for the last recorded event (identifier taken from the reference tables (</w:t>
      </w:r>
      <w:r>
        <w:rPr>
          <w:i/>
        </w:rPr>
        <w:t>see</w:t>
      </w:r>
      <w:r>
        <w:t xml:space="preserve"> Annex G). </w:t>
      </w:r>
    </w:p>
    <w:p w14:paraId="4797E50D" w14:textId="77777777" w:rsidR="00632C9E" w:rsidRDefault="00FD6F26">
      <w:pPr>
        <w:jc w:val="both"/>
      </w:pPr>
      <w:r>
        <w:t xml:space="preserve"> </w:t>
      </w:r>
    </w:p>
    <w:p w14:paraId="293B0295" w14:textId="77777777" w:rsidR="00632C9E" w:rsidRDefault="00FD6F26">
      <w:pPr>
        <w:jc w:val="center"/>
        <w:rPr>
          <w:rFonts w:cs="Arial"/>
          <w:bCs/>
        </w:rPr>
      </w:pPr>
      <w:r>
        <w:rPr>
          <w:b/>
          <w:bCs/>
        </w:rPr>
        <w:t xml:space="preserve">Table 8 Event Code </w:t>
      </w:r>
      <w:r>
        <w:rPr>
          <w:b/>
          <w:bCs/>
        </w:rPr>
        <w:br/>
      </w:r>
      <w:r>
        <w:rPr>
          <w:rFonts w:cs="Arial"/>
          <w:bCs/>
        </w:rPr>
        <w:t>(</w:t>
      </w:r>
      <w:r>
        <w:rPr>
          <w:rFonts w:cs="Arial"/>
          <w:bCs/>
          <w:i/>
        </w:rPr>
        <w:t>Clause</w:t>
      </w:r>
      <w:r>
        <w:rPr>
          <w:rFonts w:cs="Arial"/>
          <w:bCs/>
        </w:rPr>
        <w:t xml:space="preserve"> </w:t>
      </w:r>
      <w:r>
        <w:rPr>
          <w:rFonts w:cs="Arial"/>
        </w:rPr>
        <w:t>8.1.1)</w:t>
      </w:r>
    </w:p>
    <w:p w14:paraId="57DEE652" w14:textId="77777777" w:rsidR="00632C9E" w:rsidRDefault="00632C9E">
      <w:pPr>
        <w:jc w:val="both"/>
      </w:pPr>
    </w:p>
    <w:tbl>
      <w:tblPr>
        <w:tblW w:w="9105" w:type="dxa"/>
        <w:tblBorders>
          <w:top w:val="single" w:sz="6" w:space="0" w:color="000000"/>
          <w:bottom w:val="single" w:sz="6" w:space="0" w:color="000000"/>
        </w:tblBorders>
        <w:tblLook w:val="04A0" w:firstRow="1" w:lastRow="0" w:firstColumn="1" w:lastColumn="0" w:noHBand="0" w:noVBand="1"/>
      </w:tblPr>
      <w:tblGrid>
        <w:gridCol w:w="1846"/>
        <w:gridCol w:w="3232"/>
        <w:gridCol w:w="496"/>
        <w:gridCol w:w="496"/>
        <w:gridCol w:w="505"/>
        <w:gridCol w:w="505"/>
        <w:gridCol w:w="496"/>
        <w:gridCol w:w="1529"/>
      </w:tblGrid>
      <w:tr w:rsidR="00632C9E" w14:paraId="35D1F60D" w14:textId="77777777">
        <w:trPr>
          <w:trHeight w:val="576"/>
        </w:trPr>
        <w:tc>
          <w:tcPr>
            <w:tcW w:w="1908" w:type="dxa"/>
            <w:vMerge w:val="restart"/>
            <w:shd w:val="clear" w:color="auto" w:fill="auto"/>
          </w:tcPr>
          <w:p w14:paraId="1D36A99D" w14:textId="77777777" w:rsidR="00632C9E" w:rsidRDefault="00FD6F26">
            <w:pPr>
              <w:spacing w:before="58" w:after="115"/>
              <w:jc w:val="center"/>
              <w:rPr>
                <w:b/>
                <w:bCs/>
              </w:rPr>
            </w:pPr>
            <w:r>
              <w:rPr>
                <w:b/>
                <w:bCs/>
              </w:rPr>
              <w:t>Event code</w:t>
            </w:r>
          </w:p>
        </w:tc>
        <w:tc>
          <w:tcPr>
            <w:tcW w:w="3387" w:type="dxa"/>
            <w:vMerge w:val="restart"/>
            <w:shd w:val="clear" w:color="auto" w:fill="auto"/>
          </w:tcPr>
          <w:p w14:paraId="5515ACFF" w14:textId="77777777" w:rsidR="00632C9E" w:rsidRDefault="00FD6F26">
            <w:pPr>
              <w:spacing w:before="58" w:after="115"/>
              <w:jc w:val="center"/>
              <w:rPr>
                <w:b/>
                <w:bCs/>
              </w:rPr>
            </w:pPr>
            <w:r>
              <w:rPr>
                <w:b/>
                <w:bCs/>
              </w:rPr>
              <w:t>IC</w:t>
            </w:r>
          </w:p>
        </w:tc>
        <w:tc>
          <w:tcPr>
            <w:tcW w:w="3810" w:type="dxa"/>
            <w:gridSpan w:val="6"/>
            <w:shd w:val="clear" w:color="auto" w:fill="auto"/>
          </w:tcPr>
          <w:p w14:paraId="3B9A9EFC" w14:textId="77777777" w:rsidR="00632C9E" w:rsidRDefault="00FD6F26">
            <w:pPr>
              <w:spacing w:before="58" w:after="115"/>
              <w:jc w:val="center"/>
              <w:rPr>
                <w:b/>
                <w:bCs/>
              </w:rPr>
            </w:pPr>
            <w:r>
              <w:rPr>
                <w:b/>
                <w:bCs/>
              </w:rPr>
              <w:t>OBIS code</w:t>
            </w:r>
          </w:p>
        </w:tc>
      </w:tr>
      <w:tr w:rsidR="00632C9E" w14:paraId="04261D49" w14:textId="77777777">
        <w:trPr>
          <w:trHeight w:val="576"/>
        </w:trPr>
        <w:tc>
          <w:tcPr>
            <w:tcW w:w="1908" w:type="dxa"/>
            <w:vMerge/>
            <w:shd w:val="clear" w:color="auto" w:fill="auto"/>
          </w:tcPr>
          <w:p w14:paraId="52D915A8" w14:textId="77777777" w:rsidR="00632C9E" w:rsidRDefault="00632C9E"/>
        </w:tc>
        <w:tc>
          <w:tcPr>
            <w:tcW w:w="3387" w:type="dxa"/>
            <w:vMerge/>
            <w:shd w:val="clear" w:color="auto" w:fill="auto"/>
          </w:tcPr>
          <w:p w14:paraId="6D20AC10" w14:textId="77777777" w:rsidR="00632C9E" w:rsidRDefault="00632C9E"/>
        </w:tc>
        <w:tc>
          <w:tcPr>
            <w:tcW w:w="408" w:type="dxa"/>
            <w:shd w:val="clear" w:color="auto" w:fill="auto"/>
          </w:tcPr>
          <w:p w14:paraId="1975E072" w14:textId="77777777" w:rsidR="00632C9E" w:rsidRDefault="00FD6F26">
            <w:pPr>
              <w:spacing w:before="58" w:after="115"/>
              <w:jc w:val="center"/>
            </w:pPr>
            <w:r>
              <w:rPr>
                <w:bCs/>
              </w:rPr>
              <w:t>A</w:t>
            </w:r>
          </w:p>
        </w:tc>
        <w:tc>
          <w:tcPr>
            <w:tcW w:w="408" w:type="dxa"/>
            <w:shd w:val="clear" w:color="auto" w:fill="auto"/>
          </w:tcPr>
          <w:p w14:paraId="5A3027FD" w14:textId="77777777" w:rsidR="00632C9E" w:rsidRDefault="00FD6F26">
            <w:pPr>
              <w:spacing w:before="58" w:after="115"/>
              <w:jc w:val="center"/>
              <w:rPr>
                <w:lang w:val="en-GB"/>
              </w:rPr>
            </w:pPr>
            <w:r>
              <w:rPr>
                <w:bCs/>
                <w:lang w:val="en-GB"/>
              </w:rPr>
              <w:t>B</w:t>
            </w:r>
          </w:p>
        </w:tc>
        <w:tc>
          <w:tcPr>
            <w:tcW w:w="506" w:type="dxa"/>
            <w:shd w:val="clear" w:color="auto" w:fill="auto"/>
          </w:tcPr>
          <w:p w14:paraId="047B060E" w14:textId="77777777" w:rsidR="00632C9E" w:rsidRDefault="00FD6F26">
            <w:pPr>
              <w:spacing w:before="58" w:after="115"/>
              <w:jc w:val="center"/>
              <w:rPr>
                <w:lang w:val="en-GB"/>
              </w:rPr>
            </w:pPr>
            <w:r>
              <w:rPr>
                <w:bCs/>
                <w:lang w:val="en-GB"/>
              </w:rPr>
              <w:t>C</w:t>
            </w:r>
          </w:p>
        </w:tc>
        <w:tc>
          <w:tcPr>
            <w:tcW w:w="506" w:type="dxa"/>
            <w:shd w:val="clear" w:color="auto" w:fill="auto"/>
          </w:tcPr>
          <w:p w14:paraId="7EA40533" w14:textId="77777777" w:rsidR="00632C9E" w:rsidRDefault="00FD6F26">
            <w:pPr>
              <w:spacing w:before="58" w:after="115"/>
              <w:jc w:val="center"/>
            </w:pPr>
            <w:r>
              <w:rPr>
                <w:bCs/>
              </w:rPr>
              <w:t>D</w:t>
            </w:r>
          </w:p>
        </w:tc>
        <w:tc>
          <w:tcPr>
            <w:tcW w:w="395" w:type="dxa"/>
            <w:shd w:val="clear" w:color="auto" w:fill="auto"/>
          </w:tcPr>
          <w:p w14:paraId="7568659E" w14:textId="77777777" w:rsidR="00632C9E" w:rsidRDefault="00FD6F26">
            <w:pPr>
              <w:spacing w:before="58" w:after="115"/>
              <w:jc w:val="center"/>
            </w:pPr>
            <w:r>
              <w:rPr>
                <w:bCs/>
              </w:rPr>
              <w:t>E</w:t>
            </w:r>
          </w:p>
        </w:tc>
        <w:tc>
          <w:tcPr>
            <w:tcW w:w="1587" w:type="dxa"/>
            <w:shd w:val="clear" w:color="auto" w:fill="auto"/>
          </w:tcPr>
          <w:p w14:paraId="410F5469" w14:textId="77777777" w:rsidR="00632C9E" w:rsidRDefault="00FD6F26">
            <w:pPr>
              <w:spacing w:before="58" w:after="115"/>
              <w:jc w:val="center"/>
            </w:pPr>
            <w:r>
              <w:rPr>
                <w:bCs/>
              </w:rPr>
              <w:t>F</w:t>
            </w:r>
          </w:p>
        </w:tc>
      </w:tr>
      <w:tr w:rsidR="00632C9E" w14:paraId="3B62AF66" w14:textId="77777777">
        <w:trPr>
          <w:trHeight w:val="576"/>
        </w:trPr>
        <w:tc>
          <w:tcPr>
            <w:tcW w:w="1908" w:type="dxa"/>
            <w:shd w:val="clear" w:color="auto" w:fill="auto"/>
          </w:tcPr>
          <w:p w14:paraId="453E2487" w14:textId="77777777" w:rsidR="00632C9E" w:rsidRDefault="00FD6F26">
            <w:pPr>
              <w:autoSpaceDE w:val="0"/>
              <w:autoSpaceDN w:val="0"/>
              <w:adjustRightInd w:val="0"/>
              <w:jc w:val="center"/>
            </w:pPr>
            <w:r>
              <w:t>(1)</w:t>
            </w:r>
          </w:p>
        </w:tc>
        <w:tc>
          <w:tcPr>
            <w:tcW w:w="3387" w:type="dxa"/>
            <w:shd w:val="clear" w:color="auto" w:fill="auto"/>
          </w:tcPr>
          <w:p w14:paraId="7C0C32EB" w14:textId="77777777" w:rsidR="00632C9E" w:rsidRDefault="00FD6F26">
            <w:pPr>
              <w:autoSpaceDE w:val="0"/>
              <w:autoSpaceDN w:val="0"/>
              <w:adjustRightInd w:val="0"/>
              <w:jc w:val="center"/>
            </w:pPr>
            <w:r>
              <w:t>(2)</w:t>
            </w:r>
          </w:p>
        </w:tc>
        <w:tc>
          <w:tcPr>
            <w:tcW w:w="408" w:type="dxa"/>
            <w:shd w:val="clear" w:color="auto" w:fill="auto"/>
          </w:tcPr>
          <w:p w14:paraId="7B0A6671" w14:textId="77777777" w:rsidR="00632C9E" w:rsidRDefault="00FD6F26">
            <w:pPr>
              <w:spacing w:before="58" w:after="115"/>
              <w:jc w:val="center"/>
            </w:pPr>
            <w:r>
              <w:t>(3)</w:t>
            </w:r>
          </w:p>
        </w:tc>
        <w:tc>
          <w:tcPr>
            <w:tcW w:w="408" w:type="dxa"/>
            <w:shd w:val="clear" w:color="auto" w:fill="auto"/>
          </w:tcPr>
          <w:p w14:paraId="5908EDAB" w14:textId="77777777" w:rsidR="00632C9E" w:rsidRDefault="00FD6F26">
            <w:pPr>
              <w:spacing w:before="58" w:after="115"/>
              <w:jc w:val="center"/>
              <w:rPr>
                <w:iCs/>
              </w:rPr>
            </w:pPr>
            <w:r>
              <w:rPr>
                <w:iCs/>
              </w:rPr>
              <w:t>(4)</w:t>
            </w:r>
          </w:p>
        </w:tc>
        <w:tc>
          <w:tcPr>
            <w:tcW w:w="506" w:type="dxa"/>
            <w:shd w:val="clear" w:color="auto" w:fill="auto"/>
          </w:tcPr>
          <w:p w14:paraId="46929342" w14:textId="77777777" w:rsidR="00632C9E" w:rsidRDefault="00FD6F26">
            <w:pPr>
              <w:spacing w:before="58" w:after="115"/>
              <w:jc w:val="center"/>
            </w:pPr>
            <w:r>
              <w:t>(5)</w:t>
            </w:r>
          </w:p>
        </w:tc>
        <w:tc>
          <w:tcPr>
            <w:tcW w:w="506" w:type="dxa"/>
            <w:shd w:val="clear" w:color="auto" w:fill="auto"/>
          </w:tcPr>
          <w:p w14:paraId="00283887" w14:textId="77777777" w:rsidR="00632C9E" w:rsidRDefault="00FD6F26">
            <w:pPr>
              <w:spacing w:before="58" w:after="115"/>
              <w:jc w:val="center"/>
            </w:pPr>
            <w:r>
              <w:t>(6)</w:t>
            </w:r>
          </w:p>
        </w:tc>
        <w:tc>
          <w:tcPr>
            <w:tcW w:w="395" w:type="dxa"/>
            <w:shd w:val="clear" w:color="auto" w:fill="auto"/>
          </w:tcPr>
          <w:p w14:paraId="220D3596" w14:textId="77777777" w:rsidR="00632C9E" w:rsidRDefault="00FD6F26">
            <w:pPr>
              <w:tabs>
                <w:tab w:val="center" w:pos="89"/>
              </w:tabs>
              <w:spacing w:before="58" w:after="115"/>
              <w:jc w:val="center"/>
            </w:pPr>
            <w:r>
              <w:t>(7)</w:t>
            </w:r>
          </w:p>
        </w:tc>
        <w:tc>
          <w:tcPr>
            <w:tcW w:w="1587" w:type="dxa"/>
            <w:shd w:val="clear" w:color="auto" w:fill="auto"/>
          </w:tcPr>
          <w:p w14:paraId="6FCD8B37" w14:textId="77777777" w:rsidR="00632C9E" w:rsidRDefault="00FD6F26">
            <w:pPr>
              <w:spacing w:before="58" w:after="115"/>
              <w:jc w:val="center"/>
            </w:pPr>
            <w:r>
              <w:t>(8)</w:t>
            </w:r>
          </w:p>
        </w:tc>
      </w:tr>
      <w:tr w:rsidR="00632C9E" w14:paraId="1B4F8AF3" w14:textId="77777777">
        <w:trPr>
          <w:trHeight w:val="576"/>
        </w:trPr>
        <w:tc>
          <w:tcPr>
            <w:tcW w:w="1908" w:type="dxa"/>
            <w:shd w:val="clear" w:color="auto" w:fill="auto"/>
          </w:tcPr>
          <w:p w14:paraId="53EF9D9E" w14:textId="77777777" w:rsidR="00632C9E" w:rsidRDefault="00FD6F26">
            <w:pPr>
              <w:spacing w:before="58" w:after="115"/>
            </w:pPr>
            <w:r>
              <w:t>Event code</w:t>
            </w:r>
          </w:p>
        </w:tc>
        <w:tc>
          <w:tcPr>
            <w:tcW w:w="3387" w:type="dxa"/>
            <w:shd w:val="clear" w:color="auto" w:fill="auto"/>
          </w:tcPr>
          <w:p w14:paraId="2A7E8DC4" w14:textId="77777777" w:rsidR="00632C9E" w:rsidRDefault="00FD6F26">
            <w:pPr>
              <w:spacing w:before="58" w:after="115"/>
              <w:jc w:val="center"/>
            </w:pPr>
            <w:r>
              <w:t>1 – Data</w:t>
            </w:r>
          </w:p>
        </w:tc>
        <w:tc>
          <w:tcPr>
            <w:tcW w:w="408" w:type="dxa"/>
            <w:shd w:val="clear" w:color="auto" w:fill="auto"/>
          </w:tcPr>
          <w:p w14:paraId="54116A19" w14:textId="77777777" w:rsidR="00632C9E" w:rsidRDefault="00FD6F26">
            <w:pPr>
              <w:spacing w:before="58" w:after="115"/>
              <w:jc w:val="center"/>
            </w:pPr>
            <w:r>
              <w:t>0</w:t>
            </w:r>
          </w:p>
        </w:tc>
        <w:tc>
          <w:tcPr>
            <w:tcW w:w="408" w:type="dxa"/>
            <w:shd w:val="clear" w:color="auto" w:fill="auto"/>
          </w:tcPr>
          <w:p w14:paraId="3B202F61" w14:textId="77777777" w:rsidR="00632C9E" w:rsidRDefault="00FD6F26">
            <w:pPr>
              <w:spacing w:before="58" w:after="115"/>
              <w:jc w:val="center"/>
            </w:pPr>
            <w:r>
              <w:rPr>
                <w:iCs/>
              </w:rPr>
              <w:t>b</w:t>
            </w:r>
          </w:p>
        </w:tc>
        <w:tc>
          <w:tcPr>
            <w:tcW w:w="506" w:type="dxa"/>
            <w:shd w:val="clear" w:color="auto" w:fill="auto"/>
          </w:tcPr>
          <w:p w14:paraId="5CC65E19" w14:textId="77777777" w:rsidR="00632C9E" w:rsidRDefault="00FD6F26">
            <w:pPr>
              <w:spacing w:before="58" w:after="115"/>
              <w:jc w:val="center"/>
            </w:pPr>
            <w:r>
              <w:t>96</w:t>
            </w:r>
          </w:p>
        </w:tc>
        <w:tc>
          <w:tcPr>
            <w:tcW w:w="506" w:type="dxa"/>
            <w:shd w:val="clear" w:color="auto" w:fill="auto"/>
          </w:tcPr>
          <w:p w14:paraId="4114D852" w14:textId="77777777" w:rsidR="00632C9E" w:rsidRDefault="00FD6F26">
            <w:pPr>
              <w:spacing w:before="58" w:after="115"/>
              <w:jc w:val="center"/>
            </w:pPr>
            <w:r>
              <w:t>11</w:t>
            </w:r>
          </w:p>
        </w:tc>
        <w:tc>
          <w:tcPr>
            <w:tcW w:w="395" w:type="dxa"/>
            <w:shd w:val="clear" w:color="auto" w:fill="auto"/>
          </w:tcPr>
          <w:p w14:paraId="57BBA990" w14:textId="77777777" w:rsidR="00632C9E" w:rsidRDefault="00FD6F26">
            <w:pPr>
              <w:tabs>
                <w:tab w:val="center" w:pos="89"/>
              </w:tabs>
              <w:spacing w:before="58" w:after="115"/>
            </w:pPr>
            <w:r>
              <w:tab/>
              <w:t>e</w:t>
            </w:r>
          </w:p>
        </w:tc>
        <w:tc>
          <w:tcPr>
            <w:tcW w:w="1587" w:type="dxa"/>
            <w:shd w:val="clear" w:color="auto" w:fill="auto"/>
          </w:tcPr>
          <w:p w14:paraId="5564E91B" w14:textId="77777777" w:rsidR="00632C9E" w:rsidRDefault="00FD6F26">
            <w:pPr>
              <w:spacing w:before="58" w:after="115"/>
              <w:jc w:val="center"/>
            </w:pPr>
            <w:r>
              <w:t>255</w:t>
            </w:r>
          </w:p>
        </w:tc>
      </w:tr>
    </w:tbl>
    <w:p w14:paraId="55925375" w14:textId="77777777" w:rsidR="00632C9E" w:rsidRDefault="00632C9E"/>
    <w:p w14:paraId="69989EC5" w14:textId="77777777" w:rsidR="00632C9E" w:rsidRDefault="00FD6F26">
      <w:pPr>
        <w:jc w:val="both"/>
      </w:pPr>
      <w:r>
        <w:rPr>
          <w:b/>
        </w:rPr>
        <w:t>8.1.2</w:t>
      </w:r>
      <w:r>
        <w:t xml:space="preserve"> Value group E allows to classify events into different categories as needed. Currently DLMS allows 10 values (0...9) for value group E, enabling user to define up to 10 event categories.</w:t>
      </w:r>
    </w:p>
    <w:p w14:paraId="1F0FE1A8" w14:textId="77777777" w:rsidR="00632C9E" w:rsidRDefault="00632C9E"/>
    <w:p w14:paraId="3F50A7B3" w14:textId="77777777" w:rsidR="00632C9E" w:rsidRDefault="00FD6F26">
      <w:pPr>
        <w:jc w:val="both"/>
      </w:pPr>
      <w:r>
        <w:rPr>
          <w:b/>
        </w:rPr>
        <w:t xml:space="preserve">8.1.3 </w:t>
      </w:r>
      <w:r>
        <w:t>This standard defines 7 categories for classification of events and correspondingly 7 event code objects as given in Table 9.</w:t>
      </w:r>
    </w:p>
    <w:p w14:paraId="143E4450" w14:textId="77777777" w:rsidR="00632C9E" w:rsidRDefault="00632C9E">
      <w:pPr>
        <w:jc w:val="both"/>
      </w:pPr>
    </w:p>
    <w:p w14:paraId="33CF7313" w14:textId="77777777" w:rsidR="00632C9E" w:rsidRDefault="00FD6F26">
      <w:pPr>
        <w:jc w:val="center"/>
        <w:rPr>
          <w:b/>
          <w:bCs/>
        </w:rPr>
      </w:pPr>
      <w:r>
        <w:rPr>
          <w:b/>
          <w:bCs/>
        </w:rPr>
        <w:t>Table 9 Event Code OBIS Codes</w:t>
      </w:r>
    </w:p>
    <w:tbl>
      <w:tblPr>
        <w:tblW w:w="0" w:type="auto"/>
        <w:tblLook w:val="04A0" w:firstRow="1" w:lastRow="0" w:firstColumn="1" w:lastColumn="0" w:noHBand="0" w:noVBand="1"/>
      </w:tblPr>
      <w:tblGrid>
        <w:gridCol w:w="830"/>
        <w:gridCol w:w="2520"/>
        <w:gridCol w:w="5506"/>
      </w:tblGrid>
      <w:tr w:rsidR="00632C9E" w14:paraId="2A3C1EF3" w14:textId="77777777">
        <w:trPr>
          <w:trHeight w:val="576"/>
        </w:trPr>
        <w:tc>
          <w:tcPr>
            <w:tcW w:w="830" w:type="dxa"/>
            <w:tcBorders>
              <w:top w:val="single" w:sz="4" w:space="0" w:color="auto"/>
            </w:tcBorders>
          </w:tcPr>
          <w:p w14:paraId="387E7AB7" w14:textId="77777777" w:rsidR="00632C9E" w:rsidRDefault="00FD6F26">
            <w:pPr>
              <w:rPr>
                <w:b/>
                <w:bCs/>
              </w:rPr>
            </w:pPr>
            <w:proofErr w:type="spellStart"/>
            <w:r>
              <w:rPr>
                <w:b/>
                <w:bCs/>
              </w:rPr>
              <w:t>Sl.No</w:t>
            </w:r>
            <w:proofErr w:type="spellEnd"/>
            <w:r>
              <w:rPr>
                <w:b/>
                <w:bCs/>
              </w:rPr>
              <w:t>.</w:t>
            </w:r>
          </w:p>
        </w:tc>
        <w:tc>
          <w:tcPr>
            <w:tcW w:w="2520" w:type="dxa"/>
            <w:tcBorders>
              <w:top w:val="single" w:sz="4" w:space="0" w:color="auto"/>
            </w:tcBorders>
          </w:tcPr>
          <w:p w14:paraId="67369E03" w14:textId="77777777" w:rsidR="00632C9E" w:rsidRDefault="00FD6F26">
            <w:pPr>
              <w:rPr>
                <w:b/>
                <w:bCs/>
              </w:rPr>
            </w:pPr>
            <w:r>
              <w:rPr>
                <w:b/>
                <w:bCs/>
              </w:rPr>
              <w:t>Event Code object OBIS Code</w:t>
            </w:r>
          </w:p>
        </w:tc>
        <w:tc>
          <w:tcPr>
            <w:tcW w:w="5506" w:type="dxa"/>
            <w:tcBorders>
              <w:top w:val="single" w:sz="4" w:space="0" w:color="auto"/>
            </w:tcBorders>
          </w:tcPr>
          <w:p w14:paraId="3558C9A2" w14:textId="77777777" w:rsidR="00632C9E" w:rsidRDefault="00FD6F26">
            <w:pPr>
              <w:rPr>
                <w:b/>
                <w:bCs/>
              </w:rPr>
            </w:pPr>
            <w:r>
              <w:rPr>
                <w:b/>
                <w:bCs/>
              </w:rPr>
              <w:t>Event Category Description</w:t>
            </w:r>
          </w:p>
        </w:tc>
      </w:tr>
      <w:tr w:rsidR="00632C9E" w14:paraId="20AD93FF" w14:textId="77777777">
        <w:trPr>
          <w:trHeight w:val="402"/>
        </w:trPr>
        <w:tc>
          <w:tcPr>
            <w:tcW w:w="830" w:type="dxa"/>
            <w:tcBorders>
              <w:bottom w:val="single" w:sz="4" w:space="0" w:color="auto"/>
            </w:tcBorders>
          </w:tcPr>
          <w:p w14:paraId="5F7C149C" w14:textId="77777777" w:rsidR="00632C9E" w:rsidRDefault="00632C9E">
            <w:pPr>
              <w:numPr>
                <w:ilvl w:val="0"/>
                <w:numId w:val="24"/>
              </w:numPr>
            </w:pPr>
          </w:p>
        </w:tc>
        <w:tc>
          <w:tcPr>
            <w:tcW w:w="2520" w:type="dxa"/>
            <w:tcBorders>
              <w:bottom w:val="single" w:sz="4" w:space="0" w:color="auto"/>
            </w:tcBorders>
          </w:tcPr>
          <w:p w14:paraId="362F97B0" w14:textId="77777777" w:rsidR="00632C9E" w:rsidRDefault="00632C9E">
            <w:pPr>
              <w:numPr>
                <w:ilvl w:val="0"/>
                <w:numId w:val="24"/>
              </w:numPr>
            </w:pPr>
          </w:p>
        </w:tc>
        <w:tc>
          <w:tcPr>
            <w:tcW w:w="5506" w:type="dxa"/>
            <w:tcBorders>
              <w:bottom w:val="single" w:sz="4" w:space="0" w:color="auto"/>
            </w:tcBorders>
          </w:tcPr>
          <w:p w14:paraId="5ADB0DCF" w14:textId="77777777" w:rsidR="00632C9E" w:rsidRDefault="00632C9E">
            <w:pPr>
              <w:numPr>
                <w:ilvl w:val="0"/>
                <w:numId w:val="24"/>
              </w:numPr>
            </w:pPr>
          </w:p>
        </w:tc>
      </w:tr>
      <w:tr w:rsidR="00632C9E" w14:paraId="368C06F0" w14:textId="77777777">
        <w:trPr>
          <w:trHeight w:val="167"/>
        </w:trPr>
        <w:tc>
          <w:tcPr>
            <w:tcW w:w="830" w:type="dxa"/>
            <w:tcBorders>
              <w:top w:val="single" w:sz="4" w:space="0" w:color="auto"/>
            </w:tcBorders>
          </w:tcPr>
          <w:p w14:paraId="3E13504A" w14:textId="77777777" w:rsidR="00632C9E" w:rsidRDefault="00632C9E">
            <w:pPr>
              <w:ind w:left="720"/>
            </w:pPr>
          </w:p>
        </w:tc>
        <w:tc>
          <w:tcPr>
            <w:tcW w:w="2520" w:type="dxa"/>
            <w:tcBorders>
              <w:top w:val="single" w:sz="4" w:space="0" w:color="auto"/>
            </w:tcBorders>
          </w:tcPr>
          <w:p w14:paraId="05FBF8A2" w14:textId="77777777" w:rsidR="00632C9E" w:rsidRDefault="00632C9E"/>
        </w:tc>
        <w:tc>
          <w:tcPr>
            <w:tcW w:w="5506" w:type="dxa"/>
            <w:tcBorders>
              <w:top w:val="single" w:sz="4" w:space="0" w:color="auto"/>
            </w:tcBorders>
          </w:tcPr>
          <w:p w14:paraId="2E7E18D9" w14:textId="77777777" w:rsidR="00632C9E" w:rsidRDefault="00632C9E">
            <w:pPr>
              <w:ind w:left="720"/>
            </w:pPr>
          </w:p>
        </w:tc>
      </w:tr>
      <w:tr w:rsidR="00632C9E" w14:paraId="616159A1" w14:textId="77777777">
        <w:trPr>
          <w:trHeight w:val="576"/>
        </w:trPr>
        <w:tc>
          <w:tcPr>
            <w:tcW w:w="830" w:type="dxa"/>
          </w:tcPr>
          <w:p w14:paraId="34F2F151" w14:textId="77777777" w:rsidR="00632C9E" w:rsidRDefault="00632C9E">
            <w:pPr>
              <w:numPr>
                <w:ilvl w:val="0"/>
                <w:numId w:val="25"/>
              </w:numPr>
            </w:pPr>
          </w:p>
        </w:tc>
        <w:tc>
          <w:tcPr>
            <w:tcW w:w="2520" w:type="dxa"/>
          </w:tcPr>
          <w:p w14:paraId="672078E1" w14:textId="77777777" w:rsidR="00632C9E" w:rsidRDefault="00FD6F26">
            <w:r>
              <w:t>0.b.96.11.0.255</w:t>
            </w:r>
          </w:p>
        </w:tc>
        <w:tc>
          <w:tcPr>
            <w:tcW w:w="5506" w:type="dxa"/>
          </w:tcPr>
          <w:p w14:paraId="63CA4260" w14:textId="77777777" w:rsidR="00632C9E" w:rsidRDefault="00FD6F26">
            <w:r>
              <w:t>Voltage related events</w:t>
            </w:r>
          </w:p>
        </w:tc>
      </w:tr>
      <w:tr w:rsidR="00632C9E" w14:paraId="28E084ED" w14:textId="77777777">
        <w:trPr>
          <w:trHeight w:val="576"/>
        </w:trPr>
        <w:tc>
          <w:tcPr>
            <w:tcW w:w="830" w:type="dxa"/>
          </w:tcPr>
          <w:p w14:paraId="6EB85FE2" w14:textId="77777777" w:rsidR="00632C9E" w:rsidRDefault="00632C9E">
            <w:pPr>
              <w:numPr>
                <w:ilvl w:val="0"/>
                <w:numId w:val="25"/>
              </w:numPr>
            </w:pPr>
          </w:p>
        </w:tc>
        <w:tc>
          <w:tcPr>
            <w:tcW w:w="2520" w:type="dxa"/>
          </w:tcPr>
          <w:p w14:paraId="32435E9C" w14:textId="77777777" w:rsidR="00632C9E" w:rsidRDefault="00FD6F26">
            <w:r>
              <w:t>0.b.96.11.1.255</w:t>
            </w:r>
          </w:p>
        </w:tc>
        <w:tc>
          <w:tcPr>
            <w:tcW w:w="5506" w:type="dxa"/>
          </w:tcPr>
          <w:p w14:paraId="5D9143BD" w14:textId="77777777" w:rsidR="00632C9E" w:rsidRDefault="00FD6F26">
            <w:r>
              <w:t>Current related events</w:t>
            </w:r>
          </w:p>
        </w:tc>
      </w:tr>
      <w:tr w:rsidR="00632C9E" w14:paraId="0278264A" w14:textId="77777777">
        <w:trPr>
          <w:trHeight w:val="576"/>
        </w:trPr>
        <w:tc>
          <w:tcPr>
            <w:tcW w:w="830" w:type="dxa"/>
          </w:tcPr>
          <w:p w14:paraId="485834B7" w14:textId="77777777" w:rsidR="00632C9E" w:rsidRDefault="00632C9E">
            <w:pPr>
              <w:numPr>
                <w:ilvl w:val="0"/>
                <w:numId w:val="25"/>
              </w:numPr>
            </w:pPr>
          </w:p>
        </w:tc>
        <w:tc>
          <w:tcPr>
            <w:tcW w:w="2520" w:type="dxa"/>
          </w:tcPr>
          <w:p w14:paraId="7AEB284B" w14:textId="77777777" w:rsidR="00632C9E" w:rsidRDefault="00FD6F26">
            <w:r>
              <w:t>0.b.96.11.2.255</w:t>
            </w:r>
          </w:p>
        </w:tc>
        <w:tc>
          <w:tcPr>
            <w:tcW w:w="5506" w:type="dxa"/>
          </w:tcPr>
          <w:p w14:paraId="2A75C0F4" w14:textId="77777777" w:rsidR="00632C9E" w:rsidRDefault="00FD6F26">
            <w:r>
              <w:t>Power failure related events</w:t>
            </w:r>
          </w:p>
        </w:tc>
      </w:tr>
      <w:tr w:rsidR="00632C9E" w14:paraId="22A9D5D3" w14:textId="77777777">
        <w:trPr>
          <w:trHeight w:val="576"/>
        </w:trPr>
        <w:tc>
          <w:tcPr>
            <w:tcW w:w="830" w:type="dxa"/>
          </w:tcPr>
          <w:p w14:paraId="56618999" w14:textId="77777777" w:rsidR="00632C9E" w:rsidRDefault="00632C9E">
            <w:pPr>
              <w:numPr>
                <w:ilvl w:val="0"/>
                <w:numId w:val="25"/>
              </w:numPr>
            </w:pPr>
          </w:p>
        </w:tc>
        <w:tc>
          <w:tcPr>
            <w:tcW w:w="2520" w:type="dxa"/>
          </w:tcPr>
          <w:p w14:paraId="76E88C92" w14:textId="77777777" w:rsidR="00632C9E" w:rsidRDefault="00FD6F26">
            <w:r>
              <w:t>0.b.96.11.3.255</w:t>
            </w:r>
          </w:p>
        </w:tc>
        <w:tc>
          <w:tcPr>
            <w:tcW w:w="5506" w:type="dxa"/>
          </w:tcPr>
          <w:p w14:paraId="5265B3A6" w14:textId="77777777" w:rsidR="00632C9E" w:rsidRDefault="00FD6F26">
            <w:r>
              <w:t>Transaction related events</w:t>
            </w:r>
          </w:p>
        </w:tc>
      </w:tr>
      <w:tr w:rsidR="00632C9E" w14:paraId="0E2912C0" w14:textId="77777777">
        <w:trPr>
          <w:trHeight w:val="576"/>
        </w:trPr>
        <w:tc>
          <w:tcPr>
            <w:tcW w:w="830" w:type="dxa"/>
          </w:tcPr>
          <w:p w14:paraId="687CD66B" w14:textId="77777777" w:rsidR="00632C9E" w:rsidRDefault="00632C9E">
            <w:pPr>
              <w:numPr>
                <w:ilvl w:val="0"/>
                <w:numId w:val="25"/>
              </w:numPr>
            </w:pPr>
          </w:p>
        </w:tc>
        <w:tc>
          <w:tcPr>
            <w:tcW w:w="2520" w:type="dxa"/>
          </w:tcPr>
          <w:p w14:paraId="183AADC0" w14:textId="77777777" w:rsidR="00632C9E" w:rsidRDefault="00FD6F26">
            <w:r>
              <w:t>0.b.96.11.4.255</w:t>
            </w:r>
          </w:p>
        </w:tc>
        <w:tc>
          <w:tcPr>
            <w:tcW w:w="5506" w:type="dxa"/>
          </w:tcPr>
          <w:p w14:paraId="1E28614A" w14:textId="77777777" w:rsidR="00632C9E" w:rsidRDefault="00FD6F26">
            <w:r>
              <w:t>Other events</w:t>
            </w:r>
          </w:p>
        </w:tc>
      </w:tr>
      <w:tr w:rsidR="00632C9E" w14:paraId="5AC934E5" w14:textId="77777777">
        <w:trPr>
          <w:trHeight w:val="576"/>
        </w:trPr>
        <w:tc>
          <w:tcPr>
            <w:tcW w:w="830" w:type="dxa"/>
          </w:tcPr>
          <w:p w14:paraId="58C1126F" w14:textId="77777777" w:rsidR="00632C9E" w:rsidRDefault="00632C9E">
            <w:pPr>
              <w:numPr>
                <w:ilvl w:val="0"/>
                <w:numId w:val="25"/>
              </w:numPr>
            </w:pPr>
          </w:p>
        </w:tc>
        <w:tc>
          <w:tcPr>
            <w:tcW w:w="2520" w:type="dxa"/>
          </w:tcPr>
          <w:p w14:paraId="01ED1F7E" w14:textId="77777777" w:rsidR="00632C9E" w:rsidRDefault="00FD6F26">
            <w:r>
              <w:t>0.b.96.11.5.255</w:t>
            </w:r>
          </w:p>
        </w:tc>
        <w:tc>
          <w:tcPr>
            <w:tcW w:w="5506" w:type="dxa"/>
          </w:tcPr>
          <w:p w14:paraId="00DDDF39" w14:textId="77777777" w:rsidR="00632C9E" w:rsidRDefault="00FD6F26">
            <w:r>
              <w:t>Non-rollover events</w:t>
            </w:r>
          </w:p>
        </w:tc>
      </w:tr>
      <w:tr w:rsidR="00632C9E" w14:paraId="2DC24289" w14:textId="77777777">
        <w:trPr>
          <w:trHeight w:val="576"/>
        </w:trPr>
        <w:tc>
          <w:tcPr>
            <w:tcW w:w="830" w:type="dxa"/>
          </w:tcPr>
          <w:p w14:paraId="73FF25F3" w14:textId="77777777" w:rsidR="00632C9E" w:rsidRDefault="00632C9E">
            <w:pPr>
              <w:numPr>
                <w:ilvl w:val="0"/>
                <w:numId w:val="25"/>
              </w:numPr>
            </w:pPr>
          </w:p>
        </w:tc>
        <w:tc>
          <w:tcPr>
            <w:tcW w:w="2520" w:type="dxa"/>
          </w:tcPr>
          <w:p w14:paraId="1E5FD689" w14:textId="77777777" w:rsidR="00632C9E" w:rsidRDefault="00FD6F26">
            <w:r>
              <w:t>0.b.96.11.6.255</w:t>
            </w:r>
          </w:p>
        </w:tc>
        <w:tc>
          <w:tcPr>
            <w:tcW w:w="5506" w:type="dxa"/>
          </w:tcPr>
          <w:p w14:paraId="5DB617F7" w14:textId="77777777" w:rsidR="00632C9E" w:rsidRDefault="00FD6F26">
            <w:r>
              <w:t>Control events for connect/disconnect</w:t>
            </w:r>
          </w:p>
        </w:tc>
      </w:tr>
      <w:tr w:rsidR="00632C9E" w14:paraId="211C3F32" w14:textId="77777777">
        <w:trPr>
          <w:trHeight w:val="576"/>
        </w:trPr>
        <w:tc>
          <w:tcPr>
            <w:tcW w:w="8856" w:type="dxa"/>
            <w:gridSpan w:val="3"/>
            <w:tcBorders>
              <w:bottom w:val="single" w:sz="4" w:space="0" w:color="auto"/>
            </w:tcBorders>
          </w:tcPr>
          <w:p w14:paraId="107F5984" w14:textId="77777777" w:rsidR="00632C9E" w:rsidRDefault="00FD6F26">
            <w:pPr>
              <w:rPr>
                <w:sz w:val="16"/>
                <w:szCs w:val="16"/>
              </w:rPr>
            </w:pPr>
            <w:r>
              <w:rPr>
                <w:sz w:val="16"/>
                <w:szCs w:val="16"/>
              </w:rPr>
              <w:t>NOTES</w:t>
            </w:r>
          </w:p>
          <w:p w14:paraId="0099C4F8" w14:textId="77777777" w:rsidR="00632C9E" w:rsidRDefault="00632C9E">
            <w:pPr>
              <w:rPr>
                <w:sz w:val="16"/>
                <w:szCs w:val="16"/>
              </w:rPr>
            </w:pPr>
          </w:p>
          <w:p w14:paraId="2626116C" w14:textId="77777777" w:rsidR="00632C9E" w:rsidRDefault="00FD6F26">
            <w:pPr>
              <w:rPr>
                <w:rFonts w:cs="Arial"/>
                <w:sz w:val="16"/>
                <w:szCs w:val="16"/>
              </w:rPr>
            </w:pPr>
            <w:r>
              <w:rPr>
                <w:b/>
                <w:sz w:val="16"/>
                <w:szCs w:val="16"/>
              </w:rPr>
              <w:t>1)</w:t>
            </w:r>
            <w:r>
              <w:rPr>
                <w:sz w:val="16"/>
                <w:szCs w:val="16"/>
              </w:rPr>
              <w:t xml:space="preserve"> The 7th Event code object is required only where remote load control by means of connect/disconnect are specified by agreement between the Utility and the manufacturer.</w:t>
            </w:r>
            <w:r>
              <w:rPr>
                <w:rFonts w:cs="Arial"/>
                <w:sz w:val="16"/>
                <w:szCs w:val="16"/>
              </w:rPr>
              <w:t xml:space="preserve"> </w:t>
            </w:r>
          </w:p>
          <w:p w14:paraId="1D771FF9" w14:textId="77777777" w:rsidR="00632C9E" w:rsidRDefault="00632C9E">
            <w:pPr>
              <w:rPr>
                <w:rFonts w:cs="Arial"/>
                <w:sz w:val="16"/>
                <w:szCs w:val="16"/>
              </w:rPr>
            </w:pPr>
          </w:p>
          <w:p w14:paraId="7E125A39" w14:textId="77777777" w:rsidR="00632C9E" w:rsidRDefault="00FD6F26">
            <w:r>
              <w:rPr>
                <w:rFonts w:cs="Arial"/>
                <w:b/>
                <w:sz w:val="16"/>
                <w:szCs w:val="16"/>
              </w:rPr>
              <w:t>2)</w:t>
            </w:r>
            <w:r>
              <w:rPr>
                <w:rFonts w:cs="Arial"/>
                <w:sz w:val="16"/>
                <w:szCs w:val="16"/>
              </w:rPr>
              <w:t xml:space="preserve"> Reference to Annex G and the relevant tables may be made for the valid Event Identifier values defined for the above 7 categories by this standard.</w:t>
            </w:r>
          </w:p>
        </w:tc>
      </w:tr>
    </w:tbl>
    <w:p w14:paraId="53B13469" w14:textId="77777777" w:rsidR="00632C9E" w:rsidRDefault="00632C9E"/>
    <w:p w14:paraId="5034726A" w14:textId="77777777" w:rsidR="00632C9E" w:rsidRDefault="00FD6F26">
      <w:pPr>
        <w:pStyle w:val="Heading2EntityCharChar"/>
        <w:numPr>
          <w:ilvl w:val="1"/>
          <w:numId w:val="10"/>
        </w:numPr>
        <w:rPr>
          <w:rFonts w:ascii="Times New Roman" w:hAnsi="Times New Roman" w:cs="Times New Roman"/>
          <w:iCs w:val="0"/>
        </w:rPr>
      </w:pPr>
      <w:bookmarkStart w:id="38" w:name="_Toc255194987"/>
      <w:r>
        <w:rPr>
          <w:rFonts w:ascii="Times New Roman" w:hAnsi="Times New Roman" w:cs="Times New Roman"/>
          <w:iCs w:val="0"/>
        </w:rPr>
        <w:t>Event Log</w:t>
      </w:r>
      <w:bookmarkEnd w:id="38"/>
    </w:p>
    <w:p w14:paraId="07163749" w14:textId="77777777" w:rsidR="00632C9E" w:rsidRDefault="00FD6F26">
      <w:pPr>
        <w:jc w:val="both"/>
        <w:rPr>
          <w:rFonts w:cs="Arial"/>
        </w:rPr>
      </w:pPr>
      <w:r>
        <w:rPr>
          <w:rFonts w:cs="Arial"/>
          <w:b/>
        </w:rPr>
        <w:t>8.2.1</w:t>
      </w:r>
      <w:r>
        <w:rPr>
          <w:rFonts w:cs="Arial"/>
        </w:rPr>
        <w:t xml:space="preserve"> An event log is a profile generic object provided to store historical values of the event code object for a given category of event as given in Table 10. The capture object includes object attribute definitions of associated data. Associated data includes event code and other relevant information such as timestamp, instantaneous electricity related information (such as current/voltage/energy register, contents etc at the time of the event).</w:t>
      </w:r>
    </w:p>
    <w:p w14:paraId="7A5398C6" w14:textId="77777777" w:rsidR="00632C9E" w:rsidRDefault="00632C9E">
      <w:pPr>
        <w:jc w:val="both"/>
        <w:rPr>
          <w:rFonts w:cs="Arial"/>
        </w:rPr>
      </w:pPr>
    </w:p>
    <w:p w14:paraId="7418D90A" w14:textId="77777777" w:rsidR="00632C9E" w:rsidRDefault="00FD6F26">
      <w:pPr>
        <w:jc w:val="both"/>
        <w:rPr>
          <w:rFonts w:cs="Arial"/>
        </w:rPr>
      </w:pPr>
      <w:r>
        <w:rPr>
          <w:rFonts w:cs="Arial"/>
          <w:b/>
        </w:rPr>
        <w:t>8.2.2</w:t>
      </w:r>
      <w:r>
        <w:rPr>
          <w:rFonts w:cs="Arial"/>
        </w:rPr>
        <w:t xml:space="preserve"> For the purpose of this standard, the capture objects will include the entries specified in Annex G.</w:t>
      </w:r>
    </w:p>
    <w:p w14:paraId="784B513C" w14:textId="77777777" w:rsidR="00632C9E" w:rsidRDefault="00632C9E">
      <w:pPr>
        <w:rPr>
          <w:rFonts w:cs="Arial"/>
        </w:rPr>
      </w:pPr>
    </w:p>
    <w:p w14:paraId="7C786DB1" w14:textId="77777777" w:rsidR="00632C9E" w:rsidRDefault="00632C9E"/>
    <w:p w14:paraId="33152C18" w14:textId="77777777" w:rsidR="00632C9E" w:rsidRDefault="00632C9E"/>
    <w:p w14:paraId="4E4953E2" w14:textId="77777777" w:rsidR="00632C9E" w:rsidRDefault="00FD6F26">
      <w:pPr>
        <w:jc w:val="center"/>
        <w:rPr>
          <w:rFonts w:cs="Arial"/>
          <w:b/>
          <w:bCs/>
        </w:rPr>
      </w:pPr>
      <w:r>
        <w:rPr>
          <w:rFonts w:cs="Arial"/>
          <w:b/>
          <w:bCs/>
        </w:rPr>
        <w:lastRenderedPageBreak/>
        <w:t>Table 10 Event Log Profile</w:t>
      </w:r>
    </w:p>
    <w:p w14:paraId="6E23E3A9" w14:textId="77777777" w:rsidR="00632C9E" w:rsidRDefault="00FD6F26">
      <w:pPr>
        <w:jc w:val="center"/>
        <w:rPr>
          <w:rFonts w:cs="Arial"/>
          <w:bCs/>
        </w:rPr>
      </w:pPr>
      <w:r>
        <w:rPr>
          <w:rFonts w:cs="Arial"/>
          <w:bCs/>
        </w:rPr>
        <w:t>(</w:t>
      </w:r>
      <w:r>
        <w:rPr>
          <w:rFonts w:cs="Arial"/>
          <w:bCs/>
          <w:i/>
        </w:rPr>
        <w:t xml:space="preserve">Clause </w:t>
      </w:r>
      <w:r>
        <w:rPr>
          <w:rFonts w:cs="Arial"/>
          <w:bCs/>
        </w:rPr>
        <w:t>8.2.1)</w:t>
      </w:r>
    </w:p>
    <w:p w14:paraId="71E1AD13" w14:textId="77777777" w:rsidR="00632C9E" w:rsidRDefault="00632C9E">
      <w:pPr>
        <w:rPr>
          <w:rFonts w:ascii="Arial" w:hAnsi="Arial" w:cs="Arial"/>
          <w:sz w:val="22"/>
          <w:szCs w:val="22"/>
        </w:rPr>
      </w:pPr>
    </w:p>
    <w:tbl>
      <w:tblPr>
        <w:tblW w:w="9105" w:type="dxa"/>
        <w:tblBorders>
          <w:top w:val="single" w:sz="6" w:space="0" w:color="000000"/>
          <w:bottom w:val="single" w:sz="6" w:space="0" w:color="000000"/>
        </w:tblBorders>
        <w:tblLook w:val="04A0" w:firstRow="1" w:lastRow="0" w:firstColumn="1" w:lastColumn="0" w:noHBand="0" w:noVBand="1"/>
      </w:tblPr>
      <w:tblGrid>
        <w:gridCol w:w="1817"/>
        <w:gridCol w:w="3278"/>
        <w:gridCol w:w="496"/>
        <w:gridCol w:w="496"/>
        <w:gridCol w:w="496"/>
        <w:gridCol w:w="496"/>
        <w:gridCol w:w="496"/>
        <w:gridCol w:w="1530"/>
      </w:tblGrid>
      <w:tr w:rsidR="00632C9E" w14:paraId="27D86731" w14:textId="77777777">
        <w:trPr>
          <w:trHeight w:val="576"/>
        </w:trPr>
        <w:tc>
          <w:tcPr>
            <w:tcW w:w="1908" w:type="dxa"/>
            <w:vMerge w:val="restart"/>
            <w:shd w:val="clear" w:color="auto" w:fill="auto"/>
          </w:tcPr>
          <w:p w14:paraId="79B99448" w14:textId="77777777" w:rsidR="00632C9E" w:rsidRDefault="00FD6F26">
            <w:pPr>
              <w:spacing w:before="58" w:after="115"/>
              <w:rPr>
                <w:rFonts w:cs="Arial"/>
                <w:b/>
                <w:bCs/>
              </w:rPr>
            </w:pPr>
            <w:r>
              <w:rPr>
                <w:rFonts w:cs="Arial"/>
                <w:b/>
                <w:bCs/>
              </w:rPr>
              <w:t>Event Logs</w:t>
            </w:r>
          </w:p>
        </w:tc>
        <w:tc>
          <w:tcPr>
            <w:tcW w:w="3488" w:type="dxa"/>
            <w:vMerge w:val="restart"/>
            <w:shd w:val="clear" w:color="auto" w:fill="auto"/>
          </w:tcPr>
          <w:p w14:paraId="5F7A7B07" w14:textId="77777777" w:rsidR="00632C9E" w:rsidRDefault="00FD6F26">
            <w:pPr>
              <w:spacing w:before="58" w:after="115"/>
              <w:jc w:val="center"/>
              <w:rPr>
                <w:rFonts w:cs="Arial"/>
                <w:b/>
                <w:bCs/>
              </w:rPr>
            </w:pPr>
            <w:r>
              <w:rPr>
                <w:rFonts w:cs="Arial"/>
                <w:b/>
                <w:bCs/>
              </w:rPr>
              <w:t>IC</w:t>
            </w:r>
          </w:p>
        </w:tc>
        <w:tc>
          <w:tcPr>
            <w:tcW w:w="3709" w:type="dxa"/>
            <w:gridSpan w:val="6"/>
            <w:shd w:val="clear" w:color="auto" w:fill="auto"/>
          </w:tcPr>
          <w:p w14:paraId="78CE9288" w14:textId="77777777" w:rsidR="00632C9E" w:rsidRDefault="00FD6F26">
            <w:pPr>
              <w:spacing w:before="58" w:after="115"/>
              <w:jc w:val="center"/>
              <w:rPr>
                <w:rFonts w:cs="Arial"/>
                <w:b/>
                <w:bCs/>
              </w:rPr>
            </w:pPr>
            <w:r>
              <w:rPr>
                <w:rFonts w:cs="Arial"/>
                <w:b/>
                <w:bCs/>
              </w:rPr>
              <w:t>OBIS Code</w:t>
            </w:r>
          </w:p>
        </w:tc>
      </w:tr>
      <w:tr w:rsidR="00632C9E" w14:paraId="6FBB5FCC" w14:textId="77777777">
        <w:trPr>
          <w:trHeight w:val="576"/>
        </w:trPr>
        <w:tc>
          <w:tcPr>
            <w:tcW w:w="1908" w:type="dxa"/>
            <w:vMerge/>
            <w:shd w:val="clear" w:color="auto" w:fill="auto"/>
          </w:tcPr>
          <w:p w14:paraId="33FB78FA" w14:textId="77777777" w:rsidR="00632C9E" w:rsidRDefault="00632C9E">
            <w:pPr>
              <w:spacing w:before="58" w:after="115"/>
              <w:rPr>
                <w:rFonts w:ascii="Arial" w:hAnsi="Arial" w:cs="Arial"/>
                <w:b/>
                <w:bCs/>
              </w:rPr>
            </w:pPr>
          </w:p>
        </w:tc>
        <w:tc>
          <w:tcPr>
            <w:tcW w:w="3488" w:type="dxa"/>
            <w:vMerge/>
            <w:shd w:val="clear" w:color="auto" w:fill="auto"/>
          </w:tcPr>
          <w:p w14:paraId="515CCECF" w14:textId="77777777" w:rsidR="00632C9E" w:rsidRDefault="00632C9E">
            <w:pPr>
              <w:spacing w:before="58" w:after="115"/>
              <w:rPr>
                <w:rFonts w:ascii="Arial" w:hAnsi="Arial" w:cs="Arial"/>
                <w:b/>
                <w:bCs/>
              </w:rPr>
            </w:pPr>
          </w:p>
        </w:tc>
        <w:tc>
          <w:tcPr>
            <w:tcW w:w="385" w:type="dxa"/>
            <w:shd w:val="clear" w:color="auto" w:fill="auto"/>
          </w:tcPr>
          <w:p w14:paraId="7076B9AE" w14:textId="77777777" w:rsidR="00632C9E" w:rsidRDefault="00FD6F26">
            <w:pPr>
              <w:spacing w:before="58" w:after="115"/>
              <w:jc w:val="center"/>
              <w:rPr>
                <w:rFonts w:ascii="Arial" w:hAnsi="Arial" w:cs="Arial"/>
                <w:b/>
                <w:bCs/>
              </w:rPr>
            </w:pPr>
            <w:r>
              <w:rPr>
                <w:rFonts w:ascii="Arial" w:hAnsi="Arial" w:cs="Arial"/>
                <w:b/>
                <w:bCs/>
                <w:sz w:val="22"/>
                <w:szCs w:val="22"/>
              </w:rPr>
              <w:t>A</w:t>
            </w:r>
          </w:p>
        </w:tc>
        <w:tc>
          <w:tcPr>
            <w:tcW w:w="385" w:type="dxa"/>
            <w:shd w:val="clear" w:color="auto" w:fill="auto"/>
          </w:tcPr>
          <w:p w14:paraId="15BE4A4A" w14:textId="77777777" w:rsidR="00632C9E" w:rsidRDefault="00FD6F26">
            <w:pPr>
              <w:spacing w:before="58" w:after="115"/>
              <w:jc w:val="center"/>
              <w:rPr>
                <w:rFonts w:ascii="Arial" w:hAnsi="Arial" w:cs="Arial"/>
                <w:b/>
                <w:bCs/>
              </w:rPr>
            </w:pPr>
            <w:r>
              <w:rPr>
                <w:rFonts w:ascii="Arial" w:hAnsi="Arial" w:cs="Arial"/>
                <w:b/>
                <w:bCs/>
                <w:sz w:val="22"/>
                <w:szCs w:val="22"/>
              </w:rPr>
              <w:t>B</w:t>
            </w:r>
          </w:p>
        </w:tc>
        <w:tc>
          <w:tcPr>
            <w:tcW w:w="469" w:type="dxa"/>
            <w:shd w:val="clear" w:color="auto" w:fill="auto"/>
          </w:tcPr>
          <w:p w14:paraId="4034B8F2" w14:textId="77777777" w:rsidR="00632C9E" w:rsidRDefault="00FD6F26">
            <w:pPr>
              <w:spacing w:before="58" w:after="115"/>
              <w:jc w:val="center"/>
              <w:rPr>
                <w:rFonts w:ascii="Arial" w:hAnsi="Arial" w:cs="Arial"/>
                <w:b/>
                <w:bCs/>
              </w:rPr>
            </w:pPr>
            <w:r>
              <w:rPr>
                <w:rFonts w:ascii="Arial" w:hAnsi="Arial" w:cs="Arial"/>
                <w:b/>
                <w:bCs/>
                <w:sz w:val="22"/>
                <w:szCs w:val="22"/>
              </w:rPr>
              <w:t>C</w:t>
            </w:r>
          </w:p>
        </w:tc>
        <w:tc>
          <w:tcPr>
            <w:tcW w:w="469" w:type="dxa"/>
            <w:shd w:val="clear" w:color="auto" w:fill="auto"/>
          </w:tcPr>
          <w:p w14:paraId="41A8015E" w14:textId="77777777" w:rsidR="00632C9E" w:rsidRDefault="00FD6F26">
            <w:pPr>
              <w:spacing w:before="58" w:after="115"/>
              <w:jc w:val="center"/>
              <w:rPr>
                <w:rFonts w:ascii="Arial" w:hAnsi="Arial" w:cs="Arial"/>
                <w:b/>
                <w:bCs/>
              </w:rPr>
            </w:pPr>
            <w:r>
              <w:rPr>
                <w:rFonts w:ascii="Arial" w:hAnsi="Arial" w:cs="Arial"/>
                <w:b/>
                <w:bCs/>
                <w:sz w:val="22"/>
                <w:szCs w:val="22"/>
              </w:rPr>
              <w:t>D</w:t>
            </w:r>
          </w:p>
        </w:tc>
        <w:tc>
          <w:tcPr>
            <w:tcW w:w="384" w:type="dxa"/>
            <w:shd w:val="clear" w:color="auto" w:fill="auto"/>
          </w:tcPr>
          <w:p w14:paraId="65494ABD" w14:textId="77777777" w:rsidR="00632C9E" w:rsidRDefault="00FD6F26">
            <w:pPr>
              <w:spacing w:before="58" w:after="115"/>
              <w:jc w:val="center"/>
              <w:rPr>
                <w:rFonts w:ascii="Arial" w:hAnsi="Arial" w:cs="Arial"/>
                <w:b/>
                <w:bCs/>
              </w:rPr>
            </w:pPr>
            <w:r>
              <w:rPr>
                <w:rFonts w:ascii="Arial" w:hAnsi="Arial" w:cs="Arial"/>
                <w:b/>
                <w:bCs/>
                <w:sz w:val="22"/>
                <w:szCs w:val="22"/>
              </w:rPr>
              <w:t>E</w:t>
            </w:r>
          </w:p>
        </w:tc>
        <w:tc>
          <w:tcPr>
            <w:tcW w:w="1617" w:type="dxa"/>
            <w:shd w:val="clear" w:color="auto" w:fill="auto"/>
          </w:tcPr>
          <w:p w14:paraId="47C51B76" w14:textId="77777777" w:rsidR="00632C9E" w:rsidRDefault="00FD6F26">
            <w:pPr>
              <w:spacing w:before="58" w:after="115"/>
              <w:jc w:val="center"/>
              <w:rPr>
                <w:rFonts w:ascii="Arial" w:hAnsi="Arial" w:cs="Arial"/>
                <w:b/>
                <w:bCs/>
              </w:rPr>
            </w:pPr>
            <w:r>
              <w:rPr>
                <w:rFonts w:ascii="Arial" w:hAnsi="Arial" w:cs="Arial"/>
                <w:b/>
                <w:bCs/>
                <w:sz w:val="22"/>
                <w:szCs w:val="22"/>
              </w:rPr>
              <w:t>F</w:t>
            </w:r>
          </w:p>
        </w:tc>
      </w:tr>
      <w:tr w:rsidR="00632C9E" w14:paraId="5BAE7985" w14:textId="77777777">
        <w:trPr>
          <w:trHeight w:val="576"/>
        </w:trPr>
        <w:tc>
          <w:tcPr>
            <w:tcW w:w="1908" w:type="dxa"/>
            <w:shd w:val="clear" w:color="auto" w:fill="auto"/>
          </w:tcPr>
          <w:p w14:paraId="0256FE76" w14:textId="77777777" w:rsidR="00632C9E" w:rsidRDefault="00FD6F26">
            <w:pPr>
              <w:autoSpaceDE w:val="0"/>
              <w:autoSpaceDN w:val="0"/>
              <w:adjustRightInd w:val="0"/>
              <w:jc w:val="center"/>
            </w:pPr>
            <w:r>
              <w:t>(1)</w:t>
            </w:r>
          </w:p>
        </w:tc>
        <w:tc>
          <w:tcPr>
            <w:tcW w:w="3488" w:type="dxa"/>
            <w:shd w:val="clear" w:color="auto" w:fill="auto"/>
          </w:tcPr>
          <w:p w14:paraId="5E6CB754" w14:textId="77777777" w:rsidR="00632C9E" w:rsidRDefault="00FD6F26">
            <w:pPr>
              <w:autoSpaceDE w:val="0"/>
              <w:autoSpaceDN w:val="0"/>
              <w:adjustRightInd w:val="0"/>
              <w:jc w:val="center"/>
            </w:pPr>
            <w:r>
              <w:t>(2)</w:t>
            </w:r>
          </w:p>
        </w:tc>
        <w:tc>
          <w:tcPr>
            <w:tcW w:w="385" w:type="dxa"/>
            <w:shd w:val="clear" w:color="auto" w:fill="auto"/>
          </w:tcPr>
          <w:p w14:paraId="0BC1EFC8" w14:textId="77777777" w:rsidR="00632C9E" w:rsidRDefault="00FD6F26">
            <w:pPr>
              <w:spacing w:before="58" w:after="115"/>
              <w:jc w:val="center"/>
            </w:pPr>
            <w:r>
              <w:t>(3)</w:t>
            </w:r>
          </w:p>
        </w:tc>
        <w:tc>
          <w:tcPr>
            <w:tcW w:w="385" w:type="dxa"/>
            <w:shd w:val="clear" w:color="auto" w:fill="auto"/>
          </w:tcPr>
          <w:p w14:paraId="2A18831B" w14:textId="77777777" w:rsidR="00632C9E" w:rsidRDefault="00FD6F26">
            <w:pPr>
              <w:spacing w:before="58" w:after="115"/>
              <w:jc w:val="center"/>
              <w:rPr>
                <w:iCs/>
              </w:rPr>
            </w:pPr>
            <w:r>
              <w:rPr>
                <w:iCs/>
              </w:rPr>
              <w:t>(4)</w:t>
            </w:r>
          </w:p>
        </w:tc>
        <w:tc>
          <w:tcPr>
            <w:tcW w:w="469" w:type="dxa"/>
            <w:shd w:val="clear" w:color="auto" w:fill="auto"/>
          </w:tcPr>
          <w:p w14:paraId="096A662C" w14:textId="77777777" w:rsidR="00632C9E" w:rsidRDefault="00FD6F26">
            <w:pPr>
              <w:spacing w:before="58" w:after="115"/>
              <w:jc w:val="center"/>
            </w:pPr>
            <w:r>
              <w:t>(5)</w:t>
            </w:r>
          </w:p>
        </w:tc>
        <w:tc>
          <w:tcPr>
            <w:tcW w:w="469" w:type="dxa"/>
            <w:shd w:val="clear" w:color="auto" w:fill="auto"/>
          </w:tcPr>
          <w:p w14:paraId="51DE64C6" w14:textId="77777777" w:rsidR="00632C9E" w:rsidRDefault="00FD6F26">
            <w:pPr>
              <w:spacing w:before="58" w:after="115"/>
              <w:jc w:val="center"/>
            </w:pPr>
            <w:r>
              <w:t>(6)</w:t>
            </w:r>
          </w:p>
        </w:tc>
        <w:tc>
          <w:tcPr>
            <w:tcW w:w="384" w:type="dxa"/>
            <w:shd w:val="clear" w:color="auto" w:fill="auto"/>
          </w:tcPr>
          <w:p w14:paraId="5BCCE202" w14:textId="77777777" w:rsidR="00632C9E" w:rsidRDefault="00FD6F26">
            <w:pPr>
              <w:tabs>
                <w:tab w:val="center" w:pos="89"/>
              </w:tabs>
              <w:spacing w:before="58" w:after="115"/>
              <w:jc w:val="center"/>
            </w:pPr>
            <w:r>
              <w:t>(7)</w:t>
            </w:r>
          </w:p>
        </w:tc>
        <w:tc>
          <w:tcPr>
            <w:tcW w:w="1617" w:type="dxa"/>
            <w:shd w:val="clear" w:color="auto" w:fill="auto"/>
          </w:tcPr>
          <w:p w14:paraId="5E075E03" w14:textId="77777777" w:rsidR="00632C9E" w:rsidRDefault="00FD6F26">
            <w:pPr>
              <w:spacing w:before="58" w:after="115"/>
              <w:jc w:val="center"/>
            </w:pPr>
            <w:r>
              <w:t>(8)</w:t>
            </w:r>
          </w:p>
        </w:tc>
      </w:tr>
      <w:tr w:rsidR="00632C9E" w14:paraId="0172E419" w14:textId="77777777">
        <w:trPr>
          <w:trHeight w:val="576"/>
        </w:trPr>
        <w:tc>
          <w:tcPr>
            <w:tcW w:w="1908" w:type="dxa"/>
            <w:shd w:val="clear" w:color="auto" w:fill="auto"/>
          </w:tcPr>
          <w:p w14:paraId="4F78DAC0" w14:textId="77777777" w:rsidR="00632C9E" w:rsidRDefault="00FD6F26">
            <w:pPr>
              <w:spacing w:before="58" w:after="115"/>
              <w:rPr>
                <w:rFonts w:cs="Arial"/>
              </w:rPr>
            </w:pPr>
            <w:r>
              <w:rPr>
                <w:rFonts w:cs="Arial"/>
              </w:rPr>
              <w:t>Event log</w:t>
            </w:r>
          </w:p>
        </w:tc>
        <w:tc>
          <w:tcPr>
            <w:tcW w:w="3488" w:type="dxa"/>
            <w:shd w:val="clear" w:color="auto" w:fill="auto"/>
          </w:tcPr>
          <w:p w14:paraId="6A6CE61E" w14:textId="77777777" w:rsidR="00632C9E" w:rsidRDefault="00FD6F26">
            <w:pPr>
              <w:spacing w:before="58" w:after="115"/>
              <w:jc w:val="center"/>
              <w:rPr>
                <w:rFonts w:cs="Arial"/>
              </w:rPr>
            </w:pPr>
            <w:r>
              <w:rPr>
                <w:rFonts w:cs="Arial"/>
              </w:rPr>
              <w:t>7 – Profile Generic</w:t>
            </w:r>
          </w:p>
        </w:tc>
        <w:tc>
          <w:tcPr>
            <w:tcW w:w="385" w:type="dxa"/>
            <w:shd w:val="clear" w:color="auto" w:fill="auto"/>
          </w:tcPr>
          <w:p w14:paraId="6EC4FC17" w14:textId="77777777" w:rsidR="00632C9E" w:rsidRDefault="00FD6F26">
            <w:pPr>
              <w:spacing w:before="58" w:after="115"/>
              <w:jc w:val="center"/>
              <w:rPr>
                <w:rFonts w:cs="Arial"/>
              </w:rPr>
            </w:pPr>
            <w:r>
              <w:rPr>
                <w:rFonts w:cs="Arial"/>
              </w:rPr>
              <w:t>0</w:t>
            </w:r>
          </w:p>
        </w:tc>
        <w:tc>
          <w:tcPr>
            <w:tcW w:w="385" w:type="dxa"/>
            <w:shd w:val="clear" w:color="auto" w:fill="auto"/>
          </w:tcPr>
          <w:p w14:paraId="1607ED7A" w14:textId="77777777" w:rsidR="00632C9E" w:rsidRDefault="00FD6F26">
            <w:pPr>
              <w:spacing w:before="58" w:after="115"/>
              <w:jc w:val="center"/>
              <w:rPr>
                <w:rFonts w:cs="Arial"/>
              </w:rPr>
            </w:pPr>
            <w:r>
              <w:rPr>
                <w:rFonts w:cs="Arial"/>
              </w:rPr>
              <w:t>b</w:t>
            </w:r>
          </w:p>
        </w:tc>
        <w:tc>
          <w:tcPr>
            <w:tcW w:w="469" w:type="dxa"/>
            <w:shd w:val="clear" w:color="auto" w:fill="auto"/>
          </w:tcPr>
          <w:p w14:paraId="492E232F" w14:textId="77777777" w:rsidR="00632C9E" w:rsidRDefault="00FD6F26">
            <w:pPr>
              <w:spacing w:before="58" w:after="115"/>
              <w:jc w:val="center"/>
              <w:rPr>
                <w:rFonts w:cs="Arial"/>
              </w:rPr>
            </w:pPr>
            <w:r>
              <w:rPr>
                <w:rFonts w:cs="Arial"/>
              </w:rPr>
              <w:t>99</w:t>
            </w:r>
          </w:p>
        </w:tc>
        <w:tc>
          <w:tcPr>
            <w:tcW w:w="469" w:type="dxa"/>
            <w:shd w:val="clear" w:color="auto" w:fill="auto"/>
          </w:tcPr>
          <w:p w14:paraId="0A088EF4" w14:textId="77777777" w:rsidR="00632C9E" w:rsidRDefault="00FD6F26">
            <w:pPr>
              <w:spacing w:before="58" w:after="115"/>
              <w:jc w:val="center"/>
              <w:rPr>
                <w:rFonts w:cs="Arial"/>
              </w:rPr>
            </w:pPr>
            <w:r>
              <w:rPr>
                <w:rFonts w:cs="Arial"/>
              </w:rPr>
              <w:t>98</w:t>
            </w:r>
          </w:p>
        </w:tc>
        <w:tc>
          <w:tcPr>
            <w:tcW w:w="384" w:type="dxa"/>
            <w:shd w:val="clear" w:color="auto" w:fill="auto"/>
          </w:tcPr>
          <w:p w14:paraId="0560E80F" w14:textId="77777777" w:rsidR="00632C9E" w:rsidRDefault="00FD6F26">
            <w:pPr>
              <w:spacing w:before="58" w:after="115"/>
              <w:jc w:val="center"/>
              <w:rPr>
                <w:rFonts w:cs="Arial"/>
              </w:rPr>
            </w:pPr>
            <w:r>
              <w:rPr>
                <w:rFonts w:cs="Arial"/>
              </w:rPr>
              <w:t>e</w:t>
            </w:r>
          </w:p>
        </w:tc>
        <w:tc>
          <w:tcPr>
            <w:tcW w:w="1617" w:type="dxa"/>
            <w:shd w:val="clear" w:color="auto" w:fill="auto"/>
          </w:tcPr>
          <w:p w14:paraId="71B32A83" w14:textId="77777777" w:rsidR="00632C9E" w:rsidRDefault="00FD6F26">
            <w:pPr>
              <w:spacing w:before="58" w:after="115"/>
              <w:jc w:val="center"/>
              <w:rPr>
                <w:rFonts w:cs="Arial"/>
              </w:rPr>
            </w:pPr>
            <w:r>
              <w:rPr>
                <w:rFonts w:cs="Arial"/>
              </w:rPr>
              <w:t>255</w:t>
            </w:r>
          </w:p>
        </w:tc>
      </w:tr>
    </w:tbl>
    <w:p w14:paraId="2FA533FA" w14:textId="77777777" w:rsidR="00632C9E" w:rsidRDefault="00632C9E">
      <w:pPr>
        <w:rPr>
          <w:rFonts w:ascii="Arial" w:hAnsi="Arial" w:cs="Arial"/>
          <w:sz w:val="22"/>
          <w:szCs w:val="22"/>
        </w:rPr>
      </w:pPr>
    </w:p>
    <w:p w14:paraId="6FC7CDB1" w14:textId="77777777" w:rsidR="00632C9E" w:rsidRDefault="00FD6F26">
      <w:pPr>
        <w:jc w:val="both"/>
        <w:rPr>
          <w:rFonts w:cs="Arial"/>
        </w:rPr>
      </w:pPr>
      <w:r>
        <w:rPr>
          <w:rFonts w:cs="Arial"/>
          <w:b/>
        </w:rPr>
        <w:t xml:space="preserve">8.2.3 </w:t>
      </w:r>
      <w:r>
        <w:rPr>
          <w:rFonts w:cs="Arial"/>
        </w:rPr>
        <w:t>Value of group E allows to classify event logs into different categories as needed. Currently DLMS allows 10 values (0...9) for value group E allowing to define up to 10 event log categories as given in Table 11.</w:t>
      </w:r>
    </w:p>
    <w:p w14:paraId="5F2AFCC4" w14:textId="77777777" w:rsidR="00632C9E" w:rsidRDefault="00632C9E">
      <w:pPr>
        <w:rPr>
          <w:rFonts w:cs="Arial"/>
        </w:rPr>
      </w:pPr>
    </w:p>
    <w:p w14:paraId="0F2FDE5F" w14:textId="77777777" w:rsidR="00632C9E" w:rsidRDefault="00FD6F26">
      <w:pPr>
        <w:jc w:val="both"/>
        <w:rPr>
          <w:rFonts w:cs="Arial"/>
        </w:rPr>
      </w:pPr>
      <w:r>
        <w:rPr>
          <w:rFonts w:cs="Arial"/>
          <w:b/>
        </w:rPr>
        <w:t xml:space="preserve">8.2.4 </w:t>
      </w:r>
      <w:r>
        <w:rPr>
          <w:rFonts w:cs="Arial"/>
        </w:rPr>
        <w:t>This standard defines 7 categories for classification of event log objects with a one-to-one correspondence with the 7 event code categories defined in 8.1.</w:t>
      </w:r>
    </w:p>
    <w:p w14:paraId="3A729CF5" w14:textId="77777777" w:rsidR="00632C9E" w:rsidRDefault="00632C9E">
      <w:pPr>
        <w:jc w:val="both"/>
        <w:rPr>
          <w:rFonts w:cs="Arial"/>
        </w:rPr>
      </w:pPr>
    </w:p>
    <w:p w14:paraId="59FC308E" w14:textId="77777777" w:rsidR="00632C9E" w:rsidRDefault="00FD6F26">
      <w:pPr>
        <w:pStyle w:val="Heading3Entity"/>
        <w:numPr>
          <w:ilvl w:val="2"/>
          <w:numId w:val="26"/>
        </w:numPr>
        <w:rPr>
          <w:rFonts w:ascii="Times New Roman" w:hAnsi="Times New Roman"/>
          <w:b w:val="0"/>
          <w:bCs w:val="0"/>
          <w:i/>
          <w:iCs/>
          <w:sz w:val="24"/>
          <w:szCs w:val="24"/>
          <w:lang w:val="en-US"/>
        </w:rPr>
      </w:pPr>
      <w:bookmarkStart w:id="39" w:name="_Toc255194988"/>
      <w:r>
        <w:rPr>
          <w:rFonts w:ascii="Times New Roman" w:hAnsi="Times New Roman"/>
          <w:b w:val="0"/>
          <w:bCs w:val="0"/>
          <w:i/>
          <w:iCs/>
          <w:sz w:val="24"/>
          <w:szCs w:val="24"/>
          <w:lang w:val="en-US"/>
        </w:rPr>
        <w:t>Event Log Storage Recommendations</w:t>
      </w:r>
      <w:bookmarkEnd w:id="39"/>
    </w:p>
    <w:p w14:paraId="3ADF915A" w14:textId="77777777" w:rsidR="00632C9E" w:rsidRDefault="00632C9E">
      <w:pPr>
        <w:rPr>
          <w:rFonts w:cs="Arial"/>
        </w:rPr>
      </w:pPr>
    </w:p>
    <w:p w14:paraId="2DD7F466" w14:textId="77777777" w:rsidR="00632C9E" w:rsidRDefault="00FD6F26">
      <w:pPr>
        <w:rPr>
          <w:rFonts w:cs="Arial"/>
        </w:rPr>
      </w:pPr>
      <w:r>
        <w:rPr>
          <w:rFonts w:cs="Arial"/>
        </w:rPr>
        <w:t>This standard recommends a total storage of 200 events in the event logs. The division of the specified storage space across the 7 compartments specified above shall be by the agreement between the utility and the manufacturer.</w:t>
      </w:r>
    </w:p>
    <w:p w14:paraId="50C7CA91" w14:textId="77777777" w:rsidR="00632C9E" w:rsidRDefault="00632C9E">
      <w:pPr>
        <w:rPr>
          <w:rFonts w:cs="Arial"/>
        </w:rPr>
      </w:pPr>
    </w:p>
    <w:p w14:paraId="1BB2EA87" w14:textId="77777777" w:rsidR="00632C9E" w:rsidRDefault="00FD6F26">
      <w:pPr>
        <w:rPr>
          <w:rFonts w:cs="Arial"/>
        </w:rPr>
      </w:pPr>
      <w:r>
        <w:rPr>
          <w:rFonts w:cs="Arial"/>
        </w:rPr>
        <w:t>The event code and event log parameters are accessible through the MR and US associations with read-only access (</w:t>
      </w:r>
      <w:r>
        <w:rPr>
          <w:rFonts w:cs="Arial"/>
          <w:i/>
        </w:rPr>
        <w:t>see</w:t>
      </w:r>
      <w:r>
        <w:rPr>
          <w:rFonts w:cs="Arial"/>
        </w:rPr>
        <w:t xml:space="preserve"> Annex J).</w:t>
      </w:r>
    </w:p>
    <w:p w14:paraId="39DC0C51" w14:textId="77777777" w:rsidR="00632C9E" w:rsidRDefault="00632C9E">
      <w:pPr>
        <w:jc w:val="both"/>
        <w:rPr>
          <w:rFonts w:cs="Arial"/>
        </w:rPr>
      </w:pPr>
    </w:p>
    <w:p w14:paraId="49D16002" w14:textId="77777777" w:rsidR="00632C9E" w:rsidRDefault="00632C9E">
      <w:pPr>
        <w:rPr>
          <w:rFonts w:ascii="Arial" w:hAnsi="Arial" w:cs="Arial"/>
          <w:sz w:val="22"/>
          <w:szCs w:val="22"/>
        </w:rPr>
      </w:pPr>
    </w:p>
    <w:p w14:paraId="005D0BBD" w14:textId="77777777" w:rsidR="00632C9E" w:rsidRDefault="00FD6F26">
      <w:pPr>
        <w:jc w:val="center"/>
        <w:rPr>
          <w:rFonts w:cs="Arial"/>
          <w:b/>
          <w:bCs/>
        </w:rPr>
      </w:pPr>
      <w:r>
        <w:rPr>
          <w:rFonts w:cs="Arial"/>
          <w:b/>
          <w:bCs/>
        </w:rPr>
        <w:t>Table 11 Event Log OBIS Codes</w:t>
      </w:r>
    </w:p>
    <w:p w14:paraId="0C98116D" w14:textId="77777777" w:rsidR="00632C9E" w:rsidRDefault="00FD6F26">
      <w:pPr>
        <w:jc w:val="center"/>
        <w:rPr>
          <w:rFonts w:cs="Arial"/>
          <w:bCs/>
        </w:rPr>
      </w:pPr>
      <w:r>
        <w:rPr>
          <w:rFonts w:cs="Arial"/>
          <w:bCs/>
        </w:rPr>
        <w:t>(</w:t>
      </w:r>
      <w:r>
        <w:rPr>
          <w:rFonts w:cs="Arial"/>
          <w:bCs/>
          <w:i/>
        </w:rPr>
        <w:t>Clause</w:t>
      </w:r>
      <w:r>
        <w:rPr>
          <w:rFonts w:cs="Arial"/>
          <w:bCs/>
        </w:rPr>
        <w:t xml:space="preserve"> 8.2.3)</w:t>
      </w:r>
    </w:p>
    <w:p w14:paraId="40E14C2E" w14:textId="77777777" w:rsidR="00632C9E" w:rsidRDefault="00632C9E">
      <w:pPr>
        <w:rPr>
          <w:rFonts w:ascii="Arial" w:hAnsi="Arial" w:cs="Arial"/>
          <w:sz w:val="22"/>
          <w:szCs w:val="22"/>
        </w:rPr>
      </w:pPr>
    </w:p>
    <w:tbl>
      <w:tblPr>
        <w:tblW w:w="0" w:type="auto"/>
        <w:tblLook w:val="04A0" w:firstRow="1" w:lastRow="0" w:firstColumn="1" w:lastColumn="0" w:noHBand="0" w:noVBand="1"/>
      </w:tblPr>
      <w:tblGrid>
        <w:gridCol w:w="1008"/>
        <w:gridCol w:w="3240"/>
        <w:gridCol w:w="4608"/>
      </w:tblGrid>
      <w:tr w:rsidR="00632C9E" w14:paraId="6BA37C42" w14:textId="77777777">
        <w:trPr>
          <w:trHeight w:val="576"/>
        </w:trPr>
        <w:tc>
          <w:tcPr>
            <w:tcW w:w="1008" w:type="dxa"/>
            <w:tcBorders>
              <w:top w:val="single" w:sz="4" w:space="0" w:color="auto"/>
            </w:tcBorders>
          </w:tcPr>
          <w:p w14:paraId="1E3450CD" w14:textId="77777777" w:rsidR="00632C9E" w:rsidRDefault="00FD6F26">
            <w:pPr>
              <w:rPr>
                <w:rFonts w:cs="Arial"/>
                <w:b/>
                <w:bCs/>
              </w:rPr>
            </w:pPr>
            <w:proofErr w:type="spellStart"/>
            <w:r>
              <w:rPr>
                <w:rFonts w:cs="Arial"/>
                <w:b/>
                <w:bCs/>
              </w:rPr>
              <w:t>Sl</w:t>
            </w:r>
            <w:proofErr w:type="spellEnd"/>
            <w:r>
              <w:rPr>
                <w:rFonts w:cs="Arial"/>
                <w:b/>
                <w:bCs/>
              </w:rPr>
              <w:t xml:space="preserve"> No</w:t>
            </w:r>
          </w:p>
        </w:tc>
        <w:tc>
          <w:tcPr>
            <w:tcW w:w="3240" w:type="dxa"/>
            <w:tcBorders>
              <w:top w:val="single" w:sz="4" w:space="0" w:color="auto"/>
            </w:tcBorders>
          </w:tcPr>
          <w:p w14:paraId="580C99B2" w14:textId="77777777" w:rsidR="00632C9E" w:rsidRDefault="00FD6F26">
            <w:pPr>
              <w:rPr>
                <w:rFonts w:cs="Arial"/>
                <w:b/>
                <w:bCs/>
              </w:rPr>
            </w:pPr>
            <w:r>
              <w:rPr>
                <w:rFonts w:cs="Arial"/>
                <w:b/>
                <w:bCs/>
              </w:rPr>
              <w:t>Event Log Object OBIS Code</w:t>
            </w:r>
          </w:p>
        </w:tc>
        <w:tc>
          <w:tcPr>
            <w:tcW w:w="4608" w:type="dxa"/>
            <w:tcBorders>
              <w:top w:val="single" w:sz="4" w:space="0" w:color="auto"/>
            </w:tcBorders>
          </w:tcPr>
          <w:p w14:paraId="7671179B" w14:textId="77777777" w:rsidR="00632C9E" w:rsidRDefault="00FD6F26">
            <w:pPr>
              <w:rPr>
                <w:rFonts w:cs="Arial"/>
                <w:b/>
                <w:bCs/>
              </w:rPr>
            </w:pPr>
            <w:r>
              <w:rPr>
                <w:rFonts w:cs="Arial"/>
                <w:b/>
                <w:bCs/>
              </w:rPr>
              <w:t>Event Category Description</w:t>
            </w:r>
          </w:p>
        </w:tc>
      </w:tr>
      <w:tr w:rsidR="00632C9E" w14:paraId="470F7A76" w14:textId="77777777">
        <w:trPr>
          <w:trHeight w:val="576"/>
        </w:trPr>
        <w:tc>
          <w:tcPr>
            <w:tcW w:w="1008" w:type="dxa"/>
          </w:tcPr>
          <w:p w14:paraId="79E2DFFE" w14:textId="77777777" w:rsidR="00632C9E" w:rsidRDefault="00FD6F26">
            <w:pPr>
              <w:spacing w:before="58" w:after="115"/>
              <w:jc w:val="center"/>
              <w:rPr>
                <w:rFonts w:cs="Arial"/>
                <w:bCs/>
              </w:rPr>
            </w:pPr>
            <w:r>
              <w:rPr>
                <w:rFonts w:cs="Arial"/>
                <w:bCs/>
              </w:rPr>
              <w:t>(1)</w:t>
            </w:r>
          </w:p>
        </w:tc>
        <w:tc>
          <w:tcPr>
            <w:tcW w:w="3240" w:type="dxa"/>
          </w:tcPr>
          <w:p w14:paraId="0FB80265" w14:textId="77777777" w:rsidR="00632C9E" w:rsidRDefault="00FD6F26">
            <w:pPr>
              <w:spacing w:before="58" w:after="115"/>
              <w:jc w:val="center"/>
              <w:rPr>
                <w:rFonts w:cs="Arial"/>
                <w:bCs/>
              </w:rPr>
            </w:pPr>
            <w:r>
              <w:rPr>
                <w:rFonts w:cs="Arial"/>
                <w:bCs/>
              </w:rPr>
              <w:t>(2)</w:t>
            </w:r>
          </w:p>
        </w:tc>
        <w:tc>
          <w:tcPr>
            <w:tcW w:w="4608" w:type="dxa"/>
          </w:tcPr>
          <w:p w14:paraId="21409E8E" w14:textId="77777777" w:rsidR="00632C9E" w:rsidRDefault="00FD6F26">
            <w:pPr>
              <w:spacing w:before="58" w:after="115"/>
              <w:jc w:val="center"/>
              <w:rPr>
                <w:rFonts w:cs="Arial"/>
                <w:bCs/>
              </w:rPr>
            </w:pPr>
            <w:r>
              <w:rPr>
                <w:rFonts w:cs="Arial"/>
                <w:bCs/>
              </w:rPr>
              <w:t>(3)</w:t>
            </w:r>
          </w:p>
        </w:tc>
      </w:tr>
      <w:tr w:rsidR="00632C9E" w14:paraId="44ED2EDA" w14:textId="77777777">
        <w:trPr>
          <w:trHeight w:val="576"/>
        </w:trPr>
        <w:tc>
          <w:tcPr>
            <w:tcW w:w="1008" w:type="dxa"/>
          </w:tcPr>
          <w:p w14:paraId="37D9E8A5" w14:textId="77777777" w:rsidR="00632C9E" w:rsidRDefault="00632C9E">
            <w:pPr>
              <w:numPr>
                <w:ilvl w:val="0"/>
                <w:numId w:val="27"/>
              </w:numPr>
              <w:rPr>
                <w:rFonts w:ascii="Arial" w:hAnsi="Arial" w:cs="Arial"/>
              </w:rPr>
            </w:pPr>
          </w:p>
        </w:tc>
        <w:tc>
          <w:tcPr>
            <w:tcW w:w="3240" w:type="dxa"/>
          </w:tcPr>
          <w:p w14:paraId="3DBECB5F" w14:textId="77777777" w:rsidR="00632C9E" w:rsidRDefault="00FD6F26">
            <w:pPr>
              <w:rPr>
                <w:rFonts w:cs="Arial"/>
              </w:rPr>
            </w:pPr>
            <w:r>
              <w:rPr>
                <w:rFonts w:cs="Arial"/>
              </w:rPr>
              <w:t>0.b.99.98.0.255</w:t>
            </w:r>
          </w:p>
        </w:tc>
        <w:tc>
          <w:tcPr>
            <w:tcW w:w="4608" w:type="dxa"/>
          </w:tcPr>
          <w:p w14:paraId="5B8CD5A6" w14:textId="77777777" w:rsidR="00632C9E" w:rsidRDefault="00FD6F26">
            <w:pPr>
              <w:rPr>
                <w:rFonts w:cs="Arial"/>
              </w:rPr>
            </w:pPr>
            <w:r>
              <w:rPr>
                <w:rFonts w:cs="Arial"/>
              </w:rPr>
              <w:t>Voltage related events</w:t>
            </w:r>
          </w:p>
        </w:tc>
      </w:tr>
      <w:tr w:rsidR="00632C9E" w14:paraId="0A309CF4" w14:textId="77777777">
        <w:trPr>
          <w:trHeight w:val="576"/>
        </w:trPr>
        <w:tc>
          <w:tcPr>
            <w:tcW w:w="1008" w:type="dxa"/>
          </w:tcPr>
          <w:p w14:paraId="5A2B2A19" w14:textId="77777777" w:rsidR="00632C9E" w:rsidRDefault="00632C9E">
            <w:pPr>
              <w:numPr>
                <w:ilvl w:val="0"/>
                <w:numId w:val="27"/>
              </w:numPr>
              <w:rPr>
                <w:rFonts w:ascii="Arial" w:hAnsi="Arial" w:cs="Arial"/>
              </w:rPr>
            </w:pPr>
          </w:p>
        </w:tc>
        <w:tc>
          <w:tcPr>
            <w:tcW w:w="3240" w:type="dxa"/>
          </w:tcPr>
          <w:p w14:paraId="44FAF72B" w14:textId="77777777" w:rsidR="00632C9E" w:rsidRDefault="00FD6F26">
            <w:pPr>
              <w:rPr>
                <w:rFonts w:cs="Arial"/>
              </w:rPr>
            </w:pPr>
            <w:r>
              <w:rPr>
                <w:rFonts w:cs="Arial"/>
              </w:rPr>
              <w:t>0.b.99.98.1.255</w:t>
            </w:r>
          </w:p>
        </w:tc>
        <w:tc>
          <w:tcPr>
            <w:tcW w:w="4608" w:type="dxa"/>
          </w:tcPr>
          <w:p w14:paraId="6AE910A6" w14:textId="77777777" w:rsidR="00632C9E" w:rsidRDefault="00FD6F26">
            <w:pPr>
              <w:rPr>
                <w:rFonts w:cs="Arial"/>
              </w:rPr>
            </w:pPr>
            <w:r>
              <w:rPr>
                <w:rFonts w:cs="Arial"/>
              </w:rPr>
              <w:t>Current related events</w:t>
            </w:r>
          </w:p>
        </w:tc>
      </w:tr>
      <w:tr w:rsidR="00632C9E" w14:paraId="4EF5C3ED" w14:textId="77777777">
        <w:trPr>
          <w:trHeight w:val="576"/>
        </w:trPr>
        <w:tc>
          <w:tcPr>
            <w:tcW w:w="1008" w:type="dxa"/>
          </w:tcPr>
          <w:p w14:paraId="0601FECE" w14:textId="77777777" w:rsidR="00632C9E" w:rsidRDefault="00632C9E">
            <w:pPr>
              <w:numPr>
                <w:ilvl w:val="0"/>
                <w:numId w:val="27"/>
              </w:numPr>
              <w:rPr>
                <w:rFonts w:ascii="Arial" w:hAnsi="Arial" w:cs="Arial"/>
              </w:rPr>
            </w:pPr>
          </w:p>
        </w:tc>
        <w:tc>
          <w:tcPr>
            <w:tcW w:w="3240" w:type="dxa"/>
          </w:tcPr>
          <w:p w14:paraId="1598E73A" w14:textId="77777777" w:rsidR="00632C9E" w:rsidRDefault="00FD6F26">
            <w:pPr>
              <w:rPr>
                <w:rFonts w:cs="Arial"/>
              </w:rPr>
            </w:pPr>
            <w:r>
              <w:rPr>
                <w:rFonts w:cs="Arial"/>
              </w:rPr>
              <w:t>0.b.99.98.2.255</w:t>
            </w:r>
          </w:p>
        </w:tc>
        <w:tc>
          <w:tcPr>
            <w:tcW w:w="4608" w:type="dxa"/>
          </w:tcPr>
          <w:p w14:paraId="25EB4D00" w14:textId="77777777" w:rsidR="00632C9E" w:rsidRDefault="00FD6F26">
            <w:pPr>
              <w:rPr>
                <w:rFonts w:cs="Arial"/>
              </w:rPr>
            </w:pPr>
            <w:r>
              <w:rPr>
                <w:rFonts w:cs="Arial"/>
              </w:rPr>
              <w:t>Power failure related events</w:t>
            </w:r>
          </w:p>
        </w:tc>
      </w:tr>
      <w:tr w:rsidR="00632C9E" w14:paraId="463286CC" w14:textId="77777777">
        <w:trPr>
          <w:trHeight w:val="576"/>
        </w:trPr>
        <w:tc>
          <w:tcPr>
            <w:tcW w:w="1008" w:type="dxa"/>
          </w:tcPr>
          <w:p w14:paraId="456A4D83" w14:textId="77777777" w:rsidR="00632C9E" w:rsidRDefault="00632C9E">
            <w:pPr>
              <w:numPr>
                <w:ilvl w:val="0"/>
                <w:numId w:val="27"/>
              </w:numPr>
              <w:rPr>
                <w:rFonts w:ascii="Arial" w:hAnsi="Arial" w:cs="Arial"/>
              </w:rPr>
            </w:pPr>
          </w:p>
        </w:tc>
        <w:tc>
          <w:tcPr>
            <w:tcW w:w="3240" w:type="dxa"/>
          </w:tcPr>
          <w:p w14:paraId="1A2C8271" w14:textId="77777777" w:rsidR="00632C9E" w:rsidRDefault="00FD6F26">
            <w:pPr>
              <w:rPr>
                <w:rFonts w:cs="Arial"/>
              </w:rPr>
            </w:pPr>
            <w:r>
              <w:rPr>
                <w:rFonts w:cs="Arial"/>
              </w:rPr>
              <w:t>0.b.99.98.3.255</w:t>
            </w:r>
          </w:p>
        </w:tc>
        <w:tc>
          <w:tcPr>
            <w:tcW w:w="4608" w:type="dxa"/>
          </w:tcPr>
          <w:p w14:paraId="3894F973" w14:textId="77777777" w:rsidR="00632C9E" w:rsidRDefault="00FD6F26">
            <w:pPr>
              <w:rPr>
                <w:rFonts w:cs="Arial"/>
              </w:rPr>
            </w:pPr>
            <w:r>
              <w:rPr>
                <w:rFonts w:cs="Arial"/>
              </w:rPr>
              <w:t>Transaction related events</w:t>
            </w:r>
          </w:p>
        </w:tc>
      </w:tr>
      <w:tr w:rsidR="00632C9E" w14:paraId="661223DF" w14:textId="77777777">
        <w:trPr>
          <w:trHeight w:val="576"/>
        </w:trPr>
        <w:tc>
          <w:tcPr>
            <w:tcW w:w="1008" w:type="dxa"/>
          </w:tcPr>
          <w:p w14:paraId="1B6A07AB" w14:textId="77777777" w:rsidR="00632C9E" w:rsidRDefault="00632C9E">
            <w:pPr>
              <w:numPr>
                <w:ilvl w:val="0"/>
                <w:numId w:val="27"/>
              </w:numPr>
              <w:rPr>
                <w:rFonts w:ascii="Arial" w:hAnsi="Arial" w:cs="Arial"/>
              </w:rPr>
            </w:pPr>
          </w:p>
        </w:tc>
        <w:tc>
          <w:tcPr>
            <w:tcW w:w="3240" w:type="dxa"/>
          </w:tcPr>
          <w:p w14:paraId="4DB4F081" w14:textId="77777777" w:rsidR="00632C9E" w:rsidRDefault="00FD6F26">
            <w:pPr>
              <w:rPr>
                <w:rFonts w:cs="Arial"/>
              </w:rPr>
            </w:pPr>
            <w:r>
              <w:rPr>
                <w:rFonts w:cs="Arial"/>
              </w:rPr>
              <w:t>0.b.99.98.4.255</w:t>
            </w:r>
          </w:p>
        </w:tc>
        <w:tc>
          <w:tcPr>
            <w:tcW w:w="4608" w:type="dxa"/>
          </w:tcPr>
          <w:p w14:paraId="317B6659" w14:textId="77777777" w:rsidR="00632C9E" w:rsidRDefault="00FD6F26">
            <w:pPr>
              <w:rPr>
                <w:rFonts w:cs="Arial"/>
              </w:rPr>
            </w:pPr>
            <w:r>
              <w:rPr>
                <w:rFonts w:cs="Arial"/>
              </w:rPr>
              <w:t>Other events</w:t>
            </w:r>
          </w:p>
        </w:tc>
      </w:tr>
      <w:tr w:rsidR="00632C9E" w14:paraId="31357A2E" w14:textId="77777777">
        <w:trPr>
          <w:trHeight w:val="576"/>
        </w:trPr>
        <w:tc>
          <w:tcPr>
            <w:tcW w:w="1008" w:type="dxa"/>
          </w:tcPr>
          <w:p w14:paraId="60F6FD0C" w14:textId="77777777" w:rsidR="00632C9E" w:rsidRDefault="00632C9E">
            <w:pPr>
              <w:numPr>
                <w:ilvl w:val="0"/>
                <w:numId w:val="27"/>
              </w:numPr>
              <w:rPr>
                <w:rFonts w:ascii="Arial" w:hAnsi="Arial" w:cs="Arial"/>
              </w:rPr>
            </w:pPr>
          </w:p>
        </w:tc>
        <w:tc>
          <w:tcPr>
            <w:tcW w:w="3240" w:type="dxa"/>
          </w:tcPr>
          <w:p w14:paraId="7E56A9CB" w14:textId="77777777" w:rsidR="00632C9E" w:rsidRDefault="00FD6F26">
            <w:pPr>
              <w:rPr>
                <w:rFonts w:cs="Arial"/>
              </w:rPr>
            </w:pPr>
            <w:r>
              <w:rPr>
                <w:rFonts w:cs="Arial"/>
              </w:rPr>
              <w:t>0.b.99.98.5.255</w:t>
            </w:r>
          </w:p>
        </w:tc>
        <w:tc>
          <w:tcPr>
            <w:tcW w:w="4608" w:type="dxa"/>
          </w:tcPr>
          <w:p w14:paraId="5DBCDB49" w14:textId="77777777" w:rsidR="00632C9E" w:rsidRDefault="00FD6F26">
            <w:pPr>
              <w:rPr>
                <w:rFonts w:cs="Arial"/>
              </w:rPr>
            </w:pPr>
            <w:r>
              <w:rPr>
                <w:rFonts w:cs="Arial"/>
              </w:rPr>
              <w:t>Non-rollover events</w:t>
            </w:r>
          </w:p>
        </w:tc>
      </w:tr>
      <w:tr w:rsidR="00632C9E" w14:paraId="1489A260" w14:textId="77777777">
        <w:trPr>
          <w:trHeight w:val="576"/>
        </w:trPr>
        <w:tc>
          <w:tcPr>
            <w:tcW w:w="1008" w:type="dxa"/>
          </w:tcPr>
          <w:p w14:paraId="6B9CF772" w14:textId="77777777" w:rsidR="00632C9E" w:rsidRDefault="00632C9E">
            <w:pPr>
              <w:numPr>
                <w:ilvl w:val="0"/>
                <w:numId w:val="27"/>
              </w:numPr>
              <w:rPr>
                <w:rFonts w:ascii="Arial" w:hAnsi="Arial" w:cs="Arial"/>
              </w:rPr>
            </w:pPr>
          </w:p>
        </w:tc>
        <w:tc>
          <w:tcPr>
            <w:tcW w:w="3240" w:type="dxa"/>
          </w:tcPr>
          <w:p w14:paraId="7FCDCE37" w14:textId="77777777" w:rsidR="00632C9E" w:rsidRDefault="00FD6F26">
            <w:pPr>
              <w:rPr>
                <w:rFonts w:cs="Arial"/>
              </w:rPr>
            </w:pPr>
            <w:r>
              <w:rPr>
                <w:rFonts w:cs="Arial"/>
              </w:rPr>
              <w:t>0.b.99.98.6.255</w:t>
            </w:r>
          </w:p>
        </w:tc>
        <w:tc>
          <w:tcPr>
            <w:tcW w:w="4608" w:type="dxa"/>
          </w:tcPr>
          <w:p w14:paraId="156D1349" w14:textId="77777777" w:rsidR="00632C9E" w:rsidRDefault="00FD6F26">
            <w:pPr>
              <w:rPr>
                <w:rFonts w:cs="Arial"/>
              </w:rPr>
            </w:pPr>
            <w:r>
              <w:rPr>
                <w:rFonts w:cs="Arial"/>
              </w:rPr>
              <w:t>Control events for connect/disconnect</w:t>
            </w:r>
          </w:p>
        </w:tc>
      </w:tr>
      <w:tr w:rsidR="00632C9E" w14:paraId="1682FFFA" w14:textId="77777777">
        <w:trPr>
          <w:trHeight w:val="576"/>
        </w:trPr>
        <w:tc>
          <w:tcPr>
            <w:tcW w:w="8856" w:type="dxa"/>
            <w:gridSpan w:val="3"/>
            <w:tcBorders>
              <w:bottom w:val="single" w:sz="4" w:space="0" w:color="auto"/>
            </w:tcBorders>
          </w:tcPr>
          <w:p w14:paraId="7F2701F5" w14:textId="77777777" w:rsidR="00632C9E" w:rsidRDefault="00FD6F26">
            <w:pPr>
              <w:rPr>
                <w:rFonts w:cs="Arial"/>
              </w:rPr>
            </w:pPr>
            <w:r>
              <w:rPr>
                <w:rFonts w:cs="Arial"/>
                <w:sz w:val="16"/>
                <w:szCs w:val="16"/>
              </w:rPr>
              <w:t>NOTE -The 7th Event log category is required only where remote load control by means of connect/disconnect are specified by agreement between the Utility and the manufacturer</w:t>
            </w:r>
          </w:p>
        </w:tc>
      </w:tr>
    </w:tbl>
    <w:p w14:paraId="3AA2E9EB" w14:textId="77777777" w:rsidR="00632C9E" w:rsidRDefault="00632C9E"/>
    <w:p w14:paraId="16F4BCE2" w14:textId="77777777" w:rsidR="00632C9E" w:rsidRDefault="00FD6F26">
      <w:pPr>
        <w:pStyle w:val="Heading1EntityChar"/>
        <w:numPr>
          <w:ilvl w:val="0"/>
          <w:numId w:val="26"/>
        </w:numPr>
        <w:rPr>
          <w:rFonts w:ascii="Times New Roman" w:hAnsi="Times New Roman" w:cs="Times New Roman"/>
          <w:sz w:val="24"/>
          <w:szCs w:val="24"/>
        </w:rPr>
      </w:pPr>
      <w:bookmarkStart w:id="40" w:name="_Toc255194989"/>
      <w:r>
        <w:rPr>
          <w:rFonts w:ascii="Times New Roman" w:hAnsi="Times New Roman" w:cs="Times New Roman"/>
          <w:sz w:val="24"/>
          <w:szCs w:val="24"/>
        </w:rPr>
        <w:t>TOU METERING</w:t>
      </w:r>
      <w:bookmarkEnd w:id="40"/>
    </w:p>
    <w:p w14:paraId="45FEDBC7" w14:textId="77777777" w:rsidR="00632C9E" w:rsidRDefault="00632C9E">
      <w:pPr>
        <w:pStyle w:val="NormalEntityCharChar"/>
      </w:pPr>
    </w:p>
    <w:p w14:paraId="5D424B8A" w14:textId="7019004C" w:rsidR="00632C9E" w:rsidRDefault="00FD6F26">
      <w:pPr>
        <w:jc w:val="both"/>
        <w:rPr>
          <w:rFonts w:cs="Arial"/>
        </w:rPr>
      </w:pPr>
      <w:r>
        <w:rPr>
          <w:rFonts w:cs="Arial"/>
          <w:b/>
        </w:rPr>
        <w:t>9.1</w:t>
      </w:r>
      <w:r>
        <w:rPr>
          <w:rFonts w:cs="Arial"/>
        </w:rPr>
        <w:t xml:space="preserve"> DLMS/ COSEM </w:t>
      </w:r>
      <w:r w:rsidR="00524AB4">
        <w:rPr>
          <w:rFonts w:cs="Arial"/>
        </w:rPr>
        <w:t>provides</w:t>
      </w:r>
      <w:r>
        <w:rPr>
          <w:rFonts w:cs="Arial"/>
        </w:rPr>
        <w:t xml:space="preserve"> a number of interface classes to deal with TOU metering. These include activity calendars (objects that specify the time-switches for tariffs based on a </w:t>
      </w:r>
      <w:r>
        <w:rPr>
          <w:rFonts w:cs="Arial"/>
          <w:iCs/>
          <w:lang w:val="en-IN"/>
        </w:rPr>
        <w:t>season, week, day profile tree</w:t>
      </w:r>
      <w:r>
        <w:rPr>
          <w:rFonts w:cs="Arial"/>
        </w:rPr>
        <w:t>) and schedules (a simple tabular listing of time-switch scripts associated with a date-time).</w:t>
      </w:r>
    </w:p>
    <w:p w14:paraId="5358DCB3" w14:textId="77777777" w:rsidR="00632C9E" w:rsidRDefault="00632C9E">
      <w:pPr>
        <w:rPr>
          <w:rFonts w:cs="Arial"/>
        </w:rPr>
      </w:pPr>
    </w:p>
    <w:p w14:paraId="1317AAA1" w14:textId="77777777" w:rsidR="00632C9E" w:rsidRDefault="00FD6F26">
      <w:pPr>
        <w:jc w:val="both"/>
        <w:rPr>
          <w:rFonts w:cs="Arial"/>
        </w:rPr>
      </w:pPr>
      <w:r>
        <w:rPr>
          <w:rFonts w:cs="Arial"/>
          <w:b/>
        </w:rPr>
        <w:t>9.2</w:t>
      </w:r>
      <w:r>
        <w:rPr>
          <w:rFonts w:cs="Arial"/>
        </w:rPr>
        <w:t xml:space="preserve"> These objects associate a script (stored in a script table object, IC=9) with each time-switch. The script usually defines the list of registers that get enabled for that time-switch using a register activation object (IC=6) that stores masks of registers that can be selectively enabled/disabled.</w:t>
      </w:r>
    </w:p>
    <w:p w14:paraId="0DF98FAC" w14:textId="77777777" w:rsidR="00632C9E" w:rsidRDefault="00632C9E">
      <w:pPr>
        <w:rPr>
          <w:rFonts w:cs="Arial"/>
        </w:rPr>
      </w:pPr>
    </w:p>
    <w:p w14:paraId="3A098144" w14:textId="77777777" w:rsidR="00632C9E" w:rsidRDefault="00FD6F26">
      <w:pPr>
        <w:jc w:val="both"/>
        <w:rPr>
          <w:rFonts w:cs="Arial"/>
        </w:rPr>
      </w:pPr>
      <w:r>
        <w:rPr>
          <w:rFonts w:cs="Arial"/>
          <w:b/>
        </w:rPr>
        <w:t>9.3</w:t>
      </w:r>
      <w:r>
        <w:rPr>
          <w:rFonts w:cs="Arial"/>
        </w:rPr>
        <w:t xml:space="preserve"> For the purpose of this standard, the activity calendar (IC=20) shall be used as given in Table 12.</w:t>
      </w:r>
    </w:p>
    <w:p w14:paraId="19B0E7FF" w14:textId="77777777" w:rsidR="00632C9E" w:rsidRDefault="00632C9E">
      <w:pPr>
        <w:jc w:val="both"/>
        <w:rPr>
          <w:rFonts w:cs="Arial"/>
        </w:rPr>
      </w:pPr>
    </w:p>
    <w:p w14:paraId="32C0D065" w14:textId="77777777" w:rsidR="00632C9E" w:rsidRDefault="00632C9E">
      <w:pPr>
        <w:jc w:val="both"/>
        <w:rPr>
          <w:rFonts w:cs="Arial"/>
        </w:rPr>
      </w:pPr>
    </w:p>
    <w:p w14:paraId="2A07735B" w14:textId="77777777" w:rsidR="00632C9E" w:rsidRDefault="00FD6F26">
      <w:pPr>
        <w:jc w:val="center"/>
        <w:rPr>
          <w:rFonts w:cs="Arial"/>
          <w:b/>
          <w:bCs/>
        </w:rPr>
      </w:pPr>
      <w:r>
        <w:rPr>
          <w:rFonts w:cs="Arial"/>
          <w:b/>
          <w:bCs/>
        </w:rPr>
        <w:t xml:space="preserve">Table 12 Activity Calendar OBIS Code </w:t>
      </w:r>
    </w:p>
    <w:p w14:paraId="7AE13A87" w14:textId="77777777" w:rsidR="00632C9E" w:rsidRDefault="00FD6F26">
      <w:pPr>
        <w:jc w:val="center"/>
        <w:rPr>
          <w:rFonts w:cs="Arial"/>
          <w:bCs/>
        </w:rPr>
      </w:pPr>
      <w:r>
        <w:rPr>
          <w:rFonts w:cs="Arial"/>
          <w:bCs/>
        </w:rPr>
        <w:t>(</w:t>
      </w:r>
      <w:r>
        <w:rPr>
          <w:rFonts w:cs="Arial"/>
          <w:bCs/>
          <w:i/>
        </w:rPr>
        <w:t>Clause</w:t>
      </w:r>
      <w:r>
        <w:rPr>
          <w:rFonts w:cs="Arial"/>
          <w:bCs/>
        </w:rPr>
        <w:t xml:space="preserve"> 9.3)</w:t>
      </w:r>
    </w:p>
    <w:p w14:paraId="2D8F5065" w14:textId="77777777" w:rsidR="00632C9E" w:rsidRDefault="00FD6F26">
      <w:pPr>
        <w:jc w:val="both"/>
        <w:rPr>
          <w:rFonts w:cs="Arial"/>
        </w:rPr>
      </w:pPr>
      <w:r>
        <w:rPr>
          <w:rFonts w:cs="Arial"/>
        </w:rPr>
        <w:t xml:space="preserve"> </w:t>
      </w:r>
    </w:p>
    <w:tbl>
      <w:tblPr>
        <w:tblW w:w="9105" w:type="dxa"/>
        <w:tblBorders>
          <w:top w:val="single" w:sz="6" w:space="0" w:color="000000"/>
          <w:bottom w:val="single" w:sz="6" w:space="0" w:color="000000"/>
        </w:tblBorders>
        <w:tblLook w:val="04A0" w:firstRow="1" w:lastRow="0" w:firstColumn="1" w:lastColumn="0" w:noHBand="0" w:noVBand="1"/>
      </w:tblPr>
      <w:tblGrid>
        <w:gridCol w:w="1839"/>
        <w:gridCol w:w="3265"/>
        <w:gridCol w:w="496"/>
        <w:gridCol w:w="496"/>
        <w:gridCol w:w="496"/>
        <w:gridCol w:w="496"/>
        <w:gridCol w:w="496"/>
        <w:gridCol w:w="1521"/>
      </w:tblGrid>
      <w:tr w:rsidR="00632C9E" w14:paraId="43765DD5" w14:textId="77777777">
        <w:trPr>
          <w:trHeight w:val="576"/>
        </w:trPr>
        <w:tc>
          <w:tcPr>
            <w:tcW w:w="1907" w:type="dxa"/>
            <w:vMerge w:val="restart"/>
            <w:shd w:val="clear" w:color="auto" w:fill="auto"/>
          </w:tcPr>
          <w:p w14:paraId="6E0BF633" w14:textId="77777777" w:rsidR="00632C9E" w:rsidRDefault="00FD6F26">
            <w:pPr>
              <w:spacing w:before="58" w:after="115"/>
              <w:rPr>
                <w:rFonts w:cs="Arial"/>
                <w:b/>
                <w:bCs/>
              </w:rPr>
            </w:pPr>
            <w:r>
              <w:rPr>
                <w:rFonts w:cs="Arial"/>
                <w:b/>
                <w:bCs/>
              </w:rPr>
              <w:t>Activity Calendar</w:t>
            </w:r>
          </w:p>
        </w:tc>
        <w:tc>
          <w:tcPr>
            <w:tcW w:w="3485" w:type="dxa"/>
            <w:vMerge w:val="restart"/>
            <w:shd w:val="clear" w:color="auto" w:fill="auto"/>
          </w:tcPr>
          <w:p w14:paraId="5BF0F59E" w14:textId="77777777" w:rsidR="00632C9E" w:rsidRDefault="00FD6F26">
            <w:pPr>
              <w:spacing w:before="58" w:after="115"/>
              <w:jc w:val="center"/>
              <w:rPr>
                <w:rFonts w:cs="Arial"/>
                <w:b/>
                <w:bCs/>
              </w:rPr>
            </w:pPr>
            <w:r>
              <w:rPr>
                <w:rFonts w:cs="Arial"/>
                <w:b/>
                <w:bCs/>
              </w:rPr>
              <w:t>IC</w:t>
            </w:r>
          </w:p>
        </w:tc>
        <w:tc>
          <w:tcPr>
            <w:tcW w:w="3713" w:type="dxa"/>
            <w:gridSpan w:val="6"/>
            <w:shd w:val="clear" w:color="auto" w:fill="auto"/>
          </w:tcPr>
          <w:p w14:paraId="460B883D" w14:textId="77777777" w:rsidR="00632C9E" w:rsidRDefault="00FD6F26">
            <w:pPr>
              <w:spacing w:before="58" w:after="115"/>
              <w:jc w:val="center"/>
              <w:rPr>
                <w:rFonts w:cs="Arial"/>
                <w:b/>
                <w:bCs/>
              </w:rPr>
            </w:pPr>
            <w:r>
              <w:rPr>
                <w:rFonts w:cs="Arial"/>
                <w:b/>
                <w:bCs/>
              </w:rPr>
              <w:t>OBIS Code</w:t>
            </w:r>
          </w:p>
        </w:tc>
      </w:tr>
      <w:tr w:rsidR="00632C9E" w14:paraId="08E81302" w14:textId="77777777">
        <w:trPr>
          <w:trHeight w:val="576"/>
        </w:trPr>
        <w:tc>
          <w:tcPr>
            <w:tcW w:w="1907" w:type="dxa"/>
            <w:vMerge/>
            <w:shd w:val="clear" w:color="auto" w:fill="auto"/>
          </w:tcPr>
          <w:p w14:paraId="2EFA8DC5" w14:textId="77777777" w:rsidR="00632C9E" w:rsidRDefault="00632C9E">
            <w:pPr>
              <w:spacing w:before="58" w:after="115"/>
              <w:rPr>
                <w:rFonts w:cs="Arial"/>
              </w:rPr>
            </w:pPr>
          </w:p>
        </w:tc>
        <w:tc>
          <w:tcPr>
            <w:tcW w:w="3485" w:type="dxa"/>
            <w:vMerge/>
            <w:shd w:val="clear" w:color="auto" w:fill="auto"/>
          </w:tcPr>
          <w:p w14:paraId="5D1D8CCA" w14:textId="77777777" w:rsidR="00632C9E" w:rsidRDefault="00632C9E">
            <w:pPr>
              <w:spacing w:before="58" w:after="115"/>
              <w:rPr>
                <w:rFonts w:cs="Arial"/>
              </w:rPr>
            </w:pPr>
          </w:p>
        </w:tc>
        <w:tc>
          <w:tcPr>
            <w:tcW w:w="390" w:type="dxa"/>
            <w:shd w:val="clear" w:color="auto" w:fill="auto"/>
          </w:tcPr>
          <w:p w14:paraId="51AF137F" w14:textId="77777777" w:rsidR="00632C9E" w:rsidRDefault="00FD6F26">
            <w:pPr>
              <w:spacing w:before="58" w:after="115"/>
              <w:jc w:val="center"/>
              <w:rPr>
                <w:rFonts w:cs="Arial"/>
                <w:b/>
                <w:bCs/>
              </w:rPr>
            </w:pPr>
            <w:r>
              <w:rPr>
                <w:rFonts w:cs="Arial"/>
                <w:b/>
                <w:bCs/>
              </w:rPr>
              <w:t>A</w:t>
            </w:r>
          </w:p>
        </w:tc>
        <w:tc>
          <w:tcPr>
            <w:tcW w:w="385" w:type="dxa"/>
            <w:shd w:val="clear" w:color="auto" w:fill="auto"/>
          </w:tcPr>
          <w:p w14:paraId="448BE17A" w14:textId="77777777" w:rsidR="00632C9E" w:rsidRDefault="00FD6F26">
            <w:pPr>
              <w:spacing w:before="58" w:after="115"/>
              <w:jc w:val="center"/>
              <w:rPr>
                <w:rFonts w:cs="Arial"/>
                <w:b/>
                <w:bCs/>
              </w:rPr>
            </w:pPr>
            <w:r>
              <w:rPr>
                <w:rFonts w:cs="Arial"/>
                <w:b/>
                <w:bCs/>
              </w:rPr>
              <w:t>B</w:t>
            </w:r>
          </w:p>
        </w:tc>
        <w:tc>
          <w:tcPr>
            <w:tcW w:w="469" w:type="dxa"/>
            <w:shd w:val="clear" w:color="auto" w:fill="auto"/>
          </w:tcPr>
          <w:p w14:paraId="4555E634" w14:textId="77777777" w:rsidR="00632C9E" w:rsidRDefault="00FD6F26">
            <w:pPr>
              <w:spacing w:before="58" w:after="115"/>
              <w:jc w:val="center"/>
              <w:rPr>
                <w:rFonts w:cs="Arial"/>
                <w:b/>
                <w:bCs/>
              </w:rPr>
            </w:pPr>
            <w:r>
              <w:rPr>
                <w:rFonts w:cs="Arial"/>
                <w:b/>
                <w:bCs/>
              </w:rPr>
              <w:t>C</w:t>
            </w:r>
          </w:p>
        </w:tc>
        <w:tc>
          <w:tcPr>
            <w:tcW w:w="469" w:type="dxa"/>
            <w:shd w:val="clear" w:color="auto" w:fill="auto"/>
          </w:tcPr>
          <w:p w14:paraId="0B6D2D6A" w14:textId="77777777" w:rsidR="00632C9E" w:rsidRDefault="00FD6F26">
            <w:pPr>
              <w:spacing w:before="58" w:after="115"/>
              <w:jc w:val="center"/>
              <w:rPr>
                <w:rFonts w:cs="Arial"/>
                <w:b/>
                <w:bCs/>
              </w:rPr>
            </w:pPr>
            <w:r>
              <w:rPr>
                <w:rFonts w:cs="Arial"/>
                <w:b/>
                <w:bCs/>
              </w:rPr>
              <w:t>D</w:t>
            </w:r>
          </w:p>
        </w:tc>
        <w:tc>
          <w:tcPr>
            <w:tcW w:w="384" w:type="dxa"/>
            <w:shd w:val="clear" w:color="auto" w:fill="auto"/>
          </w:tcPr>
          <w:p w14:paraId="7673EAC9" w14:textId="77777777" w:rsidR="00632C9E" w:rsidRDefault="00FD6F26">
            <w:pPr>
              <w:spacing w:before="58" w:after="115"/>
              <w:jc w:val="center"/>
              <w:rPr>
                <w:rFonts w:cs="Arial"/>
                <w:b/>
                <w:bCs/>
              </w:rPr>
            </w:pPr>
            <w:r>
              <w:rPr>
                <w:rFonts w:cs="Arial"/>
                <w:b/>
                <w:bCs/>
              </w:rPr>
              <w:t>E</w:t>
            </w:r>
          </w:p>
        </w:tc>
        <w:tc>
          <w:tcPr>
            <w:tcW w:w="1616" w:type="dxa"/>
            <w:shd w:val="clear" w:color="auto" w:fill="auto"/>
          </w:tcPr>
          <w:p w14:paraId="58031276" w14:textId="77777777" w:rsidR="00632C9E" w:rsidRDefault="00FD6F26">
            <w:pPr>
              <w:spacing w:before="58" w:after="115"/>
              <w:jc w:val="center"/>
              <w:rPr>
                <w:rFonts w:cs="Arial"/>
                <w:b/>
                <w:bCs/>
              </w:rPr>
            </w:pPr>
            <w:r>
              <w:rPr>
                <w:rFonts w:cs="Arial"/>
                <w:b/>
                <w:bCs/>
              </w:rPr>
              <w:t>F</w:t>
            </w:r>
          </w:p>
        </w:tc>
      </w:tr>
      <w:tr w:rsidR="00632C9E" w14:paraId="048120F6" w14:textId="77777777">
        <w:trPr>
          <w:trHeight w:val="576"/>
        </w:trPr>
        <w:tc>
          <w:tcPr>
            <w:tcW w:w="1907" w:type="dxa"/>
            <w:shd w:val="clear" w:color="auto" w:fill="auto"/>
          </w:tcPr>
          <w:p w14:paraId="4A2DFAE8" w14:textId="77777777" w:rsidR="00632C9E" w:rsidRDefault="00FD6F26">
            <w:pPr>
              <w:autoSpaceDE w:val="0"/>
              <w:autoSpaceDN w:val="0"/>
              <w:adjustRightInd w:val="0"/>
              <w:jc w:val="center"/>
            </w:pPr>
            <w:r>
              <w:t>(1)</w:t>
            </w:r>
          </w:p>
        </w:tc>
        <w:tc>
          <w:tcPr>
            <w:tcW w:w="3485" w:type="dxa"/>
            <w:shd w:val="clear" w:color="auto" w:fill="auto"/>
          </w:tcPr>
          <w:p w14:paraId="60FF858C" w14:textId="77777777" w:rsidR="00632C9E" w:rsidRDefault="00FD6F26">
            <w:pPr>
              <w:autoSpaceDE w:val="0"/>
              <w:autoSpaceDN w:val="0"/>
              <w:adjustRightInd w:val="0"/>
              <w:jc w:val="center"/>
            </w:pPr>
            <w:r>
              <w:t>(2)</w:t>
            </w:r>
          </w:p>
        </w:tc>
        <w:tc>
          <w:tcPr>
            <w:tcW w:w="390" w:type="dxa"/>
            <w:shd w:val="clear" w:color="auto" w:fill="auto"/>
          </w:tcPr>
          <w:p w14:paraId="45B341F2" w14:textId="77777777" w:rsidR="00632C9E" w:rsidRDefault="00FD6F26">
            <w:pPr>
              <w:spacing w:before="58" w:after="115"/>
              <w:jc w:val="center"/>
            </w:pPr>
            <w:r>
              <w:t>(3)</w:t>
            </w:r>
          </w:p>
        </w:tc>
        <w:tc>
          <w:tcPr>
            <w:tcW w:w="385" w:type="dxa"/>
            <w:shd w:val="clear" w:color="auto" w:fill="auto"/>
          </w:tcPr>
          <w:p w14:paraId="08F5C4F2" w14:textId="77777777" w:rsidR="00632C9E" w:rsidRDefault="00FD6F26">
            <w:pPr>
              <w:spacing w:before="58" w:after="115"/>
              <w:jc w:val="center"/>
              <w:rPr>
                <w:iCs/>
              </w:rPr>
            </w:pPr>
            <w:r>
              <w:rPr>
                <w:iCs/>
              </w:rPr>
              <w:t>(4)</w:t>
            </w:r>
          </w:p>
        </w:tc>
        <w:tc>
          <w:tcPr>
            <w:tcW w:w="469" w:type="dxa"/>
            <w:shd w:val="clear" w:color="auto" w:fill="auto"/>
          </w:tcPr>
          <w:p w14:paraId="57913E32" w14:textId="77777777" w:rsidR="00632C9E" w:rsidRDefault="00FD6F26">
            <w:pPr>
              <w:spacing w:before="58" w:after="115"/>
              <w:jc w:val="center"/>
            </w:pPr>
            <w:r>
              <w:t>(5)</w:t>
            </w:r>
          </w:p>
        </w:tc>
        <w:tc>
          <w:tcPr>
            <w:tcW w:w="469" w:type="dxa"/>
            <w:shd w:val="clear" w:color="auto" w:fill="auto"/>
          </w:tcPr>
          <w:p w14:paraId="7A0BEC89" w14:textId="77777777" w:rsidR="00632C9E" w:rsidRDefault="00FD6F26">
            <w:pPr>
              <w:spacing w:before="58" w:after="115"/>
              <w:jc w:val="center"/>
            </w:pPr>
            <w:r>
              <w:t>(6)</w:t>
            </w:r>
          </w:p>
        </w:tc>
        <w:tc>
          <w:tcPr>
            <w:tcW w:w="384" w:type="dxa"/>
            <w:shd w:val="clear" w:color="auto" w:fill="auto"/>
          </w:tcPr>
          <w:p w14:paraId="367E44F2" w14:textId="77777777" w:rsidR="00632C9E" w:rsidRDefault="00FD6F26">
            <w:pPr>
              <w:tabs>
                <w:tab w:val="center" w:pos="89"/>
              </w:tabs>
              <w:spacing w:before="58" w:after="115"/>
              <w:jc w:val="center"/>
            </w:pPr>
            <w:r>
              <w:t>(7)</w:t>
            </w:r>
          </w:p>
        </w:tc>
        <w:tc>
          <w:tcPr>
            <w:tcW w:w="1616" w:type="dxa"/>
            <w:shd w:val="clear" w:color="auto" w:fill="auto"/>
          </w:tcPr>
          <w:p w14:paraId="2527D773" w14:textId="77777777" w:rsidR="00632C9E" w:rsidRDefault="00FD6F26">
            <w:pPr>
              <w:spacing w:before="58" w:after="115"/>
              <w:jc w:val="center"/>
            </w:pPr>
            <w:r>
              <w:t>(8)</w:t>
            </w:r>
          </w:p>
        </w:tc>
      </w:tr>
      <w:tr w:rsidR="00632C9E" w14:paraId="0AE8F29E" w14:textId="77777777">
        <w:trPr>
          <w:trHeight w:val="576"/>
        </w:trPr>
        <w:tc>
          <w:tcPr>
            <w:tcW w:w="1907" w:type="dxa"/>
            <w:shd w:val="clear" w:color="auto" w:fill="auto"/>
          </w:tcPr>
          <w:p w14:paraId="68DA2A19" w14:textId="77777777" w:rsidR="00632C9E" w:rsidRDefault="00FD6F26">
            <w:pPr>
              <w:spacing w:before="58" w:after="115"/>
              <w:rPr>
                <w:rFonts w:cs="Arial"/>
              </w:rPr>
            </w:pPr>
            <w:r>
              <w:rPr>
                <w:rFonts w:cs="Arial"/>
              </w:rPr>
              <w:t>Activity Calendar</w:t>
            </w:r>
          </w:p>
        </w:tc>
        <w:tc>
          <w:tcPr>
            <w:tcW w:w="3485" w:type="dxa"/>
            <w:shd w:val="clear" w:color="auto" w:fill="auto"/>
          </w:tcPr>
          <w:p w14:paraId="148DEBC8" w14:textId="77777777" w:rsidR="00632C9E" w:rsidRDefault="00FD6F26">
            <w:pPr>
              <w:spacing w:before="58" w:after="115"/>
              <w:jc w:val="center"/>
              <w:rPr>
                <w:rFonts w:cs="Arial"/>
              </w:rPr>
            </w:pPr>
            <w:r>
              <w:rPr>
                <w:rFonts w:cs="Arial"/>
              </w:rPr>
              <w:t>20 – Activity Calendar</w:t>
            </w:r>
          </w:p>
        </w:tc>
        <w:tc>
          <w:tcPr>
            <w:tcW w:w="390" w:type="dxa"/>
            <w:shd w:val="clear" w:color="auto" w:fill="auto"/>
          </w:tcPr>
          <w:p w14:paraId="239B244F" w14:textId="77777777" w:rsidR="00632C9E" w:rsidRDefault="00FD6F26">
            <w:pPr>
              <w:spacing w:before="58" w:after="115"/>
              <w:jc w:val="center"/>
              <w:rPr>
                <w:rFonts w:cs="Arial"/>
              </w:rPr>
            </w:pPr>
            <w:r>
              <w:rPr>
                <w:rFonts w:cs="Arial"/>
              </w:rPr>
              <w:t>0</w:t>
            </w:r>
          </w:p>
        </w:tc>
        <w:tc>
          <w:tcPr>
            <w:tcW w:w="385" w:type="dxa"/>
            <w:shd w:val="clear" w:color="auto" w:fill="auto"/>
          </w:tcPr>
          <w:p w14:paraId="11CCBD93" w14:textId="77777777" w:rsidR="00632C9E" w:rsidRDefault="00FD6F26">
            <w:pPr>
              <w:spacing w:before="58" w:after="115"/>
              <w:jc w:val="center"/>
              <w:rPr>
                <w:rFonts w:cs="Arial"/>
              </w:rPr>
            </w:pPr>
            <w:r>
              <w:rPr>
                <w:rFonts w:cs="Arial"/>
              </w:rPr>
              <w:t>b</w:t>
            </w:r>
          </w:p>
        </w:tc>
        <w:tc>
          <w:tcPr>
            <w:tcW w:w="469" w:type="dxa"/>
            <w:shd w:val="clear" w:color="auto" w:fill="auto"/>
          </w:tcPr>
          <w:p w14:paraId="76915FD4" w14:textId="77777777" w:rsidR="00632C9E" w:rsidRDefault="00FD6F26">
            <w:pPr>
              <w:spacing w:before="58" w:after="115"/>
              <w:jc w:val="center"/>
              <w:rPr>
                <w:rFonts w:cs="Arial"/>
              </w:rPr>
            </w:pPr>
            <w:r>
              <w:rPr>
                <w:rFonts w:cs="Arial"/>
              </w:rPr>
              <w:t>13</w:t>
            </w:r>
          </w:p>
        </w:tc>
        <w:tc>
          <w:tcPr>
            <w:tcW w:w="469" w:type="dxa"/>
            <w:shd w:val="clear" w:color="auto" w:fill="auto"/>
          </w:tcPr>
          <w:p w14:paraId="42164765" w14:textId="77777777" w:rsidR="00632C9E" w:rsidRDefault="00FD6F26">
            <w:pPr>
              <w:spacing w:before="58" w:after="115"/>
              <w:jc w:val="center"/>
              <w:rPr>
                <w:rFonts w:cs="Arial"/>
              </w:rPr>
            </w:pPr>
            <w:r>
              <w:rPr>
                <w:rFonts w:cs="Arial"/>
              </w:rPr>
              <w:t>0</w:t>
            </w:r>
          </w:p>
        </w:tc>
        <w:tc>
          <w:tcPr>
            <w:tcW w:w="384" w:type="dxa"/>
            <w:shd w:val="clear" w:color="auto" w:fill="auto"/>
          </w:tcPr>
          <w:p w14:paraId="6BBDBF70" w14:textId="77777777" w:rsidR="00632C9E" w:rsidRDefault="00FD6F26">
            <w:pPr>
              <w:spacing w:before="58" w:after="115"/>
              <w:jc w:val="center"/>
              <w:rPr>
                <w:rFonts w:cs="Arial"/>
              </w:rPr>
            </w:pPr>
            <w:r>
              <w:rPr>
                <w:rFonts w:cs="Arial"/>
              </w:rPr>
              <w:t>0</w:t>
            </w:r>
          </w:p>
        </w:tc>
        <w:tc>
          <w:tcPr>
            <w:tcW w:w="1616" w:type="dxa"/>
            <w:shd w:val="clear" w:color="auto" w:fill="auto"/>
          </w:tcPr>
          <w:p w14:paraId="69660C0B" w14:textId="77777777" w:rsidR="00632C9E" w:rsidRDefault="00FD6F26">
            <w:pPr>
              <w:spacing w:before="58" w:after="115"/>
              <w:jc w:val="center"/>
              <w:rPr>
                <w:rFonts w:cs="Arial"/>
              </w:rPr>
            </w:pPr>
            <w:r>
              <w:rPr>
                <w:rFonts w:cs="Arial"/>
              </w:rPr>
              <w:t>255</w:t>
            </w:r>
          </w:p>
        </w:tc>
      </w:tr>
    </w:tbl>
    <w:p w14:paraId="25B04B1A" w14:textId="77777777" w:rsidR="00632C9E" w:rsidRDefault="00632C9E">
      <w:pPr>
        <w:rPr>
          <w:rFonts w:ascii="Arial" w:hAnsi="Arial" w:cs="Arial"/>
          <w:sz w:val="22"/>
          <w:szCs w:val="22"/>
        </w:rPr>
      </w:pPr>
    </w:p>
    <w:p w14:paraId="773DE4A8" w14:textId="77777777" w:rsidR="00632C9E" w:rsidRDefault="00FD6F26">
      <w:pPr>
        <w:rPr>
          <w:rFonts w:cs="Arial"/>
        </w:rPr>
      </w:pPr>
      <w:r>
        <w:rPr>
          <w:rFonts w:cs="Arial"/>
          <w:b/>
        </w:rPr>
        <w:t>9.4</w:t>
      </w:r>
      <w:r>
        <w:rPr>
          <w:rFonts w:cs="Arial"/>
        </w:rPr>
        <w:t xml:space="preserve"> An instance of a Script Table class, the tariffication script table object will be used to store the scripts related to each time-switch in the schedule as given in Table 13.</w:t>
      </w:r>
    </w:p>
    <w:p w14:paraId="1C79F46C" w14:textId="77777777" w:rsidR="00632C9E" w:rsidRDefault="00632C9E">
      <w:pPr>
        <w:spacing w:after="120"/>
        <w:jc w:val="both"/>
      </w:pPr>
    </w:p>
    <w:p w14:paraId="0DA2A296" w14:textId="77777777" w:rsidR="00632C9E" w:rsidRDefault="00632C9E">
      <w:pPr>
        <w:spacing w:after="120"/>
        <w:jc w:val="both"/>
      </w:pPr>
    </w:p>
    <w:p w14:paraId="334415AE" w14:textId="77777777" w:rsidR="00632C9E" w:rsidRDefault="00632C9E">
      <w:pPr>
        <w:spacing w:after="120"/>
        <w:jc w:val="both"/>
      </w:pPr>
    </w:p>
    <w:p w14:paraId="78BD8049" w14:textId="77777777" w:rsidR="00950C73" w:rsidRDefault="00950C73">
      <w:pPr>
        <w:spacing w:after="120"/>
        <w:jc w:val="both"/>
      </w:pPr>
    </w:p>
    <w:p w14:paraId="56008F19" w14:textId="77777777" w:rsidR="00632C9E" w:rsidRDefault="00FD6F26">
      <w:pPr>
        <w:jc w:val="center"/>
        <w:rPr>
          <w:rFonts w:cs="Arial"/>
          <w:b/>
          <w:bCs/>
        </w:rPr>
      </w:pPr>
      <w:r>
        <w:rPr>
          <w:rFonts w:cs="Arial"/>
          <w:b/>
          <w:bCs/>
        </w:rPr>
        <w:lastRenderedPageBreak/>
        <w:t xml:space="preserve">Table 13 Tariff Script Table OBIS Code </w:t>
      </w:r>
    </w:p>
    <w:p w14:paraId="6E7E9895" w14:textId="77777777" w:rsidR="00632C9E" w:rsidRDefault="00FD6F26">
      <w:pPr>
        <w:jc w:val="center"/>
        <w:rPr>
          <w:rFonts w:cs="Arial"/>
          <w:bCs/>
        </w:rPr>
      </w:pPr>
      <w:r>
        <w:rPr>
          <w:rFonts w:cs="Arial"/>
          <w:bCs/>
        </w:rPr>
        <w:t>(</w:t>
      </w:r>
      <w:r>
        <w:rPr>
          <w:rFonts w:cs="Arial"/>
          <w:bCs/>
          <w:i/>
        </w:rPr>
        <w:t>Clause</w:t>
      </w:r>
      <w:r>
        <w:rPr>
          <w:rFonts w:cs="Arial"/>
          <w:bCs/>
        </w:rPr>
        <w:t xml:space="preserve"> 9.4)</w:t>
      </w:r>
    </w:p>
    <w:p w14:paraId="09B0788E" w14:textId="77777777" w:rsidR="00632C9E" w:rsidRDefault="00632C9E">
      <w:pPr>
        <w:rPr>
          <w:rFonts w:ascii="Arial" w:hAnsi="Arial" w:cs="Arial"/>
          <w:sz w:val="22"/>
          <w:szCs w:val="22"/>
        </w:rPr>
      </w:pPr>
    </w:p>
    <w:tbl>
      <w:tblPr>
        <w:tblW w:w="9105" w:type="dxa"/>
        <w:tblBorders>
          <w:top w:val="single" w:sz="6" w:space="0" w:color="000000"/>
          <w:bottom w:val="single" w:sz="6" w:space="0" w:color="000000"/>
        </w:tblBorders>
        <w:tblLook w:val="04A0" w:firstRow="1" w:lastRow="0" w:firstColumn="1" w:lastColumn="0" w:noHBand="0" w:noVBand="1"/>
      </w:tblPr>
      <w:tblGrid>
        <w:gridCol w:w="1855"/>
        <w:gridCol w:w="3188"/>
        <w:gridCol w:w="496"/>
        <w:gridCol w:w="496"/>
        <w:gridCol w:w="496"/>
        <w:gridCol w:w="496"/>
        <w:gridCol w:w="576"/>
        <w:gridCol w:w="1502"/>
      </w:tblGrid>
      <w:tr w:rsidR="00632C9E" w14:paraId="6C7B49F4" w14:textId="77777777">
        <w:trPr>
          <w:trHeight w:val="576"/>
        </w:trPr>
        <w:tc>
          <w:tcPr>
            <w:tcW w:w="1886" w:type="dxa"/>
            <w:vMerge w:val="restart"/>
            <w:shd w:val="clear" w:color="auto" w:fill="auto"/>
          </w:tcPr>
          <w:p w14:paraId="520D8CC4" w14:textId="77777777" w:rsidR="00632C9E" w:rsidRDefault="00FD6F26">
            <w:pPr>
              <w:spacing w:before="58" w:after="115"/>
              <w:rPr>
                <w:rFonts w:cs="Arial"/>
                <w:b/>
                <w:bCs/>
              </w:rPr>
            </w:pPr>
            <w:r>
              <w:rPr>
                <w:rFonts w:cs="Arial"/>
                <w:b/>
                <w:bCs/>
              </w:rPr>
              <w:t>Script Table</w:t>
            </w:r>
          </w:p>
        </w:tc>
        <w:tc>
          <w:tcPr>
            <w:tcW w:w="3365" w:type="dxa"/>
            <w:vMerge w:val="restart"/>
            <w:shd w:val="clear" w:color="auto" w:fill="auto"/>
          </w:tcPr>
          <w:p w14:paraId="6CDE2958" w14:textId="77777777" w:rsidR="00632C9E" w:rsidRDefault="00FD6F26">
            <w:pPr>
              <w:spacing w:before="58" w:after="115"/>
              <w:jc w:val="center"/>
              <w:rPr>
                <w:rFonts w:cs="Arial"/>
                <w:b/>
                <w:bCs/>
              </w:rPr>
            </w:pPr>
            <w:r>
              <w:rPr>
                <w:rFonts w:cs="Arial"/>
                <w:b/>
                <w:bCs/>
              </w:rPr>
              <w:t>IC</w:t>
            </w:r>
          </w:p>
        </w:tc>
        <w:tc>
          <w:tcPr>
            <w:tcW w:w="3854" w:type="dxa"/>
            <w:gridSpan w:val="6"/>
            <w:shd w:val="clear" w:color="auto" w:fill="auto"/>
          </w:tcPr>
          <w:p w14:paraId="21E5159F" w14:textId="77777777" w:rsidR="00632C9E" w:rsidRDefault="00FD6F26">
            <w:pPr>
              <w:spacing w:before="58" w:after="115"/>
              <w:jc w:val="center"/>
              <w:rPr>
                <w:rFonts w:cs="Arial"/>
                <w:b/>
                <w:bCs/>
              </w:rPr>
            </w:pPr>
            <w:r>
              <w:rPr>
                <w:rFonts w:cs="Arial"/>
                <w:b/>
                <w:bCs/>
              </w:rPr>
              <w:t>OBIS Code</w:t>
            </w:r>
          </w:p>
        </w:tc>
      </w:tr>
      <w:tr w:rsidR="00632C9E" w14:paraId="634EFD93" w14:textId="77777777">
        <w:trPr>
          <w:trHeight w:val="576"/>
        </w:trPr>
        <w:tc>
          <w:tcPr>
            <w:tcW w:w="1886" w:type="dxa"/>
            <w:vMerge/>
            <w:shd w:val="clear" w:color="auto" w:fill="auto"/>
          </w:tcPr>
          <w:p w14:paraId="50D103A2" w14:textId="77777777" w:rsidR="00632C9E" w:rsidRDefault="00632C9E">
            <w:pPr>
              <w:spacing w:before="58" w:after="115"/>
              <w:rPr>
                <w:rFonts w:cs="Arial"/>
              </w:rPr>
            </w:pPr>
          </w:p>
        </w:tc>
        <w:tc>
          <w:tcPr>
            <w:tcW w:w="3365" w:type="dxa"/>
            <w:vMerge/>
            <w:shd w:val="clear" w:color="auto" w:fill="auto"/>
          </w:tcPr>
          <w:p w14:paraId="7D855090" w14:textId="77777777" w:rsidR="00632C9E" w:rsidRDefault="00632C9E">
            <w:pPr>
              <w:spacing w:before="58" w:after="115"/>
              <w:rPr>
                <w:rFonts w:cs="Arial"/>
              </w:rPr>
            </w:pPr>
          </w:p>
        </w:tc>
        <w:tc>
          <w:tcPr>
            <w:tcW w:w="390" w:type="dxa"/>
            <w:shd w:val="clear" w:color="auto" w:fill="auto"/>
          </w:tcPr>
          <w:p w14:paraId="7E70A808" w14:textId="77777777" w:rsidR="00632C9E" w:rsidRDefault="00FD6F26">
            <w:pPr>
              <w:spacing w:before="58" w:after="115"/>
              <w:jc w:val="center"/>
              <w:rPr>
                <w:rFonts w:cs="Arial"/>
                <w:b/>
                <w:bCs/>
              </w:rPr>
            </w:pPr>
            <w:r>
              <w:rPr>
                <w:rFonts w:cs="Arial"/>
                <w:b/>
                <w:bCs/>
              </w:rPr>
              <w:t>A</w:t>
            </w:r>
          </w:p>
        </w:tc>
        <w:tc>
          <w:tcPr>
            <w:tcW w:w="385" w:type="dxa"/>
            <w:shd w:val="clear" w:color="auto" w:fill="auto"/>
          </w:tcPr>
          <w:p w14:paraId="42EB47B2" w14:textId="77777777" w:rsidR="00632C9E" w:rsidRDefault="00FD6F26">
            <w:pPr>
              <w:spacing w:before="58" w:after="115"/>
              <w:jc w:val="center"/>
              <w:rPr>
                <w:rFonts w:cs="Arial"/>
                <w:b/>
                <w:bCs/>
              </w:rPr>
            </w:pPr>
            <w:r>
              <w:rPr>
                <w:rFonts w:cs="Arial"/>
                <w:b/>
                <w:bCs/>
              </w:rPr>
              <w:t>B</w:t>
            </w:r>
          </w:p>
        </w:tc>
        <w:tc>
          <w:tcPr>
            <w:tcW w:w="468" w:type="dxa"/>
            <w:shd w:val="clear" w:color="auto" w:fill="auto"/>
          </w:tcPr>
          <w:p w14:paraId="572A5D31" w14:textId="77777777" w:rsidR="00632C9E" w:rsidRDefault="00FD6F26">
            <w:pPr>
              <w:spacing w:before="58" w:after="115"/>
              <w:jc w:val="center"/>
              <w:rPr>
                <w:rFonts w:cs="Arial"/>
                <w:b/>
                <w:bCs/>
              </w:rPr>
            </w:pPr>
            <w:r>
              <w:rPr>
                <w:rFonts w:cs="Arial"/>
                <w:b/>
                <w:bCs/>
              </w:rPr>
              <w:t>C</w:t>
            </w:r>
          </w:p>
        </w:tc>
        <w:tc>
          <w:tcPr>
            <w:tcW w:w="465" w:type="dxa"/>
            <w:shd w:val="clear" w:color="auto" w:fill="auto"/>
          </w:tcPr>
          <w:p w14:paraId="0F45FF5D" w14:textId="77777777" w:rsidR="00632C9E" w:rsidRDefault="00FD6F26">
            <w:pPr>
              <w:spacing w:before="58" w:after="115"/>
              <w:jc w:val="center"/>
              <w:rPr>
                <w:rFonts w:cs="Arial"/>
                <w:b/>
                <w:bCs/>
              </w:rPr>
            </w:pPr>
            <w:r>
              <w:rPr>
                <w:rFonts w:cs="Arial"/>
                <w:b/>
                <w:bCs/>
              </w:rPr>
              <w:t>D</w:t>
            </w:r>
          </w:p>
        </w:tc>
        <w:tc>
          <w:tcPr>
            <w:tcW w:w="576" w:type="dxa"/>
            <w:shd w:val="clear" w:color="auto" w:fill="auto"/>
          </w:tcPr>
          <w:p w14:paraId="0B624F1B" w14:textId="77777777" w:rsidR="00632C9E" w:rsidRDefault="00FD6F26">
            <w:pPr>
              <w:spacing w:before="58" w:after="115"/>
              <w:jc w:val="center"/>
              <w:rPr>
                <w:rFonts w:cs="Arial"/>
                <w:b/>
                <w:bCs/>
              </w:rPr>
            </w:pPr>
            <w:r>
              <w:rPr>
                <w:rFonts w:cs="Arial"/>
                <w:b/>
                <w:bCs/>
              </w:rPr>
              <w:t>E</w:t>
            </w:r>
          </w:p>
        </w:tc>
        <w:tc>
          <w:tcPr>
            <w:tcW w:w="1570" w:type="dxa"/>
            <w:shd w:val="clear" w:color="auto" w:fill="auto"/>
          </w:tcPr>
          <w:p w14:paraId="55817AC0" w14:textId="77777777" w:rsidR="00632C9E" w:rsidRDefault="00FD6F26">
            <w:pPr>
              <w:spacing w:before="58" w:after="115"/>
              <w:jc w:val="center"/>
              <w:rPr>
                <w:rFonts w:cs="Arial"/>
                <w:b/>
                <w:bCs/>
              </w:rPr>
            </w:pPr>
            <w:r>
              <w:rPr>
                <w:rFonts w:cs="Arial"/>
                <w:b/>
                <w:bCs/>
              </w:rPr>
              <w:t>F</w:t>
            </w:r>
          </w:p>
        </w:tc>
      </w:tr>
      <w:tr w:rsidR="00632C9E" w14:paraId="2638BF79" w14:textId="77777777">
        <w:trPr>
          <w:trHeight w:val="576"/>
        </w:trPr>
        <w:tc>
          <w:tcPr>
            <w:tcW w:w="1886" w:type="dxa"/>
            <w:shd w:val="clear" w:color="auto" w:fill="auto"/>
          </w:tcPr>
          <w:p w14:paraId="6862EAD5" w14:textId="77777777" w:rsidR="00632C9E" w:rsidRDefault="00FD6F26">
            <w:pPr>
              <w:autoSpaceDE w:val="0"/>
              <w:autoSpaceDN w:val="0"/>
              <w:adjustRightInd w:val="0"/>
              <w:jc w:val="center"/>
            </w:pPr>
            <w:r>
              <w:t>(1)</w:t>
            </w:r>
          </w:p>
        </w:tc>
        <w:tc>
          <w:tcPr>
            <w:tcW w:w="3365" w:type="dxa"/>
            <w:shd w:val="clear" w:color="auto" w:fill="auto"/>
          </w:tcPr>
          <w:p w14:paraId="35D7E5F1" w14:textId="77777777" w:rsidR="00632C9E" w:rsidRDefault="00FD6F26">
            <w:pPr>
              <w:autoSpaceDE w:val="0"/>
              <w:autoSpaceDN w:val="0"/>
              <w:adjustRightInd w:val="0"/>
              <w:jc w:val="center"/>
            </w:pPr>
            <w:r>
              <w:t>(2)</w:t>
            </w:r>
          </w:p>
        </w:tc>
        <w:tc>
          <w:tcPr>
            <w:tcW w:w="390" w:type="dxa"/>
            <w:shd w:val="clear" w:color="auto" w:fill="auto"/>
          </w:tcPr>
          <w:p w14:paraId="369D0BFE" w14:textId="77777777" w:rsidR="00632C9E" w:rsidRDefault="00FD6F26">
            <w:pPr>
              <w:spacing w:before="58" w:after="115"/>
              <w:jc w:val="center"/>
            </w:pPr>
            <w:r>
              <w:t>(3)</w:t>
            </w:r>
          </w:p>
        </w:tc>
        <w:tc>
          <w:tcPr>
            <w:tcW w:w="385" w:type="dxa"/>
            <w:shd w:val="clear" w:color="auto" w:fill="auto"/>
          </w:tcPr>
          <w:p w14:paraId="41E1E704" w14:textId="77777777" w:rsidR="00632C9E" w:rsidRDefault="00FD6F26">
            <w:pPr>
              <w:spacing w:before="58" w:after="115"/>
              <w:jc w:val="center"/>
              <w:rPr>
                <w:iCs/>
              </w:rPr>
            </w:pPr>
            <w:r>
              <w:rPr>
                <w:iCs/>
              </w:rPr>
              <w:t>(4)</w:t>
            </w:r>
          </w:p>
        </w:tc>
        <w:tc>
          <w:tcPr>
            <w:tcW w:w="468" w:type="dxa"/>
            <w:shd w:val="clear" w:color="auto" w:fill="auto"/>
          </w:tcPr>
          <w:p w14:paraId="126852D5" w14:textId="77777777" w:rsidR="00632C9E" w:rsidRDefault="00FD6F26">
            <w:pPr>
              <w:spacing w:before="58" w:after="115"/>
              <w:jc w:val="center"/>
            </w:pPr>
            <w:r>
              <w:t>(5)</w:t>
            </w:r>
          </w:p>
        </w:tc>
        <w:tc>
          <w:tcPr>
            <w:tcW w:w="465" w:type="dxa"/>
            <w:shd w:val="clear" w:color="auto" w:fill="auto"/>
          </w:tcPr>
          <w:p w14:paraId="473E68B4" w14:textId="77777777" w:rsidR="00632C9E" w:rsidRDefault="00FD6F26">
            <w:pPr>
              <w:spacing w:before="58" w:after="115"/>
              <w:jc w:val="center"/>
            </w:pPr>
            <w:r>
              <w:t>(6)</w:t>
            </w:r>
          </w:p>
        </w:tc>
        <w:tc>
          <w:tcPr>
            <w:tcW w:w="576" w:type="dxa"/>
            <w:shd w:val="clear" w:color="auto" w:fill="auto"/>
          </w:tcPr>
          <w:p w14:paraId="4043AB7D" w14:textId="77777777" w:rsidR="00632C9E" w:rsidRDefault="00FD6F26">
            <w:pPr>
              <w:tabs>
                <w:tab w:val="center" w:pos="89"/>
              </w:tabs>
              <w:spacing w:before="58" w:after="115"/>
              <w:jc w:val="center"/>
            </w:pPr>
            <w:r>
              <w:t>(7)</w:t>
            </w:r>
          </w:p>
        </w:tc>
        <w:tc>
          <w:tcPr>
            <w:tcW w:w="1570" w:type="dxa"/>
            <w:shd w:val="clear" w:color="auto" w:fill="auto"/>
          </w:tcPr>
          <w:p w14:paraId="7F16BC0A" w14:textId="77777777" w:rsidR="00632C9E" w:rsidRDefault="00FD6F26">
            <w:pPr>
              <w:spacing w:before="58" w:after="115"/>
              <w:jc w:val="center"/>
            </w:pPr>
            <w:r>
              <w:t>(8)</w:t>
            </w:r>
          </w:p>
        </w:tc>
      </w:tr>
      <w:tr w:rsidR="00632C9E" w14:paraId="3608303A" w14:textId="77777777">
        <w:trPr>
          <w:trHeight w:val="576"/>
        </w:trPr>
        <w:tc>
          <w:tcPr>
            <w:tcW w:w="1886" w:type="dxa"/>
            <w:shd w:val="clear" w:color="auto" w:fill="auto"/>
          </w:tcPr>
          <w:p w14:paraId="6A1657E7" w14:textId="77777777" w:rsidR="00632C9E" w:rsidRDefault="00FD6F26">
            <w:pPr>
              <w:spacing w:before="58" w:after="115"/>
              <w:rPr>
                <w:rFonts w:cs="Arial"/>
              </w:rPr>
            </w:pPr>
            <w:r>
              <w:rPr>
                <w:rFonts w:cs="Arial"/>
              </w:rPr>
              <w:t>Tariffication Script Table</w:t>
            </w:r>
          </w:p>
        </w:tc>
        <w:tc>
          <w:tcPr>
            <w:tcW w:w="3365" w:type="dxa"/>
            <w:shd w:val="clear" w:color="auto" w:fill="auto"/>
          </w:tcPr>
          <w:p w14:paraId="763715AD" w14:textId="77777777" w:rsidR="00632C9E" w:rsidRDefault="00FD6F26">
            <w:pPr>
              <w:spacing w:before="58" w:after="115"/>
              <w:jc w:val="center"/>
              <w:rPr>
                <w:rFonts w:cs="Arial"/>
              </w:rPr>
            </w:pPr>
            <w:r>
              <w:rPr>
                <w:rFonts w:cs="Arial"/>
              </w:rPr>
              <w:t>9 – Script Table</w:t>
            </w:r>
          </w:p>
        </w:tc>
        <w:tc>
          <w:tcPr>
            <w:tcW w:w="390" w:type="dxa"/>
            <w:shd w:val="clear" w:color="auto" w:fill="auto"/>
          </w:tcPr>
          <w:p w14:paraId="3A47891B" w14:textId="77777777" w:rsidR="00632C9E" w:rsidRDefault="00FD6F26">
            <w:pPr>
              <w:spacing w:before="58" w:after="115"/>
              <w:jc w:val="center"/>
              <w:rPr>
                <w:rFonts w:cs="Arial"/>
              </w:rPr>
            </w:pPr>
            <w:r>
              <w:rPr>
                <w:rFonts w:cs="Arial"/>
              </w:rPr>
              <w:t>0</w:t>
            </w:r>
          </w:p>
        </w:tc>
        <w:tc>
          <w:tcPr>
            <w:tcW w:w="385" w:type="dxa"/>
            <w:shd w:val="clear" w:color="auto" w:fill="auto"/>
          </w:tcPr>
          <w:p w14:paraId="6563A301" w14:textId="77777777" w:rsidR="00632C9E" w:rsidRDefault="00FD6F26">
            <w:pPr>
              <w:spacing w:before="58" w:after="115"/>
              <w:jc w:val="center"/>
              <w:rPr>
                <w:rFonts w:cs="Arial"/>
              </w:rPr>
            </w:pPr>
            <w:r>
              <w:rPr>
                <w:rFonts w:cs="Arial"/>
              </w:rPr>
              <w:t>b</w:t>
            </w:r>
          </w:p>
        </w:tc>
        <w:tc>
          <w:tcPr>
            <w:tcW w:w="468" w:type="dxa"/>
            <w:shd w:val="clear" w:color="auto" w:fill="auto"/>
          </w:tcPr>
          <w:p w14:paraId="3A71412B" w14:textId="77777777" w:rsidR="00632C9E" w:rsidRDefault="00FD6F26">
            <w:pPr>
              <w:spacing w:before="58" w:after="115"/>
              <w:jc w:val="center"/>
              <w:rPr>
                <w:rFonts w:cs="Arial"/>
              </w:rPr>
            </w:pPr>
            <w:r>
              <w:rPr>
                <w:rFonts w:cs="Arial"/>
              </w:rPr>
              <w:t>10</w:t>
            </w:r>
          </w:p>
        </w:tc>
        <w:tc>
          <w:tcPr>
            <w:tcW w:w="465" w:type="dxa"/>
            <w:shd w:val="clear" w:color="auto" w:fill="auto"/>
          </w:tcPr>
          <w:p w14:paraId="25DDE65D" w14:textId="77777777" w:rsidR="00632C9E" w:rsidRDefault="00FD6F26">
            <w:pPr>
              <w:spacing w:before="58" w:after="115"/>
              <w:jc w:val="center"/>
              <w:rPr>
                <w:rFonts w:cs="Arial"/>
              </w:rPr>
            </w:pPr>
            <w:r>
              <w:rPr>
                <w:rFonts w:cs="Arial"/>
              </w:rPr>
              <w:t>0</w:t>
            </w:r>
          </w:p>
        </w:tc>
        <w:tc>
          <w:tcPr>
            <w:tcW w:w="576" w:type="dxa"/>
            <w:shd w:val="clear" w:color="auto" w:fill="auto"/>
          </w:tcPr>
          <w:p w14:paraId="4CDB4C29" w14:textId="77777777" w:rsidR="00632C9E" w:rsidRDefault="00FD6F26">
            <w:pPr>
              <w:spacing w:before="58" w:after="115"/>
              <w:jc w:val="center"/>
              <w:rPr>
                <w:rFonts w:cs="Arial"/>
              </w:rPr>
            </w:pPr>
            <w:r>
              <w:rPr>
                <w:rFonts w:cs="Arial"/>
              </w:rPr>
              <w:t>100</w:t>
            </w:r>
          </w:p>
        </w:tc>
        <w:tc>
          <w:tcPr>
            <w:tcW w:w="1570" w:type="dxa"/>
            <w:shd w:val="clear" w:color="auto" w:fill="auto"/>
          </w:tcPr>
          <w:p w14:paraId="14059A96" w14:textId="77777777" w:rsidR="00632C9E" w:rsidRDefault="00FD6F26">
            <w:pPr>
              <w:spacing w:before="58" w:after="115"/>
              <w:jc w:val="center"/>
              <w:rPr>
                <w:rFonts w:cs="Arial"/>
              </w:rPr>
            </w:pPr>
            <w:r>
              <w:rPr>
                <w:rFonts w:cs="Arial"/>
              </w:rPr>
              <w:t>255</w:t>
            </w:r>
          </w:p>
        </w:tc>
      </w:tr>
    </w:tbl>
    <w:p w14:paraId="732F02B3" w14:textId="77777777" w:rsidR="00632C9E" w:rsidRDefault="00632C9E">
      <w:pPr>
        <w:rPr>
          <w:rFonts w:ascii="Arial" w:hAnsi="Arial" w:cs="Arial"/>
          <w:sz w:val="22"/>
          <w:szCs w:val="22"/>
        </w:rPr>
      </w:pPr>
    </w:p>
    <w:p w14:paraId="6D8780DD" w14:textId="77777777" w:rsidR="00632C9E" w:rsidRDefault="00FD6F26">
      <w:pPr>
        <w:jc w:val="both"/>
        <w:rPr>
          <w:rFonts w:cs="Arial"/>
        </w:rPr>
      </w:pPr>
      <w:r>
        <w:rPr>
          <w:rFonts w:cs="Arial"/>
          <w:b/>
        </w:rPr>
        <w:t>9.5</w:t>
      </w:r>
      <w:r>
        <w:rPr>
          <w:rFonts w:cs="Arial"/>
        </w:rPr>
        <w:t xml:space="preserve"> This standard utilizes a simple mechanism for associating TOU/ TOD scripts with Tariffs, as described below. Use of the Register Activation object is not required.</w:t>
      </w:r>
    </w:p>
    <w:p w14:paraId="02679799" w14:textId="77777777" w:rsidR="00632C9E" w:rsidRDefault="00632C9E">
      <w:pPr>
        <w:rPr>
          <w:rFonts w:cs="Arial"/>
        </w:rPr>
      </w:pPr>
    </w:p>
    <w:p w14:paraId="5B2F7F0E" w14:textId="77777777" w:rsidR="00632C9E" w:rsidRDefault="00FD6F26">
      <w:pPr>
        <w:jc w:val="both"/>
        <w:rPr>
          <w:rFonts w:cs="Arial"/>
        </w:rPr>
      </w:pPr>
      <w:r>
        <w:rPr>
          <w:rFonts w:cs="Arial"/>
          <w:b/>
        </w:rPr>
        <w:t>9.6</w:t>
      </w:r>
      <w:r>
        <w:rPr>
          <w:rFonts w:cs="Arial"/>
        </w:rPr>
        <w:t xml:space="preserve"> Under this mechanism, script identifiers in the tariffication script table are inherently associated with tariffs, as defined below.</w:t>
      </w:r>
    </w:p>
    <w:p w14:paraId="482A17F3" w14:textId="77777777" w:rsidR="00632C9E" w:rsidRDefault="00632C9E">
      <w:pPr>
        <w:rPr>
          <w:rFonts w:cs="Arial"/>
        </w:rPr>
      </w:pPr>
    </w:p>
    <w:p w14:paraId="11E5AA49" w14:textId="19FA5817" w:rsidR="00632C9E" w:rsidRDefault="00FD6F26">
      <w:pPr>
        <w:jc w:val="both"/>
        <w:rPr>
          <w:rFonts w:cs="Arial"/>
        </w:rPr>
      </w:pPr>
      <w:r>
        <w:rPr>
          <w:rFonts w:cs="Arial"/>
          <w:b/>
        </w:rPr>
        <w:t>9.7</w:t>
      </w:r>
      <w:r>
        <w:rPr>
          <w:rFonts w:cs="Arial"/>
        </w:rPr>
        <w:t xml:space="preserve"> Script identifiers from 1 to 16 are associated with the Activation of Tariff Rate Registers 1 to 16. Implementations that do not require 16 different tariff rates shall use identifiers from 1 to the required number. For </w:t>
      </w:r>
      <w:r w:rsidR="00524AB4">
        <w:rPr>
          <w:rFonts w:cs="Arial"/>
        </w:rPr>
        <w:t>example,</w:t>
      </w:r>
      <w:r>
        <w:rPr>
          <w:rFonts w:cs="Arial"/>
        </w:rPr>
        <w:t xml:space="preserve"> if 8 tariffs are defined, script identifiers 1 to 8 shall be used, where scripts 9 to 16 are reserved for future use. Scripts identifiers 17 to 32 are associated with Maximum Demand tariffs 1 to 16. Implementations that do not require 16 different tariff rates shall use identifiers from 1 to the required number.</w:t>
      </w:r>
    </w:p>
    <w:p w14:paraId="32C2604D" w14:textId="77777777" w:rsidR="00632C9E" w:rsidRDefault="00632C9E">
      <w:pPr>
        <w:rPr>
          <w:rFonts w:cs="Arial"/>
        </w:rPr>
      </w:pPr>
    </w:p>
    <w:p w14:paraId="65F54323" w14:textId="77777777" w:rsidR="00632C9E" w:rsidRDefault="00FD6F26">
      <w:pPr>
        <w:jc w:val="both"/>
        <w:rPr>
          <w:rFonts w:cs="Arial"/>
        </w:rPr>
      </w:pPr>
      <w:r>
        <w:rPr>
          <w:rFonts w:cs="Arial"/>
          <w:b/>
        </w:rPr>
        <w:t>9.8</w:t>
      </w:r>
      <w:r>
        <w:rPr>
          <w:rFonts w:cs="Arial"/>
        </w:rPr>
        <w:t xml:space="preserve"> The activity calendar shall be used to associate activation times to different Tariff rates simply by using the appropriate script identifiers. All scripts shall point to a dummy OBIS code and attribute index which has no associated meaning.</w:t>
      </w:r>
    </w:p>
    <w:p w14:paraId="0D1D7567" w14:textId="77777777" w:rsidR="00632C9E" w:rsidRDefault="00632C9E">
      <w:pPr>
        <w:rPr>
          <w:rFonts w:cs="Arial"/>
        </w:rPr>
      </w:pPr>
    </w:p>
    <w:p w14:paraId="3E2DA22C" w14:textId="77777777" w:rsidR="00632C9E" w:rsidRDefault="00FD6F26">
      <w:pPr>
        <w:jc w:val="both"/>
        <w:rPr>
          <w:rFonts w:cs="Arial"/>
        </w:rPr>
      </w:pPr>
      <w:r>
        <w:rPr>
          <w:rFonts w:cs="Arial"/>
          <w:b/>
        </w:rPr>
        <w:t>9.9</w:t>
      </w:r>
      <w:r>
        <w:rPr>
          <w:rFonts w:cs="Arial"/>
        </w:rPr>
        <w:t xml:space="preserve"> To ensure coordination of the updates to various attributes, activity calendar shall be updated by writing to the passive-calendar attributes.  The end of the update process is indicated by update of the activation date attribute with an appropriate value, causing all changes to become effective simultaneously.</w:t>
      </w:r>
    </w:p>
    <w:p w14:paraId="77B33CD6" w14:textId="77777777" w:rsidR="00632C9E" w:rsidRDefault="00632C9E">
      <w:pPr>
        <w:rPr>
          <w:rFonts w:cs="Arial"/>
        </w:rPr>
      </w:pPr>
    </w:p>
    <w:p w14:paraId="3231C931" w14:textId="77777777" w:rsidR="00632C9E" w:rsidRDefault="00FD6F26">
      <w:pPr>
        <w:jc w:val="both"/>
        <w:rPr>
          <w:rFonts w:cs="Arial"/>
        </w:rPr>
      </w:pPr>
      <w:r>
        <w:rPr>
          <w:rFonts w:cs="Arial"/>
          <w:b/>
        </w:rPr>
        <w:t>9.10</w:t>
      </w:r>
      <w:r>
        <w:rPr>
          <w:rFonts w:cs="Arial"/>
        </w:rPr>
        <w:t xml:space="preserve"> Use of the special days table is not considered presently in this standard.</w:t>
      </w:r>
    </w:p>
    <w:p w14:paraId="3B00228F" w14:textId="77777777" w:rsidR="00632C9E" w:rsidRDefault="00FD6F26">
      <w:pPr>
        <w:pStyle w:val="Heading1EntityChar"/>
        <w:numPr>
          <w:ilvl w:val="0"/>
          <w:numId w:val="26"/>
        </w:numPr>
        <w:rPr>
          <w:rFonts w:ascii="Times New Roman" w:hAnsi="Times New Roman" w:cs="Times New Roman"/>
          <w:sz w:val="24"/>
          <w:szCs w:val="24"/>
        </w:rPr>
      </w:pPr>
      <w:bookmarkStart w:id="41" w:name="_Toc255194990"/>
      <w:r>
        <w:rPr>
          <w:rFonts w:ascii="Times New Roman" w:hAnsi="Times New Roman" w:cs="Times New Roman"/>
          <w:sz w:val="24"/>
          <w:szCs w:val="24"/>
        </w:rPr>
        <w:t>BILLING PERIODS</w:t>
      </w:r>
      <w:bookmarkEnd w:id="41"/>
    </w:p>
    <w:p w14:paraId="0F3AA5EA" w14:textId="77777777" w:rsidR="00632C9E" w:rsidRDefault="00632C9E"/>
    <w:p w14:paraId="57FBACF1" w14:textId="77777777" w:rsidR="00632C9E" w:rsidRDefault="00FD6F26">
      <w:pPr>
        <w:jc w:val="both"/>
        <w:rPr>
          <w:rFonts w:cs="Arial"/>
        </w:rPr>
      </w:pPr>
      <w:r>
        <w:rPr>
          <w:rFonts w:cs="Arial"/>
          <w:b/>
        </w:rPr>
        <w:t>10.1</w:t>
      </w:r>
      <w:r>
        <w:rPr>
          <w:rFonts w:cs="Arial"/>
        </w:rPr>
        <w:t xml:space="preserve"> Billing period resets are driven by an instance of the single action schedule class in conjunction with a script table. The Data of the Billing Period is stored in a Profile Generic object as given in Table 14. Each entry in the profile buffer captures the billing period values for a specific Billing Period.</w:t>
      </w:r>
    </w:p>
    <w:p w14:paraId="6D267676" w14:textId="77777777" w:rsidR="00632C9E" w:rsidRDefault="00632C9E">
      <w:pPr>
        <w:spacing w:after="120"/>
        <w:jc w:val="both"/>
      </w:pPr>
    </w:p>
    <w:p w14:paraId="779B6FB2" w14:textId="77777777" w:rsidR="00632C9E" w:rsidRDefault="00632C9E">
      <w:pPr>
        <w:spacing w:after="120"/>
        <w:jc w:val="both"/>
      </w:pPr>
    </w:p>
    <w:p w14:paraId="2118EFFC" w14:textId="77777777" w:rsidR="00632C9E" w:rsidRDefault="00632C9E">
      <w:pPr>
        <w:spacing w:after="120"/>
        <w:jc w:val="both"/>
      </w:pPr>
    </w:p>
    <w:p w14:paraId="54BB54D0" w14:textId="77777777" w:rsidR="00632C9E" w:rsidRDefault="00FD6F26">
      <w:pPr>
        <w:jc w:val="center"/>
        <w:rPr>
          <w:rFonts w:cs="Arial"/>
          <w:b/>
          <w:bCs/>
        </w:rPr>
      </w:pPr>
      <w:r>
        <w:rPr>
          <w:rFonts w:cs="Arial"/>
          <w:b/>
          <w:bCs/>
        </w:rPr>
        <w:lastRenderedPageBreak/>
        <w:t>Table 14 Billing Period OBIS Code</w:t>
      </w:r>
    </w:p>
    <w:p w14:paraId="31B1873B" w14:textId="77777777" w:rsidR="00632C9E" w:rsidRDefault="00632C9E">
      <w:pPr>
        <w:rPr>
          <w:rFonts w:ascii="Arial" w:hAnsi="Arial" w:cs="Arial"/>
          <w:sz w:val="22"/>
          <w:szCs w:val="22"/>
        </w:rPr>
      </w:pPr>
    </w:p>
    <w:tbl>
      <w:tblPr>
        <w:tblW w:w="9105" w:type="dxa"/>
        <w:tblBorders>
          <w:top w:val="single" w:sz="6" w:space="0" w:color="000000"/>
          <w:bottom w:val="single" w:sz="6" w:space="0" w:color="000000"/>
        </w:tblBorders>
        <w:tblLook w:val="04A0" w:firstRow="1" w:lastRow="0" w:firstColumn="1" w:lastColumn="0" w:noHBand="0" w:noVBand="1"/>
      </w:tblPr>
      <w:tblGrid>
        <w:gridCol w:w="1831"/>
        <w:gridCol w:w="3268"/>
        <w:gridCol w:w="496"/>
        <w:gridCol w:w="496"/>
        <w:gridCol w:w="496"/>
        <w:gridCol w:w="496"/>
        <w:gridCol w:w="496"/>
        <w:gridCol w:w="1526"/>
      </w:tblGrid>
      <w:tr w:rsidR="00632C9E" w14:paraId="68B59E16" w14:textId="77777777">
        <w:trPr>
          <w:trHeight w:val="576"/>
        </w:trPr>
        <w:tc>
          <w:tcPr>
            <w:tcW w:w="1907" w:type="dxa"/>
            <w:vMerge w:val="restart"/>
            <w:shd w:val="clear" w:color="auto" w:fill="auto"/>
          </w:tcPr>
          <w:p w14:paraId="029DA9D8" w14:textId="77777777" w:rsidR="00632C9E" w:rsidRDefault="00FD6F26">
            <w:pPr>
              <w:spacing w:before="58" w:after="115"/>
              <w:rPr>
                <w:rFonts w:cs="Arial"/>
                <w:b/>
                <w:bCs/>
              </w:rPr>
            </w:pPr>
            <w:r>
              <w:rPr>
                <w:rFonts w:cs="Arial"/>
                <w:b/>
                <w:bCs/>
              </w:rPr>
              <w:t>Profile Generic</w:t>
            </w:r>
          </w:p>
        </w:tc>
        <w:tc>
          <w:tcPr>
            <w:tcW w:w="3485" w:type="dxa"/>
            <w:vMerge w:val="restart"/>
            <w:shd w:val="clear" w:color="auto" w:fill="auto"/>
          </w:tcPr>
          <w:p w14:paraId="75897AEA" w14:textId="77777777" w:rsidR="00632C9E" w:rsidRDefault="00FD6F26">
            <w:pPr>
              <w:spacing w:before="58" w:after="115"/>
              <w:jc w:val="center"/>
              <w:rPr>
                <w:rFonts w:cs="Arial"/>
                <w:b/>
                <w:bCs/>
              </w:rPr>
            </w:pPr>
            <w:r>
              <w:rPr>
                <w:rFonts w:cs="Arial"/>
                <w:b/>
                <w:bCs/>
              </w:rPr>
              <w:t>IC</w:t>
            </w:r>
          </w:p>
        </w:tc>
        <w:tc>
          <w:tcPr>
            <w:tcW w:w="3713" w:type="dxa"/>
            <w:gridSpan w:val="6"/>
            <w:shd w:val="clear" w:color="auto" w:fill="auto"/>
          </w:tcPr>
          <w:p w14:paraId="363D4CBC" w14:textId="77777777" w:rsidR="00632C9E" w:rsidRDefault="00FD6F26">
            <w:pPr>
              <w:spacing w:before="58" w:after="115"/>
              <w:jc w:val="center"/>
              <w:rPr>
                <w:rFonts w:cs="Arial"/>
                <w:b/>
                <w:bCs/>
              </w:rPr>
            </w:pPr>
            <w:r>
              <w:rPr>
                <w:rFonts w:cs="Arial"/>
                <w:b/>
                <w:bCs/>
              </w:rPr>
              <w:t>OBIS Code</w:t>
            </w:r>
          </w:p>
        </w:tc>
      </w:tr>
      <w:tr w:rsidR="00632C9E" w14:paraId="76E99E63" w14:textId="77777777">
        <w:trPr>
          <w:trHeight w:val="576"/>
        </w:trPr>
        <w:tc>
          <w:tcPr>
            <w:tcW w:w="1907" w:type="dxa"/>
            <w:vMerge/>
            <w:shd w:val="clear" w:color="auto" w:fill="auto"/>
          </w:tcPr>
          <w:p w14:paraId="1A7EB15F" w14:textId="77777777" w:rsidR="00632C9E" w:rsidRDefault="00632C9E">
            <w:pPr>
              <w:spacing w:before="58" w:after="115"/>
              <w:rPr>
                <w:rFonts w:cs="Arial"/>
                <w:b/>
                <w:bCs/>
              </w:rPr>
            </w:pPr>
          </w:p>
        </w:tc>
        <w:tc>
          <w:tcPr>
            <w:tcW w:w="3485" w:type="dxa"/>
            <w:vMerge/>
            <w:shd w:val="clear" w:color="auto" w:fill="auto"/>
          </w:tcPr>
          <w:p w14:paraId="09675B43" w14:textId="77777777" w:rsidR="00632C9E" w:rsidRDefault="00632C9E">
            <w:pPr>
              <w:spacing w:before="58" w:after="115"/>
              <w:rPr>
                <w:rFonts w:cs="Arial"/>
                <w:b/>
                <w:bCs/>
              </w:rPr>
            </w:pPr>
          </w:p>
        </w:tc>
        <w:tc>
          <w:tcPr>
            <w:tcW w:w="390" w:type="dxa"/>
            <w:shd w:val="clear" w:color="auto" w:fill="auto"/>
          </w:tcPr>
          <w:p w14:paraId="5D24D355" w14:textId="77777777" w:rsidR="00632C9E" w:rsidRDefault="00FD6F26">
            <w:pPr>
              <w:spacing w:before="58" w:after="115"/>
              <w:jc w:val="center"/>
              <w:rPr>
                <w:rFonts w:cs="Arial"/>
                <w:b/>
                <w:bCs/>
              </w:rPr>
            </w:pPr>
            <w:r>
              <w:rPr>
                <w:rFonts w:cs="Arial"/>
                <w:b/>
                <w:bCs/>
              </w:rPr>
              <w:t>A</w:t>
            </w:r>
          </w:p>
        </w:tc>
        <w:tc>
          <w:tcPr>
            <w:tcW w:w="385" w:type="dxa"/>
            <w:shd w:val="clear" w:color="auto" w:fill="auto"/>
          </w:tcPr>
          <w:p w14:paraId="68CC5458" w14:textId="77777777" w:rsidR="00632C9E" w:rsidRDefault="00FD6F26">
            <w:pPr>
              <w:spacing w:before="58" w:after="115"/>
              <w:jc w:val="center"/>
              <w:rPr>
                <w:rFonts w:cs="Arial"/>
                <w:b/>
                <w:bCs/>
              </w:rPr>
            </w:pPr>
            <w:r>
              <w:rPr>
                <w:rFonts w:cs="Arial"/>
                <w:b/>
                <w:bCs/>
              </w:rPr>
              <w:t>B</w:t>
            </w:r>
          </w:p>
        </w:tc>
        <w:tc>
          <w:tcPr>
            <w:tcW w:w="469" w:type="dxa"/>
            <w:shd w:val="clear" w:color="auto" w:fill="auto"/>
          </w:tcPr>
          <w:p w14:paraId="01CCA677" w14:textId="77777777" w:rsidR="00632C9E" w:rsidRDefault="00FD6F26">
            <w:pPr>
              <w:spacing w:before="58" w:after="115"/>
              <w:jc w:val="center"/>
              <w:rPr>
                <w:rFonts w:cs="Arial"/>
                <w:b/>
                <w:bCs/>
              </w:rPr>
            </w:pPr>
            <w:r>
              <w:rPr>
                <w:rFonts w:cs="Arial"/>
                <w:b/>
                <w:bCs/>
              </w:rPr>
              <w:t>C</w:t>
            </w:r>
          </w:p>
        </w:tc>
        <w:tc>
          <w:tcPr>
            <w:tcW w:w="469" w:type="dxa"/>
            <w:shd w:val="clear" w:color="auto" w:fill="auto"/>
          </w:tcPr>
          <w:p w14:paraId="231AC553" w14:textId="77777777" w:rsidR="00632C9E" w:rsidRDefault="00FD6F26">
            <w:pPr>
              <w:spacing w:before="58" w:after="115"/>
              <w:jc w:val="center"/>
              <w:rPr>
                <w:rFonts w:cs="Arial"/>
                <w:b/>
                <w:bCs/>
              </w:rPr>
            </w:pPr>
            <w:r>
              <w:rPr>
                <w:rFonts w:cs="Arial"/>
                <w:b/>
                <w:bCs/>
              </w:rPr>
              <w:t>D</w:t>
            </w:r>
          </w:p>
        </w:tc>
        <w:tc>
          <w:tcPr>
            <w:tcW w:w="384" w:type="dxa"/>
            <w:shd w:val="clear" w:color="auto" w:fill="auto"/>
          </w:tcPr>
          <w:p w14:paraId="5510CD6E" w14:textId="77777777" w:rsidR="00632C9E" w:rsidRDefault="00FD6F26">
            <w:pPr>
              <w:spacing w:before="58" w:after="115"/>
              <w:jc w:val="center"/>
              <w:rPr>
                <w:rFonts w:cs="Arial"/>
                <w:b/>
                <w:bCs/>
              </w:rPr>
            </w:pPr>
            <w:r>
              <w:rPr>
                <w:rFonts w:cs="Arial"/>
                <w:b/>
                <w:bCs/>
              </w:rPr>
              <w:t>E</w:t>
            </w:r>
          </w:p>
        </w:tc>
        <w:tc>
          <w:tcPr>
            <w:tcW w:w="1616" w:type="dxa"/>
            <w:shd w:val="clear" w:color="auto" w:fill="auto"/>
          </w:tcPr>
          <w:p w14:paraId="00A5E25C" w14:textId="77777777" w:rsidR="00632C9E" w:rsidRDefault="00FD6F26">
            <w:pPr>
              <w:spacing w:before="58" w:after="115"/>
              <w:jc w:val="center"/>
              <w:rPr>
                <w:rFonts w:cs="Arial"/>
                <w:b/>
                <w:bCs/>
              </w:rPr>
            </w:pPr>
            <w:r>
              <w:rPr>
                <w:rFonts w:cs="Arial"/>
                <w:b/>
                <w:bCs/>
              </w:rPr>
              <w:t>F</w:t>
            </w:r>
          </w:p>
        </w:tc>
      </w:tr>
      <w:tr w:rsidR="00632C9E" w14:paraId="75D28909" w14:textId="77777777">
        <w:trPr>
          <w:trHeight w:val="576"/>
        </w:trPr>
        <w:tc>
          <w:tcPr>
            <w:tcW w:w="1907" w:type="dxa"/>
            <w:shd w:val="clear" w:color="auto" w:fill="auto"/>
          </w:tcPr>
          <w:p w14:paraId="7B6E3A4B" w14:textId="77777777" w:rsidR="00632C9E" w:rsidRDefault="00FD6F26">
            <w:pPr>
              <w:autoSpaceDE w:val="0"/>
              <w:autoSpaceDN w:val="0"/>
              <w:adjustRightInd w:val="0"/>
              <w:jc w:val="center"/>
            </w:pPr>
            <w:r>
              <w:t>(1)</w:t>
            </w:r>
          </w:p>
        </w:tc>
        <w:tc>
          <w:tcPr>
            <w:tcW w:w="3485" w:type="dxa"/>
            <w:shd w:val="clear" w:color="auto" w:fill="auto"/>
          </w:tcPr>
          <w:p w14:paraId="4EBF3E11" w14:textId="77777777" w:rsidR="00632C9E" w:rsidRDefault="00FD6F26">
            <w:pPr>
              <w:autoSpaceDE w:val="0"/>
              <w:autoSpaceDN w:val="0"/>
              <w:adjustRightInd w:val="0"/>
              <w:jc w:val="center"/>
            </w:pPr>
            <w:r>
              <w:t>(2)</w:t>
            </w:r>
          </w:p>
        </w:tc>
        <w:tc>
          <w:tcPr>
            <w:tcW w:w="390" w:type="dxa"/>
            <w:shd w:val="clear" w:color="auto" w:fill="auto"/>
          </w:tcPr>
          <w:p w14:paraId="19BCDE88" w14:textId="77777777" w:rsidR="00632C9E" w:rsidRDefault="00FD6F26">
            <w:pPr>
              <w:spacing w:before="58" w:after="115"/>
              <w:jc w:val="center"/>
            </w:pPr>
            <w:r>
              <w:t>(3)</w:t>
            </w:r>
          </w:p>
        </w:tc>
        <w:tc>
          <w:tcPr>
            <w:tcW w:w="385" w:type="dxa"/>
            <w:shd w:val="clear" w:color="auto" w:fill="auto"/>
          </w:tcPr>
          <w:p w14:paraId="7DB1BE66" w14:textId="77777777" w:rsidR="00632C9E" w:rsidRDefault="00FD6F26">
            <w:pPr>
              <w:spacing w:before="58" w:after="115"/>
              <w:jc w:val="center"/>
              <w:rPr>
                <w:iCs/>
              </w:rPr>
            </w:pPr>
            <w:r>
              <w:rPr>
                <w:iCs/>
              </w:rPr>
              <w:t>(4)</w:t>
            </w:r>
          </w:p>
        </w:tc>
        <w:tc>
          <w:tcPr>
            <w:tcW w:w="469" w:type="dxa"/>
            <w:shd w:val="clear" w:color="auto" w:fill="auto"/>
          </w:tcPr>
          <w:p w14:paraId="26E25BB2" w14:textId="77777777" w:rsidR="00632C9E" w:rsidRDefault="00FD6F26">
            <w:pPr>
              <w:spacing w:before="58" w:after="115"/>
              <w:jc w:val="center"/>
            </w:pPr>
            <w:r>
              <w:t>(5)</w:t>
            </w:r>
          </w:p>
        </w:tc>
        <w:tc>
          <w:tcPr>
            <w:tcW w:w="469" w:type="dxa"/>
            <w:shd w:val="clear" w:color="auto" w:fill="auto"/>
          </w:tcPr>
          <w:p w14:paraId="54E49341" w14:textId="77777777" w:rsidR="00632C9E" w:rsidRDefault="00FD6F26">
            <w:pPr>
              <w:spacing w:before="58" w:after="115"/>
              <w:jc w:val="center"/>
            </w:pPr>
            <w:r>
              <w:t>(6)</w:t>
            </w:r>
          </w:p>
        </w:tc>
        <w:tc>
          <w:tcPr>
            <w:tcW w:w="384" w:type="dxa"/>
            <w:shd w:val="clear" w:color="auto" w:fill="auto"/>
          </w:tcPr>
          <w:p w14:paraId="5FF20B6A" w14:textId="77777777" w:rsidR="00632C9E" w:rsidRDefault="00FD6F26">
            <w:pPr>
              <w:tabs>
                <w:tab w:val="center" w:pos="89"/>
              </w:tabs>
              <w:spacing w:before="58" w:after="115"/>
              <w:jc w:val="center"/>
            </w:pPr>
            <w:r>
              <w:t>(7)</w:t>
            </w:r>
          </w:p>
        </w:tc>
        <w:tc>
          <w:tcPr>
            <w:tcW w:w="1616" w:type="dxa"/>
            <w:shd w:val="clear" w:color="auto" w:fill="auto"/>
          </w:tcPr>
          <w:p w14:paraId="63ACC370" w14:textId="77777777" w:rsidR="00632C9E" w:rsidRDefault="00FD6F26">
            <w:pPr>
              <w:spacing w:before="58" w:after="115"/>
              <w:jc w:val="center"/>
            </w:pPr>
            <w:r>
              <w:t>(8)</w:t>
            </w:r>
          </w:p>
        </w:tc>
      </w:tr>
      <w:tr w:rsidR="00632C9E" w14:paraId="532C20B0" w14:textId="77777777">
        <w:trPr>
          <w:trHeight w:val="576"/>
        </w:trPr>
        <w:tc>
          <w:tcPr>
            <w:tcW w:w="1907" w:type="dxa"/>
            <w:shd w:val="clear" w:color="auto" w:fill="auto"/>
          </w:tcPr>
          <w:p w14:paraId="28E006F2" w14:textId="77777777" w:rsidR="00632C9E" w:rsidRDefault="00FD6F26">
            <w:pPr>
              <w:spacing w:before="58" w:after="115"/>
              <w:rPr>
                <w:rFonts w:cs="Arial"/>
              </w:rPr>
            </w:pPr>
            <w:r>
              <w:rPr>
                <w:rFonts w:cs="Arial"/>
              </w:rPr>
              <w:t>Data of Billing Period Profile</w:t>
            </w:r>
          </w:p>
        </w:tc>
        <w:tc>
          <w:tcPr>
            <w:tcW w:w="3485" w:type="dxa"/>
            <w:shd w:val="clear" w:color="auto" w:fill="auto"/>
          </w:tcPr>
          <w:p w14:paraId="35774250" w14:textId="77777777" w:rsidR="00632C9E" w:rsidRDefault="00FD6F26">
            <w:pPr>
              <w:spacing w:before="58" w:after="115"/>
              <w:jc w:val="center"/>
              <w:rPr>
                <w:rFonts w:cs="Arial"/>
              </w:rPr>
            </w:pPr>
            <w:r>
              <w:rPr>
                <w:rFonts w:cs="Arial"/>
              </w:rPr>
              <w:t>7 – Profile Generic</w:t>
            </w:r>
          </w:p>
        </w:tc>
        <w:tc>
          <w:tcPr>
            <w:tcW w:w="390" w:type="dxa"/>
            <w:shd w:val="clear" w:color="auto" w:fill="auto"/>
          </w:tcPr>
          <w:p w14:paraId="3B37CD15" w14:textId="77777777" w:rsidR="00632C9E" w:rsidRDefault="00FD6F26">
            <w:pPr>
              <w:spacing w:before="58" w:after="115"/>
              <w:jc w:val="center"/>
              <w:rPr>
                <w:rFonts w:cs="Arial"/>
              </w:rPr>
            </w:pPr>
            <w:r>
              <w:rPr>
                <w:rFonts w:cs="Arial"/>
              </w:rPr>
              <w:t>1</w:t>
            </w:r>
          </w:p>
        </w:tc>
        <w:tc>
          <w:tcPr>
            <w:tcW w:w="385" w:type="dxa"/>
            <w:shd w:val="clear" w:color="auto" w:fill="auto"/>
          </w:tcPr>
          <w:p w14:paraId="66C3662F" w14:textId="77777777" w:rsidR="00632C9E" w:rsidRDefault="00FD6F26">
            <w:pPr>
              <w:spacing w:before="58" w:after="115"/>
              <w:jc w:val="center"/>
              <w:rPr>
                <w:rFonts w:cs="Arial"/>
              </w:rPr>
            </w:pPr>
            <w:r>
              <w:rPr>
                <w:rFonts w:cs="Arial"/>
              </w:rPr>
              <w:t>b</w:t>
            </w:r>
          </w:p>
        </w:tc>
        <w:tc>
          <w:tcPr>
            <w:tcW w:w="469" w:type="dxa"/>
            <w:shd w:val="clear" w:color="auto" w:fill="auto"/>
          </w:tcPr>
          <w:p w14:paraId="713404D2" w14:textId="77777777" w:rsidR="00632C9E" w:rsidRDefault="00FD6F26">
            <w:pPr>
              <w:spacing w:before="58" w:after="115"/>
              <w:jc w:val="center"/>
              <w:rPr>
                <w:rFonts w:cs="Arial"/>
              </w:rPr>
            </w:pPr>
            <w:r>
              <w:rPr>
                <w:rFonts w:cs="Arial"/>
              </w:rPr>
              <w:t>98</w:t>
            </w:r>
          </w:p>
        </w:tc>
        <w:tc>
          <w:tcPr>
            <w:tcW w:w="469" w:type="dxa"/>
            <w:shd w:val="clear" w:color="auto" w:fill="auto"/>
          </w:tcPr>
          <w:p w14:paraId="73A9CDC5" w14:textId="77777777" w:rsidR="00632C9E" w:rsidRDefault="00FD6F26">
            <w:pPr>
              <w:spacing w:before="58" w:after="115"/>
              <w:jc w:val="center"/>
              <w:rPr>
                <w:rFonts w:cs="Arial"/>
              </w:rPr>
            </w:pPr>
            <w:r>
              <w:rPr>
                <w:rFonts w:cs="Arial"/>
              </w:rPr>
              <w:t>1</w:t>
            </w:r>
          </w:p>
        </w:tc>
        <w:tc>
          <w:tcPr>
            <w:tcW w:w="384" w:type="dxa"/>
            <w:shd w:val="clear" w:color="auto" w:fill="auto"/>
          </w:tcPr>
          <w:p w14:paraId="5447E48B" w14:textId="77777777" w:rsidR="00632C9E" w:rsidRDefault="00FD6F26">
            <w:pPr>
              <w:spacing w:before="58" w:after="115"/>
              <w:jc w:val="center"/>
              <w:rPr>
                <w:rFonts w:cs="Arial"/>
              </w:rPr>
            </w:pPr>
            <w:r>
              <w:rPr>
                <w:rFonts w:cs="Arial"/>
              </w:rPr>
              <w:t>0</w:t>
            </w:r>
          </w:p>
        </w:tc>
        <w:tc>
          <w:tcPr>
            <w:tcW w:w="1616" w:type="dxa"/>
            <w:shd w:val="clear" w:color="auto" w:fill="auto"/>
          </w:tcPr>
          <w:p w14:paraId="65178A93" w14:textId="77777777" w:rsidR="00632C9E" w:rsidRDefault="00FD6F26">
            <w:pPr>
              <w:spacing w:before="58" w:after="115"/>
              <w:jc w:val="center"/>
              <w:rPr>
                <w:rFonts w:cs="Arial"/>
              </w:rPr>
            </w:pPr>
            <w:r>
              <w:rPr>
                <w:rFonts w:cs="Arial"/>
              </w:rPr>
              <w:t>255</w:t>
            </w:r>
          </w:p>
        </w:tc>
      </w:tr>
    </w:tbl>
    <w:p w14:paraId="5EEEE05E" w14:textId="77777777" w:rsidR="00632C9E" w:rsidRDefault="00FD6F26">
      <w:pPr>
        <w:jc w:val="both"/>
        <w:rPr>
          <w:rFonts w:cs="Arial"/>
        </w:rPr>
      </w:pPr>
      <w:r>
        <w:rPr>
          <w:b/>
          <w:sz w:val="22"/>
          <w:szCs w:val="22"/>
        </w:rPr>
        <w:t>10.2</w:t>
      </w:r>
      <w:r>
        <w:rPr>
          <w:rFonts w:ascii="Arial" w:hAnsi="Arial" w:cs="Arial"/>
          <w:sz w:val="22"/>
          <w:szCs w:val="22"/>
        </w:rPr>
        <w:t xml:space="preserve"> </w:t>
      </w:r>
      <w:r>
        <w:rPr>
          <w:rFonts w:cs="Arial"/>
        </w:rPr>
        <w:t>This standard specifies the single action schedule object to drive the end of billing period resets as given in Table 15. The object will contain the time-date entries at which billing period resets are scheduled.</w:t>
      </w:r>
    </w:p>
    <w:p w14:paraId="0D226D96" w14:textId="77777777" w:rsidR="00632C9E" w:rsidRDefault="00632C9E">
      <w:pPr>
        <w:jc w:val="both"/>
        <w:rPr>
          <w:rFonts w:cs="Arial"/>
        </w:rPr>
      </w:pPr>
    </w:p>
    <w:p w14:paraId="7CD2DB7F" w14:textId="77777777" w:rsidR="00632C9E" w:rsidRDefault="00FD6F26">
      <w:pPr>
        <w:jc w:val="center"/>
        <w:rPr>
          <w:rFonts w:cs="Arial"/>
          <w:b/>
          <w:bCs/>
        </w:rPr>
      </w:pPr>
      <w:r>
        <w:rPr>
          <w:rFonts w:cs="Arial"/>
          <w:b/>
          <w:bCs/>
        </w:rPr>
        <w:t>Table 15 Single Action Schedule OBIS Code</w:t>
      </w:r>
    </w:p>
    <w:p w14:paraId="403B8655" w14:textId="77777777" w:rsidR="00632C9E" w:rsidRDefault="00632C9E">
      <w:pPr>
        <w:rPr>
          <w:rFonts w:ascii="Arial" w:hAnsi="Arial" w:cs="Arial"/>
          <w:sz w:val="22"/>
          <w:szCs w:val="22"/>
        </w:rPr>
      </w:pPr>
    </w:p>
    <w:tbl>
      <w:tblPr>
        <w:tblW w:w="9105" w:type="dxa"/>
        <w:tblBorders>
          <w:top w:val="single" w:sz="6" w:space="0" w:color="000000"/>
          <w:bottom w:val="single" w:sz="6" w:space="0" w:color="000000"/>
        </w:tblBorders>
        <w:tblLook w:val="04A0" w:firstRow="1" w:lastRow="0" w:firstColumn="1" w:lastColumn="0" w:noHBand="0" w:noVBand="1"/>
      </w:tblPr>
      <w:tblGrid>
        <w:gridCol w:w="1837"/>
        <w:gridCol w:w="3267"/>
        <w:gridCol w:w="496"/>
        <w:gridCol w:w="496"/>
        <w:gridCol w:w="496"/>
        <w:gridCol w:w="496"/>
        <w:gridCol w:w="496"/>
        <w:gridCol w:w="1521"/>
      </w:tblGrid>
      <w:tr w:rsidR="00632C9E" w14:paraId="689FE4F6" w14:textId="77777777">
        <w:trPr>
          <w:trHeight w:val="576"/>
        </w:trPr>
        <w:tc>
          <w:tcPr>
            <w:tcW w:w="1907" w:type="dxa"/>
            <w:vMerge w:val="restart"/>
            <w:shd w:val="clear" w:color="auto" w:fill="auto"/>
          </w:tcPr>
          <w:p w14:paraId="469D33A2" w14:textId="77777777" w:rsidR="00632C9E" w:rsidRDefault="00FD6F26">
            <w:pPr>
              <w:spacing w:before="58" w:after="115"/>
              <w:rPr>
                <w:rFonts w:cs="Arial"/>
                <w:b/>
                <w:bCs/>
              </w:rPr>
            </w:pPr>
            <w:r>
              <w:rPr>
                <w:rFonts w:cs="Arial"/>
                <w:b/>
                <w:bCs/>
              </w:rPr>
              <w:t>Single Action Schedule</w:t>
            </w:r>
          </w:p>
        </w:tc>
        <w:tc>
          <w:tcPr>
            <w:tcW w:w="3485" w:type="dxa"/>
            <w:vMerge w:val="restart"/>
            <w:shd w:val="clear" w:color="auto" w:fill="auto"/>
          </w:tcPr>
          <w:p w14:paraId="17D2B601" w14:textId="77777777" w:rsidR="00632C9E" w:rsidRDefault="00FD6F26">
            <w:pPr>
              <w:spacing w:before="58" w:after="115"/>
              <w:jc w:val="center"/>
              <w:rPr>
                <w:rFonts w:cs="Arial"/>
                <w:b/>
                <w:bCs/>
              </w:rPr>
            </w:pPr>
            <w:r>
              <w:rPr>
                <w:rFonts w:cs="Arial"/>
                <w:b/>
                <w:bCs/>
              </w:rPr>
              <w:t>IC</w:t>
            </w:r>
          </w:p>
        </w:tc>
        <w:tc>
          <w:tcPr>
            <w:tcW w:w="3713" w:type="dxa"/>
            <w:gridSpan w:val="6"/>
            <w:shd w:val="clear" w:color="auto" w:fill="auto"/>
          </w:tcPr>
          <w:p w14:paraId="099D0A46" w14:textId="77777777" w:rsidR="00632C9E" w:rsidRDefault="00FD6F26">
            <w:pPr>
              <w:spacing w:before="58" w:after="115"/>
              <w:jc w:val="center"/>
              <w:rPr>
                <w:rFonts w:cs="Arial"/>
                <w:b/>
                <w:bCs/>
              </w:rPr>
            </w:pPr>
            <w:r>
              <w:rPr>
                <w:rFonts w:cs="Arial"/>
                <w:b/>
                <w:bCs/>
              </w:rPr>
              <w:t>OBIS Code</w:t>
            </w:r>
          </w:p>
        </w:tc>
      </w:tr>
      <w:tr w:rsidR="00632C9E" w14:paraId="54B806D4" w14:textId="77777777">
        <w:trPr>
          <w:trHeight w:val="576"/>
        </w:trPr>
        <w:tc>
          <w:tcPr>
            <w:tcW w:w="1907" w:type="dxa"/>
            <w:vMerge/>
            <w:shd w:val="clear" w:color="auto" w:fill="auto"/>
          </w:tcPr>
          <w:p w14:paraId="591FA0C9" w14:textId="77777777" w:rsidR="00632C9E" w:rsidRDefault="00632C9E">
            <w:pPr>
              <w:spacing w:before="58" w:after="115"/>
              <w:rPr>
                <w:rFonts w:cs="Arial"/>
              </w:rPr>
            </w:pPr>
          </w:p>
        </w:tc>
        <w:tc>
          <w:tcPr>
            <w:tcW w:w="3485" w:type="dxa"/>
            <w:vMerge/>
            <w:shd w:val="clear" w:color="auto" w:fill="auto"/>
          </w:tcPr>
          <w:p w14:paraId="2D681CAE" w14:textId="77777777" w:rsidR="00632C9E" w:rsidRDefault="00632C9E">
            <w:pPr>
              <w:spacing w:before="58" w:after="115"/>
              <w:rPr>
                <w:rFonts w:cs="Arial"/>
              </w:rPr>
            </w:pPr>
          </w:p>
        </w:tc>
        <w:tc>
          <w:tcPr>
            <w:tcW w:w="390" w:type="dxa"/>
            <w:shd w:val="clear" w:color="auto" w:fill="auto"/>
          </w:tcPr>
          <w:p w14:paraId="0E211B00" w14:textId="77777777" w:rsidR="00632C9E" w:rsidRDefault="00FD6F26">
            <w:pPr>
              <w:spacing w:before="58" w:after="115"/>
              <w:jc w:val="center"/>
              <w:rPr>
                <w:rFonts w:cs="Arial"/>
                <w:b/>
                <w:bCs/>
              </w:rPr>
            </w:pPr>
            <w:r>
              <w:rPr>
                <w:rFonts w:cs="Arial"/>
                <w:b/>
                <w:bCs/>
              </w:rPr>
              <w:t>A</w:t>
            </w:r>
          </w:p>
        </w:tc>
        <w:tc>
          <w:tcPr>
            <w:tcW w:w="385" w:type="dxa"/>
            <w:shd w:val="clear" w:color="auto" w:fill="auto"/>
          </w:tcPr>
          <w:p w14:paraId="27159609" w14:textId="77777777" w:rsidR="00632C9E" w:rsidRDefault="00FD6F26">
            <w:pPr>
              <w:spacing w:before="58" w:after="115"/>
              <w:jc w:val="center"/>
              <w:rPr>
                <w:rFonts w:cs="Arial"/>
                <w:b/>
                <w:bCs/>
              </w:rPr>
            </w:pPr>
            <w:r>
              <w:rPr>
                <w:rFonts w:cs="Arial"/>
                <w:b/>
                <w:bCs/>
              </w:rPr>
              <w:t>B</w:t>
            </w:r>
          </w:p>
        </w:tc>
        <w:tc>
          <w:tcPr>
            <w:tcW w:w="469" w:type="dxa"/>
            <w:shd w:val="clear" w:color="auto" w:fill="auto"/>
          </w:tcPr>
          <w:p w14:paraId="0229923E" w14:textId="77777777" w:rsidR="00632C9E" w:rsidRDefault="00FD6F26">
            <w:pPr>
              <w:spacing w:before="58" w:after="115"/>
              <w:jc w:val="center"/>
              <w:rPr>
                <w:rFonts w:cs="Arial"/>
                <w:b/>
                <w:bCs/>
              </w:rPr>
            </w:pPr>
            <w:r>
              <w:rPr>
                <w:rFonts w:cs="Arial"/>
                <w:b/>
                <w:bCs/>
              </w:rPr>
              <w:t>C</w:t>
            </w:r>
          </w:p>
        </w:tc>
        <w:tc>
          <w:tcPr>
            <w:tcW w:w="469" w:type="dxa"/>
            <w:shd w:val="clear" w:color="auto" w:fill="auto"/>
          </w:tcPr>
          <w:p w14:paraId="0FDC0621" w14:textId="77777777" w:rsidR="00632C9E" w:rsidRDefault="00FD6F26">
            <w:pPr>
              <w:spacing w:before="58" w:after="115"/>
              <w:jc w:val="center"/>
              <w:rPr>
                <w:rFonts w:cs="Arial"/>
                <w:b/>
                <w:bCs/>
              </w:rPr>
            </w:pPr>
            <w:r>
              <w:rPr>
                <w:rFonts w:cs="Arial"/>
                <w:b/>
                <w:bCs/>
              </w:rPr>
              <w:t>D</w:t>
            </w:r>
          </w:p>
        </w:tc>
        <w:tc>
          <w:tcPr>
            <w:tcW w:w="384" w:type="dxa"/>
            <w:shd w:val="clear" w:color="auto" w:fill="auto"/>
          </w:tcPr>
          <w:p w14:paraId="06E3DCE9" w14:textId="77777777" w:rsidR="00632C9E" w:rsidRDefault="00FD6F26">
            <w:pPr>
              <w:spacing w:before="58" w:after="115"/>
              <w:jc w:val="center"/>
              <w:rPr>
                <w:rFonts w:cs="Arial"/>
                <w:b/>
                <w:bCs/>
              </w:rPr>
            </w:pPr>
            <w:r>
              <w:rPr>
                <w:rFonts w:cs="Arial"/>
                <w:b/>
                <w:bCs/>
              </w:rPr>
              <w:t>E</w:t>
            </w:r>
          </w:p>
        </w:tc>
        <w:tc>
          <w:tcPr>
            <w:tcW w:w="1616" w:type="dxa"/>
            <w:shd w:val="clear" w:color="auto" w:fill="auto"/>
          </w:tcPr>
          <w:p w14:paraId="6E9E949C" w14:textId="77777777" w:rsidR="00632C9E" w:rsidRDefault="00FD6F26">
            <w:pPr>
              <w:spacing w:before="58" w:after="115"/>
              <w:jc w:val="center"/>
              <w:rPr>
                <w:rFonts w:cs="Arial"/>
                <w:b/>
                <w:bCs/>
              </w:rPr>
            </w:pPr>
            <w:r>
              <w:rPr>
                <w:rFonts w:cs="Arial"/>
                <w:b/>
                <w:bCs/>
              </w:rPr>
              <w:t>F</w:t>
            </w:r>
          </w:p>
        </w:tc>
      </w:tr>
      <w:tr w:rsidR="00632C9E" w14:paraId="5405D127" w14:textId="77777777">
        <w:trPr>
          <w:trHeight w:val="576"/>
        </w:trPr>
        <w:tc>
          <w:tcPr>
            <w:tcW w:w="1907" w:type="dxa"/>
            <w:shd w:val="clear" w:color="auto" w:fill="auto"/>
          </w:tcPr>
          <w:p w14:paraId="32EACB0F" w14:textId="77777777" w:rsidR="00632C9E" w:rsidRDefault="00FD6F26">
            <w:pPr>
              <w:autoSpaceDE w:val="0"/>
              <w:autoSpaceDN w:val="0"/>
              <w:adjustRightInd w:val="0"/>
              <w:jc w:val="center"/>
            </w:pPr>
            <w:r>
              <w:t>(1)</w:t>
            </w:r>
          </w:p>
        </w:tc>
        <w:tc>
          <w:tcPr>
            <w:tcW w:w="3485" w:type="dxa"/>
            <w:shd w:val="clear" w:color="auto" w:fill="auto"/>
          </w:tcPr>
          <w:p w14:paraId="747CC255" w14:textId="77777777" w:rsidR="00632C9E" w:rsidRDefault="00FD6F26">
            <w:pPr>
              <w:autoSpaceDE w:val="0"/>
              <w:autoSpaceDN w:val="0"/>
              <w:adjustRightInd w:val="0"/>
              <w:jc w:val="center"/>
            </w:pPr>
            <w:r>
              <w:t>(2)</w:t>
            </w:r>
          </w:p>
        </w:tc>
        <w:tc>
          <w:tcPr>
            <w:tcW w:w="390" w:type="dxa"/>
            <w:shd w:val="clear" w:color="auto" w:fill="auto"/>
          </w:tcPr>
          <w:p w14:paraId="71382672" w14:textId="77777777" w:rsidR="00632C9E" w:rsidRDefault="00FD6F26">
            <w:pPr>
              <w:spacing w:before="58" w:after="115"/>
              <w:jc w:val="center"/>
            </w:pPr>
            <w:r>
              <w:t>(3)</w:t>
            </w:r>
          </w:p>
        </w:tc>
        <w:tc>
          <w:tcPr>
            <w:tcW w:w="385" w:type="dxa"/>
            <w:shd w:val="clear" w:color="auto" w:fill="auto"/>
          </w:tcPr>
          <w:p w14:paraId="1227CF17" w14:textId="77777777" w:rsidR="00632C9E" w:rsidRDefault="00FD6F26">
            <w:pPr>
              <w:spacing w:before="58" w:after="115"/>
              <w:jc w:val="center"/>
              <w:rPr>
                <w:iCs/>
              </w:rPr>
            </w:pPr>
            <w:r>
              <w:rPr>
                <w:iCs/>
              </w:rPr>
              <w:t>(4)</w:t>
            </w:r>
          </w:p>
        </w:tc>
        <w:tc>
          <w:tcPr>
            <w:tcW w:w="469" w:type="dxa"/>
            <w:shd w:val="clear" w:color="auto" w:fill="auto"/>
          </w:tcPr>
          <w:p w14:paraId="1C405995" w14:textId="77777777" w:rsidR="00632C9E" w:rsidRDefault="00FD6F26">
            <w:pPr>
              <w:spacing w:before="58" w:after="115"/>
              <w:jc w:val="center"/>
            </w:pPr>
            <w:r>
              <w:t>(5)</w:t>
            </w:r>
          </w:p>
        </w:tc>
        <w:tc>
          <w:tcPr>
            <w:tcW w:w="469" w:type="dxa"/>
            <w:shd w:val="clear" w:color="auto" w:fill="auto"/>
          </w:tcPr>
          <w:p w14:paraId="6BB973C1" w14:textId="77777777" w:rsidR="00632C9E" w:rsidRDefault="00FD6F26">
            <w:pPr>
              <w:spacing w:before="58" w:after="115"/>
              <w:jc w:val="center"/>
            </w:pPr>
            <w:r>
              <w:t>(6)</w:t>
            </w:r>
          </w:p>
        </w:tc>
        <w:tc>
          <w:tcPr>
            <w:tcW w:w="384" w:type="dxa"/>
            <w:shd w:val="clear" w:color="auto" w:fill="auto"/>
          </w:tcPr>
          <w:p w14:paraId="449AB005" w14:textId="77777777" w:rsidR="00632C9E" w:rsidRDefault="00FD6F26">
            <w:pPr>
              <w:tabs>
                <w:tab w:val="center" w:pos="89"/>
              </w:tabs>
              <w:spacing w:before="58" w:after="115"/>
              <w:jc w:val="center"/>
            </w:pPr>
            <w:r>
              <w:t>(7)</w:t>
            </w:r>
          </w:p>
        </w:tc>
        <w:tc>
          <w:tcPr>
            <w:tcW w:w="1616" w:type="dxa"/>
            <w:shd w:val="clear" w:color="auto" w:fill="auto"/>
          </w:tcPr>
          <w:p w14:paraId="7D5F81DC" w14:textId="77777777" w:rsidR="00632C9E" w:rsidRDefault="00FD6F26">
            <w:pPr>
              <w:spacing w:before="58" w:after="115"/>
              <w:jc w:val="center"/>
            </w:pPr>
            <w:r>
              <w:t>(8)</w:t>
            </w:r>
          </w:p>
        </w:tc>
      </w:tr>
      <w:tr w:rsidR="00632C9E" w14:paraId="55433F52" w14:textId="77777777">
        <w:trPr>
          <w:trHeight w:val="576"/>
        </w:trPr>
        <w:tc>
          <w:tcPr>
            <w:tcW w:w="1907" w:type="dxa"/>
            <w:shd w:val="clear" w:color="auto" w:fill="auto"/>
          </w:tcPr>
          <w:p w14:paraId="7E35A54C" w14:textId="77777777" w:rsidR="00632C9E" w:rsidRDefault="00FD6F26">
            <w:pPr>
              <w:spacing w:before="58" w:after="115"/>
              <w:rPr>
                <w:rFonts w:cs="Arial"/>
              </w:rPr>
            </w:pPr>
            <w:r>
              <w:rPr>
                <w:rFonts w:cs="Arial"/>
              </w:rPr>
              <w:t>MDI Reset / End of Billing Period</w:t>
            </w:r>
          </w:p>
        </w:tc>
        <w:tc>
          <w:tcPr>
            <w:tcW w:w="3485" w:type="dxa"/>
            <w:shd w:val="clear" w:color="auto" w:fill="auto"/>
          </w:tcPr>
          <w:p w14:paraId="6B135688" w14:textId="77777777" w:rsidR="00632C9E" w:rsidRDefault="00FD6F26">
            <w:pPr>
              <w:spacing w:before="58" w:after="115"/>
              <w:jc w:val="center"/>
              <w:rPr>
                <w:rFonts w:cs="Arial"/>
              </w:rPr>
            </w:pPr>
            <w:r>
              <w:rPr>
                <w:rFonts w:cs="Arial"/>
              </w:rPr>
              <w:t>22 – Single Action Schedule</w:t>
            </w:r>
          </w:p>
        </w:tc>
        <w:tc>
          <w:tcPr>
            <w:tcW w:w="390" w:type="dxa"/>
            <w:shd w:val="clear" w:color="auto" w:fill="auto"/>
          </w:tcPr>
          <w:p w14:paraId="5FEB9E68" w14:textId="77777777" w:rsidR="00632C9E" w:rsidRDefault="00FD6F26">
            <w:pPr>
              <w:spacing w:before="58" w:after="115"/>
              <w:jc w:val="center"/>
              <w:rPr>
                <w:rFonts w:cs="Arial"/>
              </w:rPr>
            </w:pPr>
            <w:r>
              <w:rPr>
                <w:rFonts w:cs="Arial"/>
              </w:rPr>
              <w:t>0</w:t>
            </w:r>
          </w:p>
        </w:tc>
        <w:tc>
          <w:tcPr>
            <w:tcW w:w="385" w:type="dxa"/>
            <w:shd w:val="clear" w:color="auto" w:fill="auto"/>
          </w:tcPr>
          <w:p w14:paraId="6D28F77C" w14:textId="77777777" w:rsidR="00632C9E" w:rsidRDefault="00FD6F26">
            <w:pPr>
              <w:spacing w:before="58" w:after="115"/>
              <w:jc w:val="center"/>
              <w:rPr>
                <w:rFonts w:cs="Arial"/>
              </w:rPr>
            </w:pPr>
            <w:r>
              <w:rPr>
                <w:rFonts w:cs="Arial"/>
              </w:rPr>
              <w:t>b</w:t>
            </w:r>
          </w:p>
        </w:tc>
        <w:tc>
          <w:tcPr>
            <w:tcW w:w="469" w:type="dxa"/>
            <w:shd w:val="clear" w:color="auto" w:fill="auto"/>
          </w:tcPr>
          <w:p w14:paraId="57AB4BFA" w14:textId="77777777" w:rsidR="00632C9E" w:rsidRDefault="00FD6F26">
            <w:pPr>
              <w:spacing w:before="58" w:after="115"/>
              <w:jc w:val="center"/>
              <w:rPr>
                <w:rFonts w:cs="Arial"/>
              </w:rPr>
            </w:pPr>
            <w:r>
              <w:rPr>
                <w:rFonts w:cs="Arial"/>
              </w:rPr>
              <w:t>15</w:t>
            </w:r>
          </w:p>
        </w:tc>
        <w:tc>
          <w:tcPr>
            <w:tcW w:w="469" w:type="dxa"/>
            <w:shd w:val="clear" w:color="auto" w:fill="auto"/>
          </w:tcPr>
          <w:p w14:paraId="618EA071" w14:textId="77777777" w:rsidR="00632C9E" w:rsidRDefault="00FD6F26">
            <w:pPr>
              <w:spacing w:before="58" w:after="115"/>
              <w:jc w:val="center"/>
              <w:rPr>
                <w:rFonts w:cs="Arial"/>
              </w:rPr>
            </w:pPr>
            <w:r>
              <w:rPr>
                <w:rFonts w:cs="Arial"/>
              </w:rPr>
              <w:t>0</w:t>
            </w:r>
          </w:p>
        </w:tc>
        <w:tc>
          <w:tcPr>
            <w:tcW w:w="384" w:type="dxa"/>
            <w:shd w:val="clear" w:color="auto" w:fill="auto"/>
          </w:tcPr>
          <w:p w14:paraId="37ADFB19" w14:textId="77777777" w:rsidR="00632C9E" w:rsidRDefault="00FD6F26">
            <w:pPr>
              <w:spacing w:before="58" w:after="115"/>
              <w:jc w:val="center"/>
              <w:rPr>
                <w:rFonts w:cs="Arial"/>
              </w:rPr>
            </w:pPr>
            <w:r>
              <w:rPr>
                <w:rFonts w:cs="Arial"/>
              </w:rPr>
              <w:t>0</w:t>
            </w:r>
          </w:p>
        </w:tc>
        <w:tc>
          <w:tcPr>
            <w:tcW w:w="1616" w:type="dxa"/>
            <w:shd w:val="clear" w:color="auto" w:fill="auto"/>
          </w:tcPr>
          <w:p w14:paraId="2886C513" w14:textId="77777777" w:rsidR="00632C9E" w:rsidRDefault="00FD6F26">
            <w:pPr>
              <w:spacing w:before="58" w:after="115"/>
              <w:jc w:val="center"/>
              <w:rPr>
                <w:rFonts w:cs="Arial"/>
              </w:rPr>
            </w:pPr>
            <w:r>
              <w:rPr>
                <w:rFonts w:cs="Arial"/>
              </w:rPr>
              <w:t>255</w:t>
            </w:r>
          </w:p>
        </w:tc>
      </w:tr>
    </w:tbl>
    <w:p w14:paraId="0FE10954" w14:textId="77777777" w:rsidR="00632C9E" w:rsidRDefault="00632C9E">
      <w:pPr>
        <w:rPr>
          <w:rFonts w:ascii="Arial" w:hAnsi="Arial" w:cs="Arial"/>
          <w:sz w:val="22"/>
          <w:szCs w:val="22"/>
        </w:rPr>
      </w:pPr>
    </w:p>
    <w:p w14:paraId="472F9B81" w14:textId="77777777" w:rsidR="00632C9E" w:rsidRDefault="00FD6F26">
      <w:pPr>
        <w:jc w:val="both"/>
        <w:rPr>
          <w:rFonts w:cs="Arial"/>
        </w:rPr>
      </w:pPr>
      <w:r>
        <w:rPr>
          <w:rFonts w:cs="Arial"/>
          <w:b/>
        </w:rPr>
        <w:t>10.3</w:t>
      </w:r>
      <w:r>
        <w:rPr>
          <w:rFonts w:cs="Arial"/>
        </w:rPr>
        <w:t xml:space="preserve"> Each time-date entry in the execution time array will be associated with a link to a single Script in the MDI Reset/end of billing period script table. The Script table object as given in Table 16 will be programmed with scripts to handle the Billing period resets.</w:t>
      </w:r>
    </w:p>
    <w:p w14:paraId="086D825A" w14:textId="77777777" w:rsidR="00632C9E" w:rsidRDefault="00632C9E">
      <w:pPr>
        <w:jc w:val="both"/>
        <w:rPr>
          <w:rFonts w:cs="Arial"/>
        </w:rPr>
      </w:pPr>
    </w:p>
    <w:p w14:paraId="6C2E6C0B" w14:textId="77777777" w:rsidR="00632C9E" w:rsidRDefault="00FD6F26">
      <w:pPr>
        <w:jc w:val="center"/>
        <w:rPr>
          <w:rFonts w:cs="Arial"/>
          <w:b/>
          <w:bCs/>
        </w:rPr>
      </w:pPr>
      <w:r>
        <w:rPr>
          <w:rFonts w:cs="Arial"/>
          <w:b/>
          <w:bCs/>
        </w:rPr>
        <w:t>Table 16 Billing Script Table OBIS Code</w:t>
      </w:r>
    </w:p>
    <w:p w14:paraId="4BF3C86C" w14:textId="77777777" w:rsidR="00632C9E" w:rsidRDefault="00632C9E">
      <w:pPr>
        <w:rPr>
          <w:rFonts w:ascii="Arial" w:hAnsi="Arial" w:cs="Arial"/>
          <w:sz w:val="22"/>
          <w:szCs w:val="22"/>
        </w:rPr>
      </w:pPr>
    </w:p>
    <w:tbl>
      <w:tblPr>
        <w:tblW w:w="9105" w:type="dxa"/>
        <w:tblBorders>
          <w:top w:val="single" w:sz="6" w:space="0" w:color="000000"/>
          <w:bottom w:val="single" w:sz="6" w:space="0" w:color="000000"/>
        </w:tblBorders>
        <w:tblLook w:val="04A0" w:firstRow="1" w:lastRow="0" w:firstColumn="1" w:lastColumn="0" w:noHBand="0" w:noVBand="1"/>
      </w:tblPr>
      <w:tblGrid>
        <w:gridCol w:w="1825"/>
        <w:gridCol w:w="3268"/>
        <w:gridCol w:w="496"/>
        <w:gridCol w:w="496"/>
        <w:gridCol w:w="496"/>
        <w:gridCol w:w="496"/>
        <w:gridCol w:w="496"/>
        <w:gridCol w:w="1532"/>
      </w:tblGrid>
      <w:tr w:rsidR="00632C9E" w14:paraId="057D689B" w14:textId="77777777">
        <w:trPr>
          <w:trHeight w:val="576"/>
        </w:trPr>
        <w:tc>
          <w:tcPr>
            <w:tcW w:w="1907" w:type="dxa"/>
            <w:vMerge w:val="restart"/>
            <w:shd w:val="clear" w:color="auto" w:fill="auto"/>
          </w:tcPr>
          <w:p w14:paraId="625CBCC3" w14:textId="77777777" w:rsidR="00632C9E" w:rsidRDefault="00FD6F26">
            <w:pPr>
              <w:spacing w:before="58" w:after="115"/>
              <w:rPr>
                <w:rFonts w:cs="Arial"/>
                <w:b/>
                <w:bCs/>
              </w:rPr>
            </w:pPr>
            <w:r>
              <w:rPr>
                <w:rFonts w:cs="Arial"/>
                <w:b/>
                <w:bCs/>
              </w:rPr>
              <w:t>Script Table</w:t>
            </w:r>
          </w:p>
        </w:tc>
        <w:tc>
          <w:tcPr>
            <w:tcW w:w="3485" w:type="dxa"/>
            <w:vMerge w:val="restart"/>
            <w:shd w:val="clear" w:color="auto" w:fill="auto"/>
          </w:tcPr>
          <w:p w14:paraId="1AC26367" w14:textId="77777777" w:rsidR="00632C9E" w:rsidRDefault="00FD6F26">
            <w:pPr>
              <w:spacing w:before="58" w:after="115"/>
              <w:jc w:val="center"/>
              <w:rPr>
                <w:rFonts w:cs="Arial"/>
                <w:b/>
                <w:bCs/>
              </w:rPr>
            </w:pPr>
            <w:r>
              <w:rPr>
                <w:rFonts w:cs="Arial"/>
                <w:b/>
                <w:bCs/>
              </w:rPr>
              <w:t>IC</w:t>
            </w:r>
          </w:p>
        </w:tc>
        <w:tc>
          <w:tcPr>
            <w:tcW w:w="3713" w:type="dxa"/>
            <w:gridSpan w:val="6"/>
            <w:shd w:val="clear" w:color="auto" w:fill="auto"/>
          </w:tcPr>
          <w:p w14:paraId="2E6C22BD" w14:textId="77777777" w:rsidR="00632C9E" w:rsidRDefault="00FD6F26">
            <w:pPr>
              <w:spacing w:before="58" w:after="115"/>
              <w:jc w:val="center"/>
              <w:rPr>
                <w:rFonts w:cs="Arial"/>
                <w:b/>
                <w:bCs/>
              </w:rPr>
            </w:pPr>
            <w:r>
              <w:rPr>
                <w:rFonts w:cs="Arial"/>
                <w:b/>
                <w:bCs/>
              </w:rPr>
              <w:t>OBIS Code</w:t>
            </w:r>
          </w:p>
        </w:tc>
      </w:tr>
      <w:tr w:rsidR="00632C9E" w14:paraId="28314F7D" w14:textId="77777777">
        <w:trPr>
          <w:trHeight w:val="576"/>
        </w:trPr>
        <w:tc>
          <w:tcPr>
            <w:tcW w:w="1907" w:type="dxa"/>
            <w:vMerge/>
            <w:shd w:val="clear" w:color="auto" w:fill="auto"/>
          </w:tcPr>
          <w:p w14:paraId="3722C1C6" w14:textId="77777777" w:rsidR="00632C9E" w:rsidRDefault="00632C9E">
            <w:pPr>
              <w:spacing w:before="58" w:after="115"/>
              <w:rPr>
                <w:rFonts w:cs="Arial"/>
                <w:b/>
                <w:bCs/>
              </w:rPr>
            </w:pPr>
          </w:p>
        </w:tc>
        <w:tc>
          <w:tcPr>
            <w:tcW w:w="3485" w:type="dxa"/>
            <w:vMerge/>
            <w:shd w:val="clear" w:color="auto" w:fill="auto"/>
          </w:tcPr>
          <w:p w14:paraId="4B709D00" w14:textId="77777777" w:rsidR="00632C9E" w:rsidRDefault="00632C9E">
            <w:pPr>
              <w:spacing w:before="58" w:after="115"/>
              <w:rPr>
                <w:rFonts w:cs="Arial"/>
                <w:b/>
                <w:bCs/>
              </w:rPr>
            </w:pPr>
          </w:p>
        </w:tc>
        <w:tc>
          <w:tcPr>
            <w:tcW w:w="390" w:type="dxa"/>
            <w:shd w:val="clear" w:color="auto" w:fill="auto"/>
          </w:tcPr>
          <w:p w14:paraId="3A43DB32" w14:textId="77777777" w:rsidR="00632C9E" w:rsidRDefault="00FD6F26">
            <w:pPr>
              <w:spacing w:before="58" w:after="115"/>
              <w:jc w:val="center"/>
              <w:rPr>
                <w:rFonts w:cs="Arial"/>
                <w:b/>
                <w:bCs/>
              </w:rPr>
            </w:pPr>
            <w:r>
              <w:rPr>
                <w:rFonts w:cs="Arial"/>
                <w:b/>
                <w:bCs/>
              </w:rPr>
              <w:t>A</w:t>
            </w:r>
          </w:p>
        </w:tc>
        <w:tc>
          <w:tcPr>
            <w:tcW w:w="385" w:type="dxa"/>
            <w:shd w:val="clear" w:color="auto" w:fill="auto"/>
          </w:tcPr>
          <w:p w14:paraId="583CF0F8" w14:textId="77777777" w:rsidR="00632C9E" w:rsidRDefault="00FD6F26">
            <w:pPr>
              <w:spacing w:before="58" w:after="115"/>
              <w:jc w:val="center"/>
              <w:rPr>
                <w:rFonts w:cs="Arial"/>
                <w:b/>
                <w:bCs/>
              </w:rPr>
            </w:pPr>
            <w:r>
              <w:rPr>
                <w:rFonts w:cs="Arial"/>
                <w:b/>
                <w:bCs/>
              </w:rPr>
              <w:t>B</w:t>
            </w:r>
          </w:p>
        </w:tc>
        <w:tc>
          <w:tcPr>
            <w:tcW w:w="469" w:type="dxa"/>
            <w:shd w:val="clear" w:color="auto" w:fill="auto"/>
          </w:tcPr>
          <w:p w14:paraId="34F531D6" w14:textId="77777777" w:rsidR="00632C9E" w:rsidRDefault="00FD6F26">
            <w:pPr>
              <w:spacing w:before="58" w:after="115"/>
              <w:jc w:val="center"/>
              <w:rPr>
                <w:rFonts w:cs="Arial"/>
                <w:b/>
                <w:bCs/>
              </w:rPr>
            </w:pPr>
            <w:r>
              <w:rPr>
                <w:rFonts w:cs="Arial"/>
                <w:b/>
                <w:bCs/>
              </w:rPr>
              <w:t>C</w:t>
            </w:r>
          </w:p>
        </w:tc>
        <w:tc>
          <w:tcPr>
            <w:tcW w:w="469" w:type="dxa"/>
            <w:shd w:val="clear" w:color="auto" w:fill="auto"/>
          </w:tcPr>
          <w:p w14:paraId="3D85AD1E" w14:textId="77777777" w:rsidR="00632C9E" w:rsidRDefault="00FD6F26">
            <w:pPr>
              <w:spacing w:before="58" w:after="115"/>
              <w:jc w:val="center"/>
              <w:rPr>
                <w:rFonts w:cs="Arial"/>
                <w:b/>
                <w:bCs/>
              </w:rPr>
            </w:pPr>
            <w:r>
              <w:rPr>
                <w:rFonts w:cs="Arial"/>
                <w:b/>
                <w:bCs/>
              </w:rPr>
              <w:t>D</w:t>
            </w:r>
          </w:p>
        </w:tc>
        <w:tc>
          <w:tcPr>
            <w:tcW w:w="384" w:type="dxa"/>
            <w:shd w:val="clear" w:color="auto" w:fill="auto"/>
          </w:tcPr>
          <w:p w14:paraId="4C4F3196" w14:textId="77777777" w:rsidR="00632C9E" w:rsidRDefault="00FD6F26">
            <w:pPr>
              <w:spacing w:before="58" w:after="115"/>
              <w:jc w:val="center"/>
              <w:rPr>
                <w:rFonts w:cs="Arial"/>
                <w:b/>
                <w:bCs/>
              </w:rPr>
            </w:pPr>
            <w:r>
              <w:rPr>
                <w:rFonts w:cs="Arial"/>
                <w:b/>
                <w:bCs/>
              </w:rPr>
              <w:t>E</w:t>
            </w:r>
          </w:p>
        </w:tc>
        <w:tc>
          <w:tcPr>
            <w:tcW w:w="1616" w:type="dxa"/>
            <w:shd w:val="clear" w:color="auto" w:fill="auto"/>
          </w:tcPr>
          <w:p w14:paraId="152E3198" w14:textId="77777777" w:rsidR="00632C9E" w:rsidRDefault="00FD6F26">
            <w:pPr>
              <w:spacing w:before="58" w:after="115"/>
              <w:jc w:val="center"/>
              <w:rPr>
                <w:rFonts w:cs="Arial"/>
                <w:b/>
                <w:bCs/>
              </w:rPr>
            </w:pPr>
            <w:r>
              <w:rPr>
                <w:rFonts w:cs="Arial"/>
                <w:b/>
                <w:bCs/>
              </w:rPr>
              <w:t>F</w:t>
            </w:r>
          </w:p>
        </w:tc>
      </w:tr>
      <w:tr w:rsidR="00632C9E" w14:paraId="24C9B871" w14:textId="77777777">
        <w:trPr>
          <w:trHeight w:val="576"/>
        </w:trPr>
        <w:tc>
          <w:tcPr>
            <w:tcW w:w="1907" w:type="dxa"/>
            <w:shd w:val="clear" w:color="auto" w:fill="auto"/>
          </w:tcPr>
          <w:p w14:paraId="06C33BE4" w14:textId="77777777" w:rsidR="00632C9E" w:rsidRDefault="00FD6F26">
            <w:pPr>
              <w:autoSpaceDE w:val="0"/>
              <w:autoSpaceDN w:val="0"/>
              <w:adjustRightInd w:val="0"/>
              <w:jc w:val="center"/>
            </w:pPr>
            <w:r>
              <w:t>(1)</w:t>
            </w:r>
          </w:p>
        </w:tc>
        <w:tc>
          <w:tcPr>
            <w:tcW w:w="3485" w:type="dxa"/>
            <w:shd w:val="clear" w:color="auto" w:fill="auto"/>
          </w:tcPr>
          <w:p w14:paraId="0ADD4644" w14:textId="77777777" w:rsidR="00632C9E" w:rsidRDefault="00FD6F26">
            <w:pPr>
              <w:autoSpaceDE w:val="0"/>
              <w:autoSpaceDN w:val="0"/>
              <w:adjustRightInd w:val="0"/>
              <w:jc w:val="center"/>
            </w:pPr>
            <w:r>
              <w:t>(2)</w:t>
            </w:r>
          </w:p>
        </w:tc>
        <w:tc>
          <w:tcPr>
            <w:tcW w:w="390" w:type="dxa"/>
            <w:shd w:val="clear" w:color="auto" w:fill="auto"/>
          </w:tcPr>
          <w:p w14:paraId="65DD472A" w14:textId="77777777" w:rsidR="00632C9E" w:rsidRDefault="00FD6F26">
            <w:pPr>
              <w:spacing w:before="58" w:after="115"/>
              <w:jc w:val="center"/>
            </w:pPr>
            <w:r>
              <w:t>(3)</w:t>
            </w:r>
          </w:p>
        </w:tc>
        <w:tc>
          <w:tcPr>
            <w:tcW w:w="385" w:type="dxa"/>
            <w:shd w:val="clear" w:color="auto" w:fill="auto"/>
          </w:tcPr>
          <w:p w14:paraId="74FFF364" w14:textId="77777777" w:rsidR="00632C9E" w:rsidRDefault="00FD6F26">
            <w:pPr>
              <w:spacing w:before="58" w:after="115"/>
              <w:jc w:val="center"/>
              <w:rPr>
                <w:iCs/>
              </w:rPr>
            </w:pPr>
            <w:r>
              <w:rPr>
                <w:iCs/>
              </w:rPr>
              <w:t>(4)</w:t>
            </w:r>
          </w:p>
        </w:tc>
        <w:tc>
          <w:tcPr>
            <w:tcW w:w="469" w:type="dxa"/>
            <w:shd w:val="clear" w:color="auto" w:fill="auto"/>
          </w:tcPr>
          <w:p w14:paraId="1A293B11" w14:textId="77777777" w:rsidR="00632C9E" w:rsidRDefault="00FD6F26">
            <w:pPr>
              <w:spacing w:before="58" w:after="115"/>
              <w:jc w:val="center"/>
            </w:pPr>
            <w:r>
              <w:t>(5)</w:t>
            </w:r>
          </w:p>
        </w:tc>
        <w:tc>
          <w:tcPr>
            <w:tcW w:w="469" w:type="dxa"/>
            <w:shd w:val="clear" w:color="auto" w:fill="auto"/>
          </w:tcPr>
          <w:p w14:paraId="3ACBB8D8" w14:textId="77777777" w:rsidR="00632C9E" w:rsidRDefault="00FD6F26">
            <w:pPr>
              <w:spacing w:before="58" w:after="115"/>
              <w:jc w:val="center"/>
            </w:pPr>
            <w:r>
              <w:t>(6)</w:t>
            </w:r>
          </w:p>
        </w:tc>
        <w:tc>
          <w:tcPr>
            <w:tcW w:w="384" w:type="dxa"/>
            <w:shd w:val="clear" w:color="auto" w:fill="auto"/>
          </w:tcPr>
          <w:p w14:paraId="347EFCC1" w14:textId="77777777" w:rsidR="00632C9E" w:rsidRDefault="00FD6F26">
            <w:pPr>
              <w:tabs>
                <w:tab w:val="center" w:pos="89"/>
              </w:tabs>
              <w:spacing w:before="58" w:after="115"/>
              <w:jc w:val="center"/>
            </w:pPr>
            <w:r>
              <w:t>(7)</w:t>
            </w:r>
          </w:p>
        </w:tc>
        <w:tc>
          <w:tcPr>
            <w:tcW w:w="1616" w:type="dxa"/>
            <w:shd w:val="clear" w:color="auto" w:fill="auto"/>
          </w:tcPr>
          <w:p w14:paraId="06B33A21" w14:textId="77777777" w:rsidR="00632C9E" w:rsidRDefault="00FD6F26">
            <w:pPr>
              <w:spacing w:before="58" w:after="115"/>
              <w:jc w:val="center"/>
            </w:pPr>
            <w:r>
              <w:t>(8)</w:t>
            </w:r>
          </w:p>
        </w:tc>
      </w:tr>
      <w:tr w:rsidR="00632C9E" w14:paraId="7E7DF69B" w14:textId="77777777">
        <w:trPr>
          <w:trHeight w:val="576"/>
        </w:trPr>
        <w:tc>
          <w:tcPr>
            <w:tcW w:w="1907" w:type="dxa"/>
            <w:shd w:val="clear" w:color="auto" w:fill="auto"/>
          </w:tcPr>
          <w:p w14:paraId="69B58038" w14:textId="77777777" w:rsidR="00632C9E" w:rsidRDefault="00FD6F26">
            <w:pPr>
              <w:spacing w:before="58" w:after="115"/>
              <w:rPr>
                <w:rFonts w:cs="Arial"/>
              </w:rPr>
            </w:pPr>
            <w:r>
              <w:rPr>
                <w:rFonts w:cs="Arial"/>
              </w:rPr>
              <w:t>MDI Reset / End of Billing Period Script Table</w:t>
            </w:r>
          </w:p>
        </w:tc>
        <w:tc>
          <w:tcPr>
            <w:tcW w:w="3485" w:type="dxa"/>
            <w:shd w:val="clear" w:color="auto" w:fill="auto"/>
          </w:tcPr>
          <w:p w14:paraId="7304D4E2" w14:textId="77777777" w:rsidR="00632C9E" w:rsidRDefault="00FD6F26">
            <w:pPr>
              <w:spacing w:before="58" w:after="115"/>
              <w:jc w:val="center"/>
              <w:rPr>
                <w:rFonts w:cs="Arial"/>
              </w:rPr>
            </w:pPr>
            <w:r>
              <w:rPr>
                <w:rFonts w:cs="Arial"/>
              </w:rPr>
              <w:t>9 – Script Table</w:t>
            </w:r>
          </w:p>
        </w:tc>
        <w:tc>
          <w:tcPr>
            <w:tcW w:w="390" w:type="dxa"/>
            <w:shd w:val="clear" w:color="auto" w:fill="auto"/>
          </w:tcPr>
          <w:p w14:paraId="1B67DB90" w14:textId="77777777" w:rsidR="00632C9E" w:rsidRDefault="00FD6F26">
            <w:pPr>
              <w:spacing w:before="58" w:after="115"/>
              <w:jc w:val="center"/>
              <w:rPr>
                <w:rFonts w:cs="Arial"/>
              </w:rPr>
            </w:pPr>
            <w:r>
              <w:rPr>
                <w:rFonts w:cs="Arial"/>
              </w:rPr>
              <w:t>0</w:t>
            </w:r>
          </w:p>
        </w:tc>
        <w:tc>
          <w:tcPr>
            <w:tcW w:w="385" w:type="dxa"/>
            <w:shd w:val="clear" w:color="auto" w:fill="auto"/>
          </w:tcPr>
          <w:p w14:paraId="7A5EE7B8" w14:textId="77777777" w:rsidR="00632C9E" w:rsidRDefault="00FD6F26">
            <w:pPr>
              <w:spacing w:before="58" w:after="115"/>
              <w:jc w:val="center"/>
              <w:rPr>
                <w:rFonts w:cs="Arial"/>
              </w:rPr>
            </w:pPr>
            <w:r>
              <w:rPr>
                <w:rFonts w:cs="Arial"/>
              </w:rPr>
              <w:t>b</w:t>
            </w:r>
          </w:p>
        </w:tc>
        <w:tc>
          <w:tcPr>
            <w:tcW w:w="469" w:type="dxa"/>
            <w:shd w:val="clear" w:color="auto" w:fill="auto"/>
          </w:tcPr>
          <w:p w14:paraId="25EC77D4" w14:textId="77777777" w:rsidR="00632C9E" w:rsidRDefault="00FD6F26">
            <w:pPr>
              <w:spacing w:before="58" w:after="115"/>
              <w:jc w:val="center"/>
              <w:rPr>
                <w:rFonts w:cs="Arial"/>
              </w:rPr>
            </w:pPr>
            <w:r>
              <w:rPr>
                <w:rFonts w:cs="Arial"/>
              </w:rPr>
              <w:t>10</w:t>
            </w:r>
          </w:p>
        </w:tc>
        <w:tc>
          <w:tcPr>
            <w:tcW w:w="469" w:type="dxa"/>
            <w:shd w:val="clear" w:color="auto" w:fill="auto"/>
          </w:tcPr>
          <w:p w14:paraId="7BBDCEC3" w14:textId="77777777" w:rsidR="00632C9E" w:rsidRDefault="00FD6F26">
            <w:pPr>
              <w:spacing w:before="58" w:after="115"/>
              <w:jc w:val="center"/>
              <w:rPr>
                <w:rFonts w:cs="Arial"/>
              </w:rPr>
            </w:pPr>
            <w:r>
              <w:rPr>
                <w:rFonts w:cs="Arial"/>
              </w:rPr>
              <w:t>0</w:t>
            </w:r>
          </w:p>
        </w:tc>
        <w:tc>
          <w:tcPr>
            <w:tcW w:w="384" w:type="dxa"/>
            <w:shd w:val="clear" w:color="auto" w:fill="auto"/>
          </w:tcPr>
          <w:p w14:paraId="3BB20B5F" w14:textId="77777777" w:rsidR="00632C9E" w:rsidRDefault="00FD6F26">
            <w:pPr>
              <w:spacing w:before="58" w:after="115"/>
              <w:jc w:val="center"/>
              <w:rPr>
                <w:rFonts w:cs="Arial"/>
              </w:rPr>
            </w:pPr>
            <w:r>
              <w:rPr>
                <w:rFonts w:cs="Arial"/>
              </w:rPr>
              <w:t>1</w:t>
            </w:r>
          </w:p>
        </w:tc>
        <w:tc>
          <w:tcPr>
            <w:tcW w:w="1616" w:type="dxa"/>
            <w:shd w:val="clear" w:color="auto" w:fill="auto"/>
          </w:tcPr>
          <w:p w14:paraId="386B1128" w14:textId="77777777" w:rsidR="00632C9E" w:rsidRDefault="00FD6F26">
            <w:pPr>
              <w:spacing w:before="58" w:after="115"/>
              <w:jc w:val="center"/>
              <w:rPr>
                <w:rFonts w:cs="Arial"/>
              </w:rPr>
            </w:pPr>
            <w:r>
              <w:rPr>
                <w:rFonts w:cs="Arial"/>
              </w:rPr>
              <w:t>255</w:t>
            </w:r>
          </w:p>
        </w:tc>
      </w:tr>
    </w:tbl>
    <w:p w14:paraId="416A98A9" w14:textId="77777777" w:rsidR="00632C9E" w:rsidRDefault="00632C9E">
      <w:pPr>
        <w:rPr>
          <w:rFonts w:ascii="Arial" w:hAnsi="Arial" w:cs="Arial"/>
          <w:sz w:val="22"/>
          <w:szCs w:val="22"/>
        </w:rPr>
      </w:pPr>
    </w:p>
    <w:p w14:paraId="316F6B14" w14:textId="3A1457C1" w:rsidR="00632C9E" w:rsidRDefault="00FD6F26">
      <w:pPr>
        <w:spacing w:after="120"/>
        <w:jc w:val="both"/>
        <w:rPr>
          <w:rFonts w:cs="Arial"/>
        </w:rPr>
      </w:pPr>
      <w:r>
        <w:rPr>
          <w:rFonts w:cs="Arial"/>
          <w:b/>
        </w:rPr>
        <w:lastRenderedPageBreak/>
        <w:t>10.4</w:t>
      </w:r>
      <w:r>
        <w:rPr>
          <w:rFonts w:cs="Arial"/>
        </w:rPr>
        <w:t xml:space="preserve"> The script table will contain a single script that specifies the capture method invocation for the corresponding data of billing period profile (1.0.98.1.0.255).Therefore a single action schedule entry will trigger a call to the Script table to execute the capture method at a specific time (namely the end of the billing period) which will cause a billing period entry to be made in the profile for the current period and trigger the start of a new billing period. Other actions internal to the meter may also be triggered by the end of each billing </w:t>
      </w:r>
      <w:r w:rsidR="00524AB4">
        <w:rPr>
          <w:rFonts w:cs="Arial"/>
        </w:rPr>
        <w:t>period but</w:t>
      </w:r>
      <w:r>
        <w:rPr>
          <w:rFonts w:cs="Arial"/>
        </w:rPr>
        <w:t xml:space="preserve"> are not required to be expressed as scripts here.</w:t>
      </w:r>
    </w:p>
    <w:p w14:paraId="1A6BB662" w14:textId="77777777" w:rsidR="00632C9E" w:rsidRDefault="00FD6F26">
      <w:pPr>
        <w:pStyle w:val="Heading1EntityChar"/>
        <w:numPr>
          <w:ilvl w:val="0"/>
          <w:numId w:val="26"/>
        </w:numPr>
        <w:rPr>
          <w:rFonts w:ascii="Times New Roman" w:hAnsi="Times New Roman" w:cs="Times New Roman"/>
          <w:sz w:val="24"/>
          <w:szCs w:val="24"/>
        </w:rPr>
      </w:pPr>
      <w:bookmarkStart w:id="42" w:name="_Toc255194991"/>
      <w:r>
        <w:rPr>
          <w:rFonts w:ascii="Times New Roman" w:hAnsi="Times New Roman" w:cs="Times New Roman"/>
          <w:sz w:val="24"/>
          <w:szCs w:val="24"/>
        </w:rPr>
        <w:t>HISTORIC DATA</w:t>
      </w:r>
      <w:bookmarkEnd w:id="42"/>
    </w:p>
    <w:p w14:paraId="31409875" w14:textId="77777777" w:rsidR="00632C9E" w:rsidRDefault="00632C9E">
      <w:pPr>
        <w:rPr>
          <w:rFonts w:cs="Arial"/>
        </w:rPr>
      </w:pPr>
    </w:p>
    <w:p w14:paraId="16258597" w14:textId="77777777" w:rsidR="00632C9E" w:rsidRDefault="00FD6F26">
      <w:pPr>
        <w:jc w:val="both"/>
        <w:rPr>
          <w:rFonts w:cs="Arial"/>
        </w:rPr>
      </w:pPr>
      <w:r>
        <w:rPr>
          <w:rFonts w:cs="Arial"/>
          <w:b/>
        </w:rPr>
        <w:t>11.1</w:t>
      </w:r>
      <w:r>
        <w:rPr>
          <w:rFonts w:cs="Arial"/>
        </w:rPr>
        <w:t xml:space="preserve"> Historic data can be accessed by two mechanisms in DLMS-COSEM. One mechanism provides access to past values of specific quantities by using a VZ (billing period number) related value for F in the OBIS code of the original quantity. The other mechanism is profile generic objects, where individual billing data set is one entry. Profile generic object method is supported in this specification for accessing historical data. </w:t>
      </w:r>
    </w:p>
    <w:p w14:paraId="3882B777" w14:textId="77777777" w:rsidR="00632C9E" w:rsidRDefault="00632C9E">
      <w:pPr>
        <w:jc w:val="both"/>
        <w:rPr>
          <w:rFonts w:cs="Arial"/>
        </w:rPr>
      </w:pPr>
    </w:p>
    <w:p w14:paraId="09C52042" w14:textId="77777777" w:rsidR="00632C9E" w:rsidRDefault="00FD6F26">
      <w:pPr>
        <w:pStyle w:val="Heading2EntityCharChar"/>
        <w:numPr>
          <w:ilvl w:val="1"/>
          <w:numId w:val="26"/>
        </w:numPr>
        <w:rPr>
          <w:rFonts w:ascii="Times New Roman" w:hAnsi="Times New Roman" w:cs="Times New Roman"/>
          <w:iCs w:val="0"/>
        </w:rPr>
      </w:pPr>
      <w:bookmarkStart w:id="43" w:name="_Toc255194992"/>
      <w:r>
        <w:rPr>
          <w:rFonts w:ascii="Times New Roman" w:hAnsi="Times New Roman" w:cs="Times New Roman"/>
          <w:iCs w:val="0"/>
        </w:rPr>
        <w:t xml:space="preserve"> Billing Period Counter</w:t>
      </w:r>
      <w:bookmarkEnd w:id="43"/>
    </w:p>
    <w:p w14:paraId="6A733726" w14:textId="77777777" w:rsidR="00632C9E" w:rsidRDefault="00FD6F26">
      <w:pPr>
        <w:rPr>
          <w:rFonts w:cs="Arial"/>
        </w:rPr>
      </w:pPr>
      <w:r>
        <w:rPr>
          <w:rFonts w:cs="Arial"/>
          <w:b/>
        </w:rPr>
        <w:t>11.2.1</w:t>
      </w:r>
      <w:r>
        <w:rPr>
          <w:rFonts w:cs="Arial"/>
        </w:rPr>
        <w:t xml:space="preserve"> The meter will contain an instance of a billing period counter object as given in Table 17.</w:t>
      </w:r>
    </w:p>
    <w:p w14:paraId="6117AF54" w14:textId="77777777" w:rsidR="00632C9E" w:rsidRDefault="00632C9E">
      <w:pPr>
        <w:rPr>
          <w:rFonts w:cs="Arial"/>
        </w:rPr>
      </w:pPr>
    </w:p>
    <w:p w14:paraId="64AE1363" w14:textId="77777777" w:rsidR="00632C9E" w:rsidRDefault="00632C9E">
      <w:pPr>
        <w:rPr>
          <w:rFonts w:cs="Arial"/>
        </w:rPr>
      </w:pPr>
    </w:p>
    <w:p w14:paraId="052AB00F" w14:textId="77777777" w:rsidR="00632C9E" w:rsidRDefault="00FD6F26">
      <w:pPr>
        <w:jc w:val="center"/>
        <w:rPr>
          <w:rFonts w:cs="Arial"/>
          <w:b/>
          <w:bCs/>
        </w:rPr>
      </w:pPr>
      <w:r>
        <w:rPr>
          <w:rFonts w:cs="Arial"/>
          <w:b/>
          <w:bCs/>
        </w:rPr>
        <w:t>Table 17 Billing Period Counter OBIS Code</w:t>
      </w:r>
    </w:p>
    <w:p w14:paraId="51B0E2ED" w14:textId="77777777" w:rsidR="00632C9E" w:rsidRDefault="00632C9E">
      <w:pPr>
        <w:rPr>
          <w:rFonts w:ascii="Arial" w:hAnsi="Arial" w:cs="Arial"/>
          <w:sz w:val="22"/>
          <w:szCs w:val="22"/>
        </w:rPr>
      </w:pPr>
    </w:p>
    <w:tbl>
      <w:tblPr>
        <w:tblW w:w="9105" w:type="dxa"/>
        <w:tblBorders>
          <w:top w:val="single" w:sz="6" w:space="0" w:color="000000"/>
          <w:bottom w:val="single" w:sz="6" w:space="0" w:color="000000"/>
        </w:tblBorders>
        <w:tblLook w:val="04A0" w:firstRow="1" w:lastRow="0" w:firstColumn="1" w:lastColumn="0" w:noHBand="0" w:noVBand="1"/>
      </w:tblPr>
      <w:tblGrid>
        <w:gridCol w:w="1839"/>
        <w:gridCol w:w="3255"/>
        <w:gridCol w:w="496"/>
        <w:gridCol w:w="496"/>
        <w:gridCol w:w="496"/>
        <w:gridCol w:w="496"/>
        <w:gridCol w:w="496"/>
        <w:gridCol w:w="1531"/>
      </w:tblGrid>
      <w:tr w:rsidR="00632C9E" w14:paraId="092AED31" w14:textId="77777777">
        <w:trPr>
          <w:trHeight w:val="576"/>
        </w:trPr>
        <w:tc>
          <w:tcPr>
            <w:tcW w:w="1907" w:type="dxa"/>
            <w:vMerge w:val="restart"/>
            <w:shd w:val="clear" w:color="auto" w:fill="auto"/>
          </w:tcPr>
          <w:p w14:paraId="09FE6FC6" w14:textId="77777777" w:rsidR="00632C9E" w:rsidRDefault="00FD6F26">
            <w:pPr>
              <w:spacing w:before="58" w:after="115"/>
              <w:rPr>
                <w:rFonts w:cs="Arial"/>
                <w:b/>
                <w:bCs/>
              </w:rPr>
            </w:pPr>
            <w:r>
              <w:rPr>
                <w:rFonts w:cs="Arial"/>
                <w:b/>
                <w:bCs/>
              </w:rPr>
              <w:t>Billing Period Counter</w:t>
            </w:r>
          </w:p>
        </w:tc>
        <w:tc>
          <w:tcPr>
            <w:tcW w:w="3485" w:type="dxa"/>
            <w:vMerge w:val="restart"/>
            <w:shd w:val="clear" w:color="auto" w:fill="auto"/>
          </w:tcPr>
          <w:p w14:paraId="0112B1F6" w14:textId="77777777" w:rsidR="00632C9E" w:rsidRDefault="00FD6F26">
            <w:pPr>
              <w:spacing w:before="58" w:after="115"/>
              <w:jc w:val="center"/>
              <w:rPr>
                <w:rFonts w:cs="Arial"/>
                <w:b/>
                <w:bCs/>
              </w:rPr>
            </w:pPr>
            <w:r>
              <w:rPr>
                <w:rFonts w:cs="Arial"/>
                <w:b/>
                <w:bCs/>
              </w:rPr>
              <w:t>IC</w:t>
            </w:r>
          </w:p>
        </w:tc>
        <w:tc>
          <w:tcPr>
            <w:tcW w:w="3713" w:type="dxa"/>
            <w:gridSpan w:val="6"/>
            <w:shd w:val="clear" w:color="auto" w:fill="auto"/>
          </w:tcPr>
          <w:p w14:paraId="4541D23B" w14:textId="77777777" w:rsidR="00632C9E" w:rsidRDefault="00FD6F26">
            <w:pPr>
              <w:spacing w:before="58" w:after="115"/>
              <w:jc w:val="center"/>
              <w:rPr>
                <w:rFonts w:cs="Arial"/>
                <w:b/>
                <w:bCs/>
              </w:rPr>
            </w:pPr>
            <w:r>
              <w:rPr>
                <w:rFonts w:cs="Arial"/>
                <w:b/>
                <w:bCs/>
              </w:rPr>
              <w:t>OBIS Code</w:t>
            </w:r>
          </w:p>
        </w:tc>
      </w:tr>
      <w:tr w:rsidR="00632C9E" w14:paraId="3DE9C38C" w14:textId="77777777">
        <w:trPr>
          <w:trHeight w:val="576"/>
        </w:trPr>
        <w:tc>
          <w:tcPr>
            <w:tcW w:w="1907" w:type="dxa"/>
            <w:vMerge/>
            <w:shd w:val="clear" w:color="auto" w:fill="auto"/>
          </w:tcPr>
          <w:p w14:paraId="4EDA21E1" w14:textId="77777777" w:rsidR="00632C9E" w:rsidRDefault="00632C9E">
            <w:pPr>
              <w:spacing w:before="58" w:after="115"/>
              <w:rPr>
                <w:rFonts w:cs="Arial"/>
                <w:b/>
                <w:bCs/>
              </w:rPr>
            </w:pPr>
          </w:p>
        </w:tc>
        <w:tc>
          <w:tcPr>
            <w:tcW w:w="3485" w:type="dxa"/>
            <w:vMerge/>
            <w:shd w:val="clear" w:color="auto" w:fill="auto"/>
          </w:tcPr>
          <w:p w14:paraId="21528D9B" w14:textId="77777777" w:rsidR="00632C9E" w:rsidRDefault="00632C9E">
            <w:pPr>
              <w:spacing w:before="58" w:after="115"/>
              <w:rPr>
                <w:rFonts w:cs="Arial"/>
                <w:b/>
                <w:bCs/>
              </w:rPr>
            </w:pPr>
          </w:p>
        </w:tc>
        <w:tc>
          <w:tcPr>
            <w:tcW w:w="390" w:type="dxa"/>
            <w:shd w:val="clear" w:color="auto" w:fill="auto"/>
          </w:tcPr>
          <w:p w14:paraId="770F371E" w14:textId="77777777" w:rsidR="00632C9E" w:rsidRDefault="00FD6F26">
            <w:pPr>
              <w:spacing w:before="58" w:after="115"/>
              <w:jc w:val="center"/>
              <w:rPr>
                <w:rFonts w:cs="Arial"/>
                <w:b/>
                <w:bCs/>
              </w:rPr>
            </w:pPr>
            <w:r>
              <w:rPr>
                <w:rFonts w:cs="Arial"/>
                <w:b/>
                <w:bCs/>
              </w:rPr>
              <w:t>A</w:t>
            </w:r>
          </w:p>
        </w:tc>
        <w:tc>
          <w:tcPr>
            <w:tcW w:w="385" w:type="dxa"/>
            <w:shd w:val="clear" w:color="auto" w:fill="auto"/>
          </w:tcPr>
          <w:p w14:paraId="1DC26280" w14:textId="77777777" w:rsidR="00632C9E" w:rsidRDefault="00FD6F26">
            <w:pPr>
              <w:spacing w:before="58" w:after="115"/>
              <w:jc w:val="center"/>
              <w:rPr>
                <w:rFonts w:cs="Arial"/>
                <w:b/>
                <w:bCs/>
              </w:rPr>
            </w:pPr>
            <w:r>
              <w:rPr>
                <w:rFonts w:cs="Arial"/>
                <w:b/>
                <w:bCs/>
              </w:rPr>
              <w:t>B</w:t>
            </w:r>
          </w:p>
        </w:tc>
        <w:tc>
          <w:tcPr>
            <w:tcW w:w="469" w:type="dxa"/>
            <w:shd w:val="clear" w:color="auto" w:fill="auto"/>
          </w:tcPr>
          <w:p w14:paraId="454991DB" w14:textId="77777777" w:rsidR="00632C9E" w:rsidRDefault="00FD6F26">
            <w:pPr>
              <w:spacing w:before="58" w:after="115"/>
              <w:jc w:val="center"/>
              <w:rPr>
                <w:rFonts w:cs="Arial"/>
                <w:b/>
                <w:bCs/>
              </w:rPr>
            </w:pPr>
            <w:r>
              <w:rPr>
                <w:rFonts w:cs="Arial"/>
                <w:b/>
                <w:bCs/>
              </w:rPr>
              <w:t>C</w:t>
            </w:r>
          </w:p>
        </w:tc>
        <w:tc>
          <w:tcPr>
            <w:tcW w:w="469" w:type="dxa"/>
            <w:shd w:val="clear" w:color="auto" w:fill="auto"/>
          </w:tcPr>
          <w:p w14:paraId="326D51BB" w14:textId="77777777" w:rsidR="00632C9E" w:rsidRDefault="00FD6F26">
            <w:pPr>
              <w:spacing w:before="58" w:after="115"/>
              <w:jc w:val="center"/>
              <w:rPr>
                <w:rFonts w:cs="Arial"/>
                <w:b/>
                <w:bCs/>
              </w:rPr>
            </w:pPr>
            <w:r>
              <w:rPr>
                <w:rFonts w:cs="Arial"/>
                <w:b/>
                <w:bCs/>
              </w:rPr>
              <w:t>D</w:t>
            </w:r>
          </w:p>
        </w:tc>
        <w:tc>
          <w:tcPr>
            <w:tcW w:w="384" w:type="dxa"/>
            <w:shd w:val="clear" w:color="auto" w:fill="auto"/>
          </w:tcPr>
          <w:p w14:paraId="26E53E3D" w14:textId="77777777" w:rsidR="00632C9E" w:rsidRDefault="00FD6F26">
            <w:pPr>
              <w:spacing w:before="58" w:after="115"/>
              <w:jc w:val="center"/>
              <w:rPr>
                <w:rFonts w:cs="Arial"/>
                <w:b/>
                <w:bCs/>
              </w:rPr>
            </w:pPr>
            <w:r>
              <w:rPr>
                <w:rFonts w:cs="Arial"/>
                <w:b/>
                <w:bCs/>
              </w:rPr>
              <w:t>E</w:t>
            </w:r>
          </w:p>
        </w:tc>
        <w:tc>
          <w:tcPr>
            <w:tcW w:w="1616" w:type="dxa"/>
            <w:shd w:val="clear" w:color="auto" w:fill="auto"/>
          </w:tcPr>
          <w:p w14:paraId="439172B1" w14:textId="77777777" w:rsidR="00632C9E" w:rsidRDefault="00FD6F26">
            <w:pPr>
              <w:spacing w:before="58" w:after="115"/>
              <w:jc w:val="center"/>
              <w:rPr>
                <w:rFonts w:cs="Arial"/>
                <w:b/>
                <w:bCs/>
              </w:rPr>
            </w:pPr>
            <w:r>
              <w:rPr>
                <w:rFonts w:cs="Arial"/>
                <w:b/>
                <w:bCs/>
              </w:rPr>
              <w:t>F</w:t>
            </w:r>
          </w:p>
        </w:tc>
      </w:tr>
      <w:tr w:rsidR="00632C9E" w14:paraId="34491E6B" w14:textId="77777777">
        <w:trPr>
          <w:trHeight w:val="576"/>
        </w:trPr>
        <w:tc>
          <w:tcPr>
            <w:tcW w:w="1907" w:type="dxa"/>
            <w:shd w:val="clear" w:color="auto" w:fill="auto"/>
          </w:tcPr>
          <w:p w14:paraId="4BFFA421" w14:textId="77777777" w:rsidR="00632C9E" w:rsidRDefault="00FD6F26">
            <w:pPr>
              <w:autoSpaceDE w:val="0"/>
              <w:autoSpaceDN w:val="0"/>
              <w:adjustRightInd w:val="0"/>
              <w:jc w:val="center"/>
            </w:pPr>
            <w:r>
              <w:t>(1)</w:t>
            </w:r>
          </w:p>
        </w:tc>
        <w:tc>
          <w:tcPr>
            <w:tcW w:w="3485" w:type="dxa"/>
            <w:shd w:val="clear" w:color="auto" w:fill="auto"/>
          </w:tcPr>
          <w:p w14:paraId="294870C3" w14:textId="77777777" w:rsidR="00632C9E" w:rsidRDefault="00FD6F26">
            <w:pPr>
              <w:autoSpaceDE w:val="0"/>
              <w:autoSpaceDN w:val="0"/>
              <w:adjustRightInd w:val="0"/>
              <w:jc w:val="center"/>
            </w:pPr>
            <w:r>
              <w:t>(2)</w:t>
            </w:r>
          </w:p>
        </w:tc>
        <w:tc>
          <w:tcPr>
            <w:tcW w:w="390" w:type="dxa"/>
            <w:shd w:val="clear" w:color="auto" w:fill="auto"/>
          </w:tcPr>
          <w:p w14:paraId="5B1ABC75" w14:textId="77777777" w:rsidR="00632C9E" w:rsidRDefault="00FD6F26">
            <w:pPr>
              <w:spacing w:before="58" w:after="115"/>
              <w:jc w:val="center"/>
            </w:pPr>
            <w:r>
              <w:t>(3)</w:t>
            </w:r>
          </w:p>
        </w:tc>
        <w:tc>
          <w:tcPr>
            <w:tcW w:w="385" w:type="dxa"/>
            <w:shd w:val="clear" w:color="auto" w:fill="auto"/>
          </w:tcPr>
          <w:p w14:paraId="2BBCC99E" w14:textId="77777777" w:rsidR="00632C9E" w:rsidRDefault="00FD6F26">
            <w:pPr>
              <w:spacing w:before="58" w:after="115"/>
              <w:jc w:val="center"/>
              <w:rPr>
                <w:iCs/>
              </w:rPr>
            </w:pPr>
            <w:r>
              <w:rPr>
                <w:iCs/>
              </w:rPr>
              <w:t>(4)</w:t>
            </w:r>
          </w:p>
        </w:tc>
        <w:tc>
          <w:tcPr>
            <w:tcW w:w="469" w:type="dxa"/>
            <w:shd w:val="clear" w:color="auto" w:fill="auto"/>
          </w:tcPr>
          <w:p w14:paraId="048F8892" w14:textId="77777777" w:rsidR="00632C9E" w:rsidRDefault="00FD6F26">
            <w:pPr>
              <w:spacing w:before="58" w:after="115"/>
              <w:jc w:val="center"/>
            </w:pPr>
            <w:r>
              <w:t>(5)</w:t>
            </w:r>
          </w:p>
        </w:tc>
        <w:tc>
          <w:tcPr>
            <w:tcW w:w="469" w:type="dxa"/>
            <w:shd w:val="clear" w:color="auto" w:fill="auto"/>
          </w:tcPr>
          <w:p w14:paraId="1176F82C" w14:textId="77777777" w:rsidR="00632C9E" w:rsidRDefault="00FD6F26">
            <w:pPr>
              <w:spacing w:before="58" w:after="115"/>
              <w:jc w:val="center"/>
            </w:pPr>
            <w:r>
              <w:t>(6)</w:t>
            </w:r>
          </w:p>
        </w:tc>
        <w:tc>
          <w:tcPr>
            <w:tcW w:w="384" w:type="dxa"/>
            <w:shd w:val="clear" w:color="auto" w:fill="auto"/>
          </w:tcPr>
          <w:p w14:paraId="1C1B6D21" w14:textId="77777777" w:rsidR="00632C9E" w:rsidRDefault="00FD6F26">
            <w:pPr>
              <w:tabs>
                <w:tab w:val="center" w:pos="89"/>
              </w:tabs>
              <w:spacing w:before="58" w:after="115"/>
              <w:jc w:val="center"/>
            </w:pPr>
            <w:r>
              <w:t>(7)</w:t>
            </w:r>
          </w:p>
        </w:tc>
        <w:tc>
          <w:tcPr>
            <w:tcW w:w="1616" w:type="dxa"/>
            <w:shd w:val="clear" w:color="auto" w:fill="auto"/>
          </w:tcPr>
          <w:p w14:paraId="633646DB" w14:textId="77777777" w:rsidR="00632C9E" w:rsidRDefault="00FD6F26">
            <w:pPr>
              <w:spacing w:before="58" w:after="115"/>
              <w:jc w:val="center"/>
            </w:pPr>
            <w:r>
              <w:t>(8)</w:t>
            </w:r>
          </w:p>
        </w:tc>
      </w:tr>
      <w:tr w:rsidR="00632C9E" w14:paraId="594CCF55" w14:textId="77777777">
        <w:trPr>
          <w:trHeight w:val="576"/>
        </w:trPr>
        <w:tc>
          <w:tcPr>
            <w:tcW w:w="1907" w:type="dxa"/>
            <w:shd w:val="clear" w:color="auto" w:fill="auto"/>
          </w:tcPr>
          <w:p w14:paraId="7420C70F" w14:textId="77777777" w:rsidR="00632C9E" w:rsidRDefault="00FD6F26">
            <w:pPr>
              <w:spacing w:before="58" w:after="115"/>
              <w:rPr>
                <w:rFonts w:cs="Arial"/>
              </w:rPr>
            </w:pPr>
            <w:r>
              <w:rPr>
                <w:rFonts w:cs="Arial"/>
              </w:rPr>
              <w:t>Billing Period Counter</w:t>
            </w:r>
          </w:p>
        </w:tc>
        <w:tc>
          <w:tcPr>
            <w:tcW w:w="3485" w:type="dxa"/>
            <w:shd w:val="clear" w:color="auto" w:fill="auto"/>
          </w:tcPr>
          <w:p w14:paraId="288182A3" w14:textId="77777777" w:rsidR="00632C9E" w:rsidRDefault="00FD6F26">
            <w:pPr>
              <w:spacing w:before="58" w:after="115"/>
              <w:jc w:val="center"/>
              <w:rPr>
                <w:rFonts w:cs="Arial"/>
              </w:rPr>
            </w:pPr>
            <w:r>
              <w:rPr>
                <w:rFonts w:cs="Arial"/>
              </w:rPr>
              <w:t>1 – Data</w:t>
            </w:r>
          </w:p>
        </w:tc>
        <w:tc>
          <w:tcPr>
            <w:tcW w:w="390" w:type="dxa"/>
            <w:shd w:val="clear" w:color="auto" w:fill="auto"/>
          </w:tcPr>
          <w:p w14:paraId="0B7D682E" w14:textId="77777777" w:rsidR="00632C9E" w:rsidRDefault="00FD6F26">
            <w:pPr>
              <w:spacing w:before="58" w:after="115"/>
              <w:jc w:val="center"/>
              <w:rPr>
                <w:rFonts w:cs="Arial"/>
              </w:rPr>
            </w:pPr>
            <w:r>
              <w:rPr>
                <w:rFonts w:cs="Arial"/>
              </w:rPr>
              <w:t>0</w:t>
            </w:r>
          </w:p>
        </w:tc>
        <w:tc>
          <w:tcPr>
            <w:tcW w:w="385" w:type="dxa"/>
            <w:shd w:val="clear" w:color="auto" w:fill="auto"/>
          </w:tcPr>
          <w:p w14:paraId="651272B1" w14:textId="77777777" w:rsidR="00632C9E" w:rsidRDefault="00FD6F26">
            <w:pPr>
              <w:spacing w:before="58" w:after="115"/>
              <w:jc w:val="center"/>
              <w:rPr>
                <w:rFonts w:cs="Arial"/>
              </w:rPr>
            </w:pPr>
            <w:r>
              <w:rPr>
                <w:rFonts w:cs="Arial"/>
              </w:rPr>
              <w:t>b</w:t>
            </w:r>
          </w:p>
        </w:tc>
        <w:tc>
          <w:tcPr>
            <w:tcW w:w="469" w:type="dxa"/>
            <w:shd w:val="clear" w:color="auto" w:fill="auto"/>
          </w:tcPr>
          <w:p w14:paraId="0FC6E32B" w14:textId="77777777" w:rsidR="00632C9E" w:rsidRDefault="00FD6F26">
            <w:pPr>
              <w:spacing w:before="58" w:after="115"/>
              <w:jc w:val="center"/>
              <w:rPr>
                <w:rFonts w:cs="Arial"/>
              </w:rPr>
            </w:pPr>
            <w:r>
              <w:rPr>
                <w:rFonts w:cs="Arial"/>
              </w:rPr>
              <w:t>0</w:t>
            </w:r>
          </w:p>
        </w:tc>
        <w:tc>
          <w:tcPr>
            <w:tcW w:w="469" w:type="dxa"/>
            <w:shd w:val="clear" w:color="auto" w:fill="auto"/>
          </w:tcPr>
          <w:p w14:paraId="5C05AD8E" w14:textId="77777777" w:rsidR="00632C9E" w:rsidRDefault="00FD6F26">
            <w:pPr>
              <w:spacing w:before="58" w:after="115"/>
              <w:jc w:val="center"/>
              <w:rPr>
                <w:rFonts w:cs="Arial"/>
              </w:rPr>
            </w:pPr>
            <w:r>
              <w:rPr>
                <w:rFonts w:cs="Arial"/>
              </w:rPr>
              <w:t>1</w:t>
            </w:r>
          </w:p>
        </w:tc>
        <w:tc>
          <w:tcPr>
            <w:tcW w:w="384" w:type="dxa"/>
            <w:shd w:val="clear" w:color="auto" w:fill="auto"/>
          </w:tcPr>
          <w:p w14:paraId="60DFFE9F" w14:textId="77777777" w:rsidR="00632C9E" w:rsidRDefault="00FD6F26">
            <w:pPr>
              <w:spacing w:before="58" w:after="115"/>
              <w:jc w:val="center"/>
              <w:rPr>
                <w:rFonts w:cs="Arial"/>
              </w:rPr>
            </w:pPr>
            <w:r>
              <w:rPr>
                <w:rFonts w:cs="Arial"/>
              </w:rPr>
              <w:t>0</w:t>
            </w:r>
          </w:p>
        </w:tc>
        <w:tc>
          <w:tcPr>
            <w:tcW w:w="1616" w:type="dxa"/>
            <w:shd w:val="clear" w:color="auto" w:fill="auto"/>
          </w:tcPr>
          <w:p w14:paraId="0C37F208" w14:textId="77777777" w:rsidR="00632C9E" w:rsidRDefault="00FD6F26">
            <w:pPr>
              <w:spacing w:before="58" w:after="115"/>
              <w:jc w:val="center"/>
              <w:rPr>
                <w:rFonts w:cs="Arial"/>
              </w:rPr>
            </w:pPr>
            <w:r>
              <w:rPr>
                <w:rFonts w:cs="Arial"/>
              </w:rPr>
              <w:t>255</w:t>
            </w:r>
          </w:p>
        </w:tc>
      </w:tr>
    </w:tbl>
    <w:p w14:paraId="72BAD315" w14:textId="77777777" w:rsidR="00632C9E" w:rsidRDefault="00632C9E">
      <w:pPr>
        <w:jc w:val="both"/>
        <w:rPr>
          <w:rFonts w:cs="Arial"/>
          <w:b/>
        </w:rPr>
      </w:pPr>
    </w:p>
    <w:p w14:paraId="0440B95B" w14:textId="77777777" w:rsidR="00632C9E" w:rsidRDefault="00632C9E">
      <w:pPr>
        <w:jc w:val="both"/>
        <w:rPr>
          <w:rFonts w:cs="Arial"/>
          <w:b/>
        </w:rPr>
      </w:pPr>
    </w:p>
    <w:p w14:paraId="42137AC0" w14:textId="7AD18FB3" w:rsidR="00632C9E" w:rsidRDefault="00FD6F26">
      <w:pPr>
        <w:jc w:val="both"/>
        <w:rPr>
          <w:rFonts w:cs="Arial"/>
        </w:rPr>
      </w:pPr>
      <w:r>
        <w:rPr>
          <w:rFonts w:cs="Arial"/>
          <w:b/>
        </w:rPr>
        <w:t>11.2.2</w:t>
      </w:r>
      <w:r>
        <w:rPr>
          <w:rFonts w:cs="Arial"/>
        </w:rPr>
        <w:t xml:space="preserve"> </w:t>
      </w:r>
      <w:r>
        <w:rPr>
          <w:rFonts w:cs="Arial"/>
          <w:lang w:val="en-IN"/>
        </w:rPr>
        <w:t xml:space="preserve">The value attribute of the object will have a cumulative value since </w:t>
      </w:r>
      <w:r w:rsidR="00524AB4">
        <w:rPr>
          <w:rFonts w:cs="Arial"/>
          <w:lang w:val="en-IN"/>
        </w:rPr>
        <w:t>manufacturing.</w:t>
      </w:r>
      <w:r w:rsidR="00524AB4">
        <w:rPr>
          <w:rFonts w:cs="Arial"/>
        </w:rPr>
        <w:t xml:space="preserve"> The</w:t>
      </w:r>
      <w:r>
        <w:rPr>
          <w:rFonts w:cs="Arial"/>
        </w:rPr>
        <w:t xml:space="preserve"> meter will contain an instance of a Data object that provides the number of available billing periods in the meter as given in Table 18.</w:t>
      </w:r>
    </w:p>
    <w:p w14:paraId="0058F56A" w14:textId="77777777" w:rsidR="00632C9E" w:rsidRDefault="00632C9E">
      <w:pPr>
        <w:rPr>
          <w:rFonts w:cs="Arial"/>
        </w:rPr>
      </w:pPr>
    </w:p>
    <w:p w14:paraId="6FCB98EE" w14:textId="77777777" w:rsidR="00632C9E" w:rsidRDefault="00632C9E">
      <w:pPr>
        <w:rPr>
          <w:rFonts w:cs="Arial"/>
        </w:rPr>
      </w:pPr>
    </w:p>
    <w:p w14:paraId="70B6CFDB" w14:textId="77777777" w:rsidR="00632C9E" w:rsidRDefault="00632C9E">
      <w:pPr>
        <w:rPr>
          <w:rFonts w:cs="Arial"/>
        </w:rPr>
      </w:pPr>
    </w:p>
    <w:p w14:paraId="3050F447" w14:textId="77777777" w:rsidR="00632C9E" w:rsidRDefault="00632C9E">
      <w:pPr>
        <w:rPr>
          <w:rFonts w:cs="Arial"/>
        </w:rPr>
      </w:pPr>
    </w:p>
    <w:p w14:paraId="2CB81B0A" w14:textId="77777777" w:rsidR="00632C9E" w:rsidRDefault="00632C9E">
      <w:pPr>
        <w:rPr>
          <w:rFonts w:cs="Arial"/>
        </w:rPr>
      </w:pPr>
    </w:p>
    <w:p w14:paraId="2DF220E8" w14:textId="77777777" w:rsidR="00632C9E" w:rsidRDefault="00632C9E">
      <w:pPr>
        <w:rPr>
          <w:rFonts w:cs="Arial"/>
        </w:rPr>
      </w:pPr>
    </w:p>
    <w:p w14:paraId="3CE528B1" w14:textId="77777777" w:rsidR="00632C9E" w:rsidRDefault="00632C9E">
      <w:pPr>
        <w:rPr>
          <w:rFonts w:cs="Arial"/>
        </w:rPr>
      </w:pPr>
    </w:p>
    <w:p w14:paraId="3E56E1EC" w14:textId="77777777" w:rsidR="00632C9E" w:rsidRDefault="00632C9E">
      <w:pPr>
        <w:rPr>
          <w:rFonts w:cs="Arial"/>
        </w:rPr>
      </w:pPr>
    </w:p>
    <w:p w14:paraId="2625E97C" w14:textId="77777777" w:rsidR="00632C9E" w:rsidRDefault="00632C9E">
      <w:pPr>
        <w:rPr>
          <w:rFonts w:cs="Arial"/>
        </w:rPr>
      </w:pPr>
    </w:p>
    <w:p w14:paraId="177B1038" w14:textId="77777777" w:rsidR="00632C9E" w:rsidRDefault="00FD6F26">
      <w:pPr>
        <w:jc w:val="center"/>
        <w:rPr>
          <w:rFonts w:cs="Arial"/>
          <w:b/>
          <w:bCs/>
        </w:rPr>
      </w:pPr>
      <w:r>
        <w:rPr>
          <w:rFonts w:cs="Arial"/>
          <w:b/>
          <w:bCs/>
        </w:rPr>
        <w:lastRenderedPageBreak/>
        <w:t>Table 18 Available Billing Periods OBIS Code</w:t>
      </w:r>
    </w:p>
    <w:p w14:paraId="6729E379" w14:textId="77777777" w:rsidR="00632C9E" w:rsidRDefault="00632C9E">
      <w:pPr>
        <w:rPr>
          <w:rFonts w:ascii="Arial" w:hAnsi="Arial" w:cs="Arial"/>
          <w:sz w:val="22"/>
          <w:szCs w:val="22"/>
        </w:rPr>
      </w:pPr>
    </w:p>
    <w:tbl>
      <w:tblPr>
        <w:tblW w:w="9105" w:type="dxa"/>
        <w:tblBorders>
          <w:top w:val="single" w:sz="6" w:space="0" w:color="000000"/>
          <w:bottom w:val="single" w:sz="6" w:space="0" w:color="000000"/>
        </w:tblBorders>
        <w:tblLook w:val="04A0" w:firstRow="1" w:lastRow="0" w:firstColumn="1" w:lastColumn="0" w:noHBand="0" w:noVBand="1"/>
      </w:tblPr>
      <w:tblGrid>
        <w:gridCol w:w="1844"/>
        <w:gridCol w:w="3251"/>
        <w:gridCol w:w="496"/>
        <w:gridCol w:w="496"/>
        <w:gridCol w:w="496"/>
        <w:gridCol w:w="496"/>
        <w:gridCol w:w="496"/>
        <w:gridCol w:w="1530"/>
      </w:tblGrid>
      <w:tr w:rsidR="00632C9E" w14:paraId="489F43BE" w14:textId="77777777">
        <w:trPr>
          <w:trHeight w:val="576"/>
        </w:trPr>
        <w:tc>
          <w:tcPr>
            <w:tcW w:w="1844" w:type="dxa"/>
            <w:vMerge w:val="restart"/>
            <w:shd w:val="clear" w:color="auto" w:fill="auto"/>
          </w:tcPr>
          <w:p w14:paraId="4D087C76" w14:textId="77777777" w:rsidR="00632C9E" w:rsidRDefault="00FD6F26">
            <w:pPr>
              <w:spacing w:before="58" w:after="115"/>
              <w:rPr>
                <w:rFonts w:cs="Arial"/>
                <w:b/>
                <w:bCs/>
              </w:rPr>
            </w:pPr>
            <w:r>
              <w:rPr>
                <w:rFonts w:cs="Arial"/>
                <w:b/>
                <w:bCs/>
              </w:rPr>
              <w:t>Number of Billing Periods</w:t>
            </w:r>
          </w:p>
        </w:tc>
        <w:tc>
          <w:tcPr>
            <w:tcW w:w="3251" w:type="dxa"/>
            <w:vMerge w:val="restart"/>
            <w:shd w:val="clear" w:color="auto" w:fill="auto"/>
          </w:tcPr>
          <w:p w14:paraId="599B9D19" w14:textId="77777777" w:rsidR="00632C9E" w:rsidRDefault="00FD6F26">
            <w:pPr>
              <w:spacing w:before="58" w:after="115"/>
              <w:jc w:val="center"/>
              <w:rPr>
                <w:rFonts w:cs="Arial"/>
                <w:b/>
                <w:bCs/>
              </w:rPr>
            </w:pPr>
            <w:r>
              <w:rPr>
                <w:rFonts w:cs="Arial"/>
                <w:b/>
                <w:bCs/>
              </w:rPr>
              <w:t>IC</w:t>
            </w:r>
          </w:p>
        </w:tc>
        <w:tc>
          <w:tcPr>
            <w:tcW w:w="4010" w:type="dxa"/>
            <w:gridSpan w:val="6"/>
            <w:shd w:val="clear" w:color="auto" w:fill="auto"/>
          </w:tcPr>
          <w:p w14:paraId="41E6A6F1" w14:textId="77777777" w:rsidR="00632C9E" w:rsidRDefault="00FD6F26">
            <w:pPr>
              <w:spacing w:before="58" w:after="115"/>
              <w:jc w:val="center"/>
              <w:rPr>
                <w:rFonts w:cs="Arial"/>
                <w:b/>
                <w:bCs/>
              </w:rPr>
            </w:pPr>
            <w:r>
              <w:rPr>
                <w:rFonts w:cs="Arial"/>
                <w:b/>
                <w:bCs/>
              </w:rPr>
              <w:t>OBIS Code</w:t>
            </w:r>
          </w:p>
        </w:tc>
      </w:tr>
      <w:tr w:rsidR="00632C9E" w14:paraId="6A7F040B" w14:textId="77777777">
        <w:trPr>
          <w:trHeight w:val="576"/>
        </w:trPr>
        <w:tc>
          <w:tcPr>
            <w:tcW w:w="1844" w:type="dxa"/>
            <w:vMerge/>
            <w:shd w:val="clear" w:color="auto" w:fill="auto"/>
          </w:tcPr>
          <w:p w14:paraId="20F6A1D9" w14:textId="77777777" w:rsidR="00632C9E" w:rsidRDefault="00632C9E">
            <w:pPr>
              <w:spacing w:before="58" w:after="115"/>
              <w:rPr>
                <w:rFonts w:cs="Arial"/>
                <w:b/>
                <w:bCs/>
              </w:rPr>
            </w:pPr>
          </w:p>
        </w:tc>
        <w:tc>
          <w:tcPr>
            <w:tcW w:w="3251" w:type="dxa"/>
            <w:vMerge/>
            <w:shd w:val="clear" w:color="auto" w:fill="auto"/>
          </w:tcPr>
          <w:p w14:paraId="30ABC2CC" w14:textId="77777777" w:rsidR="00632C9E" w:rsidRDefault="00632C9E">
            <w:pPr>
              <w:spacing w:before="58" w:after="115"/>
              <w:rPr>
                <w:rFonts w:cs="Arial"/>
                <w:b/>
                <w:bCs/>
              </w:rPr>
            </w:pPr>
          </w:p>
        </w:tc>
        <w:tc>
          <w:tcPr>
            <w:tcW w:w="496" w:type="dxa"/>
            <w:shd w:val="clear" w:color="auto" w:fill="auto"/>
          </w:tcPr>
          <w:p w14:paraId="485CD218" w14:textId="77777777" w:rsidR="00632C9E" w:rsidRDefault="00FD6F26">
            <w:pPr>
              <w:spacing w:before="58" w:after="115"/>
              <w:jc w:val="center"/>
              <w:rPr>
                <w:rFonts w:cs="Arial"/>
                <w:b/>
                <w:bCs/>
              </w:rPr>
            </w:pPr>
            <w:r>
              <w:rPr>
                <w:rFonts w:cs="Arial"/>
                <w:b/>
                <w:bCs/>
              </w:rPr>
              <w:t>A</w:t>
            </w:r>
          </w:p>
        </w:tc>
        <w:tc>
          <w:tcPr>
            <w:tcW w:w="496" w:type="dxa"/>
            <w:shd w:val="clear" w:color="auto" w:fill="auto"/>
          </w:tcPr>
          <w:p w14:paraId="2BF4AF39" w14:textId="77777777" w:rsidR="00632C9E" w:rsidRDefault="00FD6F26">
            <w:pPr>
              <w:spacing w:before="58" w:after="115"/>
              <w:jc w:val="center"/>
              <w:rPr>
                <w:rFonts w:cs="Arial"/>
                <w:b/>
                <w:bCs/>
              </w:rPr>
            </w:pPr>
            <w:r>
              <w:rPr>
                <w:rFonts w:cs="Arial"/>
                <w:b/>
                <w:bCs/>
              </w:rPr>
              <w:t>B</w:t>
            </w:r>
          </w:p>
        </w:tc>
        <w:tc>
          <w:tcPr>
            <w:tcW w:w="496" w:type="dxa"/>
            <w:shd w:val="clear" w:color="auto" w:fill="auto"/>
          </w:tcPr>
          <w:p w14:paraId="64F2E2A4" w14:textId="77777777" w:rsidR="00632C9E" w:rsidRDefault="00FD6F26">
            <w:pPr>
              <w:spacing w:before="58" w:after="115"/>
              <w:jc w:val="center"/>
              <w:rPr>
                <w:rFonts w:cs="Arial"/>
                <w:b/>
                <w:bCs/>
              </w:rPr>
            </w:pPr>
            <w:r>
              <w:rPr>
                <w:rFonts w:cs="Arial"/>
                <w:b/>
                <w:bCs/>
              </w:rPr>
              <w:t>C</w:t>
            </w:r>
          </w:p>
        </w:tc>
        <w:tc>
          <w:tcPr>
            <w:tcW w:w="496" w:type="dxa"/>
            <w:shd w:val="clear" w:color="auto" w:fill="auto"/>
          </w:tcPr>
          <w:p w14:paraId="54ED8B9D" w14:textId="77777777" w:rsidR="00632C9E" w:rsidRDefault="00FD6F26">
            <w:pPr>
              <w:spacing w:before="58" w:after="115"/>
              <w:jc w:val="center"/>
              <w:rPr>
                <w:rFonts w:cs="Arial"/>
                <w:b/>
                <w:bCs/>
              </w:rPr>
            </w:pPr>
            <w:r>
              <w:rPr>
                <w:rFonts w:cs="Arial"/>
                <w:b/>
                <w:bCs/>
              </w:rPr>
              <w:t>D</w:t>
            </w:r>
          </w:p>
        </w:tc>
        <w:tc>
          <w:tcPr>
            <w:tcW w:w="496" w:type="dxa"/>
            <w:shd w:val="clear" w:color="auto" w:fill="auto"/>
          </w:tcPr>
          <w:p w14:paraId="3811DE4D" w14:textId="77777777" w:rsidR="00632C9E" w:rsidRDefault="00FD6F26">
            <w:pPr>
              <w:spacing w:before="58" w:after="115"/>
              <w:jc w:val="center"/>
              <w:rPr>
                <w:rFonts w:cs="Arial"/>
                <w:b/>
                <w:bCs/>
              </w:rPr>
            </w:pPr>
            <w:r>
              <w:rPr>
                <w:rFonts w:cs="Arial"/>
                <w:b/>
                <w:bCs/>
              </w:rPr>
              <w:t>E</w:t>
            </w:r>
          </w:p>
        </w:tc>
        <w:tc>
          <w:tcPr>
            <w:tcW w:w="1530" w:type="dxa"/>
            <w:shd w:val="clear" w:color="auto" w:fill="auto"/>
          </w:tcPr>
          <w:p w14:paraId="208A08C4" w14:textId="77777777" w:rsidR="00632C9E" w:rsidRDefault="00FD6F26">
            <w:pPr>
              <w:spacing w:before="58" w:after="115"/>
              <w:jc w:val="center"/>
              <w:rPr>
                <w:rFonts w:cs="Arial"/>
                <w:b/>
                <w:bCs/>
              </w:rPr>
            </w:pPr>
            <w:r>
              <w:rPr>
                <w:rFonts w:cs="Arial"/>
                <w:b/>
                <w:bCs/>
              </w:rPr>
              <w:t>F</w:t>
            </w:r>
          </w:p>
        </w:tc>
      </w:tr>
      <w:tr w:rsidR="00632C9E" w14:paraId="5CE54CE6" w14:textId="77777777">
        <w:trPr>
          <w:trHeight w:val="576"/>
        </w:trPr>
        <w:tc>
          <w:tcPr>
            <w:tcW w:w="1844" w:type="dxa"/>
            <w:shd w:val="clear" w:color="auto" w:fill="auto"/>
          </w:tcPr>
          <w:p w14:paraId="25CB06B8" w14:textId="77777777" w:rsidR="00632C9E" w:rsidRDefault="00FD6F26">
            <w:pPr>
              <w:autoSpaceDE w:val="0"/>
              <w:autoSpaceDN w:val="0"/>
              <w:adjustRightInd w:val="0"/>
              <w:jc w:val="center"/>
            </w:pPr>
            <w:r>
              <w:t>(1)</w:t>
            </w:r>
          </w:p>
        </w:tc>
        <w:tc>
          <w:tcPr>
            <w:tcW w:w="3251" w:type="dxa"/>
            <w:shd w:val="clear" w:color="auto" w:fill="auto"/>
          </w:tcPr>
          <w:p w14:paraId="78CD89D2" w14:textId="77777777" w:rsidR="00632C9E" w:rsidRDefault="00FD6F26">
            <w:pPr>
              <w:autoSpaceDE w:val="0"/>
              <w:autoSpaceDN w:val="0"/>
              <w:adjustRightInd w:val="0"/>
              <w:jc w:val="center"/>
            </w:pPr>
            <w:r>
              <w:t>(2)</w:t>
            </w:r>
          </w:p>
        </w:tc>
        <w:tc>
          <w:tcPr>
            <w:tcW w:w="496" w:type="dxa"/>
            <w:shd w:val="clear" w:color="auto" w:fill="auto"/>
          </w:tcPr>
          <w:p w14:paraId="002D3A59" w14:textId="77777777" w:rsidR="00632C9E" w:rsidRDefault="00FD6F26">
            <w:pPr>
              <w:spacing w:before="58" w:after="115"/>
              <w:jc w:val="center"/>
            </w:pPr>
            <w:r>
              <w:t>(3)</w:t>
            </w:r>
          </w:p>
        </w:tc>
        <w:tc>
          <w:tcPr>
            <w:tcW w:w="496" w:type="dxa"/>
            <w:shd w:val="clear" w:color="auto" w:fill="auto"/>
          </w:tcPr>
          <w:p w14:paraId="622421F3" w14:textId="77777777" w:rsidR="00632C9E" w:rsidRDefault="00FD6F26">
            <w:pPr>
              <w:spacing w:before="58" w:after="115"/>
              <w:jc w:val="center"/>
              <w:rPr>
                <w:iCs/>
              </w:rPr>
            </w:pPr>
            <w:r>
              <w:rPr>
                <w:iCs/>
              </w:rPr>
              <w:t>(4)</w:t>
            </w:r>
          </w:p>
        </w:tc>
        <w:tc>
          <w:tcPr>
            <w:tcW w:w="496" w:type="dxa"/>
            <w:shd w:val="clear" w:color="auto" w:fill="auto"/>
          </w:tcPr>
          <w:p w14:paraId="1F375B45" w14:textId="77777777" w:rsidR="00632C9E" w:rsidRDefault="00FD6F26">
            <w:pPr>
              <w:spacing w:before="58" w:after="115"/>
              <w:jc w:val="center"/>
            </w:pPr>
            <w:r>
              <w:t>(5)</w:t>
            </w:r>
          </w:p>
        </w:tc>
        <w:tc>
          <w:tcPr>
            <w:tcW w:w="496" w:type="dxa"/>
            <w:shd w:val="clear" w:color="auto" w:fill="auto"/>
          </w:tcPr>
          <w:p w14:paraId="29B52ED3" w14:textId="77777777" w:rsidR="00632C9E" w:rsidRDefault="00FD6F26">
            <w:pPr>
              <w:spacing w:before="58" w:after="115"/>
              <w:jc w:val="center"/>
            </w:pPr>
            <w:r>
              <w:t>(6)</w:t>
            </w:r>
          </w:p>
        </w:tc>
        <w:tc>
          <w:tcPr>
            <w:tcW w:w="496" w:type="dxa"/>
            <w:shd w:val="clear" w:color="auto" w:fill="auto"/>
          </w:tcPr>
          <w:p w14:paraId="26D21671" w14:textId="77777777" w:rsidR="00632C9E" w:rsidRDefault="00FD6F26">
            <w:pPr>
              <w:tabs>
                <w:tab w:val="center" w:pos="89"/>
              </w:tabs>
              <w:spacing w:before="58" w:after="115"/>
              <w:jc w:val="center"/>
            </w:pPr>
            <w:r>
              <w:t>(7)</w:t>
            </w:r>
          </w:p>
        </w:tc>
        <w:tc>
          <w:tcPr>
            <w:tcW w:w="1530" w:type="dxa"/>
            <w:shd w:val="clear" w:color="auto" w:fill="auto"/>
          </w:tcPr>
          <w:p w14:paraId="64B3B2F5" w14:textId="77777777" w:rsidR="00632C9E" w:rsidRDefault="00FD6F26">
            <w:pPr>
              <w:spacing w:before="58" w:after="115"/>
              <w:jc w:val="center"/>
            </w:pPr>
            <w:r>
              <w:t>(8)</w:t>
            </w:r>
          </w:p>
        </w:tc>
      </w:tr>
      <w:tr w:rsidR="00632C9E" w14:paraId="7A833932" w14:textId="77777777">
        <w:trPr>
          <w:trHeight w:val="576"/>
        </w:trPr>
        <w:tc>
          <w:tcPr>
            <w:tcW w:w="1844" w:type="dxa"/>
            <w:shd w:val="clear" w:color="auto" w:fill="auto"/>
          </w:tcPr>
          <w:p w14:paraId="63C402F9" w14:textId="77777777" w:rsidR="00632C9E" w:rsidRDefault="00FD6F26">
            <w:pPr>
              <w:spacing w:before="58" w:after="115"/>
              <w:rPr>
                <w:rFonts w:cs="Arial"/>
              </w:rPr>
            </w:pPr>
            <w:r>
              <w:rPr>
                <w:rFonts w:cs="Arial"/>
              </w:rPr>
              <w:t>Available Billing periods</w:t>
            </w:r>
          </w:p>
        </w:tc>
        <w:tc>
          <w:tcPr>
            <w:tcW w:w="3251" w:type="dxa"/>
            <w:shd w:val="clear" w:color="auto" w:fill="auto"/>
          </w:tcPr>
          <w:p w14:paraId="71B2E81D" w14:textId="77777777" w:rsidR="00632C9E" w:rsidRDefault="00FD6F26">
            <w:pPr>
              <w:spacing w:before="58" w:after="115"/>
              <w:jc w:val="center"/>
              <w:rPr>
                <w:rFonts w:cs="Arial"/>
              </w:rPr>
            </w:pPr>
            <w:r>
              <w:rPr>
                <w:rFonts w:cs="Arial"/>
              </w:rPr>
              <w:t>1 – Data</w:t>
            </w:r>
          </w:p>
        </w:tc>
        <w:tc>
          <w:tcPr>
            <w:tcW w:w="496" w:type="dxa"/>
            <w:shd w:val="clear" w:color="auto" w:fill="auto"/>
          </w:tcPr>
          <w:p w14:paraId="777FA2AF" w14:textId="77777777" w:rsidR="00632C9E" w:rsidRDefault="00FD6F26">
            <w:pPr>
              <w:spacing w:before="58" w:after="115"/>
              <w:jc w:val="center"/>
              <w:rPr>
                <w:rFonts w:cs="Arial"/>
              </w:rPr>
            </w:pPr>
            <w:r>
              <w:rPr>
                <w:rFonts w:cs="Arial"/>
              </w:rPr>
              <w:t>0</w:t>
            </w:r>
          </w:p>
        </w:tc>
        <w:tc>
          <w:tcPr>
            <w:tcW w:w="496" w:type="dxa"/>
            <w:shd w:val="clear" w:color="auto" w:fill="auto"/>
          </w:tcPr>
          <w:p w14:paraId="7691010B" w14:textId="77777777" w:rsidR="00632C9E" w:rsidRDefault="00FD6F26">
            <w:pPr>
              <w:spacing w:before="58" w:after="115"/>
              <w:jc w:val="center"/>
              <w:rPr>
                <w:rFonts w:cs="Arial"/>
              </w:rPr>
            </w:pPr>
            <w:r>
              <w:rPr>
                <w:rFonts w:cs="Arial"/>
              </w:rPr>
              <w:t>b</w:t>
            </w:r>
          </w:p>
        </w:tc>
        <w:tc>
          <w:tcPr>
            <w:tcW w:w="496" w:type="dxa"/>
            <w:shd w:val="clear" w:color="auto" w:fill="auto"/>
          </w:tcPr>
          <w:p w14:paraId="33E1EB5F" w14:textId="77777777" w:rsidR="00632C9E" w:rsidRDefault="00FD6F26">
            <w:pPr>
              <w:spacing w:before="58" w:after="115"/>
              <w:jc w:val="center"/>
              <w:rPr>
                <w:rFonts w:cs="Arial"/>
              </w:rPr>
            </w:pPr>
            <w:r>
              <w:rPr>
                <w:rFonts w:cs="Arial"/>
              </w:rPr>
              <w:t>0</w:t>
            </w:r>
          </w:p>
        </w:tc>
        <w:tc>
          <w:tcPr>
            <w:tcW w:w="496" w:type="dxa"/>
            <w:shd w:val="clear" w:color="auto" w:fill="auto"/>
          </w:tcPr>
          <w:p w14:paraId="7D0F7665" w14:textId="77777777" w:rsidR="00632C9E" w:rsidRDefault="00FD6F26">
            <w:pPr>
              <w:spacing w:before="58" w:after="115"/>
              <w:jc w:val="center"/>
              <w:rPr>
                <w:rFonts w:cs="Arial"/>
              </w:rPr>
            </w:pPr>
            <w:r>
              <w:rPr>
                <w:rFonts w:cs="Arial"/>
              </w:rPr>
              <w:t>1</w:t>
            </w:r>
          </w:p>
        </w:tc>
        <w:tc>
          <w:tcPr>
            <w:tcW w:w="496" w:type="dxa"/>
            <w:shd w:val="clear" w:color="auto" w:fill="auto"/>
          </w:tcPr>
          <w:p w14:paraId="553E0D8E" w14:textId="77777777" w:rsidR="00632C9E" w:rsidRDefault="00FD6F26">
            <w:pPr>
              <w:spacing w:before="58" w:after="115"/>
              <w:jc w:val="center"/>
              <w:rPr>
                <w:rFonts w:cs="Arial"/>
              </w:rPr>
            </w:pPr>
            <w:r>
              <w:rPr>
                <w:rFonts w:cs="Arial"/>
              </w:rPr>
              <w:t>1</w:t>
            </w:r>
          </w:p>
        </w:tc>
        <w:tc>
          <w:tcPr>
            <w:tcW w:w="1530" w:type="dxa"/>
            <w:shd w:val="clear" w:color="auto" w:fill="auto"/>
          </w:tcPr>
          <w:p w14:paraId="489AED02" w14:textId="77777777" w:rsidR="00632C9E" w:rsidRDefault="00FD6F26">
            <w:pPr>
              <w:spacing w:before="58" w:after="115"/>
              <w:jc w:val="center"/>
              <w:rPr>
                <w:rFonts w:cs="Arial"/>
              </w:rPr>
            </w:pPr>
            <w:r>
              <w:rPr>
                <w:rFonts w:cs="Arial"/>
              </w:rPr>
              <w:t>255</w:t>
            </w:r>
          </w:p>
        </w:tc>
      </w:tr>
    </w:tbl>
    <w:p w14:paraId="17361A58" w14:textId="77777777" w:rsidR="00632C9E" w:rsidRDefault="00632C9E">
      <w:pPr>
        <w:jc w:val="both"/>
        <w:rPr>
          <w:rFonts w:cs="Arial"/>
          <w:b/>
        </w:rPr>
      </w:pPr>
    </w:p>
    <w:p w14:paraId="119D5A18" w14:textId="6971D019" w:rsidR="00632C9E" w:rsidRDefault="00FD6F26">
      <w:pPr>
        <w:jc w:val="both"/>
        <w:rPr>
          <w:rFonts w:cs="Arial"/>
          <w:strike/>
        </w:rPr>
      </w:pPr>
      <w:r>
        <w:rPr>
          <w:rFonts w:cs="Arial"/>
          <w:b/>
        </w:rPr>
        <w:t>11.2.3</w:t>
      </w:r>
      <w:r>
        <w:rPr>
          <w:rFonts w:cs="Arial"/>
        </w:rPr>
        <w:t xml:space="preserve"> The above can be read by the client to identify how many previous billing </w:t>
      </w:r>
      <w:r w:rsidR="00524AB4">
        <w:rPr>
          <w:rFonts w:cs="Arial"/>
        </w:rPr>
        <w:t>period</w:t>
      </w:r>
      <w:r>
        <w:rPr>
          <w:rFonts w:cs="Arial"/>
        </w:rPr>
        <w:t xml:space="preserve"> data is available in the meter. </w:t>
      </w:r>
    </w:p>
    <w:p w14:paraId="51A15AFB" w14:textId="77777777" w:rsidR="00E402D8" w:rsidRDefault="00E402D8">
      <w:pPr>
        <w:jc w:val="both"/>
        <w:rPr>
          <w:rFonts w:cs="Arial"/>
          <w:strike/>
        </w:rPr>
      </w:pPr>
    </w:p>
    <w:p w14:paraId="5C960011" w14:textId="32CB0666" w:rsidR="00632C9E" w:rsidRDefault="00FD6F26">
      <w:pPr>
        <w:pStyle w:val="Heading2EntityCharChar"/>
        <w:numPr>
          <w:ilvl w:val="1"/>
          <w:numId w:val="26"/>
        </w:numPr>
        <w:rPr>
          <w:rFonts w:ascii="Times New Roman" w:hAnsi="Times New Roman" w:cs="Times New Roman"/>
          <w:iCs w:val="0"/>
        </w:rPr>
      </w:pPr>
      <w:bookmarkStart w:id="44" w:name="_Toc255194993"/>
      <w:r>
        <w:rPr>
          <w:rFonts w:ascii="Times New Roman" w:hAnsi="Times New Roman" w:cs="Times New Roman"/>
          <w:iCs w:val="0"/>
        </w:rPr>
        <w:t>Profiles</w:t>
      </w:r>
      <w:bookmarkEnd w:id="44"/>
    </w:p>
    <w:p w14:paraId="018D729B" w14:textId="77777777" w:rsidR="00632C9E" w:rsidRDefault="00632C9E">
      <w:pPr>
        <w:jc w:val="both"/>
        <w:rPr>
          <w:rFonts w:cs="Arial"/>
        </w:rPr>
      </w:pPr>
    </w:p>
    <w:p w14:paraId="2A726366" w14:textId="77777777" w:rsidR="00632C9E" w:rsidRDefault="00FD6F26">
      <w:pPr>
        <w:jc w:val="both"/>
        <w:rPr>
          <w:rFonts w:cs="Arial"/>
        </w:rPr>
      </w:pPr>
      <w:r>
        <w:rPr>
          <w:rFonts w:cs="Arial"/>
          <w:b/>
        </w:rPr>
        <w:t>11.3.1</w:t>
      </w:r>
      <w:r>
        <w:rPr>
          <w:rFonts w:cs="Arial"/>
        </w:rPr>
        <w:t xml:space="preserve"> Historic data like load profiles etc are supported in IEC 62056 by the Profile Generic Interface Class (IC=7). This object supports capture of other meter object attributes at specific intervals or on demand. The captured data is stored in the buffer attribute (Attribute 2) of the Profile generic class. This class also supports Selective access to filter the buffer data in response to GET requests. There are two mechanisms for selective access viz. selective access by entry and selective access by range.</w:t>
      </w:r>
    </w:p>
    <w:p w14:paraId="015C17A7" w14:textId="77777777" w:rsidR="00632C9E" w:rsidRDefault="00632C9E">
      <w:pPr>
        <w:jc w:val="both"/>
        <w:rPr>
          <w:rFonts w:cs="Arial"/>
        </w:rPr>
      </w:pPr>
    </w:p>
    <w:p w14:paraId="4504073F" w14:textId="77777777" w:rsidR="00632C9E" w:rsidRDefault="00FD6F26">
      <w:pPr>
        <w:jc w:val="both"/>
        <w:rPr>
          <w:rFonts w:cs="Arial"/>
        </w:rPr>
      </w:pPr>
      <w:r>
        <w:rPr>
          <w:rFonts w:cs="Arial"/>
          <w:b/>
        </w:rPr>
        <w:t>11.3.2</w:t>
      </w:r>
      <w:r>
        <w:rPr>
          <w:rFonts w:cs="Arial"/>
        </w:rPr>
        <w:t xml:space="preserve"> This standard requires that the selective access by range shall be supported for block load profile and daily load profile. This standard requires support for selective access by entry for billing data profile and event log profiles.</w:t>
      </w:r>
    </w:p>
    <w:p w14:paraId="4696C61B" w14:textId="77777777" w:rsidR="00632C9E" w:rsidRDefault="00632C9E">
      <w:pPr>
        <w:jc w:val="both"/>
        <w:rPr>
          <w:rFonts w:cs="Arial"/>
        </w:rPr>
      </w:pPr>
    </w:p>
    <w:p w14:paraId="213AC8B6" w14:textId="77777777" w:rsidR="00632C9E" w:rsidRDefault="00FD6F26">
      <w:pPr>
        <w:jc w:val="both"/>
        <w:rPr>
          <w:rFonts w:cs="Arial"/>
        </w:rPr>
      </w:pPr>
      <w:r>
        <w:rPr>
          <w:rFonts w:cs="Arial"/>
          <w:b/>
        </w:rPr>
        <w:t xml:space="preserve">11.3.3 </w:t>
      </w:r>
      <w:r>
        <w:rPr>
          <w:rFonts w:cs="Arial"/>
        </w:rPr>
        <w:t>In case of selective access by range, this standard imposes that the restricting object is to be an instance of the clock interface class (IC=8) and the date-time attribute of the object is captured in the buffer.</w:t>
      </w:r>
    </w:p>
    <w:p w14:paraId="6732ABDB" w14:textId="77777777" w:rsidR="00632C9E" w:rsidRDefault="00632C9E">
      <w:pPr>
        <w:jc w:val="both"/>
        <w:rPr>
          <w:rFonts w:cs="Arial"/>
        </w:rPr>
      </w:pPr>
    </w:p>
    <w:p w14:paraId="1DF7E42D" w14:textId="38F57E9A" w:rsidR="00632C9E" w:rsidRDefault="00FD6F26">
      <w:pPr>
        <w:jc w:val="both"/>
        <w:rPr>
          <w:rFonts w:cs="Arial"/>
        </w:rPr>
      </w:pPr>
      <w:r>
        <w:rPr>
          <w:rFonts w:cs="Arial"/>
          <w:b/>
        </w:rPr>
        <w:t xml:space="preserve">11.3.4 </w:t>
      </w:r>
      <w:r>
        <w:rPr>
          <w:rFonts w:cs="Arial"/>
        </w:rPr>
        <w:t xml:space="preserve">Selective access by entry and range supports filtering the profile buffer by rows as well as by columns. </w:t>
      </w:r>
      <w:r w:rsidR="00524AB4">
        <w:rPr>
          <w:rFonts w:cs="Arial"/>
        </w:rPr>
        <w:t>However,</w:t>
      </w:r>
      <w:r>
        <w:rPr>
          <w:rFonts w:cs="Arial"/>
        </w:rPr>
        <w:t xml:space="preserve"> this standard doesn’t require support for filtering by columns (</w:t>
      </w:r>
      <w:r>
        <w:rPr>
          <w:rFonts w:cs="Arial"/>
          <w:i/>
          <w:iCs/>
        </w:rPr>
        <w:t xml:space="preserve">see also </w:t>
      </w:r>
      <w:r>
        <w:rPr>
          <w:rFonts w:cs="Arial"/>
        </w:rPr>
        <w:t>Annex L).</w:t>
      </w:r>
    </w:p>
    <w:p w14:paraId="49F9503D" w14:textId="77777777" w:rsidR="00632C9E" w:rsidRDefault="00632C9E">
      <w:pPr>
        <w:jc w:val="both"/>
        <w:rPr>
          <w:rFonts w:cs="Arial"/>
        </w:rPr>
      </w:pPr>
    </w:p>
    <w:p w14:paraId="7C880F58" w14:textId="77777777" w:rsidR="00632C9E" w:rsidRDefault="00FD6F26">
      <w:pPr>
        <w:jc w:val="both"/>
        <w:rPr>
          <w:rFonts w:cs="Arial"/>
        </w:rPr>
      </w:pPr>
      <w:r>
        <w:rPr>
          <w:rFonts w:cs="Arial"/>
          <w:b/>
        </w:rPr>
        <w:t xml:space="preserve">11.3.5 </w:t>
      </w:r>
      <w:r>
        <w:rPr>
          <w:rFonts w:cs="Arial"/>
        </w:rPr>
        <w:t>Any configuration change in profile capture object will be treated as given in 5.6 of IS/IEC 62056-6-2.</w:t>
      </w:r>
    </w:p>
    <w:p w14:paraId="0AC1A559" w14:textId="77777777" w:rsidR="00632C9E" w:rsidRDefault="00632C9E">
      <w:pPr>
        <w:jc w:val="both"/>
        <w:rPr>
          <w:rFonts w:cs="Arial"/>
        </w:rPr>
      </w:pPr>
    </w:p>
    <w:p w14:paraId="41F0FCE8" w14:textId="77777777" w:rsidR="00632C9E" w:rsidRDefault="00FD6F26">
      <w:pPr>
        <w:jc w:val="both"/>
        <w:rPr>
          <w:rFonts w:cs="Arial"/>
          <w:lang w:val="en-IN"/>
        </w:rPr>
      </w:pPr>
      <w:r>
        <w:rPr>
          <w:rFonts w:cs="Arial"/>
          <w:b/>
          <w:bCs/>
          <w:lang w:val="en-IN"/>
        </w:rPr>
        <w:t xml:space="preserve">11.3.6 </w:t>
      </w:r>
      <w:r>
        <w:rPr>
          <w:rFonts w:cs="Arial"/>
          <w:lang w:val="en-IN"/>
        </w:rPr>
        <w:t>The values of a capture object of a profile may be replaced by null data, if it can be unambiguously recovered from the previous value (for example time stamp in block load profile: it can be calculated from the previous value and capture period).</w:t>
      </w:r>
    </w:p>
    <w:p w14:paraId="55232540" w14:textId="77777777" w:rsidR="00632C9E" w:rsidRDefault="00632C9E">
      <w:pPr>
        <w:jc w:val="both"/>
        <w:rPr>
          <w:rFonts w:cs="Arial"/>
          <w:lang w:val="en-IN"/>
        </w:rPr>
      </w:pPr>
    </w:p>
    <w:p w14:paraId="4058E157" w14:textId="77777777" w:rsidR="00632C9E" w:rsidRDefault="00FD6F26">
      <w:pPr>
        <w:jc w:val="both"/>
        <w:rPr>
          <w:rFonts w:cs="Arial"/>
          <w:lang w:val="en-IN"/>
        </w:rPr>
      </w:pPr>
      <w:r>
        <w:rPr>
          <w:rFonts w:cs="Arial"/>
          <w:lang w:val="en-IN"/>
        </w:rPr>
        <w:t>Similarly, compact-array or array can be used with or without null data for example for string type data (Real Time Clock Stamp) compact array with Null data can be used.</w:t>
      </w:r>
    </w:p>
    <w:p w14:paraId="2CC99F52" w14:textId="77777777" w:rsidR="00632C9E" w:rsidRDefault="00FD6F26">
      <w:pPr>
        <w:jc w:val="both"/>
        <w:rPr>
          <w:rFonts w:cs="Arial"/>
        </w:rPr>
      </w:pPr>
      <w:r>
        <w:rPr>
          <w:rFonts w:cs="Arial"/>
          <w:lang w:val="en-IN"/>
        </w:rPr>
        <w:lastRenderedPageBreak/>
        <w:t>Null data and compact array is an optional feature to be mutually agreed between the meter manufacturer and the meter reading software implementer.</w:t>
      </w:r>
    </w:p>
    <w:p w14:paraId="4DF1E906" w14:textId="77777777" w:rsidR="00632C9E" w:rsidRDefault="00632C9E">
      <w:pPr>
        <w:jc w:val="both"/>
        <w:rPr>
          <w:rFonts w:cs="Arial"/>
          <w:b/>
        </w:rPr>
      </w:pPr>
    </w:p>
    <w:p w14:paraId="54857C05" w14:textId="77777777" w:rsidR="00632C9E" w:rsidRDefault="00632C9E">
      <w:pPr>
        <w:rPr>
          <w:rFonts w:ascii="Arial" w:hAnsi="Arial" w:cs="Arial"/>
          <w:sz w:val="22"/>
          <w:szCs w:val="22"/>
        </w:rPr>
      </w:pPr>
    </w:p>
    <w:p w14:paraId="1FF3BACA" w14:textId="77777777" w:rsidR="00632C9E" w:rsidRDefault="00FD6F26">
      <w:pPr>
        <w:pStyle w:val="Heading1EntityChar"/>
        <w:numPr>
          <w:ilvl w:val="0"/>
          <w:numId w:val="26"/>
        </w:numPr>
        <w:rPr>
          <w:rFonts w:ascii="Times New Roman" w:hAnsi="Times New Roman" w:cs="Times New Roman"/>
          <w:sz w:val="24"/>
          <w:szCs w:val="24"/>
        </w:rPr>
      </w:pPr>
      <w:r>
        <w:rPr>
          <w:rFonts w:ascii="Times New Roman" w:hAnsi="Times New Roman" w:cs="Times New Roman"/>
          <w:sz w:val="24"/>
          <w:szCs w:val="24"/>
        </w:rPr>
        <w:t>COMMUNICATION PROFILES</w:t>
      </w:r>
    </w:p>
    <w:p w14:paraId="64518B3B" w14:textId="77777777" w:rsidR="00632C9E" w:rsidRDefault="00632C9E">
      <w:pPr>
        <w:rPr>
          <w:rFonts w:ascii="Arial" w:hAnsi="Arial" w:cs="Arial"/>
        </w:rPr>
      </w:pPr>
    </w:p>
    <w:p w14:paraId="27574AF3" w14:textId="77777777" w:rsidR="00632C9E" w:rsidRDefault="00FD6F26">
      <w:pPr>
        <w:jc w:val="both"/>
        <w:rPr>
          <w:rFonts w:cs="Arial"/>
        </w:rPr>
      </w:pPr>
      <w:r>
        <w:rPr>
          <w:rFonts w:cs="Arial"/>
        </w:rPr>
        <w:t>IEC 62056 adopts the collapsed architecture subset of the open systems interconnect reference model.  Figure 2 illustrates the system used. This standard requires that the three-layer serial Connection-Orientated (CO) profile shall at least be supported.</w:t>
      </w:r>
    </w:p>
    <w:p w14:paraId="5AE3110F" w14:textId="77777777" w:rsidR="00632C9E" w:rsidRDefault="00632C9E">
      <w:pPr>
        <w:rPr>
          <w:rFonts w:ascii="Arial" w:hAnsi="Arial" w:cs="Arial"/>
          <w:sz w:val="22"/>
          <w:szCs w:val="22"/>
        </w:rPr>
      </w:pPr>
    </w:p>
    <w:p w14:paraId="541262E9" w14:textId="77777777" w:rsidR="00632C9E" w:rsidRDefault="00632C9E">
      <w:pPr>
        <w:rPr>
          <w:rFonts w:ascii="Arial" w:hAnsi="Arial" w:cs="Arial"/>
          <w:sz w:val="22"/>
          <w:szCs w:val="22"/>
        </w:rPr>
      </w:pPr>
    </w:p>
    <w:p w14:paraId="60696527" w14:textId="77777777" w:rsidR="00632C9E" w:rsidRDefault="00FD6F26">
      <w:pPr>
        <w:jc w:val="both"/>
        <w:rPr>
          <w:rFonts w:cs="Arial"/>
        </w:rPr>
      </w:pPr>
      <w:r>
        <w:rPr>
          <w:rFonts w:cs="Arial"/>
        </w:rPr>
        <w:t xml:space="preserve">The 3-layer serial CO profile consists of COSEM, logical link control (LLC), and high-level distribution line control (HDLC) on a serial physical channel.  This profile may be extended by using modems to handle different carriers such as PSTN, GSM, or GPRS, Radio, Zigbee </w:t>
      </w:r>
      <w:proofErr w:type="spellStart"/>
      <w:r>
        <w:rPr>
          <w:rFonts w:cs="Arial"/>
        </w:rPr>
        <w:t>etc</w:t>
      </w:r>
      <w:proofErr w:type="spellEnd"/>
      <w:r>
        <w:rPr>
          <w:rFonts w:cs="Arial"/>
        </w:rPr>
        <w:t>, by tunneling HDLC frames over these media.</w:t>
      </w:r>
    </w:p>
    <w:p w14:paraId="465A6135" w14:textId="77777777" w:rsidR="00632C9E" w:rsidRDefault="00632C9E">
      <w:pPr>
        <w:pStyle w:val="Standardparagraph"/>
        <w:rPr>
          <w:rFonts w:cs="Arial"/>
          <w:sz w:val="24"/>
          <w:szCs w:val="24"/>
          <w:lang w:val="en-US"/>
        </w:rPr>
      </w:pPr>
    </w:p>
    <w:p w14:paraId="14501881" w14:textId="55D49974" w:rsidR="00632C9E" w:rsidRDefault="00FD6F26">
      <w:pPr>
        <w:pStyle w:val="Standardparagraph"/>
        <w:rPr>
          <w:rFonts w:cs="Arial"/>
          <w:sz w:val="24"/>
          <w:szCs w:val="24"/>
          <w:lang w:val="en-US"/>
        </w:rPr>
      </w:pPr>
      <w:r>
        <w:rPr>
          <w:rFonts w:cs="Arial"/>
          <w:sz w:val="24"/>
          <w:szCs w:val="24"/>
          <w:lang w:val="en-US"/>
        </w:rPr>
        <w:t xml:space="preserve">The addition of dial-up modem connections as described in IS/IEC 62056-42 is required only where </w:t>
      </w:r>
      <w:r w:rsidR="00524AB4">
        <w:rPr>
          <w:rFonts w:cs="Arial"/>
          <w:sz w:val="24"/>
          <w:szCs w:val="24"/>
          <w:lang w:val="en-US"/>
        </w:rPr>
        <w:t>the modem</w:t>
      </w:r>
      <w:r>
        <w:rPr>
          <w:rFonts w:cs="Arial"/>
          <w:sz w:val="24"/>
          <w:szCs w:val="24"/>
          <w:lang w:val="en-US"/>
        </w:rPr>
        <w:t xml:space="preserve"> is fitted </w:t>
      </w:r>
      <w:r w:rsidR="00524AB4">
        <w:rPr>
          <w:rFonts w:cs="Arial"/>
          <w:sz w:val="24"/>
          <w:szCs w:val="24"/>
          <w:lang w:val="en-US"/>
        </w:rPr>
        <w:t>internally</w:t>
      </w:r>
      <w:r>
        <w:rPr>
          <w:rFonts w:cs="Arial"/>
          <w:sz w:val="24"/>
          <w:szCs w:val="24"/>
          <w:lang w:val="en-US"/>
        </w:rPr>
        <w:t xml:space="preserve"> to the meter.</w:t>
      </w:r>
    </w:p>
    <w:p w14:paraId="5FC8D611" w14:textId="77777777" w:rsidR="00632C9E" w:rsidRDefault="00632C9E">
      <w:pPr>
        <w:pStyle w:val="Standardparagraph"/>
        <w:rPr>
          <w:rFonts w:cs="Arial"/>
          <w:sz w:val="24"/>
          <w:szCs w:val="24"/>
          <w:lang w:val="en-US"/>
        </w:rPr>
      </w:pPr>
    </w:p>
    <w:p w14:paraId="36C935C6" w14:textId="77777777" w:rsidR="00632C9E" w:rsidRDefault="00FD6F26">
      <w:pPr>
        <w:jc w:val="center"/>
        <w:rPr>
          <w:rFonts w:ascii="Arial" w:hAnsi="Arial" w:cs="Arial"/>
          <w:sz w:val="22"/>
          <w:szCs w:val="22"/>
        </w:rPr>
      </w:pPr>
      <w:r>
        <w:rPr>
          <w:rFonts w:ascii="Arial" w:hAnsi="Arial" w:cs="Arial"/>
          <w:noProof/>
          <w:sz w:val="22"/>
          <w:szCs w:val="22"/>
          <w:lang w:val="en-IN" w:eastAsia="en-IN"/>
        </w:rPr>
        <w:lastRenderedPageBreak/>
        <w:drawing>
          <wp:inline distT="0" distB="0" distL="0" distR="0" wp14:anchorId="67879D6E" wp14:editId="58AF6CCF">
            <wp:extent cx="2514600" cy="62198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cstate="print"/>
                    <a:srcRect/>
                    <a:stretch>
                      <a:fillRect/>
                    </a:stretch>
                  </pic:blipFill>
                  <pic:spPr>
                    <a:xfrm>
                      <a:off x="0" y="0"/>
                      <a:ext cx="2514600" cy="6219825"/>
                    </a:xfrm>
                    <a:prstGeom prst="rect">
                      <a:avLst/>
                    </a:prstGeom>
                    <a:noFill/>
                    <a:ln w="9525">
                      <a:noFill/>
                      <a:miter lim="800000"/>
                      <a:headEnd/>
                      <a:tailEnd/>
                    </a:ln>
                  </pic:spPr>
                </pic:pic>
              </a:graphicData>
            </a:graphic>
          </wp:inline>
        </w:drawing>
      </w:r>
    </w:p>
    <w:p w14:paraId="6020C079" w14:textId="77777777" w:rsidR="00632C9E" w:rsidRDefault="00FD6F26">
      <w:pPr>
        <w:pStyle w:val="BodyTextIndent3"/>
        <w:ind w:left="0"/>
        <w:jc w:val="center"/>
        <w:rPr>
          <w:bCs/>
          <w:sz w:val="24"/>
          <w:szCs w:val="24"/>
        </w:rPr>
      </w:pPr>
      <w:r>
        <w:rPr>
          <w:bCs/>
          <w:sz w:val="24"/>
          <w:szCs w:val="24"/>
        </w:rPr>
        <w:t>Fig. 2 COMMUNICATION PROFILE OPTIONS</w:t>
      </w:r>
    </w:p>
    <w:p w14:paraId="6384D01A" w14:textId="77777777" w:rsidR="00632C9E" w:rsidRDefault="00632C9E">
      <w:pPr>
        <w:spacing w:after="120"/>
        <w:jc w:val="both"/>
      </w:pPr>
    </w:p>
    <w:p w14:paraId="79304FBB" w14:textId="77777777" w:rsidR="00632C9E" w:rsidRDefault="00FD6F26">
      <w:pPr>
        <w:pStyle w:val="Heading1EntityChar"/>
        <w:numPr>
          <w:ilvl w:val="0"/>
          <w:numId w:val="26"/>
        </w:numPr>
        <w:rPr>
          <w:rFonts w:ascii="Times New Roman" w:hAnsi="Times New Roman" w:cs="Times New Roman"/>
          <w:sz w:val="24"/>
          <w:szCs w:val="24"/>
        </w:rPr>
      </w:pPr>
      <w:bookmarkStart w:id="45" w:name="_Toc255194995"/>
      <w:r>
        <w:rPr>
          <w:rFonts w:ascii="Times New Roman" w:hAnsi="Times New Roman" w:cs="Times New Roman"/>
          <w:sz w:val="24"/>
          <w:szCs w:val="24"/>
        </w:rPr>
        <w:t>COMMUNICATION SETUP OBJECTS</w:t>
      </w:r>
      <w:bookmarkEnd w:id="45"/>
    </w:p>
    <w:p w14:paraId="4D6FB46A" w14:textId="77777777" w:rsidR="00632C9E" w:rsidRDefault="00632C9E">
      <w:pPr>
        <w:rPr>
          <w:rFonts w:ascii="Arial" w:hAnsi="Arial" w:cs="Arial"/>
          <w:sz w:val="22"/>
          <w:szCs w:val="22"/>
        </w:rPr>
      </w:pPr>
    </w:p>
    <w:p w14:paraId="51692D89" w14:textId="77777777" w:rsidR="00632C9E" w:rsidRDefault="00FD6F26">
      <w:pPr>
        <w:jc w:val="both"/>
        <w:rPr>
          <w:rFonts w:cs="Arial"/>
        </w:rPr>
      </w:pPr>
      <w:r>
        <w:rPr>
          <w:rFonts w:cs="Arial"/>
        </w:rPr>
        <w:t>This standard requires the communication setup objects as given in Table 19 to be supported in the meter implementation. This document also recommends that a specific baud rate may be fixed between the utility and the manufacturer for each project.  The suggested default baud rate is given in 4.2.</w:t>
      </w:r>
    </w:p>
    <w:p w14:paraId="4B04B13E" w14:textId="77777777" w:rsidR="00632C9E" w:rsidRDefault="00632C9E">
      <w:pPr>
        <w:jc w:val="both"/>
        <w:rPr>
          <w:rFonts w:cs="Arial"/>
        </w:rPr>
      </w:pPr>
    </w:p>
    <w:p w14:paraId="0E107483" w14:textId="77777777" w:rsidR="00632C9E" w:rsidRDefault="00632C9E">
      <w:pPr>
        <w:jc w:val="both"/>
        <w:rPr>
          <w:rFonts w:cs="Arial"/>
        </w:rPr>
      </w:pPr>
    </w:p>
    <w:p w14:paraId="28528907" w14:textId="77777777" w:rsidR="00632C9E" w:rsidRDefault="00FD6F26">
      <w:pPr>
        <w:jc w:val="center"/>
        <w:rPr>
          <w:rFonts w:cs="Arial"/>
          <w:b/>
          <w:bCs/>
        </w:rPr>
      </w:pPr>
      <w:r>
        <w:rPr>
          <w:rFonts w:cs="Arial"/>
          <w:b/>
          <w:bCs/>
        </w:rPr>
        <w:lastRenderedPageBreak/>
        <w:t>Table 19 Communication Setup Object</w:t>
      </w:r>
    </w:p>
    <w:p w14:paraId="015F974E" w14:textId="77777777" w:rsidR="00632C9E" w:rsidRDefault="00632C9E">
      <w:pPr>
        <w:rPr>
          <w:rFonts w:ascii="Arial" w:hAnsi="Arial" w:cs="Arial"/>
          <w:sz w:val="22"/>
          <w:szCs w:val="22"/>
        </w:rPr>
      </w:pPr>
    </w:p>
    <w:tbl>
      <w:tblPr>
        <w:tblW w:w="9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26"/>
        <w:gridCol w:w="2891"/>
        <w:gridCol w:w="496"/>
        <w:gridCol w:w="496"/>
        <w:gridCol w:w="496"/>
        <w:gridCol w:w="496"/>
        <w:gridCol w:w="496"/>
        <w:gridCol w:w="1508"/>
      </w:tblGrid>
      <w:tr w:rsidR="00632C9E" w14:paraId="1BF9FD08" w14:textId="77777777">
        <w:trPr>
          <w:trHeight w:val="576"/>
        </w:trPr>
        <w:tc>
          <w:tcPr>
            <w:tcW w:w="2267" w:type="dxa"/>
            <w:vMerge w:val="restart"/>
            <w:shd w:val="clear" w:color="auto" w:fill="auto"/>
          </w:tcPr>
          <w:p w14:paraId="4B3C42EF" w14:textId="77777777" w:rsidR="00632C9E" w:rsidRDefault="00FD6F26">
            <w:pPr>
              <w:spacing w:before="58" w:after="115"/>
              <w:rPr>
                <w:rFonts w:cs="Arial"/>
                <w:b/>
                <w:bCs/>
              </w:rPr>
            </w:pPr>
            <w:r>
              <w:rPr>
                <w:rFonts w:cs="Arial"/>
                <w:b/>
                <w:bCs/>
              </w:rPr>
              <w:t>Communication Setup and Related Objects for Serial Communication</w:t>
            </w:r>
          </w:p>
        </w:tc>
        <w:tc>
          <w:tcPr>
            <w:tcW w:w="3125" w:type="dxa"/>
            <w:vMerge w:val="restart"/>
            <w:shd w:val="clear" w:color="auto" w:fill="auto"/>
          </w:tcPr>
          <w:p w14:paraId="61E09C1F" w14:textId="77777777" w:rsidR="00632C9E" w:rsidRDefault="00FD6F26">
            <w:pPr>
              <w:spacing w:before="58" w:after="115"/>
              <w:jc w:val="center"/>
              <w:rPr>
                <w:rFonts w:cs="Arial"/>
                <w:b/>
                <w:bCs/>
              </w:rPr>
            </w:pPr>
            <w:r>
              <w:rPr>
                <w:rFonts w:cs="Arial"/>
                <w:b/>
                <w:bCs/>
              </w:rPr>
              <w:t>IC</w:t>
            </w:r>
          </w:p>
        </w:tc>
        <w:tc>
          <w:tcPr>
            <w:tcW w:w="3713" w:type="dxa"/>
            <w:gridSpan w:val="6"/>
            <w:shd w:val="clear" w:color="auto" w:fill="auto"/>
          </w:tcPr>
          <w:p w14:paraId="00D239A4" w14:textId="77777777" w:rsidR="00632C9E" w:rsidRDefault="00FD6F26">
            <w:pPr>
              <w:spacing w:before="58" w:after="115"/>
              <w:jc w:val="center"/>
              <w:rPr>
                <w:rFonts w:cs="Arial"/>
                <w:b/>
                <w:bCs/>
              </w:rPr>
            </w:pPr>
            <w:r>
              <w:rPr>
                <w:rFonts w:cs="Arial"/>
                <w:b/>
                <w:bCs/>
              </w:rPr>
              <w:t>OBIS Code</w:t>
            </w:r>
          </w:p>
        </w:tc>
      </w:tr>
      <w:tr w:rsidR="00632C9E" w14:paraId="1875E950" w14:textId="77777777">
        <w:trPr>
          <w:trHeight w:val="576"/>
        </w:trPr>
        <w:tc>
          <w:tcPr>
            <w:tcW w:w="2267" w:type="dxa"/>
            <w:vMerge/>
            <w:shd w:val="clear" w:color="auto" w:fill="auto"/>
          </w:tcPr>
          <w:p w14:paraId="606CD513" w14:textId="77777777" w:rsidR="00632C9E" w:rsidRDefault="00632C9E">
            <w:pPr>
              <w:spacing w:before="58" w:after="115"/>
              <w:rPr>
                <w:rFonts w:cs="Arial"/>
                <w:b/>
                <w:bCs/>
              </w:rPr>
            </w:pPr>
          </w:p>
        </w:tc>
        <w:tc>
          <w:tcPr>
            <w:tcW w:w="3125" w:type="dxa"/>
            <w:vMerge/>
            <w:shd w:val="clear" w:color="auto" w:fill="auto"/>
          </w:tcPr>
          <w:p w14:paraId="4A3735F2" w14:textId="77777777" w:rsidR="00632C9E" w:rsidRDefault="00632C9E">
            <w:pPr>
              <w:spacing w:before="58" w:after="115"/>
              <w:rPr>
                <w:rFonts w:cs="Arial"/>
                <w:b/>
                <w:bCs/>
              </w:rPr>
            </w:pPr>
          </w:p>
        </w:tc>
        <w:tc>
          <w:tcPr>
            <w:tcW w:w="390" w:type="dxa"/>
            <w:shd w:val="clear" w:color="auto" w:fill="auto"/>
          </w:tcPr>
          <w:p w14:paraId="431D669F" w14:textId="77777777" w:rsidR="00632C9E" w:rsidRDefault="00FD6F26">
            <w:pPr>
              <w:spacing w:before="58" w:after="115"/>
              <w:jc w:val="center"/>
              <w:rPr>
                <w:rFonts w:cs="Arial"/>
                <w:b/>
                <w:bCs/>
              </w:rPr>
            </w:pPr>
            <w:r>
              <w:rPr>
                <w:rFonts w:cs="Arial"/>
                <w:b/>
                <w:bCs/>
              </w:rPr>
              <w:t>A</w:t>
            </w:r>
          </w:p>
        </w:tc>
        <w:tc>
          <w:tcPr>
            <w:tcW w:w="385" w:type="dxa"/>
            <w:shd w:val="clear" w:color="auto" w:fill="auto"/>
          </w:tcPr>
          <w:p w14:paraId="59F6B634" w14:textId="77777777" w:rsidR="00632C9E" w:rsidRDefault="00FD6F26">
            <w:pPr>
              <w:spacing w:before="58" w:after="115"/>
              <w:jc w:val="center"/>
              <w:rPr>
                <w:rFonts w:cs="Arial"/>
                <w:b/>
                <w:bCs/>
              </w:rPr>
            </w:pPr>
            <w:r>
              <w:rPr>
                <w:rFonts w:cs="Arial"/>
                <w:b/>
                <w:bCs/>
              </w:rPr>
              <w:t>B</w:t>
            </w:r>
          </w:p>
        </w:tc>
        <w:tc>
          <w:tcPr>
            <w:tcW w:w="469" w:type="dxa"/>
            <w:shd w:val="clear" w:color="auto" w:fill="auto"/>
          </w:tcPr>
          <w:p w14:paraId="68B8DDED" w14:textId="77777777" w:rsidR="00632C9E" w:rsidRDefault="00FD6F26">
            <w:pPr>
              <w:spacing w:before="58" w:after="115"/>
              <w:jc w:val="center"/>
              <w:rPr>
                <w:rFonts w:cs="Arial"/>
                <w:b/>
                <w:bCs/>
              </w:rPr>
            </w:pPr>
            <w:r>
              <w:rPr>
                <w:rFonts w:cs="Arial"/>
                <w:b/>
                <w:bCs/>
              </w:rPr>
              <w:t>C</w:t>
            </w:r>
          </w:p>
        </w:tc>
        <w:tc>
          <w:tcPr>
            <w:tcW w:w="469" w:type="dxa"/>
            <w:shd w:val="clear" w:color="auto" w:fill="auto"/>
          </w:tcPr>
          <w:p w14:paraId="1726C2AA" w14:textId="77777777" w:rsidR="00632C9E" w:rsidRDefault="00FD6F26">
            <w:pPr>
              <w:spacing w:before="58" w:after="115"/>
              <w:jc w:val="center"/>
              <w:rPr>
                <w:rFonts w:cs="Arial"/>
                <w:b/>
                <w:bCs/>
              </w:rPr>
            </w:pPr>
            <w:r>
              <w:rPr>
                <w:rFonts w:cs="Arial"/>
                <w:b/>
                <w:bCs/>
              </w:rPr>
              <w:t>D</w:t>
            </w:r>
          </w:p>
        </w:tc>
        <w:tc>
          <w:tcPr>
            <w:tcW w:w="384" w:type="dxa"/>
            <w:shd w:val="clear" w:color="auto" w:fill="auto"/>
          </w:tcPr>
          <w:p w14:paraId="4506A702" w14:textId="77777777" w:rsidR="00632C9E" w:rsidRDefault="00FD6F26">
            <w:pPr>
              <w:spacing w:before="58" w:after="115"/>
              <w:jc w:val="center"/>
              <w:rPr>
                <w:rFonts w:cs="Arial"/>
                <w:b/>
                <w:bCs/>
              </w:rPr>
            </w:pPr>
            <w:r>
              <w:rPr>
                <w:rFonts w:cs="Arial"/>
                <w:b/>
                <w:bCs/>
              </w:rPr>
              <w:t>E</w:t>
            </w:r>
          </w:p>
        </w:tc>
        <w:tc>
          <w:tcPr>
            <w:tcW w:w="1616" w:type="dxa"/>
            <w:shd w:val="clear" w:color="auto" w:fill="auto"/>
          </w:tcPr>
          <w:p w14:paraId="2B41DADC" w14:textId="77777777" w:rsidR="00632C9E" w:rsidRDefault="00FD6F26">
            <w:pPr>
              <w:spacing w:before="58" w:after="115"/>
              <w:jc w:val="center"/>
              <w:rPr>
                <w:rFonts w:cs="Arial"/>
                <w:b/>
                <w:bCs/>
              </w:rPr>
            </w:pPr>
            <w:r>
              <w:rPr>
                <w:rFonts w:cs="Arial"/>
                <w:b/>
                <w:bCs/>
              </w:rPr>
              <w:t>F</w:t>
            </w:r>
          </w:p>
        </w:tc>
      </w:tr>
      <w:tr w:rsidR="00632C9E" w14:paraId="2685FF13" w14:textId="77777777">
        <w:trPr>
          <w:trHeight w:val="576"/>
        </w:trPr>
        <w:tc>
          <w:tcPr>
            <w:tcW w:w="2267" w:type="dxa"/>
            <w:shd w:val="clear" w:color="auto" w:fill="auto"/>
          </w:tcPr>
          <w:p w14:paraId="7E846F29" w14:textId="77777777" w:rsidR="00632C9E" w:rsidRDefault="00FD6F26">
            <w:pPr>
              <w:autoSpaceDE w:val="0"/>
              <w:autoSpaceDN w:val="0"/>
              <w:adjustRightInd w:val="0"/>
              <w:jc w:val="center"/>
            </w:pPr>
            <w:r>
              <w:t>(1)</w:t>
            </w:r>
          </w:p>
        </w:tc>
        <w:tc>
          <w:tcPr>
            <w:tcW w:w="3125" w:type="dxa"/>
            <w:shd w:val="clear" w:color="auto" w:fill="auto"/>
          </w:tcPr>
          <w:p w14:paraId="39A97493" w14:textId="77777777" w:rsidR="00632C9E" w:rsidRDefault="00FD6F26">
            <w:pPr>
              <w:autoSpaceDE w:val="0"/>
              <w:autoSpaceDN w:val="0"/>
              <w:adjustRightInd w:val="0"/>
              <w:jc w:val="center"/>
            </w:pPr>
            <w:r>
              <w:t>(2)</w:t>
            </w:r>
          </w:p>
        </w:tc>
        <w:tc>
          <w:tcPr>
            <w:tcW w:w="390" w:type="dxa"/>
            <w:shd w:val="clear" w:color="auto" w:fill="auto"/>
          </w:tcPr>
          <w:p w14:paraId="34EA0ED5" w14:textId="77777777" w:rsidR="00632C9E" w:rsidRDefault="00FD6F26">
            <w:pPr>
              <w:spacing w:before="58" w:after="115"/>
              <w:jc w:val="center"/>
            </w:pPr>
            <w:r>
              <w:t>(3)</w:t>
            </w:r>
          </w:p>
        </w:tc>
        <w:tc>
          <w:tcPr>
            <w:tcW w:w="385" w:type="dxa"/>
            <w:shd w:val="clear" w:color="auto" w:fill="auto"/>
          </w:tcPr>
          <w:p w14:paraId="1247DCA5" w14:textId="77777777" w:rsidR="00632C9E" w:rsidRDefault="00FD6F26">
            <w:pPr>
              <w:spacing w:before="58" w:after="115"/>
              <w:jc w:val="center"/>
              <w:rPr>
                <w:iCs/>
              </w:rPr>
            </w:pPr>
            <w:r>
              <w:rPr>
                <w:iCs/>
              </w:rPr>
              <w:t>(4)</w:t>
            </w:r>
          </w:p>
        </w:tc>
        <w:tc>
          <w:tcPr>
            <w:tcW w:w="469" w:type="dxa"/>
            <w:shd w:val="clear" w:color="auto" w:fill="auto"/>
          </w:tcPr>
          <w:p w14:paraId="69E8628E" w14:textId="77777777" w:rsidR="00632C9E" w:rsidRDefault="00FD6F26">
            <w:pPr>
              <w:spacing w:before="58" w:after="115"/>
              <w:jc w:val="center"/>
            </w:pPr>
            <w:r>
              <w:t>(5)</w:t>
            </w:r>
          </w:p>
        </w:tc>
        <w:tc>
          <w:tcPr>
            <w:tcW w:w="469" w:type="dxa"/>
            <w:shd w:val="clear" w:color="auto" w:fill="auto"/>
          </w:tcPr>
          <w:p w14:paraId="1319DFC5" w14:textId="77777777" w:rsidR="00632C9E" w:rsidRDefault="00FD6F26">
            <w:pPr>
              <w:spacing w:before="58" w:after="115"/>
              <w:jc w:val="center"/>
            </w:pPr>
            <w:r>
              <w:t>(6)</w:t>
            </w:r>
          </w:p>
        </w:tc>
        <w:tc>
          <w:tcPr>
            <w:tcW w:w="384" w:type="dxa"/>
            <w:shd w:val="clear" w:color="auto" w:fill="auto"/>
          </w:tcPr>
          <w:p w14:paraId="62AA378B" w14:textId="77777777" w:rsidR="00632C9E" w:rsidRDefault="00FD6F26">
            <w:pPr>
              <w:tabs>
                <w:tab w:val="center" w:pos="89"/>
              </w:tabs>
              <w:spacing w:before="58" w:after="115"/>
              <w:jc w:val="center"/>
            </w:pPr>
            <w:r>
              <w:t>(7)</w:t>
            </w:r>
          </w:p>
        </w:tc>
        <w:tc>
          <w:tcPr>
            <w:tcW w:w="1616" w:type="dxa"/>
            <w:shd w:val="clear" w:color="auto" w:fill="auto"/>
          </w:tcPr>
          <w:p w14:paraId="3721CB6E" w14:textId="77777777" w:rsidR="00632C9E" w:rsidRDefault="00FD6F26">
            <w:pPr>
              <w:spacing w:before="58" w:after="115"/>
              <w:jc w:val="center"/>
            </w:pPr>
            <w:r>
              <w:t>(8)</w:t>
            </w:r>
          </w:p>
        </w:tc>
      </w:tr>
      <w:tr w:rsidR="00632C9E" w14:paraId="19965310" w14:textId="77777777">
        <w:trPr>
          <w:trHeight w:val="576"/>
        </w:trPr>
        <w:tc>
          <w:tcPr>
            <w:tcW w:w="2267" w:type="dxa"/>
            <w:shd w:val="clear" w:color="auto" w:fill="auto"/>
          </w:tcPr>
          <w:p w14:paraId="7D9733A5" w14:textId="77777777" w:rsidR="00632C9E" w:rsidRDefault="00FD6F26">
            <w:pPr>
              <w:spacing w:before="58" w:after="115"/>
              <w:rPr>
                <w:rFonts w:cs="Arial"/>
              </w:rPr>
            </w:pPr>
            <w:r>
              <w:rPr>
                <w:rFonts w:cs="Arial"/>
              </w:rPr>
              <w:t>IEC HDLC Setup</w:t>
            </w:r>
          </w:p>
        </w:tc>
        <w:tc>
          <w:tcPr>
            <w:tcW w:w="3125" w:type="dxa"/>
            <w:shd w:val="clear" w:color="auto" w:fill="auto"/>
          </w:tcPr>
          <w:p w14:paraId="2CA5468A" w14:textId="77777777" w:rsidR="00632C9E" w:rsidRDefault="00FD6F26">
            <w:pPr>
              <w:spacing w:before="58" w:after="115"/>
              <w:jc w:val="center"/>
              <w:rPr>
                <w:rFonts w:cs="Arial"/>
              </w:rPr>
            </w:pPr>
            <w:r>
              <w:rPr>
                <w:rFonts w:cs="Arial"/>
              </w:rPr>
              <w:t>23 - IEC HDLC Setup</w:t>
            </w:r>
          </w:p>
        </w:tc>
        <w:tc>
          <w:tcPr>
            <w:tcW w:w="390" w:type="dxa"/>
            <w:shd w:val="clear" w:color="auto" w:fill="auto"/>
          </w:tcPr>
          <w:p w14:paraId="5B8FF0E0" w14:textId="77777777" w:rsidR="00632C9E" w:rsidRDefault="00FD6F26">
            <w:pPr>
              <w:spacing w:before="58" w:after="115"/>
              <w:jc w:val="center"/>
              <w:rPr>
                <w:rFonts w:cs="Arial"/>
              </w:rPr>
            </w:pPr>
            <w:r>
              <w:rPr>
                <w:rFonts w:cs="Arial"/>
              </w:rPr>
              <w:t>0</w:t>
            </w:r>
          </w:p>
        </w:tc>
        <w:tc>
          <w:tcPr>
            <w:tcW w:w="385" w:type="dxa"/>
            <w:shd w:val="clear" w:color="auto" w:fill="auto"/>
          </w:tcPr>
          <w:p w14:paraId="3C18ABEC" w14:textId="77777777" w:rsidR="00632C9E" w:rsidRDefault="00FD6F26">
            <w:pPr>
              <w:spacing w:before="58" w:after="115"/>
              <w:jc w:val="center"/>
              <w:rPr>
                <w:rFonts w:cs="Arial"/>
              </w:rPr>
            </w:pPr>
            <w:r>
              <w:rPr>
                <w:rFonts w:cs="Arial"/>
              </w:rPr>
              <w:t>b</w:t>
            </w:r>
          </w:p>
        </w:tc>
        <w:tc>
          <w:tcPr>
            <w:tcW w:w="469" w:type="dxa"/>
            <w:shd w:val="clear" w:color="auto" w:fill="auto"/>
          </w:tcPr>
          <w:p w14:paraId="198861D1" w14:textId="77777777" w:rsidR="00632C9E" w:rsidRDefault="00FD6F26">
            <w:pPr>
              <w:spacing w:before="58" w:after="115"/>
              <w:jc w:val="center"/>
              <w:rPr>
                <w:rFonts w:cs="Arial"/>
              </w:rPr>
            </w:pPr>
            <w:r>
              <w:rPr>
                <w:rFonts w:cs="Arial"/>
              </w:rPr>
              <w:t>22</w:t>
            </w:r>
          </w:p>
        </w:tc>
        <w:tc>
          <w:tcPr>
            <w:tcW w:w="469" w:type="dxa"/>
            <w:shd w:val="clear" w:color="auto" w:fill="auto"/>
          </w:tcPr>
          <w:p w14:paraId="201D43AD" w14:textId="77777777" w:rsidR="00632C9E" w:rsidRDefault="00FD6F26">
            <w:pPr>
              <w:spacing w:before="58" w:after="115"/>
              <w:jc w:val="center"/>
              <w:rPr>
                <w:rFonts w:cs="Arial"/>
              </w:rPr>
            </w:pPr>
            <w:r>
              <w:rPr>
                <w:rFonts w:cs="Arial"/>
              </w:rPr>
              <w:t>0</w:t>
            </w:r>
          </w:p>
        </w:tc>
        <w:tc>
          <w:tcPr>
            <w:tcW w:w="384" w:type="dxa"/>
            <w:shd w:val="clear" w:color="auto" w:fill="auto"/>
          </w:tcPr>
          <w:p w14:paraId="1DBA18E5" w14:textId="77777777" w:rsidR="00632C9E" w:rsidRDefault="00FD6F26">
            <w:pPr>
              <w:spacing w:before="58" w:after="115"/>
              <w:jc w:val="center"/>
              <w:rPr>
                <w:rFonts w:cs="Arial"/>
              </w:rPr>
            </w:pPr>
            <w:r>
              <w:rPr>
                <w:rFonts w:cs="Arial"/>
              </w:rPr>
              <w:t>0</w:t>
            </w:r>
          </w:p>
        </w:tc>
        <w:tc>
          <w:tcPr>
            <w:tcW w:w="1616" w:type="dxa"/>
            <w:shd w:val="clear" w:color="auto" w:fill="auto"/>
          </w:tcPr>
          <w:p w14:paraId="0759C2E4" w14:textId="77777777" w:rsidR="00632C9E" w:rsidRDefault="00FD6F26">
            <w:pPr>
              <w:spacing w:before="58" w:after="115"/>
              <w:jc w:val="center"/>
              <w:rPr>
                <w:rFonts w:cs="Arial"/>
              </w:rPr>
            </w:pPr>
            <w:r>
              <w:rPr>
                <w:rFonts w:cs="Arial"/>
              </w:rPr>
              <w:t>255</w:t>
            </w:r>
          </w:p>
        </w:tc>
      </w:tr>
    </w:tbl>
    <w:p w14:paraId="36FD4310" w14:textId="77777777" w:rsidR="00632C9E" w:rsidRDefault="00632C9E">
      <w:pPr>
        <w:pStyle w:val="DefaultCharChar"/>
        <w:rPr>
          <w:rFonts w:ascii="Arial" w:hAnsi="Arial" w:cs="Arial"/>
          <w:color w:val="auto"/>
          <w:sz w:val="22"/>
          <w:szCs w:val="22"/>
        </w:rPr>
      </w:pPr>
    </w:p>
    <w:p w14:paraId="2D0283C5" w14:textId="77777777" w:rsidR="00632C9E" w:rsidRDefault="00FD6F26">
      <w:pPr>
        <w:pStyle w:val="Heading1EntityChar"/>
        <w:numPr>
          <w:ilvl w:val="0"/>
          <w:numId w:val="26"/>
        </w:numPr>
        <w:rPr>
          <w:rFonts w:ascii="Times New Roman" w:hAnsi="Times New Roman" w:cs="Times New Roman"/>
          <w:sz w:val="24"/>
          <w:szCs w:val="24"/>
        </w:rPr>
      </w:pPr>
      <w:bookmarkStart w:id="46" w:name="_Toc255194996"/>
      <w:r>
        <w:rPr>
          <w:rFonts w:ascii="Times New Roman" w:hAnsi="Times New Roman" w:cs="Times New Roman"/>
          <w:sz w:val="24"/>
          <w:szCs w:val="24"/>
        </w:rPr>
        <w:t>CONNECT/DISCONNECT CONTROL</w:t>
      </w:r>
      <w:bookmarkEnd w:id="46"/>
    </w:p>
    <w:p w14:paraId="5485F6EE" w14:textId="77777777" w:rsidR="00632C9E" w:rsidRDefault="00FD6F26">
      <w:pPr>
        <w:jc w:val="both"/>
        <w:rPr>
          <w:rFonts w:cs="Arial"/>
        </w:rPr>
      </w:pPr>
      <w:r>
        <w:rPr>
          <w:rFonts w:cs="Arial"/>
        </w:rPr>
        <w:t>In implementations that require remote Connect/Disconnect control, effected by operation of an output pulse from the meter, this specification requires support for the disconnect class object as given in Table 20.</w:t>
      </w:r>
    </w:p>
    <w:p w14:paraId="325EE48D" w14:textId="77777777" w:rsidR="00632C9E" w:rsidRDefault="00632C9E">
      <w:pPr>
        <w:rPr>
          <w:rFonts w:cs="Arial"/>
        </w:rPr>
      </w:pPr>
    </w:p>
    <w:p w14:paraId="7D72B1C3" w14:textId="77777777" w:rsidR="00632C9E" w:rsidRDefault="00FD6F26">
      <w:pPr>
        <w:jc w:val="center"/>
        <w:rPr>
          <w:rFonts w:cs="Arial"/>
          <w:b/>
          <w:bCs/>
        </w:rPr>
      </w:pPr>
      <w:r>
        <w:rPr>
          <w:rFonts w:cs="Arial"/>
          <w:b/>
          <w:bCs/>
        </w:rPr>
        <w:t>Table 20 Disconnect Control Object</w:t>
      </w:r>
    </w:p>
    <w:p w14:paraId="341A7D0D" w14:textId="77777777" w:rsidR="00632C9E" w:rsidRDefault="00632C9E">
      <w:pPr>
        <w:rPr>
          <w:rFonts w:cs="Arial"/>
        </w:rPr>
      </w:pPr>
    </w:p>
    <w:tbl>
      <w:tblPr>
        <w:tblW w:w="9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91"/>
        <w:gridCol w:w="2930"/>
        <w:gridCol w:w="496"/>
        <w:gridCol w:w="496"/>
        <w:gridCol w:w="496"/>
        <w:gridCol w:w="496"/>
        <w:gridCol w:w="496"/>
        <w:gridCol w:w="1504"/>
      </w:tblGrid>
      <w:tr w:rsidR="00632C9E" w14:paraId="0CB74659" w14:textId="77777777">
        <w:trPr>
          <w:trHeight w:val="576"/>
        </w:trPr>
        <w:tc>
          <w:tcPr>
            <w:tcW w:w="2253" w:type="dxa"/>
            <w:vMerge w:val="restart"/>
            <w:shd w:val="clear" w:color="auto" w:fill="auto"/>
          </w:tcPr>
          <w:p w14:paraId="773C3542" w14:textId="77777777" w:rsidR="00632C9E" w:rsidRDefault="00FD6F26">
            <w:pPr>
              <w:spacing w:before="58" w:after="115"/>
              <w:rPr>
                <w:rFonts w:cs="Arial"/>
                <w:b/>
                <w:bCs/>
              </w:rPr>
            </w:pPr>
            <w:r>
              <w:rPr>
                <w:rFonts w:cs="Arial"/>
                <w:b/>
                <w:bCs/>
              </w:rPr>
              <w:t>Disconnector</w:t>
            </w:r>
          </w:p>
        </w:tc>
        <w:tc>
          <w:tcPr>
            <w:tcW w:w="3090" w:type="dxa"/>
            <w:vMerge w:val="restart"/>
            <w:shd w:val="clear" w:color="auto" w:fill="auto"/>
          </w:tcPr>
          <w:p w14:paraId="5BD42780" w14:textId="77777777" w:rsidR="00632C9E" w:rsidRDefault="00FD6F26">
            <w:pPr>
              <w:spacing w:before="58" w:after="115"/>
              <w:jc w:val="center"/>
              <w:rPr>
                <w:rFonts w:cs="Arial"/>
                <w:b/>
                <w:bCs/>
              </w:rPr>
            </w:pPr>
            <w:r>
              <w:rPr>
                <w:rFonts w:cs="Arial"/>
                <w:b/>
                <w:bCs/>
              </w:rPr>
              <w:t>IC</w:t>
            </w:r>
          </w:p>
        </w:tc>
        <w:tc>
          <w:tcPr>
            <w:tcW w:w="3762" w:type="dxa"/>
            <w:gridSpan w:val="6"/>
            <w:shd w:val="clear" w:color="auto" w:fill="auto"/>
          </w:tcPr>
          <w:p w14:paraId="74FC4385" w14:textId="77777777" w:rsidR="00632C9E" w:rsidRDefault="00FD6F26">
            <w:pPr>
              <w:spacing w:before="58" w:after="115"/>
              <w:jc w:val="center"/>
              <w:rPr>
                <w:rFonts w:cs="Arial"/>
                <w:b/>
                <w:bCs/>
              </w:rPr>
            </w:pPr>
            <w:r>
              <w:rPr>
                <w:rFonts w:cs="Arial"/>
                <w:b/>
                <w:bCs/>
              </w:rPr>
              <w:t>OBIS Code</w:t>
            </w:r>
          </w:p>
        </w:tc>
      </w:tr>
      <w:tr w:rsidR="00632C9E" w14:paraId="26FAA3F5" w14:textId="77777777">
        <w:trPr>
          <w:trHeight w:val="576"/>
        </w:trPr>
        <w:tc>
          <w:tcPr>
            <w:tcW w:w="2253" w:type="dxa"/>
            <w:vMerge/>
            <w:shd w:val="clear" w:color="auto" w:fill="auto"/>
          </w:tcPr>
          <w:p w14:paraId="6E126FB7" w14:textId="77777777" w:rsidR="00632C9E" w:rsidRDefault="00632C9E">
            <w:pPr>
              <w:spacing w:before="58" w:after="115"/>
              <w:rPr>
                <w:rFonts w:cs="Arial"/>
                <w:b/>
                <w:bCs/>
              </w:rPr>
            </w:pPr>
          </w:p>
        </w:tc>
        <w:tc>
          <w:tcPr>
            <w:tcW w:w="3090" w:type="dxa"/>
            <w:vMerge/>
            <w:shd w:val="clear" w:color="auto" w:fill="auto"/>
          </w:tcPr>
          <w:p w14:paraId="54549FD6" w14:textId="77777777" w:rsidR="00632C9E" w:rsidRDefault="00632C9E">
            <w:pPr>
              <w:spacing w:before="58" w:after="115"/>
              <w:rPr>
                <w:rFonts w:cs="Arial"/>
                <w:b/>
                <w:bCs/>
              </w:rPr>
            </w:pPr>
          </w:p>
        </w:tc>
        <w:tc>
          <w:tcPr>
            <w:tcW w:w="390" w:type="dxa"/>
            <w:shd w:val="clear" w:color="auto" w:fill="auto"/>
          </w:tcPr>
          <w:p w14:paraId="4D84C55C" w14:textId="77777777" w:rsidR="00632C9E" w:rsidRDefault="00FD6F26">
            <w:pPr>
              <w:spacing w:before="58" w:after="115"/>
              <w:jc w:val="center"/>
              <w:rPr>
                <w:rFonts w:cs="Arial"/>
                <w:b/>
                <w:bCs/>
              </w:rPr>
            </w:pPr>
            <w:r>
              <w:rPr>
                <w:rFonts w:cs="Arial"/>
                <w:b/>
                <w:bCs/>
              </w:rPr>
              <w:t>A</w:t>
            </w:r>
          </w:p>
        </w:tc>
        <w:tc>
          <w:tcPr>
            <w:tcW w:w="385" w:type="dxa"/>
            <w:shd w:val="clear" w:color="auto" w:fill="auto"/>
          </w:tcPr>
          <w:p w14:paraId="7994347C" w14:textId="77777777" w:rsidR="00632C9E" w:rsidRDefault="00FD6F26">
            <w:pPr>
              <w:spacing w:before="58" w:after="115"/>
              <w:jc w:val="center"/>
              <w:rPr>
                <w:rFonts w:cs="Arial"/>
                <w:b/>
                <w:bCs/>
              </w:rPr>
            </w:pPr>
            <w:r>
              <w:rPr>
                <w:rFonts w:cs="Arial"/>
                <w:b/>
                <w:bCs/>
              </w:rPr>
              <w:t>B</w:t>
            </w:r>
          </w:p>
        </w:tc>
        <w:tc>
          <w:tcPr>
            <w:tcW w:w="469" w:type="dxa"/>
            <w:shd w:val="clear" w:color="auto" w:fill="auto"/>
          </w:tcPr>
          <w:p w14:paraId="45AE5FA0" w14:textId="77777777" w:rsidR="00632C9E" w:rsidRDefault="00FD6F26">
            <w:pPr>
              <w:spacing w:before="58" w:after="115"/>
              <w:jc w:val="center"/>
              <w:rPr>
                <w:rFonts w:cs="Arial"/>
                <w:b/>
                <w:bCs/>
              </w:rPr>
            </w:pPr>
            <w:r>
              <w:rPr>
                <w:rFonts w:cs="Arial"/>
                <w:b/>
                <w:bCs/>
              </w:rPr>
              <w:t>C</w:t>
            </w:r>
          </w:p>
        </w:tc>
        <w:tc>
          <w:tcPr>
            <w:tcW w:w="467" w:type="dxa"/>
            <w:shd w:val="clear" w:color="auto" w:fill="auto"/>
          </w:tcPr>
          <w:p w14:paraId="4D974A3A" w14:textId="77777777" w:rsidR="00632C9E" w:rsidRDefault="00FD6F26">
            <w:pPr>
              <w:spacing w:before="58" w:after="115"/>
              <w:jc w:val="center"/>
              <w:rPr>
                <w:rFonts w:cs="Arial"/>
                <w:b/>
                <w:bCs/>
              </w:rPr>
            </w:pPr>
            <w:r>
              <w:rPr>
                <w:rFonts w:cs="Arial"/>
                <w:b/>
                <w:bCs/>
              </w:rPr>
              <w:t>D</w:t>
            </w:r>
          </w:p>
        </w:tc>
        <w:tc>
          <w:tcPr>
            <w:tcW w:w="456" w:type="dxa"/>
            <w:shd w:val="clear" w:color="auto" w:fill="auto"/>
          </w:tcPr>
          <w:p w14:paraId="40076963" w14:textId="77777777" w:rsidR="00632C9E" w:rsidRDefault="00FD6F26">
            <w:pPr>
              <w:spacing w:before="58" w:after="115"/>
              <w:jc w:val="center"/>
              <w:rPr>
                <w:rFonts w:cs="Arial"/>
                <w:b/>
                <w:bCs/>
              </w:rPr>
            </w:pPr>
            <w:r>
              <w:rPr>
                <w:rFonts w:cs="Arial"/>
                <w:b/>
                <w:bCs/>
              </w:rPr>
              <w:t>E</w:t>
            </w:r>
          </w:p>
        </w:tc>
        <w:tc>
          <w:tcPr>
            <w:tcW w:w="1595" w:type="dxa"/>
            <w:shd w:val="clear" w:color="auto" w:fill="auto"/>
          </w:tcPr>
          <w:p w14:paraId="7762DE64" w14:textId="77777777" w:rsidR="00632C9E" w:rsidRDefault="00FD6F26">
            <w:pPr>
              <w:spacing w:before="58" w:after="115"/>
              <w:jc w:val="center"/>
              <w:rPr>
                <w:rFonts w:cs="Arial"/>
                <w:b/>
                <w:bCs/>
              </w:rPr>
            </w:pPr>
            <w:r>
              <w:rPr>
                <w:rFonts w:cs="Arial"/>
                <w:b/>
                <w:bCs/>
              </w:rPr>
              <w:t>F</w:t>
            </w:r>
          </w:p>
        </w:tc>
      </w:tr>
      <w:tr w:rsidR="00632C9E" w14:paraId="010BEA06" w14:textId="77777777">
        <w:trPr>
          <w:trHeight w:val="576"/>
        </w:trPr>
        <w:tc>
          <w:tcPr>
            <w:tcW w:w="2253" w:type="dxa"/>
            <w:shd w:val="clear" w:color="auto" w:fill="auto"/>
          </w:tcPr>
          <w:p w14:paraId="7870AAC5" w14:textId="77777777" w:rsidR="00632C9E" w:rsidRDefault="00FD6F26">
            <w:pPr>
              <w:autoSpaceDE w:val="0"/>
              <w:autoSpaceDN w:val="0"/>
              <w:adjustRightInd w:val="0"/>
              <w:jc w:val="center"/>
            </w:pPr>
            <w:r>
              <w:t>(1)</w:t>
            </w:r>
          </w:p>
        </w:tc>
        <w:tc>
          <w:tcPr>
            <w:tcW w:w="3090" w:type="dxa"/>
            <w:shd w:val="clear" w:color="auto" w:fill="auto"/>
          </w:tcPr>
          <w:p w14:paraId="15542D52" w14:textId="77777777" w:rsidR="00632C9E" w:rsidRDefault="00FD6F26">
            <w:pPr>
              <w:autoSpaceDE w:val="0"/>
              <w:autoSpaceDN w:val="0"/>
              <w:adjustRightInd w:val="0"/>
              <w:jc w:val="center"/>
            </w:pPr>
            <w:r>
              <w:t>(2)</w:t>
            </w:r>
          </w:p>
        </w:tc>
        <w:tc>
          <w:tcPr>
            <w:tcW w:w="390" w:type="dxa"/>
            <w:shd w:val="clear" w:color="auto" w:fill="auto"/>
          </w:tcPr>
          <w:p w14:paraId="595B700A" w14:textId="77777777" w:rsidR="00632C9E" w:rsidRDefault="00FD6F26">
            <w:pPr>
              <w:spacing w:before="58" w:after="115"/>
              <w:jc w:val="center"/>
            </w:pPr>
            <w:r>
              <w:t>(3)</w:t>
            </w:r>
          </w:p>
        </w:tc>
        <w:tc>
          <w:tcPr>
            <w:tcW w:w="385" w:type="dxa"/>
            <w:shd w:val="clear" w:color="auto" w:fill="auto"/>
          </w:tcPr>
          <w:p w14:paraId="23E613E4" w14:textId="77777777" w:rsidR="00632C9E" w:rsidRDefault="00FD6F26">
            <w:pPr>
              <w:spacing w:before="58" w:after="115"/>
              <w:jc w:val="center"/>
              <w:rPr>
                <w:iCs/>
              </w:rPr>
            </w:pPr>
            <w:r>
              <w:rPr>
                <w:iCs/>
              </w:rPr>
              <w:t>(4)</w:t>
            </w:r>
          </w:p>
        </w:tc>
        <w:tc>
          <w:tcPr>
            <w:tcW w:w="469" w:type="dxa"/>
            <w:shd w:val="clear" w:color="auto" w:fill="auto"/>
          </w:tcPr>
          <w:p w14:paraId="4C95C6A7" w14:textId="77777777" w:rsidR="00632C9E" w:rsidRDefault="00FD6F26">
            <w:pPr>
              <w:spacing w:before="58" w:after="115"/>
              <w:jc w:val="center"/>
            </w:pPr>
            <w:r>
              <w:t>(5)</w:t>
            </w:r>
          </w:p>
        </w:tc>
        <w:tc>
          <w:tcPr>
            <w:tcW w:w="467" w:type="dxa"/>
            <w:shd w:val="clear" w:color="auto" w:fill="auto"/>
          </w:tcPr>
          <w:p w14:paraId="28F2D0AF" w14:textId="77777777" w:rsidR="00632C9E" w:rsidRDefault="00FD6F26">
            <w:pPr>
              <w:spacing w:before="58" w:after="115"/>
              <w:jc w:val="center"/>
            </w:pPr>
            <w:r>
              <w:t>(6)</w:t>
            </w:r>
          </w:p>
        </w:tc>
        <w:tc>
          <w:tcPr>
            <w:tcW w:w="456" w:type="dxa"/>
            <w:shd w:val="clear" w:color="auto" w:fill="auto"/>
          </w:tcPr>
          <w:p w14:paraId="063C7F27" w14:textId="77777777" w:rsidR="00632C9E" w:rsidRDefault="00FD6F26">
            <w:pPr>
              <w:tabs>
                <w:tab w:val="center" w:pos="89"/>
              </w:tabs>
              <w:spacing w:before="58" w:after="115"/>
              <w:jc w:val="center"/>
            </w:pPr>
            <w:r>
              <w:t>(7)</w:t>
            </w:r>
          </w:p>
        </w:tc>
        <w:tc>
          <w:tcPr>
            <w:tcW w:w="1595" w:type="dxa"/>
            <w:shd w:val="clear" w:color="auto" w:fill="auto"/>
          </w:tcPr>
          <w:p w14:paraId="59E6A9C6" w14:textId="77777777" w:rsidR="00632C9E" w:rsidRDefault="00FD6F26">
            <w:pPr>
              <w:spacing w:before="58" w:after="115"/>
              <w:jc w:val="center"/>
            </w:pPr>
            <w:r>
              <w:t>(8)</w:t>
            </w:r>
          </w:p>
        </w:tc>
      </w:tr>
      <w:tr w:rsidR="00632C9E" w14:paraId="745CC9BE" w14:textId="77777777">
        <w:trPr>
          <w:trHeight w:val="576"/>
        </w:trPr>
        <w:tc>
          <w:tcPr>
            <w:tcW w:w="2253" w:type="dxa"/>
            <w:shd w:val="clear" w:color="auto" w:fill="auto"/>
          </w:tcPr>
          <w:p w14:paraId="411D9A88" w14:textId="77777777" w:rsidR="00632C9E" w:rsidRDefault="00FD6F26">
            <w:pPr>
              <w:spacing w:before="58" w:after="115"/>
              <w:rPr>
                <w:rFonts w:cs="Arial"/>
              </w:rPr>
            </w:pPr>
            <w:r>
              <w:rPr>
                <w:rFonts w:cs="Arial"/>
              </w:rPr>
              <w:t>Disconnect Control</w:t>
            </w:r>
          </w:p>
        </w:tc>
        <w:tc>
          <w:tcPr>
            <w:tcW w:w="3090" w:type="dxa"/>
            <w:shd w:val="clear" w:color="auto" w:fill="auto"/>
          </w:tcPr>
          <w:p w14:paraId="27BE2FA5" w14:textId="77777777" w:rsidR="00632C9E" w:rsidRDefault="00FD6F26">
            <w:pPr>
              <w:spacing w:before="58" w:after="115"/>
              <w:jc w:val="center"/>
              <w:rPr>
                <w:rFonts w:cs="Arial"/>
              </w:rPr>
            </w:pPr>
            <w:r>
              <w:rPr>
                <w:rFonts w:cs="Arial"/>
              </w:rPr>
              <w:t>70 – Disconnect Control</w:t>
            </w:r>
          </w:p>
        </w:tc>
        <w:tc>
          <w:tcPr>
            <w:tcW w:w="390" w:type="dxa"/>
            <w:shd w:val="clear" w:color="auto" w:fill="auto"/>
          </w:tcPr>
          <w:p w14:paraId="4636A2E2" w14:textId="77777777" w:rsidR="00632C9E" w:rsidRDefault="00FD6F26">
            <w:pPr>
              <w:spacing w:before="58" w:after="115"/>
              <w:jc w:val="center"/>
              <w:rPr>
                <w:rFonts w:cs="Arial"/>
              </w:rPr>
            </w:pPr>
            <w:r>
              <w:rPr>
                <w:rFonts w:cs="Arial"/>
              </w:rPr>
              <w:t>0</w:t>
            </w:r>
          </w:p>
        </w:tc>
        <w:tc>
          <w:tcPr>
            <w:tcW w:w="385" w:type="dxa"/>
            <w:shd w:val="clear" w:color="auto" w:fill="auto"/>
          </w:tcPr>
          <w:p w14:paraId="39139F0E" w14:textId="77777777" w:rsidR="00632C9E" w:rsidRDefault="00FD6F26">
            <w:pPr>
              <w:spacing w:before="58" w:after="115"/>
              <w:jc w:val="center"/>
              <w:rPr>
                <w:rFonts w:cs="Arial"/>
              </w:rPr>
            </w:pPr>
            <w:r>
              <w:rPr>
                <w:rFonts w:cs="Arial"/>
              </w:rPr>
              <w:t>b</w:t>
            </w:r>
          </w:p>
        </w:tc>
        <w:tc>
          <w:tcPr>
            <w:tcW w:w="469" w:type="dxa"/>
            <w:shd w:val="clear" w:color="auto" w:fill="auto"/>
          </w:tcPr>
          <w:p w14:paraId="40C9A597" w14:textId="77777777" w:rsidR="00632C9E" w:rsidRDefault="00FD6F26">
            <w:pPr>
              <w:spacing w:before="58" w:after="115"/>
              <w:jc w:val="center"/>
              <w:rPr>
                <w:rFonts w:cs="Arial"/>
              </w:rPr>
            </w:pPr>
            <w:r>
              <w:rPr>
                <w:rFonts w:cs="Arial"/>
              </w:rPr>
              <w:t>96</w:t>
            </w:r>
          </w:p>
        </w:tc>
        <w:tc>
          <w:tcPr>
            <w:tcW w:w="467" w:type="dxa"/>
            <w:shd w:val="clear" w:color="auto" w:fill="auto"/>
          </w:tcPr>
          <w:p w14:paraId="12E272F7" w14:textId="77777777" w:rsidR="00632C9E" w:rsidRDefault="00FD6F26">
            <w:pPr>
              <w:spacing w:before="58" w:after="115"/>
              <w:jc w:val="center"/>
              <w:rPr>
                <w:rFonts w:cs="Arial"/>
              </w:rPr>
            </w:pPr>
            <w:r>
              <w:rPr>
                <w:rFonts w:cs="Arial"/>
              </w:rPr>
              <w:t>3</w:t>
            </w:r>
          </w:p>
        </w:tc>
        <w:tc>
          <w:tcPr>
            <w:tcW w:w="456" w:type="dxa"/>
            <w:shd w:val="clear" w:color="auto" w:fill="auto"/>
          </w:tcPr>
          <w:p w14:paraId="146130CB" w14:textId="77777777" w:rsidR="00632C9E" w:rsidRDefault="00FD6F26">
            <w:pPr>
              <w:spacing w:before="58" w:after="115"/>
              <w:jc w:val="center"/>
              <w:rPr>
                <w:rFonts w:cs="Arial"/>
              </w:rPr>
            </w:pPr>
            <w:r>
              <w:rPr>
                <w:rFonts w:cs="Arial"/>
              </w:rPr>
              <w:t>10</w:t>
            </w:r>
          </w:p>
        </w:tc>
        <w:tc>
          <w:tcPr>
            <w:tcW w:w="1595" w:type="dxa"/>
            <w:shd w:val="clear" w:color="auto" w:fill="auto"/>
          </w:tcPr>
          <w:p w14:paraId="6F99A506" w14:textId="77777777" w:rsidR="00632C9E" w:rsidRDefault="00FD6F26">
            <w:pPr>
              <w:spacing w:before="58" w:after="115"/>
              <w:jc w:val="center"/>
              <w:rPr>
                <w:rFonts w:cs="Arial"/>
              </w:rPr>
            </w:pPr>
            <w:r>
              <w:rPr>
                <w:rFonts w:cs="Arial"/>
              </w:rPr>
              <w:t>255</w:t>
            </w:r>
          </w:p>
        </w:tc>
      </w:tr>
    </w:tbl>
    <w:p w14:paraId="26B473E3" w14:textId="77777777" w:rsidR="00632C9E" w:rsidRDefault="00632C9E">
      <w:pPr>
        <w:pStyle w:val="Heading1"/>
      </w:pPr>
    </w:p>
    <w:p w14:paraId="73CE9AA9" w14:textId="77777777" w:rsidR="00632C9E" w:rsidRDefault="00632C9E">
      <w:pPr>
        <w:spacing w:after="120"/>
        <w:jc w:val="both"/>
      </w:pPr>
    </w:p>
    <w:p w14:paraId="5810455F" w14:textId="77777777" w:rsidR="00632C9E" w:rsidRDefault="00632C9E">
      <w:pPr>
        <w:spacing w:after="120"/>
        <w:jc w:val="both"/>
      </w:pPr>
    </w:p>
    <w:p w14:paraId="034230A5" w14:textId="77777777" w:rsidR="00632C9E" w:rsidRDefault="00632C9E">
      <w:pPr>
        <w:spacing w:after="120"/>
        <w:jc w:val="both"/>
      </w:pPr>
    </w:p>
    <w:p w14:paraId="1D50E955" w14:textId="77777777" w:rsidR="00632C9E" w:rsidRDefault="00632C9E">
      <w:pPr>
        <w:spacing w:after="120"/>
        <w:jc w:val="both"/>
      </w:pPr>
    </w:p>
    <w:p w14:paraId="44142EFC" w14:textId="77777777" w:rsidR="00632C9E" w:rsidRDefault="00632C9E">
      <w:pPr>
        <w:spacing w:after="120"/>
        <w:jc w:val="both"/>
      </w:pPr>
    </w:p>
    <w:p w14:paraId="555B4081" w14:textId="77777777" w:rsidR="00632C9E" w:rsidRDefault="00632C9E">
      <w:pPr>
        <w:spacing w:after="120"/>
        <w:jc w:val="both"/>
      </w:pPr>
    </w:p>
    <w:p w14:paraId="28C66F3B" w14:textId="77777777" w:rsidR="00632C9E" w:rsidRDefault="00632C9E">
      <w:pPr>
        <w:spacing w:after="120"/>
        <w:jc w:val="both"/>
      </w:pPr>
    </w:p>
    <w:p w14:paraId="5FA5E028" w14:textId="77777777" w:rsidR="00632C9E" w:rsidRDefault="00632C9E">
      <w:pPr>
        <w:spacing w:after="120"/>
        <w:jc w:val="both"/>
      </w:pPr>
    </w:p>
    <w:p w14:paraId="7995416F" w14:textId="77777777" w:rsidR="00632C9E" w:rsidRDefault="00632C9E">
      <w:pPr>
        <w:spacing w:after="120"/>
        <w:jc w:val="both"/>
      </w:pPr>
    </w:p>
    <w:p w14:paraId="6DFC3688" w14:textId="77777777" w:rsidR="00632C9E" w:rsidRDefault="00632C9E">
      <w:pPr>
        <w:spacing w:after="120"/>
        <w:jc w:val="both"/>
      </w:pPr>
    </w:p>
    <w:p w14:paraId="7FC4FF4E" w14:textId="77777777" w:rsidR="00632C9E" w:rsidRDefault="00632C9E">
      <w:pPr>
        <w:spacing w:after="120"/>
        <w:jc w:val="both"/>
      </w:pPr>
    </w:p>
    <w:p w14:paraId="438355F0" w14:textId="77777777" w:rsidR="00632C9E" w:rsidRDefault="00FD6F26">
      <w:pPr>
        <w:widowControl w:val="0"/>
        <w:shd w:val="clear" w:color="auto" w:fill="FFFFFF"/>
        <w:suppressAutoHyphens/>
        <w:jc w:val="center"/>
        <w:rPr>
          <w:b/>
        </w:rPr>
      </w:pPr>
      <w:r>
        <w:rPr>
          <w:b/>
        </w:rPr>
        <w:lastRenderedPageBreak/>
        <w:t>ANNEX A</w:t>
      </w:r>
    </w:p>
    <w:p w14:paraId="2084A2BE" w14:textId="77777777" w:rsidR="00632C9E" w:rsidRDefault="00FD6F26">
      <w:pPr>
        <w:pStyle w:val="BodyTextIndent3"/>
        <w:ind w:left="0"/>
        <w:jc w:val="center"/>
        <w:rPr>
          <w:bCs/>
          <w:sz w:val="24"/>
          <w:szCs w:val="24"/>
        </w:rPr>
      </w:pPr>
      <w:r>
        <w:rPr>
          <w:bCs/>
          <w:sz w:val="24"/>
          <w:szCs w:val="24"/>
        </w:rPr>
        <w:t>(</w:t>
      </w:r>
      <w:r>
        <w:rPr>
          <w:bCs/>
          <w:i/>
          <w:iCs/>
          <w:sz w:val="24"/>
          <w:szCs w:val="24"/>
        </w:rPr>
        <w:t xml:space="preserve">Clause </w:t>
      </w:r>
      <w:r>
        <w:rPr>
          <w:bCs/>
          <w:sz w:val="24"/>
          <w:szCs w:val="24"/>
        </w:rPr>
        <w:t xml:space="preserve">1.3) </w:t>
      </w:r>
    </w:p>
    <w:p w14:paraId="1B64229A" w14:textId="77777777" w:rsidR="00632C9E" w:rsidRDefault="00FD6F26">
      <w:pPr>
        <w:widowControl w:val="0"/>
        <w:shd w:val="clear" w:color="auto" w:fill="FFFFFF"/>
        <w:suppressAutoHyphens/>
        <w:jc w:val="center"/>
      </w:pPr>
      <w:bookmarkStart w:id="47" w:name="_Toc255195000"/>
      <w:r>
        <w:rPr>
          <w:b/>
        </w:rPr>
        <w:t xml:space="preserve">INTRODUCTION TO METERING PARAMETERS WITH DATA </w:t>
      </w:r>
    </w:p>
    <w:p w14:paraId="6B901DAC" w14:textId="77777777" w:rsidR="00632C9E" w:rsidRDefault="00FD6F26">
      <w:pPr>
        <w:widowControl w:val="0"/>
        <w:shd w:val="clear" w:color="auto" w:fill="FFFFFF"/>
        <w:suppressAutoHyphens/>
        <w:jc w:val="center"/>
        <w:rPr>
          <w:bCs/>
        </w:rPr>
      </w:pPr>
      <w:r>
        <w:rPr>
          <w:b/>
        </w:rPr>
        <w:t>IDENTIFIERS</w:t>
      </w:r>
      <w:bookmarkEnd w:id="47"/>
    </w:p>
    <w:p w14:paraId="12CF4460" w14:textId="77777777" w:rsidR="00632C9E" w:rsidRDefault="00632C9E">
      <w:pPr>
        <w:shd w:val="clear" w:color="auto" w:fill="FFFFFF"/>
        <w:jc w:val="both"/>
        <w:rPr>
          <w:rFonts w:ascii="Arial" w:hAnsi="Arial" w:cs="Arial"/>
          <w:sz w:val="22"/>
          <w:szCs w:val="22"/>
          <w:shd w:val="clear" w:color="auto" w:fill="FFFFFF"/>
        </w:rPr>
      </w:pPr>
    </w:p>
    <w:p w14:paraId="347ED823" w14:textId="77777777" w:rsidR="00632C9E" w:rsidRDefault="00632C9E">
      <w:pPr>
        <w:shd w:val="clear" w:color="auto" w:fill="FFFFFF"/>
        <w:jc w:val="both"/>
        <w:rPr>
          <w:rFonts w:ascii="Arial" w:hAnsi="Arial" w:cs="Arial"/>
          <w:sz w:val="22"/>
          <w:szCs w:val="22"/>
          <w:shd w:val="clear" w:color="auto" w:fill="FFFFFF"/>
        </w:rPr>
      </w:pPr>
    </w:p>
    <w:p w14:paraId="01369893" w14:textId="77777777" w:rsidR="00632C9E" w:rsidRDefault="00FD6F26">
      <w:pPr>
        <w:shd w:val="clear" w:color="auto" w:fill="FFFFFF"/>
        <w:tabs>
          <w:tab w:val="left" w:pos="720"/>
        </w:tabs>
        <w:jc w:val="both"/>
        <w:rPr>
          <w:rFonts w:cs="Arial"/>
        </w:rPr>
      </w:pPr>
      <w:r>
        <w:rPr>
          <w:rFonts w:cs="Arial"/>
          <w:b/>
        </w:rPr>
        <w:t>A-1</w:t>
      </w:r>
      <w:r>
        <w:rPr>
          <w:rFonts w:cs="Arial"/>
        </w:rPr>
        <w:t xml:space="preserve"> Three categories of electricity meters have been selected for compiling comprehensive lists of metering parameters with their data identifiers as required for data networks in India for COSEM procedures and services. The relevant reference documents are listed in Annex H.</w:t>
      </w:r>
    </w:p>
    <w:p w14:paraId="2687FB6C" w14:textId="77777777" w:rsidR="00632C9E" w:rsidRDefault="00632C9E">
      <w:pPr>
        <w:shd w:val="clear" w:color="auto" w:fill="FFFFFF"/>
        <w:tabs>
          <w:tab w:val="left" w:pos="720"/>
        </w:tabs>
        <w:jc w:val="both"/>
        <w:rPr>
          <w:rFonts w:cs="Arial"/>
        </w:rPr>
      </w:pPr>
    </w:p>
    <w:p w14:paraId="49C524AB" w14:textId="77777777" w:rsidR="00632C9E" w:rsidRDefault="00FD6F26">
      <w:pPr>
        <w:widowControl w:val="0"/>
        <w:shd w:val="clear" w:color="auto" w:fill="FFFFFF"/>
        <w:suppressAutoHyphens/>
        <w:jc w:val="both"/>
        <w:rPr>
          <w:b/>
          <w:bCs/>
          <w:shd w:val="clear" w:color="auto" w:fill="FFFFFF"/>
        </w:rPr>
      </w:pPr>
      <w:r>
        <w:rPr>
          <w:b/>
          <w:bCs/>
          <w:iCs/>
          <w:shd w:val="clear" w:color="auto" w:fill="FFFFFF"/>
        </w:rPr>
        <w:t xml:space="preserve">A-1.1 Category A Meter </w:t>
      </w:r>
      <w:r>
        <w:rPr>
          <w:b/>
          <w:bCs/>
          <w:shd w:val="clear" w:color="auto" w:fill="FFFFFF"/>
        </w:rPr>
        <w:t xml:space="preserve"> </w:t>
      </w:r>
    </w:p>
    <w:p w14:paraId="2B1C8F93" w14:textId="04D12503" w:rsidR="00632C9E" w:rsidRDefault="00FD6F26">
      <w:pPr>
        <w:widowControl w:val="0"/>
        <w:shd w:val="clear" w:color="auto" w:fill="FFFFFF"/>
        <w:suppressAutoHyphens/>
        <w:jc w:val="both"/>
      </w:pPr>
      <w:r>
        <w:t xml:space="preserve">This meter is identified for use at sub-station feeders and Distribution Transformer Centers. The parameters listed for this category </w:t>
      </w:r>
      <w:r w:rsidR="009A6020">
        <w:t>are</w:t>
      </w:r>
      <w:r>
        <w:t xml:space="preserve"> for ‘Energy Accounting and Audit’ purposes (</w:t>
      </w:r>
      <w:r>
        <w:rPr>
          <w:i/>
        </w:rPr>
        <w:t>see</w:t>
      </w:r>
      <w:r>
        <w:t xml:space="preserve"> also Annex C). </w:t>
      </w:r>
    </w:p>
    <w:p w14:paraId="01BCB54D" w14:textId="77777777" w:rsidR="00632C9E" w:rsidRDefault="00632C9E">
      <w:pPr>
        <w:widowControl w:val="0"/>
        <w:shd w:val="clear" w:color="auto" w:fill="FFFFFF"/>
        <w:suppressAutoHyphens/>
        <w:jc w:val="both"/>
      </w:pPr>
    </w:p>
    <w:p w14:paraId="3F83F59B" w14:textId="77777777" w:rsidR="00632C9E" w:rsidRDefault="00FD6F26">
      <w:pPr>
        <w:widowControl w:val="0"/>
        <w:shd w:val="clear" w:color="auto" w:fill="FFFFFF"/>
        <w:suppressAutoHyphens/>
        <w:jc w:val="both"/>
        <w:rPr>
          <w:b/>
          <w:bCs/>
          <w:iCs/>
          <w:shd w:val="clear" w:color="auto" w:fill="FFFFFF"/>
        </w:rPr>
      </w:pPr>
      <w:r>
        <w:rPr>
          <w:b/>
          <w:bCs/>
          <w:iCs/>
          <w:shd w:val="clear" w:color="auto" w:fill="FFFFFF"/>
        </w:rPr>
        <w:t xml:space="preserve">A-1.2 Category B Meter </w:t>
      </w:r>
    </w:p>
    <w:p w14:paraId="447222B6" w14:textId="79015261" w:rsidR="00632C9E" w:rsidRDefault="00FD6F26">
      <w:pPr>
        <w:widowControl w:val="0"/>
        <w:shd w:val="clear" w:color="auto" w:fill="FFFFFF"/>
        <w:suppressAutoHyphens/>
        <w:jc w:val="both"/>
      </w:pPr>
      <w:r>
        <w:t xml:space="preserve">This meter is identified for use at meter banks and network boundaries. The parameters listed for this category </w:t>
      </w:r>
      <w:r w:rsidR="009A6020">
        <w:t>are</w:t>
      </w:r>
      <w:r>
        <w:t xml:space="preserve"> for import / export of energy. This meter is also suitable for </w:t>
      </w:r>
      <w:r w:rsidR="009A6020">
        <w:t>availability-based</w:t>
      </w:r>
      <w:r>
        <w:t xml:space="preserve"> tariff (ABT) regime (</w:t>
      </w:r>
      <w:r>
        <w:rPr>
          <w:i/>
        </w:rPr>
        <w:t>see</w:t>
      </w:r>
      <w:r>
        <w:t xml:space="preserve"> also Annex D).</w:t>
      </w:r>
    </w:p>
    <w:p w14:paraId="69AA8412" w14:textId="77777777" w:rsidR="00632C9E" w:rsidRDefault="00632C9E">
      <w:pPr>
        <w:widowControl w:val="0"/>
        <w:shd w:val="clear" w:color="auto" w:fill="FFFFFF"/>
        <w:suppressAutoHyphens/>
        <w:jc w:val="both"/>
      </w:pPr>
    </w:p>
    <w:p w14:paraId="4D998C37" w14:textId="77777777" w:rsidR="00632C9E" w:rsidRDefault="00FD6F26">
      <w:pPr>
        <w:widowControl w:val="0"/>
        <w:shd w:val="clear" w:color="auto" w:fill="FFFFFF"/>
        <w:suppressAutoHyphens/>
        <w:jc w:val="both"/>
        <w:rPr>
          <w:b/>
          <w:bCs/>
          <w:iCs/>
          <w:shd w:val="clear" w:color="auto" w:fill="FFFFFF"/>
        </w:rPr>
      </w:pPr>
      <w:r>
        <w:rPr>
          <w:b/>
          <w:bCs/>
          <w:iCs/>
          <w:shd w:val="clear" w:color="auto" w:fill="FFFFFF"/>
        </w:rPr>
        <w:t xml:space="preserve">A-1.3 Category C Meter  </w:t>
      </w:r>
    </w:p>
    <w:p w14:paraId="16A5067B" w14:textId="38CFBAA4" w:rsidR="00632C9E" w:rsidRDefault="00FD6F26">
      <w:pPr>
        <w:widowControl w:val="0"/>
        <w:shd w:val="clear" w:color="auto" w:fill="FFFFFF"/>
        <w:suppressAutoHyphens/>
        <w:jc w:val="both"/>
      </w:pPr>
      <w:r>
        <w:t xml:space="preserve">This meter is identified for use at HV (PT and CT operated), LV (CT operated) consumers, 3 phase 4 wire Whole current/direct connected meter, Single phase whole current. The parameters listed for this category </w:t>
      </w:r>
      <w:r w:rsidR="009A6020">
        <w:t>are</w:t>
      </w:r>
      <w:r>
        <w:t xml:space="preserve"> for consumers who draw energy from the grid. For consumers who also supply energy to grid, the category B Meter is recommended (</w:t>
      </w:r>
      <w:r>
        <w:rPr>
          <w:i/>
        </w:rPr>
        <w:t>see</w:t>
      </w:r>
      <w:r>
        <w:t xml:space="preserve"> also Annex E). </w:t>
      </w:r>
    </w:p>
    <w:p w14:paraId="53F650C2" w14:textId="77777777" w:rsidR="00632C9E" w:rsidRDefault="00632C9E">
      <w:pPr>
        <w:pStyle w:val="Standardparagraph"/>
        <w:ind w:left="450"/>
        <w:jc w:val="center"/>
        <w:rPr>
          <w:rFonts w:ascii="Arial" w:hAnsi="Arial" w:cs="Arial"/>
          <w:b/>
          <w:bCs/>
          <w:szCs w:val="22"/>
        </w:rPr>
      </w:pPr>
    </w:p>
    <w:p w14:paraId="2B850589" w14:textId="77777777" w:rsidR="00632C9E" w:rsidRDefault="00FD6F26">
      <w:pPr>
        <w:jc w:val="both"/>
        <w:rPr>
          <w:rFonts w:cs="Arial"/>
        </w:rPr>
      </w:pPr>
      <w:r>
        <w:rPr>
          <w:rFonts w:cs="Arial"/>
          <w:b/>
        </w:rPr>
        <w:t>A-2</w:t>
      </w:r>
      <w:r>
        <w:rPr>
          <w:rFonts w:cs="Arial"/>
        </w:rPr>
        <w:t xml:space="preserve"> The meters complying with this standard shall be considered as servers in a data network. The data collecting devices at the head end or HHU shall function as client and seek required services from these servers. Table 21 lists the server categories with metering nomenclatures and Annex references.</w:t>
      </w:r>
    </w:p>
    <w:p w14:paraId="29321131" w14:textId="77777777" w:rsidR="00632C9E" w:rsidRDefault="00632C9E">
      <w:pPr>
        <w:rPr>
          <w:rFonts w:cs="Arial"/>
        </w:rPr>
      </w:pPr>
    </w:p>
    <w:p w14:paraId="00CA5607" w14:textId="77777777" w:rsidR="00632C9E" w:rsidRDefault="00632C9E">
      <w:pPr>
        <w:spacing w:after="120"/>
        <w:jc w:val="both"/>
      </w:pPr>
    </w:p>
    <w:p w14:paraId="6D52FA1F" w14:textId="77777777" w:rsidR="00632C9E" w:rsidRDefault="00632C9E">
      <w:pPr>
        <w:spacing w:before="100" w:beforeAutospacing="1" w:after="100" w:afterAutospacing="1"/>
        <w:jc w:val="both"/>
        <w:rPr>
          <w:rFonts w:cs="Arial"/>
        </w:rPr>
      </w:pPr>
    </w:p>
    <w:p w14:paraId="23525E37" w14:textId="77777777" w:rsidR="00632C9E" w:rsidRDefault="00632C9E">
      <w:pPr>
        <w:spacing w:before="100" w:beforeAutospacing="1" w:after="100" w:afterAutospacing="1"/>
        <w:jc w:val="both"/>
        <w:rPr>
          <w:rFonts w:cs="Arial"/>
        </w:rPr>
      </w:pPr>
    </w:p>
    <w:p w14:paraId="29F53907" w14:textId="77777777" w:rsidR="00632C9E" w:rsidRDefault="00632C9E">
      <w:pPr>
        <w:spacing w:before="100" w:beforeAutospacing="1" w:after="100" w:afterAutospacing="1"/>
        <w:jc w:val="both"/>
        <w:rPr>
          <w:rFonts w:cs="Arial"/>
        </w:rPr>
      </w:pPr>
    </w:p>
    <w:p w14:paraId="3F997B3D" w14:textId="77777777" w:rsidR="00632C9E" w:rsidRDefault="00632C9E">
      <w:pPr>
        <w:spacing w:before="100" w:beforeAutospacing="1" w:after="100" w:afterAutospacing="1"/>
        <w:jc w:val="both"/>
        <w:rPr>
          <w:rFonts w:cs="Arial"/>
        </w:rPr>
      </w:pPr>
    </w:p>
    <w:p w14:paraId="7E19A7C0" w14:textId="77777777" w:rsidR="00632C9E" w:rsidRDefault="00632C9E">
      <w:pPr>
        <w:spacing w:before="100" w:beforeAutospacing="1" w:after="100" w:afterAutospacing="1"/>
        <w:jc w:val="both"/>
        <w:rPr>
          <w:rFonts w:cs="Arial"/>
        </w:rPr>
      </w:pPr>
    </w:p>
    <w:p w14:paraId="394573BA" w14:textId="77777777" w:rsidR="00632C9E" w:rsidRDefault="00632C9E">
      <w:pPr>
        <w:spacing w:before="100" w:beforeAutospacing="1" w:after="100" w:afterAutospacing="1"/>
        <w:jc w:val="both"/>
        <w:rPr>
          <w:rFonts w:cs="Arial"/>
        </w:rPr>
      </w:pPr>
    </w:p>
    <w:p w14:paraId="38756D87" w14:textId="77777777" w:rsidR="00632C9E" w:rsidRDefault="00632C9E">
      <w:pPr>
        <w:spacing w:before="100" w:beforeAutospacing="1" w:after="100" w:afterAutospacing="1"/>
        <w:jc w:val="both"/>
        <w:rPr>
          <w:rFonts w:cs="Arial"/>
        </w:rPr>
      </w:pPr>
    </w:p>
    <w:p w14:paraId="0BF7AE69" w14:textId="77777777" w:rsidR="00632C9E" w:rsidRDefault="00FD6F26">
      <w:pPr>
        <w:pStyle w:val="Standardparagraph"/>
        <w:ind w:left="450"/>
        <w:jc w:val="center"/>
        <w:rPr>
          <w:rFonts w:cs="Arial"/>
          <w:b/>
          <w:bCs/>
          <w:sz w:val="24"/>
          <w:szCs w:val="24"/>
          <w:lang w:val="en-US"/>
        </w:rPr>
      </w:pPr>
      <w:r>
        <w:rPr>
          <w:rFonts w:cs="Arial"/>
          <w:b/>
          <w:bCs/>
          <w:sz w:val="24"/>
          <w:szCs w:val="24"/>
          <w:lang w:val="en-US"/>
        </w:rPr>
        <w:lastRenderedPageBreak/>
        <w:t xml:space="preserve">Table 21 </w:t>
      </w:r>
      <w:r>
        <w:rPr>
          <w:b/>
          <w:bCs/>
          <w:iCs/>
          <w:sz w:val="24"/>
          <w:szCs w:val="24"/>
          <w:shd w:val="clear" w:color="auto" w:fill="FFFFFF"/>
          <w:lang w:val="en-US"/>
        </w:rPr>
        <w:t>Categories of Meters</w:t>
      </w:r>
    </w:p>
    <w:p w14:paraId="37EAA7DE" w14:textId="77777777" w:rsidR="00632C9E" w:rsidRDefault="00632C9E">
      <w:pPr>
        <w:pStyle w:val="Standardparagraph"/>
        <w:ind w:left="450"/>
        <w:jc w:val="center"/>
        <w:rPr>
          <w:bCs/>
          <w:sz w:val="24"/>
          <w:szCs w:val="24"/>
          <w:lang w:val="en-US"/>
        </w:rPr>
      </w:pPr>
    </w:p>
    <w:tbl>
      <w:tblPr>
        <w:tblW w:w="0" w:type="auto"/>
        <w:tblInd w:w="1080" w:type="dxa"/>
        <w:tblLook w:val="04A0" w:firstRow="1" w:lastRow="0" w:firstColumn="1" w:lastColumn="0" w:noHBand="0" w:noVBand="1"/>
      </w:tblPr>
      <w:tblGrid>
        <w:gridCol w:w="936"/>
        <w:gridCol w:w="1163"/>
        <w:gridCol w:w="3304"/>
        <w:gridCol w:w="2075"/>
      </w:tblGrid>
      <w:tr w:rsidR="00632C9E" w14:paraId="6045E465" w14:textId="77777777">
        <w:trPr>
          <w:trHeight w:val="576"/>
        </w:trPr>
        <w:tc>
          <w:tcPr>
            <w:tcW w:w="903" w:type="dxa"/>
            <w:tcBorders>
              <w:top w:val="single" w:sz="4" w:space="0" w:color="auto"/>
            </w:tcBorders>
          </w:tcPr>
          <w:p w14:paraId="4036D28E" w14:textId="77777777" w:rsidR="00632C9E" w:rsidRDefault="00FD6F26">
            <w:pPr>
              <w:jc w:val="center"/>
              <w:rPr>
                <w:rFonts w:cs="Arial"/>
              </w:rPr>
            </w:pPr>
            <w:proofErr w:type="spellStart"/>
            <w:r>
              <w:rPr>
                <w:rFonts w:cs="Arial"/>
                <w:b/>
                <w:bCs/>
              </w:rPr>
              <w:t>Sl</w:t>
            </w:r>
            <w:proofErr w:type="spellEnd"/>
            <w:r>
              <w:rPr>
                <w:rFonts w:cs="Arial"/>
                <w:b/>
                <w:bCs/>
              </w:rPr>
              <w:t xml:space="preserve"> No</w:t>
            </w:r>
          </w:p>
        </w:tc>
        <w:tc>
          <w:tcPr>
            <w:tcW w:w="1163" w:type="dxa"/>
            <w:tcBorders>
              <w:top w:val="single" w:sz="4" w:space="0" w:color="auto"/>
            </w:tcBorders>
          </w:tcPr>
          <w:p w14:paraId="12386270" w14:textId="77777777" w:rsidR="00632C9E" w:rsidRDefault="00FD6F26">
            <w:pPr>
              <w:jc w:val="center"/>
              <w:rPr>
                <w:rFonts w:cs="Arial"/>
                <w:b/>
                <w:bCs/>
              </w:rPr>
            </w:pPr>
            <w:r>
              <w:rPr>
                <w:rFonts w:cs="Arial"/>
                <w:b/>
                <w:bCs/>
              </w:rPr>
              <w:t>Server Category</w:t>
            </w:r>
          </w:p>
        </w:tc>
        <w:tc>
          <w:tcPr>
            <w:tcW w:w="3304" w:type="dxa"/>
            <w:tcBorders>
              <w:top w:val="single" w:sz="4" w:space="0" w:color="auto"/>
            </w:tcBorders>
          </w:tcPr>
          <w:p w14:paraId="182515CB" w14:textId="77777777" w:rsidR="00632C9E" w:rsidRDefault="00FD6F26">
            <w:pPr>
              <w:jc w:val="center"/>
              <w:rPr>
                <w:rFonts w:cs="Arial"/>
                <w:b/>
                <w:bCs/>
              </w:rPr>
            </w:pPr>
            <w:r>
              <w:rPr>
                <w:rFonts w:cs="Arial"/>
                <w:b/>
                <w:bCs/>
              </w:rPr>
              <w:t>Metering Nomenclature / Purpose</w:t>
            </w:r>
          </w:p>
        </w:tc>
        <w:tc>
          <w:tcPr>
            <w:tcW w:w="2075" w:type="dxa"/>
            <w:tcBorders>
              <w:top w:val="single" w:sz="4" w:space="0" w:color="auto"/>
            </w:tcBorders>
          </w:tcPr>
          <w:p w14:paraId="61C1BB93" w14:textId="77777777" w:rsidR="00632C9E" w:rsidRDefault="00FD6F26">
            <w:pPr>
              <w:jc w:val="center"/>
              <w:rPr>
                <w:rFonts w:cs="Arial"/>
                <w:b/>
                <w:bCs/>
              </w:rPr>
            </w:pPr>
            <w:r>
              <w:rPr>
                <w:rFonts w:cs="Arial"/>
                <w:b/>
                <w:bCs/>
              </w:rPr>
              <w:t xml:space="preserve">Ref to Annex </w:t>
            </w:r>
          </w:p>
        </w:tc>
      </w:tr>
      <w:tr w:rsidR="00632C9E" w14:paraId="7B1347E2" w14:textId="77777777">
        <w:trPr>
          <w:trHeight w:val="576"/>
        </w:trPr>
        <w:tc>
          <w:tcPr>
            <w:tcW w:w="903" w:type="dxa"/>
            <w:tcBorders>
              <w:bottom w:val="single" w:sz="4" w:space="0" w:color="auto"/>
            </w:tcBorders>
          </w:tcPr>
          <w:p w14:paraId="7457E967" w14:textId="77777777" w:rsidR="00632C9E" w:rsidRDefault="00FD6F26">
            <w:pPr>
              <w:jc w:val="center"/>
              <w:rPr>
                <w:rFonts w:cs="Arial"/>
                <w:bCs/>
              </w:rPr>
            </w:pPr>
            <w:r>
              <w:rPr>
                <w:rFonts w:cs="Arial"/>
                <w:bCs/>
              </w:rPr>
              <w:t>(1)</w:t>
            </w:r>
          </w:p>
        </w:tc>
        <w:tc>
          <w:tcPr>
            <w:tcW w:w="1163" w:type="dxa"/>
            <w:tcBorders>
              <w:bottom w:val="single" w:sz="4" w:space="0" w:color="auto"/>
            </w:tcBorders>
          </w:tcPr>
          <w:p w14:paraId="6BA21824" w14:textId="77777777" w:rsidR="00632C9E" w:rsidRDefault="00FD6F26">
            <w:pPr>
              <w:jc w:val="center"/>
              <w:rPr>
                <w:rFonts w:cs="Arial"/>
              </w:rPr>
            </w:pPr>
            <w:r>
              <w:rPr>
                <w:rFonts w:cs="Arial"/>
              </w:rPr>
              <w:t>(2)</w:t>
            </w:r>
          </w:p>
        </w:tc>
        <w:tc>
          <w:tcPr>
            <w:tcW w:w="3304" w:type="dxa"/>
            <w:tcBorders>
              <w:bottom w:val="single" w:sz="4" w:space="0" w:color="auto"/>
            </w:tcBorders>
          </w:tcPr>
          <w:p w14:paraId="44850381" w14:textId="77777777" w:rsidR="00632C9E" w:rsidRDefault="00FD6F26">
            <w:pPr>
              <w:jc w:val="center"/>
              <w:rPr>
                <w:rFonts w:cs="Arial"/>
              </w:rPr>
            </w:pPr>
            <w:r>
              <w:rPr>
                <w:rFonts w:cs="Arial"/>
              </w:rPr>
              <w:t>(3)</w:t>
            </w:r>
          </w:p>
        </w:tc>
        <w:tc>
          <w:tcPr>
            <w:tcW w:w="2075" w:type="dxa"/>
            <w:tcBorders>
              <w:bottom w:val="single" w:sz="4" w:space="0" w:color="auto"/>
            </w:tcBorders>
          </w:tcPr>
          <w:p w14:paraId="3DE45164" w14:textId="77777777" w:rsidR="00632C9E" w:rsidRDefault="00FD6F26">
            <w:pPr>
              <w:jc w:val="center"/>
              <w:rPr>
                <w:rFonts w:cs="Arial"/>
              </w:rPr>
            </w:pPr>
            <w:r>
              <w:rPr>
                <w:rFonts w:cs="Arial"/>
              </w:rPr>
              <w:t>(4)</w:t>
            </w:r>
          </w:p>
        </w:tc>
      </w:tr>
      <w:tr w:rsidR="00632C9E" w14:paraId="5A357F32" w14:textId="77777777">
        <w:trPr>
          <w:trHeight w:val="576"/>
        </w:trPr>
        <w:tc>
          <w:tcPr>
            <w:tcW w:w="903" w:type="dxa"/>
            <w:tcBorders>
              <w:top w:val="single" w:sz="4" w:space="0" w:color="auto"/>
            </w:tcBorders>
          </w:tcPr>
          <w:p w14:paraId="2DB9B226" w14:textId="77777777" w:rsidR="00632C9E" w:rsidRDefault="00632C9E">
            <w:pPr>
              <w:numPr>
                <w:ilvl w:val="0"/>
                <w:numId w:val="28"/>
              </w:numPr>
              <w:jc w:val="both"/>
              <w:rPr>
                <w:rFonts w:cs="Arial"/>
              </w:rPr>
            </w:pPr>
          </w:p>
        </w:tc>
        <w:tc>
          <w:tcPr>
            <w:tcW w:w="1163" w:type="dxa"/>
            <w:tcBorders>
              <w:top w:val="single" w:sz="4" w:space="0" w:color="auto"/>
            </w:tcBorders>
          </w:tcPr>
          <w:p w14:paraId="47F417D2" w14:textId="77777777" w:rsidR="00632C9E" w:rsidRDefault="00FD6F26">
            <w:pPr>
              <w:jc w:val="both"/>
              <w:rPr>
                <w:rFonts w:cs="Arial"/>
              </w:rPr>
            </w:pPr>
            <w:r>
              <w:rPr>
                <w:rFonts w:cs="Arial"/>
              </w:rPr>
              <w:t xml:space="preserve">    A</w:t>
            </w:r>
          </w:p>
        </w:tc>
        <w:tc>
          <w:tcPr>
            <w:tcW w:w="3304" w:type="dxa"/>
            <w:tcBorders>
              <w:top w:val="single" w:sz="4" w:space="0" w:color="auto"/>
            </w:tcBorders>
          </w:tcPr>
          <w:p w14:paraId="7A42C015" w14:textId="77777777" w:rsidR="00632C9E" w:rsidRDefault="00FD6F26">
            <w:pPr>
              <w:rPr>
                <w:rFonts w:cs="Arial"/>
              </w:rPr>
            </w:pPr>
            <w:r>
              <w:rPr>
                <w:rFonts w:cs="Arial"/>
              </w:rPr>
              <w:t>Energy accounting and audit metering</w:t>
            </w:r>
          </w:p>
        </w:tc>
        <w:tc>
          <w:tcPr>
            <w:tcW w:w="2075" w:type="dxa"/>
            <w:tcBorders>
              <w:top w:val="single" w:sz="4" w:space="0" w:color="auto"/>
            </w:tcBorders>
          </w:tcPr>
          <w:p w14:paraId="6DCFDBF0" w14:textId="77777777" w:rsidR="00632C9E" w:rsidRDefault="00FD6F26">
            <w:pPr>
              <w:jc w:val="both"/>
              <w:rPr>
                <w:rFonts w:cs="Arial"/>
              </w:rPr>
            </w:pPr>
            <w:r>
              <w:rPr>
                <w:rFonts w:cs="Arial"/>
              </w:rPr>
              <w:t xml:space="preserve"> B, C, F,G</w:t>
            </w:r>
          </w:p>
        </w:tc>
      </w:tr>
      <w:tr w:rsidR="00632C9E" w14:paraId="4BDA8FEF" w14:textId="77777777">
        <w:trPr>
          <w:trHeight w:val="576"/>
        </w:trPr>
        <w:tc>
          <w:tcPr>
            <w:tcW w:w="903" w:type="dxa"/>
          </w:tcPr>
          <w:p w14:paraId="515D887D" w14:textId="77777777" w:rsidR="00632C9E" w:rsidRDefault="00632C9E">
            <w:pPr>
              <w:numPr>
                <w:ilvl w:val="0"/>
                <w:numId w:val="28"/>
              </w:numPr>
              <w:jc w:val="both"/>
              <w:rPr>
                <w:rFonts w:cs="Arial"/>
              </w:rPr>
            </w:pPr>
          </w:p>
        </w:tc>
        <w:tc>
          <w:tcPr>
            <w:tcW w:w="1163" w:type="dxa"/>
          </w:tcPr>
          <w:p w14:paraId="0C4A0FC3" w14:textId="77777777" w:rsidR="00632C9E" w:rsidRDefault="00FD6F26">
            <w:pPr>
              <w:jc w:val="both"/>
              <w:rPr>
                <w:rFonts w:cs="Arial"/>
              </w:rPr>
            </w:pPr>
            <w:r>
              <w:rPr>
                <w:rFonts w:cs="Arial"/>
              </w:rPr>
              <w:t xml:space="preserve">    B</w:t>
            </w:r>
          </w:p>
        </w:tc>
        <w:tc>
          <w:tcPr>
            <w:tcW w:w="3304" w:type="dxa"/>
          </w:tcPr>
          <w:p w14:paraId="104B51FB" w14:textId="77777777" w:rsidR="00632C9E" w:rsidRDefault="00FD6F26">
            <w:pPr>
              <w:rPr>
                <w:rFonts w:cs="Arial"/>
              </w:rPr>
            </w:pPr>
            <w:r>
              <w:rPr>
                <w:rFonts w:cs="Arial"/>
              </w:rPr>
              <w:t>Boundary / Bank / Ring / ABT metering</w:t>
            </w:r>
          </w:p>
        </w:tc>
        <w:tc>
          <w:tcPr>
            <w:tcW w:w="2075" w:type="dxa"/>
          </w:tcPr>
          <w:p w14:paraId="3494CF1E" w14:textId="77777777" w:rsidR="00632C9E" w:rsidRDefault="00FD6F26">
            <w:pPr>
              <w:jc w:val="both"/>
              <w:rPr>
                <w:rFonts w:cs="Arial"/>
              </w:rPr>
            </w:pPr>
            <w:r>
              <w:rPr>
                <w:rFonts w:cs="Arial"/>
              </w:rPr>
              <w:t xml:space="preserve"> B, D, F,G</w:t>
            </w:r>
          </w:p>
        </w:tc>
      </w:tr>
      <w:tr w:rsidR="00632C9E" w14:paraId="5EDC81F3" w14:textId="77777777">
        <w:trPr>
          <w:trHeight w:val="576"/>
        </w:trPr>
        <w:tc>
          <w:tcPr>
            <w:tcW w:w="903" w:type="dxa"/>
          </w:tcPr>
          <w:p w14:paraId="1AD09C18" w14:textId="77777777" w:rsidR="00632C9E" w:rsidRDefault="00632C9E">
            <w:pPr>
              <w:numPr>
                <w:ilvl w:val="0"/>
                <w:numId w:val="28"/>
              </w:numPr>
              <w:jc w:val="both"/>
              <w:rPr>
                <w:rFonts w:cs="Arial"/>
              </w:rPr>
            </w:pPr>
          </w:p>
          <w:p w14:paraId="5000F725" w14:textId="77777777" w:rsidR="00632C9E" w:rsidRDefault="00632C9E">
            <w:pPr>
              <w:rPr>
                <w:rFonts w:cs="Arial"/>
              </w:rPr>
            </w:pPr>
          </w:p>
          <w:p w14:paraId="501629A5" w14:textId="77777777" w:rsidR="00632C9E" w:rsidRDefault="00632C9E">
            <w:pPr>
              <w:rPr>
                <w:rFonts w:cs="Arial"/>
              </w:rPr>
            </w:pPr>
          </w:p>
          <w:p w14:paraId="7D488BA9" w14:textId="77777777" w:rsidR="00632C9E" w:rsidRDefault="00FD6F26">
            <w:pPr>
              <w:rPr>
                <w:rFonts w:cs="Arial"/>
              </w:rPr>
            </w:pPr>
            <w:r>
              <w:rPr>
                <w:rFonts w:cs="Arial"/>
              </w:rPr>
              <w:t xml:space="preserve">    iv) </w:t>
            </w:r>
          </w:p>
          <w:p w14:paraId="6322C1BC" w14:textId="77777777" w:rsidR="00632C9E" w:rsidRDefault="00632C9E">
            <w:pPr>
              <w:rPr>
                <w:rFonts w:cs="Arial"/>
              </w:rPr>
            </w:pPr>
          </w:p>
          <w:p w14:paraId="476F4680" w14:textId="77777777" w:rsidR="00632C9E" w:rsidRDefault="00FD6F26">
            <w:pPr>
              <w:rPr>
                <w:rFonts w:cs="Arial"/>
              </w:rPr>
            </w:pPr>
            <w:r>
              <w:rPr>
                <w:rFonts w:cs="Arial"/>
              </w:rPr>
              <w:t xml:space="preserve">    </w:t>
            </w:r>
          </w:p>
          <w:p w14:paraId="12F08A59" w14:textId="77777777" w:rsidR="00632C9E" w:rsidRDefault="00632C9E">
            <w:pPr>
              <w:rPr>
                <w:rFonts w:cs="Arial"/>
              </w:rPr>
            </w:pPr>
          </w:p>
          <w:p w14:paraId="30F836C0" w14:textId="77777777" w:rsidR="00632C9E" w:rsidRDefault="00FD6F26">
            <w:pPr>
              <w:rPr>
                <w:rFonts w:cs="Arial"/>
              </w:rPr>
            </w:pPr>
            <w:r>
              <w:rPr>
                <w:rFonts w:cs="Arial"/>
              </w:rPr>
              <w:t xml:space="preserve">    v)</w:t>
            </w:r>
          </w:p>
        </w:tc>
        <w:tc>
          <w:tcPr>
            <w:tcW w:w="1163" w:type="dxa"/>
          </w:tcPr>
          <w:p w14:paraId="3D5922FD" w14:textId="77777777" w:rsidR="00632C9E" w:rsidRDefault="00FD6F26">
            <w:pPr>
              <w:jc w:val="both"/>
              <w:rPr>
                <w:rFonts w:cs="Arial"/>
              </w:rPr>
            </w:pPr>
            <w:r>
              <w:rPr>
                <w:rFonts w:cs="Arial"/>
              </w:rPr>
              <w:t xml:space="preserve">    C1</w:t>
            </w:r>
          </w:p>
          <w:p w14:paraId="1FA02971" w14:textId="77777777" w:rsidR="00632C9E" w:rsidRDefault="00632C9E">
            <w:pPr>
              <w:rPr>
                <w:rFonts w:cs="Arial"/>
              </w:rPr>
            </w:pPr>
          </w:p>
          <w:p w14:paraId="5E628C3F" w14:textId="77777777" w:rsidR="00632C9E" w:rsidRDefault="00632C9E">
            <w:pPr>
              <w:rPr>
                <w:rFonts w:cs="Arial"/>
              </w:rPr>
            </w:pPr>
          </w:p>
          <w:p w14:paraId="05AB2F92" w14:textId="77777777" w:rsidR="00632C9E" w:rsidRDefault="00FD6F26">
            <w:pPr>
              <w:rPr>
                <w:rFonts w:cs="Arial"/>
              </w:rPr>
            </w:pPr>
            <w:r>
              <w:rPr>
                <w:rFonts w:cs="Arial"/>
              </w:rPr>
              <w:t xml:space="preserve">    C2</w:t>
            </w:r>
          </w:p>
          <w:p w14:paraId="134CAFFC" w14:textId="77777777" w:rsidR="00632C9E" w:rsidRDefault="00632C9E">
            <w:pPr>
              <w:rPr>
                <w:rFonts w:cs="Arial"/>
              </w:rPr>
            </w:pPr>
          </w:p>
          <w:p w14:paraId="00081604" w14:textId="77777777" w:rsidR="00632C9E" w:rsidRDefault="00FD6F26">
            <w:pPr>
              <w:rPr>
                <w:rFonts w:cs="Arial"/>
              </w:rPr>
            </w:pPr>
            <w:r>
              <w:rPr>
                <w:rFonts w:cs="Arial"/>
              </w:rPr>
              <w:t xml:space="preserve">  </w:t>
            </w:r>
          </w:p>
          <w:p w14:paraId="51414529" w14:textId="77777777" w:rsidR="00632C9E" w:rsidRDefault="00632C9E">
            <w:pPr>
              <w:rPr>
                <w:rFonts w:cs="Arial"/>
              </w:rPr>
            </w:pPr>
          </w:p>
          <w:p w14:paraId="50070817" w14:textId="77777777" w:rsidR="00632C9E" w:rsidRDefault="00FD6F26">
            <w:pPr>
              <w:rPr>
                <w:rFonts w:cs="Arial"/>
              </w:rPr>
            </w:pPr>
            <w:r>
              <w:rPr>
                <w:rFonts w:cs="Arial"/>
              </w:rPr>
              <w:t xml:space="preserve">    C3</w:t>
            </w:r>
          </w:p>
        </w:tc>
        <w:tc>
          <w:tcPr>
            <w:tcW w:w="3304" w:type="dxa"/>
          </w:tcPr>
          <w:p w14:paraId="38CE4BCC" w14:textId="77777777" w:rsidR="00632C9E" w:rsidRDefault="00FD6F26">
            <w:pPr>
              <w:jc w:val="both"/>
              <w:rPr>
                <w:rFonts w:cs="Arial"/>
              </w:rPr>
            </w:pPr>
            <w:r>
              <w:rPr>
                <w:rFonts w:cs="Arial"/>
              </w:rPr>
              <w:t>HT (PT/CT operated) and LT (CT operated) consumer meters</w:t>
            </w:r>
          </w:p>
          <w:p w14:paraId="5D3EAB19" w14:textId="77777777" w:rsidR="00632C9E" w:rsidRDefault="00632C9E">
            <w:pPr>
              <w:jc w:val="both"/>
              <w:rPr>
                <w:rFonts w:cs="Arial"/>
              </w:rPr>
            </w:pPr>
          </w:p>
          <w:p w14:paraId="4836BDB1" w14:textId="77777777" w:rsidR="00632C9E" w:rsidRDefault="00FD6F26">
            <w:pPr>
              <w:jc w:val="both"/>
              <w:rPr>
                <w:rFonts w:cs="Arial"/>
              </w:rPr>
            </w:pPr>
            <w:r>
              <w:rPr>
                <w:rFonts w:cs="Arial"/>
              </w:rPr>
              <w:t>3 Phase 4 Wire Whole current/Direct connected consumer meters</w:t>
            </w:r>
          </w:p>
          <w:p w14:paraId="77180072" w14:textId="77777777" w:rsidR="00632C9E" w:rsidRDefault="00632C9E">
            <w:pPr>
              <w:jc w:val="both"/>
              <w:rPr>
                <w:rFonts w:cs="Arial"/>
              </w:rPr>
            </w:pPr>
          </w:p>
          <w:tbl>
            <w:tblPr>
              <w:tblW w:w="0" w:type="auto"/>
              <w:tblLook w:val="04A0" w:firstRow="1" w:lastRow="0" w:firstColumn="1" w:lastColumn="0" w:noHBand="0" w:noVBand="1"/>
            </w:tblPr>
            <w:tblGrid>
              <w:gridCol w:w="3088"/>
            </w:tblGrid>
            <w:tr w:rsidR="00632C9E" w14:paraId="246752F9" w14:textId="77777777">
              <w:trPr>
                <w:trHeight w:val="317"/>
              </w:trPr>
              <w:tc>
                <w:tcPr>
                  <w:tcW w:w="0" w:type="auto"/>
                  <w:tcBorders>
                    <w:bottom w:val="nil"/>
                  </w:tcBorders>
                </w:tcPr>
                <w:p w14:paraId="6ED60AC0" w14:textId="77777777" w:rsidR="00632C9E" w:rsidRDefault="00FD6F26">
                  <w:pPr>
                    <w:rPr>
                      <w:rFonts w:cs="Arial"/>
                    </w:rPr>
                  </w:pPr>
                  <w:r>
                    <w:rPr>
                      <w:rFonts w:cs="Arial"/>
                    </w:rPr>
                    <w:t>Single phase Whole current consumer metering</w:t>
                  </w:r>
                </w:p>
              </w:tc>
            </w:tr>
          </w:tbl>
          <w:p w14:paraId="2AE6F19A" w14:textId="77777777" w:rsidR="00632C9E" w:rsidRDefault="00632C9E">
            <w:pPr>
              <w:jc w:val="both"/>
              <w:rPr>
                <w:rFonts w:cs="Arial"/>
              </w:rPr>
            </w:pPr>
          </w:p>
        </w:tc>
        <w:tc>
          <w:tcPr>
            <w:tcW w:w="2075" w:type="dxa"/>
          </w:tcPr>
          <w:p w14:paraId="78CF5DEF" w14:textId="77777777" w:rsidR="00632C9E" w:rsidRDefault="00FD6F26">
            <w:pPr>
              <w:rPr>
                <w:rFonts w:cs="Arial"/>
              </w:rPr>
            </w:pPr>
            <w:r>
              <w:rPr>
                <w:rFonts w:cs="Arial"/>
                <w:noProof/>
                <w:lang w:val="en-IN" w:eastAsia="en-IN"/>
              </w:rPr>
              <mc:AlternateContent>
                <mc:Choice Requires="wps">
                  <w:drawing>
                    <wp:anchor distT="0" distB="0" distL="114300" distR="114300" simplePos="0" relativeHeight="251660288" behindDoc="0" locked="0" layoutInCell="1" allowOverlap="1" wp14:anchorId="5CEE37F6" wp14:editId="39E5AE63">
                      <wp:simplePos x="0" y="0"/>
                      <wp:positionH relativeFrom="column">
                        <wp:posOffset>69850</wp:posOffset>
                      </wp:positionH>
                      <wp:positionV relativeFrom="paragraph">
                        <wp:posOffset>103505</wp:posOffset>
                      </wp:positionV>
                      <wp:extent cx="631190" cy="13970"/>
                      <wp:effectExtent l="5080" t="5715" r="11430" b="8890"/>
                      <wp:wrapNone/>
                      <wp:docPr id="14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190" cy="1397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35" o:spid="_x0000_s1026" o:spt="32" type="#_x0000_t32" style="position:absolute;left:0pt;flip:y;margin-left:5.5pt;margin-top:8.15pt;height:1.1pt;width:49.7pt;z-index:251660288;mso-width-relative:page;mso-height-relative:page;" filled="f" stroked="t" coordsize="21600,21600" o:gfxdata="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r/Q/tUAAAAIAQAA&#10;DwAAAAAAAAABACAAAAAiAAAAZHJzL2Rvd25yZXYueG1sUEsBAhQAFAAAAAgAh07iQFX6/KjjAQAA&#10;wwMAAA4AAAAAAAAAAQAgAAAAJAEAAGRycy9lMm9Eb2MueG1sUEsFBgAAAAAGAAYAWQEAAHkFAAAA&#10;AA==&#10;">
                      <v:fill on="f" focussize="0,0"/>
                      <v:stroke color="#000000" joinstyle="round"/>
                      <v:imagedata o:title=""/>
                      <o:lock v:ext="edit" aspectratio="f"/>
                    </v:shape>
                  </w:pict>
                </mc:Fallback>
              </mc:AlternateContent>
            </w:r>
            <w:r>
              <w:rPr>
                <w:rFonts w:cs="Arial"/>
              </w:rPr>
              <w:t xml:space="preserve">  </w:t>
            </w:r>
          </w:p>
          <w:p w14:paraId="4653947B" w14:textId="77777777" w:rsidR="00632C9E" w:rsidRDefault="00632C9E">
            <w:pPr>
              <w:rPr>
                <w:rFonts w:cs="Arial"/>
              </w:rPr>
            </w:pPr>
          </w:p>
          <w:p w14:paraId="0F7419DD" w14:textId="77777777" w:rsidR="00632C9E" w:rsidRDefault="00632C9E">
            <w:pPr>
              <w:rPr>
                <w:rFonts w:cs="Arial"/>
              </w:rPr>
            </w:pPr>
          </w:p>
          <w:p w14:paraId="7410EB54" w14:textId="77777777" w:rsidR="00632C9E" w:rsidRDefault="00FD6F26">
            <w:pPr>
              <w:rPr>
                <w:rFonts w:cs="Arial"/>
              </w:rPr>
            </w:pPr>
            <w:r>
              <w:rPr>
                <w:rFonts w:cs="Arial"/>
                <w:noProof/>
                <w:lang w:val="en-IN" w:eastAsia="en-IN"/>
              </w:rPr>
              <mc:AlternateContent>
                <mc:Choice Requires="wps">
                  <w:drawing>
                    <wp:anchor distT="0" distB="0" distL="114300" distR="114300" simplePos="0" relativeHeight="251661312" behindDoc="0" locked="0" layoutInCell="1" allowOverlap="1" wp14:anchorId="3B5FD386" wp14:editId="66428110">
                      <wp:simplePos x="0" y="0"/>
                      <wp:positionH relativeFrom="column">
                        <wp:posOffset>69850</wp:posOffset>
                      </wp:positionH>
                      <wp:positionV relativeFrom="paragraph">
                        <wp:posOffset>73660</wp:posOffset>
                      </wp:positionV>
                      <wp:extent cx="673100" cy="7620"/>
                      <wp:effectExtent l="5080" t="6350" r="7620" b="5080"/>
                      <wp:wrapNone/>
                      <wp:docPr id="146"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 cy="762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36" o:spid="_x0000_s1026" o:spt="32" type="#_x0000_t32" style="position:absolute;left:0pt;flip:y;margin-left:5.5pt;margin-top:5.8pt;height:0.6pt;width:53pt;z-index:251661312;mso-width-relative:page;mso-height-relative:page;" filled="f" stroked="t" coordsize="21600,21600" o:gfxdata="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PK0YtMAAAAIAQAADwAA&#10;AAAAAAABACAAAAAiAAAAZHJzL2Rvd25yZXYueG1sUEsBAhQAFAAAAAgAh07iQJQgPuriAQAAwgMA&#10;AA4AAAAAAAAAAQAgAAAAIgEAAGRycy9lMm9Eb2MueG1sUEsFBgAAAAAGAAYAWQEAAHYFAAAAAA==&#10;">
                      <v:fill on="f" focussize="0,0"/>
                      <v:stroke color="#000000" joinstyle="round"/>
                      <v:imagedata o:title=""/>
                      <o:lock v:ext="edit" aspectratio="f"/>
                    </v:shape>
                  </w:pict>
                </mc:Fallback>
              </mc:AlternateContent>
            </w:r>
            <w:r>
              <w:rPr>
                <w:rFonts w:cs="Arial"/>
              </w:rPr>
              <w:t xml:space="preserve">  </w:t>
            </w:r>
          </w:p>
          <w:p w14:paraId="4820F09F" w14:textId="77777777" w:rsidR="00632C9E" w:rsidRDefault="00FD6F26">
            <w:pPr>
              <w:rPr>
                <w:rFonts w:cs="Arial"/>
              </w:rPr>
            </w:pPr>
            <w:r>
              <w:rPr>
                <w:rFonts w:cs="Arial"/>
              </w:rPr>
              <w:t xml:space="preserve">  </w:t>
            </w:r>
          </w:p>
          <w:p w14:paraId="32BBEE63" w14:textId="77777777" w:rsidR="00632C9E" w:rsidRDefault="00632C9E">
            <w:pPr>
              <w:rPr>
                <w:rFonts w:cs="Arial"/>
              </w:rPr>
            </w:pPr>
          </w:p>
          <w:p w14:paraId="6EB511A5" w14:textId="77777777" w:rsidR="00632C9E" w:rsidRDefault="00FD6F26">
            <w:pPr>
              <w:rPr>
                <w:rFonts w:cs="Arial"/>
              </w:rPr>
            </w:pPr>
            <w:r>
              <w:rPr>
                <w:rFonts w:cs="Arial"/>
              </w:rPr>
              <w:t xml:space="preserve">   </w:t>
            </w:r>
          </w:p>
          <w:p w14:paraId="3372E44C" w14:textId="77777777" w:rsidR="00632C9E" w:rsidRDefault="00FD6F26">
            <w:pPr>
              <w:rPr>
                <w:rFonts w:cs="Arial"/>
              </w:rPr>
            </w:pPr>
            <w:r>
              <w:rPr>
                <w:rFonts w:cs="Arial"/>
              </w:rPr>
              <w:t xml:space="preserve"> B</w:t>
            </w:r>
          </w:p>
          <w:p w14:paraId="59AD0D1A" w14:textId="77777777" w:rsidR="00632C9E" w:rsidRDefault="00632C9E">
            <w:pPr>
              <w:rPr>
                <w:rFonts w:cs="Arial"/>
              </w:rPr>
            </w:pPr>
          </w:p>
        </w:tc>
      </w:tr>
    </w:tbl>
    <w:p w14:paraId="4C722982" w14:textId="515A8ED2" w:rsidR="00632C9E" w:rsidRDefault="00FD6F26">
      <w:pPr>
        <w:widowControl w:val="0"/>
        <w:shd w:val="clear" w:color="auto" w:fill="FFFFFF"/>
        <w:tabs>
          <w:tab w:val="left" w:pos="1697"/>
        </w:tabs>
        <w:suppressAutoHyphens/>
        <w:rPr>
          <w:b/>
        </w:rPr>
      </w:pPr>
      <w:r>
        <w:rPr>
          <w:b/>
        </w:rPr>
        <w:tab/>
      </w:r>
      <w:r>
        <w:t>NOTE</w:t>
      </w:r>
      <w:r>
        <w:rPr>
          <w:b/>
        </w:rPr>
        <w:t>-</w:t>
      </w:r>
      <w:r>
        <w:rPr>
          <w:rFonts w:cs="Arial"/>
        </w:rPr>
        <w:t xml:space="preserve"> </w:t>
      </w:r>
      <w:r w:rsidR="00F12AE0">
        <w:rPr>
          <w:rFonts w:cs="Arial"/>
        </w:rPr>
        <w:t>Annex</w:t>
      </w:r>
      <w:r>
        <w:rPr>
          <w:rFonts w:cs="Arial"/>
        </w:rPr>
        <w:t xml:space="preserve"> B to Annex G are in continuation to this Annex.</w:t>
      </w:r>
    </w:p>
    <w:tbl>
      <w:tblPr>
        <w:tblW w:w="0" w:type="auto"/>
        <w:tblInd w:w="1090" w:type="dxa"/>
        <w:tblBorders>
          <w:top w:val="single" w:sz="4" w:space="0" w:color="auto"/>
        </w:tblBorders>
        <w:tblLook w:val="04A0" w:firstRow="1" w:lastRow="0" w:firstColumn="1" w:lastColumn="0" w:noHBand="0" w:noVBand="1"/>
      </w:tblPr>
      <w:tblGrid>
        <w:gridCol w:w="7602"/>
      </w:tblGrid>
      <w:tr w:rsidR="00632C9E" w14:paraId="2814072F" w14:textId="77777777">
        <w:trPr>
          <w:trHeight w:val="100"/>
        </w:trPr>
        <w:tc>
          <w:tcPr>
            <w:tcW w:w="7602" w:type="dxa"/>
          </w:tcPr>
          <w:p w14:paraId="52AF3F16" w14:textId="77777777" w:rsidR="00632C9E" w:rsidRDefault="00632C9E">
            <w:pPr>
              <w:widowControl w:val="0"/>
              <w:suppressAutoHyphens/>
              <w:jc w:val="center"/>
              <w:rPr>
                <w:b/>
              </w:rPr>
            </w:pPr>
          </w:p>
        </w:tc>
      </w:tr>
    </w:tbl>
    <w:p w14:paraId="236467E6" w14:textId="77777777" w:rsidR="00632C9E" w:rsidRDefault="00632C9E">
      <w:pPr>
        <w:widowControl w:val="0"/>
        <w:shd w:val="clear" w:color="auto" w:fill="FFFFFF"/>
        <w:suppressAutoHyphens/>
        <w:jc w:val="center"/>
        <w:rPr>
          <w:b/>
        </w:rPr>
      </w:pPr>
    </w:p>
    <w:p w14:paraId="5DF2A384" w14:textId="77777777" w:rsidR="00632C9E" w:rsidRDefault="00632C9E">
      <w:pPr>
        <w:widowControl w:val="0"/>
        <w:shd w:val="clear" w:color="auto" w:fill="FFFFFF"/>
        <w:suppressAutoHyphens/>
        <w:jc w:val="center"/>
        <w:rPr>
          <w:b/>
        </w:rPr>
      </w:pPr>
    </w:p>
    <w:p w14:paraId="4077EB4D" w14:textId="77777777" w:rsidR="00632C9E" w:rsidRDefault="00632C9E">
      <w:pPr>
        <w:widowControl w:val="0"/>
        <w:shd w:val="clear" w:color="auto" w:fill="FFFFFF"/>
        <w:suppressAutoHyphens/>
        <w:jc w:val="center"/>
        <w:rPr>
          <w:b/>
        </w:rPr>
      </w:pPr>
    </w:p>
    <w:p w14:paraId="538AB579" w14:textId="77777777" w:rsidR="00632C9E" w:rsidRDefault="00FD6F26">
      <w:pPr>
        <w:widowControl w:val="0"/>
        <w:shd w:val="clear" w:color="auto" w:fill="FFFFFF"/>
        <w:suppressAutoHyphens/>
        <w:jc w:val="center"/>
        <w:rPr>
          <w:b/>
        </w:rPr>
      </w:pPr>
      <w:r>
        <w:rPr>
          <w:b/>
        </w:rPr>
        <w:t>ANNEX B</w:t>
      </w:r>
    </w:p>
    <w:p w14:paraId="0B60CE42" w14:textId="77777777" w:rsidR="00632C9E" w:rsidRDefault="00FD6F26">
      <w:pPr>
        <w:pStyle w:val="BodyTextIndent3"/>
        <w:ind w:left="0"/>
        <w:jc w:val="center"/>
        <w:rPr>
          <w:bCs/>
          <w:sz w:val="24"/>
          <w:szCs w:val="24"/>
        </w:rPr>
      </w:pPr>
      <w:r>
        <w:rPr>
          <w:bCs/>
          <w:sz w:val="24"/>
          <w:szCs w:val="24"/>
        </w:rPr>
        <w:t>(</w:t>
      </w:r>
      <w:r>
        <w:rPr>
          <w:bCs/>
          <w:i/>
          <w:iCs/>
          <w:sz w:val="24"/>
          <w:szCs w:val="24"/>
        </w:rPr>
        <w:t>Table 21</w:t>
      </w:r>
      <w:r>
        <w:rPr>
          <w:bCs/>
          <w:sz w:val="24"/>
          <w:szCs w:val="24"/>
        </w:rPr>
        <w:t xml:space="preserve">) </w:t>
      </w:r>
    </w:p>
    <w:p w14:paraId="1BD571A7" w14:textId="77777777" w:rsidR="00632C9E" w:rsidRDefault="00FD6F26">
      <w:pPr>
        <w:shd w:val="clear" w:color="auto" w:fill="FFFFFF"/>
        <w:jc w:val="center"/>
        <w:rPr>
          <w:rFonts w:ascii="Arial" w:hAnsi="Arial" w:cs="Arial"/>
          <w:sz w:val="22"/>
          <w:szCs w:val="22"/>
          <w:shd w:val="clear" w:color="auto" w:fill="FFFFFF"/>
        </w:rPr>
      </w:pPr>
      <w:r>
        <w:rPr>
          <w:b/>
        </w:rPr>
        <w:t>INTRODUCTION TO STANDARDIZED METER PARAMETERS LIST</w:t>
      </w:r>
    </w:p>
    <w:p w14:paraId="6675C591" w14:textId="77777777" w:rsidR="00632C9E" w:rsidRDefault="00632C9E">
      <w:pPr>
        <w:shd w:val="clear" w:color="auto" w:fill="FFFFFF"/>
        <w:rPr>
          <w:rFonts w:ascii="Arial" w:hAnsi="Arial" w:cs="Arial"/>
          <w:b/>
          <w:sz w:val="22"/>
          <w:szCs w:val="22"/>
          <w:shd w:val="clear" w:color="auto" w:fill="FFFFFF"/>
        </w:rPr>
      </w:pPr>
    </w:p>
    <w:p w14:paraId="4F294AD4" w14:textId="77777777" w:rsidR="00632C9E" w:rsidRDefault="00FD6F26">
      <w:pPr>
        <w:widowControl w:val="0"/>
        <w:shd w:val="clear" w:color="auto" w:fill="FFFFFF"/>
        <w:suppressAutoHyphens/>
        <w:jc w:val="both"/>
        <w:rPr>
          <w:rFonts w:ascii="Arial" w:hAnsi="Arial" w:cs="Arial"/>
          <w:b/>
          <w:sz w:val="28"/>
          <w:szCs w:val="32"/>
          <w:shd w:val="clear" w:color="auto" w:fill="FFFFFF"/>
        </w:rPr>
      </w:pPr>
      <w:r>
        <w:rPr>
          <w:b/>
        </w:rPr>
        <w:t>B-1</w:t>
      </w:r>
      <w:r>
        <w:rPr>
          <w:b/>
        </w:rPr>
        <w:tab/>
        <w:t>CLASSIFICATION OF PARAMETERS</w:t>
      </w:r>
    </w:p>
    <w:p w14:paraId="7E288A38" w14:textId="77777777" w:rsidR="00632C9E" w:rsidRDefault="00632C9E">
      <w:pPr>
        <w:shd w:val="clear" w:color="auto" w:fill="FFFFFF"/>
        <w:rPr>
          <w:rFonts w:ascii="Arial" w:hAnsi="Arial" w:cs="Arial"/>
          <w:sz w:val="22"/>
          <w:szCs w:val="22"/>
          <w:shd w:val="clear" w:color="auto" w:fill="FFFFFF"/>
        </w:rPr>
      </w:pPr>
    </w:p>
    <w:p w14:paraId="744B7310" w14:textId="77777777" w:rsidR="00632C9E" w:rsidRDefault="00FD6F26">
      <w:pPr>
        <w:shd w:val="clear" w:color="auto" w:fill="FFFFFF"/>
        <w:rPr>
          <w:rFonts w:cs="Arial"/>
        </w:rPr>
      </w:pPr>
      <w:r>
        <w:rPr>
          <w:rFonts w:cs="Arial"/>
        </w:rPr>
        <w:t>The Metering Parameters have been identified and classified as follows:</w:t>
      </w:r>
    </w:p>
    <w:p w14:paraId="0D8A1C3C" w14:textId="77777777" w:rsidR="00632C9E" w:rsidRDefault="00FD6F26">
      <w:pPr>
        <w:numPr>
          <w:ilvl w:val="1"/>
          <w:numId w:val="29"/>
        </w:numPr>
        <w:shd w:val="clear" w:color="auto" w:fill="FFFFFF"/>
        <w:rPr>
          <w:rFonts w:cs="Arial"/>
        </w:rPr>
      </w:pPr>
      <w:r>
        <w:rPr>
          <w:rFonts w:cs="Arial"/>
        </w:rPr>
        <w:t>Instantaneous parameters</w:t>
      </w:r>
    </w:p>
    <w:p w14:paraId="0669E12C" w14:textId="77777777" w:rsidR="00632C9E" w:rsidRDefault="00FD6F26">
      <w:pPr>
        <w:numPr>
          <w:ilvl w:val="1"/>
          <w:numId w:val="29"/>
        </w:numPr>
        <w:shd w:val="clear" w:color="auto" w:fill="FFFFFF"/>
        <w:rPr>
          <w:rFonts w:cs="Arial"/>
        </w:rPr>
      </w:pPr>
      <w:r>
        <w:rPr>
          <w:rFonts w:cs="Arial"/>
        </w:rPr>
        <w:t>Block profile / load survey parameters;</w:t>
      </w:r>
    </w:p>
    <w:p w14:paraId="26F01161" w14:textId="77777777" w:rsidR="00632C9E" w:rsidRDefault="00FD6F26">
      <w:pPr>
        <w:numPr>
          <w:ilvl w:val="1"/>
          <w:numId w:val="29"/>
        </w:numPr>
        <w:shd w:val="clear" w:color="auto" w:fill="FFFFFF"/>
        <w:rPr>
          <w:rFonts w:cs="Arial"/>
        </w:rPr>
      </w:pPr>
      <w:r>
        <w:rPr>
          <w:rFonts w:cs="Arial"/>
        </w:rPr>
        <w:t>Daily profile parameters;</w:t>
      </w:r>
    </w:p>
    <w:p w14:paraId="62D77926" w14:textId="77777777" w:rsidR="00632C9E" w:rsidRDefault="00FD6F26">
      <w:pPr>
        <w:numPr>
          <w:ilvl w:val="1"/>
          <w:numId w:val="29"/>
        </w:numPr>
        <w:shd w:val="clear" w:color="auto" w:fill="FFFFFF"/>
        <w:rPr>
          <w:rFonts w:cs="Arial"/>
        </w:rPr>
      </w:pPr>
      <w:r>
        <w:rPr>
          <w:rFonts w:cs="Arial"/>
        </w:rPr>
        <w:t>Parameters for accounting / billing;</w:t>
      </w:r>
    </w:p>
    <w:p w14:paraId="7F4F8882" w14:textId="77777777" w:rsidR="00632C9E" w:rsidRDefault="00FD6F26">
      <w:pPr>
        <w:numPr>
          <w:ilvl w:val="1"/>
          <w:numId w:val="29"/>
        </w:numPr>
        <w:shd w:val="clear" w:color="auto" w:fill="FFFFFF"/>
        <w:rPr>
          <w:rFonts w:cs="Arial"/>
        </w:rPr>
      </w:pPr>
      <w:r>
        <w:rPr>
          <w:rFonts w:cs="Arial"/>
        </w:rPr>
        <w:t>General purpose quantities</w:t>
      </w:r>
    </w:p>
    <w:p w14:paraId="2934DE09" w14:textId="77777777" w:rsidR="00632C9E" w:rsidRDefault="00FD6F26">
      <w:pPr>
        <w:widowControl w:val="0"/>
        <w:numPr>
          <w:ilvl w:val="2"/>
          <w:numId w:val="29"/>
        </w:numPr>
        <w:shd w:val="clear" w:color="auto" w:fill="FFFFFF"/>
        <w:suppressAutoHyphens/>
        <w:rPr>
          <w:rFonts w:cs="Arial"/>
        </w:rPr>
      </w:pPr>
      <w:r>
        <w:rPr>
          <w:rFonts w:cs="Arial"/>
        </w:rPr>
        <w:t xml:space="preserve"> Name Plate Details;</w:t>
      </w:r>
    </w:p>
    <w:p w14:paraId="6C36CE04" w14:textId="77777777" w:rsidR="00632C9E" w:rsidRDefault="00FD6F26">
      <w:pPr>
        <w:widowControl w:val="0"/>
        <w:numPr>
          <w:ilvl w:val="2"/>
          <w:numId w:val="29"/>
        </w:numPr>
        <w:shd w:val="clear" w:color="auto" w:fill="FFFFFF"/>
        <w:suppressAutoHyphens/>
        <w:rPr>
          <w:rFonts w:cs="Arial"/>
        </w:rPr>
      </w:pPr>
      <w:r>
        <w:rPr>
          <w:rFonts w:cs="Arial"/>
        </w:rPr>
        <w:t xml:space="preserve"> Programmable parameters; and</w:t>
      </w:r>
    </w:p>
    <w:p w14:paraId="0D8A6BFD" w14:textId="77777777" w:rsidR="00632C9E" w:rsidRDefault="00FD6F26">
      <w:pPr>
        <w:numPr>
          <w:ilvl w:val="1"/>
          <w:numId w:val="29"/>
        </w:numPr>
        <w:shd w:val="clear" w:color="auto" w:fill="FFFFFF"/>
        <w:rPr>
          <w:rFonts w:cs="Arial"/>
        </w:rPr>
      </w:pPr>
      <w:r>
        <w:rPr>
          <w:rFonts w:cs="Arial"/>
        </w:rPr>
        <w:t>Event Conditions.</w:t>
      </w:r>
    </w:p>
    <w:p w14:paraId="125D7831" w14:textId="77777777" w:rsidR="00632C9E" w:rsidRDefault="00632C9E">
      <w:pPr>
        <w:shd w:val="clear" w:color="auto" w:fill="FFFFFF"/>
        <w:rPr>
          <w:rFonts w:cs="Arial"/>
        </w:rPr>
      </w:pPr>
    </w:p>
    <w:p w14:paraId="26D8BAE1" w14:textId="77777777" w:rsidR="00632C9E" w:rsidRDefault="00FD6F26">
      <w:pPr>
        <w:spacing w:before="100" w:beforeAutospacing="1" w:after="100" w:afterAutospacing="1"/>
        <w:jc w:val="both"/>
        <w:rPr>
          <w:rFonts w:cs="Arial"/>
        </w:rPr>
      </w:pPr>
      <w:r>
        <w:rPr>
          <w:rFonts w:cs="Arial"/>
        </w:rPr>
        <w:t>The measurement and computation of each of these parameters and events shall be based on standard methods or based on utilities prudent practices or as directed by respective regulatory commission.</w:t>
      </w:r>
    </w:p>
    <w:p w14:paraId="638623BA" w14:textId="760BDA2B" w:rsidR="00632C9E" w:rsidRDefault="00FD6F26">
      <w:pPr>
        <w:shd w:val="clear" w:color="auto" w:fill="FFFFFF"/>
        <w:jc w:val="both"/>
        <w:rPr>
          <w:rFonts w:cs="Arial"/>
        </w:rPr>
      </w:pPr>
      <w:r>
        <w:rPr>
          <w:rFonts w:cs="Arial"/>
        </w:rPr>
        <w:lastRenderedPageBreak/>
        <w:t xml:space="preserve">For each of the identified </w:t>
      </w:r>
      <w:r w:rsidR="00254A94">
        <w:rPr>
          <w:rFonts w:cs="Arial"/>
        </w:rPr>
        <w:t>parameters</w:t>
      </w:r>
      <w:r>
        <w:rPr>
          <w:rFonts w:cs="Arial"/>
        </w:rPr>
        <w:t>, the OBIS code, Interface Class and the attributes are given in the various tables in Annexure. The OBIS codes listed are applicable for LN referencing and is mandatory to adhere to by the servers and clients.</w:t>
      </w:r>
    </w:p>
    <w:p w14:paraId="2C15762E" w14:textId="77777777" w:rsidR="00632C9E" w:rsidRDefault="00632C9E">
      <w:pPr>
        <w:rPr>
          <w:rFonts w:ascii="Arial" w:hAnsi="Arial" w:cs="Arial"/>
          <w:b/>
          <w:sz w:val="20"/>
          <w:shd w:val="clear" w:color="auto" w:fill="FFFFFF"/>
        </w:rPr>
      </w:pPr>
    </w:p>
    <w:p w14:paraId="4E6393DC" w14:textId="77777777" w:rsidR="00632C9E" w:rsidRDefault="00FD6F26">
      <w:pPr>
        <w:widowControl w:val="0"/>
        <w:shd w:val="clear" w:color="auto" w:fill="FFFFFF"/>
        <w:suppressAutoHyphens/>
        <w:jc w:val="both"/>
        <w:rPr>
          <w:b/>
        </w:rPr>
      </w:pPr>
      <w:r>
        <w:rPr>
          <w:b/>
        </w:rPr>
        <w:t>B-2 INSTANTANEOUS PARAMETERS</w:t>
      </w:r>
    </w:p>
    <w:p w14:paraId="5D2C2DE5" w14:textId="77777777" w:rsidR="00632C9E" w:rsidRDefault="00632C9E">
      <w:pPr>
        <w:shd w:val="clear" w:color="auto" w:fill="FFFFFF"/>
        <w:jc w:val="both"/>
        <w:rPr>
          <w:rFonts w:ascii="Arial" w:hAnsi="Arial" w:cs="Arial"/>
          <w:b/>
          <w:bCs/>
          <w:iCs/>
          <w:sz w:val="22"/>
          <w:szCs w:val="22"/>
          <w:shd w:val="clear" w:color="auto" w:fill="FFFFFF"/>
        </w:rPr>
      </w:pPr>
    </w:p>
    <w:p w14:paraId="02E99545" w14:textId="28D4DA8C" w:rsidR="00632C9E" w:rsidRDefault="00FD6F26">
      <w:pPr>
        <w:shd w:val="clear" w:color="auto" w:fill="FFFFFF"/>
        <w:jc w:val="both"/>
        <w:rPr>
          <w:rFonts w:cs="Arial"/>
        </w:rPr>
      </w:pPr>
      <w:r>
        <w:rPr>
          <w:rFonts w:cs="Arial"/>
        </w:rPr>
        <w:t xml:space="preserve">The Instantaneous parameters shall be continuously updated by the meter hardware / software as per internal sampling and computation time. The energy values in the table shall be cumulative readings from the date of manufacturing or installation of meter as the case may be.  These shall be continuously </w:t>
      </w:r>
      <w:r w:rsidR="00254A94">
        <w:rPr>
          <w:rFonts w:cs="Arial"/>
        </w:rPr>
        <w:t>updated,</w:t>
      </w:r>
      <w:r>
        <w:rPr>
          <w:rFonts w:cs="Arial"/>
        </w:rPr>
        <w:t xml:space="preserve"> and </w:t>
      </w:r>
      <w:r w:rsidR="00254A94">
        <w:rPr>
          <w:rFonts w:cs="Arial"/>
        </w:rPr>
        <w:t>the last</w:t>
      </w:r>
      <w:r>
        <w:rPr>
          <w:rFonts w:cs="Arial"/>
        </w:rPr>
        <w:t xml:space="preserve"> updated value shall be available for downloading as and when required. Each of the parameters shall be readable at any instant by the HOST from remote or by HHU at site. The </w:t>
      </w:r>
      <w:r w:rsidR="00254A94">
        <w:rPr>
          <w:rFonts w:cs="Arial"/>
        </w:rPr>
        <w:t>snapshot</w:t>
      </w:r>
      <w:r>
        <w:rPr>
          <w:rFonts w:cs="Arial"/>
        </w:rPr>
        <w:t xml:space="preserve"> of all the instantaneous values of all parameters shall be readable by the HOST computer. </w:t>
      </w:r>
    </w:p>
    <w:p w14:paraId="56101AD5" w14:textId="77777777" w:rsidR="00632C9E" w:rsidRDefault="00632C9E">
      <w:pPr>
        <w:rPr>
          <w:rFonts w:ascii="Arial" w:hAnsi="Arial" w:cs="Arial"/>
          <w:b/>
          <w:sz w:val="28"/>
          <w:szCs w:val="32"/>
          <w:shd w:val="clear" w:color="auto" w:fill="FFFFFF"/>
        </w:rPr>
      </w:pPr>
    </w:p>
    <w:p w14:paraId="42E24203" w14:textId="77777777" w:rsidR="00632C9E" w:rsidRDefault="00FD6F26">
      <w:pPr>
        <w:widowControl w:val="0"/>
        <w:shd w:val="clear" w:color="auto" w:fill="FFFFFF"/>
        <w:suppressAutoHyphens/>
        <w:jc w:val="both"/>
        <w:rPr>
          <w:b/>
        </w:rPr>
      </w:pPr>
      <w:r>
        <w:rPr>
          <w:b/>
        </w:rPr>
        <w:t>B-3 PROFILE GENERIC OR LOAD SURVEY PARAMETERS (CAPTURE TIME BLOCK 15 OR 30 MIN)</w:t>
      </w:r>
    </w:p>
    <w:p w14:paraId="7D0B3564" w14:textId="77777777" w:rsidR="00632C9E" w:rsidRDefault="00632C9E">
      <w:pPr>
        <w:shd w:val="clear" w:color="auto" w:fill="FFFFFF"/>
        <w:jc w:val="both"/>
        <w:rPr>
          <w:rFonts w:ascii="Arial" w:hAnsi="Arial" w:cs="Arial"/>
          <w:b/>
          <w:bCs/>
          <w:iCs/>
          <w:sz w:val="22"/>
          <w:szCs w:val="22"/>
          <w:shd w:val="clear" w:color="auto" w:fill="FFFFFF"/>
        </w:rPr>
      </w:pPr>
    </w:p>
    <w:p w14:paraId="320C4865" w14:textId="4A84FD21" w:rsidR="00632C9E" w:rsidRDefault="00FD6F26">
      <w:pPr>
        <w:shd w:val="clear" w:color="auto" w:fill="FFFFFF"/>
        <w:jc w:val="both"/>
        <w:rPr>
          <w:rFonts w:cs="Arial"/>
        </w:rPr>
      </w:pPr>
      <w:r>
        <w:rPr>
          <w:rFonts w:cs="Arial"/>
        </w:rPr>
        <w:t xml:space="preserve">This is an array of parameters identified for capturing and storing at specified time intervals or capture times. The capture </w:t>
      </w:r>
      <w:r w:rsidR="00254A94">
        <w:rPr>
          <w:rFonts w:cs="Arial"/>
        </w:rPr>
        <w:t>time</w:t>
      </w:r>
      <w:r>
        <w:rPr>
          <w:rFonts w:cs="Arial"/>
        </w:rPr>
        <w:t xml:space="preserve"> shall be either 15 or 30 min.  The capture times shall be programmable by the utilities. The tables </w:t>
      </w:r>
      <w:r w:rsidR="00254A94">
        <w:rPr>
          <w:rFonts w:cs="Arial"/>
        </w:rPr>
        <w:t>list</w:t>
      </w:r>
      <w:r>
        <w:rPr>
          <w:rFonts w:cs="Arial"/>
        </w:rPr>
        <w:t xml:space="preserve"> the parameters whose profile (survey) is to be captured and stored in the meter as per set capture time period. The profiles shall be readable at any time by the HOST from remote or by HHU (MRI) at site for any specified range and time. For </w:t>
      </w:r>
      <w:r w:rsidR="00254A94">
        <w:rPr>
          <w:rFonts w:cs="Arial"/>
        </w:rPr>
        <w:t>the sliding</w:t>
      </w:r>
      <w:r>
        <w:rPr>
          <w:rFonts w:cs="Arial"/>
        </w:rPr>
        <w:t xml:space="preserve"> window method, the sub interval period shall be 1/3rd of demand integration period. </w:t>
      </w:r>
    </w:p>
    <w:p w14:paraId="1C422954" w14:textId="77777777" w:rsidR="00632C9E" w:rsidRDefault="00632C9E">
      <w:pPr>
        <w:shd w:val="clear" w:color="auto" w:fill="FFFFFF"/>
        <w:jc w:val="both"/>
        <w:rPr>
          <w:rFonts w:cs="Arial"/>
        </w:rPr>
      </w:pPr>
    </w:p>
    <w:p w14:paraId="31383ECD" w14:textId="62C6F7A9" w:rsidR="00632C9E" w:rsidRDefault="00FD6F26">
      <w:pPr>
        <w:shd w:val="clear" w:color="auto" w:fill="FFFFFF"/>
        <w:jc w:val="both"/>
        <w:rPr>
          <w:rFonts w:cs="Arial"/>
        </w:rPr>
      </w:pPr>
      <w:r>
        <w:rPr>
          <w:rFonts w:cs="Arial"/>
        </w:rPr>
        <w:t xml:space="preserve">In the case of Category B </w:t>
      </w:r>
      <w:r w:rsidR="00254A94">
        <w:rPr>
          <w:rFonts w:cs="Arial"/>
        </w:rPr>
        <w:t>meters,</w:t>
      </w:r>
      <w:r>
        <w:rPr>
          <w:rFonts w:cs="Arial"/>
        </w:rPr>
        <w:t xml:space="preserve"> the capture time shall be of 15 min. duration.</w:t>
      </w:r>
    </w:p>
    <w:p w14:paraId="55CE1CA8" w14:textId="77777777" w:rsidR="00632C9E" w:rsidRDefault="00632C9E">
      <w:pPr>
        <w:shd w:val="clear" w:color="auto" w:fill="FFFFFF"/>
        <w:jc w:val="both"/>
        <w:rPr>
          <w:rFonts w:cs="Arial"/>
        </w:rPr>
      </w:pPr>
    </w:p>
    <w:p w14:paraId="5F2E3F3B" w14:textId="77777777" w:rsidR="00632C9E" w:rsidRDefault="00FD6F26">
      <w:pPr>
        <w:shd w:val="clear" w:color="auto" w:fill="FFFFFF"/>
        <w:jc w:val="both"/>
        <w:rPr>
          <w:rFonts w:cs="Arial"/>
        </w:rPr>
      </w:pPr>
      <w:r>
        <w:rPr>
          <w:rFonts w:cs="Arial"/>
        </w:rPr>
        <w:t>The data stored in the array shall be the average value for the captured time block and stored at the end of that block, except for energy values. The energy entries are the consumption during respective capture time block and posted at the end of that block.  The array of data shall be retained inside the meter memory for the last 22 days for a capture period of 15 min. or for the last 45 days for a capture period of 30 min. It is assumed that the number of load survey parameters is 5 which can be selected from the respective tables by the utilities. The storage days can be expanded by choosing less number of parameters.</w:t>
      </w:r>
    </w:p>
    <w:p w14:paraId="0C3CB159" w14:textId="77777777" w:rsidR="00632C9E" w:rsidRDefault="00632C9E">
      <w:pPr>
        <w:shd w:val="clear" w:color="auto" w:fill="FFFFFF"/>
        <w:jc w:val="both"/>
        <w:rPr>
          <w:rFonts w:ascii="Arial" w:hAnsi="Arial" w:cs="Arial"/>
          <w:sz w:val="22"/>
          <w:szCs w:val="22"/>
          <w:shd w:val="clear" w:color="auto" w:fill="FFFFFF"/>
        </w:rPr>
      </w:pPr>
    </w:p>
    <w:p w14:paraId="0F6C60ED" w14:textId="6AC0B818" w:rsidR="00632C9E" w:rsidRDefault="00FD6F26">
      <w:pPr>
        <w:shd w:val="clear" w:color="auto" w:fill="FFFFFF"/>
        <w:jc w:val="both"/>
        <w:rPr>
          <w:rFonts w:cs="Arial"/>
        </w:rPr>
      </w:pPr>
      <w:r>
        <w:rPr>
          <w:rFonts w:cs="Arial"/>
        </w:rPr>
        <w:t>The block load profiles shall not store or return values (typically zero values) for conditions where the meter is powered down for a full day, where a full day is defined as the 24 h period from midnight 00 h to the next midnight 00 h. Under such conditions the block load profile for the entire 24 h</w:t>
      </w:r>
      <w:r>
        <w:rPr>
          <w:rFonts w:cs="Arial"/>
        </w:rPr>
        <w:tab/>
        <w:t xml:space="preserve"> period shall not be stored nor padded with zero entries.</w:t>
      </w:r>
      <w:r>
        <w:rPr>
          <w:rFonts w:eastAsiaTheme="minorEastAsia"/>
          <w:sz w:val="22"/>
          <w:szCs w:val="22"/>
          <w:lang w:val="en-IN" w:eastAsia="en-IN"/>
        </w:rPr>
        <w:t xml:space="preserve"> </w:t>
      </w:r>
      <w:r>
        <w:rPr>
          <w:rFonts w:cs="Arial"/>
          <w:lang w:val="en-IN"/>
        </w:rPr>
        <w:t>Whenever capture period of Block Load Survey profile is changed, the earlier load survey data shall be cleared and the load survey data with new capture period shall be available from that particular days’ first entry.</w:t>
      </w:r>
      <w:r>
        <w:rPr>
          <w:rFonts w:cs="Arial"/>
        </w:rPr>
        <w:t xml:space="preserve"> </w:t>
      </w:r>
      <w:r w:rsidR="00254A94">
        <w:rPr>
          <w:rFonts w:cs="Arial"/>
        </w:rPr>
        <w:t>However,</w:t>
      </w:r>
      <w:r>
        <w:rPr>
          <w:rFonts w:cs="Arial"/>
        </w:rPr>
        <w:t xml:space="preserve"> if the meter is powered up even for a small amount of time (sufficient for it to boot up and record the Power up event) during the 24 h period, it shall store and return the block load profile for the entire 24 h duration.</w:t>
      </w:r>
    </w:p>
    <w:p w14:paraId="4BCF2369" w14:textId="77777777" w:rsidR="00632C9E" w:rsidRDefault="00632C9E">
      <w:pPr>
        <w:spacing w:before="100" w:beforeAutospacing="1" w:after="100" w:afterAutospacing="1"/>
        <w:jc w:val="both"/>
        <w:rPr>
          <w:rFonts w:cs="Arial"/>
        </w:rPr>
      </w:pPr>
    </w:p>
    <w:p w14:paraId="648E5FA4" w14:textId="77777777" w:rsidR="00632C9E" w:rsidRDefault="00632C9E">
      <w:pPr>
        <w:spacing w:before="100" w:beforeAutospacing="1" w:after="100" w:afterAutospacing="1"/>
        <w:jc w:val="both"/>
        <w:rPr>
          <w:rFonts w:cs="Arial"/>
        </w:rPr>
      </w:pPr>
    </w:p>
    <w:p w14:paraId="44F7F104" w14:textId="77777777" w:rsidR="00632C9E" w:rsidRDefault="00FD6F26">
      <w:pPr>
        <w:widowControl w:val="0"/>
        <w:shd w:val="clear" w:color="auto" w:fill="FFFFFF"/>
        <w:suppressAutoHyphens/>
        <w:jc w:val="both"/>
        <w:rPr>
          <w:b/>
        </w:rPr>
      </w:pPr>
      <w:r>
        <w:rPr>
          <w:b/>
        </w:rPr>
        <w:lastRenderedPageBreak/>
        <w:t>B-4 PARAMETERS FOR ACCOUNTING / BILLING PURPOSE</w:t>
      </w:r>
    </w:p>
    <w:p w14:paraId="76E60981" w14:textId="77777777" w:rsidR="00632C9E" w:rsidRDefault="00632C9E">
      <w:pPr>
        <w:shd w:val="clear" w:color="auto" w:fill="FFFFFF"/>
        <w:jc w:val="both"/>
        <w:rPr>
          <w:rFonts w:cs="Arial"/>
        </w:rPr>
      </w:pPr>
    </w:p>
    <w:p w14:paraId="72079F02" w14:textId="0F8D35D3" w:rsidR="00632C9E" w:rsidRDefault="00FD6F26">
      <w:pPr>
        <w:shd w:val="clear" w:color="auto" w:fill="FFFFFF"/>
        <w:jc w:val="both"/>
        <w:rPr>
          <w:rFonts w:cs="Arial"/>
        </w:rPr>
      </w:pPr>
      <w:r>
        <w:rPr>
          <w:rFonts w:cs="Arial"/>
        </w:rPr>
        <w:t xml:space="preserve">These are parameters identified for accounting/billing purposes. These shall be generated by the meter for each billing cycle and stored in the memory. The set of data for </w:t>
      </w:r>
      <w:r w:rsidR="00254A94">
        <w:rPr>
          <w:rFonts w:cs="Arial"/>
        </w:rPr>
        <w:t>the last</w:t>
      </w:r>
      <w:r>
        <w:rPr>
          <w:rFonts w:cs="Arial"/>
        </w:rPr>
        <w:t xml:space="preserve"> 6 (six) cycles shall be stored in the memory. At the end of each cycle corresponding set of data shall be readable by the HOST from remote or by HHU at site. </w:t>
      </w:r>
    </w:p>
    <w:p w14:paraId="296C0764" w14:textId="77777777" w:rsidR="00632C9E" w:rsidRDefault="00632C9E">
      <w:pPr>
        <w:shd w:val="clear" w:color="auto" w:fill="FFFFFF"/>
        <w:jc w:val="both"/>
        <w:rPr>
          <w:rFonts w:cs="Arial"/>
        </w:rPr>
      </w:pPr>
    </w:p>
    <w:p w14:paraId="30643DF4" w14:textId="77777777" w:rsidR="00632C9E" w:rsidRDefault="00FD6F26">
      <w:pPr>
        <w:widowControl w:val="0"/>
        <w:shd w:val="clear" w:color="auto" w:fill="FFFFFF"/>
        <w:suppressAutoHyphens/>
        <w:jc w:val="both"/>
        <w:rPr>
          <w:b/>
        </w:rPr>
      </w:pPr>
      <w:r>
        <w:rPr>
          <w:b/>
        </w:rPr>
        <w:t>B-5 GENERAL PURPOSE QUANTITIES</w:t>
      </w:r>
    </w:p>
    <w:p w14:paraId="10A97D14" w14:textId="77777777" w:rsidR="00632C9E" w:rsidRDefault="00632C9E">
      <w:pPr>
        <w:jc w:val="both"/>
        <w:rPr>
          <w:rFonts w:ascii="Arial" w:hAnsi="Arial" w:cs="Arial"/>
          <w:shd w:val="clear" w:color="auto" w:fill="FFFFFF"/>
        </w:rPr>
      </w:pPr>
    </w:p>
    <w:p w14:paraId="51302E06" w14:textId="77777777" w:rsidR="00632C9E" w:rsidRDefault="00FD6F26">
      <w:pPr>
        <w:jc w:val="both"/>
        <w:rPr>
          <w:b/>
        </w:rPr>
      </w:pPr>
      <w:r>
        <w:rPr>
          <w:b/>
        </w:rPr>
        <w:t>B-5.1 Name Plate Details</w:t>
      </w:r>
    </w:p>
    <w:p w14:paraId="40627A24" w14:textId="77777777" w:rsidR="00632C9E" w:rsidRDefault="00632C9E">
      <w:pPr>
        <w:shd w:val="clear" w:color="auto" w:fill="FFFFFF"/>
        <w:jc w:val="both"/>
        <w:rPr>
          <w:rFonts w:ascii="Arial" w:hAnsi="Arial" w:cs="Arial"/>
          <w:sz w:val="22"/>
          <w:szCs w:val="22"/>
          <w:shd w:val="clear" w:color="auto" w:fill="FFFFFF"/>
        </w:rPr>
      </w:pPr>
    </w:p>
    <w:p w14:paraId="1CF48861" w14:textId="77777777" w:rsidR="00632C9E" w:rsidRDefault="00FD6F26">
      <w:pPr>
        <w:shd w:val="clear" w:color="auto" w:fill="FFFFFF"/>
        <w:jc w:val="both"/>
        <w:rPr>
          <w:rFonts w:cs="Arial"/>
        </w:rPr>
      </w:pPr>
      <w:r>
        <w:rPr>
          <w:rFonts w:cs="Arial"/>
        </w:rPr>
        <w:t>These parameters are electrical and non-electrical quantities and are static in nature, grouped as ‘Name Plate Details’, containing pertinent information about the supplied meter. The parameters identified and grouped as ‘Name Plate Details’ under this classification are applicable for all categories of meters (see Annex F).</w:t>
      </w:r>
    </w:p>
    <w:p w14:paraId="6C20A7C9" w14:textId="77777777" w:rsidR="00632C9E" w:rsidRDefault="00632C9E">
      <w:pPr>
        <w:shd w:val="clear" w:color="auto" w:fill="FFFFFF"/>
        <w:jc w:val="both"/>
        <w:rPr>
          <w:rFonts w:ascii="Arial" w:hAnsi="Arial" w:cs="Arial"/>
          <w:sz w:val="22"/>
          <w:szCs w:val="22"/>
          <w:shd w:val="clear" w:color="auto" w:fill="FFFFFF"/>
        </w:rPr>
      </w:pPr>
    </w:p>
    <w:p w14:paraId="3BD1ACDA" w14:textId="77777777" w:rsidR="00632C9E" w:rsidRDefault="00FD6F26">
      <w:pPr>
        <w:jc w:val="both"/>
        <w:rPr>
          <w:b/>
        </w:rPr>
      </w:pPr>
      <w:r>
        <w:rPr>
          <w:b/>
        </w:rPr>
        <w:t>B-5.2 Programmable Parameters</w:t>
      </w:r>
    </w:p>
    <w:p w14:paraId="75E0F126" w14:textId="77777777" w:rsidR="00632C9E" w:rsidRDefault="00632C9E">
      <w:pPr>
        <w:shd w:val="clear" w:color="auto" w:fill="FFFFFF"/>
        <w:jc w:val="both"/>
        <w:rPr>
          <w:rFonts w:ascii="Arial" w:hAnsi="Arial" w:cs="Arial"/>
          <w:b/>
          <w:bCs/>
          <w:iCs/>
          <w:sz w:val="22"/>
          <w:szCs w:val="22"/>
          <w:shd w:val="clear" w:color="auto" w:fill="FFFFFF"/>
        </w:rPr>
      </w:pPr>
    </w:p>
    <w:p w14:paraId="5190235C" w14:textId="0DE45B59" w:rsidR="00632C9E" w:rsidRDefault="00FD6F26">
      <w:pPr>
        <w:shd w:val="clear" w:color="auto" w:fill="FFFFFF"/>
        <w:jc w:val="both"/>
        <w:rPr>
          <w:rFonts w:cs="Arial"/>
        </w:rPr>
      </w:pPr>
      <w:r>
        <w:rPr>
          <w:rFonts w:cs="Arial"/>
        </w:rPr>
        <w:t xml:space="preserve">These parameters are </w:t>
      </w:r>
      <w:r w:rsidR="00254A94">
        <w:rPr>
          <w:rFonts w:cs="Arial"/>
        </w:rPr>
        <w:t>non-electrical</w:t>
      </w:r>
      <w:r>
        <w:rPr>
          <w:rFonts w:cs="Arial"/>
        </w:rPr>
        <w:t xml:space="preserve"> quantities. The parameters identified and grouped as ‘Programmable Parameters’ shall be programmable by the Utility engineers. For the purpose of setting / altering the values of these parameters, the security and access rights in line with the methodology described in protocol, shall be mutually agreed between utility and manufacturer. The parameters shall be programmable by HOST from remote and HHU at site. These are applicable for all categories of meters (see Annex F). </w:t>
      </w:r>
    </w:p>
    <w:p w14:paraId="21A95146" w14:textId="77777777" w:rsidR="00632C9E" w:rsidRDefault="00632C9E">
      <w:pPr>
        <w:jc w:val="both"/>
        <w:rPr>
          <w:rFonts w:cs="Arial"/>
        </w:rPr>
      </w:pPr>
    </w:p>
    <w:p w14:paraId="779F9D87" w14:textId="77777777" w:rsidR="00632C9E" w:rsidRDefault="00632C9E">
      <w:pPr>
        <w:jc w:val="both"/>
        <w:rPr>
          <w:rFonts w:cs="Arial"/>
        </w:rPr>
      </w:pPr>
    </w:p>
    <w:p w14:paraId="416B3F9A" w14:textId="77777777" w:rsidR="00632C9E" w:rsidRDefault="00632C9E">
      <w:pPr>
        <w:jc w:val="both"/>
        <w:rPr>
          <w:rFonts w:cs="Arial"/>
        </w:rPr>
      </w:pPr>
    </w:p>
    <w:p w14:paraId="4A73BEA7" w14:textId="77777777" w:rsidR="00632C9E" w:rsidRDefault="00FD6F26">
      <w:pPr>
        <w:widowControl w:val="0"/>
        <w:shd w:val="clear" w:color="auto" w:fill="FFFFFF"/>
        <w:suppressAutoHyphens/>
        <w:jc w:val="both"/>
        <w:rPr>
          <w:b/>
        </w:rPr>
      </w:pPr>
      <w:r>
        <w:rPr>
          <w:b/>
        </w:rPr>
        <w:t>B-6 EVENT CONDITIONS</w:t>
      </w:r>
    </w:p>
    <w:p w14:paraId="5565DFFD" w14:textId="77777777" w:rsidR="00632C9E" w:rsidRDefault="00632C9E">
      <w:pPr>
        <w:shd w:val="clear" w:color="auto" w:fill="FFFFFF"/>
        <w:jc w:val="both"/>
        <w:rPr>
          <w:rFonts w:ascii="Arial" w:hAnsi="Arial" w:cs="Arial"/>
          <w:b/>
          <w:sz w:val="22"/>
          <w:szCs w:val="22"/>
          <w:shd w:val="clear" w:color="auto" w:fill="FFFFFF"/>
        </w:rPr>
      </w:pPr>
    </w:p>
    <w:p w14:paraId="404EC626" w14:textId="77777777" w:rsidR="00632C9E" w:rsidRDefault="00FD6F26">
      <w:pPr>
        <w:shd w:val="clear" w:color="auto" w:fill="FFFFFF"/>
        <w:jc w:val="both"/>
        <w:rPr>
          <w:rFonts w:cs="Arial"/>
        </w:rPr>
      </w:pPr>
      <w:r>
        <w:rPr>
          <w:rFonts w:cs="Arial"/>
          <w:b/>
        </w:rPr>
        <w:t>B-6.1</w:t>
      </w:r>
      <w:r>
        <w:rPr>
          <w:rFonts w:cs="Arial"/>
        </w:rPr>
        <w:t xml:space="preserve"> Any abnormal or a tamper condition is defined as an event. The meters shall identify and log both occurrence and restoration of such events. The meters shall also capture some of the parameters at the instance of above said log. This standard has identified the events to be logged and the parameters to be captured for each of those events (see Annex G). </w:t>
      </w:r>
    </w:p>
    <w:p w14:paraId="29148675" w14:textId="77777777" w:rsidR="00632C9E" w:rsidRDefault="00632C9E">
      <w:pPr>
        <w:shd w:val="clear" w:color="auto" w:fill="FFFFFF"/>
        <w:jc w:val="both"/>
        <w:rPr>
          <w:rFonts w:cs="Arial"/>
        </w:rPr>
      </w:pPr>
    </w:p>
    <w:p w14:paraId="13770A80" w14:textId="1274AFA1" w:rsidR="00632C9E" w:rsidRDefault="00FD6F26">
      <w:pPr>
        <w:shd w:val="clear" w:color="auto" w:fill="FFFFFF"/>
        <w:jc w:val="both"/>
        <w:rPr>
          <w:rFonts w:cs="Arial"/>
        </w:rPr>
      </w:pPr>
      <w:r>
        <w:rPr>
          <w:rFonts w:cs="Arial"/>
          <w:b/>
        </w:rPr>
        <w:t>B-6.2</w:t>
      </w:r>
      <w:r>
        <w:rPr>
          <w:rFonts w:cs="Arial"/>
        </w:rPr>
        <w:t xml:space="preserve"> This Companion standard has further classified those events in </w:t>
      </w:r>
      <w:r w:rsidR="00254A94">
        <w:rPr>
          <w:rFonts w:cs="Arial"/>
        </w:rPr>
        <w:t>subgroups</w:t>
      </w:r>
      <w:r>
        <w:rPr>
          <w:rFonts w:cs="Arial"/>
        </w:rPr>
        <w:t xml:space="preserve"> for easy handling. The </w:t>
      </w:r>
      <w:r w:rsidR="00254A94">
        <w:rPr>
          <w:rFonts w:cs="Arial"/>
        </w:rPr>
        <w:t>subgroups</w:t>
      </w:r>
      <w:r>
        <w:rPr>
          <w:rFonts w:cs="Arial"/>
        </w:rPr>
        <w:t xml:space="preserve"> are: </w:t>
      </w:r>
    </w:p>
    <w:p w14:paraId="58DA9BBA" w14:textId="77777777" w:rsidR="00632C9E" w:rsidRDefault="00632C9E">
      <w:pPr>
        <w:shd w:val="clear" w:color="auto" w:fill="FFFFFF"/>
        <w:jc w:val="both"/>
        <w:rPr>
          <w:rFonts w:ascii="Arial" w:hAnsi="Arial" w:cs="Arial"/>
          <w:sz w:val="22"/>
          <w:szCs w:val="22"/>
          <w:shd w:val="clear" w:color="auto" w:fill="FFFFFF"/>
        </w:rPr>
      </w:pPr>
    </w:p>
    <w:p w14:paraId="5595167F" w14:textId="77777777" w:rsidR="00632C9E" w:rsidRDefault="00FD6F26">
      <w:pPr>
        <w:numPr>
          <w:ilvl w:val="0"/>
          <w:numId w:val="30"/>
        </w:numPr>
        <w:shd w:val="clear" w:color="auto" w:fill="FFFFFF"/>
        <w:jc w:val="both"/>
        <w:rPr>
          <w:rFonts w:cs="Arial"/>
        </w:rPr>
      </w:pPr>
      <w:r>
        <w:rPr>
          <w:rFonts w:cs="Arial"/>
        </w:rPr>
        <w:t>Voltage related events;</w:t>
      </w:r>
    </w:p>
    <w:p w14:paraId="538CDD81" w14:textId="77777777" w:rsidR="00632C9E" w:rsidRDefault="00FD6F26">
      <w:pPr>
        <w:numPr>
          <w:ilvl w:val="0"/>
          <w:numId w:val="30"/>
        </w:numPr>
        <w:shd w:val="clear" w:color="auto" w:fill="FFFFFF"/>
        <w:jc w:val="both"/>
        <w:rPr>
          <w:rFonts w:cs="Arial"/>
        </w:rPr>
      </w:pPr>
      <w:r>
        <w:rPr>
          <w:rFonts w:cs="Arial"/>
        </w:rPr>
        <w:t>Current related events;</w:t>
      </w:r>
    </w:p>
    <w:p w14:paraId="5E1A6FC2" w14:textId="77777777" w:rsidR="00632C9E" w:rsidRDefault="00FD6F26">
      <w:pPr>
        <w:numPr>
          <w:ilvl w:val="0"/>
          <w:numId w:val="30"/>
        </w:numPr>
        <w:shd w:val="clear" w:color="auto" w:fill="FFFFFF"/>
        <w:jc w:val="both"/>
        <w:rPr>
          <w:rFonts w:cs="Arial"/>
        </w:rPr>
      </w:pPr>
      <w:r>
        <w:rPr>
          <w:rFonts w:cs="Arial"/>
        </w:rPr>
        <w:t>Power failure related events;</w:t>
      </w:r>
    </w:p>
    <w:p w14:paraId="373E53C6" w14:textId="77777777" w:rsidR="00632C9E" w:rsidRDefault="00FD6F26">
      <w:pPr>
        <w:numPr>
          <w:ilvl w:val="0"/>
          <w:numId w:val="30"/>
        </w:numPr>
        <w:shd w:val="clear" w:color="auto" w:fill="FFFFFF"/>
        <w:jc w:val="both"/>
        <w:rPr>
          <w:rFonts w:cs="Arial"/>
        </w:rPr>
      </w:pPr>
      <w:r>
        <w:rPr>
          <w:rFonts w:cs="Arial"/>
        </w:rPr>
        <w:t>Transactional events;</w:t>
      </w:r>
    </w:p>
    <w:p w14:paraId="6D2094CA" w14:textId="77777777" w:rsidR="00632C9E" w:rsidRDefault="00FD6F26">
      <w:pPr>
        <w:numPr>
          <w:ilvl w:val="0"/>
          <w:numId w:val="30"/>
        </w:numPr>
        <w:shd w:val="clear" w:color="auto" w:fill="FFFFFF"/>
        <w:jc w:val="both"/>
        <w:rPr>
          <w:rFonts w:cs="Arial"/>
        </w:rPr>
      </w:pPr>
      <w:r>
        <w:rPr>
          <w:rFonts w:cs="Arial"/>
        </w:rPr>
        <w:t>Other events;</w:t>
      </w:r>
    </w:p>
    <w:p w14:paraId="15F8FCA0" w14:textId="77777777" w:rsidR="00632C9E" w:rsidRDefault="00FD6F26">
      <w:pPr>
        <w:numPr>
          <w:ilvl w:val="0"/>
          <w:numId w:val="30"/>
        </w:numPr>
        <w:shd w:val="clear" w:color="auto" w:fill="FFFFFF"/>
        <w:jc w:val="both"/>
        <w:rPr>
          <w:rFonts w:cs="Arial"/>
        </w:rPr>
      </w:pPr>
      <w:r>
        <w:rPr>
          <w:rFonts w:cs="Arial"/>
        </w:rPr>
        <w:t>Non rollover events; and</w:t>
      </w:r>
    </w:p>
    <w:p w14:paraId="0C0047B1" w14:textId="77777777" w:rsidR="00632C9E" w:rsidRDefault="00FD6F26">
      <w:pPr>
        <w:numPr>
          <w:ilvl w:val="0"/>
          <w:numId w:val="30"/>
        </w:numPr>
        <w:shd w:val="clear" w:color="auto" w:fill="FFFFFF"/>
        <w:jc w:val="both"/>
        <w:rPr>
          <w:rFonts w:cs="Arial"/>
        </w:rPr>
      </w:pPr>
      <w:r>
        <w:rPr>
          <w:rFonts w:cs="Arial"/>
        </w:rPr>
        <w:t>Control events.</w:t>
      </w:r>
    </w:p>
    <w:p w14:paraId="01CB024F" w14:textId="77777777" w:rsidR="00632C9E" w:rsidRDefault="00632C9E">
      <w:pPr>
        <w:shd w:val="clear" w:color="auto" w:fill="FFFFFF"/>
        <w:ind w:left="720"/>
        <w:jc w:val="both"/>
        <w:rPr>
          <w:rFonts w:cs="Arial"/>
        </w:rPr>
      </w:pPr>
    </w:p>
    <w:p w14:paraId="64243C3B" w14:textId="77777777" w:rsidR="00632C9E" w:rsidRDefault="00632C9E">
      <w:pPr>
        <w:spacing w:before="100" w:beforeAutospacing="1" w:after="100" w:afterAutospacing="1"/>
        <w:jc w:val="both"/>
        <w:rPr>
          <w:rFonts w:cs="Arial"/>
        </w:rPr>
      </w:pPr>
    </w:p>
    <w:p w14:paraId="5D2791BB" w14:textId="264A5843" w:rsidR="00632C9E" w:rsidRDefault="00FD6F26">
      <w:pPr>
        <w:shd w:val="clear" w:color="auto" w:fill="FFFFFF"/>
        <w:jc w:val="both"/>
        <w:rPr>
          <w:rFonts w:cs="Arial"/>
        </w:rPr>
      </w:pPr>
      <w:r>
        <w:rPr>
          <w:rFonts w:cs="Arial"/>
          <w:b/>
        </w:rPr>
        <w:lastRenderedPageBreak/>
        <w:t>B-6.3</w:t>
      </w:r>
      <w:r>
        <w:rPr>
          <w:rFonts w:cs="Arial"/>
        </w:rPr>
        <w:t xml:space="preserve"> The number of events stored in each compartment shall be decided by agreement between the Utility and Manufacturers. </w:t>
      </w:r>
      <w:r w:rsidR="00254A94">
        <w:rPr>
          <w:rFonts w:cs="Arial"/>
        </w:rPr>
        <w:t>However,</w:t>
      </w:r>
      <w:r>
        <w:rPr>
          <w:rFonts w:cs="Arial"/>
        </w:rPr>
        <w:t xml:space="preserve"> the total number of events shall be 200. </w:t>
      </w:r>
    </w:p>
    <w:p w14:paraId="520E8BCC" w14:textId="77777777" w:rsidR="00632C9E" w:rsidRDefault="00632C9E">
      <w:pPr>
        <w:shd w:val="clear" w:color="auto" w:fill="FFFFFF"/>
        <w:jc w:val="both"/>
        <w:rPr>
          <w:rFonts w:cs="Arial"/>
        </w:rPr>
      </w:pPr>
    </w:p>
    <w:p w14:paraId="1315FB49" w14:textId="154EDE14" w:rsidR="00632C9E" w:rsidRDefault="00FD6F26">
      <w:pPr>
        <w:shd w:val="clear" w:color="auto" w:fill="FFFFFF"/>
        <w:jc w:val="both"/>
        <w:rPr>
          <w:rFonts w:cs="Arial"/>
        </w:rPr>
      </w:pPr>
      <w:r>
        <w:rPr>
          <w:rFonts w:cs="Arial"/>
          <w:b/>
        </w:rPr>
        <w:t>B-6.4</w:t>
      </w:r>
      <w:r>
        <w:rPr>
          <w:rFonts w:cs="Arial"/>
        </w:rPr>
        <w:t xml:space="preserve"> The event conditions identified are listed in Table 32 to Table </w:t>
      </w:r>
      <w:r w:rsidR="00254A94">
        <w:rPr>
          <w:rFonts w:cs="Arial"/>
        </w:rPr>
        <w:t>38 covering</w:t>
      </w:r>
      <w:r>
        <w:rPr>
          <w:rFonts w:cs="Arial"/>
        </w:rPr>
        <w:t xml:space="preserve"> all the subgroups.  For each type of event </w:t>
      </w:r>
      <w:r w:rsidR="00254A94">
        <w:rPr>
          <w:rFonts w:cs="Arial"/>
        </w:rPr>
        <w:t>condition,</w:t>
      </w:r>
      <w:r>
        <w:rPr>
          <w:rFonts w:cs="Arial"/>
        </w:rPr>
        <w:t xml:space="preserve"> the parameters to be captured are listed in Table 39. The required capture parameters for selected event condition shall be chosen by the utility as per its practices and directives.</w:t>
      </w:r>
    </w:p>
    <w:p w14:paraId="4D55E1C1" w14:textId="77777777" w:rsidR="00632C9E" w:rsidRDefault="00632C9E">
      <w:pPr>
        <w:shd w:val="clear" w:color="auto" w:fill="FFFFFF"/>
        <w:jc w:val="both"/>
        <w:rPr>
          <w:rFonts w:cs="Arial"/>
        </w:rPr>
      </w:pPr>
    </w:p>
    <w:p w14:paraId="72C298D4" w14:textId="77777777" w:rsidR="00632C9E" w:rsidRDefault="00FD6F26">
      <w:pPr>
        <w:shd w:val="clear" w:color="auto" w:fill="FFFFFF"/>
        <w:jc w:val="both"/>
        <w:rPr>
          <w:rFonts w:cs="Arial"/>
        </w:rPr>
      </w:pPr>
      <w:r>
        <w:rPr>
          <w:rFonts w:cs="Arial"/>
          <w:b/>
        </w:rPr>
        <w:t>B-6.5</w:t>
      </w:r>
      <w:r>
        <w:rPr>
          <w:rFonts w:cs="Arial"/>
        </w:rPr>
        <w:t xml:space="preserve"> The types of events to be recorded may be selected by the utility out of the list provided in tables. Table 32 to Table 38 as per Utility need and practice. The parameters for which snapshot is to be recorded at time of tamper/event can also be selected out of list of parameters provided in ‘Capture Parameters’ in Table 39. </w:t>
      </w:r>
    </w:p>
    <w:p w14:paraId="2E6DF68D" w14:textId="77777777" w:rsidR="00632C9E" w:rsidRDefault="00632C9E">
      <w:pPr>
        <w:shd w:val="clear" w:color="auto" w:fill="FFFFFF"/>
        <w:jc w:val="both"/>
        <w:rPr>
          <w:rFonts w:cs="Arial"/>
        </w:rPr>
      </w:pPr>
    </w:p>
    <w:p w14:paraId="4B984AAD" w14:textId="77777777" w:rsidR="00632C9E" w:rsidRDefault="00632C9E">
      <w:pPr>
        <w:shd w:val="clear" w:color="auto" w:fill="FFFFFF"/>
        <w:ind w:left="360"/>
        <w:jc w:val="both"/>
        <w:rPr>
          <w:rFonts w:cs="Arial"/>
        </w:rPr>
      </w:pPr>
    </w:p>
    <w:p w14:paraId="2C75A551" w14:textId="0B827BDE" w:rsidR="00632C9E" w:rsidRDefault="00FD6F26">
      <w:pPr>
        <w:spacing w:before="100" w:beforeAutospacing="1" w:after="100" w:afterAutospacing="1"/>
        <w:jc w:val="both"/>
        <w:rPr>
          <w:rFonts w:cs="Arial"/>
        </w:rPr>
      </w:pPr>
      <w:r>
        <w:rPr>
          <w:rFonts w:cs="Arial"/>
          <w:b/>
        </w:rPr>
        <w:t>B-6.6</w:t>
      </w:r>
      <w:r>
        <w:rPr>
          <w:rFonts w:cs="Arial"/>
        </w:rPr>
        <w:t xml:space="preserve"> The servers shall be capable of providing the entire list of parameters listed in the respective Annexure.  </w:t>
      </w:r>
      <w:r w:rsidR="00254A94">
        <w:rPr>
          <w:rFonts w:cs="Arial"/>
        </w:rPr>
        <w:t>However,</w:t>
      </w:r>
      <w:r>
        <w:rPr>
          <w:rFonts w:cs="Arial"/>
        </w:rPr>
        <w:t xml:space="preserve"> the utility as per its practices and directives may choose required parameters from the full list. </w:t>
      </w:r>
      <w:r w:rsidR="00254A94">
        <w:rPr>
          <w:rFonts w:cs="Arial"/>
        </w:rPr>
        <w:t>The sequence</w:t>
      </w:r>
      <w:r>
        <w:rPr>
          <w:rFonts w:cs="Arial"/>
        </w:rPr>
        <w:t xml:space="preserve"> of parameters in buffer shall be derived from capture object.  The OBIS code for such selected parameters however shall remain as assigned.</w:t>
      </w:r>
    </w:p>
    <w:p w14:paraId="3853DF6E" w14:textId="77777777" w:rsidR="00632C9E" w:rsidRDefault="00632C9E">
      <w:pPr>
        <w:spacing w:before="100" w:beforeAutospacing="1" w:after="100" w:afterAutospacing="1"/>
        <w:jc w:val="both"/>
        <w:rPr>
          <w:rFonts w:cs="Arial"/>
        </w:rPr>
      </w:pPr>
    </w:p>
    <w:p w14:paraId="04AF51FC" w14:textId="77777777" w:rsidR="00632C9E" w:rsidRDefault="00632C9E">
      <w:pPr>
        <w:spacing w:before="100" w:beforeAutospacing="1" w:after="100" w:afterAutospacing="1"/>
        <w:jc w:val="both"/>
        <w:rPr>
          <w:rFonts w:cs="Arial"/>
        </w:rPr>
      </w:pPr>
    </w:p>
    <w:p w14:paraId="54E8EDEA" w14:textId="77777777" w:rsidR="00632C9E" w:rsidRDefault="00632C9E">
      <w:pPr>
        <w:spacing w:before="100" w:beforeAutospacing="1" w:after="100" w:afterAutospacing="1"/>
        <w:jc w:val="both"/>
        <w:rPr>
          <w:rFonts w:cs="Arial"/>
        </w:rPr>
      </w:pPr>
    </w:p>
    <w:p w14:paraId="06FBFAC9" w14:textId="77777777" w:rsidR="00632C9E" w:rsidRDefault="00632C9E">
      <w:pPr>
        <w:spacing w:before="100" w:beforeAutospacing="1" w:after="100" w:afterAutospacing="1"/>
        <w:jc w:val="both"/>
        <w:rPr>
          <w:rFonts w:cs="Arial"/>
        </w:rPr>
      </w:pPr>
    </w:p>
    <w:p w14:paraId="0BD09D28" w14:textId="77777777" w:rsidR="00632C9E" w:rsidRDefault="00632C9E">
      <w:pPr>
        <w:spacing w:before="100" w:beforeAutospacing="1" w:after="100" w:afterAutospacing="1"/>
        <w:jc w:val="both"/>
        <w:rPr>
          <w:rFonts w:cs="Arial"/>
        </w:rPr>
      </w:pPr>
    </w:p>
    <w:p w14:paraId="5D29BA7B" w14:textId="77777777" w:rsidR="00632C9E" w:rsidRDefault="00632C9E">
      <w:pPr>
        <w:spacing w:before="100" w:beforeAutospacing="1" w:after="100" w:afterAutospacing="1"/>
        <w:jc w:val="both"/>
        <w:rPr>
          <w:rFonts w:cs="Arial"/>
        </w:rPr>
      </w:pPr>
    </w:p>
    <w:p w14:paraId="24E3EE4E" w14:textId="77777777" w:rsidR="00632C9E" w:rsidRDefault="00632C9E">
      <w:pPr>
        <w:spacing w:before="100" w:beforeAutospacing="1" w:after="100" w:afterAutospacing="1"/>
        <w:jc w:val="both"/>
        <w:rPr>
          <w:rFonts w:cs="Arial"/>
        </w:rPr>
      </w:pPr>
    </w:p>
    <w:p w14:paraId="5739F635" w14:textId="77777777" w:rsidR="00632C9E" w:rsidRDefault="00632C9E">
      <w:pPr>
        <w:spacing w:before="100" w:beforeAutospacing="1" w:after="100" w:afterAutospacing="1"/>
        <w:jc w:val="both"/>
        <w:rPr>
          <w:rFonts w:cs="Arial"/>
        </w:rPr>
      </w:pPr>
    </w:p>
    <w:p w14:paraId="65A74138" w14:textId="77777777" w:rsidR="00632C9E" w:rsidRDefault="00632C9E">
      <w:pPr>
        <w:spacing w:before="100" w:beforeAutospacing="1" w:after="100" w:afterAutospacing="1"/>
        <w:jc w:val="both"/>
        <w:rPr>
          <w:rFonts w:cs="Arial"/>
        </w:rPr>
      </w:pPr>
    </w:p>
    <w:p w14:paraId="5C7DE5BF" w14:textId="77777777" w:rsidR="00632C9E" w:rsidRDefault="00632C9E">
      <w:pPr>
        <w:spacing w:before="100" w:beforeAutospacing="1" w:after="100" w:afterAutospacing="1"/>
        <w:jc w:val="both"/>
        <w:rPr>
          <w:rFonts w:cs="Arial"/>
        </w:rPr>
      </w:pPr>
    </w:p>
    <w:p w14:paraId="64E3B982" w14:textId="77777777" w:rsidR="00632C9E" w:rsidRDefault="00632C9E">
      <w:pPr>
        <w:spacing w:before="100" w:beforeAutospacing="1" w:after="100" w:afterAutospacing="1"/>
        <w:jc w:val="both"/>
        <w:rPr>
          <w:rFonts w:cs="Arial"/>
        </w:rPr>
      </w:pPr>
    </w:p>
    <w:p w14:paraId="0F50AA5D" w14:textId="77777777" w:rsidR="00632C9E" w:rsidRDefault="00632C9E">
      <w:pPr>
        <w:spacing w:before="100" w:beforeAutospacing="1" w:after="100" w:afterAutospacing="1"/>
        <w:jc w:val="both"/>
        <w:rPr>
          <w:rFonts w:cs="Arial"/>
        </w:rPr>
      </w:pPr>
    </w:p>
    <w:p w14:paraId="24A4681C" w14:textId="77777777" w:rsidR="00632C9E" w:rsidRDefault="00632C9E">
      <w:pPr>
        <w:spacing w:before="100" w:beforeAutospacing="1" w:after="100" w:afterAutospacing="1"/>
        <w:jc w:val="both"/>
        <w:rPr>
          <w:rFonts w:cs="Arial"/>
        </w:rPr>
      </w:pPr>
    </w:p>
    <w:p w14:paraId="523AC819" w14:textId="77777777" w:rsidR="00632C9E" w:rsidRDefault="00FD6F26">
      <w:pPr>
        <w:pStyle w:val="BodyTextIndent3"/>
        <w:ind w:left="0"/>
        <w:jc w:val="center"/>
        <w:rPr>
          <w:b/>
          <w:sz w:val="24"/>
          <w:szCs w:val="24"/>
        </w:rPr>
      </w:pPr>
      <w:r>
        <w:rPr>
          <w:b/>
          <w:sz w:val="24"/>
          <w:szCs w:val="24"/>
        </w:rPr>
        <w:lastRenderedPageBreak/>
        <w:t>ANNEX C</w:t>
      </w:r>
    </w:p>
    <w:p w14:paraId="341B3D53" w14:textId="77777777" w:rsidR="00632C9E" w:rsidRDefault="00FD6F26">
      <w:pPr>
        <w:pStyle w:val="BodyTextIndent3"/>
        <w:ind w:left="0"/>
        <w:jc w:val="center"/>
        <w:rPr>
          <w:bCs/>
          <w:sz w:val="24"/>
          <w:szCs w:val="24"/>
        </w:rPr>
      </w:pPr>
      <w:r>
        <w:rPr>
          <w:bCs/>
          <w:sz w:val="24"/>
          <w:szCs w:val="24"/>
        </w:rPr>
        <w:t>(</w:t>
      </w:r>
      <w:r>
        <w:rPr>
          <w:bCs/>
          <w:i/>
          <w:iCs/>
          <w:sz w:val="24"/>
          <w:szCs w:val="24"/>
        </w:rPr>
        <w:t xml:space="preserve">Clauses </w:t>
      </w:r>
      <w:r>
        <w:rPr>
          <w:bCs/>
          <w:sz w:val="24"/>
          <w:szCs w:val="24"/>
        </w:rPr>
        <w:t xml:space="preserve">6.1.1 </w:t>
      </w:r>
      <w:r>
        <w:rPr>
          <w:bCs/>
          <w:i/>
          <w:iCs/>
          <w:sz w:val="24"/>
          <w:szCs w:val="24"/>
        </w:rPr>
        <w:t xml:space="preserve">and </w:t>
      </w:r>
      <w:r>
        <w:rPr>
          <w:bCs/>
          <w:sz w:val="24"/>
          <w:szCs w:val="24"/>
        </w:rPr>
        <w:t xml:space="preserve">A-1.1; and </w:t>
      </w:r>
      <w:r>
        <w:rPr>
          <w:bCs/>
          <w:i/>
          <w:iCs/>
          <w:sz w:val="24"/>
          <w:szCs w:val="24"/>
        </w:rPr>
        <w:t xml:space="preserve">Table </w:t>
      </w:r>
      <w:r>
        <w:rPr>
          <w:bCs/>
          <w:sz w:val="24"/>
          <w:szCs w:val="24"/>
        </w:rPr>
        <w:t xml:space="preserve">21) </w:t>
      </w:r>
    </w:p>
    <w:p w14:paraId="140C759E" w14:textId="77777777" w:rsidR="00632C9E" w:rsidRDefault="00FD6F26">
      <w:pPr>
        <w:jc w:val="center"/>
        <w:rPr>
          <w:bCs/>
          <w:i/>
          <w:iCs/>
        </w:rPr>
      </w:pPr>
      <w:bookmarkStart w:id="48" w:name="_Toc255195002"/>
      <w:r>
        <w:rPr>
          <w:b/>
          <w:bCs/>
          <w:iCs/>
        </w:rPr>
        <w:t>PARAMETER LIST FOR CATEGORY A METERS</w:t>
      </w:r>
      <w:bookmarkEnd w:id="48"/>
    </w:p>
    <w:p w14:paraId="3D08E76B" w14:textId="77777777" w:rsidR="00632C9E" w:rsidRDefault="00632C9E">
      <w:pPr>
        <w:shd w:val="clear" w:color="auto" w:fill="FFFFFF"/>
        <w:jc w:val="both"/>
        <w:rPr>
          <w:rFonts w:ascii="Arial" w:hAnsi="Arial" w:cs="Arial"/>
          <w:b/>
          <w:bCs/>
          <w:sz w:val="22"/>
          <w:szCs w:val="22"/>
          <w:shd w:val="clear" w:color="auto" w:fill="FFFFFF"/>
        </w:rPr>
      </w:pPr>
    </w:p>
    <w:p w14:paraId="19A2D67B" w14:textId="77777777" w:rsidR="00632C9E" w:rsidRDefault="00FD6F26">
      <w:pPr>
        <w:shd w:val="clear" w:color="auto" w:fill="FFFFFF"/>
        <w:jc w:val="both"/>
        <w:rPr>
          <w:rFonts w:cs="Arial"/>
        </w:rPr>
      </w:pPr>
      <w:r>
        <w:rPr>
          <w:rFonts w:cs="Arial"/>
          <w:b/>
        </w:rPr>
        <w:t>C-1</w:t>
      </w:r>
      <w:r>
        <w:rPr>
          <w:rFonts w:cs="Arial"/>
        </w:rPr>
        <w:t xml:space="preserve"> The parameters listed here are for energy accounting and audit purposes. These meters are identified for feeder metering and DTC metering where the power flow is unidirectional. In circumstances where bidirectional power flow is to be measured then Category B meters shall be deployed. </w:t>
      </w:r>
    </w:p>
    <w:p w14:paraId="170AE1A9" w14:textId="77777777" w:rsidR="00632C9E" w:rsidRDefault="00632C9E">
      <w:pPr>
        <w:shd w:val="clear" w:color="auto" w:fill="FFFFFF"/>
        <w:jc w:val="both"/>
        <w:rPr>
          <w:rFonts w:cs="Arial"/>
        </w:rPr>
      </w:pPr>
    </w:p>
    <w:p w14:paraId="177FD3FC" w14:textId="4BDA2813" w:rsidR="00632C9E" w:rsidRDefault="00FD6F26">
      <w:pPr>
        <w:shd w:val="clear" w:color="auto" w:fill="FFFFFF"/>
        <w:jc w:val="both"/>
        <w:rPr>
          <w:rFonts w:cs="Arial"/>
        </w:rPr>
      </w:pPr>
      <w:r>
        <w:rPr>
          <w:rFonts w:cs="Arial"/>
          <w:b/>
        </w:rPr>
        <w:t>C-2</w:t>
      </w:r>
      <w:r>
        <w:rPr>
          <w:rFonts w:cs="Arial"/>
        </w:rPr>
        <w:t xml:space="preserve"> The parameters identified are grouped under </w:t>
      </w:r>
      <w:r w:rsidRPr="004F7773">
        <w:rPr>
          <w:rFonts w:cs="Arial"/>
          <w:color w:val="000000" w:themeColor="text1"/>
        </w:rPr>
        <w:t>instantaneous (</w:t>
      </w:r>
      <w:r w:rsidRPr="004F7773">
        <w:rPr>
          <w:rFonts w:cs="Arial"/>
          <w:i/>
          <w:iCs/>
          <w:color w:val="000000" w:themeColor="text1"/>
        </w:rPr>
        <w:t xml:space="preserve">see </w:t>
      </w:r>
      <w:r w:rsidRPr="004F7773">
        <w:rPr>
          <w:rFonts w:cs="Arial"/>
          <w:color w:val="000000" w:themeColor="text1"/>
        </w:rPr>
        <w:t>Table 22)</w:t>
      </w:r>
      <w:r w:rsidR="0069426A" w:rsidRPr="004F7773">
        <w:rPr>
          <w:rFonts w:cs="Arial"/>
          <w:color w:val="000000" w:themeColor="text1"/>
        </w:rPr>
        <w:t>,</w:t>
      </w:r>
      <w:r w:rsidRPr="004F7773">
        <w:rPr>
          <w:rFonts w:cs="Arial"/>
          <w:color w:val="000000" w:themeColor="text1"/>
        </w:rPr>
        <w:t xml:space="preserve"> </w:t>
      </w:r>
      <w:r>
        <w:rPr>
          <w:rFonts w:cs="Arial"/>
        </w:rPr>
        <w:t>block load profile (</w:t>
      </w:r>
      <w:r>
        <w:rPr>
          <w:rFonts w:cs="Arial"/>
          <w:i/>
          <w:iCs/>
        </w:rPr>
        <w:t xml:space="preserve">see </w:t>
      </w:r>
      <w:r>
        <w:rPr>
          <w:rFonts w:cs="Arial"/>
        </w:rPr>
        <w:t>Table 23)</w:t>
      </w:r>
      <w:r w:rsidR="0069426A">
        <w:rPr>
          <w:rFonts w:cs="Arial"/>
        </w:rPr>
        <w:t xml:space="preserve"> and billing (</w:t>
      </w:r>
      <w:r w:rsidR="0069426A">
        <w:rPr>
          <w:rFonts w:cs="Arial"/>
          <w:i/>
        </w:rPr>
        <w:t>see</w:t>
      </w:r>
      <w:r w:rsidR="0069426A">
        <w:rPr>
          <w:rFonts w:cs="Arial"/>
        </w:rPr>
        <w:t xml:space="preserve"> Table 23A)</w:t>
      </w:r>
      <w:r>
        <w:rPr>
          <w:rFonts w:cs="Arial"/>
        </w:rPr>
        <w:t xml:space="preserve">. The tables include the name of the parameter, the OBIS code and Interface class.  </w:t>
      </w:r>
    </w:p>
    <w:p w14:paraId="1DF417E2" w14:textId="77777777" w:rsidR="00632C9E" w:rsidRDefault="00632C9E">
      <w:pPr>
        <w:shd w:val="clear" w:color="auto" w:fill="FFFFFF"/>
        <w:jc w:val="both"/>
        <w:rPr>
          <w:rFonts w:cs="Arial"/>
        </w:rPr>
      </w:pPr>
    </w:p>
    <w:p w14:paraId="3844E875" w14:textId="77777777" w:rsidR="00632C9E" w:rsidRDefault="00FD6F26">
      <w:pPr>
        <w:shd w:val="clear" w:color="auto" w:fill="FFFFFF"/>
        <w:jc w:val="both"/>
        <w:rPr>
          <w:rFonts w:cs="Arial"/>
        </w:rPr>
      </w:pPr>
      <w:r>
        <w:rPr>
          <w:rFonts w:cs="Arial"/>
          <w:b/>
        </w:rPr>
        <w:t>C-3</w:t>
      </w:r>
      <w:r>
        <w:rPr>
          <w:rFonts w:cs="Arial"/>
        </w:rPr>
        <w:t xml:space="preserve"> Association access rights are as follows:</w:t>
      </w:r>
    </w:p>
    <w:p w14:paraId="4696A28D" w14:textId="77777777" w:rsidR="00632C9E" w:rsidRDefault="00FD6F26">
      <w:pPr>
        <w:shd w:val="clear" w:color="auto" w:fill="FFFFFF"/>
        <w:ind w:left="720"/>
        <w:jc w:val="both"/>
        <w:rPr>
          <w:rFonts w:cs="Arial"/>
        </w:rPr>
      </w:pPr>
      <w:r>
        <w:rPr>
          <w:rFonts w:cs="Arial"/>
        </w:rPr>
        <w:t xml:space="preserve">a)  </w:t>
      </w:r>
      <w:r>
        <w:rPr>
          <w:rFonts w:cs="Arial"/>
          <w:i/>
        </w:rPr>
        <w:t>Public Client</w:t>
      </w:r>
      <w:r>
        <w:rPr>
          <w:rFonts w:cs="Arial"/>
        </w:rPr>
        <w:t xml:space="preserve"> – Read only for clock and no access for other objects.</w:t>
      </w:r>
    </w:p>
    <w:p w14:paraId="1BE6D118" w14:textId="77777777" w:rsidR="00632C9E" w:rsidRDefault="00FD6F26">
      <w:pPr>
        <w:shd w:val="clear" w:color="auto" w:fill="FFFFFF"/>
        <w:ind w:left="720"/>
        <w:jc w:val="both"/>
        <w:rPr>
          <w:rFonts w:cs="Arial"/>
        </w:rPr>
      </w:pPr>
      <w:r>
        <w:rPr>
          <w:rFonts w:cs="Arial"/>
        </w:rPr>
        <w:t xml:space="preserve">b)  </w:t>
      </w:r>
      <w:r>
        <w:rPr>
          <w:rFonts w:cs="Arial"/>
          <w:i/>
        </w:rPr>
        <w:t>Meter Reader</w:t>
      </w:r>
      <w:r>
        <w:rPr>
          <w:rFonts w:cs="Arial"/>
        </w:rPr>
        <w:t xml:space="preserve"> – Read only for all objects.</w:t>
      </w:r>
    </w:p>
    <w:p w14:paraId="00F03F58" w14:textId="77777777" w:rsidR="00632C9E" w:rsidRDefault="00FD6F26">
      <w:pPr>
        <w:shd w:val="clear" w:color="auto" w:fill="FFFFFF"/>
        <w:ind w:left="720"/>
        <w:jc w:val="both"/>
        <w:rPr>
          <w:rFonts w:cs="Arial"/>
        </w:rPr>
      </w:pPr>
      <w:r>
        <w:rPr>
          <w:rFonts w:cs="Arial"/>
        </w:rPr>
        <w:t xml:space="preserve">c)  </w:t>
      </w:r>
      <w:r>
        <w:rPr>
          <w:rFonts w:cs="Arial"/>
          <w:i/>
        </w:rPr>
        <w:t>Utility Setting</w:t>
      </w:r>
      <w:r>
        <w:rPr>
          <w:rFonts w:cs="Arial"/>
        </w:rPr>
        <w:t xml:space="preserve"> – Read and write for clock and read only for others.</w:t>
      </w:r>
    </w:p>
    <w:p w14:paraId="1BBABA3C" w14:textId="77777777" w:rsidR="00632C9E" w:rsidRDefault="00632C9E">
      <w:pPr>
        <w:shd w:val="clear" w:color="auto" w:fill="FFFFFF"/>
        <w:jc w:val="center"/>
        <w:rPr>
          <w:rFonts w:ascii="Arial" w:hAnsi="Arial" w:cs="Arial"/>
          <w:b/>
          <w:bCs/>
          <w:sz w:val="22"/>
          <w:szCs w:val="22"/>
          <w:shd w:val="clear" w:color="auto" w:fill="FFFFFF"/>
        </w:rPr>
      </w:pPr>
    </w:p>
    <w:p w14:paraId="65874A2A" w14:textId="77777777" w:rsidR="00632C9E" w:rsidRDefault="00FD6F26">
      <w:pPr>
        <w:rPr>
          <w:b/>
        </w:rPr>
      </w:pPr>
      <w:bookmarkStart w:id="49" w:name="OLE_LINK1"/>
      <w:r>
        <w:rPr>
          <w:b/>
        </w:rPr>
        <w:t>C-4 INSTANTANEOUS PARAMETERS</w:t>
      </w:r>
    </w:p>
    <w:bookmarkEnd w:id="49"/>
    <w:p w14:paraId="123525B5" w14:textId="77777777" w:rsidR="00632C9E" w:rsidRDefault="00632C9E">
      <w:pPr>
        <w:shd w:val="clear" w:color="auto" w:fill="FFFFFF"/>
        <w:rPr>
          <w:rFonts w:ascii="Arial" w:hAnsi="Arial" w:cs="Arial"/>
          <w:b/>
          <w:bCs/>
          <w:sz w:val="22"/>
          <w:szCs w:val="22"/>
          <w:shd w:val="clear" w:color="auto" w:fill="FFFFFF"/>
        </w:rPr>
      </w:pPr>
    </w:p>
    <w:p w14:paraId="1BF456E4" w14:textId="77777777" w:rsidR="00632C9E" w:rsidRDefault="00FD6F26">
      <w:pPr>
        <w:shd w:val="clear" w:color="auto" w:fill="FFFFFF"/>
        <w:rPr>
          <w:rFonts w:cs="Arial"/>
        </w:rPr>
      </w:pPr>
      <w:r>
        <w:rPr>
          <w:rFonts w:cs="Arial"/>
        </w:rPr>
        <w:t>Each of the parameters is a separate entity. The OBIS code for each parameter is identified as per DLMS/COSEM protocol.</w:t>
      </w:r>
    </w:p>
    <w:p w14:paraId="07B61CE8" w14:textId="77777777" w:rsidR="00632C9E" w:rsidRDefault="00632C9E">
      <w:pPr>
        <w:shd w:val="clear" w:color="auto" w:fill="FFFFFF"/>
        <w:rPr>
          <w:rFonts w:cs="Arial"/>
        </w:rPr>
      </w:pPr>
    </w:p>
    <w:p w14:paraId="707FACF8" w14:textId="23E8B7C4" w:rsidR="00632C9E" w:rsidRDefault="00FD6F26">
      <w:pPr>
        <w:rPr>
          <w:b/>
        </w:rPr>
      </w:pPr>
      <w:r>
        <w:rPr>
          <w:b/>
        </w:rPr>
        <w:t xml:space="preserve">C-4.1 </w:t>
      </w:r>
      <w:r w:rsidR="00EC552F">
        <w:rPr>
          <w:b/>
        </w:rPr>
        <w:t>Snapshot</w:t>
      </w:r>
      <w:r>
        <w:rPr>
          <w:b/>
        </w:rPr>
        <w:t xml:space="preserve"> </w:t>
      </w:r>
      <w:r w:rsidR="00EC552F">
        <w:rPr>
          <w:b/>
        </w:rPr>
        <w:t>of</w:t>
      </w:r>
      <w:r>
        <w:rPr>
          <w:b/>
        </w:rPr>
        <w:t xml:space="preserve"> Instantaneous Parameters  </w:t>
      </w:r>
    </w:p>
    <w:p w14:paraId="6D1BAB3D" w14:textId="77777777" w:rsidR="00632C9E" w:rsidRDefault="00632C9E">
      <w:pPr>
        <w:rPr>
          <w:rFonts w:ascii="Arial" w:hAnsi="Arial" w:cs="Arial"/>
        </w:rPr>
      </w:pPr>
    </w:p>
    <w:p w14:paraId="59853AD2" w14:textId="77777777" w:rsidR="00632C9E" w:rsidRDefault="00FD6F26">
      <w:pPr>
        <w:jc w:val="both"/>
        <w:rPr>
          <w:rFonts w:cs="Arial"/>
        </w:rPr>
      </w:pPr>
      <w:r>
        <w:rPr>
          <w:rFonts w:cs="Arial"/>
        </w:rPr>
        <w:t>The parameters of Table 22 shall be captured as a profile generic using the country specific OBIS code 1.0.94.91.0.255; the attribute 2 of each of the capture objects shall be copied into the profile at the instant of a request from the Host.</w:t>
      </w:r>
    </w:p>
    <w:p w14:paraId="672E6746" w14:textId="77777777" w:rsidR="00632C9E" w:rsidRDefault="00632C9E">
      <w:pPr>
        <w:jc w:val="both"/>
        <w:rPr>
          <w:rFonts w:cs="Arial"/>
        </w:rPr>
      </w:pPr>
    </w:p>
    <w:p w14:paraId="7A3CD23A" w14:textId="77777777" w:rsidR="00632C9E" w:rsidRDefault="00632C9E">
      <w:pPr>
        <w:jc w:val="both"/>
        <w:rPr>
          <w:rFonts w:cs="Arial"/>
        </w:rPr>
      </w:pPr>
    </w:p>
    <w:p w14:paraId="0A59E732" w14:textId="77777777" w:rsidR="00632C9E" w:rsidRDefault="00FD6F26">
      <w:pPr>
        <w:jc w:val="center"/>
        <w:rPr>
          <w:rFonts w:cs="Arial"/>
          <w:b/>
          <w:bCs/>
          <w:lang w:val="en-IN"/>
        </w:rPr>
      </w:pPr>
      <w:r>
        <w:rPr>
          <w:rFonts w:cs="Arial"/>
          <w:b/>
          <w:bCs/>
          <w:lang w:val="en-IN"/>
        </w:rPr>
        <w:t>Table 22 Instantaneous Parameters for Category A Meters</w:t>
      </w:r>
    </w:p>
    <w:p w14:paraId="360720D6" w14:textId="77777777" w:rsidR="00632C9E" w:rsidRDefault="00FD6F26">
      <w:pPr>
        <w:jc w:val="center"/>
        <w:rPr>
          <w:rFonts w:cs="Arial"/>
        </w:rPr>
      </w:pPr>
      <w:r>
        <w:rPr>
          <w:rFonts w:cs="Arial"/>
          <w:lang w:val="en-IN"/>
        </w:rPr>
        <w:t>(</w:t>
      </w:r>
      <w:r>
        <w:rPr>
          <w:rFonts w:cs="Arial"/>
          <w:i/>
          <w:iCs/>
          <w:lang w:val="en-IN"/>
        </w:rPr>
        <w:t xml:space="preserve">Clauses </w:t>
      </w:r>
      <w:r>
        <w:rPr>
          <w:rFonts w:cs="Arial"/>
          <w:lang w:val="en-IN"/>
        </w:rPr>
        <w:t xml:space="preserve">C-2, C-4.1, C-4.2 </w:t>
      </w:r>
      <w:r>
        <w:rPr>
          <w:rFonts w:cs="Arial"/>
          <w:i/>
          <w:lang w:val="en-IN"/>
        </w:rPr>
        <w:t>and</w:t>
      </w:r>
      <w:r>
        <w:rPr>
          <w:rFonts w:cs="Arial"/>
          <w:lang w:val="en-IN"/>
        </w:rPr>
        <w:t xml:space="preserve"> C-6)</w:t>
      </w:r>
    </w:p>
    <w:tbl>
      <w:tblPr>
        <w:tblW w:w="0" w:type="auto"/>
        <w:jc w:val="center"/>
        <w:tblLayout w:type="fixed"/>
        <w:tblCellMar>
          <w:left w:w="0" w:type="dxa"/>
          <w:right w:w="0" w:type="dxa"/>
        </w:tblCellMar>
        <w:tblLook w:val="04A0" w:firstRow="1" w:lastRow="0" w:firstColumn="1" w:lastColumn="0" w:noHBand="0" w:noVBand="1"/>
      </w:tblPr>
      <w:tblGrid>
        <w:gridCol w:w="960"/>
        <w:gridCol w:w="2501"/>
        <w:gridCol w:w="948"/>
        <w:gridCol w:w="946"/>
        <w:gridCol w:w="977"/>
        <w:gridCol w:w="975"/>
        <w:gridCol w:w="946"/>
        <w:gridCol w:w="1052"/>
        <w:gridCol w:w="1397"/>
      </w:tblGrid>
      <w:tr w:rsidR="00632C9E" w14:paraId="1150BC73" w14:textId="77777777">
        <w:trPr>
          <w:trHeight w:val="443"/>
          <w:jc w:val="center"/>
        </w:trPr>
        <w:tc>
          <w:tcPr>
            <w:tcW w:w="960" w:type="dxa"/>
            <w:vMerge w:val="restart"/>
            <w:tcBorders>
              <w:top w:val="single" w:sz="8" w:space="0" w:color="auto"/>
              <w:left w:val="single" w:sz="8" w:space="0" w:color="auto"/>
              <w:bottom w:val="single" w:sz="8" w:space="0" w:color="auto"/>
              <w:right w:val="single" w:sz="8" w:space="0" w:color="auto"/>
            </w:tcBorders>
          </w:tcPr>
          <w:p w14:paraId="4A838A02" w14:textId="77777777" w:rsidR="00632C9E" w:rsidRDefault="00632C9E">
            <w:pPr>
              <w:widowControl w:val="0"/>
              <w:kinsoku w:val="0"/>
              <w:overflowPunct w:val="0"/>
              <w:autoSpaceDE w:val="0"/>
              <w:autoSpaceDN w:val="0"/>
              <w:adjustRightInd w:val="0"/>
              <w:spacing w:before="6"/>
              <w:rPr>
                <w:sz w:val="16"/>
                <w:szCs w:val="16"/>
                <w:lang w:val="en-IN" w:eastAsia="en-IN"/>
              </w:rPr>
            </w:pPr>
          </w:p>
          <w:p w14:paraId="33524785" w14:textId="77777777" w:rsidR="00632C9E" w:rsidRDefault="00FD6F26">
            <w:pPr>
              <w:widowControl w:val="0"/>
              <w:kinsoku w:val="0"/>
              <w:overflowPunct w:val="0"/>
              <w:autoSpaceDE w:val="0"/>
              <w:autoSpaceDN w:val="0"/>
              <w:adjustRightInd w:val="0"/>
              <w:ind w:left="288"/>
              <w:rPr>
                <w:b/>
                <w:bCs/>
                <w:sz w:val="16"/>
                <w:szCs w:val="16"/>
                <w:lang w:val="en-IN" w:eastAsia="en-IN"/>
              </w:rPr>
            </w:pPr>
            <w:proofErr w:type="spellStart"/>
            <w:r>
              <w:rPr>
                <w:b/>
                <w:bCs/>
                <w:sz w:val="16"/>
                <w:szCs w:val="16"/>
                <w:lang w:val="en-IN" w:eastAsia="en-IN"/>
              </w:rPr>
              <w:t>Sl</w:t>
            </w:r>
            <w:proofErr w:type="spellEnd"/>
            <w:r>
              <w:rPr>
                <w:b/>
                <w:bCs/>
                <w:sz w:val="16"/>
                <w:szCs w:val="16"/>
                <w:lang w:val="en-IN" w:eastAsia="en-IN"/>
              </w:rPr>
              <w:t xml:space="preserve"> No.</w:t>
            </w:r>
          </w:p>
        </w:tc>
        <w:tc>
          <w:tcPr>
            <w:tcW w:w="2501" w:type="dxa"/>
            <w:vMerge w:val="restart"/>
            <w:tcBorders>
              <w:top w:val="single" w:sz="8" w:space="0" w:color="auto"/>
              <w:left w:val="single" w:sz="8" w:space="0" w:color="auto"/>
              <w:bottom w:val="single" w:sz="8" w:space="0" w:color="auto"/>
              <w:right w:val="single" w:sz="8" w:space="0" w:color="auto"/>
            </w:tcBorders>
          </w:tcPr>
          <w:p w14:paraId="768E7628" w14:textId="77777777" w:rsidR="00632C9E" w:rsidRDefault="00632C9E">
            <w:pPr>
              <w:widowControl w:val="0"/>
              <w:kinsoku w:val="0"/>
              <w:overflowPunct w:val="0"/>
              <w:autoSpaceDE w:val="0"/>
              <w:autoSpaceDN w:val="0"/>
              <w:adjustRightInd w:val="0"/>
              <w:spacing w:before="6"/>
              <w:rPr>
                <w:sz w:val="16"/>
                <w:szCs w:val="16"/>
                <w:lang w:val="en-IN" w:eastAsia="en-IN"/>
              </w:rPr>
            </w:pPr>
          </w:p>
          <w:p w14:paraId="5257C940" w14:textId="77777777" w:rsidR="00632C9E" w:rsidRDefault="00FD6F26">
            <w:pPr>
              <w:widowControl w:val="0"/>
              <w:kinsoku w:val="0"/>
              <w:overflowPunct w:val="0"/>
              <w:autoSpaceDE w:val="0"/>
              <w:autoSpaceDN w:val="0"/>
              <w:adjustRightInd w:val="0"/>
              <w:ind w:left="820" w:right="815"/>
              <w:jc w:val="center"/>
              <w:rPr>
                <w:b/>
                <w:bCs/>
                <w:sz w:val="16"/>
                <w:szCs w:val="16"/>
                <w:lang w:val="en-IN" w:eastAsia="en-IN"/>
              </w:rPr>
            </w:pPr>
            <w:r>
              <w:rPr>
                <w:b/>
                <w:bCs/>
                <w:sz w:val="16"/>
                <w:szCs w:val="16"/>
                <w:lang w:val="en-IN" w:eastAsia="en-IN"/>
              </w:rPr>
              <w:t>Parameter</w:t>
            </w:r>
          </w:p>
        </w:tc>
        <w:tc>
          <w:tcPr>
            <w:tcW w:w="5844" w:type="dxa"/>
            <w:gridSpan w:val="6"/>
            <w:tcBorders>
              <w:top w:val="single" w:sz="8" w:space="0" w:color="auto"/>
              <w:left w:val="single" w:sz="8" w:space="0" w:color="auto"/>
              <w:bottom w:val="single" w:sz="8" w:space="0" w:color="auto"/>
              <w:right w:val="single" w:sz="8" w:space="0" w:color="auto"/>
            </w:tcBorders>
          </w:tcPr>
          <w:p w14:paraId="0CD08BAC" w14:textId="77777777" w:rsidR="00632C9E" w:rsidRDefault="00632C9E">
            <w:pPr>
              <w:widowControl w:val="0"/>
              <w:kinsoku w:val="0"/>
              <w:overflowPunct w:val="0"/>
              <w:autoSpaceDE w:val="0"/>
              <w:autoSpaceDN w:val="0"/>
              <w:adjustRightInd w:val="0"/>
              <w:spacing w:before="2"/>
              <w:rPr>
                <w:sz w:val="16"/>
                <w:szCs w:val="16"/>
                <w:lang w:val="en-IN" w:eastAsia="en-IN"/>
              </w:rPr>
            </w:pPr>
          </w:p>
          <w:p w14:paraId="378AFCC8" w14:textId="77777777" w:rsidR="00632C9E" w:rsidRDefault="00FD6F26">
            <w:pPr>
              <w:widowControl w:val="0"/>
              <w:kinsoku w:val="0"/>
              <w:overflowPunct w:val="0"/>
              <w:autoSpaceDE w:val="0"/>
              <w:autoSpaceDN w:val="0"/>
              <w:adjustRightInd w:val="0"/>
              <w:spacing w:line="203" w:lineRule="exact"/>
              <w:ind w:left="2464" w:right="2459"/>
              <w:jc w:val="center"/>
              <w:rPr>
                <w:b/>
                <w:bCs/>
                <w:sz w:val="16"/>
                <w:szCs w:val="16"/>
                <w:lang w:val="en-IN" w:eastAsia="en-IN"/>
              </w:rPr>
            </w:pPr>
            <w:r>
              <w:rPr>
                <w:b/>
                <w:bCs/>
                <w:sz w:val="16"/>
                <w:szCs w:val="16"/>
                <w:lang w:val="en-IN" w:eastAsia="en-IN"/>
              </w:rPr>
              <w:t>OBIS Code</w:t>
            </w:r>
          </w:p>
        </w:tc>
        <w:tc>
          <w:tcPr>
            <w:tcW w:w="1397" w:type="dxa"/>
            <w:vMerge w:val="restart"/>
            <w:tcBorders>
              <w:top w:val="single" w:sz="8" w:space="0" w:color="auto"/>
              <w:left w:val="single" w:sz="8" w:space="0" w:color="auto"/>
              <w:bottom w:val="single" w:sz="8" w:space="0" w:color="auto"/>
              <w:right w:val="single" w:sz="8" w:space="0" w:color="auto"/>
            </w:tcBorders>
          </w:tcPr>
          <w:p w14:paraId="6A106071" w14:textId="77777777" w:rsidR="00632C9E" w:rsidRDefault="00FD6F26">
            <w:pPr>
              <w:widowControl w:val="0"/>
              <w:kinsoku w:val="0"/>
              <w:overflowPunct w:val="0"/>
              <w:autoSpaceDE w:val="0"/>
              <w:autoSpaceDN w:val="0"/>
              <w:adjustRightInd w:val="0"/>
              <w:spacing w:before="168"/>
              <w:ind w:left="110" w:right="82" w:firstLine="240"/>
              <w:rPr>
                <w:b/>
                <w:bCs/>
                <w:sz w:val="16"/>
                <w:szCs w:val="16"/>
                <w:lang w:val="en-IN" w:eastAsia="en-IN"/>
              </w:rPr>
            </w:pPr>
            <w:r>
              <w:rPr>
                <w:b/>
                <w:bCs/>
                <w:sz w:val="16"/>
                <w:szCs w:val="16"/>
                <w:lang w:val="en-IN" w:eastAsia="en-IN"/>
              </w:rPr>
              <w:t>Interface Class/Attribute</w:t>
            </w:r>
          </w:p>
        </w:tc>
      </w:tr>
      <w:tr w:rsidR="00632C9E" w14:paraId="41C2BAF5" w14:textId="77777777">
        <w:trPr>
          <w:trHeight w:val="299"/>
          <w:jc w:val="center"/>
        </w:trPr>
        <w:tc>
          <w:tcPr>
            <w:tcW w:w="960" w:type="dxa"/>
            <w:vMerge/>
            <w:tcBorders>
              <w:top w:val="single" w:sz="8" w:space="0" w:color="auto"/>
              <w:left w:val="single" w:sz="2" w:space="0" w:color="000000"/>
              <w:bottom w:val="single" w:sz="2" w:space="0" w:color="000000"/>
              <w:right w:val="single" w:sz="2" w:space="0" w:color="000000"/>
            </w:tcBorders>
          </w:tcPr>
          <w:p w14:paraId="615A42BF" w14:textId="77777777" w:rsidR="00632C9E" w:rsidRDefault="00632C9E">
            <w:pPr>
              <w:widowControl w:val="0"/>
              <w:kinsoku w:val="0"/>
              <w:overflowPunct w:val="0"/>
              <w:autoSpaceDE w:val="0"/>
              <w:autoSpaceDN w:val="0"/>
              <w:adjustRightInd w:val="0"/>
              <w:spacing w:before="28" w:after="36"/>
              <w:ind w:left="3417" w:right="3434"/>
              <w:jc w:val="center"/>
              <w:rPr>
                <w:color w:val="221F1F"/>
                <w:sz w:val="16"/>
                <w:szCs w:val="16"/>
                <w:lang w:val="en-IN" w:eastAsia="en-IN"/>
              </w:rPr>
            </w:pPr>
          </w:p>
        </w:tc>
        <w:tc>
          <w:tcPr>
            <w:tcW w:w="2501" w:type="dxa"/>
            <w:vMerge/>
            <w:tcBorders>
              <w:top w:val="single" w:sz="8" w:space="0" w:color="auto"/>
              <w:left w:val="single" w:sz="2" w:space="0" w:color="000000"/>
              <w:bottom w:val="single" w:sz="2" w:space="0" w:color="000000"/>
              <w:right w:val="single" w:sz="2" w:space="0" w:color="000000"/>
            </w:tcBorders>
          </w:tcPr>
          <w:p w14:paraId="5EBF715A" w14:textId="77777777" w:rsidR="00632C9E" w:rsidRDefault="00632C9E">
            <w:pPr>
              <w:widowControl w:val="0"/>
              <w:kinsoku w:val="0"/>
              <w:overflowPunct w:val="0"/>
              <w:autoSpaceDE w:val="0"/>
              <w:autoSpaceDN w:val="0"/>
              <w:adjustRightInd w:val="0"/>
              <w:spacing w:before="28" w:after="36"/>
              <w:ind w:left="3417" w:right="3434"/>
              <w:jc w:val="center"/>
              <w:rPr>
                <w:color w:val="221F1F"/>
                <w:sz w:val="16"/>
                <w:szCs w:val="16"/>
                <w:lang w:val="en-IN" w:eastAsia="en-IN"/>
              </w:rPr>
            </w:pPr>
          </w:p>
        </w:tc>
        <w:tc>
          <w:tcPr>
            <w:tcW w:w="948" w:type="dxa"/>
            <w:tcBorders>
              <w:top w:val="single" w:sz="8" w:space="0" w:color="auto"/>
              <w:left w:val="single" w:sz="2" w:space="0" w:color="000000"/>
              <w:bottom w:val="single" w:sz="2" w:space="0" w:color="000000"/>
              <w:right w:val="single" w:sz="2" w:space="0" w:color="000000"/>
            </w:tcBorders>
          </w:tcPr>
          <w:p w14:paraId="716C6CF9" w14:textId="77777777" w:rsidR="00632C9E" w:rsidRDefault="00FD6F26">
            <w:pPr>
              <w:widowControl w:val="0"/>
              <w:kinsoku w:val="0"/>
              <w:overflowPunct w:val="0"/>
              <w:autoSpaceDE w:val="0"/>
              <w:autoSpaceDN w:val="0"/>
              <w:adjustRightInd w:val="0"/>
              <w:spacing w:before="48"/>
              <w:jc w:val="center"/>
              <w:rPr>
                <w:b/>
                <w:bCs/>
                <w:color w:val="221F1F"/>
                <w:w w:val="96"/>
                <w:sz w:val="16"/>
                <w:szCs w:val="16"/>
                <w:lang w:val="en-IN" w:eastAsia="en-IN"/>
              </w:rPr>
            </w:pPr>
            <w:r>
              <w:rPr>
                <w:b/>
                <w:bCs/>
                <w:color w:val="221F1F"/>
                <w:w w:val="96"/>
                <w:sz w:val="16"/>
                <w:szCs w:val="16"/>
                <w:lang w:val="en-IN" w:eastAsia="en-IN"/>
              </w:rPr>
              <w:t>A</w:t>
            </w:r>
          </w:p>
        </w:tc>
        <w:tc>
          <w:tcPr>
            <w:tcW w:w="946" w:type="dxa"/>
            <w:tcBorders>
              <w:top w:val="single" w:sz="8" w:space="0" w:color="auto"/>
              <w:left w:val="single" w:sz="2" w:space="0" w:color="000000"/>
              <w:bottom w:val="single" w:sz="2" w:space="0" w:color="000000"/>
              <w:right w:val="single" w:sz="2" w:space="0" w:color="000000"/>
            </w:tcBorders>
          </w:tcPr>
          <w:p w14:paraId="679D8025" w14:textId="77777777" w:rsidR="00632C9E" w:rsidRDefault="00FD6F26">
            <w:pPr>
              <w:widowControl w:val="0"/>
              <w:kinsoku w:val="0"/>
              <w:overflowPunct w:val="0"/>
              <w:autoSpaceDE w:val="0"/>
              <w:autoSpaceDN w:val="0"/>
              <w:adjustRightInd w:val="0"/>
              <w:spacing w:before="48"/>
              <w:ind w:left="11"/>
              <w:jc w:val="center"/>
              <w:rPr>
                <w:b/>
                <w:bCs/>
                <w:color w:val="221F1F"/>
                <w:sz w:val="16"/>
                <w:szCs w:val="16"/>
                <w:lang w:val="en-IN" w:eastAsia="en-IN"/>
              </w:rPr>
            </w:pPr>
            <w:r>
              <w:rPr>
                <w:b/>
                <w:bCs/>
                <w:color w:val="221F1F"/>
                <w:sz w:val="16"/>
                <w:szCs w:val="16"/>
                <w:lang w:val="en-IN" w:eastAsia="en-IN"/>
              </w:rPr>
              <w:t>B</w:t>
            </w:r>
          </w:p>
        </w:tc>
        <w:tc>
          <w:tcPr>
            <w:tcW w:w="977" w:type="dxa"/>
            <w:tcBorders>
              <w:top w:val="single" w:sz="8" w:space="0" w:color="auto"/>
              <w:left w:val="single" w:sz="2" w:space="0" w:color="000000"/>
              <w:bottom w:val="single" w:sz="2" w:space="0" w:color="000000"/>
              <w:right w:val="single" w:sz="2" w:space="0" w:color="000000"/>
            </w:tcBorders>
          </w:tcPr>
          <w:p w14:paraId="2049F6AB" w14:textId="77777777" w:rsidR="00632C9E" w:rsidRDefault="00FD6F26">
            <w:pPr>
              <w:widowControl w:val="0"/>
              <w:kinsoku w:val="0"/>
              <w:overflowPunct w:val="0"/>
              <w:autoSpaceDE w:val="0"/>
              <w:autoSpaceDN w:val="0"/>
              <w:adjustRightInd w:val="0"/>
              <w:spacing w:before="48"/>
              <w:ind w:left="8"/>
              <w:jc w:val="center"/>
              <w:rPr>
                <w:b/>
                <w:bCs/>
                <w:color w:val="221F1F"/>
                <w:w w:val="99"/>
                <w:sz w:val="16"/>
                <w:szCs w:val="16"/>
                <w:lang w:val="en-IN" w:eastAsia="en-IN"/>
              </w:rPr>
            </w:pPr>
            <w:r>
              <w:rPr>
                <w:b/>
                <w:bCs/>
                <w:color w:val="221F1F"/>
                <w:w w:val="99"/>
                <w:sz w:val="16"/>
                <w:szCs w:val="16"/>
                <w:lang w:val="en-IN" w:eastAsia="en-IN"/>
              </w:rPr>
              <w:t>C</w:t>
            </w:r>
          </w:p>
        </w:tc>
        <w:tc>
          <w:tcPr>
            <w:tcW w:w="975" w:type="dxa"/>
            <w:tcBorders>
              <w:top w:val="single" w:sz="8" w:space="0" w:color="auto"/>
              <w:left w:val="single" w:sz="2" w:space="0" w:color="000000"/>
              <w:bottom w:val="single" w:sz="2" w:space="0" w:color="000000"/>
              <w:right w:val="single" w:sz="2" w:space="0" w:color="000000"/>
            </w:tcBorders>
          </w:tcPr>
          <w:p w14:paraId="5088AED3" w14:textId="77777777" w:rsidR="00632C9E" w:rsidRDefault="00FD6F26">
            <w:pPr>
              <w:widowControl w:val="0"/>
              <w:kinsoku w:val="0"/>
              <w:overflowPunct w:val="0"/>
              <w:autoSpaceDE w:val="0"/>
              <w:autoSpaceDN w:val="0"/>
              <w:adjustRightInd w:val="0"/>
              <w:spacing w:before="48"/>
              <w:ind w:left="1"/>
              <w:jc w:val="center"/>
              <w:rPr>
                <w:b/>
                <w:bCs/>
                <w:color w:val="221F1F"/>
                <w:w w:val="96"/>
                <w:sz w:val="16"/>
                <w:szCs w:val="16"/>
                <w:lang w:val="en-IN" w:eastAsia="en-IN"/>
              </w:rPr>
            </w:pPr>
            <w:r>
              <w:rPr>
                <w:b/>
                <w:bCs/>
                <w:color w:val="221F1F"/>
                <w:w w:val="96"/>
                <w:sz w:val="16"/>
                <w:szCs w:val="16"/>
                <w:lang w:val="en-IN" w:eastAsia="en-IN"/>
              </w:rPr>
              <w:t>D</w:t>
            </w:r>
          </w:p>
        </w:tc>
        <w:tc>
          <w:tcPr>
            <w:tcW w:w="946" w:type="dxa"/>
            <w:tcBorders>
              <w:top w:val="single" w:sz="8" w:space="0" w:color="auto"/>
              <w:left w:val="single" w:sz="2" w:space="0" w:color="000000"/>
              <w:bottom w:val="single" w:sz="2" w:space="0" w:color="000000"/>
              <w:right w:val="single" w:sz="2" w:space="0" w:color="000000"/>
            </w:tcBorders>
          </w:tcPr>
          <w:p w14:paraId="26A7B10A" w14:textId="77777777" w:rsidR="00632C9E" w:rsidRDefault="00FD6F26">
            <w:pPr>
              <w:widowControl w:val="0"/>
              <w:kinsoku w:val="0"/>
              <w:overflowPunct w:val="0"/>
              <w:autoSpaceDE w:val="0"/>
              <w:autoSpaceDN w:val="0"/>
              <w:adjustRightInd w:val="0"/>
              <w:spacing w:before="48"/>
              <w:ind w:left="5"/>
              <w:jc w:val="center"/>
              <w:rPr>
                <w:b/>
                <w:bCs/>
                <w:color w:val="221F1F"/>
                <w:sz w:val="16"/>
                <w:szCs w:val="16"/>
                <w:lang w:val="en-IN" w:eastAsia="en-IN"/>
              </w:rPr>
            </w:pPr>
            <w:r>
              <w:rPr>
                <w:b/>
                <w:bCs/>
                <w:color w:val="221F1F"/>
                <w:sz w:val="16"/>
                <w:szCs w:val="16"/>
                <w:lang w:val="en-IN" w:eastAsia="en-IN"/>
              </w:rPr>
              <w:t>E</w:t>
            </w:r>
          </w:p>
        </w:tc>
        <w:tc>
          <w:tcPr>
            <w:tcW w:w="1052" w:type="dxa"/>
            <w:tcBorders>
              <w:top w:val="single" w:sz="8" w:space="0" w:color="auto"/>
              <w:left w:val="single" w:sz="2" w:space="0" w:color="000000"/>
              <w:bottom w:val="single" w:sz="2" w:space="0" w:color="000000"/>
              <w:right w:val="single" w:sz="2" w:space="0" w:color="000000"/>
            </w:tcBorders>
          </w:tcPr>
          <w:p w14:paraId="0A3FA50D" w14:textId="77777777" w:rsidR="00632C9E" w:rsidRDefault="00FD6F26">
            <w:pPr>
              <w:widowControl w:val="0"/>
              <w:kinsoku w:val="0"/>
              <w:overflowPunct w:val="0"/>
              <w:autoSpaceDE w:val="0"/>
              <w:autoSpaceDN w:val="0"/>
              <w:adjustRightInd w:val="0"/>
              <w:spacing w:before="48"/>
              <w:jc w:val="center"/>
              <w:rPr>
                <w:b/>
                <w:bCs/>
                <w:color w:val="221F1F"/>
                <w:w w:val="96"/>
                <w:sz w:val="16"/>
                <w:szCs w:val="16"/>
                <w:lang w:val="en-IN" w:eastAsia="en-IN"/>
              </w:rPr>
            </w:pPr>
            <w:r>
              <w:rPr>
                <w:b/>
                <w:bCs/>
                <w:color w:val="221F1F"/>
                <w:w w:val="96"/>
                <w:sz w:val="16"/>
                <w:szCs w:val="16"/>
                <w:lang w:val="en-IN" w:eastAsia="en-IN"/>
              </w:rPr>
              <w:t>F</w:t>
            </w:r>
          </w:p>
        </w:tc>
        <w:tc>
          <w:tcPr>
            <w:tcW w:w="1397" w:type="dxa"/>
            <w:vMerge/>
            <w:tcBorders>
              <w:top w:val="single" w:sz="8" w:space="0" w:color="auto"/>
              <w:left w:val="single" w:sz="2" w:space="0" w:color="000000"/>
              <w:bottom w:val="single" w:sz="2" w:space="0" w:color="000000"/>
              <w:right w:val="single" w:sz="2" w:space="0" w:color="000000"/>
            </w:tcBorders>
          </w:tcPr>
          <w:p w14:paraId="46ABA416" w14:textId="77777777" w:rsidR="00632C9E" w:rsidRDefault="00632C9E">
            <w:pPr>
              <w:widowControl w:val="0"/>
              <w:kinsoku w:val="0"/>
              <w:overflowPunct w:val="0"/>
              <w:autoSpaceDE w:val="0"/>
              <w:autoSpaceDN w:val="0"/>
              <w:adjustRightInd w:val="0"/>
              <w:spacing w:before="28" w:after="36"/>
              <w:ind w:left="3417" w:right="3434"/>
              <w:jc w:val="center"/>
              <w:rPr>
                <w:color w:val="221F1F"/>
                <w:sz w:val="16"/>
                <w:szCs w:val="16"/>
                <w:lang w:val="en-IN" w:eastAsia="en-IN"/>
              </w:rPr>
            </w:pPr>
          </w:p>
        </w:tc>
      </w:tr>
      <w:tr w:rsidR="00632C9E" w14:paraId="0C75A99A"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668B101C" w14:textId="77777777" w:rsidR="00632C9E" w:rsidRDefault="00FD6F26">
            <w:pPr>
              <w:widowControl w:val="0"/>
              <w:kinsoku w:val="0"/>
              <w:overflowPunct w:val="0"/>
              <w:autoSpaceDE w:val="0"/>
              <w:autoSpaceDN w:val="0"/>
              <w:adjustRightInd w:val="0"/>
              <w:spacing w:before="43"/>
              <w:ind w:left="222" w:right="212"/>
              <w:jc w:val="center"/>
              <w:rPr>
                <w:color w:val="221F1F"/>
                <w:sz w:val="16"/>
                <w:szCs w:val="16"/>
                <w:lang w:val="en-IN" w:eastAsia="en-IN"/>
              </w:rPr>
            </w:pPr>
            <w:r>
              <w:rPr>
                <w:color w:val="221F1F"/>
                <w:sz w:val="16"/>
                <w:szCs w:val="16"/>
                <w:lang w:val="en-IN" w:eastAsia="en-IN"/>
              </w:rPr>
              <w:t>(1)</w:t>
            </w:r>
          </w:p>
        </w:tc>
        <w:tc>
          <w:tcPr>
            <w:tcW w:w="2501" w:type="dxa"/>
            <w:tcBorders>
              <w:top w:val="single" w:sz="2" w:space="0" w:color="000000"/>
              <w:left w:val="single" w:sz="2" w:space="0" w:color="000000"/>
              <w:bottom w:val="single" w:sz="2" w:space="0" w:color="000000"/>
              <w:right w:val="single" w:sz="2" w:space="0" w:color="000000"/>
            </w:tcBorders>
          </w:tcPr>
          <w:p w14:paraId="7FF5EA78" w14:textId="77777777" w:rsidR="00632C9E" w:rsidRDefault="00FD6F26">
            <w:pPr>
              <w:widowControl w:val="0"/>
              <w:kinsoku w:val="0"/>
              <w:overflowPunct w:val="0"/>
              <w:autoSpaceDE w:val="0"/>
              <w:autoSpaceDN w:val="0"/>
              <w:adjustRightInd w:val="0"/>
              <w:spacing w:before="43"/>
              <w:ind w:left="820" w:right="810"/>
              <w:jc w:val="center"/>
              <w:rPr>
                <w:color w:val="221F1F"/>
                <w:sz w:val="16"/>
                <w:szCs w:val="16"/>
                <w:lang w:val="en-IN" w:eastAsia="en-IN"/>
              </w:rPr>
            </w:pPr>
            <w:r>
              <w:rPr>
                <w:color w:val="221F1F"/>
                <w:sz w:val="16"/>
                <w:szCs w:val="16"/>
                <w:lang w:val="en-IN" w:eastAsia="en-IN"/>
              </w:rPr>
              <w:t>(2)</w:t>
            </w:r>
          </w:p>
        </w:tc>
        <w:tc>
          <w:tcPr>
            <w:tcW w:w="948" w:type="dxa"/>
            <w:tcBorders>
              <w:top w:val="single" w:sz="2" w:space="0" w:color="000000"/>
              <w:left w:val="single" w:sz="2" w:space="0" w:color="000000"/>
              <w:bottom w:val="single" w:sz="2" w:space="0" w:color="000000"/>
              <w:right w:val="single" w:sz="2" w:space="0" w:color="000000"/>
            </w:tcBorders>
          </w:tcPr>
          <w:p w14:paraId="1830F7CE" w14:textId="77777777" w:rsidR="00632C9E" w:rsidRDefault="00FD6F26">
            <w:pPr>
              <w:widowControl w:val="0"/>
              <w:kinsoku w:val="0"/>
              <w:overflowPunct w:val="0"/>
              <w:autoSpaceDE w:val="0"/>
              <w:autoSpaceDN w:val="0"/>
              <w:adjustRightInd w:val="0"/>
              <w:spacing w:before="43"/>
              <w:ind w:left="350" w:right="342"/>
              <w:jc w:val="center"/>
              <w:rPr>
                <w:color w:val="221F1F"/>
                <w:sz w:val="16"/>
                <w:szCs w:val="16"/>
                <w:lang w:val="en-IN" w:eastAsia="en-IN"/>
              </w:rPr>
            </w:pPr>
            <w:r>
              <w:rPr>
                <w:color w:val="221F1F"/>
                <w:sz w:val="16"/>
                <w:szCs w:val="16"/>
                <w:lang w:val="en-IN" w:eastAsia="en-IN"/>
              </w:rPr>
              <w:t>(3)</w:t>
            </w:r>
          </w:p>
        </w:tc>
        <w:tc>
          <w:tcPr>
            <w:tcW w:w="946" w:type="dxa"/>
            <w:tcBorders>
              <w:top w:val="single" w:sz="2" w:space="0" w:color="000000"/>
              <w:left w:val="single" w:sz="2" w:space="0" w:color="000000"/>
              <w:bottom w:val="single" w:sz="2" w:space="0" w:color="000000"/>
              <w:right w:val="single" w:sz="2" w:space="0" w:color="000000"/>
            </w:tcBorders>
          </w:tcPr>
          <w:p w14:paraId="299F5734" w14:textId="77777777" w:rsidR="00632C9E" w:rsidRDefault="00FD6F26">
            <w:pPr>
              <w:widowControl w:val="0"/>
              <w:kinsoku w:val="0"/>
              <w:overflowPunct w:val="0"/>
              <w:autoSpaceDE w:val="0"/>
              <w:autoSpaceDN w:val="0"/>
              <w:adjustRightInd w:val="0"/>
              <w:spacing w:before="43"/>
              <w:ind w:left="348" w:right="337"/>
              <w:jc w:val="center"/>
              <w:rPr>
                <w:color w:val="221F1F"/>
                <w:sz w:val="16"/>
                <w:szCs w:val="16"/>
                <w:lang w:val="en-IN" w:eastAsia="en-IN"/>
              </w:rPr>
            </w:pPr>
            <w:r>
              <w:rPr>
                <w:color w:val="221F1F"/>
                <w:sz w:val="16"/>
                <w:szCs w:val="16"/>
                <w:lang w:val="en-IN" w:eastAsia="en-IN"/>
              </w:rPr>
              <w:t>(4)</w:t>
            </w:r>
          </w:p>
        </w:tc>
        <w:tc>
          <w:tcPr>
            <w:tcW w:w="977" w:type="dxa"/>
            <w:tcBorders>
              <w:top w:val="single" w:sz="2" w:space="0" w:color="000000"/>
              <w:left w:val="single" w:sz="2" w:space="0" w:color="000000"/>
              <w:bottom w:val="single" w:sz="2" w:space="0" w:color="000000"/>
              <w:right w:val="single" w:sz="2" w:space="0" w:color="000000"/>
            </w:tcBorders>
          </w:tcPr>
          <w:p w14:paraId="60E136A9" w14:textId="77777777" w:rsidR="00632C9E" w:rsidRDefault="00FD6F26">
            <w:pPr>
              <w:widowControl w:val="0"/>
              <w:kinsoku w:val="0"/>
              <w:overflowPunct w:val="0"/>
              <w:autoSpaceDE w:val="0"/>
              <w:autoSpaceDN w:val="0"/>
              <w:adjustRightInd w:val="0"/>
              <w:spacing w:before="43"/>
              <w:ind w:left="365" w:right="357"/>
              <w:jc w:val="center"/>
              <w:rPr>
                <w:color w:val="221F1F"/>
                <w:sz w:val="16"/>
                <w:szCs w:val="16"/>
                <w:lang w:val="en-IN" w:eastAsia="en-IN"/>
              </w:rPr>
            </w:pPr>
            <w:r>
              <w:rPr>
                <w:color w:val="221F1F"/>
                <w:sz w:val="16"/>
                <w:szCs w:val="16"/>
                <w:lang w:val="en-IN" w:eastAsia="en-IN"/>
              </w:rPr>
              <w:t>(5)</w:t>
            </w:r>
          </w:p>
        </w:tc>
        <w:tc>
          <w:tcPr>
            <w:tcW w:w="975" w:type="dxa"/>
            <w:tcBorders>
              <w:top w:val="single" w:sz="2" w:space="0" w:color="000000"/>
              <w:left w:val="single" w:sz="2" w:space="0" w:color="000000"/>
              <w:bottom w:val="single" w:sz="2" w:space="0" w:color="000000"/>
              <w:right w:val="single" w:sz="2" w:space="0" w:color="000000"/>
            </w:tcBorders>
          </w:tcPr>
          <w:p w14:paraId="3AFAEA41" w14:textId="77777777" w:rsidR="00632C9E" w:rsidRDefault="00FD6F26">
            <w:pPr>
              <w:widowControl w:val="0"/>
              <w:kinsoku w:val="0"/>
              <w:overflowPunct w:val="0"/>
              <w:autoSpaceDE w:val="0"/>
              <w:autoSpaceDN w:val="0"/>
              <w:adjustRightInd w:val="0"/>
              <w:spacing w:before="43"/>
              <w:ind w:left="362" w:right="357"/>
              <w:jc w:val="center"/>
              <w:rPr>
                <w:color w:val="221F1F"/>
                <w:sz w:val="16"/>
                <w:szCs w:val="16"/>
                <w:lang w:val="en-IN" w:eastAsia="en-IN"/>
              </w:rPr>
            </w:pPr>
            <w:r>
              <w:rPr>
                <w:color w:val="221F1F"/>
                <w:sz w:val="16"/>
                <w:szCs w:val="16"/>
                <w:lang w:val="en-IN" w:eastAsia="en-IN"/>
              </w:rPr>
              <w:t>(6)</w:t>
            </w:r>
          </w:p>
        </w:tc>
        <w:tc>
          <w:tcPr>
            <w:tcW w:w="946" w:type="dxa"/>
            <w:tcBorders>
              <w:top w:val="single" w:sz="2" w:space="0" w:color="000000"/>
              <w:left w:val="single" w:sz="2" w:space="0" w:color="000000"/>
              <w:bottom w:val="single" w:sz="2" w:space="0" w:color="000000"/>
              <w:right w:val="single" w:sz="2" w:space="0" w:color="000000"/>
            </w:tcBorders>
          </w:tcPr>
          <w:p w14:paraId="46F998ED" w14:textId="77777777" w:rsidR="00632C9E" w:rsidRDefault="00FD6F26">
            <w:pPr>
              <w:widowControl w:val="0"/>
              <w:kinsoku w:val="0"/>
              <w:overflowPunct w:val="0"/>
              <w:autoSpaceDE w:val="0"/>
              <w:autoSpaceDN w:val="0"/>
              <w:adjustRightInd w:val="0"/>
              <w:spacing w:before="43"/>
              <w:ind w:left="345" w:right="340"/>
              <w:jc w:val="center"/>
              <w:rPr>
                <w:color w:val="221F1F"/>
                <w:sz w:val="16"/>
                <w:szCs w:val="16"/>
                <w:lang w:val="en-IN" w:eastAsia="en-IN"/>
              </w:rPr>
            </w:pPr>
            <w:r>
              <w:rPr>
                <w:color w:val="221F1F"/>
                <w:sz w:val="16"/>
                <w:szCs w:val="16"/>
                <w:lang w:val="en-IN" w:eastAsia="en-IN"/>
              </w:rPr>
              <w:t>(7)</w:t>
            </w:r>
          </w:p>
        </w:tc>
        <w:tc>
          <w:tcPr>
            <w:tcW w:w="1052" w:type="dxa"/>
            <w:tcBorders>
              <w:top w:val="single" w:sz="2" w:space="0" w:color="000000"/>
              <w:left w:val="single" w:sz="2" w:space="0" w:color="000000"/>
              <w:bottom w:val="single" w:sz="2" w:space="0" w:color="000000"/>
              <w:right w:val="single" w:sz="2" w:space="0" w:color="000000"/>
            </w:tcBorders>
          </w:tcPr>
          <w:p w14:paraId="706CA9B7"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(8)</w:t>
            </w:r>
          </w:p>
        </w:tc>
        <w:tc>
          <w:tcPr>
            <w:tcW w:w="1397" w:type="dxa"/>
            <w:tcBorders>
              <w:top w:val="single" w:sz="2" w:space="0" w:color="000000"/>
              <w:left w:val="single" w:sz="2" w:space="0" w:color="000000"/>
              <w:bottom w:val="single" w:sz="2" w:space="0" w:color="000000"/>
              <w:right w:val="single" w:sz="2" w:space="0" w:color="000000"/>
            </w:tcBorders>
          </w:tcPr>
          <w:p w14:paraId="13B7C7B8" w14:textId="77777777" w:rsidR="00632C9E" w:rsidRDefault="00FD6F26">
            <w:pPr>
              <w:widowControl w:val="0"/>
              <w:kinsoku w:val="0"/>
              <w:overflowPunct w:val="0"/>
              <w:autoSpaceDE w:val="0"/>
              <w:autoSpaceDN w:val="0"/>
              <w:adjustRightInd w:val="0"/>
              <w:spacing w:before="43"/>
              <w:ind w:left="575" w:right="567"/>
              <w:jc w:val="center"/>
              <w:rPr>
                <w:color w:val="221F1F"/>
                <w:sz w:val="16"/>
                <w:szCs w:val="16"/>
                <w:lang w:val="en-IN" w:eastAsia="en-IN"/>
              </w:rPr>
            </w:pPr>
            <w:r>
              <w:rPr>
                <w:color w:val="221F1F"/>
                <w:sz w:val="16"/>
                <w:szCs w:val="16"/>
                <w:lang w:val="en-IN" w:eastAsia="en-IN"/>
              </w:rPr>
              <w:t>(9)</w:t>
            </w:r>
          </w:p>
        </w:tc>
      </w:tr>
      <w:tr w:rsidR="00632C9E" w14:paraId="6403DCF6"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18F81E90" w14:textId="77777777" w:rsidR="00632C9E" w:rsidRDefault="00FD6F26">
            <w:pPr>
              <w:widowControl w:val="0"/>
              <w:kinsoku w:val="0"/>
              <w:overflowPunct w:val="0"/>
              <w:autoSpaceDE w:val="0"/>
              <w:autoSpaceDN w:val="0"/>
              <w:adjustRightInd w:val="0"/>
              <w:spacing w:before="43"/>
              <w:ind w:left="222" w:right="212"/>
              <w:jc w:val="center"/>
              <w:rPr>
                <w:color w:val="221F1F"/>
                <w:sz w:val="16"/>
                <w:szCs w:val="16"/>
                <w:lang w:val="en-IN" w:eastAsia="en-IN"/>
              </w:rPr>
            </w:pPr>
            <w:proofErr w:type="spellStart"/>
            <w:r>
              <w:rPr>
                <w:color w:val="221F1F"/>
                <w:sz w:val="16"/>
                <w:szCs w:val="16"/>
                <w:lang w:val="en-IN" w:eastAsia="en-IN"/>
              </w:rPr>
              <w:t>i</w:t>
            </w:r>
            <w:proofErr w:type="spellEnd"/>
            <w:r>
              <w:rPr>
                <w:color w:val="221F1F"/>
                <w:sz w:val="16"/>
                <w:szCs w:val="16"/>
                <w:lang w:val="en-IN" w:eastAsia="en-IN"/>
              </w:rPr>
              <w:t>)</w:t>
            </w:r>
          </w:p>
        </w:tc>
        <w:tc>
          <w:tcPr>
            <w:tcW w:w="2501" w:type="dxa"/>
            <w:tcBorders>
              <w:top w:val="single" w:sz="2" w:space="0" w:color="000000"/>
              <w:left w:val="single" w:sz="2" w:space="0" w:color="000000"/>
              <w:bottom w:val="single" w:sz="2" w:space="0" w:color="000000"/>
              <w:right w:val="single" w:sz="2" w:space="0" w:color="000000"/>
            </w:tcBorders>
          </w:tcPr>
          <w:p w14:paraId="01B934D6"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Real time clock, date and time</w:t>
            </w:r>
          </w:p>
        </w:tc>
        <w:tc>
          <w:tcPr>
            <w:tcW w:w="948" w:type="dxa"/>
            <w:tcBorders>
              <w:top w:val="single" w:sz="2" w:space="0" w:color="000000"/>
              <w:left w:val="single" w:sz="2" w:space="0" w:color="000000"/>
              <w:bottom w:val="single" w:sz="2" w:space="0" w:color="000000"/>
              <w:right w:val="single" w:sz="2" w:space="0" w:color="000000"/>
            </w:tcBorders>
          </w:tcPr>
          <w:p w14:paraId="392CA3E6"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0</w:t>
            </w:r>
          </w:p>
        </w:tc>
        <w:tc>
          <w:tcPr>
            <w:tcW w:w="946" w:type="dxa"/>
            <w:tcBorders>
              <w:top w:val="single" w:sz="2" w:space="0" w:color="000000"/>
              <w:left w:val="single" w:sz="2" w:space="0" w:color="000000"/>
              <w:bottom w:val="single" w:sz="2" w:space="0" w:color="000000"/>
              <w:right w:val="single" w:sz="2" w:space="0" w:color="000000"/>
            </w:tcBorders>
          </w:tcPr>
          <w:p w14:paraId="00988434"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76147A9B" w14:textId="77777777" w:rsidR="00632C9E" w:rsidRDefault="00FD6F26">
            <w:pPr>
              <w:widowControl w:val="0"/>
              <w:kinsoku w:val="0"/>
              <w:overflowPunct w:val="0"/>
              <w:autoSpaceDE w:val="0"/>
              <w:autoSpaceDN w:val="0"/>
              <w:adjustRightInd w:val="0"/>
              <w:spacing w:before="43"/>
              <w:ind w:left="7"/>
              <w:jc w:val="center"/>
              <w:rPr>
                <w:color w:val="221F1F"/>
                <w:sz w:val="16"/>
                <w:szCs w:val="16"/>
                <w:lang w:val="en-IN" w:eastAsia="en-IN"/>
              </w:rPr>
            </w:pPr>
            <w:r>
              <w:rPr>
                <w:color w:val="221F1F"/>
                <w:sz w:val="16"/>
                <w:szCs w:val="16"/>
                <w:lang w:val="en-IN" w:eastAsia="en-IN"/>
              </w:rPr>
              <w:t>1</w:t>
            </w:r>
          </w:p>
        </w:tc>
        <w:tc>
          <w:tcPr>
            <w:tcW w:w="975" w:type="dxa"/>
            <w:tcBorders>
              <w:top w:val="single" w:sz="2" w:space="0" w:color="000000"/>
              <w:left w:val="single" w:sz="2" w:space="0" w:color="000000"/>
              <w:bottom w:val="single" w:sz="2" w:space="0" w:color="000000"/>
              <w:right w:val="single" w:sz="2" w:space="0" w:color="000000"/>
            </w:tcBorders>
          </w:tcPr>
          <w:p w14:paraId="0AB08399"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946" w:type="dxa"/>
            <w:tcBorders>
              <w:top w:val="single" w:sz="2" w:space="0" w:color="000000"/>
              <w:left w:val="single" w:sz="2" w:space="0" w:color="000000"/>
              <w:bottom w:val="single" w:sz="2" w:space="0" w:color="000000"/>
              <w:right w:val="single" w:sz="2" w:space="0" w:color="000000"/>
            </w:tcBorders>
          </w:tcPr>
          <w:p w14:paraId="30B54A31"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35EC09D3"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3B41BD31" w14:textId="77777777" w:rsidR="00632C9E" w:rsidRDefault="00FD6F26">
            <w:pPr>
              <w:widowControl w:val="0"/>
              <w:kinsoku w:val="0"/>
              <w:overflowPunct w:val="0"/>
              <w:autoSpaceDE w:val="0"/>
              <w:autoSpaceDN w:val="0"/>
              <w:adjustRightInd w:val="0"/>
              <w:spacing w:before="43"/>
              <w:ind w:right="460"/>
              <w:jc w:val="right"/>
              <w:rPr>
                <w:sz w:val="16"/>
                <w:szCs w:val="16"/>
                <w:lang w:val="en-IN" w:eastAsia="en-IN"/>
              </w:rPr>
            </w:pPr>
            <w:r>
              <w:rPr>
                <w:sz w:val="16"/>
                <w:szCs w:val="16"/>
                <w:lang w:val="en-IN" w:eastAsia="en-IN"/>
              </w:rPr>
              <w:t>8/2</w:t>
            </w:r>
          </w:p>
        </w:tc>
      </w:tr>
      <w:tr w:rsidR="00632C9E" w14:paraId="4DC8AE7E" w14:textId="77777777">
        <w:trPr>
          <w:trHeight w:val="302"/>
          <w:jc w:val="center"/>
        </w:trPr>
        <w:tc>
          <w:tcPr>
            <w:tcW w:w="960" w:type="dxa"/>
            <w:tcBorders>
              <w:top w:val="single" w:sz="2" w:space="0" w:color="000000"/>
              <w:left w:val="single" w:sz="2" w:space="0" w:color="000000"/>
              <w:bottom w:val="single" w:sz="2" w:space="0" w:color="000000"/>
              <w:right w:val="single" w:sz="2" w:space="0" w:color="000000"/>
            </w:tcBorders>
          </w:tcPr>
          <w:p w14:paraId="0340B33F" w14:textId="77777777" w:rsidR="00632C9E" w:rsidRDefault="00FD6F26">
            <w:pPr>
              <w:widowControl w:val="0"/>
              <w:kinsoku w:val="0"/>
              <w:overflowPunct w:val="0"/>
              <w:autoSpaceDE w:val="0"/>
              <w:autoSpaceDN w:val="0"/>
              <w:adjustRightInd w:val="0"/>
              <w:spacing w:before="43"/>
              <w:ind w:left="221" w:right="213"/>
              <w:jc w:val="center"/>
              <w:rPr>
                <w:color w:val="221F1F"/>
                <w:sz w:val="16"/>
                <w:szCs w:val="16"/>
                <w:lang w:val="en-IN" w:eastAsia="en-IN"/>
              </w:rPr>
            </w:pPr>
            <w:r>
              <w:rPr>
                <w:color w:val="221F1F"/>
                <w:sz w:val="16"/>
                <w:szCs w:val="16"/>
                <w:lang w:val="en-IN" w:eastAsia="en-IN"/>
              </w:rPr>
              <w:t>ii)</w:t>
            </w:r>
          </w:p>
        </w:tc>
        <w:tc>
          <w:tcPr>
            <w:tcW w:w="2501" w:type="dxa"/>
            <w:tcBorders>
              <w:top w:val="single" w:sz="2" w:space="0" w:color="000000"/>
              <w:left w:val="single" w:sz="2" w:space="0" w:color="000000"/>
              <w:bottom w:val="single" w:sz="2" w:space="0" w:color="000000"/>
              <w:right w:val="single" w:sz="2" w:space="0" w:color="000000"/>
            </w:tcBorders>
          </w:tcPr>
          <w:p w14:paraId="64291E40" w14:textId="77777777" w:rsidR="00632C9E" w:rsidRPr="004F7773" w:rsidRDefault="00FD6F26">
            <w:pPr>
              <w:widowControl w:val="0"/>
              <w:kinsoku w:val="0"/>
              <w:overflowPunct w:val="0"/>
              <w:autoSpaceDE w:val="0"/>
              <w:autoSpaceDN w:val="0"/>
              <w:adjustRightInd w:val="0"/>
              <w:spacing w:before="43"/>
              <w:ind w:left="110"/>
              <w:rPr>
                <w:color w:val="000000" w:themeColor="text1"/>
                <w:sz w:val="16"/>
                <w:szCs w:val="16"/>
                <w:lang w:val="en-IN" w:eastAsia="en-IN"/>
              </w:rPr>
            </w:pPr>
            <w:r w:rsidRPr="004F7773">
              <w:rPr>
                <w:color w:val="000000" w:themeColor="text1"/>
                <w:sz w:val="16"/>
                <w:szCs w:val="16"/>
                <w:lang w:val="en-IN" w:eastAsia="en-IN"/>
              </w:rPr>
              <w:t xml:space="preserve">Current, </w:t>
            </w:r>
            <w:r w:rsidRPr="004F7773">
              <w:rPr>
                <w:i/>
                <w:iCs/>
                <w:color w:val="000000" w:themeColor="text1"/>
                <w:sz w:val="16"/>
                <w:szCs w:val="16"/>
                <w:lang w:val="en-IN" w:eastAsia="en-IN"/>
              </w:rPr>
              <w:t>I</w:t>
            </w:r>
            <w:r w:rsidRPr="004F7773">
              <w:rPr>
                <w:color w:val="000000" w:themeColor="text1"/>
                <w:sz w:val="16"/>
                <w:szCs w:val="16"/>
                <w:vertAlign w:val="subscript"/>
                <w:lang w:val="en-IN" w:eastAsia="en-IN"/>
              </w:rPr>
              <w:t>R</w:t>
            </w:r>
          </w:p>
        </w:tc>
        <w:tc>
          <w:tcPr>
            <w:tcW w:w="948" w:type="dxa"/>
            <w:tcBorders>
              <w:top w:val="single" w:sz="2" w:space="0" w:color="000000"/>
              <w:left w:val="single" w:sz="2" w:space="0" w:color="000000"/>
              <w:bottom w:val="single" w:sz="2" w:space="0" w:color="000000"/>
              <w:right w:val="single" w:sz="2" w:space="0" w:color="000000"/>
            </w:tcBorders>
          </w:tcPr>
          <w:p w14:paraId="187A5718"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286BF608"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50CA613B" w14:textId="77777777" w:rsidR="00632C9E" w:rsidRDefault="00FD6F26">
            <w:pPr>
              <w:widowControl w:val="0"/>
              <w:kinsoku w:val="0"/>
              <w:overflowPunct w:val="0"/>
              <w:autoSpaceDE w:val="0"/>
              <w:autoSpaceDN w:val="0"/>
              <w:adjustRightInd w:val="0"/>
              <w:spacing w:before="43"/>
              <w:ind w:left="365" w:right="357"/>
              <w:jc w:val="center"/>
              <w:rPr>
                <w:color w:val="221F1F"/>
                <w:sz w:val="16"/>
                <w:szCs w:val="16"/>
                <w:lang w:val="en-IN" w:eastAsia="en-IN"/>
              </w:rPr>
            </w:pPr>
            <w:r>
              <w:rPr>
                <w:color w:val="221F1F"/>
                <w:sz w:val="16"/>
                <w:szCs w:val="16"/>
                <w:lang w:val="en-IN" w:eastAsia="en-IN"/>
              </w:rPr>
              <w:t>31</w:t>
            </w:r>
          </w:p>
        </w:tc>
        <w:tc>
          <w:tcPr>
            <w:tcW w:w="975" w:type="dxa"/>
            <w:tcBorders>
              <w:top w:val="single" w:sz="2" w:space="0" w:color="000000"/>
              <w:left w:val="single" w:sz="2" w:space="0" w:color="000000"/>
              <w:bottom w:val="single" w:sz="2" w:space="0" w:color="000000"/>
              <w:right w:val="single" w:sz="2" w:space="0" w:color="000000"/>
            </w:tcBorders>
          </w:tcPr>
          <w:p w14:paraId="7F00E37B"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6023D7B9"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5A17BFBA"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5C233582" w14:textId="77777777" w:rsidR="00632C9E" w:rsidRDefault="00FD6F26">
            <w:pPr>
              <w:widowControl w:val="0"/>
              <w:kinsoku w:val="0"/>
              <w:overflowPunct w:val="0"/>
              <w:autoSpaceDE w:val="0"/>
              <w:autoSpaceDN w:val="0"/>
              <w:adjustRightInd w:val="0"/>
              <w:spacing w:before="43"/>
              <w:ind w:right="460"/>
              <w:jc w:val="right"/>
              <w:rPr>
                <w:sz w:val="16"/>
                <w:szCs w:val="16"/>
                <w:lang w:val="en-IN" w:eastAsia="en-IN"/>
              </w:rPr>
            </w:pPr>
            <w:r>
              <w:rPr>
                <w:sz w:val="16"/>
                <w:szCs w:val="16"/>
                <w:lang w:val="en-IN" w:eastAsia="en-IN"/>
              </w:rPr>
              <w:t>3/2</w:t>
            </w:r>
          </w:p>
        </w:tc>
      </w:tr>
      <w:tr w:rsidR="00632C9E" w14:paraId="33660677"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26DAF1B0" w14:textId="77777777" w:rsidR="00632C9E" w:rsidRDefault="00FD6F26">
            <w:pPr>
              <w:widowControl w:val="0"/>
              <w:kinsoku w:val="0"/>
              <w:overflowPunct w:val="0"/>
              <w:autoSpaceDE w:val="0"/>
              <w:autoSpaceDN w:val="0"/>
              <w:adjustRightInd w:val="0"/>
              <w:spacing w:before="40"/>
              <w:ind w:left="222" w:right="212"/>
              <w:jc w:val="center"/>
              <w:rPr>
                <w:color w:val="221F1F"/>
                <w:sz w:val="16"/>
                <w:szCs w:val="16"/>
                <w:lang w:val="en-IN" w:eastAsia="en-IN"/>
              </w:rPr>
            </w:pPr>
            <w:r>
              <w:rPr>
                <w:color w:val="221F1F"/>
                <w:sz w:val="16"/>
                <w:szCs w:val="16"/>
                <w:lang w:val="en-IN" w:eastAsia="en-IN"/>
              </w:rPr>
              <w:t>iii)</w:t>
            </w:r>
          </w:p>
        </w:tc>
        <w:tc>
          <w:tcPr>
            <w:tcW w:w="2501" w:type="dxa"/>
            <w:tcBorders>
              <w:top w:val="single" w:sz="2" w:space="0" w:color="000000"/>
              <w:left w:val="single" w:sz="2" w:space="0" w:color="000000"/>
              <w:bottom w:val="single" w:sz="2" w:space="0" w:color="000000"/>
              <w:right w:val="single" w:sz="2" w:space="0" w:color="000000"/>
            </w:tcBorders>
          </w:tcPr>
          <w:p w14:paraId="3876C594" w14:textId="77777777" w:rsidR="00632C9E" w:rsidRPr="004F7773" w:rsidRDefault="00FD6F26">
            <w:pPr>
              <w:widowControl w:val="0"/>
              <w:kinsoku w:val="0"/>
              <w:overflowPunct w:val="0"/>
              <w:autoSpaceDE w:val="0"/>
              <w:autoSpaceDN w:val="0"/>
              <w:adjustRightInd w:val="0"/>
              <w:spacing w:before="40"/>
              <w:ind w:left="110"/>
              <w:rPr>
                <w:color w:val="000000" w:themeColor="text1"/>
                <w:sz w:val="16"/>
                <w:szCs w:val="16"/>
                <w:lang w:val="en-IN" w:eastAsia="en-IN"/>
              </w:rPr>
            </w:pPr>
            <w:r w:rsidRPr="004F7773">
              <w:rPr>
                <w:color w:val="000000" w:themeColor="text1"/>
                <w:sz w:val="16"/>
                <w:szCs w:val="16"/>
                <w:lang w:val="en-IN" w:eastAsia="en-IN"/>
              </w:rPr>
              <w:t xml:space="preserve">Current, </w:t>
            </w:r>
            <w:r w:rsidRPr="004F7773">
              <w:rPr>
                <w:i/>
                <w:iCs/>
                <w:color w:val="000000" w:themeColor="text1"/>
                <w:sz w:val="16"/>
                <w:szCs w:val="16"/>
                <w:lang w:val="en-IN" w:eastAsia="en-IN"/>
              </w:rPr>
              <w:t>I</w:t>
            </w:r>
            <w:r w:rsidRPr="004F7773">
              <w:rPr>
                <w:color w:val="000000" w:themeColor="text1"/>
                <w:sz w:val="16"/>
                <w:szCs w:val="16"/>
                <w:vertAlign w:val="subscript"/>
                <w:lang w:val="en-IN" w:eastAsia="en-IN"/>
              </w:rPr>
              <w:t>Y</w:t>
            </w:r>
          </w:p>
        </w:tc>
        <w:tc>
          <w:tcPr>
            <w:tcW w:w="948" w:type="dxa"/>
            <w:tcBorders>
              <w:top w:val="single" w:sz="2" w:space="0" w:color="000000"/>
              <w:left w:val="single" w:sz="2" w:space="0" w:color="000000"/>
              <w:bottom w:val="single" w:sz="2" w:space="0" w:color="000000"/>
              <w:right w:val="single" w:sz="2" w:space="0" w:color="000000"/>
            </w:tcBorders>
          </w:tcPr>
          <w:p w14:paraId="3F869409" w14:textId="77777777" w:rsidR="00632C9E" w:rsidRDefault="00FD6F26">
            <w:pPr>
              <w:widowControl w:val="0"/>
              <w:kinsoku w:val="0"/>
              <w:overflowPunct w:val="0"/>
              <w:autoSpaceDE w:val="0"/>
              <w:autoSpaceDN w:val="0"/>
              <w:adjustRightInd w:val="0"/>
              <w:spacing w:before="40"/>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28E9EBDF" w14:textId="77777777" w:rsidR="00632C9E" w:rsidRDefault="00FD6F26">
            <w:pPr>
              <w:widowControl w:val="0"/>
              <w:kinsoku w:val="0"/>
              <w:overflowPunct w:val="0"/>
              <w:autoSpaceDE w:val="0"/>
              <w:autoSpaceDN w:val="0"/>
              <w:adjustRightInd w:val="0"/>
              <w:spacing w:before="4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310A923E" w14:textId="77777777" w:rsidR="00632C9E" w:rsidRDefault="00FD6F26">
            <w:pPr>
              <w:widowControl w:val="0"/>
              <w:kinsoku w:val="0"/>
              <w:overflowPunct w:val="0"/>
              <w:autoSpaceDE w:val="0"/>
              <w:autoSpaceDN w:val="0"/>
              <w:adjustRightInd w:val="0"/>
              <w:spacing w:before="40"/>
              <w:ind w:left="365" w:right="357"/>
              <w:jc w:val="center"/>
              <w:rPr>
                <w:color w:val="221F1F"/>
                <w:sz w:val="16"/>
                <w:szCs w:val="16"/>
                <w:lang w:val="en-IN" w:eastAsia="en-IN"/>
              </w:rPr>
            </w:pPr>
            <w:r>
              <w:rPr>
                <w:color w:val="221F1F"/>
                <w:sz w:val="16"/>
                <w:szCs w:val="16"/>
                <w:lang w:val="en-IN" w:eastAsia="en-IN"/>
              </w:rPr>
              <w:t>51</w:t>
            </w:r>
          </w:p>
        </w:tc>
        <w:tc>
          <w:tcPr>
            <w:tcW w:w="975" w:type="dxa"/>
            <w:tcBorders>
              <w:top w:val="single" w:sz="2" w:space="0" w:color="000000"/>
              <w:left w:val="single" w:sz="2" w:space="0" w:color="000000"/>
              <w:bottom w:val="single" w:sz="2" w:space="0" w:color="000000"/>
              <w:right w:val="single" w:sz="2" w:space="0" w:color="000000"/>
            </w:tcBorders>
          </w:tcPr>
          <w:p w14:paraId="7D993241"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7929F0BB"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59051F5B" w14:textId="77777777" w:rsidR="00632C9E" w:rsidRDefault="00FD6F26">
            <w:pPr>
              <w:widowControl w:val="0"/>
              <w:kinsoku w:val="0"/>
              <w:overflowPunct w:val="0"/>
              <w:autoSpaceDE w:val="0"/>
              <w:autoSpaceDN w:val="0"/>
              <w:adjustRightInd w:val="0"/>
              <w:spacing w:before="4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3490D5C7" w14:textId="77777777" w:rsidR="00632C9E" w:rsidRDefault="00FD6F26">
            <w:pPr>
              <w:widowControl w:val="0"/>
              <w:kinsoku w:val="0"/>
              <w:overflowPunct w:val="0"/>
              <w:autoSpaceDE w:val="0"/>
              <w:autoSpaceDN w:val="0"/>
              <w:adjustRightInd w:val="0"/>
              <w:spacing w:before="40"/>
              <w:ind w:right="460"/>
              <w:jc w:val="right"/>
              <w:rPr>
                <w:sz w:val="16"/>
                <w:szCs w:val="16"/>
                <w:lang w:val="en-IN" w:eastAsia="en-IN"/>
              </w:rPr>
            </w:pPr>
            <w:r>
              <w:rPr>
                <w:sz w:val="16"/>
                <w:szCs w:val="16"/>
                <w:lang w:val="en-IN" w:eastAsia="en-IN"/>
              </w:rPr>
              <w:t>3/2</w:t>
            </w:r>
          </w:p>
        </w:tc>
      </w:tr>
      <w:tr w:rsidR="00632C9E" w14:paraId="4951C1FA"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6C12CE88" w14:textId="77777777" w:rsidR="00632C9E" w:rsidRDefault="00FD6F26">
            <w:pPr>
              <w:widowControl w:val="0"/>
              <w:kinsoku w:val="0"/>
              <w:overflowPunct w:val="0"/>
              <w:autoSpaceDE w:val="0"/>
              <w:autoSpaceDN w:val="0"/>
              <w:adjustRightInd w:val="0"/>
              <w:spacing w:before="40"/>
              <w:ind w:left="221" w:right="213"/>
              <w:jc w:val="center"/>
              <w:rPr>
                <w:color w:val="221F1F"/>
                <w:sz w:val="16"/>
                <w:szCs w:val="16"/>
                <w:lang w:val="en-IN" w:eastAsia="en-IN"/>
              </w:rPr>
            </w:pPr>
            <w:r>
              <w:rPr>
                <w:color w:val="221F1F"/>
                <w:sz w:val="16"/>
                <w:szCs w:val="16"/>
                <w:lang w:val="en-IN" w:eastAsia="en-IN"/>
              </w:rPr>
              <w:t>iv)</w:t>
            </w:r>
          </w:p>
        </w:tc>
        <w:tc>
          <w:tcPr>
            <w:tcW w:w="2501" w:type="dxa"/>
            <w:tcBorders>
              <w:top w:val="single" w:sz="2" w:space="0" w:color="000000"/>
              <w:left w:val="single" w:sz="2" w:space="0" w:color="000000"/>
              <w:bottom w:val="single" w:sz="2" w:space="0" w:color="000000"/>
              <w:right w:val="single" w:sz="2" w:space="0" w:color="000000"/>
            </w:tcBorders>
          </w:tcPr>
          <w:p w14:paraId="288A264D" w14:textId="77777777" w:rsidR="00632C9E" w:rsidRPr="004F7773" w:rsidRDefault="00FD6F26">
            <w:pPr>
              <w:widowControl w:val="0"/>
              <w:kinsoku w:val="0"/>
              <w:overflowPunct w:val="0"/>
              <w:autoSpaceDE w:val="0"/>
              <w:autoSpaceDN w:val="0"/>
              <w:adjustRightInd w:val="0"/>
              <w:spacing w:before="40"/>
              <w:ind w:left="110"/>
              <w:rPr>
                <w:color w:val="000000" w:themeColor="text1"/>
                <w:sz w:val="16"/>
                <w:szCs w:val="16"/>
                <w:lang w:val="en-IN" w:eastAsia="en-IN"/>
              </w:rPr>
            </w:pPr>
            <w:r w:rsidRPr="004F7773">
              <w:rPr>
                <w:color w:val="000000" w:themeColor="text1"/>
                <w:sz w:val="16"/>
                <w:szCs w:val="16"/>
                <w:lang w:val="en-IN" w:eastAsia="en-IN"/>
              </w:rPr>
              <w:t xml:space="preserve">Current, </w:t>
            </w:r>
            <w:r w:rsidRPr="004F7773">
              <w:rPr>
                <w:i/>
                <w:iCs/>
                <w:color w:val="000000" w:themeColor="text1"/>
                <w:sz w:val="16"/>
                <w:szCs w:val="16"/>
                <w:lang w:val="en-IN" w:eastAsia="en-IN"/>
              </w:rPr>
              <w:t>I</w:t>
            </w:r>
            <w:r w:rsidRPr="004F7773">
              <w:rPr>
                <w:color w:val="000000" w:themeColor="text1"/>
                <w:sz w:val="16"/>
                <w:szCs w:val="16"/>
                <w:vertAlign w:val="subscript"/>
                <w:lang w:val="en-IN" w:eastAsia="en-IN"/>
              </w:rPr>
              <w:t>B</w:t>
            </w:r>
          </w:p>
        </w:tc>
        <w:tc>
          <w:tcPr>
            <w:tcW w:w="948" w:type="dxa"/>
            <w:tcBorders>
              <w:top w:val="single" w:sz="2" w:space="0" w:color="000000"/>
              <w:left w:val="single" w:sz="2" w:space="0" w:color="000000"/>
              <w:bottom w:val="single" w:sz="2" w:space="0" w:color="000000"/>
              <w:right w:val="single" w:sz="2" w:space="0" w:color="000000"/>
            </w:tcBorders>
          </w:tcPr>
          <w:p w14:paraId="56EC2B38" w14:textId="77777777" w:rsidR="00632C9E" w:rsidRDefault="00FD6F26">
            <w:pPr>
              <w:widowControl w:val="0"/>
              <w:kinsoku w:val="0"/>
              <w:overflowPunct w:val="0"/>
              <w:autoSpaceDE w:val="0"/>
              <w:autoSpaceDN w:val="0"/>
              <w:adjustRightInd w:val="0"/>
              <w:spacing w:before="40"/>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3D42D59E" w14:textId="77777777" w:rsidR="00632C9E" w:rsidRDefault="00FD6F26">
            <w:pPr>
              <w:widowControl w:val="0"/>
              <w:kinsoku w:val="0"/>
              <w:overflowPunct w:val="0"/>
              <w:autoSpaceDE w:val="0"/>
              <w:autoSpaceDN w:val="0"/>
              <w:adjustRightInd w:val="0"/>
              <w:spacing w:before="4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4809D2CF" w14:textId="77777777" w:rsidR="00632C9E" w:rsidRDefault="00FD6F26">
            <w:pPr>
              <w:widowControl w:val="0"/>
              <w:kinsoku w:val="0"/>
              <w:overflowPunct w:val="0"/>
              <w:autoSpaceDE w:val="0"/>
              <w:autoSpaceDN w:val="0"/>
              <w:adjustRightInd w:val="0"/>
              <w:spacing w:before="40"/>
              <w:ind w:left="365" w:right="357"/>
              <w:jc w:val="center"/>
              <w:rPr>
                <w:color w:val="221F1F"/>
                <w:sz w:val="16"/>
                <w:szCs w:val="16"/>
                <w:lang w:val="en-IN" w:eastAsia="en-IN"/>
              </w:rPr>
            </w:pPr>
            <w:r>
              <w:rPr>
                <w:color w:val="221F1F"/>
                <w:sz w:val="16"/>
                <w:szCs w:val="16"/>
                <w:lang w:val="en-IN" w:eastAsia="en-IN"/>
              </w:rPr>
              <w:t>71</w:t>
            </w:r>
          </w:p>
        </w:tc>
        <w:tc>
          <w:tcPr>
            <w:tcW w:w="975" w:type="dxa"/>
            <w:tcBorders>
              <w:top w:val="single" w:sz="2" w:space="0" w:color="000000"/>
              <w:left w:val="single" w:sz="2" w:space="0" w:color="000000"/>
              <w:bottom w:val="single" w:sz="2" w:space="0" w:color="000000"/>
              <w:right w:val="single" w:sz="2" w:space="0" w:color="000000"/>
            </w:tcBorders>
          </w:tcPr>
          <w:p w14:paraId="3BE922D2"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79E9A109"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12D3D2CE" w14:textId="77777777" w:rsidR="00632C9E" w:rsidRDefault="00FD6F26">
            <w:pPr>
              <w:widowControl w:val="0"/>
              <w:kinsoku w:val="0"/>
              <w:overflowPunct w:val="0"/>
              <w:autoSpaceDE w:val="0"/>
              <w:autoSpaceDN w:val="0"/>
              <w:adjustRightInd w:val="0"/>
              <w:spacing w:before="4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634AD81D" w14:textId="77777777" w:rsidR="00632C9E" w:rsidRDefault="00FD6F26">
            <w:pPr>
              <w:widowControl w:val="0"/>
              <w:kinsoku w:val="0"/>
              <w:overflowPunct w:val="0"/>
              <w:autoSpaceDE w:val="0"/>
              <w:autoSpaceDN w:val="0"/>
              <w:adjustRightInd w:val="0"/>
              <w:spacing w:before="40"/>
              <w:ind w:right="460"/>
              <w:jc w:val="right"/>
              <w:rPr>
                <w:sz w:val="16"/>
                <w:szCs w:val="16"/>
                <w:lang w:val="en-IN" w:eastAsia="en-IN"/>
              </w:rPr>
            </w:pPr>
            <w:r>
              <w:rPr>
                <w:sz w:val="16"/>
                <w:szCs w:val="16"/>
                <w:lang w:val="en-IN" w:eastAsia="en-IN"/>
              </w:rPr>
              <w:t>3/2</w:t>
            </w:r>
          </w:p>
        </w:tc>
      </w:tr>
      <w:tr w:rsidR="00632C9E" w14:paraId="02F6F8B9" w14:textId="77777777">
        <w:trPr>
          <w:trHeight w:val="300"/>
          <w:jc w:val="center"/>
        </w:trPr>
        <w:tc>
          <w:tcPr>
            <w:tcW w:w="960" w:type="dxa"/>
            <w:tcBorders>
              <w:top w:val="single" w:sz="2" w:space="0" w:color="000000"/>
              <w:left w:val="single" w:sz="2" w:space="0" w:color="000000"/>
              <w:bottom w:val="single" w:sz="2" w:space="0" w:color="000000"/>
              <w:right w:val="single" w:sz="2" w:space="0" w:color="000000"/>
            </w:tcBorders>
          </w:tcPr>
          <w:p w14:paraId="608B6DCF" w14:textId="77777777" w:rsidR="00632C9E" w:rsidRDefault="00FD6F26">
            <w:pPr>
              <w:widowControl w:val="0"/>
              <w:kinsoku w:val="0"/>
              <w:overflowPunct w:val="0"/>
              <w:autoSpaceDE w:val="0"/>
              <w:autoSpaceDN w:val="0"/>
              <w:adjustRightInd w:val="0"/>
              <w:spacing w:before="41"/>
              <w:ind w:left="222" w:right="213"/>
              <w:jc w:val="center"/>
              <w:rPr>
                <w:color w:val="221F1F"/>
                <w:sz w:val="16"/>
                <w:szCs w:val="16"/>
                <w:lang w:val="en-IN" w:eastAsia="en-IN"/>
              </w:rPr>
            </w:pPr>
            <w:r>
              <w:rPr>
                <w:color w:val="221F1F"/>
                <w:sz w:val="16"/>
                <w:szCs w:val="16"/>
                <w:lang w:val="en-IN" w:eastAsia="en-IN"/>
              </w:rPr>
              <w:t>v)</w:t>
            </w:r>
          </w:p>
        </w:tc>
        <w:tc>
          <w:tcPr>
            <w:tcW w:w="2501" w:type="dxa"/>
            <w:tcBorders>
              <w:top w:val="single" w:sz="2" w:space="0" w:color="000000"/>
              <w:left w:val="single" w:sz="2" w:space="0" w:color="000000"/>
              <w:bottom w:val="single" w:sz="2" w:space="0" w:color="000000"/>
              <w:right w:val="single" w:sz="2" w:space="0" w:color="000000"/>
            </w:tcBorders>
          </w:tcPr>
          <w:p w14:paraId="60007DCE" w14:textId="77777777" w:rsidR="00632C9E" w:rsidRPr="004F7773" w:rsidRDefault="00FD6F26">
            <w:pPr>
              <w:widowControl w:val="0"/>
              <w:kinsoku w:val="0"/>
              <w:overflowPunct w:val="0"/>
              <w:autoSpaceDE w:val="0"/>
              <w:autoSpaceDN w:val="0"/>
              <w:adjustRightInd w:val="0"/>
              <w:spacing w:before="41"/>
              <w:ind w:left="110"/>
              <w:rPr>
                <w:color w:val="000000" w:themeColor="text1"/>
                <w:sz w:val="16"/>
                <w:szCs w:val="16"/>
                <w:lang w:val="en-IN" w:eastAsia="en-IN"/>
              </w:rPr>
            </w:pPr>
            <w:r w:rsidRPr="004F7773">
              <w:rPr>
                <w:color w:val="000000" w:themeColor="text1"/>
                <w:sz w:val="16"/>
                <w:szCs w:val="16"/>
                <w:lang w:val="en-IN" w:eastAsia="en-IN"/>
              </w:rPr>
              <w:t xml:space="preserve">Voltage, </w:t>
            </w:r>
            <w:r w:rsidRPr="004F7773">
              <w:rPr>
                <w:i/>
                <w:iCs/>
                <w:color w:val="000000" w:themeColor="text1"/>
                <w:sz w:val="16"/>
                <w:szCs w:val="16"/>
                <w:lang w:val="en-IN" w:eastAsia="en-IN"/>
              </w:rPr>
              <w:t>V</w:t>
            </w:r>
            <w:r w:rsidRPr="004F7773">
              <w:rPr>
                <w:color w:val="000000" w:themeColor="text1"/>
                <w:sz w:val="16"/>
                <w:szCs w:val="16"/>
                <w:vertAlign w:val="subscript"/>
                <w:lang w:val="en-IN" w:eastAsia="en-IN"/>
              </w:rPr>
              <w:t>RN</w:t>
            </w:r>
          </w:p>
        </w:tc>
        <w:tc>
          <w:tcPr>
            <w:tcW w:w="948" w:type="dxa"/>
            <w:tcBorders>
              <w:top w:val="single" w:sz="2" w:space="0" w:color="000000"/>
              <w:left w:val="single" w:sz="2" w:space="0" w:color="000000"/>
              <w:bottom w:val="single" w:sz="2" w:space="0" w:color="000000"/>
              <w:right w:val="single" w:sz="2" w:space="0" w:color="000000"/>
            </w:tcBorders>
          </w:tcPr>
          <w:p w14:paraId="0DE73F5A" w14:textId="77777777" w:rsidR="00632C9E" w:rsidRDefault="00FD6F26">
            <w:pPr>
              <w:widowControl w:val="0"/>
              <w:kinsoku w:val="0"/>
              <w:overflowPunct w:val="0"/>
              <w:autoSpaceDE w:val="0"/>
              <w:autoSpaceDN w:val="0"/>
              <w:adjustRightInd w:val="0"/>
              <w:spacing w:before="41"/>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7B76084E" w14:textId="77777777" w:rsidR="00632C9E" w:rsidRDefault="00FD6F26">
            <w:pPr>
              <w:widowControl w:val="0"/>
              <w:kinsoku w:val="0"/>
              <w:overflowPunct w:val="0"/>
              <w:autoSpaceDE w:val="0"/>
              <w:autoSpaceDN w:val="0"/>
              <w:adjustRightInd w:val="0"/>
              <w:spacing w:before="41"/>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7A298368" w14:textId="77777777" w:rsidR="00632C9E" w:rsidRDefault="00FD6F26">
            <w:pPr>
              <w:widowControl w:val="0"/>
              <w:kinsoku w:val="0"/>
              <w:overflowPunct w:val="0"/>
              <w:autoSpaceDE w:val="0"/>
              <w:autoSpaceDN w:val="0"/>
              <w:adjustRightInd w:val="0"/>
              <w:spacing w:before="41"/>
              <w:ind w:left="365" w:right="357"/>
              <w:jc w:val="center"/>
              <w:rPr>
                <w:color w:val="221F1F"/>
                <w:sz w:val="16"/>
                <w:szCs w:val="16"/>
                <w:lang w:val="en-IN" w:eastAsia="en-IN"/>
              </w:rPr>
            </w:pPr>
            <w:r>
              <w:rPr>
                <w:color w:val="221F1F"/>
                <w:sz w:val="16"/>
                <w:szCs w:val="16"/>
                <w:lang w:val="en-IN" w:eastAsia="en-IN"/>
              </w:rPr>
              <w:t>32</w:t>
            </w:r>
          </w:p>
        </w:tc>
        <w:tc>
          <w:tcPr>
            <w:tcW w:w="975" w:type="dxa"/>
            <w:tcBorders>
              <w:top w:val="single" w:sz="2" w:space="0" w:color="000000"/>
              <w:left w:val="single" w:sz="2" w:space="0" w:color="000000"/>
              <w:bottom w:val="single" w:sz="2" w:space="0" w:color="000000"/>
              <w:right w:val="single" w:sz="2" w:space="0" w:color="000000"/>
            </w:tcBorders>
          </w:tcPr>
          <w:p w14:paraId="25A31C5A" w14:textId="77777777" w:rsidR="00632C9E" w:rsidRDefault="00FD6F26">
            <w:pPr>
              <w:widowControl w:val="0"/>
              <w:kinsoku w:val="0"/>
              <w:overflowPunct w:val="0"/>
              <w:autoSpaceDE w:val="0"/>
              <w:autoSpaceDN w:val="0"/>
              <w:adjustRightInd w:val="0"/>
              <w:spacing w:before="41"/>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7D836E00" w14:textId="77777777" w:rsidR="00632C9E" w:rsidRDefault="00FD6F26">
            <w:pPr>
              <w:widowControl w:val="0"/>
              <w:kinsoku w:val="0"/>
              <w:overflowPunct w:val="0"/>
              <w:autoSpaceDE w:val="0"/>
              <w:autoSpaceDN w:val="0"/>
              <w:adjustRightInd w:val="0"/>
              <w:spacing w:before="41"/>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361FF6E1" w14:textId="77777777" w:rsidR="00632C9E" w:rsidRDefault="00FD6F26">
            <w:pPr>
              <w:widowControl w:val="0"/>
              <w:kinsoku w:val="0"/>
              <w:overflowPunct w:val="0"/>
              <w:autoSpaceDE w:val="0"/>
              <w:autoSpaceDN w:val="0"/>
              <w:adjustRightInd w:val="0"/>
              <w:spacing w:before="41"/>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034ED967" w14:textId="77777777" w:rsidR="00632C9E" w:rsidRDefault="00FD6F26">
            <w:pPr>
              <w:widowControl w:val="0"/>
              <w:kinsoku w:val="0"/>
              <w:overflowPunct w:val="0"/>
              <w:autoSpaceDE w:val="0"/>
              <w:autoSpaceDN w:val="0"/>
              <w:adjustRightInd w:val="0"/>
              <w:spacing w:before="41"/>
              <w:ind w:right="460"/>
              <w:jc w:val="right"/>
              <w:rPr>
                <w:sz w:val="16"/>
                <w:szCs w:val="16"/>
                <w:lang w:val="en-IN" w:eastAsia="en-IN"/>
              </w:rPr>
            </w:pPr>
            <w:r>
              <w:rPr>
                <w:sz w:val="16"/>
                <w:szCs w:val="16"/>
                <w:lang w:val="en-IN" w:eastAsia="en-IN"/>
              </w:rPr>
              <w:t>3/2</w:t>
            </w:r>
          </w:p>
        </w:tc>
      </w:tr>
      <w:tr w:rsidR="00632C9E" w14:paraId="4338FEFA"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57B07C71" w14:textId="77777777" w:rsidR="00632C9E" w:rsidRDefault="00FD6F26">
            <w:pPr>
              <w:widowControl w:val="0"/>
              <w:kinsoku w:val="0"/>
              <w:overflowPunct w:val="0"/>
              <w:autoSpaceDE w:val="0"/>
              <w:autoSpaceDN w:val="0"/>
              <w:adjustRightInd w:val="0"/>
              <w:spacing w:before="40"/>
              <w:ind w:left="220" w:right="213"/>
              <w:jc w:val="center"/>
              <w:rPr>
                <w:color w:val="221F1F"/>
                <w:sz w:val="16"/>
                <w:szCs w:val="16"/>
                <w:lang w:val="en-IN" w:eastAsia="en-IN"/>
              </w:rPr>
            </w:pPr>
            <w:r>
              <w:rPr>
                <w:color w:val="221F1F"/>
                <w:sz w:val="16"/>
                <w:szCs w:val="16"/>
                <w:lang w:val="en-IN" w:eastAsia="en-IN"/>
              </w:rPr>
              <w:t>vi)</w:t>
            </w:r>
          </w:p>
        </w:tc>
        <w:tc>
          <w:tcPr>
            <w:tcW w:w="2501" w:type="dxa"/>
            <w:tcBorders>
              <w:top w:val="single" w:sz="2" w:space="0" w:color="000000"/>
              <w:left w:val="single" w:sz="2" w:space="0" w:color="000000"/>
              <w:bottom w:val="single" w:sz="2" w:space="0" w:color="000000"/>
              <w:right w:val="single" w:sz="2" w:space="0" w:color="000000"/>
            </w:tcBorders>
          </w:tcPr>
          <w:p w14:paraId="28A2E479" w14:textId="77777777" w:rsidR="00632C9E" w:rsidRPr="004F7773" w:rsidRDefault="00FD6F26">
            <w:pPr>
              <w:widowControl w:val="0"/>
              <w:kinsoku w:val="0"/>
              <w:overflowPunct w:val="0"/>
              <w:autoSpaceDE w:val="0"/>
              <w:autoSpaceDN w:val="0"/>
              <w:adjustRightInd w:val="0"/>
              <w:spacing w:before="40"/>
              <w:ind w:left="110"/>
              <w:rPr>
                <w:color w:val="000000" w:themeColor="text1"/>
                <w:sz w:val="16"/>
                <w:szCs w:val="16"/>
                <w:lang w:val="en-IN" w:eastAsia="en-IN"/>
              </w:rPr>
            </w:pPr>
            <w:r w:rsidRPr="004F7773">
              <w:rPr>
                <w:color w:val="000000" w:themeColor="text1"/>
                <w:sz w:val="16"/>
                <w:szCs w:val="16"/>
                <w:lang w:val="en-IN" w:eastAsia="en-IN"/>
              </w:rPr>
              <w:t xml:space="preserve">Voltage, </w:t>
            </w:r>
            <w:r w:rsidRPr="004F7773">
              <w:rPr>
                <w:i/>
                <w:iCs/>
                <w:color w:val="000000" w:themeColor="text1"/>
                <w:sz w:val="16"/>
                <w:szCs w:val="16"/>
                <w:lang w:val="en-IN" w:eastAsia="en-IN"/>
              </w:rPr>
              <w:t>V</w:t>
            </w:r>
            <w:r w:rsidRPr="004F7773">
              <w:rPr>
                <w:color w:val="000000" w:themeColor="text1"/>
                <w:sz w:val="16"/>
                <w:szCs w:val="16"/>
                <w:vertAlign w:val="subscript"/>
                <w:lang w:val="en-IN" w:eastAsia="en-IN"/>
              </w:rPr>
              <w:t>YN</w:t>
            </w:r>
          </w:p>
        </w:tc>
        <w:tc>
          <w:tcPr>
            <w:tcW w:w="948" w:type="dxa"/>
            <w:tcBorders>
              <w:top w:val="single" w:sz="2" w:space="0" w:color="000000"/>
              <w:left w:val="single" w:sz="2" w:space="0" w:color="000000"/>
              <w:bottom w:val="single" w:sz="2" w:space="0" w:color="000000"/>
              <w:right w:val="single" w:sz="2" w:space="0" w:color="000000"/>
            </w:tcBorders>
          </w:tcPr>
          <w:p w14:paraId="0C23B799" w14:textId="77777777" w:rsidR="00632C9E" w:rsidRDefault="00FD6F26">
            <w:pPr>
              <w:widowControl w:val="0"/>
              <w:kinsoku w:val="0"/>
              <w:overflowPunct w:val="0"/>
              <w:autoSpaceDE w:val="0"/>
              <w:autoSpaceDN w:val="0"/>
              <w:adjustRightInd w:val="0"/>
              <w:spacing w:before="40"/>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5147208E" w14:textId="77777777" w:rsidR="00632C9E" w:rsidRDefault="00FD6F26">
            <w:pPr>
              <w:widowControl w:val="0"/>
              <w:kinsoku w:val="0"/>
              <w:overflowPunct w:val="0"/>
              <w:autoSpaceDE w:val="0"/>
              <w:autoSpaceDN w:val="0"/>
              <w:adjustRightInd w:val="0"/>
              <w:spacing w:before="4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30B8B55D" w14:textId="77777777" w:rsidR="00632C9E" w:rsidRDefault="00FD6F26">
            <w:pPr>
              <w:widowControl w:val="0"/>
              <w:kinsoku w:val="0"/>
              <w:overflowPunct w:val="0"/>
              <w:autoSpaceDE w:val="0"/>
              <w:autoSpaceDN w:val="0"/>
              <w:adjustRightInd w:val="0"/>
              <w:spacing w:before="40"/>
              <w:ind w:left="365" w:right="357"/>
              <w:jc w:val="center"/>
              <w:rPr>
                <w:color w:val="221F1F"/>
                <w:sz w:val="16"/>
                <w:szCs w:val="16"/>
                <w:lang w:val="en-IN" w:eastAsia="en-IN"/>
              </w:rPr>
            </w:pPr>
            <w:r>
              <w:rPr>
                <w:color w:val="221F1F"/>
                <w:sz w:val="16"/>
                <w:szCs w:val="16"/>
                <w:lang w:val="en-IN" w:eastAsia="en-IN"/>
              </w:rPr>
              <w:t>52</w:t>
            </w:r>
          </w:p>
        </w:tc>
        <w:tc>
          <w:tcPr>
            <w:tcW w:w="975" w:type="dxa"/>
            <w:tcBorders>
              <w:top w:val="single" w:sz="2" w:space="0" w:color="000000"/>
              <w:left w:val="single" w:sz="2" w:space="0" w:color="000000"/>
              <w:bottom w:val="single" w:sz="2" w:space="0" w:color="000000"/>
              <w:right w:val="single" w:sz="2" w:space="0" w:color="000000"/>
            </w:tcBorders>
          </w:tcPr>
          <w:p w14:paraId="39127917"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14BC4C10"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16BEBA16" w14:textId="77777777" w:rsidR="00632C9E" w:rsidRDefault="00FD6F26">
            <w:pPr>
              <w:widowControl w:val="0"/>
              <w:kinsoku w:val="0"/>
              <w:overflowPunct w:val="0"/>
              <w:autoSpaceDE w:val="0"/>
              <w:autoSpaceDN w:val="0"/>
              <w:adjustRightInd w:val="0"/>
              <w:spacing w:before="4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2DF5A147" w14:textId="77777777" w:rsidR="00632C9E" w:rsidRDefault="00FD6F26">
            <w:pPr>
              <w:widowControl w:val="0"/>
              <w:kinsoku w:val="0"/>
              <w:overflowPunct w:val="0"/>
              <w:autoSpaceDE w:val="0"/>
              <w:autoSpaceDN w:val="0"/>
              <w:adjustRightInd w:val="0"/>
              <w:spacing w:before="40"/>
              <w:ind w:right="460"/>
              <w:jc w:val="right"/>
              <w:rPr>
                <w:sz w:val="16"/>
                <w:szCs w:val="16"/>
                <w:lang w:val="en-IN" w:eastAsia="en-IN"/>
              </w:rPr>
            </w:pPr>
            <w:r>
              <w:rPr>
                <w:sz w:val="16"/>
                <w:szCs w:val="16"/>
                <w:lang w:val="en-IN" w:eastAsia="en-IN"/>
              </w:rPr>
              <w:t>3/2</w:t>
            </w:r>
          </w:p>
        </w:tc>
      </w:tr>
      <w:tr w:rsidR="00632C9E" w14:paraId="4FCBB48F"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7C9AA305" w14:textId="77777777" w:rsidR="00632C9E" w:rsidRDefault="00FD6F26">
            <w:pPr>
              <w:widowControl w:val="0"/>
              <w:kinsoku w:val="0"/>
              <w:overflowPunct w:val="0"/>
              <w:autoSpaceDE w:val="0"/>
              <w:autoSpaceDN w:val="0"/>
              <w:adjustRightInd w:val="0"/>
              <w:spacing w:before="40"/>
              <w:ind w:left="222" w:right="212"/>
              <w:jc w:val="center"/>
              <w:rPr>
                <w:color w:val="221F1F"/>
                <w:sz w:val="16"/>
                <w:szCs w:val="16"/>
                <w:lang w:val="en-IN" w:eastAsia="en-IN"/>
              </w:rPr>
            </w:pPr>
            <w:r>
              <w:rPr>
                <w:color w:val="221F1F"/>
                <w:sz w:val="16"/>
                <w:szCs w:val="16"/>
                <w:lang w:val="en-IN" w:eastAsia="en-IN"/>
              </w:rPr>
              <w:t>vii)</w:t>
            </w:r>
          </w:p>
        </w:tc>
        <w:tc>
          <w:tcPr>
            <w:tcW w:w="2501" w:type="dxa"/>
            <w:tcBorders>
              <w:top w:val="single" w:sz="2" w:space="0" w:color="000000"/>
              <w:left w:val="single" w:sz="2" w:space="0" w:color="000000"/>
              <w:bottom w:val="single" w:sz="2" w:space="0" w:color="000000"/>
              <w:right w:val="single" w:sz="2" w:space="0" w:color="000000"/>
            </w:tcBorders>
          </w:tcPr>
          <w:p w14:paraId="536CEDBA" w14:textId="77777777" w:rsidR="00632C9E" w:rsidRPr="004F7773" w:rsidRDefault="00FD6F26">
            <w:pPr>
              <w:widowControl w:val="0"/>
              <w:kinsoku w:val="0"/>
              <w:overflowPunct w:val="0"/>
              <w:autoSpaceDE w:val="0"/>
              <w:autoSpaceDN w:val="0"/>
              <w:adjustRightInd w:val="0"/>
              <w:spacing w:before="40"/>
              <w:ind w:left="110"/>
              <w:rPr>
                <w:color w:val="000000" w:themeColor="text1"/>
                <w:sz w:val="16"/>
                <w:szCs w:val="16"/>
                <w:lang w:val="en-IN" w:eastAsia="en-IN"/>
              </w:rPr>
            </w:pPr>
            <w:r w:rsidRPr="004F7773">
              <w:rPr>
                <w:color w:val="000000" w:themeColor="text1"/>
                <w:sz w:val="16"/>
                <w:szCs w:val="16"/>
                <w:lang w:val="en-IN" w:eastAsia="en-IN"/>
              </w:rPr>
              <w:t xml:space="preserve">Voltage, </w:t>
            </w:r>
            <w:r w:rsidRPr="004F7773">
              <w:rPr>
                <w:i/>
                <w:iCs/>
                <w:color w:val="000000" w:themeColor="text1"/>
                <w:sz w:val="16"/>
                <w:szCs w:val="16"/>
                <w:lang w:val="en-IN" w:eastAsia="en-IN"/>
              </w:rPr>
              <w:t>V</w:t>
            </w:r>
            <w:r w:rsidRPr="004F7773">
              <w:rPr>
                <w:color w:val="000000" w:themeColor="text1"/>
                <w:sz w:val="16"/>
                <w:szCs w:val="16"/>
                <w:vertAlign w:val="subscript"/>
                <w:lang w:val="en-IN" w:eastAsia="en-IN"/>
              </w:rPr>
              <w:t>BN</w:t>
            </w:r>
          </w:p>
        </w:tc>
        <w:tc>
          <w:tcPr>
            <w:tcW w:w="948" w:type="dxa"/>
            <w:tcBorders>
              <w:top w:val="single" w:sz="2" w:space="0" w:color="000000"/>
              <w:left w:val="single" w:sz="2" w:space="0" w:color="000000"/>
              <w:bottom w:val="single" w:sz="2" w:space="0" w:color="000000"/>
              <w:right w:val="single" w:sz="2" w:space="0" w:color="000000"/>
            </w:tcBorders>
          </w:tcPr>
          <w:p w14:paraId="14E8DC9A" w14:textId="77777777" w:rsidR="00632C9E" w:rsidRDefault="00FD6F26">
            <w:pPr>
              <w:widowControl w:val="0"/>
              <w:kinsoku w:val="0"/>
              <w:overflowPunct w:val="0"/>
              <w:autoSpaceDE w:val="0"/>
              <w:autoSpaceDN w:val="0"/>
              <w:adjustRightInd w:val="0"/>
              <w:spacing w:before="40"/>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4463C63A" w14:textId="77777777" w:rsidR="00632C9E" w:rsidRDefault="00FD6F26">
            <w:pPr>
              <w:widowControl w:val="0"/>
              <w:kinsoku w:val="0"/>
              <w:overflowPunct w:val="0"/>
              <w:autoSpaceDE w:val="0"/>
              <w:autoSpaceDN w:val="0"/>
              <w:adjustRightInd w:val="0"/>
              <w:spacing w:before="4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42B88772" w14:textId="77777777" w:rsidR="00632C9E" w:rsidRDefault="00FD6F26">
            <w:pPr>
              <w:widowControl w:val="0"/>
              <w:kinsoku w:val="0"/>
              <w:overflowPunct w:val="0"/>
              <w:autoSpaceDE w:val="0"/>
              <w:autoSpaceDN w:val="0"/>
              <w:adjustRightInd w:val="0"/>
              <w:spacing w:before="40"/>
              <w:ind w:left="365" w:right="357"/>
              <w:jc w:val="center"/>
              <w:rPr>
                <w:color w:val="221F1F"/>
                <w:sz w:val="16"/>
                <w:szCs w:val="16"/>
                <w:lang w:val="en-IN" w:eastAsia="en-IN"/>
              </w:rPr>
            </w:pPr>
            <w:r>
              <w:rPr>
                <w:color w:val="221F1F"/>
                <w:sz w:val="16"/>
                <w:szCs w:val="16"/>
                <w:lang w:val="en-IN" w:eastAsia="en-IN"/>
              </w:rPr>
              <w:t>72</w:t>
            </w:r>
          </w:p>
        </w:tc>
        <w:tc>
          <w:tcPr>
            <w:tcW w:w="975" w:type="dxa"/>
            <w:tcBorders>
              <w:top w:val="single" w:sz="2" w:space="0" w:color="000000"/>
              <w:left w:val="single" w:sz="2" w:space="0" w:color="000000"/>
              <w:bottom w:val="single" w:sz="2" w:space="0" w:color="000000"/>
              <w:right w:val="single" w:sz="2" w:space="0" w:color="000000"/>
            </w:tcBorders>
          </w:tcPr>
          <w:p w14:paraId="3C30FB3A"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3E22BF9B"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561D677D" w14:textId="77777777" w:rsidR="00632C9E" w:rsidRDefault="00FD6F26">
            <w:pPr>
              <w:widowControl w:val="0"/>
              <w:kinsoku w:val="0"/>
              <w:overflowPunct w:val="0"/>
              <w:autoSpaceDE w:val="0"/>
              <w:autoSpaceDN w:val="0"/>
              <w:adjustRightInd w:val="0"/>
              <w:spacing w:before="4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4117F982" w14:textId="77777777" w:rsidR="00632C9E" w:rsidRDefault="00FD6F26">
            <w:pPr>
              <w:widowControl w:val="0"/>
              <w:kinsoku w:val="0"/>
              <w:overflowPunct w:val="0"/>
              <w:autoSpaceDE w:val="0"/>
              <w:autoSpaceDN w:val="0"/>
              <w:adjustRightInd w:val="0"/>
              <w:spacing w:before="40"/>
              <w:ind w:right="460"/>
              <w:jc w:val="right"/>
              <w:rPr>
                <w:sz w:val="16"/>
                <w:szCs w:val="16"/>
                <w:lang w:val="en-IN" w:eastAsia="en-IN"/>
              </w:rPr>
            </w:pPr>
            <w:r>
              <w:rPr>
                <w:sz w:val="16"/>
                <w:szCs w:val="16"/>
                <w:lang w:val="en-IN" w:eastAsia="en-IN"/>
              </w:rPr>
              <w:t>3/2</w:t>
            </w:r>
          </w:p>
        </w:tc>
      </w:tr>
      <w:tr w:rsidR="00632C9E" w14:paraId="368E860C"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54DAC4F7" w14:textId="77777777" w:rsidR="00632C9E" w:rsidRDefault="00FD6F26">
            <w:pPr>
              <w:widowControl w:val="0"/>
              <w:kinsoku w:val="0"/>
              <w:overflowPunct w:val="0"/>
              <w:autoSpaceDE w:val="0"/>
              <w:autoSpaceDN w:val="0"/>
              <w:adjustRightInd w:val="0"/>
              <w:spacing w:before="40"/>
              <w:ind w:left="220" w:right="213"/>
              <w:jc w:val="center"/>
              <w:rPr>
                <w:color w:val="221F1F"/>
                <w:sz w:val="16"/>
                <w:szCs w:val="16"/>
                <w:lang w:val="en-IN" w:eastAsia="en-IN"/>
              </w:rPr>
            </w:pPr>
            <w:r>
              <w:rPr>
                <w:color w:val="221F1F"/>
                <w:sz w:val="16"/>
                <w:szCs w:val="16"/>
                <w:lang w:val="en-IN" w:eastAsia="en-IN"/>
              </w:rPr>
              <w:t>viii)</w:t>
            </w:r>
          </w:p>
        </w:tc>
        <w:tc>
          <w:tcPr>
            <w:tcW w:w="2501" w:type="dxa"/>
            <w:tcBorders>
              <w:top w:val="single" w:sz="2" w:space="0" w:color="000000"/>
              <w:left w:val="single" w:sz="2" w:space="0" w:color="000000"/>
              <w:bottom w:val="single" w:sz="2" w:space="0" w:color="000000"/>
              <w:right w:val="single" w:sz="2" w:space="0" w:color="000000"/>
            </w:tcBorders>
          </w:tcPr>
          <w:p w14:paraId="67C30A99" w14:textId="77777777" w:rsidR="00632C9E" w:rsidRPr="004F7773" w:rsidRDefault="00FD6F26">
            <w:pPr>
              <w:widowControl w:val="0"/>
              <w:kinsoku w:val="0"/>
              <w:overflowPunct w:val="0"/>
              <w:autoSpaceDE w:val="0"/>
              <w:autoSpaceDN w:val="0"/>
              <w:adjustRightInd w:val="0"/>
              <w:spacing w:before="40"/>
              <w:ind w:left="110"/>
              <w:rPr>
                <w:color w:val="000000" w:themeColor="text1"/>
                <w:sz w:val="16"/>
                <w:szCs w:val="16"/>
                <w:lang w:val="en-IN" w:eastAsia="en-IN"/>
              </w:rPr>
            </w:pPr>
            <w:r w:rsidRPr="004F7773">
              <w:rPr>
                <w:color w:val="000000" w:themeColor="text1"/>
                <w:sz w:val="16"/>
                <w:szCs w:val="16"/>
                <w:lang w:val="en-IN" w:eastAsia="en-IN"/>
              </w:rPr>
              <w:t xml:space="preserve">Voltage, </w:t>
            </w:r>
            <w:r w:rsidRPr="004F7773">
              <w:rPr>
                <w:i/>
                <w:iCs/>
                <w:color w:val="000000" w:themeColor="text1"/>
                <w:sz w:val="16"/>
                <w:szCs w:val="16"/>
                <w:lang w:val="en-IN" w:eastAsia="en-IN"/>
              </w:rPr>
              <w:t>V</w:t>
            </w:r>
            <w:r w:rsidRPr="004F7773">
              <w:rPr>
                <w:color w:val="000000" w:themeColor="text1"/>
                <w:sz w:val="16"/>
                <w:szCs w:val="16"/>
                <w:vertAlign w:val="subscript"/>
                <w:lang w:val="en-IN" w:eastAsia="en-IN"/>
              </w:rPr>
              <w:t>RY</w:t>
            </w:r>
          </w:p>
        </w:tc>
        <w:tc>
          <w:tcPr>
            <w:tcW w:w="948" w:type="dxa"/>
            <w:tcBorders>
              <w:top w:val="single" w:sz="2" w:space="0" w:color="000000"/>
              <w:left w:val="single" w:sz="2" w:space="0" w:color="000000"/>
              <w:bottom w:val="single" w:sz="2" w:space="0" w:color="000000"/>
              <w:right w:val="single" w:sz="2" w:space="0" w:color="000000"/>
            </w:tcBorders>
          </w:tcPr>
          <w:p w14:paraId="407A8BBD" w14:textId="77777777" w:rsidR="00632C9E" w:rsidRDefault="00FD6F26">
            <w:pPr>
              <w:widowControl w:val="0"/>
              <w:kinsoku w:val="0"/>
              <w:overflowPunct w:val="0"/>
              <w:autoSpaceDE w:val="0"/>
              <w:autoSpaceDN w:val="0"/>
              <w:adjustRightInd w:val="0"/>
              <w:spacing w:before="40"/>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384FAAAD" w14:textId="77777777" w:rsidR="00632C9E" w:rsidRDefault="00FD6F26">
            <w:pPr>
              <w:widowControl w:val="0"/>
              <w:kinsoku w:val="0"/>
              <w:overflowPunct w:val="0"/>
              <w:autoSpaceDE w:val="0"/>
              <w:autoSpaceDN w:val="0"/>
              <w:adjustRightInd w:val="0"/>
              <w:spacing w:before="4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63538098" w14:textId="77777777" w:rsidR="00632C9E" w:rsidRDefault="00FD6F26">
            <w:pPr>
              <w:widowControl w:val="0"/>
              <w:kinsoku w:val="0"/>
              <w:overflowPunct w:val="0"/>
              <w:autoSpaceDE w:val="0"/>
              <w:autoSpaceDN w:val="0"/>
              <w:adjustRightInd w:val="0"/>
              <w:spacing w:before="40"/>
              <w:ind w:left="365" w:right="357"/>
              <w:jc w:val="center"/>
              <w:rPr>
                <w:color w:val="221F1F"/>
                <w:sz w:val="16"/>
                <w:szCs w:val="16"/>
                <w:lang w:val="en-IN" w:eastAsia="en-IN"/>
              </w:rPr>
            </w:pPr>
            <w:r>
              <w:rPr>
                <w:color w:val="221F1F"/>
                <w:sz w:val="16"/>
                <w:szCs w:val="16"/>
                <w:lang w:val="en-IN" w:eastAsia="en-IN"/>
              </w:rPr>
              <w:t>32</w:t>
            </w:r>
          </w:p>
        </w:tc>
        <w:tc>
          <w:tcPr>
            <w:tcW w:w="975" w:type="dxa"/>
            <w:tcBorders>
              <w:top w:val="single" w:sz="2" w:space="0" w:color="000000"/>
              <w:left w:val="single" w:sz="2" w:space="0" w:color="000000"/>
              <w:bottom w:val="single" w:sz="2" w:space="0" w:color="000000"/>
              <w:right w:val="single" w:sz="2" w:space="0" w:color="000000"/>
            </w:tcBorders>
          </w:tcPr>
          <w:p w14:paraId="15792794"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63F022DE"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0E769124" w14:textId="77777777" w:rsidR="00632C9E" w:rsidRDefault="00FD6F26">
            <w:pPr>
              <w:widowControl w:val="0"/>
              <w:kinsoku w:val="0"/>
              <w:overflowPunct w:val="0"/>
              <w:autoSpaceDE w:val="0"/>
              <w:autoSpaceDN w:val="0"/>
              <w:adjustRightInd w:val="0"/>
              <w:spacing w:before="4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75AADA88" w14:textId="77777777" w:rsidR="00632C9E" w:rsidRDefault="00FD6F26">
            <w:pPr>
              <w:widowControl w:val="0"/>
              <w:kinsoku w:val="0"/>
              <w:overflowPunct w:val="0"/>
              <w:autoSpaceDE w:val="0"/>
              <w:autoSpaceDN w:val="0"/>
              <w:adjustRightInd w:val="0"/>
              <w:spacing w:before="40"/>
              <w:ind w:right="460"/>
              <w:jc w:val="right"/>
              <w:rPr>
                <w:sz w:val="16"/>
                <w:szCs w:val="16"/>
                <w:lang w:val="en-IN" w:eastAsia="en-IN"/>
              </w:rPr>
            </w:pPr>
            <w:r>
              <w:rPr>
                <w:sz w:val="16"/>
                <w:szCs w:val="16"/>
                <w:lang w:val="en-IN" w:eastAsia="en-IN"/>
              </w:rPr>
              <w:t>3/2</w:t>
            </w:r>
          </w:p>
        </w:tc>
      </w:tr>
      <w:tr w:rsidR="00632C9E" w14:paraId="4C44A029"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14B950E8" w14:textId="77777777" w:rsidR="00632C9E" w:rsidRDefault="00FD6F26">
            <w:pPr>
              <w:widowControl w:val="0"/>
              <w:kinsoku w:val="0"/>
              <w:overflowPunct w:val="0"/>
              <w:autoSpaceDE w:val="0"/>
              <w:autoSpaceDN w:val="0"/>
              <w:adjustRightInd w:val="0"/>
              <w:spacing w:before="40"/>
              <w:ind w:left="221" w:right="213"/>
              <w:jc w:val="center"/>
              <w:rPr>
                <w:color w:val="221F1F"/>
                <w:sz w:val="16"/>
                <w:szCs w:val="16"/>
                <w:lang w:val="en-IN" w:eastAsia="en-IN"/>
              </w:rPr>
            </w:pPr>
            <w:r>
              <w:rPr>
                <w:color w:val="221F1F"/>
                <w:sz w:val="16"/>
                <w:szCs w:val="16"/>
                <w:lang w:val="en-IN" w:eastAsia="en-IN"/>
              </w:rPr>
              <w:t>ix)</w:t>
            </w:r>
          </w:p>
        </w:tc>
        <w:tc>
          <w:tcPr>
            <w:tcW w:w="2501" w:type="dxa"/>
            <w:tcBorders>
              <w:top w:val="single" w:sz="2" w:space="0" w:color="000000"/>
              <w:left w:val="single" w:sz="2" w:space="0" w:color="000000"/>
              <w:bottom w:val="single" w:sz="2" w:space="0" w:color="000000"/>
              <w:right w:val="single" w:sz="2" w:space="0" w:color="000000"/>
            </w:tcBorders>
          </w:tcPr>
          <w:p w14:paraId="24617FE4" w14:textId="77777777" w:rsidR="00632C9E" w:rsidRPr="004F7773" w:rsidRDefault="00FD6F26">
            <w:pPr>
              <w:widowControl w:val="0"/>
              <w:kinsoku w:val="0"/>
              <w:overflowPunct w:val="0"/>
              <w:autoSpaceDE w:val="0"/>
              <w:autoSpaceDN w:val="0"/>
              <w:adjustRightInd w:val="0"/>
              <w:spacing w:before="40"/>
              <w:ind w:left="110"/>
              <w:rPr>
                <w:color w:val="000000" w:themeColor="text1"/>
                <w:sz w:val="16"/>
                <w:szCs w:val="16"/>
                <w:lang w:val="en-IN" w:eastAsia="en-IN"/>
              </w:rPr>
            </w:pPr>
            <w:r w:rsidRPr="004F7773">
              <w:rPr>
                <w:color w:val="000000" w:themeColor="text1"/>
                <w:sz w:val="16"/>
                <w:szCs w:val="16"/>
                <w:lang w:val="en-IN" w:eastAsia="en-IN"/>
              </w:rPr>
              <w:t xml:space="preserve">Voltage, </w:t>
            </w:r>
            <w:r w:rsidRPr="004F7773">
              <w:rPr>
                <w:i/>
                <w:iCs/>
                <w:color w:val="000000" w:themeColor="text1"/>
                <w:sz w:val="16"/>
                <w:szCs w:val="16"/>
                <w:lang w:val="en-IN" w:eastAsia="en-IN"/>
              </w:rPr>
              <w:t>V</w:t>
            </w:r>
            <w:r w:rsidRPr="004F7773">
              <w:rPr>
                <w:color w:val="000000" w:themeColor="text1"/>
                <w:sz w:val="16"/>
                <w:szCs w:val="16"/>
                <w:vertAlign w:val="subscript"/>
                <w:lang w:val="en-IN" w:eastAsia="en-IN"/>
              </w:rPr>
              <w:t>BY</w:t>
            </w:r>
          </w:p>
        </w:tc>
        <w:tc>
          <w:tcPr>
            <w:tcW w:w="948" w:type="dxa"/>
            <w:tcBorders>
              <w:top w:val="single" w:sz="2" w:space="0" w:color="000000"/>
              <w:left w:val="single" w:sz="2" w:space="0" w:color="000000"/>
              <w:bottom w:val="single" w:sz="2" w:space="0" w:color="000000"/>
              <w:right w:val="single" w:sz="2" w:space="0" w:color="000000"/>
            </w:tcBorders>
          </w:tcPr>
          <w:p w14:paraId="4B741CBA" w14:textId="77777777" w:rsidR="00632C9E" w:rsidRDefault="00FD6F26">
            <w:pPr>
              <w:widowControl w:val="0"/>
              <w:kinsoku w:val="0"/>
              <w:overflowPunct w:val="0"/>
              <w:autoSpaceDE w:val="0"/>
              <w:autoSpaceDN w:val="0"/>
              <w:adjustRightInd w:val="0"/>
              <w:spacing w:before="40"/>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407EEFAD" w14:textId="77777777" w:rsidR="00632C9E" w:rsidRDefault="00FD6F26">
            <w:pPr>
              <w:widowControl w:val="0"/>
              <w:kinsoku w:val="0"/>
              <w:overflowPunct w:val="0"/>
              <w:autoSpaceDE w:val="0"/>
              <w:autoSpaceDN w:val="0"/>
              <w:adjustRightInd w:val="0"/>
              <w:spacing w:before="4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60BD8D19" w14:textId="77777777" w:rsidR="00632C9E" w:rsidRDefault="00FD6F26">
            <w:pPr>
              <w:widowControl w:val="0"/>
              <w:kinsoku w:val="0"/>
              <w:overflowPunct w:val="0"/>
              <w:autoSpaceDE w:val="0"/>
              <w:autoSpaceDN w:val="0"/>
              <w:adjustRightInd w:val="0"/>
              <w:spacing w:before="40"/>
              <w:ind w:left="365" w:right="357"/>
              <w:jc w:val="center"/>
              <w:rPr>
                <w:color w:val="221F1F"/>
                <w:sz w:val="16"/>
                <w:szCs w:val="16"/>
                <w:lang w:val="en-IN" w:eastAsia="en-IN"/>
              </w:rPr>
            </w:pPr>
            <w:r>
              <w:rPr>
                <w:color w:val="221F1F"/>
                <w:sz w:val="16"/>
                <w:szCs w:val="16"/>
                <w:lang w:val="en-IN" w:eastAsia="en-IN"/>
              </w:rPr>
              <w:t>52</w:t>
            </w:r>
          </w:p>
        </w:tc>
        <w:tc>
          <w:tcPr>
            <w:tcW w:w="975" w:type="dxa"/>
            <w:tcBorders>
              <w:top w:val="single" w:sz="2" w:space="0" w:color="000000"/>
              <w:left w:val="single" w:sz="2" w:space="0" w:color="000000"/>
              <w:bottom w:val="single" w:sz="2" w:space="0" w:color="000000"/>
              <w:right w:val="single" w:sz="2" w:space="0" w:color="000000"/>
            </w:tcBorders>
          </w:tcPr>
          <w:p w14:paraId="62DADC56"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0143AA6F"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1BEE19FA" w14:textId="77777777" w:rsidR="00632C9E" w:rsidRDefault="00FD6F26">
            <w:pPr>
              <w:widowControl w:val="0"/>
              <w:kinsoku w:val="0"/>
              <w:overflowPunct w:val="0"/>
              <w:autoSpaceDE w:val="0"/>
              <w:autoSpaceDN w:val="0"/>
              <w:adjustRightInd w:val="0"/>
              <w:spacing w:before="4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18674166" w14:textId="77777777" w:rsidR="00632C9E" w:rsidRDefault="00FD6F26">
            <w:pPr>
              <w:widowControl w:val="0"/>
              <w:kinsoku w:val="0"/>
              <w:overflowPunct w:val="0"/>
              <w:autoSpaceDE w:val="0"/>
              <w:autoSpaceDN w:val="0"/>
              <w:adjustRightInd w:val="0"/>
              <w:spacing w:before="40"/>
              <w:ind w:right="460"/>
              <w:jc w:val="right"/>
              <w:rPr>
                <w:sz w:val="16"/>
                <w:szCs w:val="16"/>
                <w:lang w:val="en-IN" w:eastAsia="en-IN"/>
              </w:rPr>
            </w:pPr>
            <w:r>
              <w:rPr>
                <w:sz w:val="16"/>
                <w:szCs w:val="16"/>
                <w:lang w:val="en-IN" w:eastAsia="en-IN"/>
              </w:rPr>
              <w:t>3/2</w:t>
            </w:r>
          </w:p>
        </w:tc>
      </w:tr>
      <w:tr w:rsidR="00632C9E" w14:paraId="52D06D68"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7FC12CA1" w14:textId="77777777" w:rsidR="00632C9E" w:rsidRDefault="00FD6F26">
            <w:pPr>
              <w:widowControl w:val="0"/>
              <w:kinsoku w:val="0"/>
              <w:overflowPunct w:val="0"/>
              <w:autoSpaceDE w:val="0"/>
              <w:autoSpaceDN w:val="0"/>
              <w:adjustRightInd w:val="0"/>
              <w:spacing w:before="43"/>
              <w:ind w:left="222" w:right="213"/>
              <w:jc w:val="center"/>
              <w:rPr>
                <w:color w:val="221F1F"/>
                <w:sz w:val="16"/>
                <w:szCs w:val="16"/>
                <w:lang w:val="en-IN" w:eastAsia="en-IN"/>
              </w:rPr>
            </w:pPr>
            <w:r>
              <w:rPr>
                <w:color w:val="221F1F"/>
                <w:sz w:val="16"/>
                <w:szCs w:val="16"/>
                <w:lang w:val="en-IN" w:eastAsia="en-IN"/>
              </w:rPr>
              <w:lastRenderedPageBreak/>
              <w:t>x)</w:t>
            </w:r>
          </w:p>
        </w:tc>
        <w:tc>
          <w:tcPr>
            <w:tcW w:w="2501" w:type="dxa"/>
            <w:tcBorders>
              <w:top w:val="single" w:sz="2" w:space="0" w:color="000000"/>
              <w:left w:val="single" w:sz="2" w:space="0" w:color="000000"/>
              <w:bottom w:val="single" w:sz="2" w:space="0" w:color="000000"/>
              <w:right w:val="single" w:sz="2" w:space="0" w:color="000000"/>
            </w:tcBorders>
          </w:tcPr>
          <w:p w14:paraId="30DA1C04"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Signed power factor, R-phase</w:t>
            </w:r>
          </w:p>
        </w:tc>
        <w:tc>
          <w:tcPr>
            <w:tcW w:w="948" w:type="dxa"/>
            <w:tcBorders>
              <w:top w:val="single" w:sz="2" w:space="0" w:color="000000"/>
              <w:left w:val="single" w:sz="2" w:space="0" w:color="000000"/>
              <w:bottom w:val="single" w:sz="2" w:space="0" w:color="000000"/>
              <w:right w:val="single" w:sz="2" w:space="0" w:color="000000"/>
            </w:tcBorders>
          </w:tcPr>
          <w:p w14:paraId="3A71A549"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34DEC793"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619B1503" w14:textId="77777777" w:rsidR="00632C9E" w:rsidRDefault="00FD6F26">
            <w:pPr>
              <w:widowControl w:val="0"/>
              <w:kinsoku w:val="0"/>
              <w:overflowPunct w:val="0"/>
              <w:autoSpaceDE w:val="0"/>
              <w:autoSpaceDN w:val="0"/>
              <w:adjustRightInd w:val="0"/>
              <w:spacing w:before="43"/>
              <w:ind w:left="365" w:right="357"/>
              <w:jc w:val="center"/>
              <w:rPr>
                <w:color w:val="221F1F"/>
                <w:sz w:val="16"/>
                <w:szCs w:val="16"/>
                <w:lang w:val="en-IN" w:eastAsia="en-IN"/>
              </w:rPr>
            </w:pPr>
            <w:r>
              <w:rPr>
                <w:color w:val="221F1F"/>
                <w:sz w:val="16"/>
                <w:szCs w:val="16"/>
                <w:lang w:val="en-IN" w:eastAsia="en-IN"/>
              </w:rPr>
              <w:t>33</w:t>
            </w:r>
          </w:p>
        </w:tc>
        <w:tc>
          <w:tcPr>
            <w:tcW w:w="975" w:type="dxa"/>
            <w:tcBorders>
              <w:top w:val="single" w:sz="2" w:space="0" w:color="000000"/>
              <w:left w:val="single" w:sz="2" w:space="0" w:color="000000"/>
              <w:bottom w:val="single" w:sz="2" w:space="0" w:color="000000"/>
              <w:right w:val="single" w:sz="2" w:space="0" w:color="000000"/>
            </w:tcBorders>
          </w:tcPr>
          <w:p w14:paraId="1582004A"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3751D573"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597669F4"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2ECB92ED" w14:textId="77777777" w:rsidR="00632C9E" w:rsidRDefault="00FD6F26">
            <w:pPr>
              <w:widowControl w:val="0"/>
              <w:kinsoku w:val="0"/>
              <w:overflowPunct w:val="0"/>
              <w:autoSpaceDE w:val="0"/>
              <w:autoSpaceDN w:val="0"/>
              <w:adjustRightInd w:val="0"/>
              <w:spacing w:before="43"/>
              <w:ind w:right="460"/>
              <w:jc w:val="right"/>
              <w:rPr>
                <w:sz w:val="16"/>
                <w:szCs w:val="16"/>
                <w:lang w:val="en-IN" w:eastAsia="en-IN"/>
              </w:rPr>
            </w:pPr>
            <w:r>
              <w:rPr>
                <w:sz w:val="16"/>
                <w:szCs w:val="16"/>
                <w:lang w:val="en-IN" w:eastAsia="en-IN"/>
              </w:rPr>
              <w:t>3/2</w:t>
            </w:r>
          </w:p>
        </w:tc>
      </w:tr>
      <w:tr w:rsidR="00632C9E" w14:paraId="7E18C905"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21020A6C" w14:textId="77777777" w:rsidR="00632C9E" w:rsidRDefault="00FD6F26">
            <w:pPr>
              <w:widowControl w:val="0"/>
              <w:kinsoku w:val="0"/>
              <w:overflowPunct w:val="0"/>
              <w:autoSpaceDE w:val="0"/>
              <w:autoSpaceDN w:val="0"/>
              <w:adjustRightInd w:val="0"/>
              <w:spacing w:before="43"/>
              <w:ind w:left="220" w:right="213"/>
              <w:jc w:val="center"/>
              <w:rPr>
                <w:color w:val="221F1F"/>
                <w:sz w:val="16"/>
                <w:szCs w:val="16"/>
                <w:lang w:val="en-IN" w:eastAsia="en-IN"/>
              </w:rPr>
            </w:pPr>
            <w:r>
              <w:rPr>
                <w:color w:val="221F1F"/>
                <w:sz w:val="16"/>
                <w:szCs w:val="16"/>
                <w:lang w:val="en-IN" w:eastAsia="en-IN"/>
              </w:rPr>
              <w:t>xi)</w:t>
            </w:r>
          </w:p>
        </w:tc>
        <w:tc>
          <w:tcPr>
            <w:tcW w:w="2501" w:type="dxa"/>
            <w:tcBorders>
              <w:top w:val="single" w:sz="2" w:space="0" w:color="000000"/>
              <w:left w:val="single" w:sz="2" w:space="0" w:color="000000"/>
              <w:bottom w:val="single" w:sz="2" w:space="0" w:color="000000"/>
              <w:right w:val="single" w:sz="2" w:space="0" w:color="000000"/>
            </w:tcBorders>
          </w:tcPr>
          <w:p w14:paraId="66568A54"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Signed power factor, Y-phase</w:t>
            </w:r>
          </w:p>
        </w:tc>
        <w:tc>
          <w:tcPr>
            <w:tcW w:w="948" w:type="dxa"/>
            <w:tcBorders>
              <w:top w:val="single" w:sz="2" w:space="0" w:color="000000"/>
              <w:left w:val="single" w:sz="2" w:space="0" w:color="000000"/>
              <w:bottom w:val="single" w:sz="2" w:space="0" w:color="000000"/>
              <w:right w:val="single" w:sz="2" w:space="0" w:color="000000"/>
            </w:tcBorders>
          </w:tcPr>
          <w:p w14:paraId="2105A218"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70282392"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4EE9825D" w14:textId="77777777" w:rsidR="00632C9E" w:rsidRDefault="00FD6F26">
            <w:pPr>
              <w:widowControl w:val="0"/>
              <w:kinsoku w:val="0"/>
              <w:overflowPunct w:val="0"/>
              <w:autoSpaceDE w:val="0"/>
              <w:autoSpaceDN w:val="0"/>
              <w:adjustRightInd w:val="0"/>
              <w:spacing w:before="43"/>
              <w:ind w:left="365" w:right="357"/>
              <w:jc w:val="center"/>
              <w:rPr>
                <w:color w:val="221F1F"/>
                <w:sz w:val="16"/>
                <w:szCs w:val="16"/>
                <w:lang w:val="en-IN" w:eastAsia="en-IN"/>
              </w:rPr>
            </w:pPr>
            <w:r>
              <w:rPr>
                <w:color w:val="221F1F"/>
                <w:sz w:val="16"/>
                <w:szCs w:val="16"/>
                <w:lang w:val="en-IN" w:eastAsia="en-IN"/>
              </w:rPr>
              <w:t>53</w:t>
            </w:r>
          </w:p>
        </w:tc>
        <w:tc>
          <w:tcPr>
            <w:tcW w:w="975" w:type="dxa"/>
            <w:tcBorders>
              <w:top w:val="single" w:sz="2" w:space="0" w:color="000000"/>
              <w:left w:val="single" w:sz="2" w:space="0" w:color="000000"/>
              <w:bottom w:val="single" w:sz="2" w:space="0" w:color="000000"/>
              <w:right w:val="single" w:sz="2" w:space="0" w:color="000000"/>
            </w:tcBorders>
          </w:tcPr>
          <w:p w14:paraId="6F3AFA08"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4496F35A"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6E0293A4"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73E6F382" w14:textId="77777777" w:rsidR="00632C9E" w:rsidRDefault="00FD6F26">
            <w:pPr>
              <w:widowControl w:val="0"/>
              <w:kinsoku w:val="0"/>
              <w:overflowPunct w:val="0"/>
              <w:autoSpaceDE w:val="0"/>
              <w:autoSpaceDN w:val="0"/>
              <w:adjustRightInd w:val="0"/>
              <w:spacing w:before="43"/>
              <w:ind w:right="460"/>
              <w:jc w:val="right"/>
              <w:rPr>
                <w:sz w:val="16"/>
                <w:szCs w:val="16"/>
                <w:lang w:val="en-IN" w:eastAsia="en-IN"/>
              </w:rPr>
            </w:pPr>
            <w:r>
              <w:rPr>
                <w:sz w:val="16"/>
                <w:szCs w:val="16"/>
                <w:lang w:val="en-IN" w:eastAsia="en-IN"/>
              </w:rPr>
              <w:t>3/2</w:t>
            </w:r>
          </w:p>
        </w:tc>
      </w:tr>
      <w:tr w:rsidR="00632C9E" w14:paraId="5E88BEC4"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17E4BC54" w14:textId="77777777" w:rsidR="00632C9E" w:rsidRDefault="00FD6F26">
            <w:pPr>
              <w:widowControl w:val="0"/>
              <w:kinsoku w:val="0"/>
              <w:overflowPunct w:val="0"/>
              <w:autoSpaceDE w:val="0"/>
              <w:autoSpaceDN w:val="0"/>
              <w:adjustRightInd w:val="0"/>
              <w:spacing w:before="43"/>
              <w:ind w:left="222" w:right="212"/>
              <w:jc w:val="center"/>
              <w:rPr>
                <w:color w:val="221F1F"/>
                <w:sz w:val="16"/>
                <w:szCs w:val="16"/>
                <w:lang w:val="en-IN" w:eastAsia="en-IN"/>
              </w:rPr>
            </w:pPr>
            <w:r>
              <w:rPr>
                <w:color w:val="221F1F"/>
                <w:sz w:val="16"/>
                <w:szCs w:val="16"/>
                <w:lang w:val="en-IN" w:eastAsia="en-IN"/>
              </w:rPr>
              <w:t>xii)</w:t>
            </w:r>
          </w:p>
        </w:tc>
        <w:tc>
          <w:tcPr>
            <w:tcW w:w="2501" w:type="dxa"/>
            <w:tcBorders>
              <w:top w:val="single" w:sz="2" w:space="0" w:color="000000"/>
              <w:left w:val="single" w:sz="2" w:space="0" w:color="000000"/>
              <w:bottom w:val="single" w:sz="2" w:space="0" w:color="000000"/>
              <w:right w:val="single" w:sz="2" w:space="0" w:color="000000"/>
            </w:tcBorders>
          </w:tcPr>
          <w:p w14:paraId="3D19B191"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Signed power factor, B-phase</w:t>
            </w:r>
          </w:p>
        </w:tc>
        <w:tc>
          <w:tcPr>
            <w:tcW w:w="948" w:type="dxa"/>
            <w:tcBorders>
              <w:top w:val="single" w:sz="2" w:space="0" w:color="000000"/>
              <w:left w:val="single" w:sz="2" w:space="0" w:color="000000"/>
              <w:bottom w:val="single" w:sz="2" w:space="0" w:color="000000"/>
              <w:right w:val="single" w:sz="2" w:space="0" w:color="000000"/>
            </w:tcBorders>
          </w:tcPr>
          <w:p w14:paraId="1DBDD35B"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16620F12"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4AE8E42E" w14:textId="77777777" w:rsidR="00632C9E" w:rsidRDefault="00FD6F26">
            <w:pPr>
              <w:widowControl w:val="0"/>
              <w:kinsoku w:val="0"/>
              <w:overflowPunct w:val="0"/>
              <w:autoSpaceDE w:val="0"/>
              <w:autoSpaceDN w:val="0"/>
              <w:adjustRightInd w:val="0"/>
              <w:spacing w:before="43"/>
              <w:ind w:left="365" w:right="357"/>
              <w:jc w:val="center"/>
              <w:rPr>
                <w:color w:val="221F1F"/>
                <w:sz w:val="16"/>
                <w:szCs w:val="16"/>
                <w:lang w:val="en-IN" w:eastAsia="en-IN"/>
              </w:rPr>
            </w:pPr>
            <w:r>
              <w:rPr>
                <w:color w:val="221F1F"/>
                <w:sz w:val="16"/>
                <w:szCs w:val="16"/>
                <w:lang w:val="en-IN" w:eastAsia="en-IN"/>
              </w:rPr>
              <w:t>73</w:t>
            </w:r>
          </w:p>
        </w:tc>
        <w:tc>
          <w:tcPr>
            <w:tcW w:w="975" w:type="dxa"/>
            <w:tcBorders>
              <w:top w:val="single" w:sz="2" w:space="0" w:color="000000"/>
              <w:left w:val="single" w:sz="2" w:space="0" w:color="000000"/>
              <w:bottom w:val="single" w:sz="2" w:space="0" w:color="000000"/>
              <w:right w:val="single" w:sz="2" w:space="0" w:color="000000"/>
            </w:tcBorders>
          </w:tcPr>
          <w:p w14:paraId="63868CDB"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3BD686B9"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2FFB46E4"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55DB70F1" w14:textId="77777777" w:rsidR="00632C9E" w:rsidRDefault="00FD6F26">
            <w:pPr>
              <w:widowControl w:val="0"/>
              <w:kinsoku w:val="0"/>
              <w:overflowPunct w:val="0"/>
              <w:autoSpaceDE w:val="0"/>
              <w:autoSpaceDN w:val="0"/>
              <w:adjustRightInd w:val="0"/>
              <w:spacing w:before="43"/>
              <w:ind w:right="460"/>
              <w:jc w:val="right"/>
              <w:rPr>
                <w:sz w:val="16"/>
                <w:szCs w:val="16"/>
                <w:lang w:val="en-IN" w:eastAsia="en-IN"/>
              </w:rPr>
            </w:pPr>
            <w:r>
              <w:rPr>
                <w:sz w:val="16"/>
                <w:szCs w:val="16"/>
                <w:lang w:val="en-IN" w:eastAsia="en-IN"/>
              </w:rPr>
              <w:t>3/2</w:t>
            </w:r>
          </w:p>
        </w:tc>
      </w:tr>
      <w:tr w:rsidR="00632C9E" w14:paraId="7F8B38A3"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3F0B50A7" w14:textId="77777777" w:rsidR="00632C9E" w:rsidRDefault="00FD6F26">
            <w:pPr>
              <w:widowControl w:val="0"/>
              <w:kinsoku w:val="0"/>
              <w:overflowPunct w:val="0"/>
              <w:autoSpaceDE w:val="0"/>
              <w:autoSpaceDN w:val="0"/>
              <w:adjustRightInd w:val="0"/>
              <w:spacing w:before="43"/>
              <w:ind w:left="220" w:right="213"/>
              <w:jc w:val="center"/>
              <w:rPr>
                <w:color w:val="221F1F"/>
                <w:sz w:val="16"/>
                <w:szCs w:val="16"/>
                <w:lang w:val="en-IN" w:eastAsia="en-IN"/>
              </w:rPr>
            </w:pPr>
            <w:r>
              <w:rPr>
                <w:color w:val="221F1F"/>
                <w:sz w:val="16"/>
                <w:szCs w:val="16"/>
                <w:lang w:val="en-IN" w:eastAsia="en-IN"/>
              </w:rPr>
              <w:t>xiii)</w:t>
            </w:r>
          </w:p>
        </w:tc>
        <w:tc>
          <w:tcPr>
            <w:tcW w:w="2501" w:type="dxa"/>
            <w:tcBorders>
              <w:top w:val="single" w:sz="2" w:space="0" w:color="000000"/>
              <w:left w:val="single" w:sz="2" w:space="0" w:color="000000"/>
              <w:bottom w:val="single" w:sz="2" w:space="0" w:color="000000"/>
              <w:right w:val="single" w:sz="2" w:space="0" w:color="000000"/>
            </w:tcBorders>
          </w:tcPr>
          <w:p w14:paraId="3021DC47"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Three phase power factor, PF</w:t>
            </w:r>
          </w:p>
        </w:tc>
        <w:tc>
          <w:tcPr>
            <w:tcW w:w="948" w:type="dxa"/>
            <w:tcBorders>
              <w:top w:val="single" w:sz="2" w:space="0" w:color="000000"/>
              <w:left w:val="single" w:sz="2" w:space="0" w:color="000000"/>
              <w:bottom w:val="single" w:sz="2" w:space="0" w:color="000000"/>
              <w:right w:val="single" w:sz="2" w:space="0" w:color="000000"/>
            </w:tcBorders>
          </w:tcPr>
          <w:p w14:paraId="1E0C5FD2"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5BC4AE77"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2365E765" w14:textId="77777777" w:rsidR="00632C9E" w:rsidRDefault="00FD6F26">
            <w:pPr>
              <w:widowControl w:val="0"/>
              <w:kinsoku w:val="0"/>
              <w:overflowPunct w:val="0"/>
              <w:autoSpaceDE w:val="0"/>
              <w:autoSpaceDN w:val="0"/>
              <w:adjustRightInd w:val="0"/>
              <w:spacing w:before="43"/>
              <w:ind w:left="365" w:right="357"/>
              <w:jc w:val="center"/>
              <w:rPr>
                <w:color w:val="221F1F"/>
                <w:sz w:val="16"/>
                <w:szCs w:val="16"/>
                <w:lang w:val="en-IN" w:eastAsia="en-IN"/>
              </w:rPr>
            </w:pPr>
            <w:r>
              <w:rPr>
                <w:color w:val="221F1F"/>
                <w:sz w:val="16"/>
                <w:szCs w:val="16"/>
                <w:lang w:val="en-IN" w:eastAsia="en-IN"/>
              </w:rPr>
              <w:t>13</w:t>
            </w:r>
          </w:p>
        </w:tc>
        <w:tc>
          <w:tcPr>
            <w:tcW w:w="975" w:type="dxa"/>
            <w:tcBorders>
              <w:top w:val="single" w:sz="2" w:space="0" w:color="000000"/>
              <w:left w:val="single" w:sz="2" w:space="0" w:color="000000"/>
              <w:bottom w:val="single" w:sz="2" w:space="0" w:color="000000"/>
              <w:right w:val="single" w:sz="2" w:space="0" w:color="000000"/>
            </w:tcBorders>
          </w:tcPr>
          <w:p w14:paraId="176AD134"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77E8849D"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2E347B3D"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2E68A4E9" w14:textId="77777777" w:rsidR="00632C9E" w:rsidRDefault="00FD6F26">
            <w:pPr>
              <w:widowControl w:val="0"/>
              <w:kinsoku w:val="0"/>
              <w:overflowPunct w:val="0"/>
              <w:autoSpaceDE w:val="0"/>
              <w:autoSpaceDN w:val="0"/>
              <w:adjustRightInd w:val="0"/>
              <w:spacing w:before="43"/>
              <w:ind w:right="460"/>
              <w:jc w:val="right"/>
              <w:rPr>
                <w:sz w:val="16"/>
                <w:szCs w:val="16"/>
                <w:lang w:val="en-IN" w:eastAsia="en-IN"/>
              </w:rPr>
            </w:pPr>
            <w:r>
              <w:rPr>
                <w:sz w:val="16"/>
                <w:szCs w:val="16"/>
                <w:lang w:val="en-IN" w:eastAsia="en-IN"/>
              </w:rPr>
              <w:t>3/2</w:t>
            </w:r>
          </w:p>
        </w:tc>
      </w:tr>
      <w:tr w:rsidR="00632C9E" w14:paraId="6BECAECA" w14:textId="77777777">
        <w:trPr>
          <w:trHeight w:val="302"/>
          <w:jc w:val="center"/>
        </w:trPr>
        <w:tc>
          <w:tcPr>
            <w:tcW w:w="960" w:type="dxa"/>
            <w:tcBorders>
              <w:top w:val="single" w:sz="2" w:space="0" w:color="000000"/>
              <w:left w:val="single" w:sz="2" w:space="0" w:color="000000"/>
              <w:bottom w:val="single" w:sz="2" w:space="0" w:color="000000"/>
              <w:right w:val="single" w:sz="2" w:space="0" w:color="000000"/>
            </w:tcBorders>
          </w:tcPr>
          <w:p w14:paraId="1B08B5AF" w14:textId="77777777" w:rsidR="00632C9E" w:rsidRDefault="00FD6F26">
            <w:pPr>
              <w:widowControl w:val="0"/>
              <w:kinsoku w:val="0"/>
              <w:overflowPunct w:val="0"/>
              <w:autoSpaceDE w:val="0"/>
              <w:autoSpaceDN w:val="0"/>
              <w:adjustRightInd w:val="0"/>
              <w:spacing w:before="43"/>
              <w:ind w:left="218" w:right="213"/>
              <w:jc w:val="center"/>
              <w:rPr>
                <w:color w:val="221F1F"/>
                <w:sz w:val="16"/>
                <w:szCs w:val="16"/>
                <w:lang w:val="en-IN" w:eastAsia="en-IN"/>
              </w:rPr>
            </w:pPr>
            <w:r>
              <w:rPr>
                <w:color w:val="221F1F"/>
                <w:sz w:val="16"/>
                <w:szCs w:val="16"/>
                <w:lang w:val="en-IN" w:eastAsia="en-IN"/>
              </w:rPr>
              <w:t>xiv)</w:t>
            </w:r>
          </w:p>
        </w:tc>
        <w:tc>
          <w:tcPr>
            <w:tcW w:w="2501" w:type="dxa"/>
            <w:tcBorders>
              <w:top w:val="single" w:sz="2" w:space="0" w:color="000000"/>
              <w:left w:val="single" w:sz="2" w:space="0" w:color="000000"/>
              <w:bottom w:val="single" w:sz="2" w:space="0" w:color="000000"/>
              <w:right w:val="single" w:sz="2" w:space="0" w:color="000000"/>
            </w:tcBorders>
          </w:tcPr>
          <w:p w14:paraId="382EC6C7"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Frequency</w:t>
            </w:r>
          </w:p>
        </w:tc>
        <w:tc>
          <w:tcPr>
            <w:tcW w:w="948" w:type="dxa"/>
            <w:tcBorders>
              <w:top w:val="single" w:sz="2" w:space="0" w:color="000000"/>
              <w:left w:val="single" w:sz="2" w:space="0" w:color="000000"/>
              <w:bottom w:val="single" w:sz="2" w:space="0" w:color="000000"/>
              <w:right w:val="single" w:sz="2" w:space="0" w:color="000000"/>
            </w:tcBorders>
          </w:tcPr>
          <w:p w14:paraId="758C8FB7"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2C724E00"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38272CD8" w14:textId="77777777" w:rsidR="00632C9E" w:rsidRDefault="00FD6F26">
            <w:pPr>
              <w:widowControl w:val="0"/>
              <w:kinsoku w:val="0"/>
              <w:overflowPunct w:val="0"/>
              <w:autoSpaceDE w:val="0"/>
              <w:autoSpaceDN w:val="0"/>
              <w:adjustRightInd w:val="0"/>
              <w:spacing w:before="43"/>
              <w:ind w:left="365" w:right="357"/>
              <w:jc w:val="center"/>
              <w:rPr>
                <w:color w:val="221F1F"/>
                <w:sz w:val="16"/>
                <w:szCs w:val="16"/>
                <w:lang w:val="en-IN" w:eastAsia="en-IN"/>
              </w:rPr>
            </w:pPr>
            <w:r>
              <w:rPr>
                <w:color w:val="221F1F"/>
                <w:sz w:val="16"/>
                <w:szCs w:val="16"/>
                <w:lang w:val="en-IN" w:eastAsia="en-IN"/>
              </w:rPr>
              <w:t>14</w:t>
            </w:r>
          </w:p>
        </w:tc>
        <w:tc>
          <w:tcPr>
            <w:tcW w:w="975" w:type="dxa"/>
            <w:tcBorders>
              <w:top w:val="single" w:sz="2" w:space="0" w:color="000000"/>
              <w:left w:val="single" w:sz="2" w:space="0" w:color="000000"/>
              <w:bottom w:val="single" w:sz="2" w:space="0" w:color="000000"/>
              <w:right w:val="single" w:sz="2" w:space="0" w:color="000000"/>
            </w:tcBorders>
          </w:tcPr>
          <w:p w14:paraId="51F021F3"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04534C0F"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0A999AB1"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41D03777" w14:textId="77777777" w:rsidR="00632C9E" w:rsidRDefault="00FD6F26">
            <w:pPr>
              <w:widowControl w:val="0"/>
              <w:kinsoku w:val="0"/>
              <w:overflowPunct w:val="0"/>
              <w:autoSpaceDE w:val="0"/>
              <w:autoSpaceDN w:val="0"/>
              <w:adjustRightInd w:val="0"/>
              <w:spacing w:before="43"/>
              <w:ind w:right="460"/>
              <w:jc w:val="right"/>
              <w:rPr>
                <w:sz w:val="16"/>
                <w:szCs w:val="16"/>
                <w:lang w:val="en-IN" w:eastAsia="en-IN"/>
              </w:rPr>
            </w:pPr>
            <w:r>
              <w:rPr>
                <w:sz w:val="16"/>
                <w:szCs w:val="16"/>
                <w:lang w:val="en-IN" w:eastAsia="en-IN"/>
              </w:rPr>
              <w:t>3/2</w:t>
            </w:r>
          </w:p>
        </w:tc>
      </w:tr>
      <w:tr w:rsidR="00632C9E" w14:paraId="01C2CEE8"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71FA5E10" w14:textId="77777777" w:rsidR="00632C9E" w:rsidRDefault="00FD6F26">
            <w:pPr>
              <w:widowControl w:val="0"/>
              <w:kinsoku w:val="0"/>
              <w:overflowPunct w:val="0"/>
              <w:autoSpaceDE w:val="0"/>
              <w:autoSpaceDN w:val="0"/>
              <w:adjustRightInd w:val="0"/>
              <w:spacing w:before="40"/>
              <w:ind w:left="219" w:right="213"/>
              <w:jc w:val="center"/>
              <w:rPr>
                <w:color w:val="221F1F"/>
                <w:sz w:val="16"/>
                <w:szCs w:val="16"/>
                <w:lang w:val="en-IN" w:eastAsia="en-IN"/>
              </w:rPr>
            </w:pPr>
            <w:r>
              <w:rPr>
                <w:color w:val="221F1F"/>
                <w:sz w:val="16"/>
                <w:szCs w:val="16"/>
                <w:lang w:val="en-IN" w:eastAsia="en-IN"/>
              </w:rPr>
              <w:t>xv)</w:t>
            </w:r>
          </w:p>
        </w:tc>
        <w:tc>
          <w:tcPr>
            <w:tcW w:w="2501" w:type="dxa"/>
            <w:tcBorders>
              <w:top w:val="single" w:sz="2" w:space="0" w:color="000000"/>
              <w:left w:val="single" w:sz="2" w:space="0" w:color="000000"/>
              <w:bottom w:val="single" w:sz="2" w:space="0" w:color="000000"/>
              <w:right w:val="single" w:sz="2" w:space="0" w:color="000000"/>
            </w:tcBorders>
          </w:tcPr>
          <w:p w14:paraId="2CF76E32" w14:textId="77777777" w:rsidR="00632C9E" w:rsidRDefault="00FD6F26">
            <w:pPr>
              <w:widowControl w:val="0"/>
              <w:kinsoku w:val="0"/>
              <w:overflowPunct w:val="0"/>
              <w:autoSpaceDE w:val="0"/>
              <w:autoSpaceDN w:val="0"/>
              <w:adjustRightInd w:val="0"/>
              <w:spacing w:before="40"/>
              <w:ind w:left="110"/>
              <w:rPr>
                <w:color w:val="221F1F"/>
                <w:sz w:val="16"/>
                <w:szCs w:val="16"/>
                <w:lang w:val="en-IN" w:eastAsia="en-IN"/>
              </w:rPr>
            </w:pPr>
            <w:r>
              <w:rPr>
                <w:color w:val="221F1F"/>
                <w:sz w:val="16"/>
                <w:szCs w:val="16"/>
                <w:lang w:val="en-IN" w:eastAsia="en-IN"/>
              </w:rPr>
              <w:t>Apparent power, kVA</w:t>
            </w:r>
          </w:p>
        </w:tc>
        <w:tc>
          <w:tcPr>
            <w:tcW w:w="948" w:type="dxa"/>
            <w:tcBorders>
              <w:top w:val="single" w:sz="2" w:space="0" w:color="000000"/>
              <w:left w:val="single" w:sz="2" w:space="0" w:color="000000"/>
              <w:bottom w:val="single" w:sz="2" w:space="0" w:color="000000"/>
              <w:right w:val="single" w:sz="2" w:space="0" w:color="000000"/>
            </w:tcBorders>
          </w:tcPr>
          <w:p w14:paraId="2B4B3AAC" w14:textId="77777777" w:rsidR="00632C9E" w:rsidRDefault="00FD6F26">
            <w:pPr>
              <w:widowControl w:val="0"/>
              <w:kinsoku w:val="0"/>
              <w:overflowPunct w:val="0"/>
              <w:autoSpaceDE w:val="0"/>
              <w:autoSpaceDN w:val="0"/>
              <w:adjustRightInd w:val="0"/>
              <w:spacing w:before="40"/>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0016AF68" w14:textId="77777777" w:rsidR="00632C9E" w:rsidRDefault="00FD6F26">
            <w:pPr>
              <w:widowControl w:val="0"/>
              <w:kinsoku w:val="0"/>
              <w:overflowPunct w:val="0"/>
              <w:autoSpaceDE w:val="0"/>
              <w:autoSpaceDN w:val="0"/>
              <w:adjustRightInd w:val="0"/>
              <w:spacing w:before="4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0153D0DF" w14:textId="77777777" w:rsidR="00632C9E" w:rsidRDefault="00FD6F26">
            <w:pPr>
              <w:widowControl w:val="0"/>
              <w:kinsoku w:val="0"/>
              <w:overflowPunct w:val="0"/>
              <w:autoSpaceDE w:val="0"/>
              <w:autoSpaceDN w:val="0"/>
              <w:adjustRightInd w:val="0"/>
              <w:spacing w:before="40"/>
              <w:ind w:left="7"/>
              <w:jc w:val="center"/>
              <w:rPr>
                <w:color w:val="221F1F"/>
                <w:sz w:val="16"/>
                <w:szCs w:val="16"/>
                <w:lang w:val="en-IN" w:eastAsia="en-IN"/>
              </w:rPr>
            </w:pPr>
            <w:r>
              <w:rPr>
                <w:color w:val="221F1F"/>
                <w:sz w:val="16"/>
                <w:szCs w:val="16"/>
                <w:lang w:val="en-IN" w:eastAsia="en-IN"/>
              </w:rPr>
              <w:t>9</w:t>
            </w:r>
          </w:p>
        </w:tc>
        <w:tc>
          <w:tcPr>
            <w:tcW w:w="975" w:type="dxa"/>
            <w:tcBorders>
              <w:top w:val="single" w:sz="2" w:space="0" w:color="000000"/>
              <w:left w:val="single" w:sz="2" w:space="0" w:color="000000"/>
              <w:bottom w:val="single" w:sz="2" w:space="0" w:color="000000"/>
              <w:right w:val="single" w:sz="2" w:space="0" w:color="000000"/>
            </w:tcBorders>
          </w:tcPr>
          <w:p w14:paraId="0780B550"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6FB864F7"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10064F00" w14:textId="77777777" w:rsidR="00632C9E" w:rsidRDefault="00FD6F26">
            <w:pPr>
              <w:widowControl w:val="0"/>
              <w:kinsoku w:val="0"/>
              <w:overflowPunct w:val="0"/>
              <w:autoSpaceDE w:val="0"/>
              <w:autoSpaceDN w:val="0"/>
              <w:adjustRightInd w:val="0"/>
              <w:spacing w:before="4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5D117503" w14:textId="77777777" w:rsidR="00632C9E" w:rsidRDefault="00FD6F26">
            <w:pPr>
              <w:widowControl w:val="0"/>
              <w:kinsoku w:val="0"/>
              <w:overflowPunct w:val="0"/>
              <w:autoSpaceDE w:val="0"/>
              <w:autoSpaceDN w:val="0"/>
              <w:adjustRightInd w:val="0"/>
              <w:spacing w:before="40"/>
              <w:ind w:right="460"/>
              <w:jc w:val="right"/>
              <w:rPr>
                <w:sz w:val="16"/>
                <w:szCs w:val="16"/>
                <w:lang w:val="en-IN" w:eastAsia="en-IN"/>
              </w:rPr>
            </w:pPr>
            <w:r>
              <w:rPr>
                <w:sz w:val="16"/>
                <w:szCs w:val="16"/>
                <w:lang w:val="en-IN" w:eastAsia="en-IN"/>
              </w:rPr>
              <w:t>3/2</w:t>
            </w:r>
          </w:p>
        </w:tc>
      </w:tr>
      <w:tr w:rsidR="00632C9E" w14:paraId="67BD6FCB" w14:textId="77777777">
        <w:trPr>
          <w:trHeight w:val="480"/>
          <w:jc w:val="center"/>
        </w:trPr>
        <w:tc>
          <w:tcPr>
            <w:tcW w:w="960" w:type="dxa"/>
            <w:tcBorders>
              <w:top w:val="single" w:sz="2" w:space="0" w:color="000000"/>
              <w:left w:val="single" w:sz="2" w:space="0" w:color="000000"/>
              <w:bottom w:val="single" w:sz="2" w:space="0" w:color="000000"/>
              <w:right w:val="single" w:sz="2" w:space="0" w:color="000000"/>
            </w:tcBorders>
          </w:tcPr>
          <w:p w14:paraId="29885374" w14:textId="77777777" w:rsidR="00632C9E" w:rsidRDefault="00FD6F26">
            <w:pPr>
              <w:widowControl w:val="0"/>
              <w:kinsoku w:val="0"/>
              <w:overflowPunct w:val="0"/>
              <w:autoSpaceDE w:val="0"/>
              <w:autoSpaceDN w:val="0"/>
              <w:adjustRightInd w:val="0"/>
              <w:spacing w:before="132"/>
              <w:ind w:left="218" w:right="213"/>
              <w:jc w:val="center"/>
              <w:rPr>
                <w:color w:val="221F1F"/>
                <w:sz w:val="16"/>
                <w:szCs w:val="16"/>
                <w:lang w:val="en-IN" w:eastAsia="en-IN"/>
              </w:rPr>
            </w:pPr>
            <w:r>
              <w:rPr>
                <w:color w:val="221F1F"/>
                <w:sz w:val="16"/>
                <w:szCs w:val="16"/>
                <w:lang w:val="en-IN" w:eastAsia="en-IN"/>
              </w:rPr>
              <w:t>xvi)</w:t>
            </w:r>
          </w:p>
        </w:tc>
        <w:tc>
          <w:tcPr>
            <w:tcW w:w="2501" w:type="dxa"/>
            <w:tcBorders>
              <w:top w:val="single" w:sz="2" w:space="0" w:color="000000"/>
              <w:left w:val="single" w:sz="2" w:space="0" w:color="000000"/>
              <w:bottom w:val="single" w:sz="2" w:space="0" w:color="000000"/>
              <w:right w:val="single" w:sz="2" w:space="0" w:color="000000"/>
            </w:tcBorders>
          </w:tcPr>
          <w:p w14:paraId="6DF65352" w14:textId="77777777" w:rsidR="00632C9E" w:rsidRDefault="00FD6F26">
            <w:pPr>
              <w:widowControl w:val="0"/>
              <w:kinsoku w:val="0"/>
              <w:overflowPunct w:val="0"/>
              <w:autoSpaceDE w:val="0"/>
              <w:autoSpaceDN w:val="0"/>
              <w:adjustRightInd w:val="0"/>
              <w:spacing w:before="26" w:line="242" w:lineRule="auto"/>
              <w:ind w:left="110" w:right="546"/>
              <w:rPr>
                <w:color w:val="221F1F"/>
                <w:sz w:val="16"/>
                <w:szCs w:val="16"/>
                <w:lang w:val="en-IN" w:eastAsia="en-IN"/>
              </w:rPr>
            </w:pPr>
            <w:r>
              <w:rPr>
                <w:color w:val="221F1F"/>
                <w:sz w:val="16"/>
                <w:szCs w:val="16"/>
                <w:lang w:val="en-IN" w:eastAsia="en-IN"/>
              </w:rPr>
              <w:t>Signed active power, kW (+ Forward; – Reverse)</w:t>
            </w:r>
          </w:p>
        </w:tc>
        <w:tc>
          <w:tcPr>
            <w:tcW w:w="948" w:type="dxa"/>
            <w:tcBorders>
              <w:top w:val="single" w:sz="2" w:space="0" w:color="000000"/>
              <w:left w:val="single" w:sz="2" w:space="0" w:color="000000"/>
              <w:bottom w:val="single" w:sz="2" w:space="0" w:color="000000"/>
              <w:right w:val="single" w:sz="2" w:space="0" w:color="000000"/>
            </w:tcBorders>
          </w:tcPr>
          <w:p w14:paraId="1DE75AE4" w14:textId="77777777" w:rsidR="00632C9E" w:rsidRDefault="00FD6F26">
            <w:pPr>
              <w:widowControl w:val="0"/>
              <w:kinsoku w:val="0"/>
              <w:overflowPunct w:val="0"/>
              <w:autoSpaceDE w:val="0"/>
              <w:autoSpaceDN w:val="0"/>
              <w:adjustRightInd w:val="0"/>
              <w:spacing w:before="132"/>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4F969819" w14:textId="77777777" w:rsidR="00632C9E" w:rsidRDefault="00FD6F26">
            <w:pPr>
              <w:widowControl w:val="0"/>
              <w:kinsoku w:val="0"/>
              <w:overflowPunct w:val="0"/>
              <w:autoSpaceDE w:val="0"/>
              <w:autoSpaceDN w:val="0"/>
              <w:adjustRightInd w:val="0"/>
              <w:spacing w:before="132"/>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5F55C48E" w14:textId="77777777" w:rsidR="00632C9E" w:rsidRDefault="00FD6F26">
            <w:pPr>
              <w:widowControl w:val="0"/>
              <w:kinsoku w:val="0"/>
              <w:overflowPunct w:val="0"/>
              <w:autoSpaceDE w:val="0"/>
              <w:autoSpaceDN w:val="0"/>
              <w:adjustRightInd w:val="0"/>
              <w:spacing w:before="132"/>
              <w:ind w:left="7"/>
              <w:jc w:val="center"/>
              <w:rPr>
                <w:color w:val="221F1F"/>
                <w:sz w:val="16"/>
                <w:szCs w:val="16"/>
                <w:lang w:val="en-IN" w:eastAsia="en-IN"/>
              </w:rPr>
            </w:pPr>
            <w:r>
              <w:rPr>
                <w:color w:val="221F1F"/>
                <w:sz w:val="16"/>
                <w:szCs w:val="16"/>
                <w:lang w:val="en-IN" w:eastAsia="en-IN"/>
              </w:rPr>
              <w:t>1</w:t>
            </w:r>
          </w:p>
        </w:tc>
        <w:tc>
          <w:tcPr>
            <w:tcW w:w="975" w:type="dxa"/>
            <w:tcBorders>
              <w:top w:val="single" w:sz="2" w:space="0" w:color="000000"/>
              <w:left w:val="single" w:sz="2" w:space="0" w:color="000000"/>
              <w:bottom w:val="single" w:sz="2" w:space="0" w:color="000000"/>
              <w:right w:val="single" w:sz="2" w:space="0" w:color="000000"/>
            </w:tcBorders>
          </w:tcPr>
          <w:p w14:paraId="786274BE" w14:textId="77777777" w:rsidR="00632C9E" w:rsidRDefault="00FD6F26">
            <w:pPr>
              <w:widowControl w:val="0"/>
              <w:kinsoku w:val="0"/>
              <w:overflowPunct w:val="0"/>
              <w:autoSpaceDE w:val="0"/>
              <w:autoSpaceDN w:val="0"/>
              <w:adjustRightInd w:val="0"/>
              <w:spacing w:before="132"/>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74259235" w14:textId="77777777" w:rsidR="00632C9E" w:rsidRDefault="00FD6F26">
            <w:pPr>
              <w:widowControl w:val="0"/>
              <w:kinsoku w:val="0"/>
              <w:overflowPunct w:val="0"/>
              <w:autoSpaceDE w:val="0"/>
              <w:autoSpaceDN w:val="0"/>
              <w:adjustRightInd w:val="0"/>
              <w:spacing w:before="132"/>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6066FEC0" w14:textId="77777777" w:rsidR="00632C9E" w:rsidRDefault="00FD6F26">
            <w:pPr>
              <w:widowControl w:val="0"/>
              <w:kinsoku w:val="0"/>
              <w:overflowPunct w:val="0"/>
              <w:autoSpaceDE w:val="0"/>
              <w:autoSpaceDN w:val="0"/>
              <w:adjustRightInd w:val="0"/>
              <w:spacing w:before="132"/>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6A48038F" w14:textId="77777777" w:rsidR="00632C9E" w:rsidRDefault="00FD6F26">
            <w:pPr>
              <w:widowControl w:val="0"/>
              <w:kinsoku w:val="0"/>
              <w:overflowPunct w:val="0"/>
              <w:autoSpaceDE w:val="0"/>
              <w:autoSpaceDN w:val="0"/>
              <w:adjustRightInd w:val="0"/>
              <w:spacing w:before="132"/>
              <w:ind w:right="460"/>
              <w:jc w:val="right"/>
              <w:rPr>
                <w:sz w:val="16"/>
                <w:szCs w:val="16"/>
                <w:lang w:val="en-IN" w:eastAsia="en-IN"/>
              </w:rPr>
            </w:pPr>
            <w:r>
              <w:rPr>
                <w:sz w:val="16"/>
                <w:szCs w:val="16"/>
                <w:lang w:val="en-IN" w:eastAsia="en-IN"/>
              </w:rPr>
              <w:t>3/2</w:t>
            </w:r>
          </w:p>
        </w:tc>
      </w:tr>
      <w:tr w:rsidR="00632C9E" w14:paraId="1AC0D629" w14:textId="77777777">
        <w:trPr>
          <w:trHeight w:val="479"/>
          <w:jc w:val="center"/>
        </w:trPr>
        <w:tc>
          <w:tcPr>
            <w:tcW w:w="960" w:type="dxa"/>
            <w:tcBorders>
              <w:top w:val="single" w:sz="2" w:space="0" w:color="000000"/>
              <w:left w:val="single" w:sz="2" w:space="0" w:color="000000"/>
              <w:bottom w:val="single" w:sz="2" w:space="0" w:color="000000"/>
              <w:right w:val="single" w:sz="2" w:space="0" w:color="000000"/>
            </w:tcBorders>
          </w:tcPr>
          <w:p w14:paraId="6976BFB2" w14:textId="77777777" w:rsidR="00632C9E" w:rsidRDefault="00FD6F26">
            <w:pPr>
              <w:widowControl w:val="0"/>
              <w:kinsoku w:val="0"/>
              <w:overflowPunct w:val="0"/>
              <w:autoSpaceDE w:val="0"/>
              <w:autoSpaceDN w:val="0"/>
              <w:adjustRightInd w:val="0"/>
              <w:spacing w:before="132"/>
              <w:ind w:left="220" w:right="213"/>
              <w:jc w:val="center"/>
              <w:rPr>
                <w:color w:val="221F1F"/>
                <w:sz w:val="16"/>
                <w:szCs w:val="16"/>
                <w:lang w:val="en-IN" w:eastAsia="en-IN"/>
              </w:rPr>
            </w:pPr>
            <w:r>
              <w:rPr>
                <w:color w:val="221F1F"/>
                <w:sz w:val="16"/>
                <w:szCs w:val="16"/>
                <w:lang w:val="en-IN" w:eastAsia="en-IN"/>
              </w:rPr>
              <w:t>xvii)</w:t>
            </w:r>
          </w:p>
        </w:tc>
        <w:tc>
          <w:tcPr>
            <w:tcW w:w="2501" w:type="dxa"/>
            <w:tcBorders>
              <w:top w:val="single" w:sz="2" w:space="0" w:color="000000"/>
              <w:left w:val="single" w:sz="2" w:space="0" w:color="000000"/>
              <w:bottom w:val="single" w:sz="2" w:space="0" w:color="000000"/>
              <w:right w:val="single" w:sz="2" w:space="0" w:color="000000"/>
            </w:tcBorders>
          </w:tcPr>
          <w:p w14:paraId="0BA500A9" w14:textId="77777777" w:rsidR="00632C9E" w:rsidRDefault="00FD6F26">
            <w:pPr>
              <w:widowControl w:val="0"/>
              <w:kinsoku w:val="0"/>
              <w:overflowPunct w:val="0"/>
              <w:autoSpaceDE w:val="0"/>
              <w:autoSpaceDN w:val="0"/>
              <w:adjustRightInd w:val="0"/>
              <w:spacing w:before="28"/>
              <w:ind w:left="110" w:right="225"/>
              <w:rPr>
                <w:color w:val="221F1F"/>
                <w:sz w:val="16"/>
                <w:szCs w:val="16"/>
                <w:lang w:val="en-IN" w:eastAsia="en-IN"/>
              </w:rPr>
            </w:pPr>
            <w:r>
              <w:rPr>
                <w:color w:val="221F1F"/>
                <w:sz w:val="16"/>
                <w:szCs w:val="16"/>
                <w:lang w:val="en-IN" w:eastAsia="en-IN"/>
              </w:rPr>
              <w:t xml:space="preserve">Signed reactive power, </w:t>
            </w:r>
            <w:proofErr w:type="spellStart"/>
            <w:r>
              <w:rPr>
                <w:color w:val="221F1F"/>
                <w:sz w:val="16"/>
                <w:szCs w:val="16"/>
                <w:lang w:val="en-IN" w:eastAsia="en-IN"/>
              </w:rPr>
              <w:t>kvar</w:t>
            </w:r>
            <w:proofErr w:type="spellEnd"/>
            <w:r>
              <w:rPr>
                <w:color w:val="221F1F"/>
                <w:sz w:val="16"/>
                <w:szCs w:val="16"/>
                <w:lang w:val="en-IN" w:eastAsia="en-IN"/>
              </w:rPr>
              <w:t xml:space="preserve"> (+ Lag; – Lead)</w:t>
            </w:r>
          </w:p>
        </w:tc>
        <w:tc>
          <w:tcPr>
            <w:tcW w:w="948" w:type="dxa"/>
            <w:tcBorders>
              <w:top w:val="single" w:sz="2" w:space="0" w:color="000000"/>
              <w:left w:val="single" w:sz="2" w:space="0" w:color="000000"/>
              <w:bottom w:val="single" w:sz="2" w:space="0" w:color="000000"/>
              <w:right w:val="single" w:sz="2" w:space="0" w:color="000000"/>
            </w:tcBorders>
          </w:tcPr>
          <w:p w14:paraId="54170393" w14:textId="77777777" w:rsidR="00632C9E" w:rsidRDefault="00FD6F26">
            <w:pPr>
              <w:widowControl w:val="0"/>
              <w:kinsoku w:val="0"/>
              <w:overflowPunct w:val="0"/>
              <w:autoSpaceDE w:val="0"/>
              <w:autoSpaceDN w:val="0"/>
              <w:adjustRightInd w:val="0"/>
              <w:spacing w:before="132"/>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11F0F061" w14:textId="77777777" w:rsidR="00632C9E" w:rsidRDefault="00FD6F26">
            <w:pPr>
              <w:widowControl w:val="0"/>
              <w:kinsoku w:val="0"/>
              <w:overflowPunct w:val="0"/>
              <w:autoSpaceDE w:val="0"/>
              <w:autoSpaceDN w:val="0"/>
              <w:adjustRightInd w:val="0"/>
              <w:spacing w:before="132"/>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634261C6" w14:textId="77777777" w:rsidR="00632C9E" w:rsidRDefault="00FD6F26">
            <w:pPr>
              <w:widowControl w:val="0"/>
              <w:kinsoku w:val="0"/>
              <w:overflowPunct w:val="0"/>
              <w:autoSpaceDE w:val="0"/>
              <w:autoSpaceDN w:val="0"/>
              <w:adjustRightInd w:val="0"/>
              <w:spacing w:before="132"/>
              <w:ind w:left="7"/>
              <w:jc w:val="center"/>
              <w:rPr>
                <w:color w:val="221F1F"/>
                <w:sz w:val="16"/>
                <w:szCs w:val="16"/>
                <w:lang w:val="en-IN" w:eastAsia="en-IN"/>
              </w:rPr>
            </w:pPr>
            <w:r>
              <w:rPr>
                <w:color w:val="221F1F"/>
                <w:sz w:val="16"/>
                <w:szCs w:val="16"/>
                <w:lang w:val="en-IN" w:eastAsia="en-IN"/>
              </w:rPr>
              <w:t>3</w:t>
            </w:r>
          </w:p>
        </w:tc>
        <w:tc>
          <w:tcPr>
            <w:tcW w:w="975" w:type="dxa"/>
            <w:tcBorders>
              <w:top w:val="single" w:sz="2" w:space="0" w:color="000000"/>
              <w:left w:val="single" w:sz="2" w:space="0" w:color="000000"/>
              <w:bottom w:val="single" w:sz="2" w:space="0" w:color="000000"/>
              <w:right w:val="single" w:sz="2" w:space="0" w:color="000000"/>
            </w:tcBorders>
          </w:tcPr>
          <w:p w14:paraId="04ADCD0A" w14:textId="77777777" w:rsidR="00632C9E" w:rsidRDefault="00FD6F26">
            <w:pPr>
              <w:widowControl w:val="0"/>
              <w:kinsoku w:val="0"/>
              <w:overflowPunct w:val="0"/>
              <w:autoSpaceDE w:val="0"/>
              <w:autoSpaceDN w:val="0"/>
              <w:adjustRightInd w:val="0"/>
              <w:spacing w:before="132"/>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1A9F9F86" w14:textId="77777777" w:rsidR="00632C9E" w:rsidRDefault="00FD6F26">
            <w:pPr>
              <w:widowControl w:val="0"/>
              <w:kinsoku w:val="0"/>
              <w:overflowPunct w:val="0"/>
              <w:autoSpaceDE w:val="0"/>
              <w:autoSpaceDN w:val="0"/>
              <w:adjustRightInd w:val="0"/>
              <w:spacing w:before="132"/>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78B79591" w14:textId="77777777" w:rsidR="00632C9E" w:rsidRDefault="00FD6F26">
            <w:pPr>
              <w:widowControl w:val="0"/>
              <w:kinsoku w:val="0"/>
              <w:overflowPunct w:val="0"/>
              <w:autoSpaceDE w:val="0"/>
              <w:autoSpaceDN w:val="0"/>
              <w:adjustRightInd w:val="0"/>
              <w:spacing w:before="132"/>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35F1DD3A" w14:textId="77777777" w:rsidR="00632C9E" w:rsidRDefault="00FD6F26">
            <w:pPr>
              <w:widowControl w:val="0"/>
              <w:kinsoku w:val="0"/>
              <w:overflowPunct w:val="0"/>
              <w:autoSpaceDE w:val="0"/>
              <w:autoSpaceDN w:val="0"/>
              <w:adjustRightInd w:val="0"/>
              <w:spacing w:before="132"/>
              <w:ind w:right="460"/>
              <w:jc w:val="right"/>
              <w:rPr>
                <w:sz w:val="16"/>
                <w:szCs w:val="16"/>
                <w:lang w:val="en-IN" w:eastAsia="en-IN"/>
              </w:rPr>
            </w:pPr>
            <w:r>
              <w:rPr>
                <w:sz w:val="16"/>
                <w:szCs w:val="16"/>
                <w:lang w:val="en-IN" w:eastAsia="en-IN"/>
              </w:rPr>
              <w:t>3/2</w:t>
            </w:r>
          </w:p>
        </w:tc>
      </w:tr>
      <w:tr w:rsidR="00632C9E" w14:paraId="34191852"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72E49F6F" w14:textId="77777777" w:rsidR="00632C9E" w:rsidRDefault="00FD6F26">
            <w:pPr>
              <w:widowControl w:val="0"/>
              <w:kinsoku w:val="0"/>
              <w:overflowPunct w:val="0"/>
              <w:autoSpaceDE w:val="0"/>
              <w:autoSpaceDN w:val="0"/>
              <w:adjustRightInd w:val="0"/>
              <w:spacing w:before="40"/>
              <w:ind w:left="218" w:right="213"/>
              <w:jc w:val="center"/>
              <w:rPr>
                <w:color w:val="221F1F"/>
                <w:sz w:val="16"/>
                <w:szCs w:val="16"/>
                <w:lang w:val="en-IN" w:eastAsia="en-IN"/>
              </w:rPr>
            </w:pPr>
            <w:r>
              <w:rPr>
                <w:color w:val="221F1F"/>
                <w:sz w:val="16"/>
                <w:szCs w:val="16"/>
                <w:lang w:val="en-IN" w:eastAsia="en-IN"/>
              </w:rPr>
              <w:t>xviii)</w:t>
            </w:r>
          </w:p>
        </w:tc>
        <w:tc>
          <w:tcPr>
            <w:tcW w:w="2501" w:type="dxa"/>
            <w:tcBorders>
              <w:top w:val="single" w:sz="2" w:space="0" w:color="000000"/>
              <w:left w:val="single" w:sz="2" w:space="0" w:color="000000"/>
              <w:bottom w:val="single" w:sz="2" w:space="0" w:color="000000"/>
              <w:right w:val="single" w:sz="2" w:space="0" w:color="000000"/>
            </w:tcBorders>
          </w:tcPr>
          <w:p w14:paraId="47C55C89" w14:textId="77777777" w:rsidR="00632C9E" w:rsidRDefault="00FD6F26">
            <w:pPr>
              <w:widowControl w:val="0"/>
              <w:kinsoku w:val="0"/>
              <w:overflowPunct w:val="0"/>
              <w:autoSpaceDE w:val="0"/>
              <w:autoSpaceDN w:val="0"/>
              <w:adjustRightInd w:val="0"/>
              <w:spacing w:before="40"/>
              <w:ind w:left="110"/>
              <w:rPr>
                <w:color w:val="221F1F"/>
                <w:sz w:val="16"/>
                <w:szCs w:val="16"/>
                <w:lang w:val="en-IN" w:eastAsia="en-IN"/>
              </w:rPr>
            </w:pPr>
            <w:r>
              <w:rPr>
                <w:color w:val="221F1F"/>
                <w:sz w:val="16"/>
                <w:szCs w:val="16"/>
                <w:lang w:val="en-IN" w:eastAsia="en-IN"/>
              </w:rPr>
              <w:t>Cumulative energy, kWh</w:t>
            </w:r>
          </w:p>
        </w:tc>
        <w:tc>
          <w:tcPr>
            <w:tcW w:w="948" w:type="dxa"/>
            <w:tcBorders>
              <w:top w:val="single" w:sz="2" w:space="0" w:color="000000"/>
              <w:left w:val="single" w:sz="2" w:space="0" w:color="000000"/>
              <w:bottom w:val="single" w:sz="2" w:space="0" w:color="000000"/>
              <w:right w:val="single" w:sz="2" w:space="0" w:color="000000"/>
            </w:tcBorders>
          </w:tcPr>
          <w:p w14:paraId="797BCD4E" w14:textId="77777777" w:rsidR="00632C9E" w:rsidRDefault="00FD6F26">
            <w:pPr>
              <w:widowControl w:val="0"/>
              <w:kinsoku w:val="0"/>
              <w:overflowPunct w:val="0"/>
              <w:autoSpaceDE w:val="0"/>
              <w:autoSpaceDN w:val="0"/>
              <w:adjustRightInd w:val="0"/>
              <w:spacing w:before="40"/>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1D802BDD" w14:textId="77777777" w:rsidR="00632C9E" w:rsidRDefault="00FD6F26">
            <w:pPr>
              <w:widowControl w:val="0"/>
              <w:kinsoku w:val="0"/>
              <w:overflowPunct w:val="0"/>
              <w:autoSpaceDE w:val="0"/>
              <w:autoSpaceDN w:val="0"/>
              <w:adjustRightInd w:val="0"/>
              <w:spacing w:before="4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591F80F2" w14:textId="77777777" w:rsidR="00632C9E" w:rsidRDefault="00FD6F26">
            <w:pPr>
              <w:widowControl w:val="0"/>
              <w:kinsoku w:val="0"/>
              <w:overflowPunct w:val="0"/>
              <w:autoSpaceDE w:val="0"/>
              <w:autoSpaceDN w:val="0"/>
              <w:adjustRightInd w:val="0"/>
              <w:spacing w:before="40"/>
              <w:ind w:left="7"/>
              <w:jc w:val="center"/>
              <w:rPr>
                <w:color w:val="221F1F"/>
                <w:sz w:val="16"/>
                <w:szCs w:val="16"/>
                <w:lang w:val="en-IN" w:eastAsia="en-IN"/>
              </w:rPr>
            </w:pPr>
            <w:r>
              <w:rPr>
                <w:color w:val="221F1F"/>
                <w:sz w:val="16"/>
                <w:szCs w:val="16"/>
                <w:lang w:val="en-IN" w:eastAsia="en-IN"/>
              </w:rPr>
              <w:t>1</w:t>
            </w:r>
          </w:p>
        </w:tc>
        <w:tc>
          <w:tcPr>
            <w:tcW w:w="975" w:type="dxa"/>
            <w:tcBorders>
              <w:top w:val="single" w:sz="2" w:space="0" w:color="000000"/>
              <w:left w:val="single" w:sz="2" w:space="0" w:color="000000"/>
              <w:bottom w:val="single" w:sz="2" w:space="0" w:color="000000"/>
              <w:right w:val="single" w:sz="2" w:space="0" w:color="000000"/>
            </w:tcBorders>
          </w:tcPr>
          <w:p w14:paraId="28A29E94"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8</w:t>
            </w:r>
          </w:p>
        </w:tc>
        <w:tc>
          <w:tcPr>
            <w:tcW w:w="946" w:type="dxa"/>
            <w:tcBorders>
              <w:top w:val="single" w:sz="2" w:space="0" w:color="000000"/>
              <w:left w:val="single" w:sz="2" w:space="0" w:color="000000"/>
              <w:bottom w:val="single" w:sz="2" w:space="0" w:color="000000"/>
              <w:right w:val="single" w:sz="2" w:space="0" w:color="000000"/>
            </w:tcBorders>
          </w:tcPr>
          <w:p w14:paraId="01AA655E"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00FF7336" w14:textId="77777777" w:rsidR="00632C9E" w:rsidRDefault="00FD6F26">
            <w:pPr>
              <w:widowControl w:val="0"/>
              <w:kinsoku w:val="0"/>
              <w:overflowPunct w:val="0"/>
              <w:autoSpaceDE w:val="0"/>
              <w:autoSpaceDN w:val="0"/>
              <w:adjustRightInd w:val="0"/>
              <w:spacing w:before="4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62F38A9A" w14:textId="77777777" w:rsidR="00632C9E" w:rsidRDefault="00FD6F26">
            <w:pPr>
              <w:widowControl w:val="0"/>
              <w:kinsoku w:val="0"/>
              <w:overflowPunct w:val="0"/>
              <w:autoSpaceDE w:val="0"/>
              <w:autoSpaceDN w:val="0"/>
              <w:adjustRightInd w:val="0"/>
              <w:spacing w:before="40"/>
              <w:ind w:right="460"/>
              <w:jc w:val="right"/>
              <w:rPr>
                <w:sz w:val="16"/>
                <w:szCs w:val="16"/>
                <w:lang w:val="en-IN" w:eastAsia="en-IN"/>
              </w:rPr>
            </w:pPr>
            <w:r>
              <w:rPr>
                <w:sz w:val="16"/>
                <w:szCs w:val="16"/>
                <w:lang w:val="en-IN" w:eastAsia="en-IN"/>
              </w:rPr>
              <w:t>3/2</w:t>
            </w:r>
          </w:p>
        </w:tc>
      </w:tr>
      <w:tr w:rsidR="00632C9E" w14:paraId="4008012B" w14:textId="77777777">
        <w:trPr>
          <w:trHeight w:val="412"/>
          <w:jc w:val="center"/>
        </w:trPr>
        <w:tc>
          <w:tcPr>
            <w:tcW w:w="960" w:type="dxa"/>
            <w:tcBorders>
              <w:top w:val="single" w:sz="2" w:space="0" w:color="000000"/>
              <w:left w:val="single" w:sz="2" w:space="0" w:color="000000"/>
              <w:bottom w:val="single" w:sz="2" w:space="0" w:color="000000"/>
              <w:right w:val="single" w:sz="2" w:space="0" w:color="000000"/>
            </w:tcBorders>
          </w:tcPr>
          <w:p w14:paraId="41C6DB7A" w14:textId="77777777" w:rsidR="00632C9E" w:rsidRDefault="00FD6F26">
            <w:pPr>
              <w:widowControl w:val="0"/>
              <w:kinsoku w:val="0"/>
              <w:overflowPunct w:val="0"/>
              <w:autoSpaceDE w:val="0"/>
              <w:autoSpaceDN w:val="0"/>
              <w:adjustRightInd w:val="0"/>
              <w:spacing w:before="98"/>
              <w:ind w:left="218" w:right="213"/>
              <w:jc w:val="center"/>
              <w:rPr>
                <w:color w:val="221F1F"/>
                <w:sz w:val="16"/>
                <w:szCs w:val="16"/>
                <w:lang w:val="en-IN" w:eastAsia="en-IN"/>
              </w:rPr>
            </w:pPr>
            <w:r>
              <w:rPr>
                <w:color w:val="221F1F"/>
                <w:sz w:val="16"/>
                <w:szCs w:val="16"/>
                <w:lang w:val="en-IN" w:eastAsia="en-IN"/>
              </w:rPr>
              <w:t>xix)</w:t>
            </w:r>
          </w:p>
        </w:tc>
        <w:tc>
          <w:tcPr>
            <w:tcW w:w="2501" w:type="dxa"/>
            <w:tcBorders>
              <w:top w:val="single" w:sz="2" w:space="0" w:color="000000"/>
              <w:left w:val="single" w:sz="2" w:space="0" w:color="000000"/>
              <w:bottom w:val="single" w:sz="2" w:space="0" w:color="000000"/>
              <w:right w:val="single" w:sz="2" w:space="0" w:color="000000"/>
            </w:tcBorders>
          </w:tcPr>
          <w:p w14:paraId="04DEC16C" w14:textId="77777777" w:rsidR="00632C9E" w:rsidRDefault="00FD6F26">
            <w:pPr>
              <w:widowControl w:val="0"/>
              <w:kinsoku w:val="0"/>
              <w:overflowPunct w:val="0"/>
              <w:autoSpaceDE w:val="0"/>
              <w:autoSpaceDN w:val="0"/>
              <w:adjustRightInd w:val="0"/>
              <w:spacing w:line="202" w:lineRule="exact"/>
              <w:ind w:left="110"/>
              <w:rPr>
                <w:color w:val="221F1F"/>
                <w:sz w:val="16"/>
                <w:szCs w:val="16"/>
                <w:lang w:val="en-IN" w:eastAsia="en-IN"/>
              </w:rPr>
            </w:pPr>
            <w:r>
              <w:rPr>
                <w:color w:val="221F1F"/>
                <w:sz w:val="16"/>
                <w:szCs w:val="16"/>
                <w:lang w:val="en-IN" w:eastAsia="en-IN"/>
              </w:rPr>
              <w:t xml:space="preserve">Cumulative energy, </w:t>
            </w:r>
            <w:proofErr w:type="spellStart"/>
            <w:r>
              <w:rPr>
                <w:color w:val="221F1F"/>
                <w:sz w:val="16"/>
                <w:szCs w:val="16"/>
                <w:lang w:val="en-IN" w:eastAsia="en-IN"/>
              </w:rPr>
              <w:t>kvarh</w:t>
            </w:r>
            <w:proofErr w:type="spellEnd"/>
          </w:p>
          <w:p w14:paraId="70AF0780" w14:textId="77777777" w:rsidR="00632C9E" w:rsidRDefault="00FD6F26">
            <w:pPr>
              <w:widowControl w:val="0"/>
              <w:kinsoku w:val="0"/>
              <w:overflowPunct w:val="0"/>
              <w:autoSpaceDE w:val="0"/>
              <w:autoSpaceDN w:val="0"/>
              <w:adjustRightInd w:val="0"/>
              <w:spacing w:line="191" w:lineRule="exact"/>
              <w:ind w:left="110"/>
              <w:rPr>
                <w:color w:val="221F1F"/>
                <w:sz w:val="16"/>
                <w:szCs w:val="16"/>
                <w:lang w:val="en-IN" w:eastAsia="en-IN"/>
              </w:rPr>
            </w:pPr>
            <w:r>
              <w:rPr>
                <w:color w:val="221F1F"/>
                <w:sz w:val="16"/>
                <w:szCs w:val="16"/>
                <w:lang w:val="en-IN" w:eastAsia="en-IN"/>
              </w:rPr>
              <w:t>(Lag)</w:t>
            </w:r>
          </w:p>
        </w:tc>
        <w:tc>
          <w:tcPr>
            <w:tcW w:w="948" w:type="dxa"/>
            <w:tcBorders>
              <w:top w:val="single" w:sz="2" w:space="0" w:color="000000"/>
              <w:left w:val="single" w:sz="2" w:space="0" w:color="000000"/>
              <w:bottom w:val="single" w:sz="2" w:space="0" w:color="000000"/>
              <w:right w:val="single" w:sz="2" w:space="0" w:color="000000"/>
            </w:tcBorders>
          </w:tcPr>
          <w:p w14:paraId="05BFAD58" w14:textId="77777777" w:rsidR="00632C9E" w:rsidRDefault="00FD6F26">
            <w:pPr>
              <w:widowControl w:val="0"/>
              <w:kinsoku w:val="0"/>
              <w:overflowPunct w:val="0"/>
              <w:autoSpaceDE w:val="0"/>
              <w:autoSpaceDN w:val="0"/>
              <w:adjustRightInd w:val="0"/>
              <w:spacing w:before="98"/>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2569B58E" w14:textId="77777777" w:rsidR="00632C9E" w:rsidRDefault="00FD6F26">
            <w:pPr>
              <w:widowControl w:val="0"/>
              <w:kinsoku w:val="0"/>
              <w:overflowPunct w:val="0"/>
              <w:autoSpaceDE w:val="0"/>
              <w:autoSpaceDN w:val="0"/>
              <w:adjustRightInd w:val="0"/>
              <w:spacing w:before="98"/>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6366BEFB" w14:textId="77777777" w:rsidR="00632C9E" w:rsidRDefault="00FD6F26">
            <w:pPr>
              <w:widowControl w:val="0"/>
              <w:kinsoku w:val="0"/>
              <w:overflowPunct w:val="0"/>
              <w:autoSpaceDE w:val="0"/>
              <w:autoSpaceDN w:val="0"/>
              <w:adjustRightInd w:val="0"/>
              <w:spacing w:before="98"/>
              <w:ind w:left="7"/>
              <w:jc w:val="center"/>
              <w:rPr>
                <w:color w:val="221F1F"/>
                <w:sz w:val="16"/>
                <w:szCs w:val="16"/>
                <w:lang w:val="en-IN" w:eastAsia="en-IN"/>
              </w:rPr>
            </w:pPr>
            <w:r>
              <w:rPr>
                <w:color w:val="221F1F"/>
                <w:sz w:val="16"/>
                <w:szCs w:val="16"/>
                <w:lang w:val="en-IN" w:eastAsia="en-IN"/>
              </w:rPr>
              <w:t>5</w:t>
            </w:r>
          </w:p>
        </w:tc>
        <w:tc>
          <w:tcPr>
            <w:tcW w:w="975" w:type="dxa"/>
            <w:tcBorders>
              <w:top w:val="single" w:sz="2" w:space="0" w:color="000000"/>
              <w:left w:val="single" w:sz="2" w:space="0" w:color="000000"/>
              <w:bottom w:val="single" w:sz="2" w:space="0" w:color="000000"/>
              <w:right w:val="single" w:sz="2" w:space="0" w:color="000000"/>
            </w:tcBorders>
          </w:tcPr>
          <w:p w14:paraId="77B99E70" w14:textId="77777777" w:rsidR="00632C9E" w:rsidRDefault="00FD6F26">
            <w:pPr>
              <w:widowControl w:val="0"/>
              <w:kinsoku w:val="0"/>
              <w:overflowPunct w:val="0"/>
              <w:autoSpaceDE w:val="0"/>
              <w:autoSpaceDN w:val="0"/>
              <w:adjustRightInd w:val="0"/>
              <w:spacing w:before="98"/>
              <w:ind w:left="4"/>
              <w:jc w:val="center"/>
              <w:rPr>
                <w:color w:val="221F1F"/>
                <w:sz w:val="16"/>
                <w:szCs w:val="16"/>
                <w:lang w:val="en-IN" w:eastAsia="en-IN"/>
              </w:rPr>
            </w:pPr>
            <w:r>
              <w:rPr>
                <w:color w:val="221F1F"/>
                <w:sz w:val="16"/>
                <w:szCs w:val="16"/>
                <w:lang w:val="en-IN" w:eastAsia="en-IN"/>
              </w:rPr>
              <w:t>8</w:t>
            </w:r>
          </w:p>
        </w:tc>
        <w:tc>
          <w:tcPr>
            <w:tcW w:w="946" w:type="dxa"/>
            <w:tcBorders>
              <w:top w:val="single" w:sz="2" w:space="0" w:color="000000"/>
              <w:left w:val="single" w:sz="2" w:space="0" w:color="000000"/>
              <w:bottom w:val="single" w:sz="2" w:space="0" w:color="000000"/>
              <w:right w:val="single" w:sz="2" w:space="0" w:color="000000"/>
            </w:tcBorders>
          </w:tcPr>
          <w:p w14:paraId="2700272D" w14:textId="77777777" w:rsidR="00632C9E" w:rsidRDefault="00FD6F26">
            <w:pPr>
              <w:widowControl w:val="0"/>
              <w:kinsoku w:val="0"/>
              <w:overflowPunct w:val="0"/>
              <w:autoSpaceDE w:val="0"/>
              <w:autoSpaceDN w:val="0"/>
              <w:adjustRightInd w:val="0"/>
              <w:spacing w:before="98"/>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4BEB9FD2" w14:textId="77777777" w:rsidR="00632C9E" w:rsidRDefault="00FD6F26">
            <w:pPr>
              <w:widowControl w:val="0"/>
              <w:kinsoku w:val="0"/>
              <w:overflowPunct w:val="0"/>
              <w:autoSpaceDE w:val="0"/>
              <w:autoSpaceDN w:val="0"/>
              <w:adjustRightInd w:val="0"/>
              <w:spacing w:before="98"/>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295F1727" w14:textId="77777777" w:rsidR="00632C9E" w:rsidRDefault="00FD6F26">
            <w:pPr>
              <w:widowControl w:val="0"/>
              <w:kinsoku w:val="0"/>
              <w:overflowPunct w:val="0"/>
              <w:autoSpaceDE w:val="0"/>
              <w:autoSpaceDN w:val="0"/>
              <w:adjustRightInd w:val="0"/>
              <w:spacing w:before="98"/>
              <w:ind w:right="460"/>
              <w:jc w:val="right"/>
              <w:rPr>
                <w:sz w:val="16"/>
                <w:szCs w:val="16"/>
                <w:lang w:val="en-IN" w:eastAsia="en-IN"/>
              </w:rPr>
            </w:pPr>
            <w:r>
              <w:rPr>
                <w:sz w:val="16"/>
                <w:szCs w:val="16"/>
                <w:lang w:val="en-IN" w:eastAsia="en-IN"/>
              </w:rPr>
              <w:t>3/2</w:t>
            </w:r>
          </w:p>
        </w:tc>
      </w:tr>
      <w:tr w:rsidR="00632C9E" w14:paraId="39C897B0" w14:textId="77777777">
        <w:trPr>
          <w:trHeight w:val="415"/>
          <w:jc w:val="center"/>
        </w:trPr>
        <w:tc>
          <w:tcPr>
            <w:tcW w:w="960" w:type="dxa"/>
            <w:tcBorders>
              <w:top w:val="single" w:sz="2" w:space="0" w:color="000000"/>
              <w:left w:val="single" w:sz="2" w:space="0" w:color="000000"/>
              <w:bottom w:val="single" w:sz="2" w:space="0" w:color="000000"/>
              <w:right w:val="single" w:sz="2" w:space="0" w:color="000000"/>
            </w:tcBorders>
          </w:tcPr>
          <w:p w14:paraId="0E21ABD6" w14:textId="77777777" w:rsidR="00632C9E" w:rsidRDefault="00FD6F26">
            <w:pPr>
              <w:widowControl w:val="0"/>
              <w:kinsoku w:val="0"/>
              <w:overflowPunct w:val="0"/>
              <w:autoSpaceDE w:val="0"/>
              <w:autoSpaceDN w:val="0"/>
              <w:adjustRightInd w:val="0"/>
              <w:spacing w:before="100"/>
              <w:ind w:left="219" w:right="213"/>
              <w:jc w:val="center"/>
              <w:rPr>
                <w:color w:val="221F1F"/>
                <w:sz w:val="16"/>
                <w:szCs w:val="16"/>
                <w:lang w:val="en-IN" w:eastAsia="en-IN"/>
              </w:rPr>
            </w:pPr>
            <w:r>
              <w:rPr>
                <w:color w:val="221F1F"/>
                <w:sz w:val="16"/>
                <w:szCs w:val="16"/>
                <w:lang w:val="en-IN" w:eastAsia="en-IN"/>
              </w:rPr>
              <w:t>xx)</w:t>
            </w:r>
          </w:p>
        </w:tc>
        <w:tc>
          <w:tcPr>
            <w:tcW w:w="2501" w:type="dxa"/>
            <w:tcBorders>
              <w:top w:val="single" w:sz="2" w:space="0" w:color="000000"/>
              <w:left w:val="single" w:sz="2" w:space="0" w:color="000000"/>
              <w:bottom w:val="single" w:sz="2" w:space="0" w:color="000000"/>
              <w:right w:val="single" w:sz="2" w:space="0" w:color="000000"/>
            </w:tcBorders>
          </w:tcPr>
          <w:p w14:paraId="3CC9E2B8" w14:textId="77777777" w:rsidR="00632C9E" w:rsidRDefault="00FD6F26">
            <w:pPr>
              <w:widowControl w:val="0"/>
              <w:kinsoku w:val="0"/>
              <w:overflowPunct w:val="0"/>
              <w:autoSpaceDE w:val="0"/>
              <w:autoSpaceDN w:val="0"/>
              <w:adjustRightInd w:val="0"/>
              <w:spacing w:line="206" w:lineRule="exact"/>
              <w:ind w:left="110" w:right="491"/>
              <w:rPr>
                <w:color w:val="221F1F"/>
                <w:sz w:val="16"/>
                <w:szCs w:val="16"/>
                <w:lang w:val="en-IN" w:eastAsia="en-IN"/>
              </w:rPr>
            </w:pPr>
            <w:r>
              <w:rPr>
                <w:color w:val="221F1F"/>
                <w:sz w:val="16"/>
                <w:szCs w:val="16"/>
                <w:lang w:val="en-IN" w:eastAsia="en-IN"/>
              </w:rPr>
              <w:t xml:space="preserve">Cumulative energy, </w:t>
            </w:r>
            <w:proofErr w:type="spellStart"/>
            <w:r>
              <w:rPr>
                <w:color w:val="221F1F"/>
                <w:sz w:val="16"/>
                <w:szCs w:val="16"/>
                <w:lang w:val="en-IN" w:eastAsia="en-IN"/>
              </w:rPr>
              <w:t>kvarh</w:t>
            </w:r>
            <w:proofErr w:type="spellEnd"/>
            <w:r>
              <w:rPr>
                <w:color w:val="221F1F"/>
                <w:sz w:val="16"/>
                <w:szCs w:val="16"/>
                <w:lang w:val="en-IN" w:eastAsia="en-IN"/>
              </w:rPr>
              <w:t xml:space="preserve"> (Lead)</w:t>
            </w:r>
          </w:p>
        </w:tc>
        <w:tc>
          <w:tcPr>
            <w:tcW w:w="948" w:type="dxa"/>
            <w:tcBorders>
              <w:top w:val="single" w:sz="2" w:space="0" w:color="000000"/>
              <w:left w:val="single" w:sz="2" w:space="0" w:color="000000"/>
              <w:bottom w:val="single" w:sz="2" w:space="0" w:color="000000"/>
              <w:right w:val="single" w:sz="2" w:space="0" w:color="000000"/>
            </w:tcBorders>
          </w:tcPr>
          <w:p w14:paraId="280B8C9B" w14:textId="77777777" w:rsidR="00632C9E" w:rsidRDefault="00FD6F26">
            <w:pPr>
              <w:widowControl w:val="0"/>
              <w:kinsoku w:val="0"/>
              <w:overflowPunct w:val="0"/>
              <w:autoSpaceDE w:val="0"/>
              <w:autoSpaceDN w:val="0"/>
              <w:adjustRightInd w:val="0"/>
              <w:spacing w:before="100"/>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5E1DCF07" w14:textId="77777777" w:rsidR="00632C9E" w:rsidRDefault="00FD6F26">
            <w:pPr>
              <w:widowControl w:val="0"/>
              <w:kinsoku w:val="0"/>
              <w:overflowPunct w:val="0"/>
              <w:autoSpaceDE w:val="0"/>
              <w:autoSpaceDN w:val="0"/>
              <w:adjustRightInd w:val="0"/>
              <w:spacing w:before="10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389C2CA4" w14:textId="77777777" w:rsidR="00632C9E" w:rsidRDefault="00FD6F26">
            <w:pPr>
              <w:widowControl w:val="0"/>
              <w:kinsoku w:val="0"/>
              <w:overflowPunct w:val="0"/>
              <w:autoSpaceDE w:val="0"/>
              <w:autoSpaceDN w:val="0"/>
              <w:adjustRightInd w:val="0"/>
              <w:spacing w:before="100"/>
              <w:ind w:left="7"/>
              <w:jc w:val="center"/>
              <w:rPr>
                <w:color w:val="221F1F"/>
                <w:sz w:val="16"/>
                <w:szCs w:val="16"/>
                <w:lang w:val="en-IN" w:eastAsia="en-IN"/>
              </w:rPr>
            </w:pPr>
            <w:r>
              <w:rPr>
                <w:color w:val="221F1F"/>
                <w:sz w:val="16"/>
                <w:szCs w:val="16"/>
                <w:lang w:val="en-IN" w:eastAsia="en-IN"/>
              </w:rPr>
              <w:t>8</w:t>
            </w:r>
          </w:p>
        </w:tc>
        <w:tc>
          <w:tcPr>
            <w:tcW w:w="975" w:type="dxa"/>
            <w:tcBorders>
              <w:top w:val="single" w:sz="2" w:space="0" w:color="000000"/>
              <w:left w:val="single" w:sz="2" w:space="0" w:color="000000"/>
              <w:bottom w:val="single" w:sz="2" w:space="0" w:color="000000"/>
              <w:right w:val="single" w:sz="2" w:space="0" w:color="000000"/>
            </w:tcBorders>
          </w:tcPr>
          <w:p w14:paraId="5A695509" w14:textId="77777777" w:rsidR="00632C9E" w:rsidRDefault="00FD6F26">
            <w:pPr>
              <w:widowControl w:val="0"/>
              <w:kinsoku w:val="0"/>
              <w:overflowPunct w:val="0"/>
              <w:autoSpaceDE w:val="0"/>
              <w:autoSpaceDN w:val="0"/>
              <w:adjustRightInd w:val="0"/>
              <w:spacing w:before="100"/>
              <w:ind w:left="4"/>
              <w:jc w:val="center"/>
              <w:rPr>
                <w:color w:val="221F1F"/>
                <w:sz w:val="16"/>
                <w:szCs w:val="16"/>
                <w:lang w:val="en-IN" w:eastAsia="en-IN"/>
              </w:rPr>
            </w:pPr>
            <w:r>
              <w:rPr>
                <w:color w:val="221F1F"/>
                <w:sz w:val="16"/>
                <w:szCs w:val="16"/>
                <w:lang w:val="en-IN" w:eastAsia="en-IN"/>
              </w:rPr>
              <w:t>8</w:t>
            </w:r>
          </w:p>
        </w:tc>
        <w:tc>
          <w:tcPr>
            <w:tcW w:w="946" w:type="dxa"/>
            <w:tcBorders>
              <w:top w:val="single" w:sz="2" w:space="0" w:color="000000"/>
              <w:left w:val="single" w:sz="2" w:space="0" w:color="000000"/>
              <w:bottom w:val="single" w:sz="2" w:space="0" w:color="000000"/>
              <w:right w:val="single" w:sz="2" w:space="0" w:color="000000"/>
            </w:tcBorders>
          </w:tcPr>
          <w:p w14:paraId="15F022B9" w14:textId="77777777" w:rsidR="00632C9E" w:rsidRDefault="00FD6F26">
            <w:pPr>
              <w:widowControl w:val="0"/>
              <w:kinsoku w:val="0"/>
              <w:overflowPunct w:val="0"/>
              <w:autoSpaceDE w:val="0"/>
              <w:autoSpaceDN w:val="0"/>
              <w:adjustRightInd w:val="0"/>
              <w:spacing w:before="10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3870CEA0" w14:textId="77777777" w:rsidR="00632C9E" w:rsidRDefault="00FD6F26">
            <w:pPr>
              <w:widowControl w:val="0"/>
              <w:kinsoku w:val="0"/>
              <w:overflowPunct w:val="0"/>
              <w:autoSpaceDE w:val="0"/>
              <w:autoSpaceDN w:val="0"/>
              <w:adjustRightInd w:val="0"/>
              <w:spacing w:before="10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5AB3AB89" w14:textId="77777777" w:rsidR="00632C9E" w:rsidRDefault="00FD6F26">
            <w:pPr>
              <w:widowControl w:val="0"/>
              <w:kinsoku w:val="0"/>
              <w:overflowPunct w:val="0"/>
              <w:autoSpaceDE w:val="0"/>
              <w:autoSpaceDN w:val="0"/>
              <w:adjustRightInd w:val="0"/>
              <w:spacing w:before="100"/>
              <w:ind w:right="460"/>
              <w:jc w:val="right"/>
              <w:rPr>
                <w:sz w:val="16"/>
                <w:szCs w:val="16"/>
                <w:lang w:val="en-IN" w:eastAsia="en-IN"/>
              </w:rPr>
            </w:pPr>
            <w:r>
              <w:rPr>
                <w:sz w:val="16"/>
                <w:szCs w:val="16"/>
                <w:lang w:val="en-IN" w:eastAsia="en-IN"/>
              </w:rPr>
              <w:t>3/2</w:t>
            </w:r>
          </w:p>
        </w:tc>
      </w:tr>
      <w:tr w:rsidR="00632C9E" w14:paraId="5629B73B"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5F700A82" w14:textId="77777777" w:rsidR="00632C9E" w:rsidRDefault="00FD6F26">
            <w:pPr>
              <w:widowControl w:val="0"/>
              <w:kinsoku w:val="0"/>
              <w:overflowPunct w:val="0"/>
              <w:autoSpaceDE w:val="0"/>
              <w:autoSpaceDN w:val="0"/>
              <w:adjustRightInd w:val="0"/>
              <w:spacing w:before="40"/>
              <w:ind w:left="218" w:right="213"/>
              <w:jc w:val="center"/>
              <w:rPr>
                <w:color w:val="221F1F"/>
                <w:sz w:val="16"/>
                <w:szCs w:val="16"/>
                <w:lang w:val="en-IN" w:eastAsia="en-IN"/>
              </w:rPr>
            </w:pPr>
            <w:r>
              <w:rPr>
                <w:color w:val="221F1F"/>
                <w:sz w:val="16"/>
                <w:szCs w:val="16"/>
                <w:lang w:val="en-IN" w:eastAsia="en-IN"/>
              </w:rPr>
              <w:t>xxi)</w:t>
            </w:r>
          </w:p>
        </w:tc>
        <w:tc>
          <w:tcPr>
            <w:tcW w:w="2501" w:type="dxa"/>
            <w:tcBorders>
              <w:top w:val="single" w:sz="2" w:space="0" w:color="000000"/>
              <w:left w:val="single" w:sz="2" w:space="0" w:color="000000"/>
              <w:bottom w:val="single" w:sz="2" w:space="0" w:color="000000"/>
              <w:right w:val="single" w:sz="2" w:space="0" w:color="000000"/>
            </w:tcBorders>
          </w:tcPr>
          <w:p w14:paraId="685019AE" w14:textId="77777777" w:rsidR="00632C9E" w:rsidRDefault="00FD6F26">
            <w:pPr>
              <w:widowControl w:val="0"/>
              <w:kinsoku w:val="0"/>
              <w:overflowPunct w:val="0"/>
              <w:autoSpaceDE w:val="0"/>
              <w:autoSpaceDN w:val="0"/>
              <w:adjustRightInd w:val="0"/>
              <w:spacing w:before="40"/>
              <w:ind w:left="110"/>
              <w:rPr>
                <w:color w:val="221F1F"/>
                <w:sz w:val="16"/>
                <w:szCs w:val="16"/>
                <w:lang w:val="en-IN" w:eastAsia="en-IN"/>
              </w:rPr>
            </w:pPr>
            <w:r>
              <w:rPr>
                <w:color w:val="221F1F"/>
                <w:sz w:val="16"/>
                <w:szCs w:val="16"/>
                <w:lang w:val="en-IN" w:eastAsia="en-IN"/>
              </w:rPr>
              <w:t>Cumulative energy, kVAh</w:t>
            </w:r>
          </w:p>
        </w:tc>
        <w:tc>
          <w:tcPr>
            <w:tcW w:w="948" w:type="dxa"/>
            <w:tcBorders>
              <w:top w:val="single" w:sz="2" w:space="0" w:color="000000"/>
              <w:left w:val="single" w:sz="2" w:space="0" w:color="000000"/>
              <w:bottom w:val="single" w:sz="2" w:space="0" w:color="000000"/>
              <w:right w:val="single" w:sz="2" w:space="0" w:color="000000"/>
            </w:tcBorders>
          </w:tcPr>
          <w:p w14:paraId="63F61D19" w14:textId="77777777" w:rsidR="00632C9E" w:rsidRDefault="00FD6F26">
            <w:pPr>
              <w:widowControl w:val="0"/>
              <w:kinsoku w:val="0"/>
              <w:overflowPunct w:val="0"/>
              <w:autoSpaceDE w:val="0"/>
              <w:autoSpaceDN w:val="0"/>
              <w:adjustRightInd w:val="0"/>
              <w:spacing w:before="40"/>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73C72FB4" w14:textId="77777777" w:rsidR="00632C9E" w:rsidRDefault="00FD6F26">
            <w:pPr>
              <w:widowControl w:val="0"/>
              <w:kinsoku w:val="0"/>
              <w:overflowPunct w:val="0"/>
              <w:autoSpaceDE w:val="0"/>
              <w:autoSpaceDN w:val="0"/>
              <w:adjustRightInd w:val="0"/>
              <w:spacing w:before="4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3B7E149C" w14:textId="77777777" w:rsidR="00632C9E" w:rsidRDefault="00FD6F26">
            <w:pPr>
              <w:widowControl w:val="0"/>
              <w:kinsoku w:val="0"/>
              <w:overflowPunct w:val="0"/>
              <w:autoSpaceDE w:val="0"/>
              <w:autoSpaceDN w:val="0"/>
              <w:adjustRightInd w:val="0"/>
              <w:spacing w:before="40"/>
              <w:ind w:left="7"/>
              <w:jc w:val="center"/>
              <w:rPr>
                <w:color w:val="221F1F"/>
                <w:sz w:val="16"/>
                <w:szCs w:val="16"/>
                <w:lang w:val="en-IN" w:eastAsia="en-IN"/>
              </w:rPr>
            </w:pPr>
            <w:r>
              <w:rPr>
                <w:color w:val="221F1F"/>
                <w:sz w:val="16"/>
                <w:szCs w:val="16"/>
                <w:lang w:val="en-IN" w:eastAsia="en-IN"/>
              </w:rPr>
              <w:t>9</w:t>
            </w:r>
          </w:p>
        </w:tc>
        <w:tc>
          <w:tcPr>
            <w:tcW w:w="975" w:type="dxa"/>
            <w:tcBorders>
              <w:top w:val="single" w:sz="2" w:space="0" w:color="000000"/>
              <w:left w:val="single" w:sz="2" w:space="0" w:color="000000"/>
              <w:bottom w:val="single" w:sz="2" w:space="0" w:color="000000"/>
              <w:right w:val="single" w:sz="2" w:space="0" w:color="000000"/>
            </w:tcBorders>
          </w:tcPr>
          <w:p w14:paraId="6EE98733"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8</w:t>
            </w:r>
          </w:p>
        </w:tc>
        <w:tc>
          <w:tcPr>
            <w:tcW w:w="946" w:type="dxa"/>
            <w:tcBorders>
              <w:top w:val="single" w:sz="2" w:space="0" w:color="000000"/>
              <w:left w:val="single" w:sz="2" w:space="0" w:color="000000"/>
              <w:bottom w:val="single" w:sz="2" w:space="0" w:color="000000"/>
              <w:right w:val="single" w:sz="2" w:space="0" w:color="000000"/>
            </w:tcBorders>
          </w:tcPr>
          <w:p w14:paraId="0FF4AA43"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38349432" w14:textId="77777777" w:rsidR="00632C9E" w:rsidRDefault="00FD6F26">
            <w:pPr>
              <w:widowControl w:val="0"/>
              <w:kinsoku w:val="0"/>
              <w:overflowPunct w:val="0"/>
              <w:autoSpaceDE w:val="0"/>
              <w:autoSpaceDN w:val="0"/>
              <w:adjustRightInd w:val="0"/>
              <w:spacing w:before="4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5426236C" w14:textId="77777777" w:rsidR="00632C9E" w:rsidRDefault="00FD6F26">
            <w:pPr>
              <w:widowControl w:val="0"/>
              <w:kinsoku w:val="0"/>
              <w:overflowPunct w:val="0"/>
              <w:autoSpaceDE w:val="0"/>
              <w:autoSpaceDN w:val="0"/>
              <w:adjustRightInd w:val="0"/>
              <w:spacing w:before="40"/>
              <w:ind w:right="460"/>
              <w:jc w:val="right"/>
              <w:rPr>
                <w:sz w:val="16"/>
                <w:szCs w:val="16"/>
                <w:lang w:val="en-IN" w:eastAsia="en-IN"/>
              </w:rPr>
            </w:pPr>
            <w:r>
              <w:rPr>
                <w:sz w:val="16"/>
                <w:szCs w:val="16"/>
                <w:lang w:val="en-IN" w:eastAsia="en-IN"/>
              </w:rPr>
              <w:t>3/2</w:t>
            </w:r>
          </w:p>
        </w:tc>
      </w:tr>
      <w:tr w:rsidR="00632C9E" w14:paraId="63B214E7"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196739D6" w14:textId="77777777" w:rsidR="00632C9E" w:rsidRDefault="00FD6F26">
            <w:pPr>
              <w:widowControl w:val="0"/>
              <w:kinsoku w:val="0"/>
              <w:overflowPunct w:val="0"/>
              <w:autoSpaceDE w:val="0"/>
              <w:autoSpaceDN w:val="0"/>
              <w:adjustRightInd w:val="0"/>
              <w:spacing w:before="43"/>
              <w:ind w:left="220" w:right="213"/>
              <w:jc w:val="center"/>
              <w:rPr>
                <w:color w:val="221F1F"/>
                <w:sz w:val="16"/>
                <w:szCs w:val="16"/>
                <w:lang w:val="en-IN" w:eastAsia="en-IN"/>
              </w:rPr>
            </w:pPr>
            <w:r>
              <w:rPr>
                <w:color w:val="221F1F"/>
                <w:sz w:val="16"/>
                <w:szCs w:val="16"/>
                <w:lang w:val="en-IN" w:eastAsia="en-IN"/>
              </w:rPr>
              <w:t>xxii)</w:t>
            </w:r>
          </w:p>
        </w:tc>
        <w:tc>
          <w:tcPr>
            <w:tcW w:w="2501" w:type="dxa"/>
            <w:tcBorders>
              <w:top w:val="single" w:sz="2" w:space="0" w:color="000000"/>
              <w:left w:val="single" w:sz="2" w:space="0" w:color="000000"/>
              <w:bottom w:val="single" w:sz="2" w:space="0" w:color="000000"/>
              <w:right w:val="single" w:sz="2" w:space="0" w:color="000000"/>
            </w:tcBorders>
          </w:tcPr>
          <w:p w14:paraId="282293B2"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Number of power-failures.</w:t>
            </w:r>
          </w:p>
        </w:tc>
        <w:tc>
          <w:tcPr>
            <w:tcW w:w="948" w:type="dxa"/>
            <w:tcBorders>
              <w:top w:val="single" w:sz="2" w:space="0" w:color="000000"/>
              <w:left w:val="single" w:sz="2" w:space="0" w:color="000000"/>
              <w:bottom w:val="single" w:sz="2" w:space="0" w:color="000000"/>
              <w:right w:val="single" w:sz="2" w:space="0" w:color="000000"/>
            </w:tcBorders>
          </w:tcPr>
          <w:p w14:paraId="5188DC0B"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0</w:t>
            </w:r>
          </w:p>
        </w:tc>
        <w:tc>
          <w:tcPr>
            <w:tcW w:w="946" w:type="dxa"/>
            <w:tcBorders>
              <w:top w:val="single" w:sz="2" w:space="0" w:color="000000"/>
              <w:left w:val="single" w:sz="2" w:space="0" w:color="000000"/>
              <w:bottom w:val="single" w:sz="2" w:space="0" w:color="000000"/>
              <w:right w:val="single" w:sz="2" w:space="0" w:color="000000"/>
            </w:tcBorders>
          </w:tcPr>
          <w:p w14:paraId="0A6E7DAC"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4BD7E3A2" w14:textId="77777777" w:rsidR="00632C9E" w:rsidRDefault="00FD6F26">
            <w:pPr>
              <w:widowControl w:val="0"/>
              <w:kinsoku w:val="0"/>
              <w:overflowPunct w:val="0"/>
              <w:autoSpaceDE w:val="0"/>
              <w:autoSpaceDN w:val="0"/>
              <w:adjustRightInd w:val="0"/>
              <w:spacing w:before="43"/>
              <w:ind w:left="365" w:right="357"/>
              <w:jc w:val="center"/>
              <w:rPr>
                <w:color w:val="221F1F"/>
                <w:sz w:val="16"/>
                <w:szCs w:val="16"/>
                <w:lang w:val="en-IN" w:eastAsia="en-IN"/>
              </w:rPr>
            </w:pPr>
            <w:r>
              <w:rPr>
                <w:color w:val="221F1F"/>
                <w:sz w:val="16"/>
                <w:szCs w:val="16"/>
                <w:lang w:val="en-IN" w:eastAsia="en-IN"/>
              </w:rPr>
              <w:t>96</w:t>
            </w:r>
          </w:p>
        </w:tc>
        <w:tc>
          <w:tcPr>
            <w:tcW w:w="975" w:type="dxa"/>
            <w:tcBorders>
              <w:top w:val="single" w:sz="2" w:space="0" w:color="000000"/>
              <w:left w:val="single" w:sz="2" w:space="0" w:color="000000"/>
              <w:bottom w:val="single" w:sz="2" w:space="0" w:color="000000"/>
              <w:right w:val="single" w:sz="2" w:space="0" w:color="000000"/>
            </w:tcBorders>
          </w:tcPr>
          <w:p w14:paraId="3444A7E0"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7</w:t>
            </w:r>
          </w:p>
        </w:tc>
        <w:tc>
          <w:tcPr>
            <w:tcW w:w="946" w:type="dxa"/>
            <w:tcBorders>
              <w:top w:val="single" w:sz="2" w:space="0" w:color="000000"/>
              <w:left w:val="single" w:sz="2" w:space="0" w:color="000000"/>
              <w:bottom w:val="single" w:sz="2" w:space="0" w:color="000000"/>
              <w:right w:val="single" w:sz="2" w:space="0" w:color="000000"/>
            </w:tcBorders>
          </w:tcPr>
          <w:p w14:paraId="48E9170A"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3125AC3B"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0D4D25DC" w14:textId="77777777" w:rsidR="00632C9E" w:rsidRDefault="00FD6F26">
            <w:pPr>
              <w:widowControl w:val="0"/>
              <w:kinsoku w:val="0"/>
              <w:overflowPunct w:val="0"/>
              <w:autoSpaceDE w:val="0"/>
              <w:autoSpaceDN w:val="0"/>
              <w:adjustRightInd w:val="0"/>
              <w:spacing w:before="43"/>
              <w:ind w:right="460"/>
              <w:jc w:val="right"/>
              <w:rPr>
                <w:sz w:val="16"/>
                <w:szCs w:val="16"/>
                <w:lang w:val="en-IN" w:eastAsia="en-IN"/>
              </w:rPr>
            </w:pPr>
            <w:r>
              <w:rPr>
                <w:sz w:val="16"/>
                <w:szCs w:val="16"/>
                <w:lang w:val="en-IN" w:eastAsia="en-IN"/>
              </w:rPr>
              <w:t>1/2</w:t>
            </w:r>
          </w:p>
        </w:tc>
      </w:tr>
      <w:tr w:rsidR="00632C9E" w14:paraId="4826FE0F" w14:textId="77777777">
        <w:trPr>
          <w:trHeight w:val="479"/>
          <w:jc w:val="center"/>
        </w:trPr>
        <w:tc>
          <w:tcPr>
            <w:tcW w:w="960" w:type="dxa"/>
            <w:tcBorders>
              <w:top w:val="single" w:sz="2" w:space="0" w:color="000000"/>
              <w:left w:val="single" w:sz="2" w:space="0" w:color="000000"/>
              <w:bottom w:val="single" w:sz="2" w:space="0" w:color="000000"/>
              <w:right w:val="single" w:sz="2" w:space="0" w:color="000000"/>
            </w:tcBorders>
          </w:tcPr>
          <w:p w14:paraId="41D8D3A9" w14:textId="77777777" w:rsidR="00632C9E" w:rsidRDefault="00FD6F26">
            <w:pPr>
              <w:widowControl w:val="0"/>
              <w:kinsoku w:val="0"/>
              <w:overflowPunct w:val="0"/>
              <w:autoSpaceDE w:val="0"/>
              <w:autoSpaceDN w:val="0"/>
              <w:adjustRightInd w:val="0"/>
              <w:spacing w:before="132"/>
              <w:ind w:left="218" w:right="213"/>
              <w:jc w:val="center"/>
              <w:rPr>
                <w:color w:val="221F1F"/>
                <w:sz w:val="16"/>
                <w:szCs w:val="16"/>
                <w:lang w:val="en-IN" w:eastAsia="en-IN"/>
              </w:rPr>
            </w:pPr>
            <w:r>
              <w:rPr>
                <w:color w:val="221F1F"/>
                <w:sz w:val="16"/>
                <w:szCs w:val="16"/>
                <w:lang w:val="en-IN" w:eastAsia="en-IN"/>
              </w:rPr>
              <w:t>xxiii)</w:t>
            </w:r>
          </w:p>
        </w:tc>
        <w:tc>
          <w:tcPr>
            <w:tcW w:w="2501" w:type="dxa"/>
            <w:tcBorders>
              <w:top w:val="single" w:sz="2" w:space="0" w:color="000000"/>
              <w:left w:val="single" w:sz="2" w:space="0" w:color="000000"/>
              <w:bottom w:val="single" w:sz="2" w:space="0" w:color="000000"/>
              <w:right w:val="single" w:sz="2" w:space="0" w:color="000000"/>
            </w:tcBorders>
          </w:tcPr>
          <w:p w14:paraId="363CC9E5" w14:textId="77777777" w:rsidR="00632C9E" w:rsidRDefault="00FD6F26">
            <w:pPr>
              <w:widowControl w:val="0"/>
              <w:kinsoku w:val="0"/>
              <w:overflowPunct w:val="0"/>
              <w:autoSpaceDE w:val="0"/>
              <w:autoSpaceDN w:val="0"/>
              <w:adjustRightInd w:val="0"/>
              <w:spacing w:before="28"/>
              <w:ind w:left="110" w:right="501"/>
              <w:rPr>
                <w:color w:val="221F1F"/>
                <w:sz w:val="16"/>
                <w:szCs w:val="16"/>
                <w:lang w:val="en-IN" w:eastAsia="en-IN"/>
              </w:rPr>
            </w:pPr>
            <w:r>
              <w:rPr>
                <w:color w:val="221F1F"/>
                <w:sz w:val="16"/>
                <w:szCs w:val="16"/>
                <w:lang w:val="en-IN" w:eastAsia="en-IN"/>
              </w:rPr>
              <w:t>Cumulative power-failure duration, min</w:t>
            </w:r>
          </w:p>
        </w:tc>
        <w:tc>
          <w:tcPr>
            <w:tcW w:w="948" w:type="dxa"/>
            <w:tcBorders>
              <w:top w:val="single" w:sz="2" w:space="0" w:color="000000"/>
              <w:left w:val="single" w:sz="2" w:space="0" w:color="000000"/>
              <w:bottom w:val="single" w:sz="2" w:space="0" w:color="000000"/>
              <w:right w:val="single" w:sz="2" w:space="0" w:color="000000"/>
            </w:tcBorders>
          </w:tcPr>
          <w:p w14:paraId="551A2551" w14:textId="77777777" w:rsidR="00632C9E" w:rsidRDefault="00FD6F26">
            <w:pPr>
              <w:widowControl w:val="0"/>
              <w:kinsoku w:val="0"/>
              <w:overflowPunct w:val="0"/>
              <w:autoSpaceDE w:val="0"/>
              <w:autoSpaceDN w:val="0"/>
              <w:adjustRightInd w:val="0"/>
              <w:spacing w:before="132"/>
              <w:ind w:left="2"/>
              <w:jc w:val="center"/>
              <w:rPr>
                <w:color w:val="221F1F"/>
                <w:sz w:val="16"/>
                <w:szCs w:val="16"/>
                <w:lang w:val="en-IN" w:eastAsia="en-IN"/>
              </w:rPr>
            </w:pPr>
            <w:r>
              <w:rPr>
                <w:color w:val="221F1F"/>
                <w:sz w:val="16"/>
                <w:szCs w:val="16"/>
                <w:lang w:val="en-IN" w:eastAsia="en-IN"/>
              </w:rPr>
              <w:t>0</w:t>
            </w:r>
          </w:p>
        </w:tc>
        <w:tc>
          <w:tcPr>
            <w:tcW w:w="946" w:type="dxa"/>
            <w:tcBorders>
              <w:top w:val="single" w:sz="2" w:space="0" w:color="000000"/>
              <w:left w:val="single" w:sz="2" w:space="0" w:color="000000"/>
              <w:bottom w:val="single" w:sz="2" w:space="0" w:color="000000"/>
              <w:right w:val="single" w:sz="2" w:space="0" w:color="000000"/>
            </w:tcBorders>
          </w:tcPr>
          <w:p w14:paraId="67166712" w14:textId="77777777" w:rsidR="00632C9E" w:rsidRDefault="00FD6F26">
            <w:pPr>
              <w:widowControl w:val="0"/>
              <w:kinsoku w:val="0"/>
              <w:overflowPunct w:val="0"/>
              <w:autoSpaceDE w:val="0"/>
              <w:autoSpaceDN w:val="0"/>
              <w:adjustRightInd w:val="0"/>
              <w:spacing w:before="132"/>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617D04CA" w14:textId="77777777" w:rsidR="00632C9E" w:rsidRDefault="00FD6F26">
            <w:pPr>
              <w:widowControl w:val="0"/>
              <w:kinsoku w:val="0"/>
              <w:overflowPunct w:val="0"/>
              <w:autoSpaceDE w:val="0"/>
              <w:autoSpaceDN w:val="0"/>
              <w:adjustRightInd w:val="0"/>
              <w:spacing w:before="132"/>
              <w:ind w:left="365" w:right="357"/>
              <w:jc w:val="center"/>
              <w:rPr>
                <w:color w:val="221F1F"/>
                <w:sz w:val="16"/>
                <w:szCs w:val="16"/>
                <w:lang w:val="en-IN" w:eastAsia="en-IN"/>
              </w:rPr>
            </w:pPr>
            <w:r>
              <w:rPr>
                <w:color w:val="221F1F"/>
                <w:sz w:val="16"/>
                <w:szCs w:val="16"/>
                <w:lang w:val="en-IN" w:eastAsia="en-IN"/>
              </w:rPr>
              <w:t>94</w:t>
            </w:r>
          </w:p>
        </w:tc>
        <w:tc>
          <w:tcPr>
            <w:tcW w:w="975" w:type="dxa"/>
            <w:tcBorders>
              <w:top w:val="single" w:sz="2" w:space="0" w:color="000000"/>
              <w:left w:val="single" w:sz="2" w:space="0" w:color="000000"/>
              <w:bottom w:val="single" w:sz="2" w:space="0" w:color="000000"/>
              <w:right w:val="single" w:sz="2" w:space="0" w:color="000000"/>
            </w:tcBorders>
          </w:tcPr>
          <w:p w14:paraId="142D9EC4" w14:textId="77777777" w:rsidR="00632C9E" w:rsidRDefault="00FD6F26">
            <w:pPr>
              <w:widowControl w:val="0"/>
              <w:kinsoku w:val="0"/>
              <w:overflowPunct w:val="0"/>
              <w:autoSpaceDE w:val="0"/>
              <w:autoSpaceDN w:val="0"/>
              <w:adjustRightInd w:val="0"/>
              <w:spacing w:before="132"/>
              <w:ind w:left="362" w:right="357"/>
              <w:jc w:val="center"/>
              <w:rPr>
                <w:color w:val="221F1F"/>
                <w:sz w:val="16"/>
                <w:szCs w:val="16"/>
                <w:lang w:val="en-IN" w:eastAsia="en-IN"/>
              </w:rPr>
            </w:pPr>
            <w:r>
              <w:rPr>
                <w:color w:val="221F1F"/>
                <w:sz w:val="16"/>
                <w:szCs w:val="16"/>
                <w:lang w:val="en-IN" w:eastAsia="en-IN"/>
              </w:rPr>
              <w:t>91</w:t>
            </w:r>
          </w:p>
        </w:tc>
        <w:tc>
          <w:tcPr>
            <w:tcW w:w="946" w:type="dxa"/>
            <w:tcBorders>
              <w:top w:val="single" w:sz="2" w:space="0" w:color="000000"/>
              <w:left w:val="single" w:sz="2" w:space="0" w:color="000000"/>
              <w:bottom w:val="single" w:sz="2" w:space="0" w:color="000000"/>
              <w:right w:val="single" w:sz="2" w:space="0" w:color="000000"/>
            </w:tcBorders>
          </w:tcPr>
          <w:p w14:paraId="35306F77" w14:textId="77777777" w:rsidR="00632C9E" w:rsidRDefault="00FD6F26">
            <w:pPr>
              <w:widowControl w:val="0"/>
              <w:kinsoku w:val="0"/>
              <w:overflowPunct w:val="0"/>
              <w:autoSpaceDE w:val="0"/>
              <w:autoSpaceDN w:val="0"/>
              <w:adjustRightInd w:val="0"/>
              <w:spacing w:before="132"/>
              <w:ind w:left="4"/>
              <w:jc w:val="center"/>
              <w:rPr>
                <w:color w:val="221F1F"/>
                <w:sz w:val="16"/>
                <w:szCs w:val="16"/>
                <w:lang w:val="en-IN" w:eastAsia="en-IN"/>
              </w:rPr>
            </w:pPr>
            <w:r>
              <w:rPr>
                <w:color w:val="221F1F"/>
                <w:sz w:val="16"/>
                <w:szCs w:val="16"/>
                <w:lang w:val="en-IN" w:eastAsia="en-IN"/>
              </w:rPr>
              <w:t>8</w:t>
            </w:r>
          </w:p>
        </w:tc>
        <w:tc>
          <w:tcPr>
            <w:tcW w:w="1052" w:type="dxa"/>
            <w:tcBorders>
              <w:top w:val="single" w:sz="2" w:space="0" w:color="000000"/>
              <w:left w:val="single" w:sz="2" w:space="0" w:color="000000"/>
              <w:bottom w:val="single" w:sz="2" w:space="0" w:color="000000"/>
              <w:right w:val="single" w:sz="2" w:space="0" w:color="000000"/>
            </w:tcBorders>
          </w:tcPr>
          <w:p w14:paraId="1E30ECCB" w14:textId="77777777" w:rsidR="00632C9E" w:rsidRDefault="00FD6F26">
            <w:pPr>
              <w:widowControl w:val="0"/>
              <w:kinsoku w:val="0"/>
              <w:overflowPunct w:val="0"/>
              <w:autoSpaceDE w:val="0"/>
              <w:autoSpaceDN w:val="0"/>
              <w:adjustRightInd w:val="0"/>
              <w:spacing w:before="132"/>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55F8E2F0" w14:textId="77777777" w:rsidR="00632C9E" w:rsidRDefault="00FD6F26">
            <w:pPr>
              <w:widowControl w:val="0"/>
              <w:kinsoku w:val="0"/>
              <w:overflowPunct w:val="0"/>
              <w:autoSpaceDE w:val="0"/>
              <w:autoSpaceDN w:val="0"/>
              <w:adjustRightInd w:val="0"/>
              <w:spacing w:before="132"/>
              <w:ind w:right="460"/>
              <w:jc w:val="right"/>
              <w:rPr>
                <w:sz w:val="16"/>
                <w:szCs w:val="16"/>
                <w:lang w:val="en-IN" w:eastAsia="en-IN"/>
              </w:rPr>
            </w:pPr>
            <w:r>
              <w:rPr>
                <w:sz w:val="16"/>
                <w:szCs w:val="16"/>
                <w:lang w:val="en-IN" w:eastAsia="en-IN"/>
              </w:rPr>
              <w:t>3/2</w:t>
            </w:r>
          </w:p>
        </w:tc>
      </w:tr>
      <w:tr w:rsidR="00632C9E" w14:paraId="2031E82D"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1AED5C5E" w14:textId="77777777" w:rsidR="00632C9E" w:rsidRDefault="00FD6F26">
            <w:pPr>
              <w:widowControl w:val="0"/>
              <w:kinsoku w:val="0"/>
              <w:overflowPunct w:val="0"/>
              <w:autoSpaceDE w:val="0"/>
              <w:autoSpaceDN w:val="0"/>
              <w:adjustRightInd w:val="0"/>
              <w:spacing w:before="43"/>
              <w:ind w:left="220" w:right="213"/>
              <w:jc w:val="center"/>
              <w:rPr>
                <w:color w:val="221F1F"/>
                <w:sz w:val="16"/>
                <w:szCs w:val="16"/>
                <w:lang w:val="en-IN" w:eastAsia="en-IN"/>
              </w:rPr>
            </w:pPr>
            <w:r>
              <w:rPr>
                <w:color w:val="221F1F"/>
                <w:sz w:val="16"/>
                <w:szCs w:val="16"/>
                <w:lang w:val="en-IN" w:eastAsia="en-IN"/>
              </w:rPr>
              <w:t>xxiv)</w:t>
            </w:r>
          </w:p>
        </w:tc>
        <w:tc>
          <w:tcPr>
            <w:tcW w:w="2501" w:type="dxa"/>
            <w:tcBorders>
              <w:top w:val="single" w:sz="2" w:space="0" w:color="000000"/>
              <w:left w:val="single" w:sz="2" w:space="0" w:color="000000"/>
              <w:bottom w:val="single" w:sz="2" w:space="0" w:color="000000"/>
              <w:right w:val="single" w:sz="2" w:space="0" w:color="000000"/>
            </w:tcBorders>
          </w:tcPr>
          <w:p w14:paraId="1EFD509A"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Cumulative tamper count</w:t>
            </w:r>
          </w:p>
        </w:tc>
        <w:tc>
          <w:tcPr>
            <w:tcW w:w="948" w:type="dxa"/>
            <w:tcBorders>
              <w:top w:val="single" w:sz="2" w:space="0" w:color="000000"/>
              <w:left w:val="single" w:sz="2" w:space="0" w:color="000000"/>
              <w:bottom w:val="single" w:sz="2" w:space="0" w:color="000000"/>
              <w:right w:val="single" w:sz="2" w:space="0" w:color="000000"/>
            </w:tcBorders>
          </w:tcPr>
          <w:p w14:paraId="7709DE3D"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0</w:t>
            </w:r>
          </w:p>
        </w:tc>
        <w:tc>
          <w:tcPr>
            <w:tcW w:w="946" w:type="dxa"/>
            <w:tcBorders>
              <w:top w:val="single" w:sz="2" w:space="0" w:color="000000"/>
              <w:left w:val="single" w:sz="2" w:space="0" w:color="000000"/>
              <w:bottom w:val="single" w:sz="2" w:space="0" w:color="000000"/>
              <w:right w:val="single" w:sz="2" w:space="0" w:color="000000"/>
            </w:tcBorders>
          </w:tcPr>
          <w:p w14:paraId="509FB023"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193510CC" w14:textId="77777777" w:rsidR="00632C9E" w:rsidRDefault="00FD6F26">
            <w:pPr>
              <w:widowControl w:val="0"/>
              <w:kinsoku w:val="0"/>
              <w:overflowPunct w:val="0"/>
              <w:autoSpaceDE w:val="0"/>
              <w:autoSpaceDN w:val="0"/>
              <w:adjustRightInd w:val="0"/>
              <w:spacing w:before="43"/>
              <w:ind w:left="365" w:right="357"/>
              <w:jc w:val="center"/>
              <w:rPr>
                <w:color w:val="221F1F"/>
                <w:sz w:val="16"/>
                <w:szCs w:val="16"/>
                <w:lang w:val="en-IN" w:eastAsia="en-IN"/>
              </w:rPr>
            </w:pPr>
            <w:r>
              <w:rPr>
                <w:color w:val="221F1F"/>
                <w:sz w:val="16"/>
                <w:szCs w:val="16"/>
                <w:lang w:val="en-IN" w:eastAsia="en-IN"/>
              </w:rPr>
              <w:t>94</w:t>
            </w:r>
          </w:p>
        </w:tc>
        <w:tc>
          <w:tcPr>
            <w:tcW w:w="975" w:type="dxa"/>
            <w:tcBorders>
              <w:top w:val="single" w:sz="2" w:space="0" w:color="000000"/>
              <w:left w:val="single" w:sz="2" w:space="0" w:color="000000"/>
              <w:bottom w:val="single" w:sz="2" w:space="0" w:color="000000"/>
              <w:right w:val="single" w:sz="2" w:space="0" w:color="000000"/>
            </w:tcBorders>
          </w:tcPr>
          <w:p w14:paraId="23D23309" w14:textId="77777777" w:rsidR="00632C9E" w:rsidRDefault="00FD6F26">
            <w:pPr>
              <w:widowControl w:val="0"/>
              <w:kinsoku w:val="0"/>
              <w:overflowPunct w:val="0"/>
              <w:autoSpaceDE w:val="0"/>
              <w:autoSpaceDN w:val="0"/>
              <w:adjustRightInd w:val="0"/>
              <w:spacing w:before="43"/>
              <w:ind w:left="362" w:right="357"/>
              <w:jc w:val="center"/>
              <w:rPr>
                <w:color w:val="221F1F"/>
                <w:sz w:val="16"/>
                <w:szCs w:val="16"/>
                <w:lang w:val="en-IN" w:eastAsia="en-IN"/>
              </w:rPr>
            </w:pPr>
            <w:r>
              <w:rPr>
                <w:color w:val="221F1F"/>
                <w:sz w:val="16"/>
                <w:szCs w:val="16"/>
                <w:lang w:val="en-IN" w:eastAsia="en-IN"/>
              </w:rPr>
              <w:t>91</w:t>
            </w:r>
          </w:p>
        </w:tc>
        <w:tc>
          <w:tcPr>
            <w:tcW w:w="946" w:type="dxa"/>
            <w:tcBorders>
              <w:top w:val="single" w:sz="2" w:space="0" w:color="000000"/>
              <w:left w:val="single" w:sz="2" w:space="0" w:color="000000"/>
              <w:bottom w:val="single" w:sz="2" w:space="0" w:color="000000"/>
              <w:right w:val="single" w:sz="2" w:space="0" w:color="000000"/>
            </w:tcBorders>
          </w:tcPr>
          <w:p w14:paraId="51FC9A57"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62B9CCAD"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0CEDF738" w14:textId="77777777" w:rsidR="00632C9E" w:rsidRDefault="00FD6F26">
            <w:pPr>
              <w:widowControl w:val="0"/>
              <w:kinsoku w:val="0"/>
              <w:overflowPunct w:val="0"/>
              <w:autoSpaceDE w:val="0"/>
              <w:autoSpaceDN w:val="0"/>
              <w:adjustRightInd w:val="0"/>
              <w:spacing w:before="43"/>
              <w:ind w:right="460"/>
              <w:jc w:val="right"/>
              <w:rPr>
                <w:sz w:val="16"/>
                <w:szCs w:val="16"/>
                <w:lang w:val="en-IN" w:eastAsia="en-IN"/>
              </w:rPr>
            </w:pPr>
            <w:r>
              <w:rPr>
                <w:sz w:val="16"/>
                <w:szCs w:val="16"/>
                <w:lang w:val="en-IN" w:eastAsia="en-IN"/>
              </w:rPr>
              <w:t>1/2</w:t>
            </w:r>
          </w:p>
        </w:tc>
      </w:tr>
      <w:tr w:rsidR="00632C9E" w14:paraId="51A88FDE" w14:textId="77777777">
        <w:trPr>
          <w:trHeight w:val="300"/>
          <w:jc w:val="center"/>
        </w:trPr>
        <w:tc>
          <w:tcPr>
            <w:tcW w:w="960" w:type="dxa"/>
            <w:tcBorders>
              <w:top w:val="single" w:sz="2" w:space="0" w:color="000000"/>
              <w:left w:val="single" w:sz="2" w:space="0" w:color="000000"/>
              <w:bottom w:val="single" w:sz="2" w:space="0" w:color="000000"/>
              <w:right w:val="single" w:sz="2" w:space="0" w:color="000000"/>
            </w:tcBorders>
          </w:tcPr>
          <w:p w14:paraId="35A4CF1B" w14:textId="77777777" w:rsidR="00632C9E" w:rsidRDefault="00FD6F26">
            <w:pPr>
              <w:widowControl w:val="0"/>
              <w:kinsoku w:val="0"/>
              <w:overflowPunct w:val="0"/>
              <w:autoSpaceDE w:val="0"/>
              <w:autoSpaceDN w:val="0"/>
              <w:adjustRightInd w:val="0"/>
              <w:spacing w:before="43"/>
              <w:ind w:left="220" w:right="213"/>
              <w:jc w:val="center"/>
              <w:rPr>
                <w:color w:val="221F1F"/>
                <w:sz w:val="16"/>
                <w:szCs w:val="16"/>
                <w:lang w:val="en-IN" w:eastAsia="en-IN"/>
              </w:rPr>
            </w:pPr>
            <w:r>
              <w:rPr>
                <w:color w:val="221F1F"/>
                <w:sz w:val="16"/>
                <w:szCs w:val="16"/>
                <w:lang w:val="en-IN" w:eastAsia="en-IN"/>
              </w:rPr>
              <w:t>xxv)</w:t>
            </w:r>
          </w:p>
        </w:tc>
        <w:tc>
          <w:tcPr>
            <w:tcW w:w="2501" w:type="dxa"/>
            <w:tcBorders>
              <w:top w:val="single" w:sz="2" w:space="0" w:color="000000"/>
              <w:left w:val="single" w:sz="2" w:space="0" w:color="000000"/>
              <w:bottom w:val="single" w:sz="2" w:space="0" w:color="000000"/>
              <w:right w:val="single" w:sz="2" w:space="0" w:color="000000"/>
            </w:tcBorders>
          </w:tcPr>
          <w:p w14:paraId="0EAA0099"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Cumulative billing count</w:t>
            </w:r>
          </w:p>
        </w:tc>
        <w:tc>
          <w:tcPr>
            <w:tcW w:w="948" w:type="dxa"/>
            <w:tcBorders>
              <w:top w:val="single" w:sz="2" w:space="0" w:color="000000"/>
              <w:left w:val="single" w:sz="2" w:space="0" w:color="000000"/>
              <w:bottom w:val="single" w:sz="2" w:space="0" w:color="000000"/>
              <w:right w:val="single" w:sz="2" w:space="0" w:color="000000"/>
            </w:tcBorders>
          </w:tcPr>
          <w:p w14:paraId="2AE5B37E"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0</w:t>
            </w:r>
          </w:p>
        </w:tc>
        <w:tc>
          <w:tcPr>
            <w:tcW w:w="946" w:type="dxa"/>
            <w:tcBorders>
              <w:top w:val="single" w:sz="2" w:space="0" w:color="000000"/>
              <w:left w:val="single" w:sz="2" w:space="0" w:color="000000"/>
              <w:bottom w:val="single" w:sz="2" w:space="0" w:color="000000"/>
              <w:right w:val="single" w:sz="2" w:space="0" w:color="000000"/>
            </w:tcBorders>
          </w:tcPr>
          <w:p w14:paraId="4923AE4F"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78E2D5C0" w14:textId="77777777" w:rsidR="00632C9E" w:rsidRDefault="00FD6F26">
            <w:pPr>
              <w:widowControl w:val="0"/>
              <w:kinsoku w:val="0"/>
              <w:overflowPunct w:val="0"/>
              <w:autoSpaceDE w:val="0"/>
              <w:autoSpaceDN w:val="0"/>
              <w:adjustRightInd w:val="0"/>
              <w:spacing w:before="43"/>
              <w:ind w:left="7"/>
              <w:jc w:val="center"/>
              <w:rPr>
                <w:color w:val="221F1F"/>
                <w:sz w:val="16"/>
                <w:szCs w:val="16"/>
                <w:lang w:val="en-IN" w:eastAsia="en-IN"/>
              </w:rPr>
            </w:pPr>
            <w:r>
              <w:rPr>
                <w:color w:val="221F1F"/>
                <w:sz w:val="16"/>
                <w:szCs w:val="16"/>
                <w:lang w:val="en-IN" w:eastAsia="en-IN"/>
              </w:rPr>
              <w:t>0</w:t>
            </w:r>
          </w:p>
        </w:tc>
        <w:tc>
          <w:tcPr>
            <w:tcW w:w="975" w:type="dxa"/>
            <w:tcBorders>
              <w:top w:val="single" w:sz="2" w:space="0" w:color="000000"/>
              <w:left w:val="single" w:sz="2" w:space="0" w:color="000000"/>
              <w:bottom w:val="single" w:sz="2" w:space="0" w:color="000000"/>
              <w:right w:val="single" w:sz="2" w:space="0" w:color="000000"/>
            </w:tcBorders>
          </w:tcPr>
          <w:p w14:paraId="312F2AC6"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7988C9DD"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0FB51E9F"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32646CA4" w14:textId="77777777" w:rsidR="00632C9E" w:rsidRDefault="00FD6F26">
            <w:pPr>
              <w:widowControl w:val="0"/>
              <w:kinsoku w:val="0"/>
              <w:overflowPunct w:val="0"/>
              <w:autoSpaceDE w:val="0"/>
              <w:autoSpaceDN w:val="0"/>
              <w:adjustRightInd w:val="0"/>
              <w:spacing w:before="43"/>
              <w:ind w:right="460"/>
              <w:jc w:val="right"/>
              <w:rPr>
                <w:sz w:val="16"/>
                <w:szCs w:val="16"/>
                <w:lang w:val="en-IN" w:eastAsia="en-IN"/>
              </w:rPr>
            </w:pPr>
            <w:r>
              <w:rPr>
                <w:sz w:val="16"/>
                <w:szCs w:val="16"/>
                <w:lang w:val="en-IN" w:eastAsia="en-IN"/>
              </w:rPr>
              <w:t>1/2</w:t>
            </w:r>
          </w:p>
        </w:tc>
      </w:tr>
      <w:tr w:rsidR="00632C9E" w14:paraId="78447FEF" w14:textId="77777777">
        <w:trPr>
          <w:trHeight w:val="415"/>
          <w:jc w:val="center"/>
        </w:trPr>
        <w:tc>
          <w:tcPr>
            <w:tcW w:w="960" w:type="dxa"/>
            <w:tcBorders>
              <w:top w:val="single" w:sz="2" w:space="0" w:color="000000"/>
              <w:left w:val="single" w:sz="2" w:space="0" w:color="000000"/>
              <w:bottom w:val="single" w:sz="2" w:space="0" w:color="000000"/>
              <w:right w:val="single" w:sz="2" w:space="0" w:color="000000"/>
            </w:tcBorders>
          </w:tcPr>
          <w:p w14:paraId="4AA40BA5" w14:textId="77777777" w:rsidR="00632C9E" w:rsidRDefault="00FD6F26">
            <w:pPr>
              <w:widowControl w:val="0"/>
              <w:kinsoku w:val="0"/>
              <w:overflowPunct w:val="0"/>
              <w:autoSpaceDE w:val="0"/>
              <w:autoSpaceDN w:val="0"/>
              <w:adjustRightInd w:val="0"/>
              <w:spacing w:before="100"/>
              <w:ind w:left="222" w:right="213"/>
              <w:jc w:val="center"/>
              <w:rPr>
                <w:color w:val="221F1F"/>
                <w:sz w:val="16"/>
                <w:szCs w:val="16"/>
                <w:lang w:val="en-IN" w:eastAsia="en-IN"/>
              </w:rPr>
            </w:pPr>
            <w:r>
              <w:rPr>
                <w:color w:val="221F1F"/>
                <w:sz w:val="16"/>
                <w:szCs w:val="16"/>
                <w:lang w:val="en-IN" w:eastAsia="en-IN"/>
              </w:rPr>
              <w:t>xxvi)</w:t>
            </w:r>
          </w:p>
        </w:tc>
        <w:tc>
          <w:tcPr>
            <w:tcW w:w="2501" w:type="dxa"/>
            <w:tcBorders>
              <w:top w:val="single" w:sz="2" w:space="0" w:color="000000"/>
              <w:left w:val="single" w:sz="2" w:space="0" w:color="000000"/>
              <w:bottom w:val="single" w:sz="2" w:space="0" w:color="000000"/>
              <w:right w:val="single" w:sz="2" w:space="0" w:color="000000"/>
            </w:tcBorders>
          </w:tcPr>
          <w:p w14:paraId="125F842C" w14:textId="77777777" w:rsidR="00632C9E" w:rsidRDefault="00FD6F26">
            <w:pPr>
              <w:widowControl w:val="0"/>
              <w:kinsoku w:val="0"/>
              <w:overflowPunct w:val="0"/>
              <w:autoSpaceDE w:val="0"/>
              <w:autoSpaceDN w:val="0"/>
              <w:adjustRightInd w:val="0"/>
              <w:spacing w:line="202" w:lineRule="exact"/>
              <w:ind w:left="110"/>
              <w:rPr>
                <w:color w:val="221F1F"/>
                <w:sz w:val="16"/>
                <w:szCs w:val="16"/>
                <w:lang w:val="en-IN" w:eastAsia="en-IN"/>
              </w:rPr>
            </w:pPr>
            <w:r>
              <w:rPr>
                <w:color w:val="221F1F"/>
                <w:sz w:val="16"/>
                <w:szCs w:val="16"/>
                <w:lang w:val="en-IN" w:eastAsia="en-IN"/>
              </w:rPr>
              <w:t>Cumulative programming</w:t>
            </w:r>
          </w:p>
          <w:p w14:paraId="755E4D8B" w14:textId="77777777" w:rsidR="00632C9E" w:rsidRDefault="00FD6F26">
            <w:pPr>
              <w:widowControl w:val="0"/>
              <w:kinsoku w:val="0"/>
              <w:overflowPunct w:val="0"/>
              <w:autoSpaceDE w:val="0"/>
              <w:autoSpaceDN w:val="0"/>
              <w:adjustRightInd w:val="0"/>
              <w:spacing w:before="2" w:line="191" w:lineRule="exact"/>
              <w:ind w:left="110"/>
              <w:rPr>
                <w:color w:val="221F1F"/>
                <w:sz w:val="16"/>
                <w:szCs w:val="16"/>
                <w:lang w:val="en-IN" w:eastAsia="en-IN"/>
              </w:rPr>
            </w:pPr>
            <w:r>
              <w:rPr>
                <w:color w:val="221F1F"/>
                <w:sz w:val="16"/>
                <w:szCs w:val="16"/>
                <w:lang w:val="en-IN" w:eastAsia="en-IN"/>
              </w:rPr>
              <w:t>count</w:t>
            </w:r>
          </w:p>
        </w:tc>
        <w:tc>
          <w:tcPr>
            <w:tcW w:w="948" w:type="dxa"/>
            <w:tcBorders>
              <w:top w:val="single" w:sz="2" w:space="0" w:color="000000"/>
              <w:left w:val="single" w:sz="2" w:space="0" w:color="000000"/>
              <w:bottom w:val="single" w:sz="2" w:space="0" w:color="000000"/>
              <w:right w:val="single" w:sz="2" w:space="0" w:color="000000"/>
            </w:tcBorders>
          </w:tcPr>
          <w:p w14:paraId="3DD1CB3A" w14:textId="77777777" w:rsidR="00632C9E" w:rsidRDefault="00FD6F26">
            <w:pPr>
              <w:widowControl w:val="0"/>
              <w:kinsoku w:val="0"/>
              <w:overflowPunct w:val="0"/>
              <w:autoSpaceDE w:val="0"/>
              <w:autoSpaceDN w:val="0"/>
              <w:adjustRightInd w:val="0"/>
              <w:spacing w:before="100"/>
              <w:ind w:left="2"/>
              <w:jc w:val="center"/>
              <w:rPr>
                <w:color w:val="221F1F"/>
                <w:sz w:val="16"/>
                <w:szCs w:val="16"/>
                <w:lang w:val="en-IN" w:eastAsia="en-IN"/>
              </w:rPr>
            </w:pPr>
            <w:r>
              <w:rPr>
                <w:color w:val="221F1F"/>
                <w:sz w:val="16"/>
                <w:szCs w:val="16"/>
                <w:lang w:val="en-IN" w:eastAsia="en-IN"/>
              </w:rPr>
              <w:t>0</w:t>
            </w:r>
          </w:p>
        </w:tc>
        <w:tc>
          <w:tcPr>
            <w:tcW w:w="946" w:type="dxa"/>
            <w:tcBorders>
              <w:top w:val="single" w:sz="2" w:space="0" w:color="000000"/>
              <w:left w:val="single" w:sz="2" w:space="0" w:color="000000"/>
              <w:bottom w:val="single" w:sz="2" w:space="0" w:color="000000"/>
              <w:right w:val="single" w:sz="2" w:space="0" w:color="000000"/>
            </w:tcBorders>
          </w:tcPr>
          <w:p w14:paraId="346E421E" w14:textId="77777777" w:rsidR="00632C9E" w:rsidRDefault="00FD6F26">
            <w:pPr>
              <w:widowControl w:val="0"/>
              <w:kinsoku w:val="0"/>
              <w:overflowPunct w:val="0"/>
              <w:autoSpaceDE w:val="0"/>
              <w:autoSpaceDN w:val="0"/>
              <w:adjustRightInd w:val="0"/>
              <w:spacing w:before="10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04EB4EC5" w14:textId="77777777" w:rsidR="00632C9E" w:rsidRDefault="00FD6F26">
            <w:pPr>
              <w:widowControl w:val="0"/>
              <w:kinsoku w:val="0"/>
              <w:overflowPunct w:val="0"/>
              <w:autoSpaceDE w:val="0"/>
              <w:autoSpaceDN w:val="0"/>
              <w:adjustRightInd w:val="0"/>
              <w:spacing w:before="100"/>
              <w:ind w:left="365" w:right="357"/>
              <w:jc w:val="center"/>
              <w:rPr>
                <w:color w:val="221F1F"/>
                <w:sz w:val="16"/>
                <w:szCs w:val="16"/>
                <w:lang w:val="en-IN" w:eastAsia="en-IN"/>
              </w:rPr>
            </w:pPr>
            <w:r>
              <w:rPr>
                <w:color w:val="221F1F"/>
                <w:sz w:val="16"/>
                <w:szCs w:val="16"/>
                <w:lang w:val="en-IN" w:eastAsia="en-IN"/>
              </w:rPr>
              <w:t>96</w:t>
            </w:r>
          </w:p>
        </w:tc>
        <w:tc>
          <w:tcPr>
            <w:tcW w:w="975" w:type="dxa"/>
            <w:tcBorders>
              <w:top w:val="single" w:sz="2" w:space="0" w:color="000000"/>
              <w:left w:val="single" w:sz="2" w:space="0" w:color="000000"/>
              <w:bottom w:val="single" w:sz="2" w:space="0" w:color="000000"/>
              <w:right w:val="single" w:sz="2" w:space="0" w:color="000000"/>
            </w:tcBorders>
          </w:tcPr>
          <w:p w14:paraId="5239952F" w14:textId="77777777" w:rsidR="00632C9E" w:rsidRDefault="00FD6F26">
            <w:pPr>
              <w:widowControl w:val="0"/>
              <w:kinsoku w:val="0"/>
              <w:overflowPunct w:val="0"/>
              <w:autoSpaceDE w:val="0"/>
              <w:autoSpaceDN w:val="0"/>
              <w:adjustRightInd w:val="0"/>
              <w:spacing w:before="100"/>
              <w:ind w:left="4"/>
              <w:jc w:val="center"/>
              <w:rPr>
                <w:color w:val="221F1F"/>
                <w:sz w:val="16"/>
                <w:szCs w:val="16"/>
                <w:lang w:val="en-IN" w:eastAsia="en-IN"/>
              </w:rPr>
            </w:pPr>
            <w:r>
              <w:rPr>
                <w:color w:val="221F1F"/>
                <w:sz w:val="16"/>
                <w:szCs w:val="16"/>
                <w:lang w:val="en-IN" w:eastAsia="en-IN"/>
              </w:rPr>
              <w:t>2</w:t>
            </w:r>
          </w:p>
        </w:tc>
        <w:tc>
          <w:tcPr>
            <w:tcW w:w="946" w:type="dxa"/>
            <w:tcBorders>
              <w:top w:val="single" w:sz="2" w:space="0" w:color="000000"/>
              <w:left w:val="single" w:sz="2" w:space="0" w:color="000000"/>
              <w:bottom w:val="single" w:sz="2" w:space="0" w:color="000000"/>
              <w:right w:val="single" w:sz="2" w:space="0" w:color="000000"/>
            </w:tcBorders>
          </w:tcPr>
          <w:p w14:paraId="061D2011" w14:textId="77777777" w:rsidR="00632C9E" w:rsidRDefault="00FD6F26">
            <w:pPr>
              <w:widowControl w:val="0"/>
              <w:kinsoku w:val="0"/>
              <w:overflowPunct w:val="0"/>
              <w:autoSpaceDE w:val="0"/>
              <w:autoSpaceDN w:val="0"/>
              <w:adjustRightInd w:val="0"/>
              <w:spacing w:before="100"/>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2663E68C" w14:textId="77777777" w:rsidR="00632C9E" w:rsidRDefault="00FD6F26">
            <w:pPr>
              <w:widowControl w:val="0"/>
              <w:kinsoku w:val="0"/>
              <w:overflowPunct w:val="0"/>
              <w:autoSpaceDE w:val="0"/>
              <w:autoSpaceDN w:val="0"/>
              <w:adjustRightInd w:val="0"/>
              <w:spacing w:before="10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61904F71" w14:textId="77777777" w:rsidR="00632C9E" w:rsidRDefault="00FD6F26">
            <w:pPr>
              <w:widowControl w:val="0"/>
              <w:kinsoku w:val="0"/>
              <w:overflowPunct w:val="0"/>
              <w:autoSpaceDE w:val="0"/>
              <w:autoSpaceDN w:val="0"/>
              <w:adjustRightInd w:val="0"/>
              <w:spacing w:before="100"/>
              <w:ind w:right="460"/>
              <w:jc w:val="right"/>
              <w:rPr>
                <w:sz w:val="16"/>
                <w:szCs w:val="16"/>
                <w:lang w:val="en-IN" w:eastAsia="en-IN"/>
              </w:rPr>
            </w:pPr>
            <w:r>
              <w:rPr>
                <w:sz w:val="16"/>
                <w:szCs w:val="16"/>
                <w:lang w:val="en-IN" w:eastAsia="en-IN"/>
              </w:rPr>
              <w:t>1/2</w:t>
            </w:r>
          </w:p>
        </w:tc>
      </w:tr>
      <w:tr w:rsidR="00632C9E" w14:paraId="48ACBAE9"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76ECE483" w14:textId="77777777" w:rsidR="00632C9E" w:rsidRDefault="00FD6F26">
            <w:pPr>
              <w:widowControl w:val="0"/>
              <w:kinsoku w:val="0"/>
              <w:overflowPunct w:val="0"/>
              <w:autoSpaceDE w:val="0"/>
              <w:autoSpaceDN w:val="0"/>
              <w:adjustRightInd w:val="0"/>
              <w:spacing w:before="40"/>
              <w:ind w:left="220" w:right="213"/>
              <w:jc w:val="center"/>
              <w:rPr>
                <w:color w:val="221F1F"/>
                <w:sz w:val="16"/>
                <w:szCs w:val="16"/>
                <w:lang w:val="en-IN" w:eastAsia="en-IN"/>
              </w:rPr>
            </w:pPr>
            <w:r>
              <w:rPr>
                <w:color w:val="221F1F"/>
                <w:sz w:val="16"/>
                <w:szCs w:val="16"/>
                <w:lang w:val="en-IN" w:eastAsia="en-IN"/>
              </w:rPr>
              <w:t>xxvii)</w:t>
            </w:r>
          </w:p>
        </w:tc>
        <w:tc>
          <w:tcPr>
            <w:tcW w:w="2501" w:type="dxa"/>
            <w:tcBorders>
              <w:top w:val="single" w:sz="2" w:space="0" w:color="000000"/>
              <w:left w:val="single" w:sz="2" w:space="0" w:color="000000"/>
              <w:bottom w:val="single" w:sz="2" w:space="0" w:color="000000"/>
              <w:right w:val="single" w:sz="2" w:space="0" w:color="000000"/>
            </w:tcBorders>
          </w:tcPr>
          <w:p w14:paraId="79077CFB" w14:textId="77777777" w:rsidR="00632C9E" w:rsidRDefault="00FD6F26">
            <w:pPr>
              <w:widowControl w:val="0"/>
              <w:kinsoku w:val="0"/>
              <w:overflowPunct w:val="0"/>
              <w:autoSpaceDE w:val="0"/>
              <w:autoSpaceDN w:val="0"/>
              <w:adjustRightInd w:val="0"/>
              <w:spacing w:before="40"/>
              <w:ind w:left="110"/>
              <w:rPr>
                <w:color w:val="221F1F"/>
                <w:sz w:val="16"/>
                <w:szCs w:val="16"/>
                <w:lang w:val="en-IN" w:eastAsia="en-IN"/>
              </w:rPr>
            </w:pPr>
            <w:r>
              <w:rPr>
                <w:color w:val="221F1F"/>
                <w:sz w:val="16"/>
                <w:szCs w:val="16"/>
                <w:lang w:val="en-IN" w:eastAsia="en-IN"/>
              </w:rPr>
              <w:t>Billing date</w:t>
            </w:r>
          </w:p>
        </w:tc>
        <w:tc>
          <w:tcPr>
            <w:tcW w:w="948" w:type="dxa"/>
            <w:tcBorders>
              <w:top w:val="single" w:sz="2" w:space="0" w:color="000000"/>
              <w:left w:val="single" w:sz="2" w:space="0" w:color="000000"/>
              <w:bottom w:val="single" w:sz="2" w:space="0" w:color="000000"/>
              <w:right w:val="single" w:sz="2" w:space="0" w:color="000000"/>
            </w:tcBorders>
          </w:tcPr>
          <w:p w14:paraId="2F52B214" w14:textId="77777777" w:rsidR="00632C9E" w:rsidRDefault="00FD6F26">
            <w:pPr>
              <w:widowControl w:val="0"/>
              <w:kinsoku w:val="0"/>
              <w:overflowPunct w:val="0"/>
              <w:autoSpaceDE w:val="0"/>
              <w:autoSpaceDN w:val="0"/>
              <w:adjustRightInd w:val="0"/>
              <w:spacing w:before="40"/>
              <w:ind w:left="2"/>
              <w:jc w:val="center"/>
              <w:rPr>
                <w:color w:val="221F1F"/>
                <w:sz w:val="16"/>
                <w:szCs w:val="16"/>
                <w:lang w:val="en-IN" w:eastAsia="en-IN"/>
              </w:rPr>
            </w:pPr>
            <w:r>
              <w:rPr>
                <w:color w:val="221F1F"/>
                <w:sz w:val="16"/>
                <w:szCs w:val="16"/>
                <w:lang w:val="en-IN" w:eastAsia="en-IN"/>
              </w:rPr>
              <w:t>0</w:t>
            </w:r>
          </w:p>
        </w:tc>
        <w:tc>
          <w:tcPr>
            <w:tcW w:w="946" w:type="dxa"/>
            <w:tcBorders>
              <w:top w:val="single" w:sz="2" w:space="0" w:color="000000"/>
              <w:left w:val="single" w:sz="2" w:space="0" w:color="000000"/>
              <w:bottom w:val="single" w:sz="2" w:space="0" w:color="000000"/>
              <w:right w:val="single" w:sz="2" w:space="0" w:color="000000"/>
            </w:tcBorders>
          </w:tcPr>
          <w:p w14:paraId="12867DB7" w14:textId="77777777" w:rsidR="00632C9E" w:rsidRDefault="00FD6F26">
            <w:pPr>
              <w:widowControl w:val="0"/>
              <w:kinsoku w:val="0"/>
              <w:overflowPunct w:val="0"/>
              <w:autoSpaceDE w:val="0"/>
              <w:autoSpaceDN w:val="0"/>
              <w:adjustRightInd w:val="0"/>
              <w:spacing w:before="40"/>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4C917DCB" w14:textId="77777777" w:rsidR="00632C9E" w:rsidRDefault="00FD6F26">
            <w:pPr>
              <w:widowControl w:val="0"/>
              <w:kinsoku w:val="0"/>
              <w:overflowPunct w:val="0"/>
              <w:autoSpaceDE w:val="0"/>
              <w:autoSpaceDN w:val="0"/>
              <w:adjustRightInd w:val="0"/>
              <w:spacing w:before="40"/>
              <w:ind w:left="7"/>
              <w:jc w:val="center"/>
              <w:rPr>
                <w:color w:val="221F1F"/>
                <w:sz w:val="16"/>
                <w:szCs w:val="16"/>
                <w:lang w:val="en-IN" w:eastAsia="en-IN"/>
              </w:rPr>
            </w:pPr>
            <w:r>
              <w:rPr>
                <w:color w:val="221F1F"/>
                <w:sz w:val="16"/>
                <w:szCs w:val="16"/>
                <w:lang w:val="en-IN" w:eastAsia="en-IN"/>
              </w:rPr>
              <w:t>0</w:t>
            </w:r>
          </w:p>
        </w:tc>
        <w:tc>
          <w:tcPr>
            <w:tcW w:w="975" w:type="dxa"/>
            <w:tcBorders>
              <w:top w:val="single" w:sz="2" w:space="0" w:color="000000"/>
              <w:left w:val="single" w:sz="2" w:space="0" w:color="000000"/>
              <w:bottom w:val="single" w:sz="2" w:space="0" w:color="000000"/>
              <w:right w:val="single" w:sz="2" w:space="0" w:color="000000"/>
            </w:tcBorders>
          </w:tcPr>
          <w:p w14:paraId="0493A3F3"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2F055488" w14:textId="77777777" w:rsidR="00632C9E" w:rsidRDefault="00FD6F26">
            <w:pPr>
              <w:widowControl w:val="0"/>
              <w:kinsoku w:val="0"/>
              <w:overflowPunct w:val="0"/>
              <w:autoSpaceDE w:val="0"/>
              <w:autoSpaceDN w:val="0"/>
              <w:adjustRightInd w:val="0"/>
              <w:spacing w:before="40"/>
              <w:ind w:left="4"/>
              <w:jc w:val="center"/>
              <w:rPr>
                <w:color w:val="221F1F"/>
                <w:sz w:val="16"/>
                <w:szCs w:val="16"/>
                <w:lang w:val="en-IN" w:eastAsia="en-IN"/>
              </w:rPr>
            </w:pPr>
            <w:r>
              <w:rPr>
                <w:color w:val="221F1F"/>
                <w:sz w:val="16"/>
                <w:szCs w:val="16"/>
                <w:lang w:val="en-IN" w:eastAsia="en-IN"/>
              </w:rPr>
              <w:t>2</w:t>
            </w:r>
          </w:p>
        </w:tc>
        <w:tc>
          <w:tcPr>
            <w:tcW w:w="1052" w:type="dxa"/>
            <w:tcBorders>
              <w:top w:val="single" w:sz="2" w:space="0" w:color="000000"/>
              <w:left w:val="single" w:sz="2" w:space="0" w:color="000000"/>
              <w:bottom w:val="single" w:sz="2" w:space="0" w:color="000000"/>
              <w:right w:val="single" w:sz="2" w:space="0" w:color="000000"/>
            </w:tcBorders>
          </w:tcPr>
          <w:p w14:paraId="7A88A22B" w14:textId="77777777" w:rsidR="00632C9E" w:rsidRDefault="00FD6F26">
            <w:pPr>
              <w:widowControl w:val="0"/>
              <w:kinsoku w:val="0"/>
              <w:overflowPunct w:val="0"/>
              <w:autoSpaceDE w:val="0"/>
              <w:autoSpaceDN w:val="0"/>
              <w:adjustRightInd w:val="0"/>
              <w:spacing w:before="40"/>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66C257BC" w14:textId="77777777" w:rsidR="00632C9E" w:rsidRDefault="00FD6F26">
            <w:pPr>
              <w:widowControl w:val="0"/>
              <w:kinsoku w:val="0"/>
              <w:overflowPunct w:val="0"/>
              <w:autoSpaceDE w:val="0"/>
              <w:autoSpaceDN w:val="0"/>
              <w:adjustRightInd w:val="0"/>
              <w:spacing w:before="40"/>
              <w:ind w:right="460"/>
              <w:jc w:val="right"/>
              <w:rPr>
                <w:sz w:val="16"/>
                <w:szCs w:val="16"/>
                <w:lang w:val="en-IN" w:eastAsia="en-IN"/>
              </w:rPr>
            </w:pPr>
            <w:r>
              <w:rPr>
                <w:sz w:val="16"/>
                <w:szCs w:val="16"/>
                <w:lang w:val="en-IN" w:eastAsia="en-IN"/>
              </w:rPr>
              <w:t>3/2</w:t>
            </w:r>
          </w:p>
        </w:tc>
      </w:tr>
      <w:tr w:rsidR="00632C9E" w14:paraId="5A0F7B96"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258B60E7" w14:textId="77777777" w:rsidR="00632C9E" w:rsidRDefault="00FD6F26">
            <w:pPr>
              <w:widowControl w:val="0"/>
              <w:kinsoku w:val="0"/>
              <w:overflowPunct w:val="0"/>
              <w:autoSpaceDE w:val="0"/>
              <w:autoSpaceDN w:val="0"/>
              <w:adjustRightInd w:val="0"/>
              <w:spacing w:before="43"/>
              <w:ind w:left="222" w:right="213"/>
              <w:jc w:val="center"/>
              <w:rPr>
                <w:color w:val="221F1F"/>
                <w:sz w:val="16"/>
                <w:szCs w:val="16"/>
                <w:lang w:val="en-IN" w:eastAsia="en-IN"/>
              </w:rPr>
            </w:pPr>
            <w:r>
              <w:rPr>
                <w:color w:val="221F1F"/>
                <w:sz w:val="16"/>
                <w:szCs w:val="16"/>
                <w:lang w:val="en-IN" w:eastAsia="en-IN"/>
              </w:rPr>
              <w:t>xxviii)</w:t>
            </w:r>
          </w:p>
        </w:tc>
        <w:tc>
          <w:tcPr>
            <w:tcW w:w="2501" w:type="dxa"/>
            <w:tcBorders>
              <w:top w:val="single" w:sz="2" w:space="0" w:color="000000"/>
              <w:left w:val="single" w:sz="2" w:space="0" w:color="000000"/>
              <w:bottom w:val="single" w:sz="2" w:space="0" w:color="000000"/>
              <w:right w:val="single" w:sz="2" w:space="0" w:color="000000"/>
            </w:tcBorders>
          </w:tcPr>
          <w:p w14:paraId="6F1132BD"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Maximum demand, kW</w:t>
            </w:r>
          </w:p>
        </w:tc>
        <w:tc>
          <w:tcPr>
            <w:tcW w:w="948" w:type="dxa"/>
            <w:tcBorders>
              <w:top w:val="single" w:sz="2" w:space="0" w:color="000000"/>
              <w:left w:val="single" w:sz="2" w:space="0" w:color="000000"/>
              <w:bottom w:val="single" w:sz="2" w:space="0" w:color="000000"/>
              <w:right w:val="single" w:sz="2" w:space="0" w:color="000000"/>
            </w:tcBorders>
          </w:tcPr>
          <w:p w14:paraId="01D47F0A"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501A5835"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1DB6BE3A" w14:textId="77777777" w:rsidR="00632C9E" w:rsidRDefault="00FD6F26">
            <w:pPr>
              <w:widowControl w:val="0"/>
              <w:kinsoku w:val="0"/>
              <w:overflowPunct w:val="0"/>
              <w:autoSpaceDE w:val="0"/>
              <w:autoSpaceDN w:val="0"/>
              <w:adjustRightInd w:val="0"/>
              <w:spacing w:before="43"/>
              <w:ind w:left="7"/>
              <w:jc w:val="center"/>
              <w:rPr>
                <w:color w:val="221F1F"/>
                <w:sz w:val="16"/>
                <w:szCs w:val="16"/>
                <w:lang w:val="en-IN" w:eastAsia="en-IN"/>
              </w:rPr>
            </w:pPr>
            <w:r>
              <w:rPr>
                <w:color w:val="221F1F"/>
                <w:sz w:val="16"/>
                <w:szCs w:val="16"/>
                <w:lang w:val="en-IN" w:eastAsia="en-IN"/>
              </w:rPr>
              <w:t>1</w:t>
            </w:r>
          </w:p>
        </w:tc>
        <w:tc>
          <w:tcPr>
            <w:tcW w:w="975" w:type="dxa"/>
            <w:tcBorders>
              <w:top w:val="single" w:sz="2" w:space="0" w:color="000000"/>
              <w:left w:val="single" w:sz="2" w:space="0" w:color="000000"/>
              <w:bottom w:val="single" w:sz="2" w:space="0" w:color="000000"/>
              <w:right w:val="single" w:sz="2" w:space="0" w:color="000000"/>
            </w:tcBorders>
          </w:tcPr>
          <w:p w14:paraId="06AC80CE"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6</w:t>
            </w:r>
          </w:p>
        </w:tc>
        <w:tc>
          <w:tcPr>
            <w:tcW w:w="946" w:type="dxa"/>
            <w:tcBorders>
              <w:top w:val="single" w:sz="2" w:space="0" w:color="000000"/>
              <w:left w:val="single" w:sz="2" w:space="0" w:color="000000"/>
              <w:bottom w:val="single" w:sz="2" w:space="0" w:color="000000"/>
              <w:right w:val="single" w:sz="2" w:space="0" w:color="000000"/>
            </w:tcBorders>
          </w:tcPr>
          <w:p w14:paraId="22D60820"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08026A54"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5FB5BC8E" w14:textId="77777777" w:rsidR="00632C9E" w:rsidRDefault="00FD6F26">
            <w:pPr>
              <w:widowControl w:val="0"/>
              <w:kinsoku w:val="0"/>
              <w:overflowPunct w:val="0"/>
              <w:autoSpaceDE w:val="0"/>
              <w:autoSpaceDN w:val="0"/>
              <w:adjustRightInd w:val="0"/>
              <w:spacing w:before="43"/>
              <w:ind w:right="484"/>
              <w:jc w:val="right"/>
              <w:rPr>
                <w:color w:val="221F1F"/>
                <w:sz w:val="16"/>
                <w:szCs w:val="16"/>
                <w:lang w:val="en-IN" w:eastAsia="en-IN"/>
              </w:rPr>
            </w:pPr>
            <w:r>
              <w:rPr>
                <w:color w:val="221F1F"/>
                <w:sz w:val="16"/>
                <w:szCs w:val="16"/>
                <w:lang w:val="en-IN" w:eastAsia="en-IN"/>
              </w:rPr>
              <w:t>4/2, 5</w:t>
            </w:r>
          </w:p>
        </w:tc>
      </w:tr>
      <w:tr w:rsidR="00632C9E" w14:paraId="467659B4" w14:textId="77777777">
        <w:trPr>
          <w:trHeight w:val="299"/>
          <w:jc w:val="center"/>
        </w:trPr>
        <w:tc>
          <w:tcPr>
            <w:tcW w:w="960" w:type="dxa"/>
            <w:tcBorders>
              <w:top w:val="single" w:sz="2" w:space="0" w:color="000000"/>
              <w:left w:val="single" w:sz="2" w:space="0" w:color="000000"/>
              <w:bottom w:val="single" w:sz="2" w:space="0" w:color="000000"/>
              <w:right w:val="single" w:sz="2" w:space="0" w:color="000000"/>
            </w:tcBorders>
          </w:tcPr>
          <w:p w14:paraId="1F0507D4" w14:textId="77777777" w:rsidR="00632C9E" w:rsidRDefault="00FD6F26">
            <w:pPr>
              <w:widowControl w:val="0"/>
              <w:kinsoku w:val="0"/>
              <w:overflowPunct w:val="0"/>
              <w:autoSpaceDE w:val="0"/>
              <w:autoSpaceDN w:val="0"/>
              <w:adjustRightInd w:val="0"/>
              <w:spacing w:before="43"/>
              <w:ind w:left="220" w:right="213"/>
              <w:jc w:val="center"/>
              <w:rPr>
                <w:color w:val="221F1F"/>
                <w:sz w:val="16"/>
                <w:szCs w:val="16"/>
                <w:lang w:val="en-IN" w:eastAsia="en-IN"/>
              </w:rPr>
            </w:pPr>
            <w:r>
              <w:rPr>
                <w:color w:val="221F1F"/>
                <w:sz w:val="16"/>
                <w:szCs w:val="16"/>
                <w:lang w:val="en-IN" w:eastAsia="en-IN"/>
              </w:rPr>
              <w:t>xxix)</w:t>
            </w:r>
          </w:p>
        </w:tc>
        <w:tc>
          <w:tcPr>
            <w:tcW w:w="2501" w:type="dxa"/>
            <w:tcBorders>
              <w:top w:val="single" w:sz="2" w:space="0" w:color="000000"/>
              <w:left w:val="single" w:sz="2" w:space="0" w:color="000000"/>
              <w:bottom w:val="single" w:sz="2" w:space="0" w:color="000000"/>
              <w:right w:val="single" w:sz="2" w:space="0" w:color="000000"/>
            </w:tcBorders>
          </w:tcPr>
          <w:p w14:paraId="1F0A1DCB" w14:textId="77777777" w:rsidR="00632C9E" w:rsidRDefault="00FD6F26">
            <w:pPr>
              <w:widowControl w:val="0"/>
              <w:kinsoku w:val="0"/>
              <w:overflowPunct w:val="0"/>
              <w:autoSpaceDE w:val="0"/>
              <w:autoSpaceDN w:val="0"/>
              <w:adjustRightInd w:val="0"/>
              <w:spacing w:before="43"/>
              <w:ind w:left="110"/>
              <w:rPr>
                <w:color w:val="221F1F"/>
                <w:sz w:val="16"/>
                <w:szCs w:val="16"/>
                <w:lang w:val="en-IN" w:eastAsia="en-IN"/>
              </w:rPr>
            </w:pPr>
            <w:r>
              <w:rPr>
                <w:color w:val="221F1F"/>
                <w:sz w:val="16"/>
                <w:szCs w:val="16"/>
                <w:lang w:val="en-IN" w:eastAsia="en-IN"/>
              </w:rPr>
              <w:t>Maximum demand, kVA</w:t>
            </w:r>
          </w:p>
        </w:tc>
        <w:tc>
          <w:tcPr>
            <w:tcW w:w="948" w:type="dxa"/>
            <w:tcBorders>
              <w:top w:val="single" w:sz="2" w:space="0" w:color="000000"/>
              <w:left w:val="single" w:sz="2" w:space="0" w:color="000000"/>
              <w:bottom w:val="single" w:sz="2" w:space="0" w:color="000000"/>
              <w:right w:val="single" w:sz="2" w:space="0" w:color="000000"/>
            </w:tcBorders>
          </w:tcPr>
          <w:p w14:paraId="6225BD0D" w14:textId="77777777" w:rsidR="00632C9E" w:rsidRDefault="00FD6F26">
            <w:pPr>
              <w:widowControl w:val="0"/>
              <w:kinsoku w:val="0"/>
              <w:overflowPunct w:val="0"/>
              <w:autoSpaceDE w:val="0"/>
              <w:autoSpaceDN w:val="0"/>
              <w:adjustRightInd w:val="0"/>
              <w:spacing w:before="43"/>
              <w:ind w:left="2"/>
              <w:jc w:val="center"/>
              <w:rPr>
                <w:color w:val="221F1F"/>
                <w:sz w:val="16"/>
                <w:szCs w:val="16"/>
                <w:lang w:val="en-IN" w:eastAsia="en-IN"/>
              </w:rPr>
            </w:pPr>
            <w:r>
              <w:rPr>
                <w:color w:val="221F1F"/>
                <w:sz w:val="16"/>
                <w:szCs w:val="16"/>
                <w:lang w:val="en-IN" w:eastAsia="en-IN"/>
              </w:rPr>
              <w:t>1</w:t>
            </w:r>
          </w:p>
        </w:tc>
        <w:tc>
          <w:tcPr>
            <w:tcW w:w="946" w:type="dxa"/>
            <w:tcBorders>
              <w:top w:val="single" w:sz="2" w:space="0" w:color="000000"/>
              <w:left w:val="single" w:sz="2" w:space="0" w:color="000000"/>
              <w:bottom w:val="single" w:sz="2" w:space="0" w:color="000000"/>
              <w:right w:val="single" w:sz="2" w:space="0" w:color="000000"/>
            </w:tcBorders>
          </w:tcPr>
          <w:p w14:paraId="5CD2806D" w14:textId="77777777" w:rsidR="00632C9E" w:rsidRDefault="00FD6F26">
            <w:pPr>
              <w:widowControl w:val="0"/>
              <w:kinsoku w:val="0"/>
              <w:overflowPunct w:val="0"/>
              <w:autoSpaceDE w:val="0"/>
              <w:autoSpaceDN w:val="0"/>
              <w:adjustRightInd w:val="0"/>
              <w:spacing w:before="43"/>
              <w:ind w:left="10"/>
              <w:jc w:val="center"/>
              <w:rPr>
                <w:color w:val="221F1F"/>
                <w:sz w:val="16"/>
                <w:szCs w:val="16"/>
                <w:lang w:val="en-IN" w:eastAsia="en-IN"/>
              </w:rPr>
            </w:pPr>
            <w:r>
              <w:rPr>
                <w:color w:val="221F1F"/>
                <w:sz w:val="16"/>
                <w:szCs w:val="16"/>
                <w:lang w:val="en-IN" w:eastAsia="en-IN"/>
              </w:rPr>
              <w:t>0</w:t>
            </w:r>
          </w:p>
        </w:tc>
        <w:tc>
          <w:tcPr>
            <w:tcW w:w="977" w:type="dxa"/>
            <w:tcBorders>
              <w:top w:val="single" w:sz="2" w:space="0" w:color="000000"/>
              <w:left w:val="single" w:sz="2" w:space="0" w:color="000000"/>
              <w:bottom w:val="single" w:sz="2" w:space="0" w:color="000000"/>
              <w:right w:val="single" w:sz="2" w:space="0" w:color="000000"/>
            </w:tcBorders>
          </w:tcPr>
          <w:p w14:paraId="1295B43C" w14:textId="77777777" w:rsidR="00632C9E" w:rsidRDefault="00FD6F26">
            <w:pPr>
              <w:widowControl w:val="0"/>
              <w:kinsoku w:val="0"/>
              <w:overflowPunct w:val="0"/>
              <w:autoSpaceDE w:val="0"/>
              <w:autoSpaceDN w:val="0"/>
              <w:adjustRightInd w:val="0"/>
              <w:spacing w:before="43"/>
              <w:ind w:left="7"/>
              <w:jc w:val="center"/>
              <w:rPr>
                <w:color w:val="221F1F"/>
                <w:sz w:val="16"/>
                <w:szCs w:val="16"/>
                <w:lang w:val="en-IN" w:eastAsia="en-IN"/>
              </w:rPr>
            </w:pPr>
            <w:r>
              <w:rPr>
                <w:color w:val="221F1F"/>
                <w:sz w:val="16"/>
                <w:szCs w:val="16"/>
                <w:lang w:val="en-IN" w:eastAsia="en-IN"/>
              </w:rPr>
              <w:t>9</w:t>
            </w:r>
          </w:p>
        </w:tc>
        <w:tc>
          <w:tcPr>
            <w:tcW w:w="975" w:type="dxa"/>
            <w:tcBorders>
              <w:top w:val="single" w:sz="2" w:space="0" w:color="000000"/>
              <w:left w:val="single" w:sz="2" w:space="0" w:color="000000"/>
              <w:bottom w:val="single" w:sz="2" w:space="0" w:color="000000"/>
              <w:right w:val="single" w:sz="2" w:space="0" w:color="000000"/>
            </w:tcBorders>
          </w:tcPr>
          <w:p w14:paraId="14302516"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6</w:t>
            </w:r>
          </w:p>
        </w:tc>
        <w:tc>
          <w:tcPr>
            <w:tcW w:w="946" w:type="dxa"/>
            <w:tcBorders>
              <w:top w:val="single" w:sz="2" w:space="0" w:color="000000"/>
              <w:left w:val="single" w:sz="2" w:space="0" w:color="000000"/>
              <w:bottom w:val="single" w:sz="2" w:space="0" w:color="000000"/>
              <w:right w:val="single" w:sz="2" w:space="0" w:color="000000"/>
            </w:tcBorders>
          </w:tcPr>
          <w:p w14:paraId="160B74D1" w14:textId="77777777" w:rsidR="00632C9E" w:rsidRDefault="00FD6F26">
            <w:pPr>
              <w:widowControl w:val="0"/>
              <w:kinsoku w:val="0"/>
              <w:overflowPunct w:val="0"/>
              <w:autoSpaceDE w:val="0"/>
              <w:autoSpaceDN w:val="0"/>
              <w:adjustRightInd w:val="0"/>
              <w:spacing w:before="43"/>
              <w:ind w:left="4"/>
              <w:jc w:val="center"/>
              <w:rPr>
                <w:color w:val="221F1F"/>
                <w:sz w:val="16"/>
                <w:szCs w:val="16"/>
                <w:lang w:val="en-IN" w:eastAsia="en-IN"/>
              </w:rPr>
            </w:pPr>
            <w:r>
              <w:rPr>
                <w:color w:val="221F1F"/>
                <w:sz w:val="16"/>
                <w:szCs w:val="16"/>
                <w:lang w:val="en-IN" w:eastAsia="en-IN"/>
              </w:rPr>
              <w:t>0</w:t>
            </w:r>
          </w:p>
        </w:tc>
        <w:tc>
          <w:tcPr>
            <w:tcW w:w="1052" w:type="dxa"/>
            <w:tcBorders>
              <w:top w:val="single" w:sz="2" w:space="0" w:color="000000"/>
              <w:left w:val="single" w:sz="2" w:space="0" w:color="000000"/>
              <w:bottom w:val="single" w:sz="2" w:space="0" w:color="000000"/>
              <w:right w:val="single" w:sz="2" w:space="0" w:color="000000"/>
            </w:tcBorders>
          </w:tcPr>
          <w:p w14:paraId="508D35C4" w14:textId="77777777" w:rsidR="00632C9E" w:rsidRDefault="00FD6F26">
            <w:pPr>
              <w:widowControl w:val="0"/>
              <w:kinsoku w:val="0"/>
              <w:overflowPunct w:val="0"/>
              <w:autoSpaceDE w:val="0"/>
              <w:autoSpaceDN w:val="0"/>
              <w:adjustRightInd w:val="0"/>
              <w:spacing w:before="43"/>
              <w:ind w:left="370" w:right="366"/>
              <w:jc w:val="center"/>
              <w:rPr>
                <w:color w:val="221F1F"/>
                <w:sz w:val="16"/>
                <w:szCs w:val="16"/>
                <w:lang w:val="en-IN" w:eastAsia="en-IN"/>
              </w:rPr>
            </w:pPr>
            <w:r>
              <w:rPr>
                <w:color w:val="221F1F"/>
                <w:sz w:val="16"/>
                <w:szCs w:val="16"/>
                <w:lang w:val="en-IN" w:eastAsia="en-IN"/>
              </w:rPr>
              <w:t>255</w:t>
            </w:r>
          </w:p>
        </w:tc>
        <w:tc>
          <w:tcPr>
            <w:tcW w:w="1397" w:type="dxa"/>
            <w:tcBorders>
              <w:top w:val="single" w:sz="2" w:space="0" w:color="000000"/>
              <w:left w:val="single" w:sz="2" w:space="0" w:color="000000"/>
              <w:bottom w:val="single" w:sz="2" w:space="0" w:color="000000"/>
              <w:right w:val="single" w:sz="2" w:space="0" w:color="000000"/>
            </w:tcBorders>
          </w:tcPr>
          <w:p w14:paraId="545470C0" w14:textId="77777777" w:rsidR="00632C9E" w:rsidRDefault="00FD6F26">
            <w:pPr>
              <w:widowControl w:val="0"/>
              <w:kinsoku w:val="0"/>
              <w:overflowPunct w:val="0"/>
              <w:autoSpaceDE w:val="0"/>
              <w:autoSpaceDN w:val="0"/>
              <w:adjustRightInd w:val="0"/>
              <w:spacing w:before="43"/>
              <w:ind w:right="484"/>
              <w:jc w:val="right"/>
              <w:rPr>
                <w:color w:val="221F1F"/>
                <w:sz w:val="16"/>
                <w:szCs w:val="16"/>
                <w:lang w:val="en-IN" w:eastAsia="en-IN"/>
              </w:rPr>
            </w:pPr>
            <w:r>
              <w:rPr>
                <w:color w:val="221F1F"/>
                <w:sz w:val="16"/>
                <w:szCs w:val="16"/>
                <w:lang w:val="en-IN" w:eastAsia="en-IN"/>
              </w:rPr>
              <w:t>4/2, 5</w:t>
            </w:r>
          </w:p>
        </w:tc>
      </w:tr>
    </w:tbl>
    <w:p w14:paraId="455C3411" w14:textId="77777777" w:rsidR="00632C9E" w:rsidRDefault="00FD6F26">
      <w:pPr>
        <w:pStyle w:val="BodyText"/>
        <w:kinsoku w:val="0"/>
        <w:overflowPunct w:val="0"/>
        <w:spacing w:before="179"/>
        <w:ind w:left="-284"/>
        <w:rPr>
          <w:sz w:val="16"/>
          <w:szCs w:val="16"/>
        </w:rPr>
      </w:pPr>
      <w:r>
        <w:rPr>
          <w:sz w:val="16"/>
          <w:szCs w:val="16"/>
        </w:rPr>
        <w:t>NOTES</w:t>
      </w:r>
    </w:p>
    <w:p w14:paraId="7D465CAB"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 xml:space="preserve">The items at </w:t>
      </w:r>
      <w:proofErr w:type="spellStart"/>
      <w:r>
        <w:rPr>
          <w:sz w:val="16"/>
          <w:szCs w:val="16"/>
        </w:rPr>
        <w:t>Sl</w:t>
      </w:r>
      <w:proofErr w:type="spellEnd"/>
      <w:r>
        <w:rPr>
          <w:sz w:val="16"/>
          <w:szCs w:val="16"/>
        </w:rPr>
        <w:t xml:space="preserve"> No. (v), (vi), and (vii) are for 3φ/4W system of measurement with neutral as reference</w:t>
      </w:r>
      <w:r>
        <w:rPr>
          <w:spacing w:val="-22"/>
          <w:sz w:val="16"/>
          <w:szCs w:val="16"/>
        </w:rPr>
        <w:t xml:space="preserve"> </w:t>
      </w:r>
      <w:r>
        <w:rPr>
          <w:sz w:val="16"/>
          <w:szCs w:val="16"/>
        </w:rPr>
        <w:t>point.</w:t>
      </w:r>
    </w:p>
    <w:p w14:paraId="0F5E0CED"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 xml:space="preserve">The items at </w:t>
      </w:r>
      <w:proofErr w:type="spellStart"/>
      <w:r>
        <w:rPr>
          <w:sz w:val="16"/>
          <w:szCs w:val="16"/>
        </w:rPr>
        <w:t>Sl</w:t>
      </w:r>
      <w:proofErr w:type="spellEnd"/>
      <w:r>
        <w:rPr>
          <w:sz w:val="16"/>
          <w:szCs w:val="16"/>
        </w:rPr>
        <w:t xml:space="preserve"> No. (viii) and (ix) are for 3φ /3W system of measurement with Y-phase as reference</w:t>
      </w:r>
      <w:r>
        <w:rPr>
          <w:spacing w:val="-25"/>
          <w:sz w:val="16"/>
          <w:szCs w:val="16"/>
        </w:rPr>
        <w:t xml:space="preserve"> </w:t>
      </w:r>
      <w:r>
        <w:rPr>
          <w:sz w:val="16"/>
          <w:szCs w:val="16"/>
        </w:rPr>
        <w:t>point.</w:t>
      </w:r>
    </w:p>
    <w:p w14:paraId="26229CDE"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Signed power factor: (+) indicates lag and (–) indicates</w:t>
      </w:r>
      <w:r>
        <w:rPr>
          <w:spacing w:val="-6"/>
          <w:sz w:val="16"/>
          <w:szCs w:val="16"/>
        </w:rPr>
        <w:t xml:space="preserve"> </w:t>
      </w:r>
      <w:r>
        <w:rPr>
          <w:sz w:val="16"/>
          <w:szCs w:val="16"/>
        </w:rPr>
        <w:t>lead.</w:t>
      </w:r>
    </w:p>
    <w:p w14:paraId="18E8B00A" w14:textId="68A5EA5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right="2242"/>
        <w:contextualSpacing w:val="0"/>
        <w:rPr>
          <w:sz w:val="16"/>
          <w:szCs w:val="16"/>
        </w:rPr>
      </w:pPr>
      <w:r>
        <w:rPr>
          <w:sz w:val="16"/>
          <w:szCs w:val="16"/>
        </w:rPr>
        <w:t xml:space="preserve">The parameters at </w:t>
      </w:r>
      <w:proofErr w:type="spellStart"/>
      <w:r>
        <w:rPr>
          <w:sz w:val="16"/>
          <w:szCs w:val="16"/>
        </w:rPr>
        <w:t>Sl</w:t>
      </w:r>
      <w:proofErr w:type="spellEnd"/>
      <w:r>
        <w:rPr>
          <w:sz w:val="16"/>
          <w:szCs w:val="16"/>
        </w:rPr>
        <w:t xml:space="preserve"> No. (xviii) to (xxvi) hold cumulative values at that instant from the date of manufacturing or installation of </w:t>
      </w:r>
      <w:proofErr w:type="gramStart"/>
      <w:r>
        <w:rPr>
          <w:sz w:val="16"/>
          <w:szCs w:val="16"/>
        </w:rPr>
        <w:t>meter as the case may</w:t>
      </w:r>
      <w:r>
        <w:rPr>
          <w:spacing w:val="-10"/>
          <w:sz w:val="16"/>
          <w:szCs w:val="16"/>
        </w:rPr>
        <w:t xml:space="preserve"> </w:t>
      </w:r>
      <w:r w:rsidR="00EC552F">
        <w:rPr>
          <w:sz w:val="16"/>
          <w:szCs w:val="16"/>
        </w:rPr>
        <w:t>be</w:t>
      </w:r>
      <w:proofErr w:type="gramEnd"/>
      <w:r w:rsidR="00EC552F">
        <w:rPr>
          <w:sz w:val="16"/>
          <w:szCs w:val="16"/>
        </w:rPr>
        <w:t>.</w:t>
      </w:r>
    </w:p>
    <w:p w14:paraId="31B63CBC"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The above list is identified for the purpose of communication to HOST or</w:t>
      </w:r>
      <w:r>
        <w:rPr>
          <w:spacing w:val="-18"/>
          <w:sz w:val="16"/>
          <w:szCs w:val="16"/>
        </w:rPr>
        <w:t xml:space="preserve"> </w:t>
      </w:r>
      <w:r>
        <w:rPr>
          <w:sz w:val="16"/>
          <w:szCs w:val="16"/>
        </w:rPr>
        <w:t>HHU.</w:t>
      </w:r>
    </w:p>
    <w:p w14:paraId="3744CE9D"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The utilities may choose, based on needs, additional parameters for display purpose</w:t>
      </w:r>
      <w:r>
        <w:rPr>
          <w:spacing w:val="-16"/>
          <w:sz w:val="16"/>
          <w:szCs w:val="16"/>
        </w:rPr>
        <w:t xml:space="preserve"> </w:t>
      </w:r>
      <w:r>
        <w:rPr>
          <w:sz w:val="16"/>
          <w:szCs w:val="16"/>
        </w:rPr>
        <w:t>only.</w:t>
      </w:r>
    </w:p>
    <w:p w14:paraId="65B74077" w14:textId="6504498F" w:rsidR="00632C9E" w:rsidRDefault="00EC552F">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 xml:space="preserve">The item number at </w:t>
      </w:r>
      <w:proofErr w:type="spellStart"/>
      <w:r>
        <w:rPr>
          <w:sz w:val="16"/>
          <w:szCs w:val="16"/>
        </w:rPr>
        <w:t>Sl</w:t>
      </w:r>
      <w:proofErr w:type="spellEnd"/>
      <w:r>
        <w:rPr>
          <w:sz w:val="16"/>
          <w:szCs w:val="16"/>
        </w:rPr>
        <w:t xml:space="preserve"> No. (xxv) refers to the billing period</w:t>
      </w:r>
      <w:r>
        <w:rPr>
          <w:spacing w:val="-12"/>
          <w:sz w:val="16"/>
          <w:szCs w:val="16"/>
        </w:rPr>
        <w:t xml:space="preserve"> </w:t>
      </w:r>
      <w:r>
        <w:rPr>
          <w:sz w:val="16"/>
          <w:szCs w:val="16"/>
        </w:rPr>
        <w:t>counter.</w:t>
      </w:r>
    </w:p>
    <w:p w14:paraId="4230F07E" w14:textId="679A5B08"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If</w:t>
      </w:r>
      <w:r>
        <w:rPr>
          <w:spacing w:val="-2"/>
          <w:sz w:val="16"/>
          <w:szCs w:val="16"/>
        </w:rPr>
        <w:t xml:space="preserve"> </w:t>
      </w:r>
      <w:r>
        <w:rPr>
          <w:sz w:val="16"/>
          <w:szCs w:val="16"/>
        </w:rPr>
        <w:t>not</w:t>
      </w:r>
      <w:r>
        <w:rPr>
          <w:spacing w:val="1"/>
          <w:sz w:val="16"/>
          <w:szCs w:val="16"/>
        </w:rPr>
        <w:t xml:space="preserve"> </w:t>
      </w:r>
      <w:r>
        <w:rPr>
          <w:sz w:val="16"/>
          <w:szCs w:val="16"/>
        </w:rPr>
        <w:t>specified,</w:t>
      </w:r>
      <w:r>
        <w:rPr>
          <w:spacing w:val="-2"/>
          <w:sz w:val="16"/>
          <w:szCs w:val="16"/>
        </w:rPr>
        <w:t xml:space="preserve"> </w:t>
      </w:r>
      <w:r>
        <w:rPr>
          <w:sz w:val="16"/>
          <w:szCs w:val="16"/>
        </w:rPr>
        <w:t>the</w:t>
      </w:r>
      <w:r>
        <w:rPr>
          <w:spacing w:val="-4"/>
          <w:sz w:val="16"/>
          <w:szCs w:val="16"/>
        </w:rPr>
        <w:t xml:space="preserve"> </w:t>
      </w:r>
      <w:r>
        <w:rPr>
          <w:sz w:val="16"/>
          <w:szCs w:val="16"/>
        </w:rPr>
        <w:t>billing</w:t>
      </w:r>
      <w:r>
        <w:rPr>
          <w:spacing w:val="-3"/>
          <w:sz w:val="16"/>
          <w:szCs w:val="16"/>
        </w:rPr>
        <w:t xml:space="preserve"> </w:t>
      </w:r>
      <w:r>
        <w:rPr>
          <w:sz w:val="16"/>
          <w:szCs w:val="16"/>
        </w:rPr>
        <w:t>date</w:t>
      </w:r>
      <w:r>
        <w:rPr>
          <w:spacing w:val="-2"/>
          <w:sz w:val="16"/>
          <w:szCs w:val="16"/>
        </w:rPr>
        <w:t xml:space="preserve"> </w:t>
      </w:r>
      <w:r>
        <w:rPr>
          <w:sz w:val="16"/>
          <w:szCs w:val="16"/>
        </w:rPr>
        <w:t>shall</w:t>
      </w:r>
      <w:r>
        <w:rPr>
          <w:spacing w:val="-2"/>
          <w:sz w:val="16"/>
          <w:szCs w:val="16"/>
        </w:rPr>
        <w:t xml:space="preserve"> </w:t>
      </w:r>
      <w:r>
        <w:rPr>
          <w:sz w:val="16"/>
          <w:szCs w:val="16"/>
        </w:rPr>
        <w:t>be</w:t>
      </w:r>
      <w:r>
        <w:rPr>
          <w:spacing w:val="-2"/>
          <w:sz w:val="16"/>
          <w:szCs w:val="16"/>
        </w:rPr>
        <w:t xml:space="preserve"> </w:t>
      </w:r>
      <w:r w:rsidR="00EC552F">
        <w:rPr>
          <w:sz w:val="16"/>
          <w:szCs w:val="16"/>
        </w:rPr>
        <w:t>the first</w:t>
      </w:r>
      <w:r>
        <w:rPr>
          <w:spacing w:val="-1"/>
          <w:sz w:val="16"/>
          <w:szCs w:val="16"/>
        </w:rPr>
        <w:t xml:space="preserve"> </w:t>
      </w:r>
      <w:r>
        <w:rPr>
          <w:sz w:val="16"/>
          <w:szCs w:val="16"/>
        </w:rPr>
        <w:t>day</w:t>
      </w:r>
      <w:r>
        <w:rPr>
          <w:spacing w:val="-3"/>
          <w:sz w:val="16"/>
          <w:szCs w:val="16"/>
        </w:rPr>
        <w:t xml:space="preserve"> </w:t>
      </w:r>
      <w:r>
        <w:rPr>
          <w:sz w:val="16"/>
          <w:szCs w:val="16"/>
        </w:rPr>
        <w:t>of</w:t>
      </w:r>
      <w:r>
        <w:rPr>
          <w:spacing w:val="-1"/>
          <w:sz w:val="16"/>
          <w:szCs w:val="16"/>
        </w:rPr>
        <w:t xml:space="preserve"> </w:t>
      </w:r>
      <w:r>
        <w:rPr>
          <w:sz w:val="16"/>
          <w:szCs w:val="16"/>
        </w:rPr>
        <w:t>the</w:t>
      </w:r>
      <w:r>
        <w:rPr>
          <w:spacing w:val="-2"/>
          <w:sz w:val="16"/>
          <w:szCs w:val="16"/>
        </w:rPr>
        <w:t xml:space="preserve"> </w:t>
      </w:r>
      <w:r>
        <w:rPr>
          <w:sz w:val="16"/>
          <w:szCs w:val="16"/>
        </w:rPr>
        <w:t>month and</w:t>
      </w:r>
      <w:r>
        <w:rPr>
          <w:spacing w:val="-1"/>
          <w:sz w:val="16"/>
          <w:szCs w:val="16"/>
        </w:rPr>
        <w:t xml:space="preserve"> </w:t>
      </w:r>
      <w:r w:rsidR="00EC552F">
        <w:rPr>
          <w:sz w:val="16"/>
          <w:szCs w:val="16"/>
        </w:rPr>
        <w:t>the time</w:t>
      </w:r>
      <w:r>
        <w:rPr>
          <w:spacing w:val="-2"/>
          <w:sz w:val="16"/>
          <w:szCs w:val="16"/>
        </w:rPr>
        <w:t xml:space="preserve"> </w:t>
      </w:r>
      <w:r>
        <w:rPr>
          <w:sz w:val="16"/>
          <w:szCs w:val="16"/>
        </w:rPr>
        <w:t>shall</w:t>
      </w:r>
      <w:r>
        <w:rPr>
          <w:spacing w:val="-1"/>
          <w:sz w:val="16"/>
          <w:szCs w:val="16"/>
        </w:rPr>
        <w:t xml:space="preserve"> </w:t>
      </w:r>
      <w:r>
        <w:rPr>
          <w:sz w:val="16"/>
          <w:szCs w:val="16"/>
        </w:rPr>
        <w:t>be</w:t>
      </w:r>
      <w:r>
        <w:rPr>
          <w:spacing w:val="-2"/>
          <w:sz w:val="16"/>
          <w:szCs w:val="16"/>
        </w:rPr>
        <w:t xml:space="preserve"> </w:t>
      </w:r>
      <w:r>
        <w:rPr>
          <w:sz w:val="16"/>
          <w:szCs w:val="16"/>
        </w:rPr>
        <w:t>00:00</w:t>
      </w:r>
      <w:r>
        <w:rPr>
          <w:spacing w:val="-1"/>
          <w:sz w:val="16"/>
          <w:szCs w:val="16"/>
        </w:rPr>
        <w:t xml:space="preserve"> </w:t>
      </w:r>
      <w:r>
        <w:rPr>
          <w:sz w:val="16"/>
          <w:szCs w:val="16"/>
        </w:rPr>
        <w:t>h.</w:t>
      </w:r>
    </w:p>
    <w:p w14:paraId="6A86F4C0"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 xml:space="preserve">The parameter current </w:t>
      </w:r>
      <w:proofErr w:type="gramStart"/>
      <w:r>
        <w:rPr>
          <w:i/>
          <w:iCs/>
          <w:color w:val="FF0000"/>
          <w:sz w:val="16"/>
          <w:szCs w:val="16"/>
        </w:rPr>
        <w:t>I</w:t>
      </w:r>
      <w:r>
        <w:rPr>
          <w:i/>
          <w:iCs/>
          <w:color w:val="FF0000"/>
          <w:sz w:val="16"/>
          <w:szCs w:val="16"/>
          <w:vertAlign w:val="subscript"/>
        </w:rPr>
        <w:t>Y</w:t>
      </w:r>
      <w:r>
        <w:rPr>
          <w:i/>
          <w:iCs/>
          <w:sz w:val="16"/>
          <w:szCs w:val="16"/>
        </w:rPr>
        <w:t xml:space="preserve"> </w:t>
      </w:r>
      <w:r>
        <w:rPr>
          <w:sz w:val="16"/>
          <w:szCs w:val="16"/>
        </w:rPr>
        <w:t xml:space="preserve"> and</w:t>
      </w:r>
      <w:proofErr w:type="gramEnd"/>
      <w:r>
        <w:rPr>
          <w:sz w:val="16"/>
          <w:szCs w:val="16"/>
        </w:rPr>
        <w:t xml:space="preserve"> signed power factor, Y - phase are not applicable for 3φ/3W</w:t>
      </w:r>
      <w:r>
        <w:rPr>
          <w:spacing w:val="-20"/>
          <w:sz w:val="16"/>
          <w:szCs w:val="16"/>
        </w:rPr>
        <w:t xml:space="preserve"> </w:t>
      </w:r>
      <w:r>
        <w:rPr>
          <w:sz w:val="16"/>
          <w:szCs w:val="16"/>
        </w:rPr>
        <w:t>meter.</w:t>
      </w:r>
    </w:p>
    <w:p w14:paraId="566867EE"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The RTC — Time format by default shall be</w:t>
      </w:r>
      <w:r>
        <w:rPr>
          <w:spacing w:val="-13"/>
          <w:sz w:val="16"/>
          <w:szCs w:val="16"/>
        </w:rPr>
        <w:t xml:space="preserve"> </w:t>
      </w:r>
      <w:proofErr w:type="spellStart"/>
      <w:r>
        <w:rPr>
          <w:sz w:val="16"/>
          <w:szCs w:val="16"/>
        </w:rPr>
        <w:t>hh:</w:t>
      </w:r>
      <w:proofErr w:type="gramStart"/>
      <w:r>
        <w:rPr>
          <w:sz w:val="16"/>
          <w:szCs w:val="16"/>
        </w:rPr>
        <w:t>mm:ss</w:t>
      </w:r>
      <w:proofErr w:type="spellEnd"/>
      <w:r>
        <w:rPr>
          <w:sz w:val="16"/>
          <w:szCs w:val="16"/>
        </w:rPr>
        <w:t>..</w:t>
      </w:r>
      <w:proofErr w:type="gramEnd"/>
    </w:p>
    <w:p w14:paraId="7E67EACD"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Signed power factor shall be verified at rated voltage, rated current and rated frequency at 0.5 lag and 0.8</w:t>
      </w:r>
      <w:r>
        <w:rPr>
          <w:spacing w:val="-18"/>
          <w:sz w:val="16"/>
          <w:szCs w:val="16"/>
        </w:rPr>
        <w:t xml:space="preserve"> </w:t>
      </w:r>
      <w:r>
        <w:rPr>
          <w:sz w:val="16"/>
          <w:szCs w:val="16"/>
        </w:rPr>
        <w:t>lead.</w:t>
      </w:r>
    </w:p>
    <w:p w14:paraId="73A7B667"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Power</w:t>
      </w:r>
      <w:r>
        <w:rPr>
          <w:spacing w:val="-4"/>
          <w:sz w:val="16"/>
          <w:szCs w:val="16"/>
        </w:rPr>
        <w:t xml:space="preserve"> </w:t>
      </w:r>
      <w:r>
        <w:rPr>
          <w:sz w:val="16"/>
          <w:szCs w:val="16"/>
        </w:rPr>
        <w:t>and</w:t>
      </w:r>
      <w:r>
        <w:rPr>
          <w:spacing w:val="-2"/>
          <w:sz w:val="16"/>
          <w:szCs w:val="16"/>
        </w:rPr>
        <w:t xml:space="preserve"> </w:t>
      </w:r>
      <w:r>
        <w:rPr>
          <w:sz w:val="16"/>
          <w:szCs w:val="16"/>
        </w:rPr>
        <w:t>Energy</w:t>
      </w:r>
      <w:r>
        <w:rPr>
          <w:spacing w:val="-5"/>
          <w:sz w:val="16"/>
          <w:szCs w:val="16"/>
        </w:rPr>
        <w:t xml:space="preserve"> </w:t>
      </w:r>
      <w:r>
        <w:rPr>
          <w:sz w:val="16"/>
          <w:szCs w:val="16"/>
        </w:rPr>
        <w:t>related</w:t>
      </w:r>
      <w:r>
        <w:rPr>
          <w:spacing w:val="-2"/>
          <w:sz w:val="16"/>
          <w:szCs w:val="16"/>
        </w:rPr>
        <w:t xml:space="preserve"> </w:t>
      </w:r>
      <w:r>
        <w:rPr>
          <w:sz w:val="16"/>
          <w:szCs w:val="16"/>
        </w:rPr>
        <w:t>parameters</w:t>
      </w:r>
      <w:r>
        <w:rPr>
          <w:spacing w:val="-4"/>
          <w:sz w:val="16"/>
          <w:szCs w:val="16"/>
        </w:rPr>
        <w:t xml:space="preserve"> </w:t>
      </w:r>
      <w:r>
        <w:rPr>
          <w:sz w:val="16"/>
          <w:szCs w:val="16"/>
        </w:rPr>
        <w:t>shall</w:t>
      </w:r>
      <w:r>
        <w:rPr>
          <w:spacing w:val="-3"/>
          <w:sz w:val="16"/>
          <w:szCs w:val="16"/>
        </w:rPr>
        <w:t xml:space="preserve"> </w:t>
      </w:r>
      <w:r>
        <w:rPr>
          <w:sz w:val="16"/>
          <w:szCs w:val="16"/>
        </w:rPr>
        <w:t>be</w:t>
      </w:r>
      <w:r>
        <w:rPr>
          <w:spacing w:val="-5"/>
          <w:sz w:val="16"/>
          <w:szCs w:val="16"/>
        </w:rPr>
        <w:t xml:space="preserve"> </w:t>
      </w:r>
      <w:r>
        <w:rPr>
          <w:sz w:val="16"/>
          <w:szCs w:val="16"/>
        </w:rPr>
        <w:t>verified</w:t>
      </w:r>
      <w:r>
        <w:rPr>
          <w:spacing w:val="-2"/>
          <w:sz w:val="16"/>
          <w:szCs w:val="16"/>
        </w:rPr>
        <w:t xml:space="preserve"> </w:t>
      </w:r>
      <w:r>
        <w:rPr>
          <w:sz w:val="16"/>
          <w:szCs w:val="16"/>
        </w:rPr>
        <w:t>at</w:t>
      </w:r>
      <w:r>
        <w:rPr>
          <w:spacing w:val="-1"/>
          <w:sz w:val="16"/>
          <w:szCs w:val="16"/>
        </w:rPr>
        <w:t xml:space="preserve"> </w:t>
      </w:r>
      <w:r>
        <w:rPr>
          <w:sz w:val="16"/>
          <w:szCs w:val="16"/>
        </w:rPr>
        <w:t>UPF,</w:t>
      </w:r>
      <w:r>
        <w:rPr>
          <w:spacing w:val="-2"/>
          <w:sz w:val="16"/>
          <w:szCs w:val="16"/>
        </w:rPr>
        <w:t xml:space="preserve"> </w:t>
      </w:r>
      <w:r>
        <w:rPr>
          <w:sz w:val="16"/>
          <w:szCs w:val="16"/>
        </w:rPr>
        <w:t>0.5</w:t>
      </w:r>
      <w:r>
        <w:rPr>
          <w:spacing w:val="-1"/>
          <w:sz w:val="16"/>
          <w:szCs w:val="16"/>
        </w:rPr>
        <w:t xml:space="preserve"> </w:t>
      </w:r>
      <w:r>
        <w:rPr>
          <w:sz w:val="16"/>
          <w:szCs w:val="16"/>
        </w:rPr>
        <w:t>lag</w:t>
      </w:r>
      <w:r>
        <w:rPr>
          <w:spacing w:val="-6"/>
          <w:sz w:val="16"/>
          <w:szCs w:val="16"/>
        </w:rPr>
        <w:t xml:space="preserve"> </w:t>
      </w:r>
      <w:r>
        <w:rPr>
          <w:sz w:val="16"/>
          <w:szCs w:val="16"/>
        </w:rPr>
        <w:t>and</w:t>
      </w:r>
      <w:r>
        <w:rPr>
          <w:spacing w:val="-3"/>
          <w:sz w:val="16"/>
          <w:szCs w:val="16"/>
        </w:rPr>
        <w:t xml:space="preserve"> </w:t>
      </w:r>
      <w:r>
        <w:rPr>
          <w:sz w:val="16"/>
          <w:szCs w:val="16"/>
        </w:rPr>
        <w:t>0.8</w:t>
      </w:r>
      <w:r>
        <w:rPr>
          <w:spacing w:val="-2"/>
          <w:sz w:val="16"/>
          <w:szCs w:val="16"/>
        </w:rPr>
        <w:t xml:space="preserve"> </w:t>
      </w:r>
      <w:r>
        <w:rPr>
          <w:sz w:val="16"/>
          <w:szCs w:val="16"/>
        </w:rPr>
        <w:t>lead.</w:t>
      </w:r>
    </w:p>
    <w:p w14:paraId="040D780B"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right="953"/>
        <w:contextualSpacing w:val="0"/>
        <w:rPr>
          <w:sz w:val="16"/>
          <w:szCs w:val="16"/>
        </w:rPr>
      </w:pPr>
      <w:r>
        <w:rPr>
          <w:sz w:val="16"/>
          <w:szCs w:val="16"/>
        </w:rPr>
        <w:t xml:space="preserve">For items at </w:t>
      </w:r>
      <w:proofErr w:type="spellStart"/>
      <w:r>
        <w:rPr>
          <w:sz w:val="16"/>
          <w:szCs w:val="16"/>
        </w:rPr>
        <w:t>Sl</w:t>
      </w:r>
      <w:proofErr w:type="spellEnd"/>
      <w:r>
        <w:rPr>
          <w:sz w:val="16"/>
          <w:szCs w:val="16"/>
        </w:rPr>
        <w:t xml:space="preserve"> No. (xxviii) and (xxix) the attributes 2 and 5 of indicated IC shall be captured in instantaneous profile. The attribute 3 of indicated IC shall be captured in Scaler profile. The RTC – Time format shall be</w:t>
      </w:r>
      <w:r>
        <w:rPr>
          <w:spacing w:val="-6"/>
          <w:sz w:val="16"/>
          <w:szCs w:val="16"/>
        </w:rPr>
        <w:t xml:space="preserve"> </w:t>
      </w:r>
      <w:proofErr w:type="spellStart"/>
      <w:r>
        <w:rPr>
          <w:sz w:val="16"/>
          <w:szCs w:val="16"/>
        </w:rPr>
        <w:t>hh:mm</w:t>
      </w:r>
      <w:proofErr w:type="spellEnd"/>
    </w:p>
    <w:p w14:paraId="13C303C2" w14:textId="77777777" w:rsidR="00632C9E" w:rsidRDefault="00FD6F26">
      <w:pPr>
        <w:pStyle w:val="ListParagraph"/>
        <w:widowControl w:val="0"/>
        <w:numPr>
          <w:ilvl w:val="0"/>
          <w:numId w:val="31"/>
        </w:numP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 xml:space="preserve">The item at </w:t>
      </w:r>
      <w:proofErr w:type="spellStart"/>
      <w:r>
        <w:rPr>
          <w:sz w:val="16"/>
          <w:szCs w:val="16"/>
        </w:rPr>
        <w:t>Sl</w:t>
      </w:r>
      <w:proofErr w:type="spellEnd"/>
      <w:r>
        <w:rPr>
          <w:sz w:val="16"/>
          <w:szCs w:val="16"/>
        </w:rPr>
        <w:t xml:space="preserve"> No. (xvi) Signed active power, kW (-Reverse), minus sign is not</w:t>
      </w:r>
      <w:r>
        <w:rPr>
          <w:spacing w:val="-14"/>
          <w:sz w:val="16"/>
          <w:szCs w:val="16"/>
        </w:rPr>
        <w:t xml:space="preserve"> </w:t>
      </w:r>
      <w:r>
        <w:rPr>
          <w:sz w:val="16"/>
          <w:szCs w:val="16"/>
        </w:rPr>
        <w:t>mandatory.</w:t>
      </w:r>
    </w:p>
    <w:p w14:paraId="3B73E113" w14:textId="5A0D7702" w:rsidR="00632C9E" w:rsidRDefault="00FD6F26">
      <w:pPr>
        <w:pStyle w:val="ListParagraph"/>
        <w:widowControl w:val="0"/>
        <w:numPr>
          <w:ilvl w:val="0"/>
          <w:numId w:val="31"/>
        </w:numPr>
        <w:pBdr>
          <w:bottom w:val="single" w:sz="4" w:space="1" w:color="auto"/>
        </w:pBdr>
        <w:tabs>
          <w:tab w:val="left" w:pos="1205"/>
        </w:tabs>
        <w:kinsoku w:val="0"/>
        <w:overflowPunct w:val="0"/>
        <w:autoSpaceDE w:val="0"/>
        <w:autoSpaceDN w:val="0"/>
        <w:adjustRightInd w:val="0"/>
        <w:spacing w:line="276" w:lineRule="auto"/>
        <w:ind w:left="-284"/>
        <w:contextualSpacing w:val="0"/>
        <w:rPr>
          <w:sz w:val="16"/>
          <w:szCs w:val="16"/>
        </w:rPr>
      </w:pPr>
      <w:r>
        <w:rPr>
          <w:sz w:val="16"/>
          <w:szCs w:val="16"/>
        </w:rPr>
        <w:t xml:space="preserve">In case </w:t>
      </w:r>
      <w:r w:rsidR="00EC552F">
        <w:rPr>
          <w:sz w:val="16"/>
          <w:szCs w:val="16"/>
        </w:rPr>
        <w:t>the meter</w:t>
      </w:r>
      <w:r>
        <w:rPr>
          <w:sz w:val="16"/>
          <w:szCs w:val="16"/>
        </w:rPr>
        <w:t xml:space="preserve"> is powered up with Voltage only, </w:t>
      </w:r>
      <w:proofErr w:type="spellStart"/>
      <w:r>
        <w:rPr>
          <w:sz w:val="16"/>
          <w:szCs w:val="16"/>
        </w:rPr>
        <w:t>Sl.No</w:t>
      </w:r>
      <w:proofErr w:type="spellEnd"/>
      <w:r>
        <w:rPr>
          <w:sz w:val="16"/>
          <w:szCs w:val="16"/>
        </w:rPr>
        <w:t>. (x), (xi), (xii), (xiii) should store the value as</w:t>
      </w:r>
      <w:r>
        <w:rPr>
          <w:spacing w:val="-14"/>
          <w:sz w:val="16"/>
          <w:szCs w:val="16"/>
        </w:rPr>
        <w:t xml:space="preserve"> </w:t>
      </w:r>
      <w:r>
        <w:rPr>
          <w:sz w:val="16"/>
          <w:szCs w:val="16"/>
        </w:rPr>
        <w:t>UPF.</w:t>
      </w:r>
    </w:p>
    <w:p w14:paraId="678E6733" w14:textId="77777777" w:rsidR="00632C9E" w:rsidRDefault="00632C9E">
      <w:pPr>
        <w:shd w:val="clear" w:color="auto" w:fill="FFFFFF"/>
        <w:rPr>
          <w:rFonts w:ascii="Arial" w:hAnsi="Arial" w:cs="Arial"/>
          <w:b/>
          <w:bCs/>
          <w:sz w:val="22"/>
          <w:szCs w:val="22"/>
          <w:shd w:val="clear" w:color="auto" w:fill="FFFFFF"/>
        </w:rPr>
      </w:pPr>
    </w:p>
    <w:p w14:paraId="5D19EC70" w14:textId="77777777" w:rsidR="00632C9E" w:rsidRDefault="00FD6F26">
      <w:pPr>
        <w:rPr>
          <w:b/>
        </w:rPr>
      </w:pPr>
      <w:r>
        <w:rPr>
          <w:b/>
        </w:rPr>
        <w:t>C-4.2 Scaler Profile</w:t>
      </w:r>
    </w:p>
    <w:p w14:paraId="46906785" w14:textId="0CC55676" w:rsidR="00632C9E" w:rsidRDefault="00FD6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ascii="Arial" w:hAnsi="Arial" w:cs="Arial"/>
          <w:b/>
        </w:rPr>
        <w:t xml:space="preserve"> </w:t>
      </w:r>
      <w:r>
        <w:rPr>
          <w:rFonts w:cs="Arial"/>
        </w:rPr>
        <w:t xml:space="preserve">This profile is meant for capturing the scaler-unit of each of the </w:t>
      </w:r>
      <w:r w:rsidR="00EC552F">
        <w:rPr>
          <w:rFonts w:cs="Arial"/>
        </w:rPr>
        <w:t>parameters</w:t>
      </w:r>
      <w:r>
        <w:rPr>
          <w:rFonts w:cs="Arial"/>
        </w:rPr>
        <w:t xml:space="preserve"> listed in Table 22.  This is modelled as profile generic (IC=7) and is assigned the country specific OBIS code 1.0.94.91.3.255. The capture objects for this profile shall include the scaler-unit attributes of the Instantaneous parameters listed in Table 22.</w:t>
      </w:r>
    </w:p>
    <w:p w14:paraId="2CE02332" w14:textId="0F964F76" w:rsidR="00632C9E" w:rsidRDefault="00FD6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cs="Arial"/>
        </w:rPr>
        <w:lastRenderedPageBreak/>
        <w:t xml:space="preserve">Instantaneous parameters that do not have a scaler-unit (like IC=1) shall not be included in the capture objects list. The profile buffer shall have only one entry. This profile is not required to be updated </w:t>
      </w:r>
      <w:r w:rsidR="00FB6943">
        <w:rPr>
          <w:rFonts w:cs="Arial"/>
        </w:rPr>
        <w:t>periodically.</w:t>
      </w:r>
    </w:p>
    <w:p w14:paraId="2DB312C0" w14:textId="77777777" w:rsidR="00632C9E" w:rsidRDefault="00632C9E">
      <w:pPr>
        <w:jc w:val="both"/>
        <w:rPr>
          <w:rFonts w:ascii="Arial" w:hAnsi="Arial" w:cs="Arial"/>
        </w:rPr>
      </w:pPr>
    </w:p>
    <w:p w14:paraId="49E32492" w14:textId="77777777" w:rsidR="00632C9E" w:rsidRDefault="00FD6F26">
      <w:pPr>
        <w:rPr>
          <w:b/>
        </w:rPr>
      </w:pPr>
      <w:r>
        <w:rPr>
          <w:b/>
        </w:rPr>
        <w:t>C-5 BLOCK LOAD PROFILE PARAMETERS</w:t>
      </w:r>
    </w:p>
    <w:p w14:paraId="29FEC032" w14:textId="77777777" w:rsidR="00632C9E" w:rsidRDefault="00632C9E">
      <w:pPr>
        <w:shd w:val="clear" w:color="auto" w:fill="FFFFFF"/>
        <w:tabs>
          <w:tab w:val="left" w:pos="900"/>
        </w:tabs>
        <w:jc w:val="both"/>
        <w:rPr>
          <w:rFonts w:ascii="Arial" w:hAnsi="Arial" w:cs="Arial"/>
          <w:sz w:val="22"/>
          <w:szCs w:val="22"/>
          <w:shd w:val="clear" w:color="auto" w:fill="FFFFFF"/>
        </w:rPr>
      </w:pPr>
    </w:p>
    <w:p w14:paraId="2D1FF8C2" w14:textId="77777777" w:rsidR="00632C9E" w:rsidRDefault="00FD6F26">
      <w:pPr>
        <w:shd w:val="clear" w:color="auto" w:fill="FFFFFF"/>
        <w:tabs>
          <w:tab w:val="left" w:pos="900"/>
        </w:tabs>
        <w:jc w:val="both"/>
        <w:rPr>
          <w:rFonts w:cs="Arial"/>
        </w:rPr>
      </w:pPr>
      <w:r>
        <w:rPr>
          <w:rFonts w:cs="Arial"/>
          <w:b/>
        </w:rPr>
        <w:t>C-5.1</w:t>
      </w:r>
      <w:r>
        <w:rPr>
          <w:rFonts w:cs="Arial"/>
        </w:rPr>
        <w:t xml:space="preserve"> This is an array of load survey data captured as a profile generic. The OBIS code is 1.0.99.1.0.255, with Interface class as 7. The capture objects of this block load profile are as per Table 23 and the captured attribute shall be attribute 2 of each interface class. The capture object values will be copied into buffer of this array automatically as per capture period which shall be set through OBIS code 1.0.0.8.4.255 of recording interval 1. </w:t>
      </w:r>
    </w:p>
    <w:p w14:paraId="3E9705F7" w14:textId="77777777" w:rsidR="00632C9E" w:rsidRDefault="00632C9E">
      <w:pPr>
        <w:shd w:val="clear" w:color="auto" w:fill="FFFFFF"/>
        <w:jc w:val="both"/>
        <w:rPr>
          <w:rFonts w:cs="Arial"/>
        </w:rPr>
      </w:pPr>
    </w:p>
    <w:p w14:paraId="42CCA641" w14:textId="77777777" w:rsidR="00632C9E" w:rsidRDefault="00FD6F26">
      <w:pPr>
        <w:shd w:val="clear" w:color="auto" w:fill="FFFFFF"/>
        <w:jc w:val="both"/>
        <w:rPr>
          <w:rFonts w:cs="Arial"/>
        </w:rPr>
      </w:pPr>
      <w:r>
        <w:rPr>
          <w:rFonts w:cs="Arial"/>
          <w:b/>
        </w:rPr>
        <w:t xml:space="preserve">C-5.2 </w:t>
      </w:r>
      <w:r>
        <w:rPr>
          <w:rFonts w:cs="Arial"/>
        </w:rPr>
        <w:t>Association access rights are as follows:</w:t>
      </w:r>
    </w:p>
    <w:p w14:paraId="4012D711" w14:textId="204E2864" w:rsidR="00632C9E" w:rsidRDefault="00FD6F26">
      <w:pPr>
        <w:shd w:val="clear" w:color="auto" w:fill="FFFFFF"/>
        <w:ind w:left="720"/>
        <w:jc w:val="both"/>
        <w:rPr>
          <w:rFonts w:cs="Arial"/>
        </w:rPr>
      </w:pPr>
      <w:r>
        <w:rPr>
          <w:rFonts w:cs="Arial"/>
        </w:rPr>
        <w:t xml:space="preserve">a)  </w:t>
      </w:r>
      <w:r>
        <w:rPr>
          <w:rFonts w:cs="Arial"/>
          <w:i/>
        </w:rPr>
        <w:t>Public Client</w:t>
      </w:r>
      <w:r>
        <w:rPr>
          <w:rFonts w:cs="Arial"/>
        </w:rPr>
        <w:t xml:space="preserve"> – No access </w:t>
      </w:r>
      <w:r w:rsidR="00FB6943">
        <w:rPr>
          <w:rFonts w:cs="Arial"/>
        </w:rPr>
        <w:t>to</w:t>
      </w:r>
      <w:r>
        <w:rPr>
          <w:rFonts w:cs="Arial"/>
        </w:rPr>
        <w:t xml:space="preserve"> all objects.</w:t>
      </w:r>
    </w:p>
    <w:p w14:paraId="2DD17DA5" w14:textId="77777777" w:rsidR="00632C9E" w:rsidRDefault="00FD6F26">
      <w:pPr>
        <w:shd w:val="clear" w:color="auto" w:fill="FFFFFF"/>
        <w:ind w:left="720"/>
        <w:jc w:val="both"/>
        <w:rPr>
          <w:rFonts w:cs="Arial"/>
        </w:rPr>
      </w:pPr>
      <w:r>
        <w:rPr>
          <w:rFonts w:cs="Arial"/>
        </w:rPr>
        <w:t xml:space="preserve">b)  </w:t>
      </w:r>
      <w:r>
        <w:rPr>
          <w:rFonts w:cs="Arial"/>
          <w:i/>
        </w:rPr>
        <w:t>Meter Reader</w:t>
      </w:r>
      <w:r>
        <w:rPr>
          <w:rFonts w:cs="Arial"/>
        </w:rPr>
        <w:t xml:space="preserve"> – Read only for all objects.</w:t>
      </w:r>
    </w:p>
    <w:p w14:paraId="58CDEDF2" w14:textId="77777777" w:rsidR="00632C9E" w:rsidRDefault="00FD6F26">
      <w:pPr>
        <w:shd w:val="clear" w:color="auto" w:fill="FFFFFF"/>
        <w:ind w:left="720"/>
        <w:jc w:val="both"/>
        <w:rPr>
          <w:rFonts w:cs="Arial"/>
        </w:rPr>
      </w:pPr>
      <w:r>
        <w:rPr>
          <w:rFonts w:cs="Arial"/>
        </w:rPr>
        <w:t xml:space="preserve">c)  </w:t>
      </w:r>
      <w:r>
        <w:rPr>
          <w:rFonts w:cs="Arial"/>
          <w:i/>
        </w:rPr>
        <w:t>Utility Setting</w:t>
      </w:r>
      <w:r>
        <w:rPr>
          <w:rFonts w:cs="Arial"/>
        </w:rPr>
        <w:t xml:space="preserve"> – Read only for all objects.</w:t>
      </w:r>
    </w:p>
    <w:p w14:paraId="6F2E2FEF" w14:textId="77777777" w:rsidR="00632C9E" w:rsidRDefault="00632C9E">
      <w:pPr>
        <w:shd w:val="clear" w:color="auto" w:fill="FFFFFF"/>
        <w:ind w:left="720"/>
        <w:jc w:val="both"/>
        <w:rPr>
          <w:rFonts w:cs="Arial"/>
        </w:rPr>
      </w:pPr>
    </w:p>
    <w:p w14:paraId="59F1C78D" w14:textId="77777777" w:rsidR="00632C9E" w:rsidRDefault="00FD6F26">
      <w:pPr>
        <w:shd w:val="clear" w:color="auto" w:fill="FFFFFF"/>
        <w:jc w:val="both"/>
        <w:rPr>
          <w:rFonts w:cs="Arial"/>
          <w:b/>
          <w:bCs/>
        </w:rPr>
      </w:pPr>
      <w:r>
        <w:rPr>
          <w:rFonts w:cs="Arial"/>
          <w:b/>
        </w:rPr>
        <w:t xml:space="preserve">C-5.3 </w:t>
      </w:r>
      <w:r>
        <w:rPr>
          <w:rFonts w:cs="Arial"/>
          <w:b/>
          <w:bCs/>
        </w:rPr>
        <w:t>Scaler Profile</w:t>
      </w:r>
    </w:p>
    <w:p w14:paraId="2B81636F" w14:textId="7869EB85" w:rsidR="00632C9E" w:rsidRDefault="00FD6F26">
      <w:pPr>
        <w:shd w:val="clear" w:color="auto" w:fill="FFFFFF"/>
        <w:jc w:val="both"/>
        <w:rPr>
          <w:rFonts w:cs="Arial"/>
        </w:rPr>
      </w:pPr>
      <w:r>
        <w:rPr>
          <w:rFonts w:cs="Arial"/>
        </w:rPr>
        <w:t xml:space="preserve">This profile is meant for capturing the scaler-unit of each of the parameter listed in Table 23.  This is modelled as profile generic (IC=7) and is assigned the country specific OBIS code 1.0.94.91.4.255. The capture objects for this profile shall include the scaler-unit attributes of the parameters listed in Table 23. The profile buffer shall have only one entry. This profile is not required to be updated </w:t>
      </w:r>
      <w:r w:rsidR="00FB6943">
        <w:rPr>
          <w:rFonts w:cs="Arial"/>
        </w:rPr>
        <w:t>periodically.</w:t>
      </w:r>
    </w:p>
    <w:p w14:paraId="1DD072CA" w14:textId="77777777" w:rsidR="00632C9E" w:rsidRDefault="00632C9E">
      <w:pPr>
        <w:shd w:val="clear" w:color="auto" w:fill="FFFFFF"/>
        <w:rPr>
          <w:rFonts w:cs="Arial"/>
        </w:rPr>
      </w:pPr>
    </w:p>
    <w:p w14:paraId="60D08493" w14:textId="77777777" w:rsidR="00632C9E" w:rsidRDefault="00FD6F26">
      <w:pPr>
        <w:rPr>
          <w:rFonts w:ascii="Arial" w:hAnsi="Arial" w:cs="Arial"/>
          <w:sz w:val="22"/>
          <w:szCs w:val="22"/>
          <w:shd w:val="clear" w:color="auto" w:fill="FFFFFF"/>
        </w:rPr>
      </w:pPr>
      <w:r>
        <w:rPr>
          <w:b/>
        </w:rPr>
        <w:t>C-6 PARAMETERS FOR ACCOUNTING/BILLING</w:t>
      </w:r>
      <w:r>
        <w:rPr>
          <w:rFonts w:ascii="Arial" w:hAnsi="Arial" w:cs="Arial"/>
          <w:b/>
          <w:bCs/>
          <w:shd w:val="clear" w:color="auto" w:fill="FFFFFF"/>
        </w:rPr>
        <w:t xml:space="preserve"> </w:t>
      </w:r>
    </w:p>
    <w:p w14:paraId="3A7AE966" w14:textId="77777777" w:rsidR="00632C9E" w:rsidRDefault="00FD6F26">
      <w:pPr>
        <w:shd w:val="clear" w:color="auto" w:fill="FFFFFF"/>
        <w:jc w:val="both"/>
        <w:rPr>
          <w:rFonts w:cs="Arial"/>
        </w:rPr>
      </w:pPr>
      <w:r>
        <w:rPr>
          <w:rFonts w:cs="Arial"/>
        </w:rPr>
        <w:t>The list of parameters in Table 22 and Table 23 shall be used for computing the daily accounting data at the HOST.</w:t>
      </w:r>
    </w:p>
    <w:p w14:paraId="1858BA69" w14:textId="77777777" w:rsidR="00632C9E" w:rsidRDefault="00632C9E">
      <w:pPr>
        <w:shd w:val="clear" w:color="auto" w:fill="FFFFFF"/>
        <w:jc w:val="both"/>
        <w:rPr>
          <w:rFonts w:cs="Arial"/>
        </w:rPr>
      </w:pPr>
    </w:p>
    <w:p w14:paraId="1EF40525" w14:textId="77777777" w:rsidR="00632C9E" w:rsidRDefault="00632C9E">
      <w:pPr>
        <w:shd w:val="clear" w:color="auto" w:fill="FFFFFF"/>
        <w:jc w:val="center"/>
        <w:rPr>
          <w:rFonts w:cs="Arial"/>
          <w:b/>
          <w:bCs/>
        </w:rPr>
      </w:pPr>
    </w:p>
    <w:p w14:paraId="12761C5C" w14:textId="77777777" w:rsidR="00632C9E" w:rsidRDefault="00FD6F26">
      <w:pPr>
        <w:shd w:val="clear" w:color="auto" w:fill="FFFFFF"/>
        <w:jc w:val="center"/>
        <w:rPr>
          <w:rFonts w:cs="Arial"/>
        </w:rPr>
      </w:pPr>
      <w:r>
        <w:rPr>
          <w:rFonts w:cs="Arial"/>
          <w:b/>
          <w:bCs/>
        </w:rPr>
        <w:t xml:space="preserve">Table 23 Block Load Survey Parameters for Category A Meters </w:t>
      </w:r>
    </w:p>
    <w:p w14:paraId="582AA693" w14:textId="77777777" w:rsidR="00632C9E" w:rsidRDefault="00FD6F26">
      <w:pPr>
        <w:shd w:val="clear" w:color="auto" w:fill="FFFFFF"/>
        <w:jc w:val="center"/>
        <w:rPr>
          <w:rFonts w:cs="Arial"/>
        </w:rPr>
      </w:pPr>
      <w:r>
        <w:rPr>
          <w:rFonts w:cs="Arial"/>
        </w:rPr>
        <w:t>(</w:t>
      </w:r>
      <w:r>
        <w:rPr>
          <w:rFonts w:cs="Arial"/>
          <w:i/>
          <w:iCs/>
        </w:rPr>
        <w:t xml:space="preserve">Clauses </w:t>
      </w:r>
      <w:r>
        <w:rPr>
          <w:rFonts w:cs="Arial"/>
        </w:rPr>
        <w:t>C-2</w:t>
      </w:r>
      <w:r>
        <w:rPr>
          <w:rFonts w:cs="Arial"/>
          <w:i/>
        </w:rPr>
        <w:t xml:space="preserve">, </w:t>
      </w:r>
      <w:r>
        <w:rPr>
          <w:rFonts w:cs="Arial"/>
        </w:rPr>
        <w:t>C-5.1</w:t>
      </w:r>
      <w:r>
        <w:rPr>
          <w:rFonts w:cs="Arial"/>
          <w:i/>
        </w:rPr>
        <w:t xml:space="preserve">, </w:t>
      </w:r>
      <w:r>
        <w:rPr>
          <w:rFonts w:cs="Arial"/>
        </w:rPr>
        <w:t>C-5.3</w:t>
      </w:r>
      <w:r>
        <w:rPr>
          <w:rFonts w:cs="Arial"/>
          <w:i/>
        </w:rPr>
        <w:t xml:space="preserve"> </w:t>
      </w:r>
      <w:r>
        <w:rPr>
          <w:rFonts w:cs="Arial"/>
          <w:i/>
          <w:iCs/>
        </w:rPr>
        <w:t xml:space="preserve">and </w:t>
      </w:r>
      <w:r>
        <w:rPr>
          <w:rFonts w:cs="Arial"/>
        </w:rPr>
        <w:t>C-6</w:t>
      </w:r>
      <w:r>
        <w:rPr>
          <w:rFonts w:cs="Arial"/>
          <w:i/>
        </w:rPr>
        <w:t>)</w:t>
      </w:r>
    </w:p>
    <w:p w14:paraId="7745353C" w14:textId="77777777" w:rsidR="00632C9E" w:rsidRDefault="00632C9E">
      <w:pPr>
        <w:shd w:val="clear" w:color="auto" w:fill="FFFFFF"/>
        <w:ind w:firstLine="720"/>
        <w:jc w:val="both"/>
        <w:rPr>
          <w:rFonts w:ascii="Arial" w:hAnsi="Arial" w:cs="Arial"/>
          <w:sz w:val="22"/>
          <w:szCs w:val="22"/>
          <w:shd w:val="clear" w:color="auto" w:fill="FFFFFF"/>
        </w:rPr>
      </w:pPr>
    </w:p>
    <w:tbl>
      <w:tblPr>
        <w:tblW w:w="7848" w:type="dxa"/>
        <w:tblLayout w:type="fixed"/>
        <w:tblLook w:val="04A0" w:firstRow="1" w:lastRow="0" w:firstColumn="1" w:lastColumn="0" w:noHBand="0" w:noVBand="1"/>
      </w:tblPr>
      <w:tblGrid>
        <w:gridCol w:w="828"/>
        <w:gridCol w:w="3600"/>
        <w:gridCol w:w="1980"/>
        <w:gridCol w:w="1440"/>
      </w:tblGrid>
      <w:tr w:rsidR="00632C9E" w14:paraId="157C5F90" w14:textId="77777777">
        <w:trPr>
          <w:trHeight w:val="576"/>
        </w:trPr>
        <w:tc>
          <w:tcPr>
            <w:tcW w:w="828" w:type="dxa"/>
            <w:vMerge w:val="restart"/>
            <w:tcBorders>
              <w:top w:val="single" w:sz="4" w:space="0" w:color="auto"/>
            </w:tcBorders>
          </w:tcPr>
          <w:p w14:paraId="351824DA" w14:textId="77777777" w:rsidR="00632C9E" w:rsidRDefault="00FD6F26">
            <w:pPr>
              <w:jc w:val="center"/>
              <w:rPr>
                <w:b/>
                <w:bCs/>
              </w:rPr>
            </w:pPr>
            <w:proofErr w:type="spellStart"/>
            <w:r>
              <w:rPr>
                <w:b/>
                <w:bCs/>
              </w:rPr>
              <w:t>Sl</w:t>
            </w:r>
            <w:proofErr w:type="spellEnd"/>
            <w:r>
              <w:rPr>
                <w:b/>
                <w:bCs/>
              </w:rPr>
              <w:t xml:space="preserve"> No.</w:t>
            </w:r>
          </w:p>
        </w:tc>
        <w:tc>
          <w:tcPr>
            <w:tcW w:w="3600" w:type="dxa"/>
            <w:vMerge w:val="restart"/>
            <w:tcBorders>
              <w:top w:val="single" w:sz="4" w:space="0" w:color="auto"/>
            </w:tcBorders>
          </w:tcPr>
          <w:p w14:paraId="7A4A81F4" w14:textId="77777777" w:rsidR="00632C9E" w:rsidRDefault="00FD6F26">
            <w:pPr>
              <w:rPr>
                <w:b/>
                <w:bCs/>
              </w:rPr>
            </w:pPr>
            <w:r>
              <w:rPr>
                <w:b/>
                <w:bCs/>
              </w:rPr>
              <w:t xml:space="preserve">   Parameter</w:t>
            </w:r>
          </w:p>
        </w:tc>
        <w:tc>
          <w:tcPr>
            <w:tcW w:w="1980" w:type="dxa"/>
            <w:vMerge w:val="restart"/>
            <w:tcBorders>
              <w:top w:val="single" w:sz="4" w:space="0" w:color="auto"/>
            </w:tcBorders>
            <w:shd w:val="clear" w:color="auto" w:fill="auto"/>
          </w:tcPr>
          <w:p w14:paraId="176867C7" w14:textId="77777777" w:rsidR="00632C9E" w:rsidRDefault="00FD6F26">
            <w:pPr>
              <w:rPr>
                <w:b/>
                <w:bCs/>
                <w:lang w:val="fr-FR"/>
              </w:rPr>
            </w:pPr>
            <w:r>
              <w:rPr>
                <w:b/>
                <w:bCs/>
                <w:lang w:val="fr-FR"/>
              </w:rPr>
              <w:t>OBIS Code</w:t>
            </w:r>
          </w:p>
          <w:p w14:paraId="1B61F3C5" w14:textId="77777777" w:rsidR="00632C9E" w:rsidRDefault="00632C9E">
            <w:pPr>
              <w:jc w:val="center"/>
              <w:rPr>
                <w:b/>
                <w:bCs/>
                <w:lang w:val="fr-FR"/>
              </w:rPr>
            </w:pPr>
          </w:p>
          <w:p w14:paraId="17D18211" w14:textId="77777777" w:rsidR="00632C9E" w:rsidRDefault="00FD6F26">
            <w:pPr>
              <w:rPr>
                <w:b/>
                <w:bCs/>
                <w:lang w:val="fr-FR"/>
              </w:rPr>
            </w:pPr>
            <w:r>
              <w:rPr>
                <w:b/>
                <w:bCs/>
                <w:lang w:val="fr-FR"/>
              </w:rPr>
              <w:t>A  B  C  D  E  F</w:t>
            </w:r>
          </w:p>
        </w:tc>
        <w:tc>
          <w:tcPr>
            <w:tcW w:w="1440" w:type="dxa"/>
            <w:vMerge w:val="restart"/>
            <w:tcBorders>
              <w:top w:val="single" w:sz="4" w:space="0" w:color="auto"/>
            </w:tcBorders>
            <w:shd w:val="clear" w:color="auto" w:fill="auto"/>
          </w:tcPr>
          <w:p w14:paraId="5B77942D" w14:textId="77777777" w:rsidR="00632C9E" w:rsidRDefault="00FD6F26">
            <w:pPr>
              <w:jc w:val="center"/>
              <w:rPr>
                <w:b/>
                <w:bCs/>
              </w:rPr>
            </w:pPr>
            <w:r>
              <w:rPr>
                <w:b/>
                <w:bCs/>
              </w:rPr>
              <w:t>Interface Class No. / Attribute</w:t>
            </w:r>
          </w:p>
        </w:tc>
      </w:tr>
      <w:tr w:rsidR="00632C9E" w14:paraId="27CA503C" w14:textId="77777777">
        <w:trPr>
          <w:trHeight w:val="576"/>
        </w:trPr>
        <w:tc>
          <w:tcPr>
            <w:tcW w:w="828" w:type="dxa"/>
            <w:vMerge/>
          </w:tcPr>
          <w:p w14:paraId="5F6AC94A" w14:textId="77777777" w:rsidR="00632C9E" w:rsidRDefault="00632C9E">
            <w:pPr>
              <w:rPr>
                <w:b/>
                <w:bCs/>
              </w:rPr>
            </w:pPr>
          </w:p>
        </w:tc>
        <w:tc>
          <w:tcPr>
            <w:tcW w:w="3600" w:type="dxa"/>
            <w:vMerge/>
          </w:tcPr>
          <w:p w14:paraId="1EB8FBA5" w14:textId="77777777" w:rsidR="00632C9E" w:rsidRDefault="00632C9E">
            <w:pPr>
              <w:rPr>
                <w:b/>
                <w:bCs/>
              </w:rPr>
            </w:pPr>
          </w:p>
        </w:tc>
        <w:tc>
          <w:tcPr>
            <w:tcW w:w="1980" w:type="dxa"/>
            <w:vMerge/>
            <w:shd w:val="clear" w:color="auto" w:fill="auto"/>
          </w:tcPr>
          <w:p w14:paraId="399AA1AA" w14:textId="77777777" w:rsidR="00632C9E" w:rsidRDefault="00632C9E">
            <w:pPr>
              <w:rPr>
                <w:b/>
                <w:bCs/>
              </w:rPr>
            </w:pPr>
          </w:p>
        </w:tc>
        <w:tc>
          <w:tcPr>
            <w:tcW w:w="1440" w:type="dxa"/>
            <w:vMerge/>
            <w:shd w:val="clear" w:color="auto" w:fill="auto"/>
          </w:tcPr>
          <w:p w14:paraId="7C38BD7D" w14:textId="77777777" w:rsidR="00632C9E" w:rsidRDefault="00632C9E">
            <w:pPr>
              <w:rPr>
                <w:b/>
                <w:bCs/>
              </w:rPr>
            </w:pPr>
          </w:p>
        </w:tc>
      </w:tr>
      <w:tr w:rsidR="00632C9E" w14:paraId="2F51071E" w14:textId="77777777">
        <w:trPr>
          <w:trHeight w:val="576"/>
        </w:trPr>
        <w:tc>
          <w:tcPr>
            <w:tcW w:w="828" w:type="dxa"/>
          </w:tcPr>
          <w:p w14:paraId="1774CFF6" w14:textId="77777777" w:rsidR="00632C9E" w:rsidRDefault="00FD6F26">
            <w:pPr>
              <w:numPr>
                <w:ilvl w:val="0"/>
                <w:numId w:val="32"/>
              </w:numPr>
            </w:pPr>
            <w:r>
              <w:rPr>
                <w:rFonts w:cs="Arial"/>
              </w:rPr>
              <w:t>(1)</w:t>
            </w:r>
          </w:p>
        </w:tc>
        <w:tc>
          <w:tcPr>
            <w:tcW w:w="3600" w:type="dxa"/>
          </w:tcPr>
          <w:p w14:paraId="775AD2C0" w14:textId="77777777" w:rsidR="00632C9E" w:rsidRDefault="00FD6F26">
            <w:pPr>
              <w:ind w:left="360"/>
            </w:pPr>
            <w:r>
              <w:rPr>
                <w:rFonts w:cs="Arial"/>
              </w:rPr>
              <w:t>(2)</w:t>
            </w:r>
          </w:p>
        </w:tc>
        <w:tc>
          <w:tcPr>
            <w:tcW w:w="1980" w:type="dxa"/>
            <w:shd w:val="clear" w:color="auto" w:fill="auto"/>
          </w:tcPr>
          <w:p w14:paraId="72540D67" w14:textId="77777777" w:rsidR="00632C9E" w:rsidRDefault="00FD6F26">
            <w:r>
              <w:rPr>
                <w:rFonts w:cs="Arial"/>
              </w:rPr>
              <w:t>(3)(4)(5)(6)(7)(8)</w:t>
            </w:r>
          </w:p>
        </w:tc>
        <w:tc>
          <w:tcPr>
            <w:tcW w:w="1440" w:type="dxa"/>
            <w:shd w:val="clear" w:color="auto" w:fill="auto"/>
          </w:tcPr>
          <w:p w14:paraId="1D9319C9" w14:textId="77777777" w:rsidR="00632C9E" w:rsidRDefault="00FD6F26">
            <w:r>
              <w:rPr>
                <w:rFonts w:cs="Arial"/>
              </w:rPr>
              <w:t xml:space="preserve">       (9)</w:t>
            </w:r>
          </w:p>
        </w:tc>
      </w:tr>
      <w:tr w:rsidR="00632C9E" w14:paraId="0527D41A" w14:textId="77777777">
        <w:trPr>
          <w:trHeight w:val="576"/>
        </w:trPr>
        <w:tc>
          <w:tcPr>
            <w:tcW w:w="828" w:type="dxa"/>
          </w:tcPr>
          <w:p w14:paraId="528ACE3B" w14:textId="77777777" w:rsidR="00632C9E" w:rsidRDefault="00632C9E">
            <w:pPr>
              <w:numPr>
                <w:ilvl w:val="0"/>
                <w:numId w:val="33"/>
              </w:numPr>
              <w:jc w:val="right"/>
              <w:rPr>
                <w:rFonts w:ascii="Arial" w:hAnsi="Arial" w:cs="Arial"/>
                <w:sz w:val="21"/>
                <w:szCs w:val="21"/>
              </w:rPr>
            </w:pPr>
          </w:p>
        </w:tc>
        <w:tc>
          <w:tcPr>
            <w:tcW w:w="3600" w:type="dxa"/>
          </w:tcPr>
          <w:p w14:paraId="3216A073" w14:textId="77777777" w:rsidR="00632C9E" w:rsidRDefault="00FD6F26">
            <w:pPr>
              <w:rPr>
                <w:rFonts w:cs="Arial"/>
              </w:rPr>
            </w:pPr>
            <w:r>
              <w:rPr>
                <w:rFonts w:cs="Arial"/>
              </w:rPr>
              <w:t>Real time clock – date and time</w:t>
            </w:r>
          </w:p>
        </w:tc>
        <w:tc>
          <w:tcPr>
            <w:tcW w:w="1980" w:type="dxa"/>
            <w:shd w:val="clear" w:color="auto" w:fill="auto"/>
          </w:tcPr>
          <w:p w14:paraId="29162EA6" w14:textId="77777777" w:rsidR="00632C9E" w:rsidRDefault="00FD6F26">
            <w:pPr>
              <w:rPr>
                <w:rFonts w:cs="Arial"/>
              </w:rPr>
            </w:pPr>
            <w:r>
              <w:rPr>
                <w:rFonts w:cs="Arial"/>
              </w:rPr>
              <w:t>0.0.1.0.0.255</w:t>
            </w:r>
          </w:p>
        </w:tc>
        <w:tc>
          <w:tcPr>
            <w:tcW w:w="1440" w:type="dxa"/>
            <w:shd w:val="clear" w:color="auto" w:fill="auto"/>
          </w:tcPr>
          <w:p w14:paraId="53086C19" w14:textId="77777777" w:rsidR="00632C9E" w:rsidRDefault="00FD6F26">
            <w:pPr>
              <w:ind w:left="113" w:firstLine="142"/>
              <w:rPr>
                <w:rFonts w:cs="Arial"/>
                <w:color w:val="FF0000"/>
              </w:rPr>
            </w:pPr>
            <w:r w:rsidRPr="004F7773">
              <w:rPr>
                <w:rFonts w:cs="Arial"/>
                <w:color w:val="000000" w:themeColor="text1"/>
              </w:rPr>
              <w:t xml:space="preserve"> 8/2</w:t>
            </w:r>
          </w:p>
        </w:tc>
      </w:tr>
      <w:tr w:rsidR="00632C9E" w14:paraId="6B9C8384" w14:textId="77777777">
        <w:trPr>
          <w:trHeight w:val="576"/>
        </w:trPr>
        <w:tc>
          <w:tcPr>
            <w:tcW w:w="828" w:type="dxa"/>
          </w:tcPr>
          <w:p w14:paraId="640094D4" w14:textId="77777777" w:rsidR="00632C9E" w:rsidRDefault="00632C9E">
            <w:pPr>
              <w:numPr>
                <w:ilvl w:val="0"/>
                <w:numId w:val="33"/>
              </w:numPr>
              <w:jc w:val="right"/>
              <w:rPr>
                <w:rFonts w:ascii="Arial" w:hAnsi="Arial" w:cs="Arial"/>
                <w:sz w:val="21"/>
                <w:szCs w:val="21"/>
              </w:rPr>
            </w:pPr>
          </w:p>
        </w:tc>
        <w:tc>
          <w:tcPr>
            <w:tcW w:w="3600" w:type="dxa"/>
          </w:tcPr>
          <w:p w14:paraId="055A6961" w14:textId="6ADD4707" w:rsidR="00632C9E" w:rsidRDefault="00FB6943">
            <w:pPr>
              <w:rPr>
                <w:rFonts w:cs="Arial"/>
              </w:rPr>
            </w:pPr>
            <w:r>
              <w:rPr>
                <w:rFonts w:cs="Arial"/>
              </w:rPr>
              <w:t xml:space="preserve">Current, </w:t>
            </w:r>
            <w:r>
              <w:rPr>
                <w:rFonts w:cs="Arial"/>
                <w:i/>
              </w:rPr>
              <w:t>I</w:t>
            </w:r>
            <w:r>
              <w:rPr>
                <w:rFonts w:cs="Arial"/>
                <w:vertAlign w:val="subscript"/>
              </w:rPr>
              <w:t>R</w:t>
            </w:r>
            <w:r>
              <w:rPr>
                <w:rFonts w:cs="Arial"/>
              </w:rPr>
              <w:t xml:space="preserve"> </w:t>
            </w:r>
          </w:p>
        </w:tc>
        <w:tc>
          <w:tcPr>
            <w:tcW w:w="1980" w:type="dxa"/>
            <w:shd w:val="clear" w:color="auto" w:fill="auto"/>
          </w:tcPr>
          <w:p w14:paraId="788951FA" w14:textId="77777777" w:rsidR="00632C9E" w:rsidRDefault="00FD6F26">
            <w:pPr>
              <w:rPr>
                <w:rFonts w:cs="Arial"/>
              </w:rPr>
            </w:pPr>
            <w:r>
              <w:rPr>
                <w:rFonts w:cs="Arial"/>
              </w:rPr>
              <w:t>1.0.31.27.0.255</w:t>
            </w:r>
          </w:p>
        </w:tc>
        <w:tc>
          <w:tcPr>
            <w:tcW w:w="1440" w:type="dxa"/>
            <w:shd w:val="clear" w:color="auto" w:fill="auto"/>
          </w:tcPr>
          <w:p w14:paraId="471AD650" w14:textId="77777777" w:rsidR="00632C9E" w:rsidRDefault="00FD6F26">
            <w:pPr>
              <w:rPr>
                <w:rFonts w:cs="Arial"/>
              </w:rPr>
            </w:pPr>
            <w:r>
              <w:rPr>
                <w:rFonts w:cs="Arial"/>
              </w:rPr>
              <w:t xml:space="preserve">     3/2 </w:t>
            </w:r>
          </w:p>
        </w:tc>
      </w:tr>
      <w:tr w:rsidR="00632C9E" w14:paraId="2EDFDADD" w14:textId="77777777">
        <w:trPr>
          <w:trHeight w:val="576"/>
        </w:trPr>
        <w:tc>
          <w:tcPr>
            <w:tcW w:w="828" w:type="dxa"/>
          </w:tcPr>
          <w:p w14:paraId="6E6E5197" w14:textId="77777777" w:rsidR="00632C9E" w:rsidRDefault="00632C9E">
            <w:pPr>
              <w:numPr>
                <w:ilvl w:val="0"/>
                <w:numId w:val="33"/>
              </w:numPr>
              <w:jc w:val="right"/>
              <w:rPr>
                <w:rFonts w:ascii="Arial" w:hAnsi="Arial" w:cs="Arial"/>
                <w:sz w:val="21"/>
                <w:szCs w:val="21"/>
              </w:rPr>
            </w:pPr>
          </w:p>
        </w:tc>
        <w:tc>
          <w:tcPr>
            <w:tcW w:w="3600" w:type="dxa"/>
          </w:tcPr>
          <w:p w14:paraId="193D0AC3" w14:textId="45684F5F" w:rsidR="00632C9E" w:rsidRDefault="00FB6943">
            <w:pPr>
              <w:rPr>
                <w:rFonts w:cs="Arial"/>
              </w:rPr>
            </w:pPr>
            <w:r>
              <w:rPr>
                <w:rFonts w:cs="Arial"/>
              </w:rPr>
              <w:t>Current, IY</w:t>
            </w:r>
          </w:p>
        </w:tc>
        <w:tc>
          <w:tcPr>
            <w:tcW w:w="1980" w:type="dxa"/>
            <w:shd w:val="clear" w:color="auto" w:fill="auto"/>
          </w:tcPr>
          <w:p w14:paraId="55D2ACE3" w14:textId="77777777" w:rsidR="00632C9E" w:rsidRDefault="00FD6F26">
            <w:pPr>
              <w:rPr>
                <w:rFonts w:cs="Arial"/>
              </w:rPr>
            </w:pPr>
            <w:r>
              <w:rPr>
                <w:rFonts w:cs="Arial"/>
              </w:rPr>
              <w:t>1.0.51.27.0.255</w:t>
            </w:r>
          </w:p>
        </w:tc>
        <w:tc>
          <w:tcPr>
            <w:tcW w:w="1440" w:type="dxa"/>
            <w:shd w:val="clear" w:color="auto" w:fill="auto"/>
          </w:tcPr>
          <w:p w14:paraId="0E3F5656" w14:textId="77777777" w:rsidR="00632C9E" w:rsidRDefault="00FD6F26">
            <w:pPr>
              <w:rPr>
                <w:rFonts w:cs="Arial"/>
              </w:rPr>
            </w:pPr>
            <w:r>
              <w:rPr>
                <w:rFonts w:cs="Arial"/>
              </w:rPr>
              <w:t xml:space="preserve">     3/2</w:t>
            </w:r>
          </w:p>
        </w:tc>
      </w:tr>
      <w:tr w:rsidR="00632C9E" w14:paraId="209C71AE" w14:textId="77777777">
        <w:trPr>
          <w:trHeight w:val="576"/>
        </w:trPr>
        <w:tc>
          <w:tcPr>
            <w:tcW w:w="828" w:type="dxa"/>
          </w:tcPr>
          <w:p w14:paraId="5CDC1DE9" w14:textId="77777777" w:rsidR="00632C9E" w:rsidRDefault="00632C9E">
            <w:pPr>
              <w:numPr>
                <w:ilvl w:val="0"/>
                <w:numId w:val="33"/>
              </w:numPr>
              <w:jc w:val="right"/>
              <w:rPr>
                <w:rFonts w:ascii="Arial" w:hAnsi="Arial" w:cs="Arial"/>
                <w:sz w:val="21"/>
                <w:szCs w:val="21"/>
              </w:rPr>
            </w:pPr>
          </w:p>
        </w:tc>
        <w:tc>
          <w:tcPr>
            <w:tcW w:w="3600" w:type="dxa"/>
          </w:tcPr>
          <w:p w14:paraId="03745462" w14:textId="6D627CDD" w:rsidR="00632C9E" w:rsidRDefault="00FB6943">
            <w:pPr>
              <w:rPr>
                <w:rFonts w:cs="Arial"/>
              </w:rPr>
            </w:pPr>
            <w:r>
              <w:rPr>
                <w:rFonts w:cs="Arial"/>
              </w:rPr>
              <w:t xml:space="preserve">Current, </w:t>
            </w:r>
            <w:r>
              <w:rPr>
                <w:rFonts w:cs="Arial"/>
                <w:i/>
              </w:rPr>
              <w:t>I</w:t>
            </w:r>
            <w:r>
              <w:rPr>
                <w:rFonts w:cs="Arial"/>
                <w:vertAlign w:val="subscript"/>
              </w:rPr>
              <w:t>B</w:t>
            </w:r>
          </w:p>
        </w:tc>
        <w:tc>
          <w:tcPr>
            <w:tcW w:w="1980" w:type="dxa"/>
            <w:shd w:val="clear" w:color="auto" w:fill="auto"/>
          </w:tcPr>
          <w:p w14:paraId="20D5D3D3" w14:textId="77777777" w:rsidR="00632C9E" w:rsidRDefault="00FD6F26">
            <w:pPr>
              <w:rPr>
                <w:rFonts w:cs="Arial"/>
              </w:rPr>
            </w:pPr>
            <w:r>
              <w:rPr>
                <w:rFonts w:cs="Arial"/>
              </w:rPr>
              <w:t>1.0.71.27.0.255</w:t>
            </w:r>
          </w:p>
        </w:tc>
        <w:tc>
          <w:tcPr>
            <w:tcW w:w="1440" w:type="dxa"/>
            <w:shd w:val="clear" w:color="auto" w:fill="auto"/>
          </w:tcPr>
          <w:p w14:paraId="462BFD2D" w14:textId="77777777" w:rsidR="00632C9E" w:rsidRDefault="00FD6F26">
            <w:pPr>
              <w:rPr>
                <w:rFonts w:cs="Arial"/>
              </w:rPr>
            </w:pPr>
            <w:r>
              <w:rPr>
                <w:rFonts w:cs="Arial"/>
              </w:rPr>
              <w:t xml:space="preserve">      3/2</w:t>
            </w:r>
          </w:p>
        </w:tc>
      </w:tr>
      <w:tr w:rsidR="00632C9E" w14:paraId="710EB4CE" w14:textId="77777777">
        <w:trPr>
          <w:trHeight w:val="576"/>
        </w:trPr>
        <w:tc>
          <w:tcPr>
            <w:tcW w:w="828" w:type="dxa"/>
          </w:tcPr>
          <w:p w14:paraId="2CC1DAE2" w14:textId="77777777" w:rsidR="00632C9E" w:rsidRDefault="00632C9E">
            <w:pPr>
              <w:numPr>
                <w:ilvl w:val="0"/>
                <w:numId w:val="33"/>
              </w:numPr>
              <w:jc w:val="right"/>
              <w:rPr>
                <w:rFonts w:ascii="Arial" w:hAnsi="Arial" w:cs="Arial"/>
                <w:sz w:val="21"/>
                <w:szCs w:val="21"/>
              </w:rPr>
            </w:pPr>
          </w:p>
        </w:tc>
        <w:tc>
          <w:tcPr>
            <w:tcW w:w="3600" w:type="dxa"/>
          </w:tcPr>
          <w:p w14:paraId="23F6CC32" w14:textId="77777777" w:rsidR="00632C9E" w:rsidRDefault="00FD6F26">
            <w:pPr>
              <w:rPr>
                <w:rFonts w:cs="Arial"/>
              </w:rPr>
            </w:pPr>
            <w:r>
              <w:rPr>
                <w:rFonts w:cs="Arial"/>
              </w:rPr>
              <w:t xml:space="preserve">Voltage, </w:t>
            </w:r>
            <w:r>
              <w:rPr>
                <w:rFonts w:cs="Arial"/>
                <w:i/>
              </w:rPr>
              <w:t>V</w:t>
            </w:r>
            <w:r>
              <w:rPr>
                <w:rFonts w:cs="Arial"/>
                <w:vertAlign w:val="subscript"/>
              </w:rPr>
              <w:t>RN</w:t>
            </w:r>
          </w:p>
        </w:tc>
        <w:tc>
          <w:tcPr>
            <w:tcW w:w="1980" w:type="dxa"/>
            <w:shd w:val="clear" w:color="auto" w:fill="auto"/>
          </w:tcPr>
          <w:p w14:paraId="4E046791" w14:textId="77777777" w:rsidR="00632C9E" w:rsidRDefault="00FD6F26">
            <w:pPr>
              <w:rPr>
                <w:rFonts w:cs="Arial"/>
              </w:rPr>
            </w:pPr>
            <w:r>
              <w:rPr>
                <w:rFonts w:cs="Arial"/>
              </w:rPr>
              <w:t>1.0.32.27.0.255</w:t>
            </w:r>
          </w:p>
        </w:tc>
        <w:tc>
          <w:tcPr>
            <w:tcW w:w="1440" w:type="dxa"/>
            <w:shd w:val="clear" w:color="auto" w:fill="auto"/>
          </w:tcPr>
          <w:p w14:paraId="1A05F181" w14:textId="77777777" w:rsidR="00632C9E" w:rsidRDefault="00FD6F26">
            <w:pPr>
              <w:rPr>
                <w:rFonts w:cs="Arial"/>
              </w:rPr>
            </w:pPr>
            <w:r>
              <w:rPr>
                <w:rFonts w:cs="Arial"/>
              </w:rPr>
              <w:t xml:space="preserve">      3/2</w:t>
            </w:r>
          </w:p>
        </w:tc>
      </w:tr>
      <w:tr w:rsidR="00632C9E" w14:paraId="24087FA9" w14:textId="77777777">
        <w:trPr>
          <w:trHeight w:val="576"/>
        </w:trPr>
        <w:tc>
          <w:tcPr>
            <w:tcW w:w="828" w:type="dxa"/>
          </w:tcPr>
          <w:p w14:paraId="5C3B45F6" w14:textId="77777777" w:rsidR="00632C9E" w:rsidRDefault="00632C9E">
            <w:pPr>
              <w:numPr>
                <w:ilvl w:val="0"/>
                <w:numId w:val="33"/>
              </w:numPr>
              <w:jc w:val="right"/>
              <w:rPr>
                <w:rFonts w:ascii="Arial" w:hAnsi="Arial" w:cs="Arial"/>
                <w:sz w:val="21"/>
                <w:szCs w:val="21"/>
              </w:rPr>
            </w:pPr>
          </w:p>
        </w:tc>
        <w:tc>
          <w:tcPr>
            <w:tcW w:w="3600" w:type="dxa"/>
          </w:tcPr>
          <w:p w14:paraId="68F7C369" w14:textId="77777777" w:rsidR="00632C9E" w:rsidRDefault="00FD6F26">
            <w:pPr>
              <w:rPr>
                <w:rFonts w:cs="Arial"/>
              </w:rPr>
            </w:pPr>
            <w:r>
              <w:rPr>
                <w:rFonts w:cs="Arial"/>
              </w:rPr>
              <w:t xml:space="preserve">Voltage, </w:t>
            </w:r>
            <w:r>
              <w:rPr>
                <w:rFonts w:cs="Arial"/>
                <w:i/>
              </w:rPr>
              <w:t>V</w:t>
            </w:r>
            <w:r>
              <w:rPr>
                <w:rFonts w:cs="Arial"/>
                <w:vertAlign w:val="subscript"/>
              </w:rPr>
              <w:t>YN</w:t>
            </w:r>
          </w:p>
        </w:tc>
        <w:tc>
          <w:tcPr>
            <w:tcW w:w="1980" w:type="dxa"/>
            <w:shd w:val="clear" w:color="auto" w:fill="auto"/>
          </w:tcPr>
          <w:p w14:paraId="04107335" w14:textId="77777777" w:rsidR="00632C9E" w:rsidRDefault="00FD6F26">
            <w:pPr>
              <w:rPr>
                <w:rFonts w:cs="Arial"/>
              </w:rPr>
            </w:pPr>
            <w:r>
              <w:rPr>
                <w:rFonts w:cs="Arial"/>
              </w:rPr>
              <w:t>1.0.52.27.0.255</w:t>
            </w:r>
          </w:p>
        </w:tc>
        <w:tc>
          <w:tcPr>
            <w:tcW w:w="1440" w:type="dxa"/>
            <w:shd w:val="clear" w:color="auto" w:fill="auto"/>
          </w:tcPr>
          <w:p w14:paraId="0620667D" w14:textId="77777777" w:rsidR="00632C9E" w:rsidRDefault="00FD6F26">
            <w:pPr>
              <w:rPr>
                <w:rFonts w:cs="Arial"/>
              </w:rPr>
            </w:pPr>
            <w:r>
              <w:rPr>
                <w:rFonts w:cs="Arial"/>
              </w:rPr>
              <w:t xml:space="preserve">      3/2</w:t>
            </w:r>
          </w:p>
        </w:tc>
      </w:tr>
      <w:tr w:rsidR="00632C9E" w14:paraId="4D8FA659" w14:textId="77777777">
        <w:trPr>
          <w:trHeight w:val="576"/>
        </w:trPr>
        <w:tc>
          <w:tcPr>
            <w:tcW w:w="828" w:type="dxa"/>
          </w:tcPr>
          <w:p w14:paraId="75163D59" w14:textId="77777777" w:rsidR="00632C9E" w:rsidRDefault="00632C9E">
            <w:pPr>
              <w:numPr>
                <w:ilvl w:val="0"/>
                <w:numId w:val="33"/>
              </w:numPr>
              <w:jc w:val="right"/>
              <w:rPr>
                <w:rFonts w:ascii="Arial" w:hAnsi="Arial" w:cs="Arial"/>
                <w:sz w:val="21"/>
                <w:szCs w:val="21"/>
              </w:rPr>
            </w:pPr>
          </w:p>
        </w:tc>
        <w:tc>
          <w:tcPr>
            <w:tcW w:w="3600" w:type="dxa"/>
          </w:tcPr>
          <w:p w14:paraId="713C800E" w14:textId="77777777" w:rsidR="00632C9E" w:rsidRDefault="00FD6F26">
            <w:pPr>
              <w:rPr>
                <w:rFonts w:cs="Arial"/>
              </w:rPr>
            </w:pPr>
            <w:r>
              <w:rPr>
                <w:rFonts w:cs="Arial"/>
              </w:rPr>
              <w:t xml:space="preserve">Voltage, </w:t>
            </w:r>
            <w:r>
              <w:rPr>
                <w:rFonts w:cs="Arial"/>
                <w:i/>
              </w:rPr>
              <w:t>V</w:t>
            </w:r>
            <w:r>
              <w:rPr>
                <w:rFonts w:cs="Arial"/>
                <w:vertAlign w:val="subscript"/>
              </w:rPr>
              <w:t>BN</w:t>
            </w:r>
          </w:p>
        </w:tc>
        <w:tc>
          <w:tcPr>
            <w:tcW w:w="1980" w:type="dxa"/>
            <w:shd w:val="clear" w:color="auto" w:fill="auto"/>
          </w:tcPr>
          <w:p w14:paraId="39099BB0" w14:textId="77777777" w:rsidR="00632C9E" w:rsidRDefault="00FD6F26">
            <w:pPr>
              <w:rPr>
                <w:rFonts w:cs="Arial"/>
              </w:rPr>
            </w:pPr>
            <w:r>
              <w:rPr>
                <w:rFonts w:cs="Arial"/>
              </w:rPr>
              <w:t>1.0.72.27.0.255</w:t>
            </w:r>
          </w:p>
        </w:tc>
        <w:tc>
          <w:tcPr>
            <w:tcW w:w="1440" w:type="dxa"/>
            <w:shd w:val="clear" w:color="auto" w:fill="auto"/>
          </w:tcPr>
          <w:p w14:paraId="40A6797E" w14:textId="77777777" w:rsidR="00632C9E" w:rsidRDefault="00FD6F26">
            <w:pPr>
              <w:rPr>
                <w:rFonts w:cs="Arial"/>
              </w:rPr>
            </w:pPr>
            <w:r>
              <w:rPr>
                <w:rFonts w:cs="Arial"/>
              </w:rPr>
              <w:t xml:space="preserve">      3/2</w:t>
            </w:r>
          </w:p>
        </w:tc>
      </w:tr>
      <w:tr w:rsidR="00632C9E" w14:paraId="5A11F42B" w14:textId="77777777">
        <w:trPr>
          <w:trHeight w:val="576"/>
        </w:trPr>
        <w:tc>
          <w:tcPr>
            <w:tcW w:w="828" w:type="dxa"/>
          </w:tcPr>
          <w:p w14:paraId="1AED7A6D" w14:textId="77777777" w:rsidR="00632C9E" w:rsidRDefault="00632C9E">
            <w:pPr>
              <w:numPr>
                <w:ilvl w:val="0"/>
                <w:numId w:val="33"/>
              </w:numPr>
              <w:jc w:val="right"/>
              <w:rPr>
                <w:rFonts w:ascii="Arial" w:hAnsi="Arial" w:cs="Arial"/>
                <w:sz w:val="21"/>
                <w:szCs w:val="21"/>
              </w:rPr>
            </w:pPr>
          </w:p>
        </w:tc>
        <w:tc>
          <w:tcPr>
            <w:tcW w:w="3600" w:type="dxa"/>
          </w:tcPr>
          <w:p w14:paraId="237E7620" w14:textId="1B3038E2" w:rsidR="00632C9E" w:rsidRDefault="00FB6943">
            <w:pPr>
              <w:rPr>
                <w:rFonts w:cs="Arial"/>
              </w:rPr>
            </w:pPr>
            <w:r>
              <w:rPr>
                <w:rFonts w:cs="Arial"/>
              </w:rPr>
              <w:t>Voltage, VRY</w:t>
            </w:r>
          </w:p>
        </w:tc>
        <w:tc>
          <w:tcPr>
            <w:tcW w:w="1980" w:type="dxa"/>
            <w:shd w:val="clear" w:color="auto" w:fill="auto"/>
          </w:tcPr>
          <w:p w14:paraId="45866AE3" w14:textId="77777777" w:rsidR="00632C9E" w:rsidRDefault="00FD6F26">
            <w:pPr>
              <w:rPr>
                <w:rFonts w:cs="Arial"/>
              </w:rPr>
            </w:pPr>
            <w:r>
              <w:rPr>
                <w:rFonts w:cs="Arial"/>
              </w:rPr>
              <w:t>1.0.32.27.0.255</w:t>
            </w:r>
          </w:p>
        </w:tc>
        <w:tc>
          <w:tcPr>
            <w:tcW w:w="1440" w:type="dxa"/>
            <w:shd w:val="clear" w:color="auto" w:fill="auto"/>
          </w:tcPr>
          <w:p w14:paraId="50BF6852" w14:textId="77777777" w:rsidR="00632C9E" w:rsidRDefault="00FD6F26">
            <w:pPr>
              <w:rPr>
                <w:rFonts w:cs="Arial"/>
              </w:rPr>
            </w:pPr>
            <w:r>
              <w:rPr>
                <w:rFonts w:cs="Arial"/>
              </w:rPr>
              <w:t xml:space="preserve">      3/2</w:t>
            </w:r>
          </w:p>
        </w:tc>
      </w:tr>
      <w:tr w:rsidR="00632C9E" w14:paraId="1D3B8A48" w14:textId="77777777">
        <w:trPr>
          <w:trHeight w:val="576"/>
        </w:trPr>
        <w:tc>
          <w:tcPr>
            <w:tcW w:w="828" w:type="dxa"/>
          </w:tcPr>
          <w:p w14:paraId="7DD1026A" w14:textId="77777777" w:rsidR="00632C9E" w:rsidRDefault="00632C9E">
            <w:pPr>
              <w:numPr>
                <w:ilvl w:val="0"/>
                <w:numId w:val="33"/>
              </w:numPr>
              <w:jc w:val="right"/>
              <w:rPr>
                <w:rFonts w:ascii="Arial" w:hAnsi="Arial" w:cs="Arial"/>
                <w:sz w:val="21"/>
                <w:szCs w:val="21"/>
              </w:rPr>
            </w:pPr>
          </w:p>
        </w:tc>
        <w:tc>
          <w:tcPr>
            <w:tcW w:w="3600" w:type="dxa"/>
          </w:tcPr>
          <w:p w14:paraId="565692D2" w14:textId="77777777" w:rsidR="00632C9E" w:rsidRDefault="00FD6F26">
            <w:pPr>
              <w:rPr>
                <w:rFonts w:cs="Arial"/>
              </w:rPr>
            </w:pPr>
            <w:r>
              <w:rPr>
                <w:rFonts w:cs="Arial"/>
              </w:rPr>
              <w:t xml:space="preserve">Voltage, </w:t>
            </w:r>
            <w:r>
              <w:rPr>
                <w:rFonts w:cs="Arial"/>
                <w:i/>
              </w:rPr>
              <w:t>V</w:t>
            </w:r>
            <w:r>
              <w:rPr>
                <w:rFonts w:cs="Arial"/>
                <w:vertAlign w:val="subscript"/>
              </w:rPr>
              <w:t>BY</w:t>
            </w:r>
          </w:p>
        </w:tc>
        <w:tc>
          <w:tcPr>
            <w:tcW w:w="1980" w:type="dxa"/>
            <w:shd w:val="clear" w:color="auto" w:fill="auto"/>
          </w:tcPr>
          <w:p w14:paraId="524B54EF" w14:textId="77777777" w:rsidR="00632C9E" w:rsidRDefault="00FD6F26">
            <w:pPr>
              <w:rPr>
                <w:rFonts w:cs="Arial"/>
              </w:rPr>
            </w:pPr>
            <w:r>
              <w:rPr>
                <w:rFonts w:cs="Arial"/>
              </w:rPr>
              <w:t>1.0.52.27.0.255</w:t>
            </w:r>
          </w:p>
        </w:tc>
        <w:tc>
          <w:tcPr>
            <w:tcW w:w="1440" w:type="dxa"/>
            <w:shd w:val="clear" w:color="auto" w:fill="auto"/>
          </w:tcPr>
          <w:p w14:paraId="2F063C14" w14:textId="77777777" w:rsidR="00632C9E" w:rsidRDefault="00FD6F26">
            <w:pPr>
              <w:rPr>
                <w:rFonts w:cs="Arial"/>
              </w:rPr>
            </w:pPr>
            <w:r>
              <w:rPr>
                <w:rFonts w:cs="Arial"/>
              </w:rPr>
              <w:t xml:space="preserve">      3/2</w:t>
            </w:r>
          </w:p>
        </w:tc>
      </w:tr>
      <w:tr w:rsidR="00632C9E" w14:paraId="0F2C1280" w14:textId="77777777">
        <w:trPr>
          <w:trHeight w:val="576"/>
        </w:trPr>
        <w:tc>
          <w:tcPr>
            <w:tcW w:w="828" w:type="dxa"/>
          </w:tcPr>
          <w:p w14:paraId="1034BCC8" w14:textId="77777777" w:rsidR="00632C9E" w:rsidRDefault="00632C9E">
            <w:pPr>
              <w:numPr>
                <w:ilvl w:val="0"/>
                <w:numId w:val="33"/>
              </w:numPr>
              <w:jc w:val="right"/>
              <w:rPr>
                <w:rFonts w:ascii="Arial" w:hAnsi="Arial" w:cs="Arial"/>
                <w:sz w:val="21"/>
                <w:szCs w:val="21"/>
              </w:rPr>
            </w:pPr>
            <w:bookmarkStart w:id="50" w:name="_Hlk238899111"/>
          </w:p>
        </w:tc>
        <w:tc>
          <w:tcPr>
            <w:tcW w:w="3600" w:type="dxa"/>
          </w:tcPr>
          <w:p w14:paraId="523B0937" w14:textId="77777777" w:rsidR="00632C9E" w:rsidRDefault="00FD6F26">
            <w:pPr>
              <w:rPr>
                <w:rFonts w:cs="Arial"/>
              </w:rPr>
            </w:pPr>
            <w:r>
              <w:rPr>
                <w:rFonts w:cs="Arial"/>
              </w:rPr>
              <w:t>Block energy, in kWh</w:t>
            </w:r>
          </w:p>
        </w:tc>
        <w:tc>
          <w:tcPr>
            <w:tcW w:w="1980" w:type="dxa"/>
            <w:shd w:val="clear" w:color="auto" w:fill="auto"/>
          </w:tcPr>
          <w:p w14:paraId="3DDD648A" w14:textId="77777777" w:rsidR="00632C9E" w:rsidRDefault="00FD6F26">
            <w:pPr>
              <w:rPr>
                <w:rFonts w:cs="Arial"/>
              </w:rPr>
            </w:pPr>
            <w:r>
              <w:rPr>
                <w:rFonts w:cs="Arial"/>
              </w:rPr>
              <w:t>1.0.1.29.0.255</w:t>
            </w:r>
          </w:p>
        </w:tc>
        <w:tc>
          <w:tcPr>
            <w:tcW w:w="1440" w:type="dxa"/>
            <w:shd w:val="clear" w:color="auto" w:fill="auto"/>
          </w:tcPr>
          <w:p w14:paraId="7166C8A3" w14:textId="77777777" w:rsidR="00632C9E" w:rsidRDefault="00FD6F26">
            <w:pPr>
              <w:rPr>
                <w:rFonts w:cs="Arial"/>
              </w:rPr>
            </w:pPr>
            <w:r>
              <w:rPr>
                <w:rFonts w:cs="Arial"/>
              </w:rPr>
              <w:t xml:space="preserve">      3/2</w:t>
            </w:r>
          </w:p>
        </w:tc>
      </w:tr>
      <w:tr w:rsidR="00632C9E" w14:paraId="7B0C2BB5" w14:textId="77777777">
        <w:trPr>
          <w:trHeight w:val="576"/>
        </w:trPr>
        <w:tc>
          <w:tcPr>
            <w:tcW w:w="828" w:type="dxa"/>
          </w:tcPr>
          <w:p w14:paraId="28CE6097" w14:textId="77777777" w:rsidR="00632C9E" w:rsidRDefault="00632C9E">
            <w:pPr>
              <w:numPr>
                <w:ilvl w:val="0"/>
                <w:numId w:val="33"/>
              </w:numPr>
              <w:jc w:val="right"/>
              <w:rPr>
                <w:rFonts w:ascii="Arial" w:hAnsi="Arial" w:cs="Arial"/>
                <w:sz w:val="21"/>
                <w:szCs w:val="21"/>
              </w:rPr>
            </w:pPr>
          </w:p>
        </w:tc>
        <w:tc>
          <w:tcPr>
            <w:tcW w:w="3600" w:type="dxa"/>
          </w:tcPr>
          <w:p w14:paraId="105C3B27" w14:textId="77777777" w:rsidR="00632C9E" w:rsidRDefault="00FD6F26">
            <w:pPr>
              <w:rPr>
                <w:rFonts w:cs="Arial"/>
              </w:rPr>
            </w:pPr>
            <w:r>
              <w:rPr>
                <w:rFonts w:cs="Arial"/>
              </w:rPr>
              <w:t xml:space="preserve">Block energy, </w:t>
            </w:r>
            <w:proofErr w:type="spellStart"/>
            <w:r>
              <w:rPr>
                <w:rFonts w:cs="Arial"/>
              </w:rPr>
              <w:t>kvarh</w:t>
            </w:r>
            <w:proofErr w:type="spellEnd"/>
            <w:r>
              <w:rPr>
                <w:rFonts w:cs="Arial"/>
              </w:rPr>
              <w:t xml:space="preserve"> (lag)</w:t>
            </w:r>
          </w:p>
        </w:tc>
        <w:tc>
          <w:tcPr>
            <w:tcW w:w="1980" w:type="dxa"/>
            <w:shd w:val="clear" w:color="auto" w:fill="auto"/>
          </w:tcPr>
          <w:p w14:paraId="3D5606C8" w14:textId="77777777" w:rsidR="00632C9E" w:rsidRDefault="00FD6F26">
            <w:pPr>
              <w:rPr>
                <w:rFonts w:cs="Arial"/>
              </w:rPr>
            </w:pPr>
            <w:r>
              <w:rPr>
                <w:rFonts w:cs="Arial"/>
              </w:rPr>
              <w:t>1.0.5.29.0.255</w:t>
            </w:r>
          </w:p>
        </w:tc>
        <w:tc>
          <w:tcPr>
            <w:tcW w:w="1440" w:type="dxa"/>
            <w:shd w:val="clear" w:color="auto" w:fill="auto"/>
          </w:tcPr>
          <w:p w14:paraId="284F08AA" w14:textId="77777777" w:rsidR="00632C9E" w:rsidRDefault="00FD6F26">
            <w:pPr>
              <w:rPr>
                <w:rFonts w:cs="Arial"/>
              </w:rPr>
            </w:pPr>
            <w:r>
              <w:rPr>
                <w:rFonts w:cs="Arial"/>
              </w:rPr>
              <w:t xml:space="preserve">      3/2</w:t>
            </w:r>
          </w:p>
        </w:tc>
      </w:tr>
      <w:tr w:rsidR="00632C9E" w14:paraId="305AB5E4" w14:textId="77777777">
        <w:trPr>
          <w:trHeight w:val="576"/>
        </w:trPr>
        <w:tc>
          <w:tcPr>
            <w:tcW w:w="828" w:type="dxa"/>
          </w:tcPr>
          <w:p w14:paraId="1CF5C9AC" w14:textId="77777777" w:rsidR="00632C9E" w:rsidRDefault="00632C9E">
            <w:pPr>
              <w:numPr>
                <w:ilvl w:val="0"/>
                <w:numId w:val="33"/>
              </w:numPr>
              <w:jc w:val="right"/>
              <w:rPr>
                <w:rFonts w:ascii="Arial" w:hAnsi="Arial" w:cs="Arial"/>
                <w:sz w:val="21"/>
                <w:szCs w:val="21"/>
              </w:rPr>
            </w:pPr>
          </w:p>
        </w:tc>
        <w:tc>
          <w:tcPr>
            <w:tcW w:w="3600" w:type="dxa"/>
          </w:tcPr>
          <w:p w14:paraId="1C469C56" w14:textId="414AF28D" w:rsidR="00632C9E" w:rsidRDefault="00FD6F26">
            <w:pPr>
              <w:rPr>
                <w:rFonts w:cs="Arial"/>
              </w:rPr>
            </w:pPr>
            <w:r>
              <w:rPr>
                <w:rFonts w:cs="Arial"/>
              </w:rPr>
              <w:t xml:space="preserve">Block </w:t>
            </w:r>
            <w:r w:rsidR="00FB6943">
              <w:rPr>
                <w:rFonts w:cs="Arial"/>
              </w:rPr>
              <w:t>energy, in</w:t>
            </w:r>
            <w:r>
              <w:rPr>
                <w:rFonts w:cs="Arial"/>
              </w:rPr>
              <w:t xml:space="preserve"> </w:t>
            </w:r>
            <w:proofErr w:type="spellStart"/>
            <w:r>
              <w:rPr>
                <w:rFonts w:cs="Arial"/>
              </w:rPr>
              <w:t>kvarh</w:t>
            </w:r>
            <w:proofErr w:type="spellEnd"/>
            <w:r>
              <w:rPr>
                <w:rFonts w:cs="Arial"/>
              </w:rPr>
              <w:t xml:space="preserve"> (lead)</w:t>
            </w:r>
          </w:p>
        </w:tc>
        <w:tc>
          <w:tcPr>
            <w:tcW w:w="1980" w:type="dxa"/>
            <w:shd w:val="clear" w:color="auto" w:fill="auto"/>
          </w:tcPr>
          <w:p w14:paraId="5BE84258" w14:textId="77777777" w:rsidR="00632C9E" w:rsidRDefault="00FD6F26">
            <w:pPr>
              <w:rPr>
                <w:rFonts w:cs="Arial"/>
              </w:rPr>
            </w:pPr>
            <w:r>
              <w:rPr>
                <w:rFonts w:cs="Arial"/>
              </w:rPr>
              <w:t>1.0.8.29.0.255</w:t>
            </w:r>
          </w:p>
        </w:tc>
        <w:tc>
          <w:tcPr>
            <w:tcW w:w="1440" w:type="dxa"/>
            <w:shd w:val="clear" w:color="auto" w:fill="auto"/>
          </w:tcPr>
          <w:p w14:paraId="7845FF29" w14:textId="77777777" w:rsidR="00632C9E" w:rsidRDefault="00FD6F26">
            <w:pPr>
              <w:rPr>
                <w:rFonts w:cs="Arial"/>
              </w:rPr>
            </w:pPr>
            <w:r>
              <w:rPr>
                <w:rFonts w:cs="Arial"/>
              </w:rPr>
              <w:t xml:space="preserve">      3/2</w:t>
            </w:r>
          </w:p>
        </w:tc>
      </w:tr>
      <w:tr w:rsidR="00632C9E" w14:paraId="6D48EDC1" w14:textId="77777777">
        <w:trPr>
          <w:trHeight w:val="576"/>
        </w:trPr>
        <w:tc>
          <w:tcPr>
            <w:tcW w:w="828" w:type="dxa"/>
          </w:tcPr>
          <w:p w14:paraId="2300B82F" w14:textId="77777777" w:rsidR="00632C9E" w:rsidRDefault="00632C9E">
            <w:pPr>
              <w:numPr>
                <w:ilvl w:val="0"/>
                <w:numId w:val="33"/>
              </w:numPr>
              <w:jc w:val="right"/>
              <w:rPr>
                <w:rFonts w:ascii="Arial" w:hAnsi="Arial" w:cs="Arial"/>
                <w:sz w:val="21"/>
                <w:szCs w:val="21"/>
              </w:rPr>
            </w:pPr>
          </w:p>
        </w:tc>
        <w:tc>
          <w:tcPr>
            <w:tcW w:w="3600" w:type="dxa"/>
          </w:tcPr>
          <w:p w14:paraId="6DA69A12" w14:textId="77777777" w:rsidR="00632C9E" w:rsidRDefault="00FD6F26">
            <w:pPr>
              <w:rPr>
                <w:rFonts w:cs="Arial"/>
              </w:rPr>
            </w:pPr>
            <w:r>
              <w:rPr>
                <w:rFonts w:cs="Arial"/>
              </w:rPr>
              <w:t>Block energy, in kVAh</w:t>
            </w:r>
          </w:p>
        </w:tc>
        <w:tc>
          <w:tcPr>
            <w:tcW w:w="1980" w:type="dxa"/>
            <w:shd w:val="clear" w:color="auto" w:fill="auto"/>
          </w:tcPr>
          <w:p w14:paraId="2B718AD1" w14:textId="77777777" w:rsidR="00632C9E" w:rsidRDefault="00FD6F26">
            <w:pPr>
              <w:rPr>
                <w:rFonts w:cs="Arial"/>
              </w:rPr>
            </w:pPr>
            <w:r>
              <w:rPr>
                <w:rFonts w:cs="Arial"/>
              </w:rPr>
              <w:t>1.0.9.29.0.255</w:t>
            </w:r>
          </w:p>
        </w:tc>
        <w:tc>
          <w:tcPr>
            <w:tcW w:w="1440" w:type="dxa"/>
            <w:shd w:val="clear" w:color="auto" w:fill="auto"/>
          </w:tcPr>
          <w:p w14:paraId="3DE74B84" w14:textId="77777777" w:rsidR="00632C9E" w:rsidRDefault="00FD6F26">
            <w:pPr>
              <w:rPr>
                <w:rFonts w:cs="Arial"/>
              </w:rPr>
            </w:pPr>
            <w:r>
              <w:rPr>
                <w:rFonts w:cs="Arial"/>
              </w:rPr>
              <w:t xml:space="preserve">      3/2</w:t>
            </w:r>
          </w:p>
        </w:tc>
      </w:tr>
      <w:tr w:rsidR="00632C9E" w14:paraId="22BA8F75" w14:textId="77777777">
        <w:trPr>
          <w:trHeight w:val="576"/>
        </w:trPr>
        <w:tc>
          <w:tcPr>
            <w:tcW w:w="7848" w:type="dxa"/>
            <w:gridSpan w:val="4"/>
            <w:tcBorders>
              <w:bottom w:val="single" w:sz="4" w:space="0" w:color="auto"/>
            </w:tcBorders>
          </w:tcPr>
          <w:p w14:paraId="21D5E70C"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260D7A6C"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 xml:space="preserve">The items at </w:t>
            </w:r>
            <w:proofErr w:type="spellStart"/>
            <w:r>
              <w:rPr>
                <w:rFonts w:ascii="Times-Roman" w:hAnsi="Times-Roman" w:cs="Times-Roman"/>
                <w:sz w:val="16"/>
                <w:szCs w:val="16"/>
              </w:rPr>
              <w:t>Sl</w:t>
            </w:r>
            <w:proofErr w:type="spellEnd"/>
            <w:r>
              <w:rPr>
                <w:rFonts w:ascii="Times-Roman" w:hAnsi="Times-Roman" w:cs="Times-Roman"/>
                <w:sz w:val="16"/>
                <w:szCs w:val="16"/>
              </w:rPr>
              <w:t xml:space="preserve"> No. (v), (vi), and (vii) are for 3</w:t>
            </w:r>
            <w:r>
              <w:rPr>
                <w:sz w:val="16"/>
                <w:szCs w:val="16"/>
              </w:rPr>
              <w:t xml:space="preserve">φ </w:t>
            </w:r>
            <w:r>
              <w:rPr>
                <w:rFonts w:ascii="Times-Roman" w:hAnsi="Times-Roman" w:cs="Times-Roman"/>
                <w:sz w:val="16"/>
                <w:szCs w:val="16"/>
              </w:rPr>
              <w:t>/4W system of measurement with neutral as reference point.</w:t>
            </w:r>
          </w:p>
          <w:p w14:paraId="6E1E4A83" w14:textId="6C0DFE62" w:rsidR="00632C9E" w:rsidRPr="004F7773" w:rsidRDefault="00FD6F26">
            <w:pPr>
              <w:autoSpaceDE w:val="0"/>
              <w:autoSpaceDN w:val="0"/>
              <w:adjustRightInd w:val="0"/>
              <w:rPr>
                <w:rFonts w:ascii="Times-Roman" w:hAnsi="Times-Roman" w:cs="Times-Roman"/>
                <w:color w:val="000000" w:themeColor="text1"/>
                <w:sz w:val="16"/>
                <w:szCs w:val="16"/>
              </w:rPr>
            </w:pPr>
            <w:r w:rsidRPr="004F7773">
              <w:rPr>
                <w:rFonts w:ascii="Times-Bold" w:hAnsi="Times-Bold" w:cs="Times-Bold"/>
                <w:b/>
                <w:bCs/>
                <w:color w:val="000000" w:themeColor="text1"/>
                <w:sz w:val="16"/>
                <w:szCs w:val="16"/>
              </w:rPr>
              <w:t xml:space="preserve">2 </w:t>
            </w:r>
            <w:r w:rsidRPr="004F7773">
              <w:rPr>
                <w:color w:val="000000" w:themeColor="text1"/>
                <w:sz w:val="16"/>
                <w:szCs w:val="16"/>
              </w:rPr>
              <w:t xml:space="preserve">The items at </w:t>
            </w:r>
            <w:proofErr w:type="spellStart"/>
            <w:r w:rsidRPr="004F7773">
              <w:rPr>
                <w:color w:val="000000" w:themeColor="text1"/>
                <w:sz w:val="16"/>
                <w:szCs w:val="16"/>
              </w:rPr>
              <w:t>Sl</w:t>
            </w:r>
            <w:proofErr w:type="spellEnd"/>
            <w:r w:rsidRPr="004F7773">
              <w:rPr>
                <w:color w:val="000000" w:themeColor="text1"/>
                <w:sz w:val="16"/>
                <w:szCs w:val="16"/>
              </w:rPr>
              <w:t xml:space="preserve"> No. (ii</w:t>
            </w:r>
            <w:r w:rsidR="00FB6943" w:rsidRPr="004F7773">
              <w:rPr>
                <w:color w:val="000000" w:themeColor="text1"/>
                <w:sz w:val="16"/>
                <w:szCs w:val="16"/>
              </w:rPr>
              <w:t>),</w:t>
            </w:r>
            <w:r w:rsidRPr="004F7773">
              <w:rPr>
                <w:color w:val="000000" w:themeColor="text1"/>
                <w:sz w:val="16"/>
                <w:szCs w:val="16"/>
              </w:rPr>
              <w:t xml:space="preserve"> (iv</w:t>
            </w:r>
            <w:r w:rsidR="00FB6943" w:rsidRPr="004F7773">
              <w:rPr>
                <w:color w:val="000000" w:themeColor="text1"/>
                <w:sz w:val="16"/>
                <w:szCs w:val="16"/>
              </w:rPr>
              <w:t>),</w:t>
            </w:r>
            <w:r w:rsidRPr="004F7773">
              <w:rPr>
                <w:color w:val="000000" w:themeColor="text1"/>
                <w:sz w:val="16"/>
                <w:szCs w:val="16"/>
              </w:rPr>
              <w:t xml:space="preserve"> </w:t>
            </w:r>
            <w:proofErr w:type="spellStart"/>
            <w:r w:rsidRPr="004F7773">
              <w:rPr>
                <w:color w:val="000000" w:themeColor="text1"/>
                <w:sz w:val="16"/>
                <w:szCs w:val="16"/>
              </w:rPr>
              <w:t>Sl</w:t>
            </w:r>
            <w:proofErr w:type="spellEnd"/>
            <w:r w:rsidRPr="004F7773">
              <w:rPr>
                <w:color w:val="000000" w:themeColor="text1"/>
                <w:sz w:val="16"/>
                <w:szCs w:val="16"/>
              </w:rPr>
              <w:t xml:space="preserve"> No. (viii) and (ix) are for 3φ/3W meter system of measurement with Y – phase as reference point.</w:t>
            </w:r>
          </w:p>
          <w:p w14:paraId="1B1D7628"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3 </w:t>
            </w:r>
            <w:r>
              <w:rPr>
                <w:rFonts w:ascii="Times-Roman" w:hAnsi="Times-Roman" w:cs="Times-Roman"/>
                <w:sz w:val="16"/>
                <w:szCs w:val="16"/>
              </w:rPr>
              <w:t xml:space="preserve">The parameters at </w:t>
            </w:r>
            <w:proofErr w:type="spellStart"/>
            <w:r>
              <w:rPr>
                <w:rFonts w:ascii="Times-Roman" w:hAnsi="Times-Roman" w:cs="Times-Roman"/>
                <w:sz w:val="16"/>
                <w:szCs w:val="16"/>
              </w:rPr>
              <w:t>Sl</w:t>
            </w:r>
            <w:proofErr w:type="spellEnd"/>
            <w:r>
              <w:rPr>
                <w:rFonts w:ascii="Times-Roman" w:hAnsi="Times-Roman" w:cs="Times-Roman"/>
                <w:sz w:val="16"/>
                <w:szCs w:val="16"/>
              </w:rPr>
              <w:t xml:space="preserve"> No. (ii) to (ix) are the average values during the block period time and stored at the end of that time block.</w:t>
            </w:r>
          </w:p>
          <w:p w14:paraId="544AAC07"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4 </w:t>
            </w:r>
            <w:r>
              <w:rPr>
                <w:rFonts w:ascii="Times-Roman" w:hAnsi="Times-Roman" w:cs="Times-Roman"/>
                <w:sz w:val="16"/>
                <w:szCs w:val="16"/>
              </w:rPr>
              <w:t xml:space="preserve">The parameters at </w:t>
            </w:r>
            <w:proofErr w:type="spellStart"/>
            <w:r>
              <w:rPr>
                <w:rFonts w:ascii="Times-Roman" w:hAnsi="Times-Roman" w:cs="Times-Roman"/>
                <w:sz w:val="16"/>
                <w:szCs w:val="16"/>
              </w:rPr>
              <w:t>Sl</w:t>
            </w:r>
            <w:proofErr w:type="spellEnd"/>
            <w:r>
              <w:rPr>
                <w:rFonts w:ascii="Times-Roman" w:hAnsi="Times-Roman" w:cs="Times-Roman"/>
                <w:sz w:val="16"/>
                <w:szCs w:val="16"/>
              </w:rPr>
              <w:t xml:space="preserve"> No. (x) to (xiii) are the actual energy consumption during that time block.</w:t>
            </w:r>
          </w:p>
          <w:p w14:paraId="4FB67E08"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5 </w:t>
            </w:r>
            <w:r>
              <w:rPr>
                <w:rFonts w:ascii="Times-Roman" w:hAnsi="Times-Roman" w:cs="Times-Roman"/>
                <w:sz w:val="16"/>
                <w:szCs w:val="16"/>
              </w:rPr>
              <w:t>Capture objects for 3</w:t>
            </w:r>
            <w:r>
              <w:rPr>
                <w:sz w:val="16"/>
                <w:szCs w:val="16"/>
              </w:rPr>
              <w:t>φ</w:t>
            </w:r>
            <w:r>
              <w:rPr>
                <w:rFonts w:ascii="Times-Roman" w:hAnsi="Times-Roman" w:cs="Times-Roman"/>
                <w:sz w:val="16"/>
                <w:szCs w:val="16"/>
              </w:rPr>
              <w:t xml:space="preserve">/4W are items </w:t>
            </w:r>
            <w:proofErr w:type="spellStart"/>
            <w:r>
              <w:rPr>
                <w:rFonts w:ascii="Times-Roman" w:hAnsi="Times-Roman" w:cs="Times-Roman"/>
                <w:sz w:val="16"/>
                <w:szCs w:val="16"/>
              </w:rPr>
              <w:t>Sl</w:t>
            </w:r>
            <w:proofErr w:type="spellEnd"/>
            <w:r>
              <w:rPr>
                <w:rFonts w:ascii="Times-Roman" w:hAnsi="Times-Roman" w:cs="Times-Roman"/>
                <w:sz w:val="16"/>
                <w:szCs w:val="16"/>
              </w:rPr>
              <w:t xml:space="preserve"> No. (</w:t>
            </w:r>
            <w:proofErr w:type="spellStart"/>
            <w:r>
              <w:rPr>
                <w:rFonts w:ascii="Times-Roman" w:hAnsi="Times-Roman" w:cs="Times-Roman"/>
                <w:sz w:val="16"/>
                <w:szCs w:val="16"/>
              </w:rPr>
              <w:t>i</w:t>
            </w:r>
            <w:proofErr w:type="spellEnd"/>
            <w:r>
              <w:rPr>
                <w:rFonts w:ascii="Times-Roman" w:hAnsi="Times-Roman" w:cs="Times-Roman"/>
                <w:sz w:val="16"/>
                <w:szCs w:val="16"/>
              </w:rPr>
              <w:t>) to (vii) and (x) to (xiii).</w:t>
            </w:r>
          </w:p>
          <w:p w14:paraId="270DCB8E" w14:textId="77777777" w:rsidR="00632C9E" w:rsidRDefault="00FD6F26">
            <w:pPr>
              <w:autoSpaceDE w:val="0"/>
              <w:autoSpaceDN w:val="0"/>
              <w:adjustRightInd w:val="0"/>
              <w:rPr>
                <w:rFonts w:ascii="Times-Roman" w:hAnsi="Times-Roman" w:cs="Times-Roman"/>
                <w:strike/>
                <w:sz w:val="16"/>
                <w:szCs w:val="16"/>
              </w:rPr>
            </w:pPr>
            <w:r>
              <w:rPr>
                <w:rFonts w:ascii="Times-Bold" w:hAnsi="Times-Bold" w:cs="Times-Bold"/>
                <w:b/>
                <w:bCs/>
                <w:sz w:val="16"/>
                <w:szCs w:val="16"/>
              </w:rPr>
              <w:t xml:space="preserve">6 </w:t>
            </w:r>
            <w:r>
              <w:rPr>
                <w:sz w:val="16"/>
                <w:szCs w:val="16"/>
              </w:rPr>
              <w:t xml:space="preserve">Capture objects for 3φ/3W meter are item </w:t>
            </w:r>
            <w:proofErr w:type="spellStart"/>
            <w:r>
              <w:rPr>
                <w:sz w:val="16"/>
                <w:szCs w:val="16"/>
              </w:rPr>
              <w:t>Sl</w:t>
            </w:r>
            <w:proofErr w:type="spellEnd"/>
            <w:r>
              <w:rPr>
                <w:sz w:val="16"/>
                <w:szCs w:val="16"/>
              </w:rPr>
              <w:t xml:space="preserve"> No. (</w:t>
            </w:r>
            <w:proofErr w:type="spellStart"/>
            <w:r>
              <w:rPr>
                <w:sz w:val="16"/>
                <w:szCs w:val="16"/>
              </w:rPr>
              <w:t>i</w:t>
            </w:r>
            <w:proofErr w:type="spellEnd"/>
            <w:r>
              <w:rPr>
                <w:sz w:val="16"/>
                <w:szCs w:val="16"/>
              </w:rPr>
              <w:t>), (ii), (iv) and (viii) to (xiii).</w:t>
            </w:r>
          </w:p>
          <w:p w14:paraId="5746C779" w14:textId="77777777" w:rsidR="00632C9E" w:rsidRDefault="00FD6F26">
            <w:pPr>
              <w:rPr>
                <w:rFonts w:ascii="Times-Roman" w:hAnsi="Times-Roman" w:cs="Times-Roman"/>
                <w:sz w:val="16"/>
                <w:szCs w:val="16"/>
              </w:rPr>
            </w:pPr>
            <w:r>
              <w:rPr>
                <w:rFonts w:ascii="Times-Bold" w:hAnsi="Times-Bold" w:cs="Times-Bold"/>
                <w:b/>
                <w:bCs/>
                <w:sz w:val="16"/>
                <w:szCs w:val="16"/>
              </w:rPr>
              <w:t xml:space="preserve">7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515F5256" w14:textId="77777777" w:rsidR="00632C9E" w:rsidRDefault="00FD6F26">
            <w:pPr>
              <w:autoSpaceDE w:val="0"/>
              <w:autoSpaceDN w:val="0"/>
              <w:adjustRightInd w:val="0"/>
              <w:rPr>
                <w:rFonts w:ascii="TimesNewRoman" w:hAnsi="TimesNewRoman" w:cs="TimesNewRoman"/>
                <w:sz w:val="16"/>
                <w:szCs w:val="16"/>
              </w:rPr>
            </w:pPr>
            <w:r>
              <w:rPr>
                <w:b/>
                <w:bCs/>
                <w:sz w:val="16"/>
                <w:szCs w:val="16"/>
              </w:rPr>
              <w:t xml:space="preserve">8 </w:t>
            </w:r>
            <w:r>
              <w:rPr>
                <w:rFonts w:ascii="TimesNewRoman" w:hAnsi="TimesNewRoman" w:cs="TimesNewRoman"/>
                <w:sz w:val="16"/>
                <w:szCs w:val="16"/>
              </w:rPr>
              <w:t xml:space="preserve">The RTC — Time format by default shall be </w:t>
            </w:r>
            <w:proofErr w:type="spellStart"/>
            <w:r>
              <w:rPr>
                <w:rFonts w:ascii="TimesNewRoman" w:hAnsi="TimesNewRoman" w:cs="TimesNewRoman"/>
                <w:sz w:val="16"/>
                <w:szCs w:val="16"/>
              </w:rPr>
              <w:t>hh:mm</w:t>
            </w:r>
            <w:proofErr w:type="spellEnd"/>
            <w:r>
              <w:rPr>
                <w:rFonts w:ascii="TimesNewRoman" w:hAnsi="TimesNewRoman" w:cs="TimesNewRoman"/>
                <w:sz w:val="16"/>
                <w:szCs w:val="16"/>
              </w:rPr>
              <w:t>.</w:t>
            </w:r>
          </w:p>
          <w:p w14:paraId="50E67DDD" w14:textId="77777777" w:rsidR="00632C9E" w:rsidRDefault="00FD6F26">
            <w:pPr>
              <w:rPr>
                <w:rFonts w:ascii="Times-Roman" w:hAnsi="Times-Roman" w:cs="Times-Roman"/>
                <w:sz w:val="16"/>
                <w:szCs w:val="16"/>
              </w:rPr>
            </w:pPr>
            <w:r>
              <w:rPr>
                <w:b/>
                <w:bCs/>
                <w:sz w:val="16"/>
                <w:szCs w:val="16"/>
              </w:rPr>
              <w:t xml:space="preserve">9 </w:t>
            </w:r>
            <w:r>
              <w:rPr>
                <w:rFonts w:ascii="TimesNewRoman" w:hAnsi="TimesNewRoman" w:cs="TimesNewRoman"/>
                <w:sz w:val="16"/>
                <w:szCs w:val="16"/>
              </w:rPr>
              <w:t>Energy related parameters shall be verified at UPF, 0.5 lag and 0.8 lead’.</w:t>
            </w:r>
          </w:p>
          <w:p w14:paraId="40DABE12" w14:textId="77777777" w:rsidR="00632C9E" w:rsidRDefault="00FD6F26">
            <w:pPr>
              <w:rPr>
                <w:rFonts w:cs="Arial"/>
              </w:rPr>
            </w:pPr>
            <w:r>
              <w:rPr>
                <w:sz w:val="16"/>
                <w:szCs w:val="16"/>
              </w:rPr>
              <w:t>10 The time stamp shall be at the end of the capture period (</w:t>
            </w:r>
            <w:proofErr w:type="spellStart"/>
            <w:r>
              <w:rPr>
                <w:sz w:val="16"/>
                <w:szCs w:val="16"/>
              </w:rPr>
              <w:t>Ist</w:t>
            </w:r>
            <w:proofErr w:type="spellEnd"/>
            <w:r>
              <w:rPr>
                <w:sz w:val="16"/>
                <w:szCs w:val="16"/>
              </w:rPr>
              <w:t xml:space="preserve"> entry value is 00:15 or 00:30 minutes as applicable and last entry value is 00:00 Hrs. next day).</w:t>
            </w:r>
          </w:p>
        </w:tc>
      </w:tr>
      <w:bookmarkEnd w:id="50"/>
    </w:tbl>
    <w:p w14:paraId="6A1E49F4" w14:textId="77777777" w:rsidR="00632C9E" w:rsidRDefault="00632C9E">
      <w:pPr>
        <w:pStyle w:val="BodyTextIndent3"/>
        <w:ind w:left="0"/>
        <w:jc w:val="center"/>
        <w:rPr>
          <w:b/>
          <w:sz w:val="24"/>
          <w:szCs w:val="24"/>
        </w:rPr>
      </w:pPr>
    </w:p>
    <w:p w14:paraId="2707F64D" w14:textId="77777777" w:rsidR="00632C9E" w:rsidRDefault="00FD6F26">
      <w:pPr>
        <w:rPr>
          <w:b/>
        </w:rPr>
      </w:pPr>
      <w:r w:rsidRPr="004F7773">
        <w:rPr>
          <w:b/>
          <w:highlight w:val="lightGray"/>
        </w:rPr>
        <w:t>C-7   BILLING PROFILE PARAMETERS</w:t>
      </w:r>
    </w:p>
    <w:p w14:paraId="7780A795" w14:textId="77777777" w:rsidR="00632C9E" w:rsidRDefault="00632C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p>
    <w:p w14:paraId="1DAA0780" w14:textId="3DC7F0CF" w:rsidR="00632C9E" w:rsidRDefault="00FD6F26">
      <w:pPr>
        <w:pStyle w:val="ListParagraph"/>
        <w:shd w:val="clear" w:color="auto" w:fill="FFFFFF"/>
        <w:ind w:left="0"/>
        <w:rPr>
          <w:rFonts w:cs="Arial"/>
        </w:rPr>
      </w:pPr>
      <w:r>
        <w:rPr>
          <w:rFonts w:cs="Arial"/>
          <w:b/>
        </w:rPr>
        <w:t>C-7</w:t>
      </w:r>
      <w:r w:rsidRPr="00823A97">
        <w:rPr>
          <w:rFonts w:cs="Arial"/>
          <w:b/>
        </w:rPr>
        <w:t xml:space="preserve">.1 </w:t>
      </w:r>
      <w:r w:rsidRPr="004F7773">
        <w:rPr>
          <w:rFonts w:cs="Arial"/>
        </w:rPr>
        <w:t xml:space="preserve">The contents of </w:t>
      </w:r>
      <w:r w:rsidR="00FB6943" w:rsidRPr="004F7773">
        <w:rPr>
          <w:rFonts w:cs="Arial"/>
        </w:rPr>
        <w:t>Table</w:t>
      </w:r>
      <w:r w:rsidRPr="004F7773">
        <w:rPr>
          <w:rFonts w:cs="Arial"/>
        </w:rPr>
        <w:t xml:space="preserve"> 23A are for billing purpose</w:t>
      </w:r>
      <w:r w:rsidRPr="00823A97">
        <w:rPr>
          <w:rFonts w:cs="Arial"/>
        </w:rPr>
        <w:t>.</w:t>
      </w:r>
      <w:r>
        <w:rPr>
          <w:rFonts w:cs="Arial"/>
        </w:rPr>
        <w:t xml:space="preserve"> </w:t>
      </w:r>
    </w:p>
    <w:p w14:paraId="1EEE8375" w14:textId="77777777" w:rsidR="00632C9E" w:rsidRDefault="00FD6F26">
      <w:pPr>
        <w:shd w:val="clear" w:color="auto" w:fill="FFFFFF"/>
        <w:jc w:val="both"/>
        <w:rPr>
          <w:rFonts w:cs="Arial"/>
        </w:rPr>
      </w:pPr>
      <w:r>
        <w:rPr>
          <w:rFonts w:cs="Arial"/>
        </w:rPr>
        <w:t xml:space="preserve"> </w:t>
      </w:r>
    </w:p>
    <w:p w14:paraId="3F35DDB2" w14:textId="77777777" w:rsidR="00632C9E" w:rsidRDefault="00FD6F26">
      <w:pPr>
        <w:shd w:val="clear" w:color="auto" w:fill="FFFFFF"/>
        <w:tabs>
          <w:tab w:val="left" w:pos="900"/>
        </w:tabs>
        <w:jc w:val="both"/>
        <w:rPr>
          <w:rFonts w:cs="Arial"/>
        </w:rPr>
      </w:pPr>
      <w:r>
        <w:rPr>
          <w:rFonts w:cs="Arial"/>
          <w:b/>
        </w:rPr>
        <w:t>C-7.2</w:t>
      </w:r>
      <w:r>
        <w:rPr>
          <w:rFonts w:cs="Arial"/>
        </w:rPr>
        <w:t xml:space="preserve"> Association access rights are as follows:</w:t>
      </w:r>
    </w:p>
    <w:p w14:paraId="1086C65D" w14:textId="288C239A" w:rsidR="00632C9E" w:rsidRDefault="00FD6F26">
      <w:pPr>
        <w:shd w:val="clear" w:color="auto" w:fill="FFFFFF"/>
        <w:ind w:left="720"/>
        <w:jc w:val="both"/>
        <w:rPr>
          <w:rFonts w:cs="Arial"/>
        </w:rPr>
      </w:pPr>
      <w:r>
        <w:rPr>
          <w:rFonts w:cs="Arial"/>
        </w:rPr>
        <w:t xml:space="preserve">a) </w:t>
      </w:r>
      <w:r>
        <w:rPr>
          <w:rFonts w:cs="Arial"/>
          <w:i/>
        </w:rPr>
        <w:t>Public</w:t>
      </w:r>
      <w:r>
        <w:rPr>
          <w:rFonts w:cs="Arial"/>
        </w:rPr>
        <w:t xml:space="preserve"> Client – No access </w:t>
      </w:r>
      <w:r w:rsidR="00FB6943">
        <w:rPr>
          <w:rFonts w:cs="Arial"/>
        </w:rPr>
        <w:t>to</w:t>
      </w:r>
      <w:r>
        <w:rPr>
          <w:rFonts w:cs="Arial"/>
        </w:rPr>
        <w:t xml:space="preserve"> all objects.</w:t>
      </w:r>
    </w:p>
    <w:p w14:paraId="1D74A951" w14:textId="77777777" w:rsidR="00632C9E" w:rsidRDefault="00FD6F26">
      <w:pPr>
        <w:shd w:val="clear" w:color="auto" w:fill="FFFFFF"/>
        <w:ind w:left="720"/>
        <w:jc w:val="both"/>
        <w:rPr>
          <w:rFonts w:cs="Arial"/>
        </w:rPr>
      </w:pPr>
      <w:r>
        <w:rPr>
          <w:rFonts w:cs="Arial"/>
        </w:rPr>
        <w:t xml:space="preserve">b) </w:t>
      </w:r>
      <w:r>
        <w:rPr>
          <w:rFonts w:cs="Arial"/>
          <w:i/>
        </w:rPr>
        <w:t>Meter</w:t>
      </w:r>
      <w:r>
        <w:rPr>
          <w:rFonts w:cs="Arial"/>
        </w:rPr>
        <w:t xml:space="preserve"> Reader – Read only for all objects.</w:t>
      </w:r>
    </w:p>
    <w:p w14:paraId="1F903F80" w14:textId="77777777" w:rsidR="00632C9E" w:rsidRDefault="00FD6F26">
      <w:pPr>
        <w:shd w:val="clear" w:color="auto" w:fill="FFFFFF"/>
        <w:ind w:left="720"/>
        <w:jc w:val="both"/>
        <w:rPr>
          <w:rFonts w:cs="Arial"/>
        </w:rPr>
      </w:pPr>
      <w:r>
        <w:rPr>
          <w:rFonts w:cs="Arial"/>
        </w:rPr>
        <w:t xml:space="preserve">c) </w:t>
      </w:r>
      <w:r>
        <w:rPr>
          <w:rFonts w:cs="Arial"/>
          <w:i/>
        </w:rPr>
        <w:t xml:space="preserve">Utility </w:t>
      </w:r>
      <w:r>
        <w:rPr>
          <w:rFonts w:cs="Arial"/>
        </w:rPr>
        <w:t>Setting – Read only for all objects.</w:t>
      </w:r>
    </w:p>
    <w:p w14:paraId="7BE0D861" w14:textId="77777777" w:rsidR="00632C9E" w:rsidRDefault="00632C9E">
      <w:pPr>
        <w:shd w:val="clear" w:color="auto" w:fill="FFFFFF"/>
        <w:ind w:firstLine="720"/>
        <w:jc w:val="both"/>
        <w:rPr>
          <w:rFonts w:cs="Arial"/>
        </w:rPr>
      </w:pPr>
    </w:p>
    <w:p w14:paraId="7BD9FAFE" w14:textId="77777777" w:rsidR="00632C9E" w:rsidRDefault="00632C9E">
      <w:pPr>
        <w:shd w:val="clear" w:color="auto" w:fill="FFFFFF"/>
        <w:ind w:firstLine="720"/>
        <w:rPr>
          <w:rFonts w:cs="Arial"/>
          <w:b/>
          <w:bCs/>
        </w:rPr>
      </w:pPr>
    </w:p>
    <w:p w14:paraId="747EE8EB" w14:textId="77777777" w:rsidR="00632C9E" w:rsidRDefault="00632C9E">
      <w:pPr>
        <w:shd w:val="clear" w:color="auto" w:fill="FFFFFF"/>
        <w:ind w:firstLine="720"/>
        <w:rPr>
          <w:rFonts w:cs="Arial"/>
          <w:b/>
          <w:bCs/>
        </w:rPr>
      </w:pPr>
    </w:p>
    <w:p w14:paraId="43BA68F2" w14:textId="77777777" w:rsidR="00632C9E" w:rsidRDefault="00632C9E">
      <w:pPr>
        <w:shd w:val="clear" w:color="auto" w:fill="FFFFFF"/>
        <w:ind w:firstLine="720"/>
        <w:rPr>
          <w:rFonts w:cs="Arial"/>
          <w:b/>
          <w:bCs/>
        </w:rPr>
      </w:pPr>
    </w:p>
    <w:p w14:paraId="6158E334" w14:textId="77777777" w:rsidR="00632C9E" w:rsidRDefault="00632C9E">
      <w:pPr>
        <w:shd w:val="clear" w:color="auto" w:fill="FFFFFF"/>
        <w:ind w:firstLine="720"/>
        <w:rPr>
          <w:rFonts w:cs="Arial"/>
          <w:b/>
          <w:bCs/>
        </w:rPr>
      </w:pPr>
    </w:p>
    <w:p w14:paraId="2A11332F" w14:textId="77777777" w:rsidR="00632C9E" w:rsidRDefault="00632C9E">
      <w:pPr>
        <w:shd w:val="clear" w:color="auto" w:fill="FFFFFF"/>
        <w:ind w:firstLine="720"/>
        <w:rPr>
          <w:rFonts w:cs="Arial"/>
          <w:b/>
          <w:bCs/>
        </w:rPr>
      </w:pPr>
    </w:p>
    <w:p w14:paraId="70E55E20" w14:textId="77777777" w:rsidR="00632C9E" w:rsidRDefault="00FD6F26">
      <w:pPr>
        <w:shd w:val="clear" w:color="auto" w:fill="FFFFFF"/>
        <w:ind w:firstLine="720"/>
        <w:rPr>
          <w:rFonts w:cs="Arial"/>
          <w:b/>
          <w:bCs/>
        </w:rPr>
      </w:pPr>
      <w:r>
        <w:rPr>
          <w:rFonts w:cs="Arial"/>
          <w:b/>
          <w:bCs/>
        </w:rPr>
        <w:t>Table 23A Billing Profile Parameters for Category A Meters</w:t>
      </w:r>
    </w:p>
    <w:p w14:paraId="2A58D97A" w14:textId="4FF05182" w:rsidR="00632C9E" w:rsidRDefault="00FD6F26">
      <w:pPr>
        <w:shd w:val="clear" w:color="auto" w:fill="FFFFFF"/>
        <w:ind w:firstLine="720"/>
        <w:rPr>
          <w:rFonts w:cs="Arial"/>
        </w:rPr>
      </w:pPr>
      <w:r>
        <w:rPr>
          <w:rFonts w:cs="Arial"/>
        </w:rPr>
        <w:lastRenderedPageBreak/>
        <w:t xml:space="preserve">                            (</w:t>
      </w:r>
      <w:r>
        <w:rPr>
          <w:rFonts w:cs="Arial"/>
          <w:i/>
          <w:iCs/>
        </w:rPr>
        <w:t xml:space="preserve">Clauses </w:t>
      </w:r>
      <w:r>
        <w:rPr>
          <w:rFonts w:cs="Arial"/>
        </w:rPr>
        <w:t xml:space="preserve">C-7.1 </w:t>
      </w:r>
      <w:r w:rsidR="00FB6943">
        <w:rPr>
          <w:rFonts w:cs="Arial"/>
          <w:i/>
          <w:iCs/>
        </w:rPr>
        <w:t>and C</w:t>
      </w:r>
      <w:r>
        <w:rPr>
          <w:rFonts w:cs="Arial"/>
        </w:rPr>
        <w:t>-7.2)</w:t>
      </w:r>
    </w:p>
    <w:p w14:paraId="2D9BEDDF" w14:textId="77777777" w:rsidR="00632C9E" w:rsidRDefault="00632C9E">
      <w:pPr>
        <w:shd w:val="clear" w:color="auto" w:fill="FFFFFF"/>
        <w:jc w:val="both"/>
        <w:rPr>
          <w:rFonts w:ascii="Arial" w:hAnsi="Arial" w:cs="Arial"/>
          <w:sz w:val="22"/>
          <w:szCs w:val="22"/>
          <w:shd w:val="clear" w:color="auto" w:fill="FFFFFF"/>
        </w:rPr>
      </w:pPr>
    </w:p>
    <w:tbl>
      <w:tblPr>
        <w:tblW w:w="8028" w:type="dxa"/>
        <w:tblLayout w:type="fixed"/>
        <w:tblLook w:val="04A0" w:firstRow="1" w:lastRow="0" w:firstColumn="1" w:lastColumn="0" w:noHBand="0" w:noVBand="1"/>
      </w:tblPr>
      <w:tblGrid>
        <w:gridCol w:w="828"/>
        <w:gridCol w:w="3960"/>
        <w:gridCol w:w="1872"/>
        <w:gridCol w:w="90"/>
        <w:gridCol w:w="1278"/>
      </w:tblGrid>
      <w:tr w:rsidR="00632C9E" w14:paraId="4CF05E26" w14:textId="77777777">
        <w:trPr>
          <w:trHeight w:val="576"/>
        </w:trPr>
        <w:tc>
          <w:tcPr>
            <w:tcW w:w="828" w:type="dxa"/>
            <w:vMerge w:val="restart"/>
            <w:tcBorders>
              <w:top w:val="single" w:sz="4" w:space="0" w:color="auto"/>
            </w:tcBorders>
          </w:tcPr>
          <w:p w14:paraId="5201419A" w14:textId="77777777" w:rsidR="00632C9E" w:rsidRDefault="00FD6F26">
            <w:pPr>
              <w:jc w:val="center"/>
              <w:rPr>
                <w:rFonts w:cs="Arial"/>
                <w:b/>
                <w:bCs/>
              </w:rPr>
            </w:pPr>
            <w:r>
              <w:rPr>
                <w:rFonts w:cs="Arial"/>
                <w:b/>
                <w:bCs/>
              </w:rPr>
              <w:t>SI No.</w:t>
            </w:r>
          </w:p>
          <w:p w14:paraId="153E96A0" w14:textId="77777777" w:rsidR="00632C9E" w:rsidRDefault="00632C9E">
            <w:pPr>
              <w:tabs>
                <w:tab w:val="left" w:pos="1440"/>
              </w:tabs>
              <w:rPr>
                <w:rFonts w:cs="Arial"/>
              </w:rPr>
            </w:pPr>
          </w:p>
        </w:tc>
        <w:tc>
          <w:tcPr>
            <w:tcW w:w="3960" w:type="dxa"/>
            <w:vMerge w:val="restart"/>
            <w:tcBorders>
              <w:top w:val="single" w:sz="4" w:space="0" w:color="auto"/>
            </w:tcBorders>
          </w:tcPr>
          <w:p w14:paraId="1D253E43" w14:textId="77777777" w:rsidR="00632C9E" w:rsidRDefault="00FD6F26">
            <w:pPr>
              <w:rPr>
                <w:rFonts w:cs="Arial"/>
                <w:b/>
                <w:bCs/>
              </w:rPr>
            </w:pPr>
            <w:r>
              <w:rPr>
                <w:rFonts w:cs="Arial"/>
                <w:b/>
                <w:bCs/>
              </w:rPr>
              <w:t>Parameter</w:t>
            </w:r>
          </w:p>
        </w:tc>
        <w:tc>
          <w:tcPr>
            <w:tcW w:w="1872" w:type="dxa"/>
            <w:vMerge w:val="restart"/>
            <w:tcBorders>
              <w:top w:val="single" w:sz="4" w:space="0" w:color="auto"/>
            </w:tcBorders>
            <w:shd w:val="clear" w:color="auto" w:fill="auto"/>
          </w:tcPr>
          <w:p w14:paraId="38D2446A" w14:textId="77777777" w:rsidR="00632C9E" w:rsidRDefault="00FD6F26">
            <w:pPr>
              <w:jc w:val="center"/>
              <w:rPr>
                <w:rFonts w:cs="Arial"/>
                <w:b/>
                <w:bCs/>
              </w:rPr>
            </w:pPr>
            <w:r>
              <w:rPr>
                <w:rFonts w:cs="Arial"/>
                <w:b/>
                <w:bCs/>
              </w:rPr>
              <w:t>OBIS Code</w:t>
            </w:r>
          </w:p>
          <w:p w14:paraId="7597798F" w14:textId="77777777" w:rsidR="00632C9E" w:rsidRDefault="00632C9E">
            <w:pPr>
              <w:jc w:val="center"/>
              <w:rPr>
                <w:rFonts w:cs="Arial"/>
                <w:b/>
                <w:bCs/>
              </w:rPr>
            </w:pPr>
          </w:p>
          <w:p w14:paraId="4F1F6819" w14:textId="77777777" w:rsidR="00632C9E" w:rsidRDefault="00FD6F26">
            <w:pPr>
              <w:jc w:val="center"/>
              <w:rPr>
                <w:rFonts w:cs="Arial"/>
                <w:b/>
                <w:bCs/>
              </w:rPr>
            </w:pPr>
            <w:r>
              <w:rPr>
                <w:rFonts w:cs="Arial"/>
                <w:b/>
                <w:bCs/>
              </w:rPr>
              <w:t>A B C D E F</w:t>
            </w:r>
          </w:p>
        </w:tc>
        <w:tc>
          <w:tcPr>
            <w:tcW w:w="1368" w:type="dxa"/>
            <w:gridSpan w:val="2"/>
            <w:vMerge w:val="restart"/>
            <w:tcBorders>
              <w:top w:val="single" w:sz="4" w:space="0" w:color="auto"/>
            </w:tcBorders>
            <w:shd w:val="clear" w:color="auto" w:fill="auto"/>
          </w:tcPr>
          <w:p w14:paraId="02E95862" w14:textId="77777777" w:rsidR="00632C9E" w:rsidRDefault="00FD6F26">
            <w:pPr>
              <w:jc w:val="center"/>
              <w:rPr>
                <w:rFonts w:cs="Arial"/>
                <w:b/>
                <w:bCs/>
              </w:rPr>
            </w:pPr>
            <w:r>
              <w:rPr>
                <w:rFonts w:cs="Arial"/>
                <w:b/>
                <w:bCs/>
              </w:rPr>
              <w:t>Interface Class No. / Attribute</w:t>
            </w:r>
          </w:p>
        </w:tc>
      </w:tr>
      <w:tr w:rsidR="00632C9E" w14:paraId="233FDBF0" w14:textId="77777777">
        <w:trPr>
          <w:trHeight w:val="576"/>
        </w:trPr>
        <w:tc>
          <w:tcPr>
            <w:tcW w:w="828" w:type="dxa"/>
            <w:vMerge/>
          </w:tcPr>
          <w:p w14:paraId="3C58BAA3" w14:textId="77777777" w:rsidR="00632C9E" w:rsidRDefault="00632C9E">
            <w:pPr>
              <w:rPr>
                <w:rFonts w:cs="Arial"/>
              </w:rPr>
            </w:pPr>
          </w:p>
        </w:tc>
        <w:tc>
          <w:tcPr>
            <w:tcW w:w="3960" w:type="dxa"/>
            <w:vMerge/>
          </w:tcPr>
          <w:p w14:paraId="32FCE019" w14:textId="77777777" w:rsidR="00632C9E" w:rsidRDefault="00632C9E">
            <w:pPr>
              <w:rPr>
                <w:rFonts w:cs="Arial"/>
              </w:rPr>
            </w:pPr>
          </w:p>
        </w:tc>
        <w:tc>
          <w:tcPr>
            <w:tcW w:w="1872" w:type="dxa"/>
            <w:vMerge/>
            <w:shd w:val="clear" w:color="auto" w:fill="auto"/>
          </w:tcPr>
          <w:p w14:paraId="2A2DF39A" w14:textId="77777777" w:rsidR="00632C9E" w:rsidRDefault="00632C9E">
            <w:pPr>
              <w:rPr>
                <w:rFonts w:cs="Arial"/>
              </w:rPr>
            </w:pPr>
          </w:p>
        </w:tc>
        <w:tc>
          <w:tcPr>
            <w:tcW w:w="1368" w:type="dxa"/>
            <w:gridSpan w:val="2"/>
            <w:vMerge/>
            <w:shd w:val="clear" w:color="auto" w:fill="auto"/>
          </w:tcPr>
          <w:p w14:paraId="3FE73097" w14:textId="77777777" w:rsidR="00632C9E" w:rsidRDefault="00632C9E">
            <w:pPr>
              <w:rPr>
                <w:rFonts w:cs="Arial"/>
              </w:rPr>
            </w:pPr>
          </w:p>
        </w:tc>
      </w:tr>
      <w:tr w:rsidR="00632C9E" w14:paraId="70305718" w14:textId="77777777">
        <w:trPr>
          <w:trHeight w:val="576"/>
        </w:trPr>
        <w:tc>
          <w:tcPr>
            <w:tcW w:w="828" w:type="dxa"/>
          </w:tcPr>
          <w:p w14:paraId="63E539D0" w14:textId="77777777" w:rsidR="00632C9E" w:rsidRDefault="00FD6F26">
            <w:pPr>
              <w:rPr>
                <w:rFonts w:cs="Arial"/>
              </w:rPr>
            </w:pPr>
            <w:r>
              <w:t>(1)</w:t>
            </w:r>
          </w:p>
        </w:tc>
        <w:tc>
          <w:tcPr>
            <w:tcW w:w="3960" w:type="dxa"/>
          </w:tcPr>
          <w:p w14:paraId="6BE7C02B" w14:textId="77777777" w:rsidR="00632C9E" w:rsidRDefault="00FD6F26">
            <w:pPr>
              <w:rPr>
                <w:rFonts w:cs="Arial"/>
              </w:rPr>
            </w:pPr>
            <w:r>
              <w:t>(2)</w:t>
            </w:r>
          </w:p>
        </w:tc>
        <w:tc>
          <w:tcPr>
            <w:tcW w:w="1962" w:type="dxa"/>
            <w:gridSpan w:val="2"/>
            <w:shd w:val="clear" w:color="auto" w:fill="auto"/>
          </w:tcPr>
          <w:p w14:paraId="34C42922" w14:textId="77777777" w:rsidR="00632C9E" w:rsidRDefault="00FD6F26">
            <w:pPr>
              <w:rPr>
                <w:rFonts w:cs="Arial"/>
              </w:rPr>
            </w:pPr>
            <w:r>
              <w:rPr>
                <w:sz w:val="20"/>
                <w:szCs w:val="20"/>
              </w:rPr>
              <w:t>(3) (4)(5)(6)(7)(8)</w:t>
            </w:r>
          </w:p>
        </w:tc>
        <w:tc>
          <w:tcPr>
            <w:tcW w:w="1278" w:type="dxa"/>
            <w:shd w:val="clear" w:color="auto" w:fill="auto"/>
          </w:tcPr>
          <w:p w14:paraId="646ACC66" w14:textId="77777777" w:rsidR="00632C9E" w:rsidRDefault="00FD6F26">
            <w:pPr>
              <w:ind w:left="360"/>
              <w:rPr>
                <w:rFonts w:cs="Arial"/>
              </w:rPr>
            </w:pPr>
            <w:r>
              <w:t>(9)</w:t>
            </w:r>
          </w:p>
        </w:tc>
      </w:tr>
      <w:tr w:rsidR="00632C9E" w14:paraId="692F1610" w14:textId="77777777">
        <w:trPr>
          <w:trHeight w:val="576"/>
        </w:trPr>
        <w:tc>
          <w:tcPr>
            <w:tcW w:w="828" w:type="dxa"/>
          </w:tcPr>
          <w:p w14:paraId="098A1F18" w14:textId="77777777" w:rsidR="00632C9E" w:rsidRDefault="00632C9E">
            <w:pPr>
              <w:numPr>
                <w:ilvl w:val="0"/>
                <w:numId w:val="34"/>
              </w:numPr>
              <w:jc w:val="right"/>
              <w:rPr>
                <w:rFonts w:cs="Arial"/>
              </w:rPr>
            </w:pPr>
          </w:p>
        </w:tc>
        <w:tc>
          <w:tcPr>
            <w:tcW w:w="3960" w:type="dxa"/>
          </w:tcPr>
          <w:p w14:paraId="12D79A70" w14:textId="7A0BBB59" w:rsidR="00632C9E" w:rsidRDefault="00EF38DA">
            <w:pPr>
              <w:rPr>
                <w:rFonts w:cs="Arial"/>
              </w:rPr>
            </w:pPr>
            <w:r>
              <w:rPr>
                <w:rFonts w:cs="Arial"/>
              </w:rPr>
              <w:t>Billing date</w:t>
            </w:r>
          </w:p>
        </w:tc>
        <w:tc>
          <w:tcPr>
            <w:tcW w:w="1962" w:type="dxa"/>
            <w:gridSpan w:val="2"/>
            <w:shd w:val="clear" w:color="auto" w:fill="auto"/>
          </w:tcPr>
          <w:p w14:paraId="744C6F6F" w14:textId="77777777" w:rsidR="00632C9E" w:rsidRDefault="00FD6F26">
            <w:pPr>
              <w:rPr>
                <w:rFonts w:cs="Arial"/>
              </w:rPr>
            </w:pPr>
            <w:r>
              <w:rPr>
                <w:rFonts w:cs="Arial"/>
              </w:rPr>
              <w:t>0.0.0.1.2.255</w:t>
            </w:r>
          </w:p>
        </w:tc>
        <w:tc>
          <w:tcPr>
            <w:tcW w:w="1278" w:type="dxa"/>
            <w:shd w:val="clear" w:color="auto" w:fill="auto"/>
          </w:tcPr>
          <w:p w14:paraId="335BF0BB" w14:textId="77777777" w:rsidR="00632C9E" w:rsidRDefault="00FD6F26">
            <w:pPr>
              <w:jc w:val="center"/>
              <w:rPr>
                <w:rFonts w:cs="Arial"/>
              </w:rPr>
            </w:pPr>
            <w:r>
              <w:rPr>
                <w:rFonts w:cs="Arial"/>
              </w:rPr>
              <w:t>3/2</w:t>
            </w:r>
          </w:p>
        </w:tc>
      </w:tr>
      <w:tr w:rsidR="00632C9E" w14:paraId="0DA4EB74" w14:textId="77777777">
        <w:trPr>
          <w:trHeight w:val="576"/>
        </w:trPr>
        <w:tc>
          <w:tcPr>
            <w:tcW w:w="828" w:type="dxa"/>
          </w:tcPr>
          <w:p w14:paraId="4E6E65BD" w14:textId="77777777" w:rsidR="00632C9E" w:rsidRDefault="00632C9E">
            <w:pPr>
              <w:numPr>
                <w:ilvl w:val="0"/>
                <w:numId w:val="34"/>
              </w:numPr>
              <w:jc w:val="right"/>
              <w:rPr>
                <w:rFonts w:cs="Arial"/>
              </w:rPr>
            </w:pPr>
          </w:p>
        </w:tc>
        <w:tc>
          <w:tcPr>
            <w:tcW w:w="3960" w:type="dxa"/>
          </w:tcPr>
          <w:p w14:paraId="7C41DC26" w14:textId="77777777" w:rsidR="00632C9E" w:rsidRDefault="00FD6F26">
            <w:pPr>
              <w:rPr>
                <w:rFonts w:cs="Arial"/>
              </w:rPr>
            </w:pPr>
            <w:r>
              <w:rPr>
                <w:rFonts w:cs="Arial"/>
              </w:rPr>
              <w:t>System power factor for billing period</w:t>
            </w:r>
          </w:p>
        </w:tc>
        <w:tc>
          <w:tcPr>
            <w:tcW w:w="1962" w:type="dxa"/>
            <w:gridSpan w:val="2"/>
            <w:shd w:val="clear" w:color="auto" w:fill="auto"/>
          </w:tcPr>
          <w:p w14:paraId="05A78B81" w14:textId="77777777" w:rsidR="00632C9E" w:rsidRDefault="00FD6F26">
            <w:pPr>
              <w:rPr>
                <w:rFonts w:cs="Arial"/>
              </w:rPr>
            </w:pPr>
            <w:r>
              <w:rPr>
                <w:rFonts w:cs="Arial"/>
              </w:rPr>
              <w:t>1.0.13.0.0.255</w:t>
            </w:r>
          </w:p>
        </w:tc>
        <w:tc>
          <w:tcPr>
            <w:tcW w:w="1278" w:type="dxa"/>
            <w:shd w:val="clear" w:color="auto" w:fill="auto"/>
          </w:tcPr>
          <w:p w14:paraId="079F8458" w14:textId="77777777" w:rsidR="00632C9E" w:rsidRDefault="00FD6F26">
            <w:pPr>
              <w:jc w:val="center"/>
              <w:rPr>
                <w:rFonts w:cs="Arial"/>
              </w:rPr>
            </w:pPr>
            <w:r>
              <w:rPr>
                <w:rFonts w:cs="Arial"/>
              </w:rPr>
              <w:t>3/2</w:t>
            </w:r>
          </w:p>
        </w:tc>
      </w:tr>
      <w:tr w:rsidR="00632C9E" w14:paraId="7152E990" w14:textId="77777777">
        <w:trPr>
          <w:trHeight w:val="576"/>
        </w:trPr>
        <w:tc>
          <w:tcPr>
            <w:tcW w:w="828" w:type="dxa"/>
          </w:tcPr>
          <w:p w14:paraId="0AE97F8F" w14:textId="77777777" w:rsidR="00632C9E" w:rsidRDefault="00632C9E">
            <w:pPr>
              <w:numPr>
                <w:ilvl w:val="0"/>
                <w:numId w:val="34"/>
              </w:numPr>
              <w:jc w:val="right"/>
              <w:rPr>
                <w:rFonts w:cs="Arial"/>
              </w:rPr>
            </w:pPr>
          </w:p>
        </w:tc>
        <w:tc>
          <w:tcPr>
            <w:tcW w:w="3960" w:type="dxa"/>
          </w:tcPr>
          <w:p w14:paraId="3ACF5030" w14:textId="6310BF04" w:rsidR="00632C9E" w:rsidRDefault="00FB6943">
            <w:pPr>
              <w:rPr>
                <w:rFonts w:cs="Arial"/>
              </w:rPr>
            </w:pPr>
            <w:r>
              <w:rPr>
                <w:rFonts w:cs="Arial"/>
              </w:rPr>
              <w:t>Cumulative energy, kWh</w:t>
            </w:r>
          </w:p>
        </w:tc>
        <w:tc>
          <w:tcPr>
            <w:tcW w:w="1962" w:type="dxa"/>
            <w:gridSpan w:val="2"/>
            <w:shd w:val="clear" w:color="auto" w:fill="auto"/>
          </w:tcPr>
          <w:p w14:paraId="3E4426F7" w14:textId="77777777" w:rsidR="00632C9E" w:rsidRDefault="00FD6F26">
            <w:pPr>
              <w:rPr>
                <w:rFonts w:cs="Arial"/>
              </w:rPr>
            </w:pPr>
            <w:r>
              <w:rPr>
                <w:rFonts w:cs="Arial"/>
              </w:rPr>
              <w:t>1.0.1.8.0.255</w:t>
            </w:r>
          </w:p>
        </w:tc>
        <w:tc>
          <w:tcPr>
            <w:tcW w:w="1278" w:type="dxa"/>
            <w:shd w:val="clear" w:color="auto" w:fill="auto"/>
          </w:tcPr>
          <w:p w14:paraId="5797B04A" w14:textId="77777777" w:rsidR="00632C9E" w:rsidRDefault="00FD6F26">
            <w:pPr>
              <w:jc w:val="center"/>
              <w:rPr>
                <w:rFonts w:cs="Arial"/>
              </w:rPr>
            </w:pPr>
            <w:r>
              <w:rPr>
                <w:rFonts w:cs="Arial"/>
              </w:rPr>
              <w:t>3/2</w:t>
            </w:r>
          </w:p>
        </w:tc>
      </w:tr>
      <w:tr w:rsidR="00632C9E" w14:paraId="39FEB33C" w14:textId="77777777">
        <w:trPr>
          <w:trHeight w:val="576"/>
        </w:trPr>
        <w:tc>
          <w:tcPr>
            <w:tcW w:w="828" w:type="dxa"/>
          </w:tcPr>
          <w:p w14:paraId="14D71B9F" w14:textId="77777777" w:rsidR="00632C9E" w:rsidRDefault="00632C9E">
            <w:pPr>
              <w:numPr>
                <w:ilvl w:val="0"/>
                <w:numId w:val="34"/>
              </w:numPr>
              <w:jc w:val="right"/>
              <w:rPr>
                <w:rFonts w:cs="Arial"/>
              </w:rPr>
            </w:pPr>
          </w:p>
        </w:tc>
        <w:tc>
          <w:tcPr>
            <w:tcW w:w="3960" w:type="dxa"/>
          </w:tcPr>
          <w:p w14:paraId="1B4B623B" w14:textId="164C74DE" w:rsidR="00632C9E" w:rsidRDefault="00FB6943">
            <w:pPr>
              <w:rPr>
                <w:rFonts w:cs="Arial"/>
              </w:rPr>
            </w:pPr>
            <w:r>
              <w:rPr>
                <w:rFonts w:cs="Arial"/>
              </w:rPr>
              <w:t>Cumulative energy, kWh for TZ1</w:t>
            </w:r>
          </w:p>
        </w:tc>
        <w:tc>
          <w:tcPr>
            <w:tcW w:w="1962" w:type="dxa"/>
            <w:gridSpan w:val="2"/>
            <w:shd w:val="clear" w:color="auto" w:fill="auto"/>
          </w:tcPr>
          <w:p w14:paraId="36041F24" w14:textId="77777777" w:rsidR="00632C9E" w:rsidRDefault="00FD6F26">
            <w:pPr>
              <w:rPr>
                <w:rFonts w:cs="Arial"/>
              </w:rPr>
            </w:pPr>
            <w:r>
              <w:rPr>
                <w:rFonts w:cs="Arial"/>
              </w:rPr>
              <w:t>1.0.1.8.1.255</w:t>
            </w:r>
          </w:p>
        </w:tc>
        <w:tc>
          <w:tcPr>
            <w:tcW w:w="1278" w:type="dxa"/>
            <w:shd w:val="clear" w:color="auto" w:fill="auto"/>
          </w:tcPr>
          <w:p w14:paraId="572B7A46" w14:textId="77777777" w:rsidR="00632C9E" w:rsidRDefault="00FD6F26">
            <w:pPr>
              <w:jc w:val="center"/>
              <w:rPr>
                <w:rFonts w:cs="Arial"/>
              </w:rPr>
            </w:pPr>
            <w:r>
              <w:rPr>
                <w:rFonts w:cs="Arial"/>
              </w:rPr>
              <w:t>3/2</w:t>
            </w:r>
          </w:p>
        </w:tc>
      </w:tr>
      <w:tr w:rsidR="00632C9E" w14:paraId="1E00EC39" w14:textId="77777777">
        <w:trPr>
          <w:trHeight w:val="576"/>
        </w:trPr>
        <w:tc>
          <w:tcPr>
            <w:tcW w:w="828" w:type="dxa"/>
          </w:tcPr>
          <w:p w14:paraId="7B2EDC89" w14:textId="77777777" w:rsidR="00632C9E" w:rsidRDefault="00632C9E">
            <w:pPr>
              <w:numPr>
                <w:ilvl w:val="0"/>
                <w:numId w:val="34"/>
              </w:numPr>
              <w:jc w:val="right"/>
              <w:rPr>
                <w:rFonts w:cs="Arial"/>
              </w:rPr>
            </w:pPr>
          </w:p>
        </w:tc>
        <w:tc>
          <w:tcPr>
            <w:tcW w:w="3960" w:type="dxa"/>
          </w:tcPr>
          <w:p w14:paraId="4FCF6882" w14:textId="4D4B48C7" w:rsidR="00632C9E" w:rsidRDefault="00FB6943">
            <w:pPr>
              <w:rPr>
                <w:rFonts w:cs="Arial"/>
              </w:rPr>
            </w:pPr>
            <w:r>
              <w:rPr>
                <w:rFonts w:cs="Arial"/>
              </w:rPr>
              <w:t>Cumulative energy, kWh for TZ2</w:t>
            </w:r>
          </w:p>
        </w:tc>
        <w:tc>
          <w:tcPr>
            <w:tcW w:w="1962" w:type="dxa"/>
            <w:gridSpan w:val="2"/>
            <w:shd w:val="clear" w:color="auto" w:fill="auto"/>
          </w:tcPr>
          <w:p w14:paraId="62E91D10" w14:textId="77777777" w:rsidR="00632C9E" w:rsidRDefault="00FD6F26">
            <w:pPr>
              <w:rPr>
                <w:rFonts w:cs="Arial"/>
              </w:rPr>
            </w:pPr>
            <w:r>
              <w:rPr>
                <w:rFonts w:cs="Arial"/>
              </w:rPr>
              <w:t>1.0.1.8.2.255</w:t>
            </w:r>
          </w:p>
        </w:tc>
        <w:tc>
          <w:tcPr>
            <w:tcW w:w="1278" w:type="dxa"/>
            <w:shd w:val="clear" w:color="auto" w:fill="auto"/>
          </w:tcPr>
          <w:p w14:paraId="240CE6DA" w14:textId="77777777" w:rsidR="00632C9E" w:rsidRDefault="00FD6F26">
            <w:pPr>
              <w:jc w:val="center"/>
              <w:rPr>
                <w:rFonts w:cs="Arial"/>
              </w:rPr>
            </w:pPr>
            <w:r>
              <w:rPr>
                <w:rFonts w:cs="Arial"/>
              </w:rPr>
              <w:t>3/2</w:t>
            </w:r>
          </w:p>
        </w:tc>
      </w:tr>
      <w:tr w:rsidR="00632C9E" w14:paraId="288D8E8B" w14:textId="77777777">
        <w:trPr>
          <w:trHeight w:val="576"/>
        </w:trPr>
        <w:tc>
          <w:tcPr>
            <w:tcW w:w="828" w:type="dxa"/>
          </w:tcPr>
          <w:p w14:paraId="247314EF" w14:textId="77777777" w:rsidR="00632C9E" w:rsidRDefault="00632C9E">
            <w:pPr>
              <w:numPr>
                <w:ilvl w:val="0"/>
                <w:numId w:val="34"/>
              </w:numPr>
              <w:jc w:val="right"/>
              <w:rPr>
                <w:rFonts w:cs="Arial"/>
              </w:rPr>
            </w:pPr>
          </w:p>
        </w:tc>
        <w:tc>
          <w:tcPr>
            <w:tcW w:w="3960" w:type="dxa"/>
          </w:tcPr>
          <w:p w14:paraId="6DF6E093" w14:textId="4E940909" w:rsidR="00632C9E" w:rsidRDefault="00FB6943">
            <w:pPr>
              <w:rPr>
                <w:rFonts w:cs="Arial"/>
              </w:rPr>
            </w:pPr>
            <w:r>
              <w:rPr>
                <w:rFonts w:cs="Arial"/>
              </w:rPr>
              <w:t>Cumulative energy, kWh for TZ3</w:t>
            </w:r>
          </w:p>
        </w:tc>
        <w:tc>
          <w:tcPr>
            <w:tcW w:w="1962" w:type="dxa"/>
            <w:gridSpan w:val="2"/>
            <w:shd w:val="clear" w:color="auto" w:fill="auto"/>
          </w:tcPr>
          <w:p w14:paraId="331259BE" w14:textId="77777777" w:rsidR="00632C9E" w:rsidRDefault="00FD6F26">
            <w:pPr>
              <w:rPr>
                <w:rFonts w:cs="Arial"/>
              </w:rPr>
            </w:pPr>
            <w:r>
              <w:rPr>
                <w:rFonts w:cs="Arial"/>
              </w:rPr>
              <w:t>1.0.1.8.3.255</w:t>
            </w:r>
          </w:p>
        </w:tc>
        <w:tc>
          <w:tcPr>
            <w:tcW w:w="1278" w:type="dxa"/>
            <w:shd w:val="clear" w:color="auto" w:fill="auto"/>
          </w:tcPr>
          <w:p w14:paraId="6209AF0E" w14:textId="77777777" w:rsidR="00632C9E" w:rsidRDefault="00FD6F26">
            <w:pPr>
              <w:jc w:val="center"/>
              <w:rPr>
                <w:rFonts w:cs="Arial"/>
              </w:rPr>
            </w:pPr>
            <w:r>
              <w:rPr>
                <w:rFonts w:cs="Arial"/>
              </w:rPr>
              <w:t>3/2</w:t>
            </w:r>
          </w:p>
        </w:tc>
      </w:tr>
      <w:tr w:rsidR="00632C9E" w14:paraId="10C10BA9" w14:textId="77777777">
        <w:trPr>
          <w:trHeight w:val="576"/>
        </w:trPr>
        <w:tc>
          <w:tcPr>
            <w:tcW w:w="828" w:type="dxa"/>
          </w:tcPr>
          <w:p w14:paraId="59A237E5" w14:textId="77777777" w:rsidR="00632C9E" w:rsidRDefault="00632C9E">
            <w:pPr>
              <w:numPr>
                <w:ilvl w:val="0"/>
                <w:numId w:val="34"/>
              </w:numPr>
              <w:jc w:val="right"/>
              <w:rPr>
                <w:rFonts w:cs="Arial"/>
              </w:rPr>
            </w:pPr>
          </w:p>
        </w:tc>
        <w:tc>
          <w:tcPr>
            <w:tcW w:w="3960" w:type="dxa"/>
          </w:tcPr>
          <w:p w14:paraId="3F473E62" w14:textId="40328A41" w:rsidR="00632C9E" w:rsidRDefault="00FB6943">
            <w:pPr>
              <w:rPr>
                <w:rFonts w:cs="Arial"/>
              </w:rPr>
            </w:pPr>
            <w:r>
              <w:rPr>
                <w:rFonts w:cs="Arial"/>
              </w:rPr>
              <w:t>Cumulative energy, kWh for TZ4</w:t>
            </w:r>
          </w:p>
        </w:tc>
        <w:tc>
          <w:tcPr>
            <w:tcW w:w="1962" w:type="dxa"/>
            <w:gridSpan w:val="2"/>
            <w:shd w:val="clear" w:color="auto" w:fill="auto"/>
          </w:tcPr>
          <w:p w14:paraId="2B31088C" w14:textId="77777777" w:rsidR="00632C9E" w:rsidRDefault="00FD6F26">
            <w:pPr>
              <w:rPr>
                <w:rFonts w:cs="Arial"/>
              </w:rPr>
            </w:pPr>
            <w:r>
              <w:rPr>
                <w:rFonts w:cs="Arial"/>
              </w:rPr>
              <w:t>1.0.1.8.4.255</w:t>
            </w:r>
          </w:p>
        </w:tc>
        <w:tc>
          <w:tcPr>
            <w:tcW w:w="1278" w:type="dxa"/>
            <w:shd w:val="clear" w:color="auto" w:fill="auto"/>
          </w:tcPr>
          <w:p w14:paraId="1321BFA0" w14:textId="77777777" w:rsidR="00632C9E" w:rsidRDefault="00FD6F26">
            <w:pPr>
              <w:jc w:val="center"/>
              <w:rPr>
                <w:rFonts w:cs="Arial"/>
              </w:rPr>
            </w:pPr>
            <w:r>
              <w:rPr>
                <w:rFonts w:cs="Arial"/>
              </w:rPr>
              <w:t>3/2</w:t>
            </w:r>
          </w:p>
        </w:tc>
      </w:tr>
      <w:tr w:rsidR="00632C9E" w14:paraId="609DEB7D" w14:textId="77777777">
        <w:trPr>
          <w:trHeight w:val="576"/>
        </w:trPr>
        <w:tc>
          <w:tcPr>
            <w:tcW w:w="828" w:type="dxa"/>
          </w:tcPr>
          <w:p w14:paraId="58E8FE27" w14:textId="77777777" w:rsidR="00632C9E" w:rsidRDefault="00632C9E">
            <w:pPr>
              <w:numPr>
                <w:ilvl w:val="0"/>
                <w:numId w:val="34"/>
              </w:numPr>
              <w:jc w:val="right"/>
              <w:rPr>
                <w:rFonts w:cs="Arial"/>
              </w:rPr>
            </w:pPr>
          </w:p>
        </w:tc>
        <w:tc>
          <w:tcPr>
            <w:tcW w:w="3960" w:type="dxa"/>
          </w:tcPr>
          <w:p w14:paraId="7D6AFB00" w14:textId="7C7B0FB8" w:rsidR="00632C9E" w:rsidRDefault="00FB6943">
            <w:pPr>
              <w:rPr>
                <w:rFonts w:cs="Arial"/>
              </w:rPr>
            </w:pPr>
            <w:r>
              <w:rPr>
                <w:rFonts w:cs="Arial"/>
              </w:rPr>
              <w:t>Cumulative energy, kWh for TZ5</w:t>
            </w:r>
          </w:p>
        </w:tc>
        <w:tc>
          <w:tcPr>
            <w:tcW w:w="1962" w:type="dxa"/>
            <w:gridSpan w:val="2"/>
            <w:shd w:val="clear" w:color="auto" w:fill="auto"/>
          </w:tcPr>
          <w:p w14:paraId="0C2C313B" w14:textId="77777777" w:rsidR="00632C9E" w:rsidRDefault="00FD6F26">
            <w:pPr>
              <w:rPr>
                <w:rFonts w:cs="Arial"/>
              </w:rPr>
            </w:pPr>
            <w:r>
              <w:rPr>
                <w:rFonts w:cs="Arial"/>
              </w:rPr>
              <w:t>1.0.1.8.5.255</w:t>
            </w:r>
          </w:p>
        </w:tc>
        <w:tc>
          <w:tcPr>
            <w:tcW w:w="1278" w:type="dxa"/>
            <w:shd w:val="clear" w:color="auto" w:fill="auto"/>
          </w:tcPr>
          <w:p w14:paraId="16694C39" w14:textId="77777777" w:rsidR="00632C9E" w:rsidRDefault="00FD6F26">
            <w:pPr>
              <w:jc w:val="center"/>
              <w:rPr>
                <w:rFonts w:cs="Arial"/>
              </w:rPr>
            </w:pPr>
            <w:r>
              <w:rPr>
                <w:rFonts w:cs="Arial"/>
              </w:rPr>
              <w:t>3/2</w:t>
            </w:r>
          </w:p>
        </w:tc>
      </w:tr>
      <w:tr w:rsidR="00632C9E" w14:paraId="4AF4B5C6" w14:textId="77777777">
        <w:trPr>
          <w:trHeight w:val="576"/>
        </w:trPr>
        <w:tc>
          <w:tcPr>
            <w:tcW w:w="828" w:type="dxa"/>
          </w:tcPr>
          <w:p w14:paraId="256010E0" w14:textId="77777777" w:rsidR="00632C9E" w:rsidRDefault="00632C9E">
            <w:pPr>
              <w:numPr>
                <w:ilvl w:val="0"/>
                <w:numId w:val="34"/>
              </w:numPr>
              <w:jc w:val="right"/>
              <w:rPr>
                <w:rFonts w:cs="Arial"/>
              </w:rPr>
            </w:pPr>
          </w:p>
        </w:tc>
        <w:tc>
          <w:tcPr>
            <w:tcW w:w="3960" w:type="dxa"/>
          </w:tcPr>
          <w:p w14:paraId="71741B84" w14:textId="472A4247" w:rsidR="00632C9E" w:rsidRDefault="00FB6943">
            <w:pPr>
              <w:rPr>
                <w:rFonts w:cs="Arial"/>
              </w:rPr>
            </w:pPr>
            <w:r>
              <w:rPr>
                <w:rFonts w:cs="Arial"/>
              </w:rPr>
              <w:t>Cumulative energy, kWh for TZ6</w:t>
            </w:r>
          </w:p>
        </w:tc>
        <w:tc>
          <w:tcPr>
            <w:tcW w:w="1962" w:type="dxa"/>
            <w:gridSpan w:val="2"/>
            <w:shd w:val="clear" w:color="auto" w:fill="auto"/>
          </w:tcPr>
          <w:p w14:paraId="0E50955C" w14:textId="77777777" w:rsidR="00632C9E" w:rsidRDefault="00FD6F26">
            <w:pPr>
              <w:rPr>
                <w:rFonts w:cs="Arial"/>
              </w:rPr>
            </w:pPr>
            <w:r>
              <w:rPr>
                <w:rFonts w:cs="Arial"/>
              </w:rPr>
              <w:t>1.0.1.8.6.255</w:t>
            </w:r>
          </w:p>
        </w:tc>
        <w:tc>
          <w:tcPr>
            <w:tcW w:w="1278" w:type="dxa"/>
            <w:shd w:val="clear" w:color="auto" w:fill="auto"/>
          </w:tcPr>
          <w:p w14:paraId="447EAE62" w14:textId="77777777" w:rsidR="00632C9E" w:rsidRDefault="00FD6F26">
            <w:pPr>
              <w:jc w:val="center"/>
              <w:rPr>
                <w:rFonts w:cs="Arial"/>
              </w:rPr>
            </w:pPr>
            <w:r>
              <w:rPr>
                <w:rFonts w:cs="Arial"/>
              </w:rPr>
              <w:t>3/2</w:t>
            </w:r>
          </w:p>
        </w:tc>
      </w:tr>
      <w:tr w:rsidR="00632C9E" w14:paraId="52CE75D6" w14:textId="77777777">
        <w:trPr>
          <w:trHeight w:val="576"/>
        </w:trPr>
        <w:tc>
          <w:tcPr>
            <w:tcW w:w="828" w:type="dxa"/>
          </w:tcPr>
          <w:p w14:paraId="28EE5468" w14:textId="77777777" w:rsidR="00632C9E" w:rsidRDefault="00632C9E">
            <w:pPr>
              <w:numPr>
                <w:ilvl w:val="0"/>
                <w:numId w:val="34"/>
              </w:numPr>
              <w:jc w:val="right"/>
              <w:rPr>
                <w:rFonts w:cs="Arial"/>
              </w:rPr>
            </w:pPr>
          </w:p>
        </w:tc>
        <w:tc>
          <w:tcPr>
            <w:tcW w:w="3960" w:type="dxa"/>
          </w:tcPr>
          <w:p w14:paraId="5A28EDB3" w14:textId="402BF323" w:rsidR="00632C9E" w:rsidRDefault="00FB6943">
            <w:pPr>
              <w:rPr>
                <w:rFonts w:cs="Arial"/>
              </w:rPr>
            </w:pPr>
            <w:r>
              <w:rPr>
                <w:rFonts w:cs="Arial"/>
              </w:rPr>
              <w:t>Cumulative energy, kWh for TZ7</w:t>
            </w:r>
          </w:p>
        </w:tc>
        <w:tc>
          <w:tcPr>
            <w:tcW w:w="1962" w:type="dxa"/>
            <w:gridSpan w:val="2"/>
            <w:shd w:val="clear" w:color="auto" w:fill="auto"/>
          </w:tcPr>
          <w:p w14:paraId="6F33D6A6" w14:textId="77777777" w:rsidR="00632C9E" w:rsidRDefault="00FD6F26">
            <w:pPr>
              <w:rPr>
                <w:rFonts w:cs="Arial"/>
              </w:rPr>
            </w:pPr>
            <w:r>
              <w:rPr>
                <w:rFonts w:cs="Arial"/>
              </w:rPr>
              <w:t>1.0.1.8.7.255</w:t>
            </w:r>
          </w:p>
        </w:tc>
        <w:tc>
          <w:tcPr>
            <w:tcW w:w="1278" w:type="dxa"/>
            <w:shd w:val="clear" w:color="auto" w:fill="auto"/>
          </w:tcPr>
          <w:p w14:paraId="32BE8A5A" w14:textId="77777777" w:rsidR="00632C9E" w:rsidRDefault="00FD6F26">
            <w:pPr>
              <w:jc w:val="center"/>
              <w:rPr>
                <w:rFonts w:cs="Arial"/>
              </w:rPr>
            </w:pPr>
            <w:r>
              <w:rPr>
                <w:rFonts w:cs="Arial"/>
              </w:rPr>
              <w:t>3/2</w:t>
            </w:r>
          </w:p>
        </w:tc>
      </w:tr>
      <w:tr w:rsidR="00632C9E" w14:paraId="2EC2BF35" w14:textId="77777777">
        <w:trPr>
          <w:trHeight w:val="576"/>
        </w:trPr>
        <w:tc>
          <w:tcPr>
            <w:tcW w:w="828" w:type="dxa"/>
          </w:tcPr>
          <w:p w14:paraId="558B7619" w14:textId="77777777" w:rsidR="00632C9E" w:rsidRDefault="00632C9E">
            <w:pPr>
              <w:numPr>
                <w:ilvl w:val="0"/>
                <w:numId w:val="34"/>
              </w:numPr>
              <w:jc w:val="right"/>
              <w:rPr>
                <w:rFonts w:cs="Arial"/>
              </w:rPr>
            </w:pPr>
          </w:p>
        </w:tc>
        <w:tc>
          <w:tcPr>
            <w:tcW w:w="3960" w:type="dxa"/>
          </w:tcPr>
          <w:p w14:paraId="623E7160" w14:textId="41C7AE23" w:rsidR="00632C9E" w:rsidRDefault="00FB6943">
            <w:pPr>
              <w:rPr>
                <w:rFonts w:cs="Arial"/>
              </w:rPr>
            </w:pPr>
            <w:r>
              <w:rPr>
                <w:rFonts w:cs="Arial"/>
              </w:rPr>
              <w:t>Cumulative energy, kWh for TZ8</w:t>
            </w:r>
          </w:p>
        </w:tc>
        <w:tc>
          <w:tcPr>
            <w:tcW w:w="1962" w:type="dxa"/>
            <w:gridSpan w:val="2"/>
            <w:shd w:val="clear" w:color="auto" w:fill="auto"/>
          </w:tcPr>
          <w:p w14:paraId="109056FB" w14:textId="77777777" w:rsidR="00632C9E" w:rsidRDefault="00FD6F26">
            <w:pPr>
              <w:rPr>
                <w:rFonts w:cs="Arial"/>
              </w:rPr>
            </w:pPr>
            <w:r>
              <w:rPr>
                <w:rFonts w:cs="Arial"/>
              </w:rPr>
              <w:t>1.0.1.8.8.255</w:t>
            </w:r>
          </w:p>
        </w:tc>
        <w:tc>
          <w:tcPr>
            <w:tcW w:w="1278" w:type="dxa"/>
            <w:shd w:val="clear" w:color="auto" w:fill="auto"/>
          </w:tcPr>
          <w:p w14:paraId="0C658C44" w14:textId="77777777" w:rsidR="00632C9E" w:rsidRDefault="00FD6F26">
            <w:pPr>
              <w:jc w:val="center"/>
              <w:rPr>
                <w:rFonts w:cs="Arial"/>
              </w:rPr>
            </w:pPr>
            <w:r>
              <w:rPr>
                <w:rFonts w:cs="Arial"/>
              </w:rPr>
              <w:t>3/2</w:t>
            </w:r>
          </w:p>
        </w:tc>
      </w:tr>
      <w:tr w:rsidR="00632C9E" w14:paraId="4F039F08" w14:textId="77777777">
        <w:trPr>
          <w:trHeight w:val="576"/>
        </w:trPr>
        <w:tc>
          <w:tcPr>
            <w:tcW w:w="828" w:type="dxa"/>
          </w:tcPr>
          <w:p w14:paraId="002E1811" w14:textId="77777777" w:rsidR="00632C9E" w:rsidRDefault="00632C9E">
            <w:pPr>
              <w:numPr>
                <w:ilvl w:val="0"/>
                <w:numId w:val="34"/>
              </w:numPr>
              <w:jc w:val="right"/>
              <w:rPr>
                <w:rFonts w:cs="Arial"/>
              </w:rPr>
            </w:pPr>
          </w:p>
        </w:tc>
        <w:tc>
          <w:tcPr>
            <w:tcW w:w="3960" w:type="dxa"/>
          </w:tcPr>
          <w:p w14:paraId="035E066B" w14:textId="04B6016D" w:rsidR="00632C9E" w:rsidRDefault="00FB6943">
            <w:pPr>
              <w:rPr>
                <w:rFonts w:cs="Arial"/>
              </w:rPr>
            </w:pPr>
            <w:r>
              <w:rPr>
                <w:rFonts w:cs="Arial"/>
              </w:rPr>
              <w:t xml:space="preserve">Cumulative energy, </w:t>
            </w:r>
            <w:proofErr w:type="spellStart"/>
            <w:r>
              <w:rPr>
                <w:rFonts w:cs="Arial"/>
              </w:rPr>
              <w:t>kvarh</w:t>
            </w:r>
            <w:proofErr w:type="spellEnd"/>
            <w:r>
              <w:rPr>
                <w:rFonts w:cs="Arial"/>
              </w:rPr>
              <w:t xml:space="preserve"> (Lag)</w:t>
            </w:r>
          </w:p>
        </w:tc>
        <w:tc>
          <w:tcPr>
            <w:tcW w:w="1962" w:type="dxa"/>
            <w:gridSpan w:val="2"/>
            <w:shd w:val="clear" w:color="auto" w:fill="auto"/>
          </w:tcPr>
          <w:p w14:paraId="4928D9DD" w14:textId="77777777" w:rsidR="00632C9E" w:rsidRDefault="00FD6F26">
            <w:pPr>
              <w:rPr>
                <w:rFonts w:cs="Arial"/>
              </w:rPr>
            </w:pPr>
            <w:r>
              <w:rPr>
                <w:rFonts w:cs="Arial"/>
              </w:rPr>
              <w:t>1.0.5.8.0.255</w:t>
            </w:r>
          </w:p>
        </w:tc>
        <w:tc>
          <w:tcPr>
            <w:tcW w:w="1278" w:type="dxa"/>
            <w:shd w:val="clear" w:color="auto" w:fill="auto"/>
          </w:tcPr>
          <w:p w14:paraId="3F3AD4D4" w14:textId="77777777" w:rsidR="00632C9E" w:rsidRDefault="00FD6F26">
            <w:pPr>
              <w:jc w:val="center"/>
              <w:rPr>
                <w:rFonts w:cs="Arial"/>
              </w:rPr>
            </w:pPr>
            <w:r>
              <w:rPr>
                <w:rFonts w:cs="Arial"/>
              </w:rPr>
              <w:t>3/2</w:t>
            </w:r>
          </w:p>
        </w:tc>
      </w:tr>
      <w:tr w:rsidR="00632C9E" w14:paraId="0ECD3987" w14:textId="77777777">
        <w:trPr>
          <w:trHeight w:val="576"/>
        </w:trPr>
        <w:tc>
          <w:tcPr>
            <w:tcW w:w="828" w:type="dxa"/>
          </w:tcPr>
          <w:p w14:paraId="58F8E3D3" w14:textId="77777777" w:rsidR="00632C9E" w:rsidRDefault="00632C9E">
            <w:pPr>
              <w:numPr>
                <w:ilvl w:val="0"/>
                <w:numId w:val="34"/>
              </w:numPr>
              <w:jc w:val="right"/>
              <w:rPr>
                <w:rFonts w:cs="Arial"/>
              </w:rPr>
            </w:pPr>
          </w:p>
        </w:tc>
        <w:tc>
          <w:tcPr>
            <w:tcW w:w="3960" w:type="dxa"/>
          </w:tcPr>
          <w:p w14:paraId="5F490166" w14:textId="11AD3A13" w:rsidR="00632C9E" w:rsidRDefault="00FB6943">
            <w:pPr>
              <w:rPr>
                <w:rFonts w:cs="Arial"/>
              </w:rPr>
            </w:pPr>
            <w:r>
              <w:rPr>
                <w:rFonts w:cs="Arial"/>
              </w:rPr>
              <w:t xml:space="preserve">Cumulative energy, </w:t>
            </w:r>
            <w:proofErr w:type="spellStart"/>
            <w:r>
              <w:rPr>
                <w:rFonts w:cs="Arial"/>
              </w:rPr>
              <w:t>kvarh</w:t>
            </w:r>
            <w:proofErr w:type="spellEnd"/>
            <w:r>
              <w:rPr>
                <w:rFonts w:cs="Arial"/>
              </w:rPr>
              <w:t xml:space="preserve"> (Lead)</w:t>
            </w:r>
          </w:p>
        </w:tc>
        <w:tc>
          <w:tcPr>
            <w:tcW w:w="1962" w:type="dxa"/>
            <w:gridSpan w:val="2"/>
            <w:shd w:val="clear" w:color="auto" w:fill="auto"/>
          </w:tcPr>
          <w:p w14:paraId="0EC7878A" w14:textId="77777777" w:rsidR="00632C9E" w:rsidRDefault="00FD6F26">
            <w:pPr>
              <w:rPr>
                <w:rFonts w:cs="Arial"/>
              </w:rPr>
            </w:pPr>
            <w:r>
              <w:rPr>
                <w:rFonts w:cs="Arial"/>
              </w:rPr>
              <w:t>1.0.8.8.0.255</w:t>
            </w:r>
          </w:p>
        </w:tc>
        <w:tc>
          <w:tcPr>
            <w:tcW w:w="1278" w:type="dxa"/>
            <w:shd w:val="clear" w:color="auto" w:fill="auto"/>
          </w:tcPr>
          <w:p w14:paraId="17A778AD" w14:textId="77777777" w:rsidR="00632C9E" w:rsidRDefault="00FD6F26">
            <w:pPr>
              <w:jc w:val="center"/>
              <w:rPr>
                <w:rFonts w:cs="Arial"/>
              </w:rPr>
            </w:pPr>
            <w:r>
              <w:rPr>
                <w:rFonts w:cs="Arial"/>
              </w:rPr>
              <w:t>3/2</w:t>
            </w:r>
          </w:p>
        </w:tc>
      </w:tr>
      <w:tr w:rsidR="00632C9E" w14:paraId="16CAB1C8" w14:textId="77777777">
        <w:trPr>
          <w:trHeight w:val="576"/>
        </w:trPr>
        <w:tc>
          <w:tcPr>
            <w:tcW w:w="828" w:type="dxa"/>
          </w:tcPr>
          <w:p w14:paraId="722497C1" w14:textId="77777777" w:rsidR="00632C9E" w:rsidRDefault="00632C9E">
            <w:pPr>
              <w:numPr>
                <w:ilvl w:val="0"/>
                <w:numId w:val="34"/>
              </w:numPr>
              <w:jc w:val="right"/>
              <w:rPr>
                <w:rFonts w:cs="Arial"/>
              </w:rPr>
            </w:pPr>
          </w:p>
        </w:tc>
        <w:tc>
          <w:tcPr>
            <w:tcW w:w="3960" w:type="dxa"/>
          </w:tcPr>
          <w:p w14:paraId="00DEAB4C" w14:textId="4846ED74" w:rsidR="00632C9E" w:rsidRDefault="00FB6943">
            <w:pPr>
              <w:rPr>
                <w:rFonts w:cs="Arial"/>
              </w:rPr>
            </w:pPr>
            <w:r>
              <w:rPr>
                <w:rFonts w:cs="Arial"/>
              </w:rPr>
              <w:t>Cumulative energy, kVAh</w:t>
            </w:r>
          </w:p>
        </w:tc>
        <w:tc>
          <w:tcPr>
            <w:tcW w:w="1962" w:type="dxa"/>
            <w:gridSpan w:val="2"/>
            <w:shd w:val="clear" w:color="auto" w:fill="auto"/>
          </w:tcPr>
          <w:p w14:paraId="795E308A" w14:textId="77777777" w:rsidR="00632C9E" w:rsidRDefault="00FD6F26">
            <w:pPr>
              <w:rPr>
                <w:rFonts w:cs="Arial"/>
              </w:rPr>
            </w:pPr>
            <w:r>
              <w:rPr>
                <w:rFonts w:cs="Arial"/>
              </w:rPr>
              <w:t>1.0.9.8.0.255</w:t>
            </w:r>
          </w:p>
        </w:tc>
        <w:tc>
          <w:tcPr>
            <w:tcW w:w="1278" w:type="dxa"/>
            <w:shd w:val="clear" w:color="auto" w:fill="auto"/>
          </w:tcPr>
          <w:p w14:paraId="2D79053D" w14:textId="77777777" w:rsidR="00632C9E" w:rsidRDefault="00FD6F26">
            <w:pPr>
              <w:jc w:val="center"/>
              <w:rPr>
                <w:rFonts w:cs="Arial"/>
              </w:rPr>
            </w:pPr>
            <w:r>
              <w:rPr>
                <w:rFonts w:cs="Arial"/>
              </w:rPr>
              <w:t>3/2</w:t>
            </w:r>
          </w:p>
        </w:tc>
      </w:tr>
      <w:tr w:rsidR="00632C9E" w14:paraId="3B9E1462" w14:textId="77777777">
        <w:trPr>
          <w:trHeight w:val="576"/>
        </w:trPr>
        <w:tc>
          <w:tcPr>
            <w:tcW w:w="828" w:type="dxa"/>
          </w:tcPr>
          <w:p w14:paraId="7912F71B" w14:textId="77777777" w:rsidR="00632C9E" w:rsidRDefault="00632C9E">
            <w:pPr>
              <w:numPr>
                <w:ilvl w:val="0"/>
                <w:numId w:val="34"/>
              </w:numPr>
              <w:jc w:val="right"/>
              <w:rPr>
                <w:rFonts w:cs="Arial"/>
              </w:rPr>
            </w:pPr>
          </w:p>
        </w:tc>
        <w:tc>
          <w:tcPr>
            <w:tcW w:w="3960" w:type="dxa"/>
          </w:tcPr>
          <w:p w14:paraId="679EC283" w14:textId="11CFA7CC" w:rsidR="00632C9E" w:rsidRDefault="00FB6943">
            <w:pPr>
              <w:rPr>
                <w:rFonts w:cs="Arial"/>
              </w:rPr>
            </w:pPr>
            <w:r>
              <w:rPr>
                <w:rFonts w:cs="Arial"/>
              </w:rPr>
              <w:t>Cumulative energy, kVAh for TZ1</w:t>
            </w:r>
          </w:p>
        </w:tc>
        <w:tc>
          <w:tcPr>
            <w:tcW w:w="1962" w:type="dxa"/>
            <w:gridSpan w:val="2"/>
            <w:shd w:val="clear" w:color="auto" w:fill="auto"/>
          </w:tcPr>
          <w:p w14:paraId="50991798" w14:textId="77777777" w:rsidR="00632C9E" w:rsidRDefault="00FD6F26">
            <w:pPr>
              <w:rPr>
                <w:rFonts w:cs="Arial"/>
              </w:rPr>
            </w:pPr>
            <w:r>
              <w:rPr>
                <w:rFonts w:cs="Arial"/>
              </w:rPr>
              <w:t>1.0.9.8.1.255</w:t>
            </w:r>
          </w:p>
        </w:tc>
        <w:tc>
          <w:tcPr>
            <w:tcW w:w="1278" w:type="dxa"/>
            <w:shd w:val="clear" w:color="auto" w:fill="auto"/>
          </w:tcPr>
          <w:p w14:paraId="1C2B13AA" w14:textId="77777777" w:rsidR="00632C9E" w:rsidRDefault="00FD6F26">
            <w:pPr>
              <w:jc w:val="center"/>
              <w:rPr>
                <w:rFonts w:cs="Arial"/>
              </w:rPr>
            </w:pPr>
            <w:r>
              <w:rPr>
                <w:rFonts w:cs="Arial"/>
              </w:rPr>
              <w:t>3/2</w:t>
            </w:r>
          </w:p>
        </w:tc>
      </w:tr>
      <w:tr w:rsidR="00632C9E" w14:paraId="332B061B" w14:textId="77777777">
        <w:trPr>
          <w:trHeight w:val="576"/>
        </w:trPr>
        <w:tc>
          <w:tcPr>
            <w:tcW w:w="828" w:type="dxa"/>
          </w:tcPr>
          <w:p w14:paraId="3A80D336" w14:textId="77777777" w:rsidR="00632C9E" w:rsidRDefault="00632C9E">
            <w:pPr>
              <w:numPr>
                <w:ilvl w:val="0"/>
                <w:numId w:val="34"/>
              </w:numPr>
              <w:jc w:val="right"/>
              <w:rPr>
                <w:rFonts w:cs="Arial"/>
              </w:rPr>
            </w:pPr>
          </w:p>
        </w:tc>
        <w:tc>
          <w:tcPr>
            <w:tcW w:w="3960" w:type="dxa"/>
          </w:tcPr>
          <w:p w14:paraId="7B338FC3" w14:textId="4C541ACC" w:rsidR="00632C9E" w:rsidRDefault="00FB6943">
            <w:pPr>
              <w:rPr>
                <w:rFonts w:cs="Arial"/>
              </w:rPr>
            </w:pPr>
            <w:r>
              <w:rPr>
                <w:rFonts w:cs="Arial"/>
              </w:rPr>
              <w:t>Cumulative energy, kVAh for TZ2</w:t>
            </w:r>
          </w:p>
        </w:tc>
        <w:tc>
          <w:tcPr>
            <w:tcW w:w="1962" w:type="dxa"/>
            <w:gridSpan w:val="2"/>
            <w:shd w:val="clear" w:color="auto" w:fill="auto"/>
          </w:tcPr>
          <w:p w14:paraId="041F212E" w14:textId="77777777" w:rsidR="00632C9E" w:rsidRDefault="00FD6F26">
            <w:pPr>
              <w:rPr>
                <w:rFonts w:cs="Arial"/>
              </w:rPr>
            </w:pPr>
            <w:r>
              <w:rPr>
                <w:rFonts w:cs="Arial"/>
              </w:rPr>
              <w:t>1.0.9.8.2.255</w:t>
            </w:r>
          </w:p>
        </w:tc>
        <w:tc>
          <w:tcPr>
            <w:tcW w:w="1278" w:type="dxa"/>
            <w:shd w:val="clear" w:color="auto" w:fill="auto"/>
          </w:tcPr>
          <w:p w14:paraId="3948A692" w14:textId="77777777" w:rsidR="00632C9E" w:rsidRDefault="00FD6F26">
            <w:pPr>
              <w:jc w:val="center"/>
              <w:rPr>
                <w:rFonts w:cs="Arial"/>
              </w:rPr>
            </w:pPr>
            <w:r>
              <w:rPr>
                <w:rFonts w:cs="Arial"/>
              </w:rPr>
              <w:t>3/2</w:t>
            </w:r>
          </w:p>
        </w:tc>
      </w:tr>
      <w:tr w:rsidR="00632C9E" w14:paraId="09DEBDC5" w14:textId="77777777">
        <w:trPr>
          <w:trHeight w:val="576"/>
        </w:trPr>
        <w:tc>
          <w:tcPr>
            <w:tcW w:w="828" w:type="dxa"/>
          </w:tcPr>
          <w:p w14:paraId="14961633" w14:textId="77777777" w:rsidR="00632C9E" w:rsidRDefault="00632C9E">
            <w:pPr>
              <w:numPr>
                <w:ilvl w:val="0"/>
                <w:numId w:val="34"/>
              </w:numPr>
              <w:jc w:val="right"/>
              <w:rPr>
                <w:rFonts w:cs="Arial"/>
              </w:rPr>
            </w:pPr>
          </w:p>
        </w:tc>
        <w:tc>
          <w:tcPr>
            <w:tcW w:w="3960" w:type="dxa"/>
          </w:tcPr>
          <w:p w14:paraId="5CDE5494" w14:textId="58A5F2D8" w:rsidR="00632C9E" w:rsidRDefault="00FB6943">
            <w:pPr>
              <w:rPr>
                <w:rFonts w:cs="Arial"/>
              </w:rPr>
            </w:pPr>
            <w:r>
              <w:rPr>
                <w:rFonts w:cs="Arial"/>
              </w:rPr>
              <w:t>Cumulative energy, kVAh for TZ3</w:t>
            </w:r>
          </w:p>
        </w:tc>
        <w:tc>
          <w:tcPr>
            <w:tcW w:w="1962" w:type="dxa"/>
            <w:gridSpan w:val="2"/>
            <w:shd w:val="clear" w:color="auto" w:fill="auto"/>
          </w:tcPr>
          <w:p w14:paraId="585F987E" w14:textId="77777777" w:rsidR="00632C9E" w:rsidRDefault="00FD6F26">
            <w:pPr>
              <w:rPr>
                <w:rFonts w:cs="Arial"/>
              </w:rPr>
            </w:pPr>
            <w:r>
              <w:rPr>
                <w:rFonts w:cs="Arial"/>
              </w:rPr>
              <w:t>1.0.9.8.3.255</w:t>
            </w:r>
          </w:p>
        </w:tc>
        <w:tc>
          <w:tcPr>
            <w:tcW w:w="1278" w:type="dxa"/>
            <w:shd w:val="clear" w:color="auto" w:fill="auto"/>
          </w:tcPr>
          <w:p w14:paraId="6669F4BC" w14:textId="77777777" w:rsidR="00632C9E" w:rsidRDefault="00FD6F26">
            <w:pPr>
              <w:jc w:val="center"/>
              <w:rPr>
                <w:rFonts w:cs="Arial"/>
              </w:rPr>
            </w:pPr>
            <w:r>
              <w:rPr>
                <w:rFonts w:cs="Arial"/>
              </w:rPr>
              <w:t>3/2</w:t>
            </w:r>
          </w:p>
        </w:tc>
      </w:tr>
      <w:tr w:rsidR="00632C9E" w14:paraId="24E964A3" w14:textId="77777777">
        <w:trPr>
          <w:trHeight w:val="576"/>
        </w:trPr>
        <w:tc>
          <w:tcPr>
            <w:tcW w:w="828" w:type="dxa"/>
          </w:tcPr>
          <w:p w14:paraId="4122F081" w14:textId="77777777" w:rsidR="00632C9E" w:rsidRDefault="00632C9E">
            <w:pPr>
              <w:numPr>
                <w:ilvl w:val="0"/>
                <w:numId w:val="34"/>
              </w:numPr>
              <w:jc w:val="right"/>
              <w:rPr>
                <w:rFonts w:cs="Arial"/>
              </w:rPr>
            </w:pPr>
          </w:p>
        </w:tc>
        <w:tc>
          <w:tcPr>
            <w:tcW w:w="3960" w:type="dxa"/>
          </w:tcPr>
          <w:p w14:paraId="747158B5" w14:textId="307EAF44" w:rsidR="00632C9E" w:rsidRDefault="00FB6943">
            <w:pPr>
              <w:rPr>
                <w:rFonts w:cs="Arial"/>
              </w:rPr>
            </w:pPr>
            <w:r>
              <w:rPr>
                <w:rFonts w:cs="Arial"/>
              </w:rPr>
              <w:t xml:space="preserve">Cumulative energy, </w:t>
            </w:r>
            <w:r w:rsidR="00EF38DA">
              <w:rPr>
                <w:rFonts w:cs="Arial"/>
              </w:rPr>
              <w:t>kVAh for</w:t>
            </w:r>
            <w:r>
              <w:rPr>
                <w:rFonts w:cs="Arial"/>
              </w:rPr>
              <w:t xml:space="preserve"> TZ4</w:t>
            </w:r>
          </w:p>
        </w:tc>
        <w:tc>
          <w:tcPr>
            <w:tcW w:w="1962" w:type="dxa"/>
            <w:gridSpan w:val="2"/>
            <w:shd w:val="clear" w:color="auto" w:fill="auto"/>
          </w:tcPr>
          <w:p w14:paraId="3B64FB69" w14:textId="77777777" w:rsidR="00632C9E" w:rsidRDefault="00FD6F26">
            <w:pPr>
              <w:rPr>
                <w:rFonts w:cs="Arial"/>
              </w:rPr>
            </w:pPr>
            <w:r>
              <w:rPr>
                <w:rFonts w:cs="Arial"/>
              </w:rPr>
              <w:t>1.0.9.8.4.255</w:t>
            </w:r>
          </w:p>
        </w:tc>
        <w:tc>
          <w:tcPr>
            <w:tcW w:w="1278" w:type="dxa"/>
            <w:shd w:val="clear" w:color="auto" w:fill="auto"/>
          </w:tcPr>
          <w:p w14:paraId="2C0DB51A" w14:textId="77777777" w:rsidR="00632C9E" w:rsidRDefault="00FD6F26">
            <w:pPr>
              <w:jc w:val="center"/>
              <w:rPr>
                <w:rFonts w:cs="Arial"/>
              </w:rPr>
            </w:pPr>
            <w:r>
              <w:rPr>
                <w:rFonts w:cs="Arial"/>
              </w:rPr>
              <w:t>3/2</w:t>
            </w:r>
          </w:p>
        </w:tc>
      </w:tr>
      <w:tr w:rsidR="00632C9E" w14:paraId="62F4E41C" w14:textId="77777777">
        <w:trPr>
          <w:trHeight w:val="576"/>
        </w:trPr>
        <w:tc>
          <w:tcPr>
            <w:tcW w:w="828" w:type="dxa"/>
          </w:tcPr>
          <w:p w14:paraId="28C691EA" w14:textId="77777777" w:rsidR="00632C9E" w:rsidRDefault="00632C9E">
            <w:pPr>
              <w:numPr>
                <w:ilvl w:val="0"/>
                <w:numId w:val="34"/>
              </w:numPr>
              <w:jc w:val="right"/>
              <w:rPr>
                <w:rFonts w:cs="Arial"/>
              </w:rPr>
            </w:pPr>
          </w:p>
        </w:tc>
        <w:tc>
          <w:tcPr>
            <w:tcW w:w="3960" w:type="dxa"/>
          </w:tcPr>
          <w:p w14:paraId="64D88989" w14:textId="085EFDEA" w:rsidR="00632C9E" w:rsidRDefault="00FB6943">
            <w:pPr>
              <w:rPr>
                <w:rFonts w:cs="Arial"/>
              </w:rPr>
            </w:pPr>
            <w:r>
              <w:rPr>
                <w:rFonts w:cs="Arial"/>
              </w:rPr>
              <w:t xml:space="preserve">Cumulative energy, </w:t>
            </w:r>
            <w:r w:rsidR="00EF38DA">
              <w:rPr>
                <w:rFonts w:cs="Arial"/>
              </w:rPr>
              <w:t>kVAh for</w:t>
            </w:r>
            <w:r>
              <w:rPr>
                <w:rFonts w:cs="Arial"/>
              </w:rPr>
              <w:t xml:space="preserve"> TZ5</w:t>
            </w:r>
          </w:p>
        </w:tc>
        <w:tc>
          <w:tcPr>
            <w:tcW w:w="1962" w:type="dxa"/>
            <w:gridSpan w:val="2"/>
            <w:shd w:val="clear" w:color="auto" w:fill="auto"/>
          </w:tcPr>
          <w:p w14:paraId="62212A34" w14:textId="77777777" w:rsidR="00632C9E" w:rsidRDefault="00FD6F26">
            <w:pPr>
              <w:rPr>
                <w:rFonts w:cs="Arial"/>
              </w:rPr>
            </w:pPr>
            <w:r>
              <w:rPr>
                <w:rFonts w:cs="Arial"/>
              </w:rPr>
              <w:t>1.0.9.8.5.255</w:t>
            </w:r>
          </w:p>
        </w:tc>
        <w:tc>
          <w:tcPr>
            <w:tcW w:w="1278" w:type="dxa"/>
            <w:shd w:val="clear" w:color="auto" w:fill="auto"/>
          </w:tcPr>
          <w:p w14:paraId="2D5CFA23" w14:textId="77777777" w:rsidR="00632C9E" w:rsidRDefault="00FD6F26">
            <w:pPr>
              <w:jc w:val="center"/>
              <w:rPr>
                <w:rFonts w:cs="Arial"/>
              </w:rPr>
            </w:pPr>
            <w:r>
              <w:rPr>
                <w:rFonts w:cs="Arial"/>
              </w:rPr>
              <w:t>3/2</w:t>
            </w:r>
          </w:p>
        </w:tc>
      </w:tr>
      <w:tr w:rsidR="00632C9E" w14:paraId="7E82E895" w14:textId="77777777">
        <w:trPr>
          <w:trHeight w:val="576"/>
        </w:trPr>
        <w:tc>
          <w:tcPr>
            <w:tcW w:w="828" w:type="dxa"/>
          </w:tcPr>
          <w:p w14:paraId="67DFE661" w14:textId="77777777" w:rsidR="00632C9E" w:rsidRDefault="00632C9E">
            <w:pPr>
              <w:numPr>
                <w:ilvl w:val="0"/>
                <w:numId w:val="34"/>
              </w:numPr>
              <w:jc w:val="right"/>
              <w:rPr>
                <w:rFonts w:cs="Arial"/>
              </w:rPr>
            </w:pPr>
          </w:p>
        </w:tc>
        <w:tc>
          <w:tcPr>
            <w:tcW w:w="3960" w:type="dxa"/>
          </w:tcPr>
          <w:p w14:paraId="1395F9C6" w14:textId="0A483034" w:rsidR="00632C9E" w:rsidRDefault="00FB6943">
            <w:pPr>
              <w:rPr>
                <w:rFonts w:cs="Arial"/>
              </w:rPr>
            </w:pPr>
            <w:r>
              <w:rPr>
                <w:rFonts w:cs="Arial"/>
              </w:rPr>
              <w:t xml:space="preserve">Cumulative energy, </w:t>
            </w:r>
            <w:r w:rsidR="00EF38DA">
              <w:rPr>
                <w:rFonts w:cs="Arial"/>
              </w:rPr>
              <w:t>kVAh for</w:t>
            </w:r>
            <w:r>
              <w:rPr>
                <w:rFonts w:cs="Arial"/>
              </w:rPr>
              <w:t xml:space="preserve"> TZ6</w:t>
            </w:r>
          </w:p>
        </w:tc>
        <w:tc>
          <w:tcPr>
            <w:tcW w:w="1962" w:type="dxa"/>
            <w:gridSpan w:val="2"/>
            <w:shd w:val="clear" w:color="auto" w:fill="auto"/>
          </w:tcPr>
          <w:p w14:paraId="7B9BCEEF" w14:textId="77777777" w:rsidR="00632C9E" w:rsidRDefault="00FD6F26">
            <w:pPr>
              <w:rPr>
                <w:rFonts w:cs="Arial"/>
              </w:rPr>
            </w:pPr>
            <w:r>
              <w:rPr>
                <w:rFonts w:cs="Arial"/>
              </w:rPr>
              <w:t>1.0.9.8.6.255</w:t>
            </w:r>
          </w:p>
        </w:tc>
        <w:tc>
          <w:tcPr>
            <w:tcW w:w="1278" w:type="dxa"/>
            <w:shd w:val="clear" w:color="auto" w:fill="auto"/>
          </w:tcPr>
          <w:p w14:paraId="235E94E5" w14:textId="77777777" w:rsidR="00632C9E" w:rsidRDefault="00FD6F26">
            <w:pPr>
              <w:jc w:val="center"/>
              <w:rPr>
                <w:rFonts w:cs="Arial"/>
              </w:rPr>
            </w:pPr>
            <w:r>
              <w:rPr>
                <w:rFonts w:cs="Arial"/>
              </w:rPr>
              <w:t>3/2</w:t>
            </w:r>
          </w:p>
        </w:tc>
      </w:tr>
      <w:tr w:rsidR="00632C9E" w14:paraId="3F790F59" w14:textId="77777777">
        <w:trPr>
          <w:trHeight w:val="576"/>
        </w:trPr>
        <w:tc>
          <w:tcPr>
            <w:tcW w:w="828" w:type="dxa"/>
          </w:tcPr>
          <w:p w14:paraId="7F21A2B2" w14:textId="77777777" w:rsidR="00632C9E" w:rsidRDefault="00632C9E">
            <w:pPr>
              <w:numPr>
                <w:ilvl w:val="0"/>
                <w:numId w:val="34"/>
              </w:numPr>
              <w:jc w:val="right"/>
              <w:rPr>
                <w:rFonts w:cs="Arial"/>
              </w:rPr>
            </w:pPr>
          </w:p>
        </w:tc>
        <w:tc>
          <w:tcPr>
            <w:tcW w:w="3960" w:type="dxa"/>
          </w:tcPr>
          <w:p w14:paraId="486B8F8F" w14:textId="2AEE175B" w:rsidR="00632C9E" w:rsidRDefault="00FB6943">
            <w:pPr>
              <w:rPr>
                <w:rFonts w:cs="Arial"/>
              </w:rPr>
            </w:pPr>
            <w:r>
              <w:rPr>
                <w:rFonts w:cs="Arial"/>
              </w:rPr>
              <w:t xml:space="preserve">Cumulative energy, </w:t>
            </w:r>
            <w:r w:rsidR="00EF38DA">
              <w:rPr>
                <w:rFonts w:cs="Arial"/>
              </w:rPr>
              <w:t>kVAh for</w:t>
            </w:r>
            <w:r>
              <w:rPr>
                <w:rFonts w:cs="Arial"/>
              </w:rPr>
              <w:t xml:space="preserve"> TZ7</w:t>
            </w:r>
          </w:p>
        </w:tc>
        <w:tc>
          <w:tcPr>
            <w:tcW w:w="1962" w:type="dxa"/>
            <w:gridSpan w:val="2"/>
          </w:tcPr>
          <w:p w14:paraId="616F3564" w14:textId="77777777" w:rsidR="00632C9E" w:rsidRDefault="00FD6F26">
            <w:pPr>
              <w:rPr>
                <w:rFonts w:cs="Arial"/>
              </w:rPr>
            </w:pPr>
            <w:r>
              <w:rPr>
                <w:rFonts w:cs="Arial"/>
              </w:rPr>
              <w:t>1.0.9.8.7.255</w:t>
            </w:r>
          </w:p>
        </w:tc>
        <w:tc>
          <w:tcPr>
            <w:tcW w:w="1278" w:type="dxa"/>
          </w:tcPr>
          <w:p w14:paraId="0260325F" w14:textId="77777777" w:rsidR="00632C9E" w:rsidRDefault="00FD6F26">
            <w:pPr>
              <w:jc w:val="center"/>
              <w:rPr>
                <w:rFonts w:cs="Arial"/>
              </w:rPr>
            </w:pPr>
            <w:r>
              <w:rPr>
                <w:rFonts w:cs="Arial"/>
              </w:rPr>
              <w:t>3/2</w:t>
            </w:r>
          </w:p>
        </w:tc>
      </w:tr>
      <w:tr w:rsidR="00632C9E" w14:paraId="424FE1C3" w14:textId="77777777">
        <w:trPr>
          <w:trHeight w:val="576"/>
        </w:trPr>
        <w:tc>
          <w:tcPr>
            <w:tcW w:w="828" w:type="dxa"/>
          </w:tcPr>
          <w:p w14:paraId="224EA2F3" w14:textId="77777777" w:rsidR="00632C9E" w:rsidRDefault="00632C9E">
            <w:pPr>
              <w:numPr>
                <w:ilvl w:val="0"/>
                <w:numId w:val="34"/>
              </w:numPr>
              <w:jc w:val="right"/>
              <w:rPr>
                <w:rFonts w:cs="Arial"/>
              </w:rPr>
            </w:pPr>
          </w:p>
        </w:tc>
        <w:tc>
          <w:tcPr>
            <w:tcW w:w="3960" w:type="dxa"/>
          </w:tcPr>
          <w:p w14:paraId="3DCE180C" w14:textId="04EDFD94" w:rsidR="00632C9E" w:rsidRDefault="00FB6943">
            <w:pPr>
              <w:rPr>
                <w:rFonts w:cs="Arial"/>
              </w:rPr>
            </w:pPr>
            <w:r>
              <w:rPr>
                <w:rFonts w:cs="Arial"/>
              </w:rPr>
              <w:t xml:space="preserve">Cumulative energy, </w:t>
            </w:r>
            <w:r w:rsidR="00EF38DA">
              <w:rPr>
                <w:rFonts w:cs="Arial"/>
              </w:rPr>
              <w:t>kVAh for</w:t>
            </w:r>
            <w:r>
              <w:rPr>
                <w:rFonts w:cs="Arial"/>
              </w:rPr>
              <w:t xml:space="preserve"> TZ8</w:t>
            </w:r>
          </w:p>
        </w:tc>
        <w:tc>
          <w:tcPr>
            <w:tcW w:w="1962" w:type="dxa"/>
            <w:gridSpan w:val="2"/>
          </w:tcPr>
          <w:p w14:paraId="267D610C" w14:textId="77777777" w:rsidR="00632C9E" w:rsidRDefault="00FD6F26">
            <w:pPr>
              <w:rPr>
                <w:rFonts w:cs="Arial"/>
              </w:rPr>
            </w:pPr>
            <w:r>
              <w:rPr>
                <w:rFonts w:cs="Arial"/>
              </w:rPr>
              <w:t>1.0.9.8.8.255</w:t>
            </w:r>
          </w:p>
        </w:tc>
        <w:tc>
          <w:tcPr>
            <w:tcW w:w="1278" w:type="dxa"/>
          </w:tcPr>
          <w:p w14:paraId="3300D749" w14:textId="77777777" w:rsidR="00632C9E" w:rsidRDefault="00FD6F26">
            <w:pPr>
              <w:jc w:val="center"/>
              <w:rPr>
                <w:rFonts w:cs="Arial"/>
              </w:rPr>
            </w:pPr>
            <w:r>
              <w:rPr>
                <w:rFonts w:cs="Arial"/>
              </w:rPr>
              <w:t>3/2</w:t>
            </w:r>
          </w:p>
        </w:tc>
      </w:tr>
      <w:tr w:rsidR="00632C9E" w14:paraId="1B1E4FAC" w14:textId="77777777">
        <w:trPr>
          <w:trHeight w:val="576"/>
        </w:trPr>
        <w:tc>
          <w:tcPr>
            <w:tcW w:w="828" w:type="dxa"/>
          </w:tcPr>
          <w:p w14:paraId="0D94D24E" w14:textId="77777777" w:rsidR="00632C9E" w:rsidRDefault="00632C9E">
            <w:pPr>
              <w:numPr>
                <w:ilvl w:val="0"/>
                <w:numId w:val="34"/>
              </w:numPr>
              <w:jc w:val="right"/>
              <w:rPr>
                <w:rFonts w:cs="Arial"/>
              </w:rPr>
            </w:pPr>
          </w:p>
        </w:tc>
        <w:tc>
          <w:tcPr>
            <w:tcW w:w="3960" w:type="dxa"/>
          </w:tcPr>
          <w:p w14:paraId="2154B35C" w14:textId="761ECAE3" w:rsidR="00632C9E" w:rsidRDefault="00FB6943">
            <w:pPr>
              <w:rPr>
                <w:rFonts w:cs="Arial"/>
              </w:rPr>
            </w:pPr>
            <w:r>
              <w:rPr>
                <w:rFonts w:cs="Arial"/>
              </w:rPr>
              <w:t>MD, kW</w:t>
            </w:r>
          </w:p>
        </w:tc>
        <w:tc>
          <w:tcPr>
            <w:tcW w:w="1962" w:type="dxa"/>
            <w:gridSpan w:val="2"/>
          </w:tcPr>
          <w:p w14:paraId="49718CAA" w14:textId="77777777" w:rsidR="00632C9E" w:rsidRDefault="00FD6F26">
            <w:pPr>
              <w:rPr>
                <w:rFonts w:cs="Arial"/>
              </w:rPr>
            </w:pPr>
            <w:r>
              <w:rPr>
                <w:rFonts w:cs="Arial"/>
              </w:rPr>
              <w:t>1.0.1.6.0.255</w:t>
            </w:r>
          </w:p>
        </w:tc>
        <w:tc>
          <w:tcPr>
            <w:tcW w:w="1278" w:type="dxa"/>
          </w:tcPr>
          <w:p w14:paraId="242E3119" w14:textId="77777777" w:rsidR="00632C9E" w:rsidRDefault="00FD6F26">
            <w:pPr>
              <w:jc w:val="center"/>
              <w:rPr>
                <w:rFonts w:cs="Arial"/>
              </w:rPr>
            </w:pPr>
            <w:r>
              <w:rPr>
                <w:rFonts w:cs="Arial"/>
              </w:rPr>
              <w:t>4/2 ,5</w:t>
            </w:r>
          </w:p>
        </w:tc>
      </w:tr>
      <w:tr w:rsidR="00632C9E" w14:paraId="7F1E0146" w14:textId="77777777">
        <w:trPr>
          <w:trHeight w:val="576"/>
        </w:trPr>
        <w:tc>
          <w:tcPr>
            <w:tcW w:w="828" w:type="dxa"/>
          </w:tcPr>
          <w:p w14:paraId="74E326D0" w14:textId="77777777" w:rsidR="00632C9E" w:rsidRDefault="00632C9E">
            <w:pPr>
              <w:numPr>
                <w:ilvl w:val="0"/>
                <w:numId w:val="34"/>
              </w:numPr>
              <w:jc w:val="right"/>
              <w:rPr>
                <w:rFonts w:cs="Arial"/>
              </w:rPr>
            </w:pPr>
          </w:p>
        </w:tc>
        <w:tc>
          <w:tcPr>
            <w:tcW w:w="3960" w:type="dxa"/>
          </w:tcPr>
          <w:p w14:paraId="4954F5A5" w14:textId="223EC12F" w:rsidR="00632C9E" w:rsidRDefault="00FB6943">
            <w:pPr>
              <w:rPr>
                <w:rFonts w:cs="Arial"/>
              </w:rPr>
            </w:pPr>
            <w:r>
              <w:rPr>
                <w:rFonts w:cs="Arial"/>
              </w:rPr>
              <w:t>MD, kW for TZ1</w:t>
            </w:r>
          </w:p>
        </w:tc>
        <w:tc>
          <w:tcPr>
            <w:tcW w:w="1962" w:type="dxa"/>
            <w:gridSpan w:val="2"/>
          </w:tcPr>
          <w:p w14:paraId="5B608CFD" w14:textId="77777777" w:rsidR="00632C9E" w:rsidRDefault="00FD6F26">
            <w:pPr>
              <w:rPr>
                <w:rFonts w:cs="Arial"/>
              </w:rPr>
            </w:pPr>
            <w:r>
              <w:rPr>
                <w:rFonts w:cs="Arial"/>
              </w:rPr>
              <w:t>1.0.1.6.1.255</w:t>
            </w:r>
          </w:p>
        </w:tc>
        <w:tc>
          <w:tcPr>
            <w:tcW w:w="1278" w:type="dxa"/>
          </w:tcPr>
          <w:p w14:paraId="220D9BC8" w14:textId="77777777" w:rsidR="00632C9E" w:rsidRDefault="00FD6F26">
            <w:pPr>
              <w:jc w:val="center"/>
              <w:rPr>
                <w:rFonts w:cs="Arial"/>
              </w:rPr>
            </w:pPr>
            <w:r>
              <w:rPr>
                <w:rFonts w:cs="Arial"/>
              </w:rPr>
              <w:t>4/2 ,5</w:t>
            </w:r>
          </w:p>
        </w:tc>
      </w:tr>
      <w:tr w:rsidR="00632C9E" w14:paraId="1467D9D0" w14:textId="77777777">
        <w:trPr>
          <w:trHeight w:val="576"/>
        </w:trPr>
        <w:tc>
          <w:tcPr>
            <w:tcW w:w="828" w:type="dxa"/>
          </w:tcPr>
          <w:p w14:paraId="3D23CE6B" w14:textId="77777777" w:rsidR="00632C9E" w:rsidRDefault="00632C9E">
            <w:pPr>
              <w:numPr>
                <w:ilvl w:val="0"/>
                <w:numId w:val="34"/>
              </w:numPr>
              <w:jc w:val="right"/>
              <w:rPr>
                <w:rFonts w:cs="Arial"/>
              </w:rPr>
            </w:pPr>
          </w:p>
        </w:tc>
        <w:tc>
          <w:tcPr>
            <w:tcW w:w="3960" w:type="dxa"/>
          </w:tcPr>
          <w:p w14:paraId="21B2BF9B" w14:textId="1608249D" w:rsidR="00632C9E" w:rsidRDefault="00FB6943">
            <w:pPr>
              <w:rPr>
                <w:rFonts w:cs="Arial"/>
              </w:rPr>
            </w:pPr>
            <w:r>
              <w:rPr>
                <w:rFonts w:cs="Arial"/>
              </w:rPr>
              <w:t>MD, kW for TZ2</w:t>
            </w:r>
          </w:p>
        </w:tc>
        <w:tc>
          <w:tcPr>
            <w:tcW w:w="1962" w:type="dxa"/>
            <w:gridSpan w:val="2"/>
          </w:tcPr>
          <w:p w14:paraId="616D63E4" w14:textId="77777777" w:rsidR="00632C9E" w:rsidRDefault="00FD6F26">
            <w:pPr>
              <w:rPr>
                <w:rFonts w:cs="Arial"/>
              </w:rPr>
            </w:pPr>
            <w:r>
              <w:rPr>
                <w:rFonts w:cs="Arial"/>
              </w:rPr>
              <w:t>1.0.1.6.2.255</w:t>
            </w:r>
          </w:p>
        </w:tc>
        <w:tc>
          <w:tcPr>
            <w:tcW w:w="1278" w:type="dxa"/>
          </w:tcPr>
          <w:p w14:paraId="3C9DFFB7" w14:textId="77777777" w:rsidR="00632C9E" w:rsidRDefault="00FD6F26">
            <w:pPr>
              <w:jc w:val="center"/>
              <w:rPr>
                <w:rFonts w:cs="Arial"/>
              </w:rPr>
            </w:pPr>
            <w:r>
              <w:rPr>
                <w:rFonts w:cs="Arial"/>
              </w:rPr>
              <w:t>4/2 ,5</w:t>
            </w:r>
          </w:p>
        </w:tc>
      </w:tr>
      <w:tr w:rsidR="00632C9E" w14:paraId="4A7FE811" w14:textId="77777777">
        <w:trPr>
          <w:trHeight w:val="576"/>
        </w:trPr>
        <w:tc>
          <w:tcPr>
            <w:tcW w:w="828" w:type="dxa"/>
          </w:tcPr>
          <w:p w14:paraId="6F1BBB3B" w14:textId="77777777" w:rsidR="00632C9E" w:rsidRDefault="00632C9E">
            <w:pPr>
              <w:numPr>
                <w:ilvl w:val="0"/>
                <w:numId w:val="34"/>
              </w:numPr>
              <w:jc w:val="right"/>
              <w:rPr>
                <w:rFonts w:cs="Arial"/>
              </w:rPr>
            </w:pPr>
          </w:p>
        </w:tc>
        <w:tc>
          <w:tcPr>
            <w:tcW w:w="3960" w:type="dxa"/>
          </w:tcPr>
          <w:p w14:paraId="15EAA8E4" w14:textId="0445191A" w:rsidR="00632C9E" w:rsidRDefault="00FB6943">
            <w:pPr>
              <w:rPr>
                <w:rFonts w:cs="Arial"/>
              </w:rPr>
            </w:pPr>
            <w:r>
              <w:rPr>
                <w:rFonts w:cs="Arial"/>
              </w:rPr>
              <w:t>MD, kW for TZ3</w:t>
            </w:r>
          </w:p>
        </w:tc>
        <w:tc>
          <w:tcPr>
            <w:tcW w:w="1962" w:type="dxa"/>
            <w:gridSpan w:val="2"/>
          </w:tcPr>
          <w:p w14:paraId="665E0060" w14:textId="77777777" w:rsidR="00632C9E" w:rsidRDefault="00FD6F26">
            <w:pPr>
              <w:rPr>
                <w:rFonts w:cs="Arial"/>
              </w:rPr>
            </w:pPr>
            <w:r>
              <w:rPr>
                <w:rFonts w:cs="Arial"/>
              </w:rPr>
              <w:t>1.0.1.6.3.255</w:t>
            </w:r>
          </w:p>
        </w:tc>
        <w:tc>
          <w:tcPr>
            <w:tcW w:w="1278" w:type="dxa"/>
          </w:tcPr>
          <w:p w14:paraId="3F416301" w14:textId="77777777" w:rsidR="00632C9E" w:rsidRDefault="00FD6F26">
            <w:pPr>
              <w:jc w:val="center"/>
              <w:rPr>
                <w:rFonts w:cs="Arial"/>
              </w:rPr>
            </w:pPr>
            <w:r>
              <w:rPr>
                <w:rFonts w:cs="Arial"/>
              </w:rPr>
              <w:t>4/2 ,5</w:t>
            </w:r>
          </w:p>
        </w:tc>
      </w:tr>
      <w:tr w:rsidR="00632C9E" w14:paraId="6805350B" w14:textId="77777777">
        <w:trPr>
          <w:trHeight w:val="576"/>
        </w:trPr>
        <w:tc>
          <w:tcPr>
            <w:tcW w:w="828" w:type="dxa"/>
          </w:tcPr>
          <w:p w14:paraId="27F6B1B0" w14:textId="77777777" w:rsidR="00632C9E" w:rsidRDefault="00632C9E">
            <w:pPr>
              <w:numPr>
                <w:ilvl w:val="0"/>
                <w:numId w:val="34"/>
              </w:numPr>
              <w:jc w:val="right"/>
              <w:rPr>
                <w:rFonts w:cs="Arial"/>
              </w:rPr>
            </w:pPr>
          </w:p>
        </w:tc>
        <w:tc>
          <w:tcPr>
            <w:tcW w:w="3960" w:type="dxa"/>
          </w:tcPr>
          <w:p w14:paraId="3E0B7ACA" w14:textId="68F64581" w:rsidR="00632C9E" w:rsidRDefault="00FB6943">
            <w:pPr>
              <w:rPr>
                <w:rFonts w:cs="Arial"/>
              </w:rPr>
            </w:pPr>
            <w:r>
              <w:rPr>
                <w:rFonts w:cs="Arial"/>
              </w:rPr>
              <w:t>MD, kW for TZ4</w:t>
            </w:r>
          </w:p>
        </w:tc>
        <w:tc>
          <w:tcPr>
            <w:tcW w:w="1962" w:type="dxa"/>
            <w:gridSpan w:val="2"/>
          </w:tcPr>
          <w:p w14:paraId="597266A8" w14:textId="77777777" w:rsidR="00632C9E" w:rsidRDefault="00FD6F26">
            <w:pPr>
              <w:rPr>
                <w:rFonts w:cs="Arial"/>
              </w:rPr>
            </w:pPr>
            <w:r>
              <w:rPr>
                <w:rFonts w:cs="Arial"/>
              </w:rPr>
              <w:t>1.0.1.6.4.255</w:t>
            </w:r>
          </w:p>
        </w:tc>
        <w:tc>
          <w:tcPr>
            <w:tcW w:w="1278" w:type="dxa"/>
          </w:tcPr>
          <w:p w14:paraId="14D91B9E" w14:textId="77777777" w:rsidR="00632C9E" w:rsidRDefault="00FD6F26">
            <w:pPr>
              <w:jc w:val="center"/>
              <w:rPr>
                <w:rFonts w:cs="Arial"/>
              </w:rPr>
            </w:pPr>
            <w:r>
              <w:rPr>
                <w:rFonts w:cs="Arial"/>
              </w:rPr>
              <w:t>4/2 ,5</w:t>
            </w:r>
          </w:p>
        </w:tc>
      </w:tr>
      <w:tr w:rsidR="00632C9E" w14:paraId="6721CFEC" w14:textId="77777777">
        <w:trPr>
          <w:trHeight w:val="576"/>
        </w:trPr>
        <w:tc>
          <w:tcPr>
            <w:tcW w:w="828" w:type="dxa"/>
          </w:tcPr>
          <w:p w14:paraId="2AD0CD20" w14:textId="77777777" w:rsidR="00632C9E" w:rsidRDefault="00632C9E">
            <w:pPr>
              <w:numPr>
                <w:ilvl w:val="0"/>
                <w:numId w:val="34"/>
              </w:numPr>
              <w:jc w:val="right"/>
              <w:rPr>
                <w:rFonts w:cs="Arial"/>
              </w:rPr>
            </w:pPr>
          </w:p>
        </w:tc>
        <w:tc>
          <w:tcPr>
            <w:tcW w:w="3960" w:type="dxa"/>
          </w:tcPr>
          <w:p w14:paraId="275A0E35" w14:textId="72E28396" w:rsidR="00632C9E" w:rsidRDefault="00FB6943">
            <w:pPr>
              <w:rPr>
                <w:rFonts w:cs="Arial"/>
              </w:rPr>
            </w:pPr>
            <w:r>
              <w:rPr>
                <w:rFonts w:cs="Arial"/>
              </w:rPr>
              <w:t>MD, kW for TZ5</w:t>
            </w:r>
          </w:p>
        </w:tc>
        <w:tc>
          <w:tcPr>
            <w:tcW w:w="1962" w:type="dxa"/>
            <w:gridSpan w:val="2"/>
          </w:tcPr>
          <w:p w14:paraId="44DFC8F7" w14:textId="77777777" w:rsidR="00632C9E" w:rsidRDefault="00FD6F26">
            <w:pPr>
              <w:rPr>
                <w:rFonts w:cs="Arial"/>
              </w:rPr>
            </w:pPr>
            <w:r>
              <w:rPr>
                <w:rFonts w:cs="Arial"/>
              </w:rPr>
              <w:t>1.0.1.6.5.255</w:t>
            </w:r>
          </w:p>
        </w:tc>
        <w:tc>
          <w:tcPr>
            <w:tcW w:w="1278" w:type="dxa"/>
          </w:tcPr>
          <w:p w14:paraId="582D9108" w14:textId="77777777" w:rsidR="00632C9E" w:rsidRDefault="00FD6F26">
            <w:pPr>
              <w:jc w:val="center"/>
              <w:rPr>
                <w:rFonts w:cs="Arial"/>
              </w:rPr>
            </w:pPr>
            <w:r>
              <w:rPr>
                <w:rFonts w:cs="Arial"/>
              </w:rPr>
              <w:t>4/2 ,5</w:t>
            </w:r>
          </w:p>
        </w:tc>
      </w:tr>
      <w:tr w:rsidR="00632C9E" w14:paraId="110C8B23" w14:textId="77777777">
        <w:trPr>
          <w:trHeight w:val="576"/>
        </w:trPr>
        <w:tc>
          <w:tcPr>
            <w:tcW w:w="828" w:type="dxa"/>
          </w:tcPr>
          <w:p w14:paraId="17327FC8" w14:textId="77777777" w:rsidR="00632C9E" w:rsidRDefault="00632C9E">
            <w:pPr>
              <w:numPr>
                <w:ilvl w:val="0"/>
                <w:numId w:val="34"/>
              </w:numPr>
              <w:jc w:val="right"/>
              <w:rPr>
                <w:rFonts w:cs="Arial"/>
              </w:rPr>
            </w:pPr>
          </w:p>
        </w:tc>
        <w:tc>
          <w:tcPr>
            <w:tcW w:w="3960" w:type="dxa"/>
          </w:tcPr>
          <w:p w14:paraId="075CD67B" w14:textId="629D7AB0" w:rsidR="00632C9E" w:rsidRDefault="00FB6943">
            <w:pPr>
              <w:rPr>
                <w:rFonts w:cs="Arial"/>
              </w:rPr>
            </w:pPr>
            <w:r>
              <w:rPr>
                <w:rFonts w:cs="Arial"/>
              </w:rPr>
              <w:t>MD, kW for TZ6</w:t>
            </w:r>
          </w:p>
        </w:tc>
        <w:tc>
          <w:tcPr>
            <w:tcW w:w="1962" w:type="dxa"/>
            <w:gridSpan w:val="2"/>
          </w:tcPr>
          <w:p w14:paraId="0F9CD05A" w14:textId="77777777" w:rsidR="00632C9E" w:rsidRDefault="00FD6F26">
            <w:pPr>
              <w:rPr>
                <w:rFonts w:cs="Arial"/>
              </w:rPr>
            </w:pPr>
            <w:r>
              <w:rPr>
                <w:rFonts w:cs="Arial"/>
              </w:rPr>
              <w:t>1.0.1.6.6.255</w:t>
            </w:r>
          </w:p>
        </w:tc>
        <w:tc>
          <w:tcPr>
            <w:tcW w:w="1278" w:type="dxa"/>
          </w:tcPr>
          <w:p w14:paraId="0DF1D1DC" w14:textId="77777777" w:rsidR="00632C9E" w:rsidRDefault="00FD6F26">
            <w:pPr>
              <w:jc w:val="center"/>
              <w:rPr>
                <w:rFonts w:cs="Arial"/>
              </w:rPr>
            </w:pPr>
            <w:r>
              <w:rPr>
                <w:rFonts w:cs="Arial"/>
              </w:rPr>
              <w:t>4/2 ,5</w:t>
            </w:r>
          </w:p>
        </w:tc>
      </w:tr>
      <w:tr w:rsidR="00632C9E" w14:paraId="529290DD" w14:textId="77777777">
        <w:trPr>
          <w:trHeight w:val="576"/>
        </w:trPr>
        <w:tc>
          <w:tcPr>
            <w:tcW w:w="828" w:type="dxa"/>
          </w:tcPr>
          <w:p w14:paraId="2942899E" w14:textId="77777777" w:rsidR="00632C9E" w:rsidRDefault="00632C9E">
            <w:pPr>
              <w:numPr>
                <w:ilvl w:val="0"/>
                <w:numId w:val="34"/>
              </w:numPr>
              <w:jc w:val="right"/>
              <w:rPr>
                <w:rFonts w:cs="Arial"/>
              </w:rPr>
            </w:pPr>
          </w:p>
        </w:tc>
        <w:tc>
          <w:tcPr>
            <w:tcW w:w="3960" w:type="dxa"/>
          </w:tcPr>
          <w:p w14:paraId="78A64C4F" w14:textId="04D2FDB9" w:rsidR="00632C9E" w:rsidRDefault="00FB6943">
            <w:pPr>
              <w:rPr>
                <w:rFonts w:cs="Arial"/>
              </w:rPr>
            </w:pPr>
            <w:r>
              <w:rPr>
                <w:rFonts w:cs="Arial"/>
              </w:rPr>
              <w:t>MD, kW for TZ7</w:t>
            </w:r>
          </w:p>
        </w:tc>
        <w:tc>
          <w:tcPr>
            <w:tcW w:w="1962" w:type="dxa"/>
            <w:gridSpan w:val="2"/>
          </w:tcPr>
          <w:p w14:paraId="1ECA71B4" w14:textId="77777777" w:rsidR="00632C9E" w:rsidRDefault="00FD6F26">
            <w:pPr>
              <w:rPr>
                <w:rFonts w:cs="Arial"/>
              </w:rPr>
            </w:pPr>
            <w:r>
              <w:rPr>
                <w:rFonts w:cs="Arial"/>
              </w:rPr>
              <w:t>1.0.1.6.7.255</w:t>
            </w:r>
          </w:p>
        </w:tc>
        <w:tc>
          <w:tcPr>
            <w:tcW w:w="1278" w:type="dxa"/>
          </w:tcPr>
          <w:p w14:paraId="5778DBBC" w14:textId="77777777" w:rsidR="00632C9E" w:rsidRDefault="00FD6F26">
            <w:pPr>
              <w:jc w:val="center"/>
              <w:rPr>
                <w:rFonts w:cs="Arial"/>
              </w:rPr>
            </w:pPr>
            <w:r>
              <w:rPr>
                <w:rFonts w:cs="Arial"/>
              </w:rPr>
              <w:t>4/2 ,5</w:t>
            </w:r>
          </w:p>
        </w:tc>
      </w:tr>
      <w:tr w:rsidR="00632C9E" w14:paraId="169AD4BE" w14:textId="77777777">
        <w:trPr>
          <w:trHeight w:val="576"/>
        </w:trPr>
        <w:tc>
          <w:tcPr>
            <w:tcW w:w="828" w:type="dxa"/>
          </w:tcPr>
          <w:p w14:paraId="5BCC58C2" w14:textId="77777777" w:rsidR="00632C9E" w:rsidRDefault="00632C9E">
            <w:pPr>
              <w:numPr>
                <w:ilvl w:val="0"/>
                <w:numId w:val="34"/>
              </w:numPr>
              <w:jc w:val="right"/>
              <w:rPr>
                <w:rFonts w:cs="Arial"/>
              </w:rPr>
            </w:pPr>
          </w:p>
        </w:tc>
        <w:tc>
          <w:tcPr>
            <w:tcW w:w="3960" w:type="dxa"/>
          </w:tcPr>
          <w:p w14:paraId="4975E896" w14:textId="4A9AA8E2" w:rsidR="00632C9E" w:rsidRDefault="00FB6943">
            <w:pPr>
              <w:rPr>
                <w:rFonts w:cs="Arial"/>
              </w:rPr>
            </w:pPr>
            <w:r>
              <w:rPr>
                <w:rFonts w:cs="Arial"/>
              </w:rPr>
              <w:t>MD, kW for TZ8</w:t>
            </w:r>
          </w:p>
        </w:tc>
        <w:tc>
          <w:tcPr>
            <w:tcW w:w="1962" w:type="dxa"/>
            <w:gridSpan w:val="2"/>
          </w:tcPr>
          <w:p w14:paraId="4B68A1BA" w14:textId="77777777" w:rsidR="00632C9E" w:rsidRDefault="00FD6F26">
            <w:pPr>
              <w:rPr>
                <w:rFonts w:cs="Arial"/>
              </w:rPr>
            </w:pPr>
            <w:r>
              <w:rPr>
                <w:rFonts w:cs="Arial"/>
              </w:rPr>
              <w:t>1.0.1.6.8.255</w:t>
            </w:r>
          </w:p>
        </w:tc>
        <w:tc>
          <w:tcPr>
            <w:tcW w:w="1278" w:type="dxa"/>
          </w:tcPr>
          <w:p w14:paraId="0811313E" w14:textId="77777777" w:rsidR="00632C9E" w:rsidRDefault="00FD6F26">
            <w:pPr>
              <w:jc w:val="center"/>
              <w:rPr>
                <w:rFonts w:cs="Arial"/>
              </w:rPr>
            </w:pPr>
            <w:r>
              <w:rPr>
                <w:rFonts w:cs="Arial"/>
              </w:rPr>
              <w:t>4/2 ,5</w:t>
            </w:r>
          </w:p>
        </w:tc>
      </w:tr>
      <w:tr w:rsidR="00632C9E" w14:paraId="35ABDDD8" w14:textId="77777777">
        <w:trPr>
          <w:trHeight w:val="576"/>
        </w:trPr>
        <w:tc>
          <w:tcPr>
            <w:tcW w:w="828" w:type="dxa"/>
          </w:tcPr>
          <w:p w14:paraId="4CE03FDC" w14:textId="77777777" w:rsidR="00632C9E" w:rsidRDefault="00632C9E">
            <w:pPr>
              <w:numPr>
                <w:ilvl w:val="0"/>
                <w:numId w:val="34"/>
              </w:numPr>
              <w:jc w:val="right"/>
              <w:rPr>
                <w:rFonts w:cs="Arial"/>
              </w:rPr>
            </w:pPr>
          </w:p>
        </w:tc>
        <w:tc>
          <w:tcPr>
            <w:tcW w:w="3960" w:type="dxa"/>
          </w:tcPr>
          <w:p w14:paraId="51FEB5A9" w14:textId="77777777" w:rsidR="00632C9E" w:rsidRDefault="00FD6F26">
            <w:pPr>
              <w:rPr>
                <w:rFonts w:cs="Arial"/>
              </w:rPr>
            </w:pPr>
            <w:r>
              <w:rPr>
                <w:rFonts w:cs="Arial"/>
              </w:rPr>
              <w:t>MD, kVA</w:t>
            </w:r>
          </w:p>
        </w:tc>
        <w:tc>
          <w:tcPr>
            <w:tcW w:w="1962" w:type="dxa"/>
            <w:gridSpan w:val="2"/>
          </w:tcPr>
          <w:p w14:paraId="338BECF6" w14:textId="77777777" w:rsidR="00632C9E" w:rsidRDefault="00FD6F26">
            <w:pPr>
              <w:rPr>
                <w:rFonts w:cs="Arial"/>
              </w:rPr>
            </w:pPr>
            <w:r>
              <w:rPr>
                <w:rFonts w:cs="Arial"/>
              </w:rPr>
              <w:t>1.0.9.6.0.255</w:t>
            </w:r>
          </w:p>
        </w:tc>
        <w:tc>
          <w:tcPr>
            <w:tcW w:w="1278" w:type="dxa"/>
          </w:tcPr>
          <w:p w14:paraId="1A0E67AB" w14:textId="77777777" w:rsidR="00632C9E" w:rsidRDefault="00FD6F26">
            <w:pPr>
              <w:jc w:val="center"/>
              <w:rPr>
                <w:rFonts w:cs="Arial"/>
              </w:rPr>
            </w:pPr>
            <w:r>
              <w:rPr>
                <w:rFonts w:cs="Arial"/>
              </w:rPr>
              <w:t>4/2 ,5</w:t>
            </w:r>
          </w:p>
        </w:tc>
      </w:tr>
      <w:tr w:rsidR="00632C9E" w14:paraId="00E4C0A4" w14:textId="77777777">
        <w:trPr>
          <w:trHeight w:val="576"/>
        </w:trPr>
        <w:tc>
          <w:tcPr>
            <w:tcW w:w="828" w:type="dxa"/>
          </w:tcPr>
          <w:p w14:paraId="1D6A6F54" w14:textId="77777777" w:rsidR="00632C9E" w:rsidRDefault="00632C9E">
            <w:pPr>
              <w:numPr>
                <w:ilvl w:val="0"/>
                <w:numId w:val="34"/>
              </w:numPr>
              <w:jc w:val="right"/>
              <w:rPr>
                <w:rFonts w:cs="Arial"/>
              </w:rPr>
            </w:pPr>
          </w:p>
        </w:tc>
        <w:tc>
          <w:tcPr>
            <w:tcW w:w="3960" w:type="dxa"/>
          </w:tcPr>
          <w:p w14:paraId="173DA469" w14:textId="77777777" w:rsidR="00632C9E" w:rsidRDefault="00FD6F26">
            <w:pPr>
              <w:rPr>
                <w:rFonts w:cs="Arial"/>
              </w:rPr>
            </w:pPr>
            <w:r>
              <w:rPr>
                <w:rFonts w:cs="Arial"/>
              </w:rPr>
              <w:t>MD, kVA for TZ1</w:t>
            </w:r>
          </w:p>
        </w:tc>
        <w:tc>
          <w:tcPr>
            <w:tcW w:w="1962" w:type="dxa"/>
            <w:gridSpan w:val="2"/>
          </w:tcPr>
          <w:p w14:paraId="32D92125" w14:textId="77777777" w:rsidR="00632C9E" w:rsidRDefault="00FD6F26">
            <w:pPr>
              <w:rPr>
                <w:rFonts w:cs="Arial"/>
              </w:rPr>
            </w:pPr>
            <w:r>
              <w:rPr>
                <w:rFonts w:cs="Arial"/>
              </w:rPr>
              <w:t>1.0.9.6.1.255</w:t>
            </w:r>
          </w:p>
        </w:tc>
        <w:tc>
          <w:tcPr>
            <w:tcW w:w="1278" w:type="dxa"/>
          </w:tcPr>
          <w:p w14:paraId="4ED9497B" w14:textId="77777777" w:rsidR="00632C9E" w:rsidRDefault="00FD6F26">
            <w:pPr>
              <w:jc w:val="center"/>
              <w:rPr>
                <w:rFonts w:cs="Arial"/>
              </w:rPr>
            </w:pPr>
            <w:r>
              <w:rPr>
                <w:rFonts w:cs="Arial"/>
              </w:rPr>
              <w:t>4/2 ,5</w:t>
            </w:r>
          </w:p>
        </w:tc>
      </w:tr>
      <w:tr w:rsidR="00632C9E" w14:paraId="3290F76D" w14:textId="77777777">
        <w:trPr>
          <w:trHeight w:val="576"/>
        </w:trPr>
        <w:tc>
          <w:tcPr>
            <w:tcW w:w="828" w:type="dxa"/>
          </w:tcPr>
          <w:p w14:paraId="62BEF598" w14:textId="77777777" w:rsidR="00632C9E" w:rsidRDefault="00632C9E">
            <w:pPr>
              <w:numPr>
                <w:ilvl w:val="0"/>
                <w:numId w:val="34"/>
              </w:numPr>
              <w:jc w:val="right"/>
              <w:rPr>
                <w:rFonts w:cs="Arial"/>
              </w:rPr>
            </w:pPr>
          </w:p>
        </w:tc>
        <w:tc>
          <w:tcPr>
            <w:tcW w:w="3960" w:type="dxa"/>
          </w:tcPr>
          <w:p w14:paraId="52E0B3E4" w14:textId="77777777" w:rsidR="00632C9E" w:rsidRDefault="00FD6F26">
            <w:pPr>
              <w:rPr>
                <w:rFonts w:cs="Arial"/>
              </w:rPr>
            </w:pPr>
            <w:r>
              <w:rPr>
                <w:rFonts w:cs="Arial"/>
              </w:rPr>
              <w:t>MD, kVA for TZ2</w:t>
            </w:r>
          </w:p>
        </w:tc>
        <w:tc>
          <w:tcPr>
            <w:tcW w:w="1962" w:type="dxa"/>
            <w:gridSpan w:val="2"/>
          </w:tcPr>
          <w:p w14:paraId="116217CF" w14:textId="77777777" w:rsidR="00632C9E" w:rsidRDefault="00FD6F26">
            <w:pPr>
              <w:rPr>
                <w:rFonts w:cs="Arial"/>
              </w:rPr>
            </w:pPr>
            <w:r>
              <w:rPr>
                <w:rFonts w:cs="Arial"/>
              </w:rPr>
              <w:t>1.0.9.6.2.255</w:t>
            </w:r>
          </w:p>
        </w:tc>
        <w:tc>
          <w:tcPr>
            <w:tcW w:w="1278" w:type="dxa"/>
          </w:tcPr>
          <w:p w14:paraId="7B381BD7" w14:textId="77777777" w:rsidR="00632C9E" w:rsidRDefault="00FD6F26">
            <w:pPr>
              <w:jc w:val="center"/>
              <w:rPr>
                <w:rFonts w:cs="Arial"/>
              </w:rPr>
            </w:pPr>
            <w:r>
              <w:rPr>
                <w:rFonts w:cs="Arial"/>
              </w:rPr>
              <w:t>4/2 ,5</w:t>
            </w:r>
          </w:p>
        </w:tc>
      </w:tr>
      <w:tr w:rsidR="00632C9E" w14:paraId="242E0021" w14:textId="77777777">
        <w:trPr>
          <w:trHeight w:val="576"/>
        </w:trPr>
        <w:tc>
          <w:tcPr>
            <w:tcW w:w="828" w:type="dxa"/>
          </w:tcPr>
          <w:p w14:paraId="7E70CEDC" w14:textId="77777777" w:rsidR="00632C9E" w:rsidRDefault="00632C9E">
            <w:pPr>
              <w:numPr>
                <w:ilvl w:val="0"/>
                <w:numId w:val="34"/>
              </w:numPr>
              <w:jc w:val="right"/>
              <w:rPr>
                <w:rFonts w:cs="Arial"/>
              </w:rPr>
            </w:pPr>
          </w:p>
        </w:tc>
        <w:tc>
          <w:tcPr>
            <w:tcW w:w="3960" w:type="dxa"/>
          </w:tcPr>
          <w:p w14:paraId="48BCCBF3" w14:textId="77777777" w:rsidR="00632C9E" w:rsidRDefault="00FD6F26">
            <w:pPr>
              <w:rPr>
                <w:rFonts w:cs="Arial"/>
              </w:rPr>
            </w:pPr>
            <w:r>
              <w:rPr>
                <w:rFonts w:cs="Arial"/>
              </w:rPr>
              <w:t>MD, kVA for TZ3</w:t>
            </w:r>
          </w:p>
        </w:tc>
        <w:tc>
          <w:tcPr>
            <w:tcW w:w="1962" w:type="dxa"/>
            <w:gridSpan w:val="2"/>
          </w:tcPr>
          <w:p w14:paraId="0DE91733" w14:textId="77777777" w:rsidR="00632C9E" w:rsidRDefault="00FD6F26">
            <w:pPr>
              <w:rPr>
                <w:rFonts w:cs="Arial"/>
              </w:rPr>
            </w:pPr>
            <w:r>
              <w:rPr>
                <w:rFonts w:cs="Arial"/>
              </w:rPr>
              <w:t>1.0.9.6.3.255</w:t>
            </w:r>
          </w:p>
        </w:tc>
        <w:tc>
          <w:tcPr>
            <w:tcW w:w="1278" w:type="dxa"/>
          </w:tcPr>
          <w:p w14:paraId="422BC4E9" w14:textId="77777777" w:rsidR="00632C9E" w:rsidRDefault="00FD6F26">
            <w:pPr>
              <w:jc w:val="center"/>
              <w:rPr>
                <w:rFonts w:cs="Arial"/>
              </w:rPr>
            </w:pPr>
            <w:r>
              <w:rPr>
                <w:rFonts w:cs="Arial"/>
              </w:rPr>
              <w:t>4/2 ,5</w:t>
            </w:r>
          </w:p>
        </w:tc>
      </w:tr>
      <w:tr w:rsidR="00632C9E" w14:paraId="57727800" w14:textId="77777777">
        <w:trPr>
          <w:trHeight w:val="576"/>
        </w:trPr>
        <w:tc>
          <w:tcPr>
            <w:tcW w:w="828" w:type="dxa"/>
          </w:tcPr>
          <w:p w14:paraId="13C7B188" w14:textId="77777777" w:rsidR="00632C9E" w:rsidRDefault="00632C9E">
            <w:pPr>
              <w:numPr>
                <w:ilvl w:val="0"/>
                <w:numId w:val="34"/>
              </w:numPr>
              <w:jc w:val="right"/>
              <w:rPr>
                <w:rFonts w:cs="Arial"/>
              </w:rPr>
            </w:pPr>
          </w:p>
        </w:tc>
        <w:tc>
          <w:tcPr>
            <w:tcW w:w="3960" w:type="dxa"/>
          </w:tcPr>
          <w:p w14:paraId="6EF26314" w14:textId="77777777" w:rsidR="00632C9E" w:rsidRDefault="00FD6F26">
            <w:pPr>
              <w:rPr>
                <w:rFonts w:cs="Arial"/>
              </w:rPr>
            </w:pPr>
            <w:r>
              <w:rPr>
                <w:rFonts w:cs="Arial"/>
              </w:rPr>
              <w:t>MD, kVA for TZ4</w:t>
            </w:r>
          </w:p>
        </w:tc>
        <w:tc>
          <w:tcPr>
            <w:tcW w:w="1962" w:type="dxa"/>
            <w:gridSpan w:val="2"/>
          </w:tcPr>
          <w:p w14:paraId="63CFEAB4" w14:textId="77777777" w:rsidR="00632C9E" w:rsidRDefault="00FD6F26">
            <w:pPr>
              <w:rPr>
                <w:rFonts w:cs="Arial"/>
              </w:rPr>
            </w:pPr>
            <w:r>
              <w:rPr>
                <w:rFonts w:cs="Arial"/>
              </w:rPr>
              <w:t>1.0.9.6.4.255</w:t>
            </w:r>
          </w:p>
        </w:tc>
        <w:tc>
          <w:tcPr>
            <w:tcW w:w="1278" w:type="dxa"/>
          </w:tcPr>
          <w:p w14:paraId="3A6BDFB8" w14:textId="77777777" w:rsidR="00632C9E" w:rsidRDefault="00FD6F26">
            <w:pPr>
              <w:jc w:val="center"/>
              <w:rPr>
                <w:rFonts w:cs="Arial"/>
              </w:rPr>
            </w:pPr>
            <w:r>
              <w:rPr>
                <w:rFonts w:cs="Arial"/>
              </w:rPr>
              <w:t>4/2 ,5</w:t>
            </w:r>
          </w:p>
        </w:tc>
      </w:tr>
      <w:tr w:rsidR="00632C9E" w14:paraId="189AE0A2" w14:textId="77777777">
        <w:trPr>
          <w:trHeight w:val="576"/>
        </w:trPr>
        <w:tc>
          <w:tcPr>
            <w:tcW w:w="828" w:type="dxa"/>
          </w:tcPr>
          <w:p w14:paraId="5D726FE4" w14:textId="77777777" w:rsidR="00632C9E" w:rsidRDefault="00632C9E">
            <w:pPr>
              <w:numPr>
                <w:ilvl w:val="0"/>
                <w:numId w:val="34"/>
              </w:numPr>
              <w:jc w:val="right"/>
              <w:rPr>
                <w:rFonts w:cs="Arial"/>
              </w:rPr>
            </w:pPr>
          </w:p>
        </w:tc>
        <w:tc>
          <w:tcPr>
            <w:tcW w:w="3960" w:type="dxa"/>
          </w:tcPr>
          <w:p w14:paraId="0A3B5A25" w14:textId="77777777" w:rsidR="00632C9E" w:rsidRDefault="00FD6F26">
            <w:pPr>
              <w:rPr>
                <w:rFonts w:cs="Arial"/>
              </w:rPr>
            </w:pPr>
            <w:r>
              <w:rPr>
                <w:rFonts w:cs="Arial"/>
              </w:rPr>
              <w:t>MD, kVA for TZ5</w:t>
            </w:r>
          </w:p>
        </w:tc>
        <w:tc>
          <w:tcPr>
            <w:tcW w:w="1962" w:type="dxa"/>
            <w:gridSpan w:val="2"/>
          </w:tcPr>
          <w:p w14:paraId="21FDE887" w14:textId="77777777" w:rsidR="00632C9E" w:rsidRDefault="00FD6F26">
            <w:pPr>
              <w:rPr>
                <w:rFonts w:cs="Arial"/>
              </w:rPr>
            </w:pPr>
            <w:r>
              <w:rPr>
                <w:rFonts w:cs="Arial"/>
              </w:rPr>
              <w:t>1.0.9.6.5.255</w:t>
            </w:r>
          </w:p>
        </w:tc>
        <w:tc>
          <w:tcPr>
            <w:tcW w:w="1278" w:type="dxa"/>
          </w:tcPr>
          <w:p w14:paraId="24CE4788" w14:textId="77777777" w:rsidR="00632C9E" w:rsidRDefault="00FD6F26">
            <w:pPr>
              <w:jc w:val="center"/>
              <w:rPr>
                <w:rFonts w:cs="Arial"/>
              </w:rPr>
            </w:pPr>
            <w:r>
              <w:rPr>
                <w:rFonts w:cs="Arial"/>
              </w:rPr>
              <w:t>4/2 ,5</w:t>
            </w:r>
          </w:p>
        </w:tc>
      </w:tr>
      <w:tr w:rsidR="00632C9E" w14:paraId="42C1CE4C" w14:textId="77777777">
        <w:trPr>
          <w:trHeight w:val="576"/>
        </w:trPr>
        <w:tc>
          <w:tcPr>
            <w:tcW w:w="828" w:type="dxa"/>
          </w:tcPr>
          <w:p w14:paraId="08A8717C" w14:textId="77777777" w:rsidR="00632C9E" w:rsidRDefault="00632C9E">
            <w:pPr>
              <w:numPr>
                <w:ilvl w:val="0"/>
                <w:numId w:val="34"/>
              </w:numPr>
              <w:jc w:val="right"/>
              <w:rPr>
                <w:rFonts w:cs="Arial"/>
              </w:rPr>
            </w:pPr>
          </w:p>
        </w:tc>
        <w:tc>
          <w:tcPr>
            <w:tcW w:w="3960" w:type="dxa"/>
          </w:tcPr>
          <w:p w14:paraId="4116523A" w14:textId="77777777" w:rsidR="00632C9E" w:rsidRDefault="00FD6F26">
            <w:pPr>
              <w:rPr>
                <w:rFonts w:cs="Arial"/>
              </w:rPr>
            </w:pPr>
            <w:r>
              <w:rPr>
                <w:rFonts w:cs="Arial"/>
              </w:rPr>
              <w:t>MD, kVA for TZ6</w:t>
            </w:r>
          </w:p>
        </w:tc>
        <w:tc>
          <w:tcPr>
            <w:tcW w:w="1962" w:type="dxa"/>
            <w:gridSpan w:val="2"/>
          </w:tcPr>
          <w:p w14:paraId="105D4D0C" w14:textId="77777777" w:rsidR="00632C9E" w:rsidRDefault="00FD6F26">
            <w:pPr>
              <w:rPr>
                <w:rFonts w:cs="Arial"/>
              </w:rPr>
            </w:pPr>
            <w:r>
              <w:rPr>
                <w:rFonts w:cs="Arial"/>
              </w:rPr>
              <w:t>1.0.9.6.6.255</w:t>
            </w:r>
          </w:p>
        </w:tc>
        <w:tc>
          <w:tcPr>
            <w:tcW w:w="1278" w:type="dxa"/>
          </w:tcPr>
          <w:p w14:paraId="66616DE5" w14:textId="77777777" w:rsidR="00632C9E" w:rsidRDefault="00FD6F26">
            <w:pPr>
              <w:jc w:val="center"/>
              <w:rPr>
                <w:rFonts w:cs="Arial"/>
              </w:rPr>
            </w:pPr>
            <w:r>
              <w:rPr>
                <w:rFonts w:cs="Arial"/>
              </w:rPr>
              <w:t>4/2 ,5</w:t>
            </w:r>
          </w:p>
        </w:tc>
      </w:tr>
      <w:tr w:rsidR="00632C9E" w14:paraId="7ADE1E97" w14:textId="77777777">
        <w:trPr>
          <w:trHeight w:val="576"/>
        </w:trPr>
        <w:tc>
          <w:tcPr>
            <w:tcW w:w="828" w:type="dxa"/>
          </w:tcPr>
          <w:p w14:paraId="201406DD" w14:textId="77777777" w:rsidR="00632C9E" w:rsidRDefault="00632C9E">
            <w:pPr>
              <w:numPr>
                <w:ilvl w:val="0"/>
                <w:numId w:val="34"/>
              </w:numPr>
              <w:jc w:val="right"/>
              <w:rPr>
                <w:rFonts w:cs="Arial"/>
              </w:rPr>
            </w:pPr>
          </w:p>
        </w:tc>
        <w:tc>
          <w:tcPr>
            <w:tcW w:w="3960" w:type="dxa"/>
          </w:tcPr>
          <w:p w14:paraId="3B580A2D" w14:textId="77777777" w:rsidR="00632C9E" w:rsidRDefault="00FD6F26">
            <w:pPr>
              <w:rPr>
                <w:rFonts w:cs="Arial"/>
              </w:rPr>
            </w:pPr>
            <w:r>
              <w:rPr>
                <w:rFonts w:cs="Arial"/>
              </w:rPr>
              <w:t>MD, kVA for TZ7</w:t>
            </w:r>
          </w:p>
        </w:tc>
        <w:tc>
          <w:tcPr>
            <w:tcW w:w="1962" w:type="dxa"/>
            <w:gridSpan w:val="2"/>
          </w:tcPr>
          <w:p w14:paraId="3B8B3B89" w14:textId="77777777" w:rsidR="00632C9E" w:rsidRDefault="00FD6F26">
            <w:pPr>
              <w:rPr>
                <w:rFonts w:cs="Arial"/>
              </w:rPr>
            </w:pPr>
            <w:r>
              <w:rPr>
                <w:rFonts w:cs="Arial"/>
              </w:rPr>
              <w:t>1.0.9.6.7.255</w:t>
            </w:r>
          </w:p>
        </w:tc>
        <w:tc>
          <w:tcPr>
            <w:tcW w:w="1278" w:type="dxa"/>
          </w:tcPr>
          <w:p w14:paraId="6777D2C8" w14:textId="77777777" w:rsidR="00632C9E" w:rsidRDefault="00FD6F26">
            <w:pPr>
              <w:jc w:val="center"/>
              <w:rPr>
                <w:rFonts w:cs="Arial"/>
              </w:rPr>
            </w:pPr>
            <w:r>
              <w:rPr>
                <w:rFonts w:cs="Arial"/>
              </w:rPr>
              <w:t>4/2 ,5</w:t>
            </w:r>
          </w:p>
        </w:tc>
      </w:tr>
      <w:tr w:rsidR="00632C9E" w14:paraId="49038C5D" w14:textId="77777777">
        <w:trPr>
          <w:trHeight w:val="576"/>
        </w:trPr>
        <w:tc>
          <w:tcPr>
            <w:tcW w:w="828" w:type="dxa"/>
          </w:tcPr>
          <w:p w14:paraId="36488230" w14:textId="77777777" w:rsidR="00632C9E" w:rsidRDefault="00632C9E">
            <w:pPr>
              <w:numPr>
                <w:ilvl w:val="0"/>
                <w:numId w:val="34"/>
              </w:numPr>
              <w:jc w:val="right"/>
              <w:rPr>
                <w:rFonts w:cs="Arial"/>
              </w:rPr>
            </w:pPr>
          </w:p>
        </w:tc>
        <w:tc>
          <w:tcPr>
            <w:tcW w:w="3960" w:type="dxa"/>
          </w:tcPr>
          <w:p w14:paraId="16B744AE" w14:textId="77777777" w:rsidR="00632C9E" w:rsidRDefault="00FD6F26">
            <w:pPr>
              <w:rPr>
                <w:rFonts w:cs="Arial"/>
              </w:rPr>
            </w:pPr>
            <w:r>
              <w:rPr>
                <w:rFonts w:cs="Arial"/>
              </w:rPr>
              <w:t>MD, kVA for TZ8</w:t>
            </w:r>
          </w:p>
        </w:tc>
        <w:tc>
          <w:tcPr>
            <w:tcW w:w="1962" w:type="dxa"/>
            <w:gridSpan w:val="2"/>
          </w:tcPr>
          <w:p w14:paraId="0FD28781" w14:textId="77777777" w:rsidR="00632C9E" w:rsidRDefault="00FD6F26">
            <w:pPr>
              <w:rPr>
                <w:rFonts w:cs="Arial"/>
              </w:rPr>
            </w:pPr>
            <w:r>
              <w:rPr>
                <w:rFonts w:cs="Arial"/>
              </w:rPr>
              <w:t>1.0.9.6.8.255</w:t>
            </w:r>
          </w:p>
        </w:tc>
        <w:tc>
          <w:tcPr>
            <w:tcW w:w="1278" w:type="dxa"/>
          </w:tcPr>
          <w:p w14:paraId="1AA50D7F" w14:textId="77777777" w:rsidR="00632C9E" w:rsidRDefault="00FD6F26">
            <w:pPr>
              <w:jc w:val="center"/>
              <w:rPr>
                <w:rFonts w:cs="Arial"/>
              </w:rPr>
            </w:pPr>
            <w:r>
              <w:rPr>
                <w:rFonts w:cs="Arial"/>
              </w:rPr>
              <w:t>4/2 ,5</w:t>
            </w:r>
          </w:p>
        </w:tc>
      </w:tr>
      <w:tr w:rsidR="00632C9E" w14:paraId="45890FB2" w14:textId="77777777">
        <w:trPr>
          <w:trHeight w:val="576"/>
        </w:trPr>
        <w:tc>
          <w:tcPr>
            <w:tcW w:w="828" w:type="dxa"/>
          </w:tcPr>
          <w:p w14:paraId="282CB3B6" w14:textId="77777777" w:rsidR="00632C9E" w:rsidRDefault="00632C9E">
            <w:pPr>
              <w:numPr>
                <w:ilvl w:val="0"/>
                <w:numId w:val="34"/>
              </w:numPr>
              <w:jc w:val="right"/>
              <w:rPr>
                <w:rFonts w:cs="Arial"/>
              </w:rPr>
            </w:pPr>
          </w:p>
        </w:tc>
        <w:tc>
          <w:tcPr>
            <w:tcW w:w="3960" w:type="dxa"/>
          </w:tcPr>
          <w:p w14:paraId="55F7247C" w14:textId="77777777" w:rsidR="00632C9E" w:rsidRDefault="00FD6F26">
            <w:pPr>
              <w:rPr>
                <w:rFonts w:cs="Arial"/>
              </w:rPr>
            </w:pPr>
            <w:r>
              <w:rPr>
                <w:rFonts w:cs="Arial"/>
              </w:rPr>
              <w:t>Billing Power ON duration in Minutes</w:t>
            </w:r>
          </w:p>
        </w:tc>
        <w:tc>
          <w:tcPr>
            <w:tcW w:w="1962" w:type="dxa"/>
            <w:gridSpan w:val="2"/>
          </w:tcPr>
          <w:p w14:paraId="053F7AF3" w14:textId="77777777" w:rsidR="00632C9E" w:rsidRDefault="00FD6F26">
            <w:pPr>
              <w:rPr>
                <w:rFonts w:cs="Arial"/>
              </w:rPr>
            </w:pPr>
            <w:r>
              <w:rPr>
                <w:rFonts w:cs="Arial"/>
              </w:rPr>
              <w:t>0.0.94.91.13.255</w:t>
            </w:r>
          </w:p>
        </w:tc>
        <w:tc>
          <w:tcPr>
            <w:tcW w:w="1278" w:type="dxa"/>
          </w:tcPr>
          <w:p w14:paraId="6F5C5DD8" w14:textId="77777777" w:rsidR="00632C9E" w:rsidRDefault="00FD6F26">
            <w:pPr>
              <w:jc w:val="center"/>
              <w:rPr>
                <w:rFonts w:cs="Arial"/>
              </w:rPr>
            </w:pPr>
            <w:r>
              <w:rPr>
                <w:rFonts w:cs="Arial"/>
              </w:rPr>
              <w:t>3/2</w:t>
            </w:r>
          </w:p>
        </w:tc>
      </w:tr>
      <w:tr w:rsidR="00632C9E" w14:paraId="3A140AFA" w14:textId="77777777">
        <w:trPr>
          <w:trHeight w:val="576"/>
        </w:trPr>
        <w:tc>
          <w:tcPr>
            <w:tcW w:w="8028" w:type="dxa"/>
            <w:gridSpan w:val="5"/>
            <w:tcBorders>
              <w:bottom w:val="single" w:sz="4" w:space="0" w:color="auto"/>
            </w:tcBorders>
          </w:tcPr>
          <w:p w14:paraId="6A7F8AF6"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3A03003F" w14:textId="04E8C54B"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 xml:space="preserve">The data </w:t>
            </w:r>
            <w:r w:rsidR="00FB6943">
              <w:rPr>
                <w:rFonts w:ascii="Times-Roman" w:hAnsi="Times-Roman" w:cs="Times-Roman"/>
                <w:sz w:val="16"/>
                <w:szCs w:val="16"/>
              </w:rPr>
              <w:t>is</w:t>
            </w:r>
            <w:r>
              <w:rPr>
                <w:rFonts w:ascii="Times-Roman" w:hAnsi="Times-Roman" w:cs="Times-Roman"/>
                <w:sz w:val="16"/>
                <w:szCs w:val="16"/>
              </w:rPr>
              <w:t xml:space="preserve"> stored up to 6 billing cycles. The billing profile is modeled as Profile generic (IC = 7) object with OBIS Code 1.0.98.1.0.255. The capture objects of this load profile are as per Table 29. The capture object values will be copied into buffer of this object either automatically or asynchronously. The capture period is set to zero, billing action is controlled by billing dates as provided in 10 and Table 31.</w:t>
            </w:r>
          </w:p>
          <w:p w14:paraId="202D348D"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2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0145B987"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3 </w:t>
            </w:r>
            <w:r>
              <w:rPr>
                <w:rFonts w:ascii="Times-Roman" w:hAnsi="Times-Roman" w:cs="Times-Roman"/>
                <w:sz w:val="16"/>
                <w:szCs w:val="16"/>
              </w:rPr>
              <w:t>The current cycle billing parameters shall be readable as the values of the latest billing period, on demand. This shall be in addition to the last 6 billing period data which shall be available in the profile buffer as the last 6 entries in the buffer.</w:t>
            </w:r>
          </w:p>
          <w:p w14:paraId="6AEB1B46" w14:textId="177C1A5B" w:rsidR="00632C9E" w:rsidRDefault="00FD6F26">
            <w:pPr>
              <w:rPr>
                <w:rFonts w:ascii="Times-Roman" w:hAnsi="Times-Roman" w:cs="Times-Roman"/>
                <w:sz w:val="16"/>
                <w:szCs w:val="16"/>
              </w:rPr>
            </w:pPr>
            <w:r>
              <w:rPr>
                <w:rFonts w:ascii="Times-Bold" w:hAnsi="Times-Bold" w:cs="Times-Bold"/>
                <w:b/>
                <w:bCs/>
                <w:sz w:val="16"/>
                <w:szCs w:val="16"/>
              </w:rPr>
              <w:t xml:space="preserve">4 </w:t>
            </w:r>
            <w:r>
              <w:rPr>
                <w:rFonts w:ascii="Times-Roman" w:hAnsi="Times-Roman" w:cs="Times-Roman"/>
                <w:sz w:val="16"/>
                <w:szCs w:val="16"/>
              </w:rPr>
              <w:t xml:space="preserve">The captured attributes in </w:t>
            </w:r>
            <w:r w:rsidR="00FB6943">
              <w:rPr>
                <w:rFonts w:ascii="Times-Roman" w:hAnsi="Times-Roman" w:cs="Times-Roman"/>
                <w:sz w:val="16"/>
                <w:szCs w:val="16"/>
              </w:rPr>
              <w:t>the case</w:t>
            </w:r>
            <w:r>
              <w:rPr>
                <w:rFonts w:ascii="Times-Roman" w:hAnsi="Times-Roman" w:cs="Times-Roman"/>
                <w:sz w:val="16"/>
                <w:szCs w:val="16"/>
              </w:rPr>
              <w:t xml:space="preserve"> of Interface Class 4 (Extended register) used for MD values will be attributes 2 and 5 (Value and Timestamp).</w:t>
            </w:r>
          </w:p>
          <w:p w14:paraId="58824537" w14:textId="77777777" w:rsidR="00632C9E" w:rsidRDefault="00FD6F26">
            <w:pPr>
              <w:pStyle w:val="Default"/>
              <w:ind w:left="360" w:right="-20" w:hanging="360"/>
              <w:jc w:val="both"/>
              <w:rPr>
                <w:sz w:val="16"/>
                <w:szCs w:val="16"/>
              </w:rPr>
            </w:pPr>
            <w:r>
              <w:rPr>
                <w:b/>
                <w:bCs/>
                <w:sz w:val="16"/>
                <w:szCs w:val="16"/>
              </w:rPr>
              <w:t xml:space="preserve">5 </w:t>
            </w:r>
            <w:r>
              <w:rPr>
                <w:rFonts w:ascii="TimesNewRoman" w:hAnsi="TimesNewRoman" w:cs="TimesNewRoman"/>
                <w:sz w:val="15"/>
                <w:szCs w:val="15"/>
              </w:rPr>
              <w:t xml:space="preserve">The RTC — Time format by default shall be </w:t>
            </w:r>
            <w:proofErr w:type="spellStart"/>
            <w:proofErr w:type="gramStart"/>
            <w:r>
              <w:rPr>
                <w:rFonts w:ascii="TimesNewRoman" w:hAnsi="TimesNewRoman" w:cs="TimesNewRoman"/>
                <w:sz w:val="15"/>
                <w:szCs w:val="15"/>
              </w:rPr>
              <w:t>hh:mm</w:t>
            </w:r>
            <w:proofErr w:type="spellEnd"/>
            <w:r>
              <w:rPr>
                <w:rFonts w:ascii="TimesNewRoman" w:hAnsi="TimesNewRoman" w:cs="TimesNewRoman"/>
                <w:sz w:val="15"/>
                <w:szCs w:val="15"/>
              </w:rPr>
              <w:t>.</w:t>
            </w:r>
            <w:proofErr w:type="gramEnd"/>
            <w:r>
              <w:rPr>
                <w:rFonts w:ascii="TimesNewRoman" w:hAnsi="TimesNewRoman" w:cs="TimesNewRoman"/>
                <w:sz w:val="15"/>
                <w:szCs w:val="15"/>
              </w:rPr>
              <w:t>’</w:t>
            </w:r>
            <w:r>
              <w:rPr>
                <w:sz w:val="16"/>
                <w:szCs w:val="16"/>
              </w:rPr>
              <w:t xml:space="preserve">. </w:t>
            </w:r>
          </w:p>
          <w:p w14:paraId="18A62CDE" w14:textId="77777777" w:rsidR="00632C9E" w:rsidRDefault="00FD6F26">
            <w:pPr>
              <w:rPr>
                <w:rFonts w:cs="Arial"/>
              </w:rPr>
            </w:pPr>
            <w:r>
              <w:rPr>
                <w:b/>
                <w:bCs/>
                <w:sz w:val="16"/>
                <w:szCs w:val="16"/>
              </w:rPr>
              <w:t xml:space="preserve">6 </w:t>
            </w:r>
            <w:r>
              <w:rPr>
                <w:sz w:val="16"/>
                <w:szCs w:val="16"/>
              </w:rPr>
              <w:t>Billing date and time shall be current date and current time.</w:t>
            </w:r>
          </w:p>
        </w:tc>
      </w:tr>
    </w:tbl>
    <w:p w14:paraId="2DF5F9DB" w14:textId="77777777" w:rsidR="00632C9E" w:rsidRDefault="00632C9E">
      <w:pPr>
        <w:pStyle w:val="BodyTextIndent3"/>
        <w:ind w:left="0"/>
        <w:jc w:val="center"/>
        <w:rPr>
          <w:b/>
          <w:sz w:val="24"/>
          <w:szCs w:val="24"/>
        </w:rPr>
      </w:pPr>
    </w:p>
    <w:p w14:paraId="507F02A7" w14:textId="77777777" w:rsidR="00632C9E" w:rsidRDefault="00FD6F26">
      <w:pPr>
        <w:pStyle w:val="BodyTextIndent3"/>
        <w:ind w:left="0"/>
        <w:jc w:val="center"/>
        <w:rPr>
          <w:b/>
          <w:sz w:val="24"/>
          <w:szCs w:val="24"/>
        </w:rPr>
      </w:pPr>
      <w:r>
        <w:rPr>
          <w:b/>
          <w:sz w:val="24"/>
          <w:szCs w:val="24"/>
        </w:rPr>
        <w:t>ANNEX D</w:t>
      </w:r>
    </w:p>
    <w:p w14:paraId="33958E12" w14:textId="77777777" w:rsidR="00632C9E" w:rsidRDefault="00FD6F26">
      <w:pPr>
        <w:pStyle w:val="BodyTextIndent3"/>
        <w:ind w:left="0"/>
        <w:jc w:val="center"/>
        <w:rPr>
          <w:bCs/>
          <w:sz w:val="24"/>
          <w:szCs w:val="24"/>
        </w:rPr>
      </w:pPr>
      <w:r>
        <w:rPr>
          <w:bCs/>
          <w:sz w:val="24"/>
          <w:szCs w:val="24"/>
        </w:rPr>
        <w:t>(</w:t>
      </w:r>
      <w:r>
        <w:rPr>
          <w:bCs/>
          <w:i/>
          <w:iCs/>
          <w:sz w:val="24"/>
          <w:szCs w:val="24"/>
        </w:rPr>
        <w:t xml:space="preserve">Clauses </w:t>
      </w:r>
      <w:r>
        <w:rPr>
          <w:bCs/>
          <w:sz w:val="24"/>
          <w:szCs w:val="24"/>
        </w:rPr>
        <w:t xml:space="preserve">6.1.1 </w:t>
      </w:r>
      <w:r>
        <w:rPr>
          <w:bCs/>
          <w:i/>
          <w:iCs/>
          <w:sz w:val="24"/>
          <w:szCs w:val="24"/>
        </w:rPr>
        <w:t xml:space="preserve">and </w:t>
      </w:r>
      <w:r>
        <w:rPr>
          <w:bCs/>
          <w:sz w:val="24"/>
          <w:szCs w:val="24"/>
        </w:rPr>
        <w:t xml:space="preserve">A-1.2; and </w:t>
      </w:r>
      <w:r>
        <w:rPr>
          <w:bCs/>
          <w:i/>
          <w:iCs/>
          <w:sz w:val="24"/>
          <w:szCs w:val="24"/>
        </w:rPr>
        <w:t xml:space="preserve">Table </w:t>
      </w:r>
      <w:r>
        <w:rPr>
          <w:bCs/>
          <w:sz w:val="24"/>
          <w:szCs w:val="24"/>
        </w:rPr>
        <w:t>21)</w:t>
      </w:r>
    </w:p>
    <w:p w14:paraId="0B78145F" w14:textId="77777777" w:rsidR="00632C9E" w:rsidRDefault="00FD6F26">
      <w:pPr>
        <w:pStyle w:val="Heading2"/>
        <w:jc w:val="center"/>
        <w:rPr>
          <w:rFonts w:ascii="Times New Roman" w:eastAsia="Times New Roman" w:hAnsi="Times New Roman" w:cs="Times New Roman"/>
          <w:bCs w:val="0"/>
          <w:color w:val="auto"/>
          <w:sz w:val="24"/>
          <w:szCs w:val="24"/>
        </w:rPr>
      </w:pPr>
      <w:r>
        <w:rPr>
          <w:rFonts w:ascii="Times New Roman" w:eastAsia="Times New Roman" w:hAnsi="Times New Roman" w:cs="Times New Roman"/>
          <w:bCs w:val="0"/>
          <w:color w:val="auto"/>
          <w:sz w:val="24"/>
          <w:szCs w:val="24"/>
        </w:rPr>
        <w:t>PARAMETER LIST FOR CATEGORY B METERS</w:t>
      </w:r>
    </w:p>
    <w:p w14:paraId="18B22D19" w14:textId="77777777" w:rsidR="00632C9E" w:rsidRDefault="00FD6F26">
      <w:pPr>
        <w:shd w:val="clear" w:color="auto" w:fill="FFFFFF"/>
        <w:jc w:val="both"/>
        <w:rPr>
          <w:rFonts w:cs="Arial"/>
        </w:rPr>
      </w:pPr>
      <w:r>
        <w:rPr>
          <w:rFonts w:cs="Arial"/>
          <w:b/>
        </w:rPr>
        <w:t>D-1</w:t>
      </w:r>
      <w:r>
        <w:rPr>
          <w:rFonts w:cs="Arial"/>
        </w:rPr>
        <w:t xml:space="preserve"> The parameters listed here are for Boundary/Bank/Ring Fencing /ABT Metering.   The meter records parameters under import and or export conditions.</w:t>
      </w:r>
    </w:p>
    <w:p w14:paraId="0678CE7C" w14:textId="77777777" w:rsidR="00632C9E" w:rsidRDefault="00632C9E">
      <w:pPr>
        <w:shd w:val="clear" w:color="auto" w:fill="FFFFFF"/>
        <w:jc w:val="both"/>
        <w:rPr>
          <w:rFonts w:cs="Arial"/>
        </w:rPr>
      </w:pPr>
    </w:p>
    <w:p w14:paraId="63961993" w14:textId="6D50D0E7" w:rsidR="00632C9E" w:rsidRDefault="00FD6F26">
      <w:pPr>
        <w:shd w:val="clear" w:color="auto" w:fill="FFFFFF"/>
        <w:jc w:val="both"/>
        <w:rPr>
          <w:rFonts w:cs="Arial"/>
        </w:rPr>
      </w:pPr>
      <w:r>
        <w:rPr>
          <w:rFonts w:cs="Arial"/>
          <w:b/>
        </w:rPr>
        <w:t>D-2</w:t>
      </w:r>
      <w:r>
        <w:rPr>
          <w:rFonts w:cs="Arial"/>
        </w:rPr>
        <w:t xml:space="preserve"> The parameters identified for this are grouped under instantaneous (</w:t>
      </w:r>
      <w:r>
        <w:rPr>
          <w:rFonts w:cs="Arial"/>
          <w:i/>
        </w:rPr>
        <w:t>see</w:t>
      </w:r>
      <w:r>
        <w:rPr>
          <w:rFonts w:cs="Arial"/>
        </w:rPr>
        <w:t xml:space="preserve"> Table 24), block load profile (</w:t>
      </w:r>
      <w:r>
        <w:rPr>
          <w:rFonts w:cs="Arial"/>
          <w:i/>
        </w:rPr>
        <w:t>see</w:t>
      </w:r>
      <w:r>
        <w:rPr>
          <w:rFonts w:cs="Arial"/>
        </w:rPr>
        <w:t xml:space="preserve"> Table 25), daily load profile (</w:t>
      </w:r>
      <w:r>
        <w:rPr>
          <w:rFonts w:cs="Arial"/>
          <w:i/>
        </w:rPr>
        <w:t>see</w:t>
      </w:r>
      <w:r>
        <w:rPr>
          <w:rFonts w:cs="Arial"/>
        </w:rPr>
        <w:t xml:space="preserve"> Table 26</w:t>
      </w:r>
      <w:r w:rsidR="00EF38DA">
        <w:rPr>
          <w:rFonts w:cs="Arial"/>
        </w:rPr>
        <w:t>)</w:t>
      </w:r>
      <w:r w:rsidR="00E04AF6" w:rsidRPr="00E04AF6">
        <w:rPr>
          <w:rFonts w:cs="Arial"/>
        </w:rPr>
        <w:t xml:space="preserve"> </w:t>
      </w:r>
      <w:r w:rsidR="00E04AF6">
        <w:rPr>
          <w:rFonts w:cs="Arial"/>
        </w:rPr>
        <w:t>and billing (</w:t>
      </w:r>
      <w:r w:rsidR="00E04AF6">
        <w:rPr>
          <w:rFonts w:cs="Arial"/>
          <w:i/>
        </w:rPr>
        <w:t>see</w:t>
      </w:r>
      <w:r w:rsidR="00E04AF6">
        <w:rPr>
          <w:rFonts w:cs="Arial"/>
        </w:rPr>
        <w:t xml:space="preserve"> Table 56)</w:t>
      </w:r>
      <w:r w:rsidR="00EF38DA">
        <w:rPr>
          <w:rFonts w:cs="Arial"/>
        </w:rPr>
        <w:t>. The</w:t>
      </w:r>
      <w:r>
        <w:rPr>
          <w:rFonts w:cs="Arial"/>
        </w:rPr>
        <w:t xml:space="preserve"> tables include the name of the parameter, the OBIS code and interface class. </w:t>
      </w:r>
    </w:p>
    <w:p w14:paraId="106014E4" w14:textId="77777777" w:rsidR="00632C9E" w:rsidRDefault="00632C9E">
      <w:pPr>
        <w:shd w:val="clear" w:color="auto" w:fill="FFFFFF"/>
        <w:jc w:val="both"/>
        <w:rPr>
          <w:rFonts w:cs="Arial"/>
        </w:rPr>
      </w:pPr>
    </w:p>
    <w:p w14:paraId="510E254D" w14:textId="77777777" w:rsidR="00632C9E" w:rsidRDefault="00632C9E">
      <w:pPr>
        <w:shd w:val="clear" w:color="auto" w:fill="FFFFFF"/>
        <w:jc w:val="both"/>
        <w:rPr>
          <w:rFonts w:cs="Arial"/>
        </w:rPr>
      </w:pPr>
    </w:p>
    <w:p w14:paraId="26B9D6D6" w14:textId="77777777" w:rsidR="00632C9E" w:rsidRDefault="00632C9E">
      <w:pPr>
        <w:shd w:val="clear" w:color="auto" w:fill="FFFFFF"/>
        <w:jc w:val="both"/>
        <w:rPr>
          <w:rFonts w:ascii="Arial" w:hAnsi="Arial" w:cs="Arial"/>
          <w:b/>
          <w:bCs/>
          <w:sz w:val="22"/>
          <w:szCs w:val="22"/>
          <w:shd w:val="clear" w:color="auto" w:fill="FFFFFF"/>
        </w:rPr>
      </w:pPr>
    </w:p>
    <w:p w14:paraId="42739DBE" w14:textId="77777777" w:rsidR="00632C9E" w:rsidRDefault="00FD6F26">
      <w:pPr>
        <w:rPr>
          <w:b/>
        </w:rPr>
      </w:pPr>
      <w:r>
        <w:rPr>
          <w:b/>
        </w:rPr>
        <w:t>D-3 INSTANTANEOUS PARAMETERS</w:t>
      </w:r>
    </w:p>
    <w:p w14:paraId="68775F3B" w14:textId="77777777" w:rsidR="00632C9E" w:rsidRDefault="00632C9E">
      <w:pPr>
        <w:shd w:val="clear" w:color="auto" w:fill="FFFFFF"/>
        <w:jc w:val="both"/>
        <w:rPr>
          <w:rFonts w:cs="Arial"/>
        </w:rPr>
      </w:pPr>
    </w:p>
    <w:p w14:paraId="468D5923" w14:textId="77777777" w:rsidR="00632C9E" w:rsidRDefault="00FD6F26">
      <w:pPr>
        <w:shd w:val="clear" w:color="auto" w:fill="FFFFFF"/>
        <w:jc w:val="both"/>
        <w:rPr>
          <w:rFonts w:cs="Arial"/>
        </w:rPr>
      </w:pPr>
      <w:r>
        <w:rPr>
          <w:rFonts w:cs="Arial"/>
          <w:b/>
        </w:rPr>
        <w:t>D-3.1</w:t>
      </w:r>
      <w:r>
        <w:rPr>
          <w:rFonts w:cs="Arial"/>
        </w:rPr>
        <w:t xml:space="preserve"> Each of the parameters is a separate entity. The OBIS code for each parameter is identified as per DLMS /COSEM protocol.</w:t>
      </w:r>
    </w:p>
    <w:p w14:paraId="37A17379" w14:textId="77777777" w:rsidR="00632C9E" w:rsidRDefault="00FD6F26">
      <w:pPr>
        <w:shd w:val="clear" w:color="auto" w:fill="FFFFFF"/>
        <w:jc w:val="both"/>
        <w:rPr>
          <w:rFonts w:cs="Arial"/>
        </w:rPr>
      </w:pPr>
      <w:r>
        <w:rPr>
          <w:rFonts w:cs="Arial"/>
          <w:b/>
        </w:rPr>
        <w:t xml:space="preserve">D-3.2 </w:t>
      </w:r>
      <w:r>
        <w:rPr>
          <w:rFonts w:cs="Arial"/>
        </w:rPr>
        <w:t>Association access rights are as follows:</w:t>
      </w:r>
    </w:p>
    <w:p w14:paraId="47D7C80A" w14:textId="77777777" w:rsidR="00632C9E" w:rsidRDefault="00FD6F26">
      <w:pPr>
        <w:shd w:val="clear" w:color="auto" w:fill="FFFFFF"/>
        <w:ind w:left="720"/>
        <w:jc w:val="both"/>
        <w:rPr>
          <w:rFonts w:cs="Arial"/>
        </w:rPr>
      </w:pPr>
      <w:r>
        <w:rPr>
          <w:rFonts w:cs="Arial"/>
        </w:rPr>
        <w:t xml:space="preserve">a) </w:t>
      </w:r>
      <w:r>
        <w:rPr>
          <w:rFonts w:cs="Arial"/>
          <w:i/>
        </w:rPr>
        <w:t>Public Client</w:t>
      </w:r>
      <w:r>
        <w:rPr>
          <w:rFonts w:cs="Arial"/>
        </w:rPr>
        <w:t xml:space="preserve"> – Read only for clock and no access for other objects.</w:t>
      </w:r>
    </w:p>
    <w:p w14:paraId="3C2214BB" w14:textId="77777777" w:rsidR="00632C9E" w:rsidRDefault="00FD6F26">
      <w:pPr>
        <w:shd w:val="clear" w:color="auto" w:fill="FFFFFF"/>
        <w:ind w:left="720"/>
        <w:jc w:val="both"/>
        <w:rPr>
          <w:rFonts w:cs="Arial"/>
        </w:rPr>
      </w:pPr>
      <w:r>
        <w:rPr>
          <w:rFonts w:cs="Arial"/>
        </w:rPr>
        <w:t xml:space="preserve">b) </w:t>
      </w:r>
      <w:r>
        <w:rPr>
          <w:rFonts w:cs="Arial"/>
          <w:i/>
        </w:rPr>
        <w:t>Meter Reader</w:t>
      </w:r>
      <w:r>
        <w:rPr>
          <w:rFonts w:cs="Arial"/>
        </w:rPr>
        <w:t xml:space="preserve"> – Read only for all objects.</w:t>
      </w:r>
    </w:p>
    <w:p w14:paraId="02820F65" w14:textId="77777777" w:rsidR="00632C9E" w:rsidRDefault="00FD6F26">
      <w:pPr>
        <w:shd w:val="clear" w:color="auto" w:fill="FFFFFF"/>
        <w:ind w:left="720"/>
        <w:jc w:val="both"/>
        <w:rPr>
          <w:rFonts w:cs="Arial"/>
        </w:rPr>
      </w:pPr>
      <w:r>
        <w:rPr>
          <w:rFonts w:cs="Arial"/>
        </w:rPr>
        <w:t xml:space="preserve">c) </w:t>
      </w:r>
      <w:r>
        <w:rPr>
          <w:rFonts w:cs="Arial"/>
          <w:i/>
        </w:rPr>
        <w:t>Utility Setting</w:t>
      </w:r>
      <w:r>
        <w:rPr>
          <w:rFonts w:cs="Arial"/>
        </w:rPr>
        <w:t xml:space="preserve"> – Read &amp; write for clock and read only for others.</w:t>
      </w:r>
    </w:p>
    <w:p w14:paraId="529557C7" w14:textId="77777777" w:rsidR="00632C9E" w:rsidRDefault="00632C9E">
      <w:pPr>
        <w:jc w:val="both"/>
        <w:rPr>
          <w:rFonts w:ascii="Arial" w:hAnsi="Arial" w:cs="Arial"/>
        </w:rPr>
      </w:pPr>
    </w:p>
    <w:p w14:paraId="46554F14" w14:textId="54381933" w:rsidR="00632C9E" w:rsidRDefault="00FD6F26">
      <w:pPr>
        <w:shd w:val="clear" w:color="auto" w:fill="FFFFFF"/>
        <w:jc w:val="both"/>
        <w:rPr>
          <w:rFonts w:ascii="Arial" w:hAnsi="Arial" w:cs="Arial"/>
        </w:rPr>
      </w:pPr>
      <w:r>
        <w:rPr>
          <w:b/>
        </w:rPr>
        <w:t xml:space="preserve">D-3.3 </w:t>
      </w:r>
      <w:r w:rsidR="00EF38DA">
        <w:rPr>
          <w:b/>
        </w:rPr>
        <w:t>Snapshot</w:t>
      </w:r>
      <w:r>
        <w:rPr>
          <w:b/>
        </w:rPr>
        <w:t xml:space="preserve"> of Instantaneous Parameters </w:t>
      </w:r>
    </w:p>
    <w:p w14:paraId="51C77E51" w14:textId="77777777" w:rsidR="00632C9E" w:rsidRDefault="00FD6F26">
      <w:pPr>
        <w:jc w:val="both"/>
        <w:rPr>
          <w:rFonts w:cs="Arial"/>
        </w:rPr>
      </w:pPr>
      <w:r>
        <w:rPr>
          <w:rFonts w:cs="Arial"/>
        </w:rPr>
        <w:t>The parameters of Table 24 shall be captured as a profile generic using the country specific OBIS code 1.0.94.91.0.255. The attribute 2 of each of the capture objects shall be copied into the profile at the instant of a request from the Host.</w:t>
      </w:r>
    </w:p>
    <w:p w14:paraId="6D45D146" w14:textId="77777777" w:rsidR="00632C9E" w:rsidRDefault="00632C9E">
      <w:pPr>
        <w:shd w:val="clear" w:color="auto" w:fill="FFFFFF"/>
        <w:jc w:val="both"/>
        <w:rPr>
          <w:rFonts w:cs="Arial"/>
        </w:rPr>
      </w:pPr>
    </w:p>
    <w:p w14:paraId="2A7A6131" w14:textId="77777777" w:rsidR="00632C9E" w:rsidRDefault="00FD6F26">
      <w:pPr>
        <w:shd w:val="clear" w:color="auto" w:fill="FFFFFF"/>
        <w:jc w:val="center"/>
        <w:rPr>
          <w:rFonts w:cs="Arial"/>
          <w:b/>
          <w:bCs/>
          <w:lang w:val="en-IN"/>
        </w:rPr>
      </w:pPr>
      <w:r>
        <w:rPr>
          <w:rFonts w:cs="Arial"/>
          <w:b/>
          <w:bCs/>
          <w:lang w:val="en-IN"/>
        </w:rPr>
        <w:t xml:space="preserve">Table 24 Instantaneous Parameters for Category B Meters </w:t>
      </w:r>
    </w:p>
    <w:p w14:paraId="33EF6AE5" w14:textId="77777777" w:rsidR="00632C9E" w:rsidRDefault="00FD6F26">
      <w:pPr>
        <w:shd w:val="clear" w:color="auto" w:fill="FFFFFF"/>
        <w:jc w:val="center"/>
        <w:rPr>
          <w:rFonts w:cs="Arial"/>
        </w:rPr>
      </w:pPr>
      <w:r>
        <w:rPr>
          <w:rFonts w:cs="Arial"/>
          <w:bCs/>
          <w:lang w:val="en-IN"/>
        </w:rPr>
        <w:t>(</w:t>
      </w:r>
      <w:r>
        <w:rPr>
          <w:rFonts w:cs="Arial"/>
          <w:bCs/>
          <w:i/>
          <w:lang w:val="en-IN"/>
        </w:rPr>
        <w:t>Clauses</w:t>
      </w:r>
      <w:r>
        <w:rPr>
          <w:rFonts w:cs="Arial"/>
          <w:b/>
          <w:bCs/>
          <w:lang w:val="en-IN"/>
        </w:rPr>
        <w:t xml:space="preserve"> </w:t>
      </w:r>
      <w:r>
        <w:rPr>
          <w:rFonts w:cs="Arial"/>
          <w:bCs/>
          <w:lang w:val="en-IN"/>
        </w:rPr>
        <w:t xml:space="preserve">D-2, D-3.3 </w:t>
      </w:r>
      <w:r>
        <w:rPr>
          <w:rFonts w:cs="Arial"/>
          <w:bCs/>
          <w:i/>
          <w:lang w:val="en-IN"/>
        </w:rPr>
        <w:t>and</w:t>
      </w:r>
      <w:r>
        <w:rPr>
          <w:rFonts w:cs="Arial"/>
          <w:bCs/>
          <w:lang w:val="en-IN"/>
        </w:rPr>
        <w:t xml:space="preserve"> D-3.4)</w:t>
      </w:r>
    </w:p>
    <w:p w14:paraId="02E4A1B8" w14:textId="77777777" w:rsidR="00632C9E" w:rsidRDefault="00632C9E">
      <w:pPr>
        <w:shd w:val="clear" w:color="auto" w:fill="FFFFFF"/>
        <w:ind w:firstLine="720"/>
        <w:jc w:val="both"/>
        <w:rPr>
          <w:rFonts w:ascii="Arial" w:hAnsi="Arial" w:cs="Arial"/>
          <w:sz w:val="22"/>
          <w:szCs w:val="22"/>
          <w:shd w:val="clear" w:color="auto" w:fill="FFFFFF"/>
        </w:rPr>
      </w:pPr>
    </w:p>
    <w:tbl>
      <w:tblPr>
        <w:tblW w:w="0" w:type="auto"/>
        <w:jc w:val="center"/>
        <w:tblLayout w:type="fixed"/>
        <w:tblCellMar>
          <w:left w:w="0" w:type="dxa"/>
          <w:right w:w="0" w:type="dxa"/>
        </w:tblCellMar>
        <w:tblLook w:val="04A0" w:firstRow="1" w:lastRow="0" w:firstColumn="1" w:lastColumn="0" w:noHBand="0" w:noVBand="1"/>
      </w:tblPr>
      <w:tblGrid>
        <w:gridCol w:w="963"/>
        <w:gridCol w:w="2549"/>
        <w:gridCol w:w="1080"/>
        <w:gridCol w:w="900"/>
        <w:gridCol w:w="1080"/>
        <w:gridCol w:w="989"/>
        <w:gridCol w:w="991"/>
        <w:gridCol w:w="1080"/>
        <w:gridCol w:w="1394"/>
      </w:tblGrid>
      <w:tr w:rsidR="00632C9E" w14:paraId="2205DB0B" w14:textId="77777777">
        <w:trPr>
          <w:trHeight w:val="475"/>
          <w:jc w:val="center"/>
        </w:trPr>
        <w:tc>
          <w:tcPr>
            <w:tcW w:w="963" w:type="dxa"/>
            <w:vMerge w:val="restart"/>
            <w:tcBorders>
              <w:top w:val="single" w:sz="2" w:space="0" w:color="000000"/>
              <w:left w:val="single" w:sz="2" w:space="0" w:color="000000"/>
              <w:bottom w:val="single" w:sz="2" w:space="0" w:color="000000"/>
              <w:right w:val="single" w:sz="2" w:space="0" w:color="000000"/>
            </w:tcBorders>
          </w:tcPr>
          <w:p w14:paraId="181CD11C" w14:textId="77777777" w:rsidR="00632C9E" w:rsidRDefault="00632C9E">
            <w:pPr>
              <w:pStyle w:val="TableParagraph"/>
              <w:kinsoku w:val="0"/>
              <w:overflowPunct w:val="0"/>
              <w:spacing w:before="9"/>
              <w:ind w:left="0"/>
              <w:jc w:val="left"/>
              <w:rPr>
                <w:b/>
                <w:bCs/>
              </w:rPr>
            </w:pPr>
          </w:p>
          <w:p w14:paraId="248EDAAB" w14:textId="77777777" w:rsidR="00632C9E" w:rsidRDefault="00FD6F26">
            <w:pPr>
              <w:pStyle w:val="TableParagraph"/>
              <w:kinsoku w:val="0"/>
              <w:overflowPunct w:val="0"/>
              <w:spacing w:before="0"/>
              <w:ind w:left="287"/>
              <w:jc w:val="left"/>
              <w:rPr>
                <w:b/>
                <w:bCs/>
                <w:sz w:val="18"/>
                <w:szCs w:val="18"/>
              </w:rPr>
            </w:pPr>
            <w:proofErr w:type="spellStart"/>
            <w:r>
              <w:rPr>
                <w:b/>
                <w:bCs/>
                <w:sz w:val="18"/>
                <w:szCs w:val="18"/>
              </w:rPr>
              <w:t>Sl</w:t>
            </w:r>
            <w:proofErr w:type="spellEnd"/>
            <w:r>
              <w:rPr>
                <w:b/>
                <w:bCs/>
                <w:sz w:val="18"/>
                <w:szCs w:val="18"/>
              </w:rPr>
              <w:t xml:space="preserve"> No.</w:t>
            </w:r>
          </w:p>
        </w:tc>
        <w:tc>
          <w:tcPr>
            <w:tcW w:w="2549" w:type="dxa"/>
            <w:vMerge w:val="restart"/>
            <w:tcBorders>
              <w:top w:val="single" w:sz="2" w:space="0" w:color="000000"/>
              <w:left w:val="single" w:sz="2" w:space="0" w:color="000000"/>
              <w:bottom w:val="single" w:sz="2" w:space="0" w:color="000000"/>
              <w:right w:val="single" w:sz="2" w:space="0" w:color="000000"/>
            </w:tcBorders>
          </w:tcPr>
          <w:p w14:paraId="1767A525" w14:textId="77777777" w:rsidR="00632C9E" w:rsidRDefault="00632C9E">
            <w:pPr>
              <w:pStyle w:val="TableParagraph"/>
              <w:kinsoku w:val="0"/>
              <w:overflowPunct w:val="0"/>
              <w:spacing w:before="9"/>
              <w:ind w:left="0"/>
              <w:jc w:val="left"/>
              <w:rPr>
                <w:b/>
                <w:bCs/>
              </w:rPr>
            </w:pPr>
          </w:p>
          <w:p w14:paraId="7E3739CE" w14:textId="77777777" w:rsidR="00632C9E" w:rsidRDefault="00FD6F26">
            <w:pPr>
              <w:pStyle w:val="TableParagraph"/>
              <w:kinsoku w:val="0"/>
              <w:overflowPunct w:val="0"/>
              <w:spacing w:before="0"/>
              <w:ind w:left="842" w:right="842"/>
              <w:rPr>
                <w:b/>
                <w:bCs/>
                <w:sz w:val="18"/>
                <w:szCs w:val="18"/>
              </w:rPr>
            </w:pPr>
            <w:r>
              <w:rPr>
                <w:b/>
                <w:bCs/>
                <w:sz w:val="18"/>
                <w:szCs w:val="18"/>
              </w:rPr>
              <w:t>Parameter</w:t>
            </w:r>
          </w:p>
        </w:tc>
        <w:tc>
          <w:tcPr>
            <w:tcW w:w="6120" w:type="dxa"/>
            <w:gridSpan w:val="6"/>
            <w:tcBorders>
              <w:top w:val="single" w:sz="2" w:space="0" w:color="000000"/>
              <w:left w:val="single" w:sz="2" w:space="0" w:color="000000"/>
              <w:bottom w:val="single" w:sz="2" w:space="0" w:color="000000"/>
              <w:right w:val="single" w:sz="2" w:space="0" w:color="000000"/>
            </w:tcBorders>
          </w:tcPr>
          <w:p w14:paraId="27B18AF9" w14:textId="77777777" w:rsidR="00632C9E" w:rsidRDefault="00FD6F26">
            <w:pPr>
              <w:pStyle w:val="TableParagraph"/>
              <w:kinsoku w:val="0"/>
              <w:overflowPunct w:val="0"/>
              <w:spacing w:before="0"/>
              <w:ind w:left="2600" w:right="2599"/>
              <w:rPr>
                <w:b/>
                <w:bCs/>
                <w:sz w:val="18"/>
                <w:szCs w:val="18"/>
              </w:rPr>
            </w:pPr>
            <w:r>
              <w:rPr>
                <w:b/>
                <w:bCs/>
                <w:sz w:val="18"/>
                <w:szCs w:val="18"/>
              </w:rPr>
              <w:t>OBIS Code</w:t>
            </w:r>
          </w:p>
        </w:tc>
        <w:tc>
          <w:tcPr>
            <w:tcW w:w="1394" w:type="dxa"/>
            <w:vMerge w:val="restart"/>
            <w:tcBorders>
              <w:top w:val="single" w:sz="2" w:space="0" w:color="000000"/>
              <w:left w:val="single" w:sz="2" w:space="0" w:color="000000"/>
              <w:bottom w:val="single" w:sz="2" w:space="0" w:color="000000"/>
              <w:right w:val="single" w:sz="2" w:space="0" w:color="000000"/>
            </w:tcBorders>
          </w:tcPr>
          <w:p w14:paraId="612D451A" w14:textId="77777777" w:rsidR="00632C9E" w:rsidRDefault="00632C9E">
            <w:pPr>
              <w:pStyle w:val="TableParagraph"/>
              <w:kinsoku w:val="0"/>
              <w:overflowPunct w:val="0"/>
              <w:spacing w:before="9"/>
              <w:ind w:left="0"/>
              <w:jc w:val="left"/>
              <w:rPr>
                <w:b/>
                <w:bCs/>
                <w:sz w:val="15"/>
                <w:szCs w:val="15"/>
              </w:rPr>
            </w:pPr>
          </w:p>
          <w:p w14:paraId="20C0DDB3" w14:textId="77777777" w:rsidR="00632C9E" w:rsidRDefault="00FD6F26">
            <w:pPr>
              <w:pStyle w:val="TableParagraph"/>
              <w:kinsoku w:val="0"/>
              <w:overflowPunct w:val="0"/>
              <w:spacing w:before="0"/>
              <w:ind w:left="109" w:firstLine="240"/>
              <w:jc w:val="left"/>
              <w:rPr>
                <w:b/>
                <w:bCs/>
                <w:w w:val="95"/>
                <w:sz w:val="18"/>
                <w:szCs w:val="18"/>
              </w:rPr>
            </w:pPr>
            <w:r>
              <w:rPr>
                <w:b/>
                <w:bCs/>
                <w:sz w:val="18"/>
                <w:szCs w:val="18"/>
              </w:rPr>
              <w:t xml:space="preserve">Interface </w:t>
            </w:r>
            <w:r>
              <w:rPr>
                <w:b/>
                <w:bCs/>
                <w:w w:val="95"/>
                <w:sz w:val="18"/>
                <w:szCs w:val="18"/>
              </w:rPr>
              <w:t>Class/Attribute</w:t>
            </w:r>
          </w:p>
        </w:tc>
      </w:tr>
      <w:tr w:rsidR="00632C9E" w14:paraId="1FEB1F6D" w14:textId="77777777">
        <w:trPr>
          <w:trHeight w:val="299"/>
          <w:jc w:val="center"/>
        </w:trPr>
        <w:tc>
          <w:tcPr>
            <w:tcW w:w="963" w:type="dxa"/>
            <w:vMerge/>
            <w:tcBorders>
              <w:top w:val="nil"/>
              <w:left w:val="single" w:sz="2" w:space="0" w:color="000000"/>
              <w:bottom w:val="single" w:sz="2" w:space="0" w:color="000000"/>
              <w:right w:val="single" w:sz="2" w:space="0" w:color="000000"/>
            </w:tcBorders>
          </w:tcPr>
          <w:p w14:paraId="55B1059E" w14:textId="77777777" w:rsidR="00632C9E" w:rsidRDefault="00632C9E">
            <w:pPr>
              <w:pStyle w:val="BodyText"/>
              <w:kinsoku w:val="0"/>
              <w:overflowPunct w:val="0"/>
              <w:spacing w:before="8"/>
              <w:rPr>
                <w:b/>
                <w:bCs/>
                <w:sz w:val="2"/>
                <w:szCs w:val="2"/>
              </w:rPr>
            </w:pPr>
          </w:p>
        </w:tc>
        <w:tc>
          <w:tcPr>
            <w:tcW w:w="2549" w:type="dxa"/>
            <w:vMerge/>
            <w:tcBorders>
              <w:top w:val="nil"/>
              <w:left w:val="single" w:sz="2" w:space="0" w:color="000000"/>
              <w:bottom w:val="single" w:sz="2" w:space="0" w:color="000000"/>
              <w:right w:val="single" w:sz="2" w:space="0" w:color="000000"/>
            </w:tcBorders>
          </w:tcPr>
          <w:p w14:paraId="03316953" w14:textId="77777777" w:rsidR="00632C9E" w:rsidRDefault="00632C9E">
            <w:pPr>
              <w:pStyle w:val="BodyText"/>
              <w:kinsoku w:val="0"/>
              <w:overflowPunct w:val="0"/>
              <w:spacing w:before="8"/>
              <w:rPr>
                <w:b/>
                <w:bCs/>
                <w:sz w:val="2"/>
                <w:szCs w:val="2"/>
              </w:rPr>
            </w:pPr>
          </w:p>
        </w:tc>
        <w:tc>
          <w:tcPr>
            <w:tcW w:w="1080" w:type="dxa"/>
            <w:tcBorders>
              <w:top w:val="single" w:sz="2" w:space="0" w:color="000000"/>
              <w:left w:val="single" w:sz="2" w:space="0" w:color="000000"/>
              <w:bottom w:val="single" w:sz="2" w:space="0" w:color="000000"/>
              <w:right w:val="single" w:sz="2" w:space="0" w:color="000000"/>
            </w:tcBorders>
          </w:tcPr>
          <w:p w14:paraId="19A25059" w14:textId="77777777" w:rsidR="00632C9E" w:rsidRDefault="00FD6F26">
            <w:pPr>
              <w:pStyle w:val="TableParagraph"/>
              <w:kinsoku w:val="0"/>
              <w:overflowPunct w:val="0"/>
              <w:spacing w:before="45"/>
              <w:ind w:left="1"/>
              <w:rPr>
                <w:b/>
                <w:bCs/>
                <w:color w:val="221F1F"/>
                <w:w w:val="96"/>
                <w:sz w:val="18"/>
                <w:szCs w:val="18"/>
              </w:rPr>
            </w:pPr>
            <w:r>
              <w:rPr>
                <w:b/>
                <w:bCs/>
                <w:color w:val="221F1F"/>
                <w:w w:val="96"/>
                <w:sz w:val="18"/>
                <w:szCs w:val="18"/>
              </w:rPr>
              <w:t>A</w:t>
            </w:r>
          </w:p>
        </w:tc>
        <w:tc>
          <w:tcPr>
            <w:tcW w:w="900" w:type="dxa"/>
            <w:tcBorders>
              <w:top w:val="single" w:sz="2" w:space="0" w:color="000000"/>
              <w:left w:val="single" w:sz="2" w:space="0" w:color="000000"/>
              <w:bottom w:val="single" w:sz="2" w:space="0" w:color="000000"/>
              <w:right w:val="single" w:sz="2" w:space="0" w:color="000000"/>
            </w:tcBorders>
          </w:tcPr>
          <w:p w14:paraId="02F12CD9" w14:textId="77777777" w:rsidR="00632C9E" w:rsidRDefault="00FD6F26">
            <w:pPr>
              <w:pStyle w:val="TableParagraph"/>
              <w:kinsoku w:val="0"/>
              <w:overflowPunct w:val="0"/>
              <w:spacing w:before="45"/>
              <w:ind w:left="2"/>
              <w:rPr>
                <w:b/>
                <w:bCs/>
                <w:color w:val="221F1F"/>
                <w:sz w:val="18"/>
                <w:szCs w:val="18"/>
              </w:rPr>
            </w:pPr>
            <w:r>
              <w:rPr>
                <w:b/>
                <w:bCs/>
                <w:color w:val="221F1F"/>
                <w:sz w:val="18"/>
                <w:szCs w:val="18"/>
              </w:rPr>
              <w:t>B</w:t>
            </w:r>
          </w:p>
        </w:tc>
        <w:tc>
          <w:tcPr>
            <w:tcW w:w="1080" w:type="dxa"/>
            <w:tcBorders>
              <w:top w:val="single" w:sz="2" w:space="0" w:color="000000"/>
              <w:left w:val="single" w:sz="2" w:space="0" w:color="000000"/>
              <w:bottom w:val="single" w:sz="2" w:space="0" w:color="000000"/>
              <w:right w:val="single" w:sz="2" w:space="0" w:color="000000"/>
            </w:tcBorders>
          </w:tcPr>
          <w:p w14:paraId="79522206" w14:textId="77777777" w:rsidR="00632C9E" w:rsidRDefault="00FD6F26">
            <w:pPr>
              <w:pStyle w:val="TableParagraph"/>
              <w:kinsoku w:val="0"/>
              <w:overflowPunct w:val="0"/>
              <w:spacing w:before="45"/>
              <w:ind w:left="475"/>
              <w:jc w:val="left"/>
              <w:rPr>
                <w:b/>
                <w:bCs/>
                <w:color w:val="221F1F"/>
                <w:w w:val="99"/>
                <w:sz w:val="18"/>
                <w:szCs w:val="18"/>
              </w:rPr>
            </w:pPr>
            <w:r>
              <w:rPr>
                <w:b/>
                <w:bCs/>
                <w:color w:val="221F1F"/>
                <w:w w:val="99"/>
                <w:sz w:val="18"/>
                <w:szCs w:val="18"/>
              </w:rPr>
              <w:t>C</w:t>
            </w:r>
          </w:p>
        </w:tc>
        <w:tc>
          <w:tcPr>
            <w:tcW w:w="989" w:type="dxa"/>
            <w:tcBorders>
              <w:top w:val="single" w:sz="2" w:space="0" w:color="000000"/>
              <w:left w:val="single" w:sz="2" w:space="0" w:color="000000"/>
              <w:bottom w:val="single" w:sz="2" w:space="0" w:color="000000"/>
              <w:right w:val="single" w:sz="2" w:space="0" w:color="000000"/>
            </w:tcBorders>
          </w:tcPr>
          <w:p w14:paraId="5EF02BED" w14:textId="77777777" w:rsidR="00632C9E" w:rsidRDefault="00FD6F26">
            <w:pPr>
              <w:pStyle w:val="TableParagraph"/>
              <w:kinsoku w:val="0"/>
              <w:overflowPunct w:val="0"/>
              <w:spacing w:before="45"/>
              <w:ind w:left="430"/>
              <w:jc w:val="left"/>
              <w:rPr>
                <w:b/>
                <w:bCs/>
                <w:color w:val="221F1F"/>
                <w:w w:val="96"/>
                <w:sz w:val="18"/>
                <w:szCs w:val="18"/>
              </w:rPr>
            </w:pPr>
            <w:r>
              <w:rPr>
                <w:b/>
                <w:bCs/>
                <w:color w:val="221F1F"/>
                <w:w w:val="96"/>
                <w:sz w:val="18"/>
                <w:szCs w:val="18"/>
              </w:rPr>
              <w:t>D</w:t>
            </w:r>
          </w:p>
        </w:tc>
        <w:tc>
          <w:tcPr>
            <w:tcW w:w="991" w:type="dxa"/>
            <w:tcBorders>
              <w:top w:val="single" w:sz="2" w:space="0" w:color="000000"/>
              <w:left w:val="single" w:sz="2" w:space="0" w:color="000000"/>
              <w:bottom w:val="single" w:sz="2" w:space="0" w:color="000000"/>
              <w:right w:val="single" w:sz="2" w:space="0" w:color="000000"/>
            </w:tcBorders>
          </w:tcPr>
          <w:p w14:paraId="3ED21BA8" w14:textId="77777777" w:rsidR="00632C9E" w:rsidRDefault="00FD6F26">
            <w:pPr>
              <w:pStyle w:val="TableParagraph"/>
              <w:kinsoku w:val="0"/>
              <w:overflowPunct w:val="0"/>
              <w:spacing w:before="45"/>
              <w:ind w:left="9"/>
              <w:rPr>
                <w:b/>
                <w:bCs/>
                <w:color w:val="221F1F"/>
                <w:sz w:val="18"/>
                <w:szCs w:val="18"/>
              </w:rPr>
            </w:pPr>
            <w:r>
              <w:rPr>
                <w:b/>
                <w:bCs/>
                <w:color w:val="221F1F"/>
                <w:sz w:val="18"/>
                <w:szCs w:val="18"/>
              </w:rPr>
              <w:t>E</w:t>
            </w:r>
          </w:p>
        </w:tc>
        <w:tc>
          <w:tcPr>
            <w:tcW w:w="1080" w:type="dxa"/>
            <w:tcBorders>
              <w:top w:val="single" w:sz="2" w:space="0" w:color="000000"/>
              <w:left w:val="single" w:sz="2" w:space="0" w:color="000000"/>
              <w:bottom w:val="single" w:sz="2" w:space="0" w:color="000000"/>
              <w:right w:val="single" w:sz="2" w:space="0" w:color="000000"/>
            </w:tcBorders>
          </w:tcPr>
          <w:p w14:paraId="1D7BDFD7" w14:textId="77777777" w:rsidR="00632C9E" w:rsidRDefault="00FD6F26">
            <w:pPr>
              <w:pStyle w:val="TableParagraph"/>
              <w:kinsoku w:val="0"/>
              <w:overflowPunct w:val="0"/>
              <w:spacing w:before="45"/>
              <w:ind w:left="3"/>
              <w:rPr>
                <w:b/>
                <w:bCs/>
                <w:color w:val="221F1F"/>
                <w:w w:val="96"/>
                <w:sz w:val="18"/>
                <w:szCs w:val="18"/>
              </w:rPr>
            </w:pPr>
            <w:r>
              <w:rPr>
                <w:b/>
                <w:bCs/>
                <w:color w:val="221F1F"/>
                <w:w w:val="96"/>
                <w:sz w:val="18"/>
                <w:szCs w:val="18"/>
              </w:rPr>
              <w:t>F</w:t>
            </w:r>
          </w:p>
        </w:tc>
        <w:tc>
          <w:tcPr>
            <w:tcW w:w="1394" w:type="dxa"/>
            <w:vMerge/>
            <w:tcBorders>
              <w:top w:val="nil"/>
              <w:left w:val="single" w:sz="2" w:space="0" w:color="000000"/>
              <w:bottom w:val="single" w:sz="2" w:space="0" w:color="000000"/>
              <w:right w:val="single" w:sz="2" w:space="0" w:color="000000"/>
            </w:tcBorders>
          </w:tcPr>
          <w:p w14:paraId="3446EC7C" w14:textId="77777777" w:rsidR="00632C9E" w:rsidRDefault="00632C9E">
            <w:pPr>
              <w:pStyle w:val="BodyText"/>
              <w:kinsoku w:val="0"/>
              <w:overflowPunct w:val="0"/>
              <w:spacing w:before="8"/>
              <w:rPr>
                <w:b/>
                <w:bCs/>
                <w:sz w:val="2"/>
                <w:szCs w:val="2"/>
              </w:rPr>
            </w:pPr>
          </w:p>
        </w:tc>
      </w:tr>
      <w:tr w:rsidR="00632C9E" w14:paraId="0288E03F"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1A214BED" w14:textId="77777777" w:rsidR="00632C9E" w:rsidRDefault="00FD6F26">
            <w:pPr>
              <w:pStyle w:val="TableParagraph"/>
              <w:kinsoku w:val="0"/>
              <w:overflowPunct w:val="0"/>
              <w:spacing w:before="40"/>
              <w:ind w:left="314" w:right="308"/>
              <w:rPr>
                <w:color w:val="221F1F"/>
                <w:sz w:val="18"/>
                <w:szCs w:val="18"/>
              </w:rPr>
            </w:pPr>
            <w:r>
              <w:rPr>
                <w:color w:val="221F1F"/>
                <w:sz w:val="18"/>
                <w:szCs w:val="18"/>
              </w:rPr>
              <w:t>(1)</w:t>
            </w:r>
          </w:p>
        </w:tc>
        <w:tc>
          <w:tcPr>
            <w:tcW w:w="2549" w:type="dxa"/>
            <w:tcBorders>
              <w:top w:val="single" w:sz="2" w:space="0" w:color="000000"/>
              <w:left w:val="single" w:sz="2" w:space="0" w:color="000000"/>
              <w:bottom w:val="single" w:sz="2" w:space="0" w:color="000000"/>
              <w:right w:val="single" w:sz="2" w:space="0" w:color="000000"/>
            </w:tcBorders>
          </w:tcPr>
          <w:p w14:paraId="0A6A86D6" w14:textId="77777777" w:rsidR="00632C9E" w:rsidRDefault="00FD6F26">
            <w:pPr>
              <w:pStyle w:val="TableParagraph"/>
              <w:kinsoku w:val="0"/>
              <w:overflowPunct w:val="0"/>
              <w:spacing w:before="40"/>
              <w:ind w:left="842" w:right="838"/>
              <w:rPr>
                <w:color w:val="221F1F"/>
                <w:sz w:val="18"/>
                <w:szCs w:val="18"/>
              </w:rPr>
            </w:pPr>
            <w:r>
              <w:rPr>
                <w:color w:val="221F1F"/>
                <w:sz w:val="18"/>
                <w:szCs w:val="18"/>
              </w:rPr>
              <w:t>(2)</w:t>
            </w:r>
          </w:p>
        </w:tc>
        <w:tc>
          <w:tcPr>
            <w:tcW w:w="1080" w:type="dxa"/>
            <w:tcBorders>
              <w:top w:val="single" w:sz="2" w:space="0" w:color="000000"/>
              <w:left w:val="single" w:sz="2" w:space="0" w:color="000000"/>
              <w:bottom w:val="single" w:sz="2" w:space="0" w:color="000000"/>
              <w:right w:val="single" w:sz="2" w:space="0" w:color="000000"/>
            </w:tcBorders>
          </w:tcPr>
          <w:p w14:paraId="33C37B03" w14:textId="77777777" w:rsidR="00632C9E" w:rsidRDefault="00FD6F26">
            <w:pPr>
              <w:pStyle w:val="TableParagraph"/>
              <w:kinsoku w:val="0"/>
              <w:overflowPunct w:val="0"/>
              <w:spacing w:before="40"/>
              <w:ind w:left="384" w:right="379"/>
              <w:rPr>
                <w:color w:val="221F1F"/>
                <w:sz w:val="18"/>
                <w:szCs w:val="18"/>
              </w:rPr>
            </w:pPr>
            <w:r>
              <w:rPr>
                <w:color w:val="221F1F"/>
                <w:sz w:val="18"/>
                <w:szCs w:val="18"/>
              </w:rPr>
              <w:t>(3)</w:t>
            </w:r>
          </w:p>
        </w:tc>
        <w:tc>
          <w:tcPr>
            <w:tcW w:w="900" w:type="dxa"/>
            <w:tcBorders>
              <w:top w:val="single" w:sz="2" w:space="0" w:color="000000"/>
              <w:left w:val="single" w:sz="2" w:space="0" w:color="000000"/>
              <w:bottom w:val="single" w:sz="2" w:space="0" w:color="000000"/>
              <w:right w:val="single" w:sz="2" w:space="0" w:color="000000"/>
            </w:tcBorders>
          </w:tcPr>
          <w:p w14:paraId="6D52EF90" w14:textId="77777777" w:rsidR="00632C9E" w:rsidRDefault="00FD6F26">
            <w:pPr>
              <w:pStyle w:val="TableParagraph"/>
              <w:kinsoku w:val="0"/>
              <w:overflowPunct w:val="0"/>
              <w:spacing w:before="40"/>
              <w:ind w:left="326" w:right="319"/>
              <w:rPr>
                <w:color w:val="221F1F"/>
                <w:sz w:val="18"/>
                <w:szCs w:val="18"/>
              </w:rPr>
            </w:pPr>
            <w:r>
              <w:rPr>
                <w:color w:val="221F1F"/>
                <w:sz w:val="18"/>
                <w:szCs w:val="18"/>
              </w:rPr>
              <w:t>(4)</w:t>
            </w:r>
          </w:p>
        </w:tc>
        <w:tc>
          <w:tcPr>
            <w:tcW w:w="1080" w:type="dxa"/>
            <w:tcBorders>
              <w:top w:val="single" w:sz="2" w:space="0" w:color="000000"/>
              <w:left w:val="single" w:sz="2" w:space="0" w:color="000000"/>
              <w:bottom w:val="single" w:sz="2" w:space="0" w:color="000000"/>
              <w:right w:val="single" w:sz="2" w:space="0" w:color="000000"/>
            </w:tcBorders>
          </w:tcPr>
          <w:p w14:paraId="21BD6079" w14:textId="77777777" w:rsidR="00632C9E" w:rsidRDefault="00FD6F26">
            <w:pPr>
              <w:pStyle w:val="TableParagraph"/>
              <w:kinsoku w:val="0"/>
              <w:overflowPunct w:val="0"/>
              <w:spacing w:before="40"/>
              <w:ind w:left="434"/>
              <w:jc w:val="left"/>
              <w:rPr>
                <w:color w:val="221F1F"/>
                <w:sz w:val="18"/>
                <w:szCs w:val="18"/>
              </w:rPr>
            </w:pPr>
            <w:r>
              <w:rPr>
                <w:color w:val="221F1F"/>
                <w:sz w:val="18"/>
                <w:szCs w:val="18"/>
              </w:rPr>
              <w:t>(5)</w:t>
            </w:r>
          </w:p>
        </w:tc>
        <w:tc>
          <w:tcPr>
            <w:tcW w:w="989" w:type="dxa"/>
            <w:tcBorders>
              <w:top w:val="single" w:sz="2" w:space="0" w:color="000000"/>
              <w:left w:val="single" w:sz="2" w:space="0" w:color="000000"/>
              <w:bottom w:val="single" w:sz="2" w:space="0" w:color="000000"/>
              <w:right w:val="single" w:sz="2" w:space="0" w:color="000000"/>
            </w:tcBorders>
          </w:tcPr>
          <w:p w14:paraId="792AD0DA" w14:textId="77777777" w:rsidR="00632C9E" w:rsidRDefault="00FD6F26">
            <w:pPr>
              <w:pStyle w:val="TableParagraph"/>
              <w:kinsoku w:val="0"/>
              <w:overflowPunct w:val="0"/>
              <w:spacing w:before="40"/>
              <w:ind w:left="389"/>
              <w:jc w:val="left"/>
              <w:rPr>
                <w:color w:val="221F1F"/>
                <w:sz w:val="18"/>
                <w:szCs w:val="18"/>
              </w:rPr>
            </w:pPr>
            <w:r>
              <w:rPr>
                <w:color w:val="221F1F"/>
                <w:sz w:val="18"/>
                <w:szCs w:val="18"/>
              </w:rPr>
              <w:t>(6)</w:t>
            </w:r>
          </w:p>
        </w:tc>
        <w:tc>
          <w:tcPr>
            <w:tcW w:w="991" w:type="dxa"/>
            <w:tcBorders>
              <w:top w:val="single" w:sz="2" w:space="0" w:color="000000"/>
              <w:left w:val="single" w:sz="2" w:space="0" w:color="000000"/>
              <w:bottom w:val="single" w:sz="2" w:space="0" w:color="000000"/>
              <w:right w:val="single" w:sz="2" w:space="0" w:color="000000"/>
            </w:tcBorders>
          </w:tcPr>
          <w:p w14:paraId="7A9B45A9" w14:textId="77777777" w:rsidR="00632C9E" w:rsidRDefault="00FD6F26">
            <w:pPr>
              <w:pStyle w:val="TableParagraph"/>
              <w:kinsoku w:val="0"/>
              <w:overflowPunct w:val="0"/>
              <w:spacing w:before="40"/>
              <w:ind w:left="372" w:right="363"/>
              <w:rPr>
                <w:color w:val="221F1F"/>
                <w:sz w:val="18"/>
                <w:szCs w:val="18"/>
              </w:rPr>
            </w:pPr>
            <w:r>
              <w:rPr>
                <w:color w:val="221F1F"/>
                <w:sz w:val="18"/>
                <w:szCs w:val="18"/>
              </w:rPr>
              <w:t>(7)</w:t>
            </w:r>
          </w:p>
        </w:tc>
        <w:tc>
          <w:tcPr>
            <w:tcW w:w="1080" w:type="dxa"/>
            <w:tcBorders>
              <w:top w:val="single" w:sz="2" w:space="0" w:color="000000"/>
              <w:left w:val="single" w:sz="2" w:space="0" w:color="000000"/>
              <w:bottom w:val="single" w:sz="2" w:space="0" w:color="000000"/>
              <w:right w:val="single" w:sz="2" w:space="0" w:color="000000"/>
            </w:tcBorders>
          </w:tcPr>
          <w:p w14:paraId="31CC5803"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(8)</w:t>
            </w:r>
          </w:p>
        </w:tc>
        <w:tc>
          <w:tcPr>
            <w:tcW w:w="1394" w:type="dxa"/>
            <w:tcBorders>
              <w:top w:val="single" w:sz="2" w:space="0" w:color="000000"/>
              <w:left w:val="single" w:sz="2" w:space="0" w:color="000000"/>
              <w:bottom w:val="single" w:sz="2" w:space="0" w:color="000000"/>
              <w:right w:val="single" w:sz="2" w:space="0" w:color="000000"/>
            </w:tcBorders>
          </w:tcPr>
          <w:p w14:paraId="0759290F" w14:textId="77777777" w:rsidR="00632C9E" w:rsidRDefault="00FD6F26">
            <w:pPr>
              <w:pStyle w:val="TableParagraph"/>
              <w:kinsoku w:val="0"/>
              <w:overflowPunct w:val="0"/>
              <w:spacing w:before="40"/>
              <w:ind w:left="574" w:right="564"/>
              <w:rPr>
                <w:color w:val="221F1F"/>
                <w:sz w:val="18"/>
                <w:szCs w:val="18"/>
              </w:rPr>
            </w:pPr>
            <w:r>
              <w:rPr>
                <w:color w:val="221F1F"/>
                <w:sz w:val="18"/>
                <w:szCs w:val="18"/>
              </w:rPr>
              <w:t>(9)</w:t>
            </w:r>
          </w:p>
        </w:tc>
      </w:tr>
      <w:tr w:rsidR="00632C9E" w14:paraId="4B0E9CE6"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580F826A" w14:textId="77777777" w:rsidR="00632C9E" w:rsidRDefault="00FD6F26">
            <w:pPr>
              <w:pStyle w:val="TableParagraph"/>
              <w:kinsoku w:val="0"/>
              <w:overflowPunct w:val="0"/>
              <w:ind w:left="314" w:right="308"/>
              <w:rPr>
                <w:color w:val="221F1F"/>
                <w:sz w:val="18"/>
                <w:szCs w:val="18"/>
              </w:rPr>
            </w:pPr>
            <w:proofErr w:type="spellStart"/>
            <w:r>
              <w:rPr>
                <w:color w:val="221F1F"/>
                <w:sz w:val="18"/>
                <w:szCs w:val="18"/>
              </w:rPr>
              <w:t>i</w:t>
            </w:r>
            <w:proofErr w:type="spellEnd"/>
            <w:r>
              <w:rPr>
                <w:color w:val="221F1F"/>
                <w:sz w:val="18"/>
                <w:szCs w:val="18"/>
              </w:rPr>
              <w:t>)</w:t>
            </w:r>
          </w:p>
        </w:tc>
        <w:tc>
          <w:tcPr>
            <w:tcW w:w="2549" w:type="dxa"/>
            <w:tcBorders>
              <w:top w:val="single" w:sz="2" w:space="0" w:color="000000"/>
              <w:left w:val="single" w:sz="2" w:space="0" w:color="000000"/>
              <w:bottom w:val="single" w:sz="2" w:space="0" w:color="000000"/>
              <w:right w:val="single" w:sz="2" w:space="0" w:color="000000"/>
            </w:tcBorders>
          </w:tcPr>
          <w:p w14:paraId="660AF8D2"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Real time clock, date and time</w:t>
            </w:r>
          </w:p>
        </w:tc>
        <w:tc>
          <w:tcPr>
            <w:tcW w:w="1080" w:type="dxa"/>
            <w:tcBorders>
              <w:top w:val="single" w:sz="2" w:space="0" w:color="000000"/>
              <w:left w:val="single" w:sz="2" w:space="0" w:color="000000"/>
              <w:bottom w:val="single" w:sz="2" w:space="0" w:color="000000"/>
              <w:right w:val="single" w:sz="2" w:space="0" w:color="000000"/>
            </w:tcBorders>
          </w:tcPr>
          <w:p w14:paraId="4DF878BD" w14:textId="77777777" w:rsidR="00632C9E" w:rsidRDefault="00FD6F26">
            <w:pPr>
              <w:pStyle w:val="TableParagraph"/>
              <w:kinsoku w:val="0"/>
              <w:overflowPunct w:val="0"/>
              <w:ind w:left="4"/>
              <w:rPr>
                <w:color w:val="221F1F"/>
                <w:sz w:val="18"/>
                <w:szCs w:val="18"/>
              </w:rPr>
            </w:pPr>
            <w:r>
              <w:rPr>
                <w:color w:val="221F1F"/>
                <w:sz w:val="18"/>
                <w:szCs w:val="18"/>
              </w:rPr>
              <w:t>0</w:t>
            </w:r>
          </w:p>
        </w:tc>
        <w:tc>
          <w:tcPr>
            <w:tcW w:w="900" w:type="dxa"/>
            <w:tcBorders>
              <w:top w:val="single" w:sz="2" w:space="0" w:color="000000"/>
              <w:left w:val="single" w:sz="2" w:space="0" w:color="000000"/>
              <w:bottom w:val="single" w:sz="2" w:space="0" w:color="000000"/>
              <w:right w:val="single" w:sz="2" w:space="0" w:color="000000"/>
            </w:tcBorders>
          </w:tcPr>
          <w:p w14:paraId="503CCC71"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477BE677" w14:textId="77777777" w:rsidR="00632C9E" w:rsidRDefault="00FD6F26">
            <w:pPr>
              <w:pStyle w:val="TableParagraph"/>
              <w:kinsoku w:val="0"/>
              <w:overflowPunct w:val="0"/>
              <w:ind w:left="494"/>
              <w:jc w:val="left"/>
              <w:rPr>
                <w:color w:val="221F1F"/>
                <w:sz w:val="18"/>
                <w:szCs w:val="18"/>
              </w:rPr>
            </w:pPr>
            <w:r>
              <w:rPr>
                <w:color w:val="221F1F"/>
                <w:sz w:val="18"/>
                <w:szCs w:val="18"/>
              </w:rPr>
              <w:t>1</w:t>
            </w:r>
          </w:p>
        </w:tc>
        <w:tc>
          <w:tcPr>
            <w:tcW w:w="989" w:type="dxa"/>
            <w:tcBorders>
              <w:top w:val="single" w:sz="2" w:space="0" w:color="000000"/>
              <w:left w:val="single" w:sz="2" w:space="0" w:color="000000"/>
              <w:bottom w:val="single" w:sz="2" w:space="0" w:color="000000"/>
              <w:right w:val="single" w:sz="2" w:space="0" w:color="000000"/>
            </w:tcBorders>
          </w:tcPr>
          <w:p w14:paraId="77452DC8" w14:textId="77777777" w:rsidR="00632C9E" w:rsidRDefault="00FD6F26">
            <w:pPr>
              <w:pStyle w:val="TableParagraph"/>
              <w:kinsoku w:val="0"/>
              <w:overflowPunct w:val="0"/>
              <w:ind w:left="449"/>
              <w:jc w:val="left"/>
              <w:rPr>
                <w:color w:val="221F1F"/>
                <w:sz w:val="18"/>
                <w:szCs w:val="18"/>
              </w:rPr>
            </w:pPr>
            <w:r>
              <w:rPr>
                <w:color w:val="221F1F"/>
                <w:sz w:val="18"/>
                <w:szCs w:val="18"/>
              </w:rPr>
              <w:t>0</w:t>
            </w:r>
          </w:p>
        </w:tc>
        <w:tc>
          <w:tcPr>
            <w:tcW w:w="991" w:type="dxa"/>
            <w:tcBorders>
              <w:top w:val="single" w:sz="2" w:space="0" w:color="000000"/>
              <w:left w:val="single" w:sz="2" w:space="0" w:color="000000"/>
              <w:bottom w:val="single" w:sz="2" w:space="0" w:color="000000"/>
              <w:right w:val="single" w:sz="2" w:space="0" w:color="000000"/>
            </w:tcBorders>
          </w:tcPr>
          <w:p w14:paraId="33FA4798"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23996877"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4F495354" w14:textId="77777777" w:rsidR="00632C9E" w:rsidRDefault="00FD6F26">
            <w:pPr>
              <w:pStyle w:val="TableParagraph"/>
              <w:kinsoku w:val="0"/>
              <w:overflowPunct w:val="0"/>
              <w:ind w:left="0"/>
              <w:rPr>
                <w:sz w:val="18"/>
                <w:szCs w:val="18"/>
              </w:rPr>
            </w:pPr>
            <w:r>
              <w:rPr>
                <w:sz w:val="18"/>
                <w:szCs w:val="18"/>
              </w:rPr>
              <w:t>8/2</w:t>
            </w:r>
          </w:p>
        </w:tc>
      </w:tr>
      <w:tr w:rsidR="00632C9E" w14:paraId="427C8A8F"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0AA6062A" w14:textId="77777777" w:rsidR="00632C9E" w:rsidRDefault="00FD6F26">
            <w:pPr>
              <w:pStyle w:val="TableParagraph"/>
              <w:kinsoku w:val="0"/>
              <w:overflowPunct w:val="0"/>
              <w:ind w:left="314" w:right="310"/>
              <w:rPr>
                <w:color w:val="221F1F"/>
                <w:sz w:val="18"/>
                <w:szCs w:val="18"/>
              </w:rPr>
            </w:pPr>
            <w:r>
              <w:rPr>
                <w:color w:val="221F1F"/>
                <w:sz w:val="18"/>
                <w:szCs w:val="18"/>
              </w:rPr>
              <w:lastRenderedPageBreak/>
              <w:t>ii)</w:t>
            </w:r>
          </w:p>
        </w:tc>
        <w:tc>
          <w:tcPr>
            <w:tcW w:w="2549" w:type="dxa"/>
            <w:tcBorders>
              <w:top w:val="single" w:sz="2" w:space="0" w:color="000000"/>
              <w:left w:val="single" w:sz="2" w:space="0" w:color="000000"/>
              <w:bottom w:val="single" w:sz="2" w:space="0" w:color="000000"/>
              <w:right w:val="single" w:sz="2" w:space="0" w:color="000000"/>
            </w:tcBorders>
          </w:tcPr>
          <w:p w14:paraId="1E472E3C" w14:textId="77777777" w:rsidR="00632C9E" w:rsidRPr="004F7773" w:rsidRDefault="00FD6F26">
            <w:pPr>
              <w:pStyle w:val="TableParagraph"/>
              <w:kinsoku w:val="0"/>
              <w:overflowPunct w:val="0"/>
              <w:spacing w:before="52"/>
              <w:ind w:left="107"/>
              <w:jc w:val="left"/>
              <w:rPr>
                <w:color w:val="000000" w:themeColor="text1"/>
                <w:sz w:val="16"/>
                <w:szCs w:val="16"/>
              </w:rPr>
            </w:pPr>
            <w:r w:rsidRPr="004F7773">
              <w:rPr>
                <w:color w:val="000000" w:themeColor="text1"/>
                <w:sz w:val="16"/>
                <w:szCs w:val="16"/>
              </w:rPr>
              <w:t xml:space="preserve">Current, </w:t>
            </w:r>
            <w:r w:rsidRPr="004F7773">
              <w:rPr>
                <w:i/>
                <w:iCs/>
                <w:color w:val="000000" w:themeColor="text1"/>
                <w:sz w:val="16"/>
                <w:szCs w:val="16"/>
              </w:rPr>
              <w:t>I</w:t>
            </w:r>
            <w:r w:rsidRPr="004F7773">
              <w:rPr>
                <w:color w:val="000000" w:themeColor="text1"/>
                <w:sz w:val="16"/>
                <w:szCs w:val="16"/>
                <w:vertAlign w:val="subscript"/>
              </w:rPr>
              <w:t>R</w:t>
            </w:r>
          </w:p>
        </w:tc>
        <w:tc>
          <w:tcPr>
            <w:tcW w:w="1080" w:type="dxa"/>
            <w:tcBorders>
              <w:top w:val="single" w:sz="2" w:space="0" w:color="000000"/>
              <w:left w:val="single" w:sz="2" w:space="0" w:color="000000"/>
              <w:bottom w:val="single" w:sz="2" w:space="0" w:color="000000"/>
              <w:right w:val="single" w:sz="2" w:space="0" w:color="000000"/>
            </w:tcBorders>
          </w:tcPr>
          <w:p w14:paraId="2BC57762" w14:textId="77777777" w:rsidR="00632C9E" w:rsidRDefault="00FD6F26">
            <w:pPr>
              <w:pStyle w:val="TableParagraph"/>
              <w:kinsoku w:val="0"/>
              <w:overflowPunct w:val="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5181BE4C"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796E3F53" w14:textId="77777777" w:rsidR="00632C9E" w:rsidRDefault="00FD6F26">
            <w:pPr>
              <w:pStyle w:val="TableParagraph"/>
              <w:kinsoku w:val="0"/>
              <w:overflowPunct w:val="0"/>
              <w:ind w:left="449"/>
              <w:jc w:val="left"/>
              <w:rPr>
                <w:color w:val="221F1F"/>
                <w:sz w:val="18"/>
                <w:szCs w:val="18"/>
              </w:rPr>
            </w:pPr>
            <w:r>
              <w:rPr>
                <w:color w:val="221F1F"/>
                <w:sz w:val="18"/>
                <w:szCs w:val="18"/>
              </w:rPr>
              <w:t>31</w:t>
            </w:r>
          </w:p>
        </w:tc>
        <w:tc>
          <w:tcPr>
            <w:tcW w:w="989" w:type="dxa"/>
            <w:tcBorders>
              <w:top w:val="single" w:sz="2" w:space="0" w:color="000000"/>
              <w:left w:val="single" w:sz="2" w:space="0" w:color="000000"/>
              <w:bottom w:val="single" w:sz="2" w:space="0" w:color="000000"/>
              <w:right w:val="single" w:sz="2" w:space="0" w:color="000000"/>
            </w:tcBorders>
          </w:tcPr>
          <w:p w14:paraId="15804B91" w14:textId="77777777" w:rsidR="00632C9E" w:rsidRDefault="00FD6F26">
            <w:pPr>
              <w:pStyle w:val="TableParagraph"/>
              <w:kinsoku w:val="0"/>
              <w:overflowPunct w:val="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75DFA941"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206D0991"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1214C955" w14:textId="77777777" w:rsidR="00632C9E" w:rsidRDefault="00FD6F26">
            <w:pPr>
              <w:pStyle w:val="TableParagraph"/>
              <w:kinsoku w:val="0"/>
              <w:overflowPunct w:val="0"/>
              <w:ind w:left="0"/>
              <w:rPr>
                <w:sz w:val="18"/>
                <w:szCs w:val="18"/>
              </w:rPr>
            </w:pPr>
            <w:r>
              <w:rPr>
                <w:sz w:val="18"/>
                <w:szCs w:val="18"/>
              </w:rPr>
              <w:t>3/2</w:t>
            </w:r>
          </w:p>
        </w:tc>
      </w:tr>
      <w:tr w:rsidR="00632C9E" w14:paraId="0DAE0DD0"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3EDC7122" w14:textId="77777777" w:rsidR="00632C9E" w:rsidRDefault="00FD6F26">
            <w:pPr>
              <w:pStyle w:val="TableParagraph"/>
              <w:kinsoku w:val="0"/>
              <w:overflowPunct w:val="0"/>
              <w:ind w:left="314" w:right="308"/>
              <w:rPr>
                <w:color w:val="221F1F"/>
                <w:sz w:val="18"/>
                <w:szCs w:val="18"/>
              </w:rPr>
            </w:pPr>
            <w:r>
              <w:rPr>
                <w:color w:val="221F1F"/>
                <w:sz w:val="18"/>
                <w:szCs w:val="18"/>
              </w:rPr>
              <w:t>iii)</w:t>
            </w:r>
          </w:p>
        </w:tc>
        <w:tc>
          <w:tcPr>
            <w:tcW w:w="2549" w:type="dxa"/>
            <w:tcBorders>
              <w:top w:val="single" w:sz="2" w:space="0" w:color="000000"/>
              <w:left w:val="single" w:sz="2" w:space="0" w:color="000000"/>
              <w:bottom w:val="single" w:sz="2" w:space="0" w:color="000000"/>
              <w:right w:val="single" w:sz="2" w:space="0" w:color="000000"/>
            </w:tcBorders>
          </w:tcPr>
          <w:p w14:paraId="29ECEF62" w14:textId="77777777" w:rsidR="00632C9E" w:rsidRPr="004F7773" w:rsidRDefault="00FD6F26">
            <w:pPr>
              <w:pStyle w:val="TableParagraph"/>
              <w:kinsoku w:val="0"/>
              <w:overflowPunct w:val="0"/>
              <w:spacing w:before="52"/>
              <w:ind w:left="107"/>
              <w:jc w:val="left"/>
              <w:rPr>
                <w:color w:val="000000" w:themeColor="text1"/>
                <w:sz w:val="16"/>
                <w:szCs w:val="16"/>
              </w:rPr>
            </w:pPr>
            <w:r w:rsidRPr="004F7773">
              <w:rPr>
                <w:color w:val="000000" w:themeColor="text1"/>
                <w:sz w:val="16"/>
                <w:szCs w:val="16"/>
              </w:rPr>
              <w:t xml:space="preserve">Current, </w:t>
            </w:r>
            <w:r w:rsidRPr="004F7773">
              <w:rPr>
                <w:i/>
                <w:iCs/>
                <w:color w:val="000000" w:themeColor="text1"/>
                <w:sz w:val="16"/>
                <w:szCs w:val="16"/>
              </w:rPr>
              <w:t>I</w:t>
            </w:r>
            <w:r w:rsidRPr="004F7773">
              <w:rPr>
                <w:color w:val="000000" w:themeColor="text1"/>
                <w:sz w:val="16"/>
                <w:szCs w:val="16"/>
                <w:vertAlign w:val="subscript"/>
              </w:rPr>
              <w:t>Y</w:t>
            </w:r>
          </w:p>
        </w:tc>
        <w:tc>
          <w:tcPr>
            <w:tcW w:w="1080" w:type="dxa"/>
            <w:tcBorders>
              <w:top w:val="single" w:sz="2" w:space="0" w:color="000000"/>
              <w:left w:val="single" w:sz="2" w:space="0" w:color="000000"/>
              <w:bottom w:val="single" w:sz="2" w:space="0" w:color="000000"/>
              <w:right w:val="single" w:sz="2" w:space="0" w:color="000000"/>
            </w:tcBorders>
          </w:tcPr>
          <w:p w14:paraId="01A847C4" w14:textId="77777777" w:rsidR="00632C9E" w:rsidRDefault="00FD6F26">
            <w:pPr>
              <w:pStyle w:val="TableParagraph"/>
              <w:kinsoku w:val="0"/>
              <w:overflowPunct w:val="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2FD5D06B"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38A964C7" w14:textId="77777777" w:rsidR="00632C9E" w:rsidRDefault="00FD6F26">
            <w:pPr>
              <w:pStyle w:val="TableParagraph"/>
              <w:kinsoku w:val="0"/>
              <w:overflowPunct w:val="0"/>
              <w:ind w:left="449"/>
              <w:jc w:val="left"/>
              <w:rPr>
                <w:color w:val="221F1F"/>
                <w:sz w:val="18"/>
                <w:szCs w:val="18"/>
              </w:rPr>
            </w:pPr>
            <w:r>
              <w:rPr>
                <w:color w:val="221F1F"/>
                <w:sz w:val="18"/>
                <w:szCs w:val="18"/>
              </w:rPr>
              <w:t>51</w:t>
            </w:r>
          </w:p>
        </w:tc>
        <w:tc>
          <w:tcPr>
            <w:tcW w:w="989" w:type="dxa"/>
            <w:tcBorders>
              <w:top w:val="single" w:sz="2" w:space="0" w:color="000000"/>
              <w:left w:val="single" w:sz="2" w:space="0" w:color="000000"/>
              <w:bottom w:val="single" w:sz="2" w:space="0" w:color="000000"/>
              <w:right w:val="single" w:sz="2" w:space="0" w:color="000000"/>
            </w:tcBorders>
          </w:tcPr>
          <w:p w14:paraId="558BE558" w14:textId="77777777" w:rsidR="00632C9E" w:rsidRDefault="00FD6F26">
            <w:pPr>
              <w:pStyle w:val="TableParagraph"/>
              <w:kinsoku w:val="0"/>
              <w:overflowPunct w:val="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72EA4838"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20E171B9"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03D496E9" w14:textId="77777777" w:rsidR="00632C9E" w:rsidRDefault="00FD6F26">
            <w:pPr>
              <w:pStyle w:val="TableParagraph"/>
              <w:kinsoku w:val="0"/>
              <w:overflowPunct w:val="0"/>
              <w:ind w:left="0"/>
              <w:rPr>
                <w:sz w:val="18"/>
                <w:szCs w:val="18"/>
              </w:rPr>
            </w:pPr>
            <w:r>
              <w:rPr>
                <w:sz w:val="18"/>
                <w:szCs w:val="18"/>
              </w:rPr>
              <w:t>3/2</w:t>
            </w:r>
          </w:p>
        </w:tc>
      </w:tr>
      <w:tr w:rsidR="00632C9E" w14:paraId="54EB9888" w14:textId="77777777">
        <w:trPr>
          <w:trHeight w:val="300"/>
          <w:jc w:val="center"/>
        </w:trPr>
        <w:tc>
          <w:tcPr>
            <w:tcW w:w="963" w:type="dxa"/>
            <w:tcBorders>
              <w:top w:val="single" w:sz="2" w:space="0" w:color="000000"/>
              <w:left w:val="single" w:sz="2" w:space="0" w:color="000000"/>
              <w:bottom w:val="single" w:sz="2" w:space="0" w:color="000000"/>
              <w:right w:val="single" w:sz="2" w:space="0" w:color="000000"/>
            </w:tcBorders>
          </w:tcPr>
          <w:p w14:paraId="69549BA2" w14:textId="77777777" w:rsidR="00632C9E" w:rsidRDefault="00FD6F26">
            <w:pPr>
              <w:pStyle w:val="TableParagraph"/>
              <w:kinsoku w:val="0"/>
              <w:overflowPunct w:val="0"/>
              <w:ind w:left="314" w:right="310"/>
              <w:rPr>
                <w:color w:val="221F1F"/>
                <w:sz w:val="18"/>
                <w:szCs w:val="18"/>
              </w:rPr>
            </w:pPr>
            <w:r>
              <w:rPr>
                <w:color w:val="221F1F"/>
                <w:sz w:val="18"/>
                <w:szCs w:val="18"/>
              </w:rPr>
              <w:t>iv)</w:t>
            </w:r>
          </w:p>
        </w:tc>
        <w:tc>
          <w:tcPr>
            <w:tcW w:w="2549" w:type="dxa"/>
            <w:tcBorders>
              <w:top w:val="single" w:sz="2" w:space="0" w:color="000000"/>
              <w:left w:val="single" w:sz="2" w:space="0" w:color="000000"/>
              <w:bottom w:val="single" w:sz="2" w:space="0" w:color="000000"/>
              <w:right w:val="single" w:sz="2" w:space="0" w:color="000000"/>
            </w:tcBorders>
          </w:tcPr>
          <w:p w14:paraId="6DE38318" w14:textId="77777777" w:rsidR="00632C9E" w:rsidRPr="004F7773" w:rsidRDefault="00FD6F26">
            <w:pPr>
              <w:pStyle w:val="TableParagraph"/>
              <w:kinsoku w:val="0"/>
              <w:overflowPunct w:val="0"/>
              <w:spacing w:before="55"/>
              <w:ind w:left="107"/>
              <w:jc w:val="left"/>
              <w:rPr>
                <w:color w:val="000000" w:themeColor="text1"/>
                <w:sz w:val="16"/>
                <w:szCs w:val="16"/>
              </w:rPr>
            </w:pPr>
            <w:r w:rsidRPr="004F7773">
              <w:rPr>
                <w:color w:val="000000" w:themeColor="text1"/>
                <w:sz w:val="16"/>
                <w:szCs w:val="16"/>
              </w:rPr>
              <w:t xml:space="preserve">Current, </w:t>
            </w:r>
            <w:r w:rsidRPr="004F7773">
              <w:rPr>
                <w:i/>
                <w:iCs/>
                <w:color w:val="000000" w:themeColor="text1"/>
                <w:sz w:val="16"/>
                <w:szCs w:val="16"/>
              </w:rPr>
              <w:t>I</w:t>
            </w:r>
            <w:r w:rsidRPr="004F7773">
              <w:rPr>
                <w:color w:val="000000" w:themeColor="text1"/>
                <w:sz w:val="16"/>
                <w:szCs w:val="16"/>
                <w:vertAlign w:val="subscript"/>
              </w:rPr>
              <w:t>B</w:t>
            </w:r>
          </w:p>
        </w:tc>
        <w:tc>
          <w:tcPr>
            <w:tcW w:w="1080" w:type="dxa"/>
            <w:tcBorders>
              <w:top w:val="single" w:sz="2" w:space="0" w:color="000000"/>
              <w:left w:val="single" w:sz="2" w:space="0" w:color="000000"/>
              <w:bottom w:val="single" w:sz="2" w:space="0" w:color="000000"/>
              <w:right w:val="single" w:sz="2" w:space="0" w:color="000000"/>
            </w:tcBorders>
          </w:tcPr>
          <w:p w14:paraId="4C29297A" w14:textId="77777777" w:rsidR="00632C9E" w:rsidRDefault="00FD6F26">
            <w:pPr>
              <w:pStyle w:val="TableParagraph"/>
              <w:kinsoku w:val="0"/>
              <w:overflowPunct w:val="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62290D9A"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5BFBB671" w14:textId="77777777" w:rsidR="00632C9E" w:rsidRDefault="00FD6F26">
            <w:pPr>
              <w:pStyle w:val="TableParagraph"/>
              <w:kinsoku w:val="0"/>
              <w:overflowPunct w:val="0"/>
              <w:ind w:left="449"/>
              <w:jc w:val="left"/>
              <w:rPr>
                <w:color w:val="221F1F"/>
                <w:sz w:val="18"/>
                <w:szCs w:val="18"/>
              </w:rPr>
            </w:pPr>
            <w:r>
              <w:rPr>
                <w:color w:val="221F1F"/>
                <w:sz w:val="18"/>
                <w:szCs w:val="18"/>
              </w:rPr>
              <w:t>71</w:t>
            </w:r>
          </w:p>
        </w:tc>
        <w:tc>
          <w:tcPr>
            <w:tcW w:w="989" w:type="dxa"/>
            <w:tcBorders>
              <w:top w:val="single" w:sz="2" w:space="0" w:color="000000"/>
              <w:left w:val="single" w:sz="2" w:space="0" w:color="000000"/>
              <w:bottom w:val="single" w:sz="2" w:space="0" w:color="000000"/>
              <w:right w:val="single" w:sz="2" w:space="0" w:color="000000"/>
            </w:tcBorders>
          </w:tcPr>
          <w:p w14:paraId="629303A9" w14:textId="77777777" w:rsidR="00632C9E" w:rsidRDefault="00FD6F26">
            <w:pPr>
              <w:pStyle w:val="TableParagraph"/>
              <w:kinsoku w:val="0"/>
              <w:overflowPunct w:val="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3D0058D7"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515CFFE7"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77D22BEA" w14:textId="77777777" w:rsidR="00632C9E" w:rsidRDefault="00FD6F26">
            <w:pPr>
              <w:pStyle w:val="TableParagraph"/>
              <w:kinsoku w:val="0"/>
              <w:overflowPunct w:val="0"/>
              <w:ind w:left="0"/>
              <w:rPr>
                <w:sz w:val="18"/>
                <w:szCs w:val="18"/>
              </w:rPr>
            </w:pPr>
            <w:r>
              <w:rPr>
                <w:sz w:val="18"/>
                <w:szCs w:val="18"/>
              </w:rPr>
              <w:t>3/2</w:t>
            </w:r>
          </w:p>
        </w:tc>
      </w:tr>
      <w:tr w:rsidR="00632C9E" w14:paraId="754FDB84"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6D47823A" w14:textId="77777777" w:rsidR="00632C9E" w:rsidRDefault="00FD6F26">
            <w:pPr>
              <w:pStyle w:val="TableParagraph"/>
              <w:kinsoku w:val="0"/>
              <w:overflowPunct w:val="0"/>
              <w:ind w:left="314" w:right="309"/>
              <w:rPr>
                <w:color w:val="221F1F"/>
                <w:sz w:val="18"/>
                <w:szCs w:val="18"/>
              </w:rPr>
            </w:pPr>
            <w:r>
              <w:rPr>
                <w:color w:val="221F1F"/>
                <w:sz w:val="18"/>
                <w:szCs w:val="18"/>
              </w:rPr>
              <w:t>v)</w:t>
            </w:r>
          </w:p>
        </w:tc>
        <w:tc>
          <w:tcPr>
            <w:tcW w:w="2549" w:type="dxa"/>
            <w:tcBorders>
              <w:top w:val="single" w:sz="2" w:space="0" w:color="000000"/>
              <w:left w:val="single" w:sz="2" w:space="0" w:color="000000"/>
              <w:bottom w:val="single" w:sz="2" w:space="0" w:color="000000"/>
              <w:right w:val="single" w:sz="2" w:space="0" w:color="000000"/>
            </w:tcBorders>
          </w:tcPr>
          <w:p w14:paraId="6B5BEFB1" w14:textId="77777777" w:rsidR="00632C9E" w:rsidRPr="004F7773" w:rsidRDefault="00FD6F26">
            <w:pPr>
              <w:pStyle w:val="TableParagraph"/>
              <w:kinsoku w:val="0"/>
              <w:overflowPunct w:val="0"/>
              <w:spacing w:before="54"/>
              <w:ind w:left="107"/>
              <w:jc w:val="left"/>
              <w:rPr>
                <w:color w:val="000000" w:themeColor="text1"/>
                <w:sz w:val="16"/>
                <w:szCs w:val="16"/>
              </w:rPr>
            </w:pPr>
            <w:r w:rsidRPr="004F7773">
              <w:rPr>
                <w:color w:val="000000" w:themeColor="text1"/>
                <w:sz w:val="16"/>
                <w:szCs w:val="16"/>
              </w:rPr>
              <w:t xml:space="preserve">Voltage, </w:t>
            </w:r>
            <w:r w:rsidRPr="004F7773">
              <w:rPr>
                <w:i/>
                <w:iCs/>
                <w:color w:val="000000" w:themeColor="text1"/>
                <w:sz w:val="16"/>
                <w:szCs w:val="16"/>
              </w:rPr>
              <w:t>V</w:t>
            </w:r>
            <w:r w:rsidRPr="004F7773">
              <w:rPr>
                <w:color w:val="000000" w:themeColor="text1"/>
                <w:sz w:val="16"/>
                <w:szCs w:val="16"/>
                <w:vertAlign w:val="subscript"/>
              </w:rPr>
              <w:t>RN</w:t>
            </w:r>
          </w:p>
        </w:tc>
        <w:tc>
          <w:tcPr>
            <w:tcW w:w="1080" w:type="dxa"/>
            <w:tcBorders>
              <w:top w:val="single" w:sz="2" w:space="0" w:color="000000"/>
              <w:left w:val="single" w:sz="2" w:space="0" w:color="000000"/>
              <w:bottom w:val="single" w:sz="2" w:space="0" w:color="000000"/>
              <w:right w:val="single" w:sz="2" w:space="0" w:color="000000"/>
            </w:tcBorders>
          </w:tcPr>
          <w:p w14:paraId="4107469F" w14:textId="77777777" w:rsidR="00632C9E" w:rsidRDefault="00FD6F26">
            <w:pPr>
              <w:pStyle w:val="TableParagraph"/>
              <w:kinsoku w:val="0"/>
              <w:overflowPunct w:val="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4F2D1C33"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109FB396" w14:textId="77777777" w:rsidR="00632C9E" w:rsidRDefault="00FD6F26">
            <w:pPr>
              <w:pStyle w:val="TableParagraph"/>
              <w:kinsoku w:val="0"/>
              <w:overflowPunct w:val="0"/>
              <w:ind w:left="449"/>
              <w:jc w:val="left"/>
              <w:rPr>
                <w:color w:val="221F1F"/>
                <w:sz w:val="18"/>
                <w:szCs w:val="18"/>
              </w:rPr>
            </w:pPr>
            <w:r>
              <w:rPr>
                <w:color w:val="221F1F"/>
                <w:sz w:val="18"/>
                <w:szCs w:val="18"/>
              </w:rPr>
              <w:t>32</w:t>
            </w:r>
          </w:p>
        </w:tc>
        <w:tc>
          <w:tcPr>
            <w:tcW w:w="989" w:type="dxa"/>
            <w:tcBorders>
              <w:top w:val="single" w:sz="2" w:space="0" w:color="000000"/>
              <w:left w:val="single" w:sz="2" w:space="0" w:color="000000"/>
              <w:bottom w:val="single" w:sz="2" w:space="0" w:color="000000"/>
              <w:right w:val="single" w:sz="2" w:space="0" w:color="000000"/>
            </w:tcBorders>
          </w:tcPr>
          <w:p w14:paraId="59B939E9" w14:textId="77777777" w:rsidR="00632C9E" w:rsidRDefault="00FD6F26">
            <w:pPr>
              <w:pStyle w:val="TableParagraph"/>
              <w:kinsoku w:val="0"/>
              <w:overflowPunct w:val="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31EF973B"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4F898860"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6A41B1D3" w14:textId="77777777" w:rsidR="00632C9E" w:rsidRDefault="00FD6F26">
            <w:pPr>
              <w:pStyle w:val="TableParagraph"/>
              <w:kinsoku w:val="0"/>
              <w:overflowPunct w:val="0"/>
              <w:ind w:left="0"/>
              <w:rPr>
                <w:sz w:val="18"/>
                <w:szCs w:val="18"/>
              </w:rPr>
            </w:pPr>
            <w:r>
              <w:rPr>
                <w:sz w:val="18"/>
                <w:szCs w:val="18"/>
              </w:rPr>
              <w:t>3/2</w:t>
            </w:r>
          </w:p>
        </w:tc>
      </w:tr>
      <w:tr w:rsidR="00632C9E" w14:paraId="5500604D" w14:textId="77777777">
        <w:trPr>
          <w:trHeight w:val="302"/>
          <w:jc w:val="center"/>
        </w:trPr>
        <w:tc>
          <w:tcPr>
            <w:tcW w:w="963" w:type="dxa"/>
            <w:tcBorders>
              <w:top w:val="single" w:sz="2" w:space="0" w:color="000000"/>
              <w:left w:val="single" w:sz="2" w:space="0" w:color="000000"/>
              <w:bottom w:val="single" w:sz="2" w:space="0" w:color="000000"/>
              <w:right w:val="single" w:sz="2" w:space="0" w:color="000000"/>
            </w:tcBorders>
          </w:tcPr>
          <w:p w14:paraId="13A55E6D" w14:textId="77777777" w:rsidR="00632C9E" w:rsidRDefault="00FD6F26">
            <w:pPr>
              <w:pStyle w:val="TableParagraph"/>
              <w:kinsoku w:val="0"/>
              <w:overflowPunct w:val="0"/>
              <w:ind w:left="314" w:right="311"/>
              <w:rPr>
                <w:color w:val="221F1F"/>
                <w:sz w:val="18"/>
                <w:szCs w:val="18"/>
              </w:rPr>
            </w:pPr>
            <w:r>
              <w:rPr>
                <w:color w:val="221F1F"/>
                <w:sz w:val="18"/>
                <w:szCs w:val="18"/>
              </w:rPr>
              <w:t>vi)</w:t>
            </w:r>
          </w:p>
        </w:tc>
        <w:tc>
          <w:tcPr>
            <w:tcW w:w="2549" w:type="dxa"/>
            <w:tcBorders>
              <w:top w:val="single" w:sz="2" w:space="0" w:color="000000"/>
              <w:left w:val="single" w:sz="2" w:space="0" w:color="000000"/>
              <w:bottom w:val="single" w:sz="2" w:space="0" w:color="000000"/>
              <w:right w:val="single" w:sz="2" w:space="0" w:color="000000"/>
            </w:tcBorders>
          </w:tcPr>
          <w:p w14:paraId="4A243EA8" w14:textId="77777777" w:rsidR="00632C9E" w:rsidRPr="004F7773" w:rsidRDefault="00FD6F26">
            <w:pPr>
              <w:pStyle w:val="TableParagraph"/>
              <w:kinsoku w:val="0"/>
              <w:overflowPunct w:val="0"/>
              <w:spacing w:before="54"/>
              <w:ind w:left="107"/>
              <w:jc w:val="left"/>
              <w:rPr>
                <w:color w:val="000000" w:themeColor="text1"/>
                <w:sz w:val="16"/>
                <w:szCs w:val="16"/>
              </w:rPr>
            </w:pPr>
            <w:r w:rsidRPr="004F7773">
              <w:rPr>
                <w:color w:val="000000" w:themeColor="text1"/>
                <w:sz w:val="16"/>
                <w:szCs w:val="16"/>
              </w:rPr>
              <w:t xml:space="preserve">Voltage, </w:t>
            </w:r>
            <w:r w:rsidRPr="004F7773">
              <w:rPr>
                <w:i/>
                <w:iCs/>
                <w:color w:val="000000" w:themeColor="text1"/>
                <w:sz w:val="16"/>
                <w:szCs w:val="16"/>
              </w:rPr>
              <w:t>V</w:t>
            </w:r>
            <w:r w:rsidRPr="004F7773">
              <w:rPr>
                <w:color w:val="000000" w:themeColor="text1"/>
                <w:sz w:val="16"/>
                <w:szCs w:val="16"/>
                <w:vertAlign w:val="subscript"/>
              </w:rPr>
              <w:t>YN</w:t>
            </w:r>
          </w:p>
        </w:tc>
        <w:tc>
          <w:tcPr>
            <w:tcW w:w="1080" w:type="dxa"/>
            <w:tcBorders>
              <w:top w:val="single" w:sz="2" w:space="0" w:color="000000"/>
              <w:left w:val="single" w:sz="2" w:space="0" w:color="000000"/>
              <w:bottom w:val="single" w:sz="2" w:space="0" w:color="000000"/>
              <w:right w:val="single" w:sz="2" w:space="0" w:color="000000"/>
            </w:tcBorders>
          </w:tcPr>
          <w:p w14:paraId="6B84A2AC" w14:textId="77777777" w:rsidR="00632C9E" w:rsidRDefault="00FD6F26">
            <w:pPr>
              <w:pStyle w:val="TableParagraph"/>
              <w:kinsoku w:val="0"/>
              <w:overflowPunct w:val="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5A61930C"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6C532938" w14:textId="77777777" w:rsidR="00632C9E" w:rsidRDefault="00FD6F26">
            <w:pPr>
              <w:pStyle w:val="TableParagraph"/>
              <w:kinsoku w:val="0"/>
              <w:overflowPunct w:val="0"/>
              <w:ind w:left="449"/>
              <w:jc w:val="left"/>
              <w:rPr>
                <w:color w:val="221F1F"/>
                <w:sz w:val="18"/>
                <w:szCs w:val="18"/>
              </w:rPr>
            </w:pPr>
            <w:r>
              <w:rPr>
                <w:color w:val="221F1F"/>
                <w:sz w:val="18"/>
                <w:szCs w:val="18"/>
              </w:rPr>
              <w:t>52</w:t>
            </w:r>
          </w:p>
        </w:tc>
        <w:tc>
          <w:tcPr>
            <w:tcW w:w="989" w:type="dxa"/>
            <w:tcBorders>
              <w:top w:val="single" w:sz="2" w:space="0" w:color="000000"/>
              <w:left w:val="single" w:sz="2" w:space="0" w:color="000000"/>
              <w:bottom w:val="single" w:sz="2" w:space="0" w:color="000000"/>
              <w:right w:val="single" w:sz="2" w:space="0" w:color="000000"/>
            </w:tcBorders>
          </w:tcPr>
          <w:p w14:paraId="4D613ED5" w14:textId="77777777" w:rsidR="00632C9E" w:rsidRDefault="00FD6F26">
            <w:pPr>
              <w:pStyle w:val="TableParagraph"/>
              <w:kinsoku w:val="0"/>
              <w:overflowPunct w:val="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26B44407"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6CA2816E"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314C3E57" w14:textId="77777777" w:rsidR="00632C9E" w:rsidRDefault="00FD6F26">
            <w:pPr>
              <w:pStyle w:val="TableParagraph"/>
              <w:kinsoku w:val="0"/>
              <w:overflowPunct w:val="0"/>
              <w:ind w:left="0"/>
              <w:rPr>
                <w:sz w:val="18"/>
                <w:szCs w:val="18"/>
              </w:rPr>
            </w:pPr>
            <w:r>
              <w:rPr>
                <w:sz w:val="18"/>
                <w:szCs w:val="18"/>
              </w:rPr>
              <w:t>3/2</w:t>
            </w:r>
          </w:p>
        </w:tc>
      </w:tr>
      <w:tr w:rsidR="00632C9E" w14:paraId="050B2CE6"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0A7B5BDE" w14:textId="77777777" w:rsidR="00632C9E" w:rsidRDefault="00FD6F26">
            <w:pPr>
              <w:pStyle w:val="TableParagraph"/>
              <w:kinsoku w:val="0"/>
              <w:overflowPunct w:val="0"/>
              <w:spacing w:before="40"/>
              <w:ind w:left="314" w:right="308"/>
              <w:rPr>
                <w:color w:val="221F1F"/>
                <w:sz w:val="18"/>
                <w:szCs w:val="18"/>
              </w:rPr>
            </w:pPr>
            <w:r>
              <w:rPr>
                <w:color w:val="221F1F"/>
                <w:sz w:val="18"/>
                <w:szCs w:val="18"/>
              </w:rPr>
              <w:t>vii)</w:t>
            </w:r>
          </w:p>
        </w:tc>
        <w:tc>
          <w:tcPr>
            <w:tcW w:w="2549" w:type="dxa"/>
            <w:tcBorders>
              <w:top w:val="single" w:sz="2" w:space="0" w:color="000000"/>
              <w:left w:val="single" w:sz="2" w:space="0" w:color="000000"/>
              <w:bottom w:val="single" w:sz="2" w:space="0" w:color="000000"/>
              <w:right w:val="single" w:sz="2" w:space="0" w:color="000000"/>
            </w:tcBorders>
          </w:tcPr>
          <w:p w14:paraId="39800AB9" w14:textId="77777777" w:rsidR="00632C9E" w:rsidRPr="004F7773" w:rsidRDefault="00FD6F26">
            <w:pPr>
              <w:pStyle w:val="TableParagraph"/>
              <w:kinsoku w:val="0"/>
              <w:overflowPunct w:val="0"/>
              <w:spacing w:before="52"/>
              <w:ind w:left="107"/>
              <w:jc w:val="left"/>
              <w:rPr>
                <w:color w:val="000000" w:themeColor="text1"/>
                <w:sz w:val="16"/>
                <w:szCs w:val="16"/>
              </w:rPr>
            </w:pPr>
            <w:r w:rsidRPr="004F7773">
              <w:rPr>
                <w:color w:val="000000" w:themeColor="text1"/>
                <w:sz w:val="16"/>
                <w:szCs w:val="16"/>
              </w:rPr>
              <w:t xml:space="preserve">Voltage, </w:t>
            </w:r>
            <w:r w:rsidRPr="004F7773">
              <w:rPr>
                <w:i/>
                <w:iCs/>
                <w:color w:val="000000" w:themeColor="text1"/>
                <w:sz w:val="16"/>
                <w:szCs w:val="16"/>
              </w:rPr>
              <w:t>V</w:t>
            </w:r>
            <w:r w:rsidRPr="004F7773">
              <w:rPr>
                <w:color w:val="000000" w:themeColor="text1"/>
                <w:sz w:val="16"/>
                <w:szCs w:val="16"/>
                <w:vertAlign w:val="subscript"/>
              </w:rPr>
              <w:t>BN</w:t>
            </w:r>
          </w:p>
        </w:tc>
        <w:tc>
          <w:tcPr>
            <w:tcW w:w="1080" w:type="dxa"/>
            <w:tcBorders>
              <w:top w:val="single" w:sz="2" w:space="0" w:color="000000"/>
              <w:left w:val="single" w:sz="2" w:space="0" w:color="000000"/>
              <w:bottom w:val="single" w:sz="2" w:space="0" w:color="000000"/>
              <w:right w:val="single" w:sz="2" w:space="0" w:color="000000"/>
            </w:tcBorders>
          </w:tcPr>
          <w:p w14:paraId="00282218" w14:textId="77777777" w:rsidR="00632C9E" w:rsidRDefault="00FD6F26">
            <w:pPr>
              <w:pStyle w:val="TableParagraph"/>
              <w:kinsoku w:val="0"/>
              <w:overflowPunct w:val="0"/>
              <w:spacing w:before="4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1EB09FC1"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78ED68F5"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72</w:t>
            </w:r>
          </w:p>
        </w:tc>
        <w:tc>
          <w:tcPr>
            <w:tcW w:w="989" w:type="dxa"/>
            <w:tcBorders>
              <w:top w:val="single" w:sz="2" w:space="0" w:color="000000"/>
              <w:left w:val="single" w:sz="2" w:space="0" w:color="000000"/>
              <w:bottom w:val="single" w:sz="2" w:space="0" w:color="000000"/>
              <w:right w:val="single" w:sz="2" w:space="0" w:color="000000"/>
            </w:tcBorders>
          </w:tcPr>
          <w:p w14:paraId="46E06FEC"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2B328062" w14:textId="77777777" w:rsidR="00632C9E" w:rsidRDefault="00FD6F26">
            <w:pPr>
              <w:pStyle w:val="TableParagraph"/>
              <w:kinsoku w:val="0"/>
              <w:overflowPunct w:val="0"/>
              <w:spacing w:before="4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4B740CAA"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3E16A029" w14:textId="77777777" w:rsidR="00632C9E" w:rsidRDefault="00FD6F26">
            <w:pPr>
              <w:pStyle w:val="TableParagraph"/>
              <w:kinsoku w:val="0"/>
              <w:overflowPunct w:val="0"/>
              <w:spacing w:before="40"/>
              <w:ind w:left="0"/>
              <w:rPr>
                <w:sz w:val="18"/>
                <w:szCs w:val="18"/>
              </w:rPr>
            </w:pPr>
            <w:r>
              <w:rPr>
                <w:sz w:val="18"/>
                <w:szCs w:val="18"/>
              </w:rPr>
              <w:t>3/2</w:t>
            </w:r>
          </w:p>
        </w:tc>
      </w:tr>
      <w:tr w:rsidR="00632C9E" w14:paraId="1788E77A"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18C62B87" w14:textId="77777777" w:rsidR="00632C9E" w:rsidRDefault="00FD6F26">
            <w:pPr>
              <w:pStyle w:val="TableParagraph"/>
              <w:kinsoku w:val="0"/>
              <w:overflowPunct w:val="0"/>
              <w:spacing w:before="40"/>
              <w:ind w:left="0" w:right="325"/>
              <w:jc w:val="right"/>
              <w:rPr>
                <w:color w:val="221F1F"/>
                <w:sz w:val="18"/>
                <w:szCs w:val="18"/>
              </w:rPr>
            </w:pPr>
            <w:r>
              <w:rPr>
                <w:color w:val="221F1F"/>
                <w:sz w:val="18"/>
                <w:szCs w:val="18"/>
              </w:rPr>
              <w:t>viii)</w:t>
            </w:r>
          </w:p>
        </w:tc>
        <w:tc>
          <w:tcPr>
            <w:tcW w:w="2549" w:type="dxa"/>
            <w:tcBorders>
              <w:top w:val="single" w:sz="2" w:space="0" w:color="000000"/>
              <w:left w:val="single" w:sz="2" w:space="0" w:color="000000"/>
              <w:bottom w:val="single" w:sz="2" w:space="0" w:color="000000"/>
              <w:right w:val="single" w:sz="2" w:space="0" w:color="000000"/>
            </w:tcBorders>
          </w:tcPr>
          <w:p w14:paraId="0580A7D3" w14:textId="77777777" w:rsidR="00632C9E" w:rsidRPr="004F7773" w:rsidRDefault="00FD6F26">
            <w:pPr>
              <w:pStyle w:val="TableParagraph"/>
              <w:kinsoku w:val="0"/>
              <w:overflowPunct w:val="0"/>
              <w:spacing w:before="52"/>
              <w:ind w:left="107"/>
              <w:jc w:val="left"/>
              <w:rPr>
                <w:color w:val="000000" w:themeColor="text1"/>
                <w:sz w:val="16"/>
                <w:szCs w:val="16"/>
              </w:rPr>
            </w:pPr>
            <w:r w:rsidRPr="004F7773">
              <w:rPr>
                <w:color w:val="000000" w:themeColor="text1"/>
                <w:sz w:val="16"/>
                <w:szCs w:val="16"/>
              </w:rPr>
              <w:t xml:space="preserve">Voltage, </w:t>
            </w:r>
            <w:r w:rsidRPr="004F7773">
              <w:rPr>
                <w:i/>
                <w:iCs/>
                <w:color w:val="000000" w:themeColor="text1"/>
                <w:sz w:val="16"/>
                <w:szCs w:val="16"/>
              </w:rPr>
              <w:t>V</w:t>
            </w:r>
            <w:r w:rsidRPr="004F7773">
              <w:rPr>
                <w:color w:val="000000" w:themeColor="text1"/>
                <w:sz w:val="16"/>
                <w:szCs w:val="16"/>
                <w:vertAlign w:val="subscript"/>
              </w:rPr>
              <w:t>RY</w:t>
            </w:r>
          </w:p>
        </w:tc>
        <w:tc>
          <w:tcPr>
            <w:tcW w:w="1080" w:type="dxa"/>
            <w:tcBorders>
              <w:top w:val="single" w:sz="2" w:space="0" w:color="000000"/>
              <w:left w:val="single" w:sz="2" w:space="0" w:color="000000"/>
              <w:bottom w:val="single" w:sz="2" w:space="0" w:color="000000"/>
              <w:right w:val="single" w:sz="2" w:space="0" w:color="000000"/>
            </w:tcBorders>
          </w:tcPr>
          <w:p w14:paraId="33B2EB99" w14:textId="77777777" w:rsidR="00632C9E" w:rsidRDefault="00FD6F26">
            <w:pPr>
              <w:pStyle w:val="TableParagraph"/>
              <w:kinsoku w:val="0"/>
              <w:overflowPunct w:val="0"/>
              <w:spacing w:before="4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72050AEB"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4680DE5E"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32</w:t>
            </w:r>
          </w:p>
        </w:tc>
        <w:tc>
          <w:tcPr>
            <w:tcW w:w="989" w:type="dxa"/>
            <w:tcBorders>
              <w:top w:val="single" w:sz="2" w:space="0" w:color="000000"/>
              <w:left w:val="single" w:sz="2" w:space="0" w:color="000000"/>
              <w:bottom w:val="single" w:sz="2" w:space="0" w:color="000000"/>
              <w:right w:val="single" w:sz="2" w:space="0" w:color="000000"/>
            </w:tcBorders>
          </w:tcPr>
          <w:p w14:paraId="58DFA5DF"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16EB412B" w14:textId="77777777" w:rsidR="00632C9E" w:rsidRDefault="00FD6F26">
            <w:pPr>
              <w:pStyle w:val="TableParagraph"/>
              <w:kinsoku w:val="0"/>
              <w:overflowPunct w:val="0"/>
              <w:spacing w:before="4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5A2FCA56"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76723C86" w14:textId="77777777" w:rsidR="00632C9E" w:rsidRDefault="00FD6F26">
            <w:pPr>
              <w:pStyle w:val="TableParagraph"/>
              <w:kinsoku w:val="0"/>
              <w:overflowPunct w:val="0"/>
              <w:spacing w:before="40"/>
              <w:ind w:left="0"/>
              <w:rPr>
                <w:sz w:val="18"/>
                <w:szCs w:val="18"/>
              </w:rPr>
            </w:pPr>
            <w:r>
              <w:rPr>
                <w:sz w:val="18"/>
                <w:szCs w:val="18"/>
              </w:rPr>
              <w:t>3/2</w:t>
            </w:r>
          </w:p>
        </w:tc>
      </w:tr>
      <w:tr w:rsidR="00632C9E" w14:paraId="416646C0"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7A250477" w14:textId="77777777" w:rsidR="00632C9E" w:rsidRDefault="00FD6F26">
            <w:pPr>
              <w:pStyle w:val="TableParagraph"/>
              <w:kinsoku w:val="0"/>
              <w:overflowPunct w:val="0"/>
              <w:spacing w:before="40"/>
              <w:ind w:left="314" w:right="310"/>
              <w:rPr>
                <w:color w:val="221F1F"/>
                <w:sz w:val="18"/>
                <w:szCs w:val="18"/>
              </w:rPr>
            </w:pPr>
            <w:r>
              <w:rPr>
                <w:color w:val="221F1F"/>
                <w:sz w:val="18"/>
                <w:szCs w:val="18"/>
              </w:rPr>
              <w:t>ix)</w:t>
            </w:r>
          </w:p>
        </w:tc>
        <w:tc>
          <w:tcPr>
            <w:tcW w:w="2549" w:type="dxa"/>
            <w:tcBorders>
              <w:top w:val="single" w:sz="2" w:space="0" w:color="000000"/>
              <w:left w:val="single" w:sz="2" w:space="0" w:color="000000"/>
              <w:bottom w:val="single" w:sz="2" w:space="0" w:color="000000"/>
              <w:right w:val="single" w:sz="2" w:space="0" w:color="000000"/>
            </w:tcBorders>
          </w:tcPr>
          <w:p w14:paraId="79293E91" w14:textId="77777777" w:rsidR="00632C9E" w:rsidRPr="004F7773" w:rsidRDefault="00FD6F26">
            <w:pPr>
              <w:pStyle w:val="TableParagraph"/>
              <w:kinsoku w:val="0"/>
              <w:overflowPunct w:val="0"/>
              <w:spacing w:before="52"/>
              <w:ind w:left="107"/>
              <w:jc w:val="left"/>
              <w:rPr>
                <w:color w:val="000000" w:themeColor="text1"/>
                <w:sz w:val="16"/>
                <w:szCs w:val="16"/>
              </w:rPr>
            </w:pPr>
            <w:r w:rsidRPr="004F7773">
              <w:rPr>
                <w:color w:val="000000" w:themeColor="text1"/>
                <w:sz w:val="16"/>
                <w:szCs w:val="16"/>
              </w:rPr>
              <w:t xml:space="preserve">Voltage, </w:t>
            </w:r>
            <w:r w:rsidRPr="004F7773">
              <w:rPr>
                <w:i/>
                <w:iCs/>
                <w:color w:val="000000" w:themeColor="text1"/>
                <w:sz w:val="16"/>
                <w:szCs w:val="16"/>
              </w:rPr>
              <w:t>V</w:t>
            </w:r>
            <w:r w:rsidRPr="004F7773">
              <w:rPr>
                <w:color w:val="000000" w:themeColor="text1"/>
                <w:sz w:val="16"/>
                <w:szCs w:val="16"/>
                <w:vertAlign w:val="subscript"/>
              </w:rPr>
              <w:t>BY</w:t>
            </w:r>
          </w:p>
        </w:tc>
        <w:tc>
          <w:tcPr>
            <w:tcW w:w="1080" w:type="dxa"/>
            <w:tcBorders>
              <w:top w:val="single" w:sz="2" w:space="0" w:color="000000"/>
              <w:left w:val="single" w:sz="2" w:space="0" w:color="000000"/>
              <w:bottom w:val="single" w:sz="2" w:space="0" w:color="000000"/>
              <w:right w:val="single" w:sz="2" w:space="0" w:color="000000"/>
            </w:tcBorders>
          </w:tcPr>
          <w:p w14:paraId="3E522BE6" w14:textId="77777777" w:rsidR="00632C9E" w:rsidRDefault="00FD6F26">
            <w:pPr>
              <w:pStyle w:val="TableParagraph"/>
              <w:kinsoku w:val="0"/>
              <w:overflowPunct w:val="0"/>
              <w:spacing w:before="4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716AEDB2"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2E2DA905"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52</w:t>
            </w:r>
          </w:p>
        </w:tc>
        <w:tc>
          <w:tcPr>
            <w:tcW w:w="989" w:type="dxa"/>
            <w:tcBorders>
              <w:top w:val="single" w:sz="2" w:space="0" w:color="000000"/>
              <w:left w:val="single" w:sz="2" w:space="0" w:color="000000"/>
              <w:bottom w:val="single" w:sz="2" w:space="0" w:color="000000"/>
              <w:right w:val="single" w:sz="2" w:space="0" w:color="000000"/>
            </w:tcBorders>
          </w:tcPr>
          <w:p w14:paraId="28B9F943"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019C4E05" w14:textId="77777777" w:rsidR="00632C9E" w:rsidRDefault="00FD6F26">
            <w:pPr>
              <w:pStyle w:val="TableParagraph"/>
              <w:kinsoku w:val="0"/>
              <w:overflowPunct w:val="0"/>
              <w:spacing w:before="4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6469BEA7"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47C3E649" w14:textId="77777777" w:rsidR="00632C9E" w:rsidRDefault="00FD6F26">
            <w:pPr>
              <w:pStyle w:val="TableParagraph"/>
              <w:kinsoku w:val="0"/>
              <w:overflowPunct w:val="0"/>
              <w:spacing w:before="40"/>
              <w:ind w:left="0"/>
              <w:rPr>
                <w:sz w:val="18"/>
                <w:szCs w:val="18"/>
              </w:rPr>
            </w:pPr>
            <w:r>
              <w:rPr>
                <w:sz w:val="18"/>
                <w:szCs w:val="18"/>
              </w:rPr>
              <w:t>3/2</w:t>
            </w:r>
          </w:p>
        </w:tc>
      </w:tr>
      <w:tr w:rsidR="00632C9E" w14:paraId="7727D346"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0BB5117D" w14:textId="77777777" w:rsidR="00632C9E" w:rsidRDefault="00FD6F26">
            <w:pPr>
              <w:pStyle w:val="TableParagraph"/>
              <w:kinsoku w:val="0"/>
              <w:overflowPunct w:val="0"/>
              <w:spacing w:before="40"/>
              <w:ind w:left="314" w:right="309"/>
              <w:rPr>
                <w:color w:val="221F1F"/>
                <w:sz w:val="18"/>
                <w:szCs w:val="18"/>
              </w:rPr>
            </w:pPr>
            <w:r>
              <w:rPr>
                <w:color w:val="221F1F"/>
                <w:sz w:val="18"/>
                <w:szCs w:val="18"/>
              </w:rPr>
              <w:t>x)</w:t>
            </w:r>
          </w:p>
        </w:tc>
        <w:tc>
          <w:tcPr>
            <w:tcW w:w="2549" w:type="dxa"/>
            <w:tcBorders>
              <w:top w:val="single" w:sz="2" w:space="0" w:color="000000"/>
              <w:left w:val="single" w:sz="2" w:space="0" w:color="000000"/>
              <w:bottom w:val="single" w:sz="2" w:space="0" w:color="000000"/>
              <w:right w:val="single" w:sz="2" w:space="0" w:color="000000"/>
            </w:tcBorders>
          </w:tcPr>
          <w:p w14:paraId="3C6CA4CE"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Signed power factor, R-phase</w:t>
            </w:r>
          </w:p>
        </w:tc>
        <w:tc>
          <w:tcPr>
            <w:tcW w:w="1080" w:type="dxa"/>
            <w:tcBorders>
              <w:top w:val="single" w:sz="2" w:space="0" w:color="000000"/>
              <w:left w:val="single" w:sz="2" w:space="0" w:color="000000"/>
              <w:bottom w:val="single" w:sz="2" w:space="0" w:color="000000"/>
              <w:right w:val="single" w:sz="2" w:space="0" w:color="000000"/>
            </w:tcBorders>
          </w:tcPr>
          <w:p w14:paraId="2EFB35C0" w14:textId="77777777" w:rsidR="00632C9E" w:rsidRDefault="00FD6F26">
            <w:pPr>
              <w:pStyle w:val="TableParagraph"/>
              <w:kinsoku w:val="0"/>
              <w:overflowPunct w:val="0"/>
              <w:spacing w:before="4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7649C217"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06A7E72B"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33</w:t>
            </w:r>
          </w:p>
        </w:tc>
        <w:tc>
          <w:tcPr>
            <w:tcW w:w="989" w:type="dxa"/>
            <w:tcBorders>
              <w:top w:val="single" w:sz="2" w:space="0" w:color="000000"/>
              <w:left w:val="single" w:sz="2" w:space="0" w:color="000000"/>
              <w:bottom w:val="single" w:sz="2" w:space="0" w:color="000000"/>
              <w:right w:val="single" w:sz="2" w:space="0" w:color="000000"/>
            </w:tcBorders>
          </w:tcPr>
          <w:p w14:paraId="725C0501"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4F38F3E5" w14:textId="77777777" w:rsidR="00632C9E" w:rsidRDefault="00FD6F26">
            <w:pPr>
              <w:pStyle w:val="TableParagraph"/>
              <w:kinsoku w:val="0"/>
              <w:overflowPunct w:val="0"/>
              <w:spacing w:before="4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56F16DD5"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070F75D3" w14:textId="77777777" w:rsidR="00632C9E" w:rsidRDefault="00FD6F26">
            <w:pPr>
              <w:pStyle w:val="TableParagraph"/>
              <w:kinsoku w:val="0"/>
              <w:overflowPunct w:val="0"/>
              <w:spacing w:before="40"/>
              <w:ind w:left="0"/>
              <w:rPr>
                <w:sz w:val="18"/>
                <w:szCs w:val="18"/>
              </w:rPr>
            </w:pPr>
            <w:r>
              <w:rPr>
                <w:sz w:val="18"/>
                <w:szCs w:val="18"/>
              </w:rPr>
              <w:t>3/2</w:t>
            </w:r>
          </w:p>
        </w:tc>
      </w:tr>
      <w:tr w:rsidR="00632C9E" w14:paraId="4A5FE862"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4DE12A67" w14:textId="77777777" w:rsidR="00632C9E" w:rsidRDefault="00FD6F26">
            <w:pPr>
              <w:pStyle w:val="TableParagraph"/>
              <w:kinsoku w:val="0"/>
              <w:overflowPunct w:val="0"/>
              <w:spacing w:before="40"/>
              <w:ind w:left="314" w:right="311"/>
              <w:rPr>
                <w:color w:val="221F1F"/>
                <w:sz w:val="18"/>
                <w:szCs w:val="18"/>
              </w:rPr>
            </w:pPr>
            <w:r>
              <w:rPr>
                <w:color w:val="221F1F"/>
                <w:sz w:val="18"/>
                <w:szCs w:val="18"/>
              </w:rPr>
              <w:t>xi)</w:t>
            </w:r>
          </w:p>
        </w:tc>
        <w:tc>
          <w:tcPr>
            <w:tcW w:w="2549" w:type="dxa"/>
            <w:tcBorders>
              <w:top w:val="single" w:sz="2" w:space="0" w:color="000000"/>
              <w:left w:val="single" w:sz="2" w:space="0" w:color="000000"/>
              <w:bottom w:val="single" w:sz="2" w:space="0" w:color="000000"/>
              <w:right w:val="single" w:sz="2" w:space="0" w:color="000000"/>
            </w:tcBorders>
          </w:tcPr>
          <w:p w14:paraId="52248291"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Signed power factor, Y-phase</w:t>
            </w:r>
          </w:p>
        </w:tc>
        <w:tc>
          <w:tcPr>
            <w:tcW w:w="1080" w:type="dxa"/>
            <w:tcBorders>
              <w:top w:val="single" w:sz="2" w:space="0" w:color="000000"/>
              <w:left w:val="single" w:sz="2" w:space="0" w:color="000000"/>
              <w:bottom w:val="single" w:sz="2" w:space="0" w:color="000000"/>
              <w:right w:val="single" w:sz="2" w:space="0" w:color="000000"/>
            </w:tcBorders>
          </w:tcPr>
          <w:p w14:paraId="5DB1C3A6" w14:textId="77777777" w:rsidR="00632C9E" w:rsidRDefault="00FD6F26">
            <w:pPr>
              <w:pStyle w:val="TableParagraph"/>
              <w:kinsoku w:val="0"/>
              <w:overflowPunct w:val="0"/>
              <w:spacing w:before="4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07ABA262"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5E812C5E"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53</w:t>
            </w:r>
          </w:p>
        </w:tc>
        <w:tc>
          <w:tcPr>
            <w:tcW w:w="989" w:type="dxa"/>
            <w:tcBorders>
              <w:top w:val="single" w:sz="2" w:space="0" w:color="000000"/>
              <w:left w:val="single" w:sz="2" w:space="0" w:color="000000"/>
              <w:bottom w:val="single" w:sz="2" w:space="0" w:color="000000"/>
              <w:right w:val="single" w:sz="2" w:space="0" w:color="000000"/>
            </w:tcBorders>
          </w:tcPr>
          <w:p w14:paraId="1C8FF6C8"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59FB07F5" w14:textId="77777777" w:rsidR="00632C9E" w:rsidRDefault="00FD6F26">
            <w:pPr>
              <w:pStyle w:val="TableParagraph"/>
              <w:kinsoku w:val="0"/>
              <w:overflowPunct w:val="0"/>
              <w:spacing w:before="4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0E6D2FC7"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0DCE9CBE" w14:textId="77777777" w:rsidR="00632C9E" w:rsidRDefault="00FD6F26">
            <w:pPr>
              <w:pStyle w:val="TableParagraph"/>
              <w:kinsoku w:val="0"/>
              <w:overflowPunct w:val="0"/>
              <w:spacing w:before="40"/>
              <w:ind w:left="0"/>
              <w:rPr>
                <w:sz w:val="18"/>
                <w:szCs w:val="18"/>
              </w:rPr>
            </w:pPr>
            <w:r>
              <w:rPr>
                <w:sz w:val="18"/>
                <w:szCs w:val="18"/>
              </w:rPr>
              <w:t>3/2</w:t>
            </w:r>
          </w:p>
        </w:tc>
      </w:tr>
      <w:tr w:rsidR="00632C9E" w14:paraId="5AFD2C82"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5C62DCC1" w14:textId="77777777" w:rsidR="00632C9E" w:rsidRDefault="00FD6F26">
            <w:pPr>
              <w:pStyle w:val="TableParagraph"/>
              <w:kinsoku w:val="0"/>
              <w:overflowPunct w:val="0"/>
              <w:spacing w:before="40"/>
              <w:ind w:left="314" w:right="308"/>
              <w:rPr>
                <w:color w:val="221F1F"/>
                <w:sz w:val="18"/>
                <w:szCs w:val="18"/>
              </w:rPr>
            </w:pPr>
            <w:r>
              <w:rPr>
                <w:color w:val="221F1F"/>
                <w:sz w:val="18"/>
                <w:szCs w:val="18"/>
              </w:rPr>
              <w:t>xii)</w:t>
            </w:r>
          </w:p>
        </w:tc>
        <w:tc>
          <w:tcPr>
            <w:tcW w:w="2549" w:type="dxa"/>
            <w:tcBorders>
              <w:top w:val="single" w:sz="2" w:space="0" w:color="000000"/>
              <w:left w:val="single" w:sz="2" w:space="0" w:color="000000"/>
              <w:bottom w:val="single" w:sz="2" w:space="0" w:color="000000"/>
              <w:right w:val="single" w:sz="2" w:space="0" w:color="000000"/>
            </w:tcBorders>
          </w:tcPr>
          <w:p w14:paraId="57BBBA31"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Signed power factor, B-phase</w:t>
            </w:r>
          </w:p>
        </w:tc>
        <w:tc>
          <w:tcPr>
            <w:tcW w:w="1080" w:type="dxa"/>
            <w:tcBorders>
              <w:top w:val="single" w:sz="2" w:space="0" w:color="000000"/>
              <w:left w:val="single" w:sz="2" w:space="0" w:color="000000"/>
              <w:bottom w:val="single" w:sz="2" w:space="0" w:color="000000"/>
              <w:right w:val="single" w:sz="2" w:space="0" w:color="000000"/>
            </w:tcBorders>
          </w:tcPr>
          <w:p w14:paraId="57E2E116" w14:textId="77777777" w:rsidR="00632C9E" w:rsidRDefault="00FD6F26">
            <w:pPr>
              <w:pStyle w:val="TableParagraph"/>
              <w:kinsoku w:val="0"/>
              <w:overflowPunct w:val="0"/>
              <w:spacing w:before="4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35E1E96D"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36C4CBAC"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73</w:t>
            </w:r>
          </w:p>
        </w:tc>
        <w:tc>
          <w:tcPr>
            <w:tcW w:w="989" w:type="dxa"/>
            <w:tcBorders>
              <w:top w:val="single" w:sz="2" w:space="0" w:color="000000"/>
              <w:left w:val="single" w:sz="2" w:space="0" w:color="000000"/>
              <w:bottom w:val="single" w:sz="2" w:space="0" w:color="000000"/>
              <w:right w:val="single" w:sz="2" w:space="0" w:color="000000"/>
            </w:tcBorders>
          </w:tcPr>
          <w:p w14:paraId="36C64D7E"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7097A39A" w14:textId="77777777" w:rsidR="00632C9E" w:rsidRDefault="00FD6F26">
            <w:pPr>
              <w:pStyle w:val="TableParagraph"/>
              <w:kinsoku w:val="0"/>
              <w:overflowPunct w:val="0"/>
              <w:spacing w:before="4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046C3A11"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46FC600A" w14:textId="77777777" w:rsidR="00632C9E" w:rsidRDefault="00FD6F26">
            <w:pPr>
              <w:pStyle w:val="TableParagraph"/>
              <w:kinsoku w:val="0"/>
              <w:overflowPunct w:val="0"/>
              <w:spacing w:before="40"/>
              <w:ind w:left="0"/>
              <w:rPr>
                <w:sz w:val="18"/>
                <w:szCs w:val="18"/>
              </w:rPr>
            </w:pPr>
            <w:r>
              <w:rPr>
                <w:sz w:val="18"/>
                <w:szCs w:val="18"/>
              </w:rPr>
              <w:t>3/2</w:t>
            </w:r>
          </w:p>
        </w:tc>
      </w:tr>
      <w:tr w:rsidR="00632C9E" w14:paraId="2B93A2C4"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3DA15F01" w14:textId="77777777" w:rsidR="00632C9E" w:rsidRDefault="00FD6F26">
            <w:pPr>
              <w:pStyle w:val="TableParagraph"/>
              <w:kinsoku w:val="0"/>
              <w:overflowPunct w:val="0"/>
              <w:ind w:left="0" w:right="325"/>
              <w:jc w:val="right"/>
              <w:rPr>
                <w:color w:val="221F1F"/>
                <w:sz w:val="18"/>
                <w:szCs w:val="18"/>
              </w:rPr>
            </w:pPr>
            <w:r>
              <w:rPr>
                <w:color w:val="221F1F"/>
                <w:sz w:val="18"/>
                <w:szCs w:val="18"/>
              </w:rPr>
              <w:t>xiii)</w:t>
            </w:r>
          </w:p>
        </w:tc>
        <w:tc>
          <w:tcPr>
            <w:tcW w:w="2549" w:type="dxa"/>
            <w:tcBorders>
              <w:top w:val="single" w:sz="2" w:space="0" w:color="000000"/>
              <w:left w:val="single" w:sz="2" w:space="0" w:color="000000"/>
              <w:bottom w:val="single" w:sz="2" w:space="0" w:color="000000"/>
              <w:right w:val="single" w:sz="2" w:space="0" w:color="000000"/>
            </w:tcBorders>
          </w:tcPr>
          <w:p w14:paraId="72C672CA"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Three phase power factor, PF</w:t>
            </w:r>
          </w:p>
        </w:tc>
        <w:tc>
          <w:tcPr>
            <w:tcW w:w="1080" w:type="dxa"/>
            <w:tcBorders>
              <w:top w:val="single" w:sz="2" w:space="0" w:color="000000"/>
              <w:left w:val="single" w:sz="2" w:space="0" w:color="000000"/>
              <w:bottom w:val="single" w:sz="2" w:space="0" w:color="000000"/>
              <w:right w:val="single" w:sz="2" w:space="0" w:color="000000"/>
            </w:tcBorders>
          </w:tcPr>
          <w:p w14:paraId="422EAFE3" w14:textId="77777777" w:rsidR="00632C9E" w:rsidRDefault="00FD6F26">
            <w:pPr>
              <w:pStyle w:val="TableParagraph"/>
              <w:kinsoku w:val="0"/>
              <w:overflowPunct w:val="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141E5EBA"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6C24AF14" w14:textId="77777777" w:rsidR="00632C9E" w:rsidRDefault="00FD6F26">
            <w:pPr>
              <w:pStyle w:val="TableParagraph"/>
              <w:kinsoku w:val="0"/>
              <w:overflowPunct w:val="0"/>
              <w:ind w:left="449"/>
              <w:jc w:val="left"/>
              <w:rPr>
                <w:color w:val="221F1F"/>
                <w:sz w:val="18"/>
                <w:szCs w:val="18"/>
              </w:rPr>
            </w:pPr>
            <w:r>
              <w:rPr>
                <w:color w:val="221F1F"/>
                <w:sz w:val="18"/>
                <w:szCs w:val="18"/>
              </w:rPr>
              <w:t>13</w:t>
            </w:r>
          </w:p>
        </w:tc>
        <w:tc>
          <w:tcPr>
            <w:tcW w:w="989" w:type="dxa"/>
            <w:tcBorders>
              <w:top w:val="single" w:sz="2" w:space="0" w:color="000000"/>
              <w:left w:val="single" w:sz="2" w:space="0" w:color="000000"/>
              <w:bottom w:val="single" w:sz="2" w:space="0" w:color="000000"/>
              <w:right w:val="single" w:sz="2" w:space="0" w:color="000000"/>
            </w:tcBorders>
          </w:tcPr>
          <w:p w14:paraId="565D843B" w14:textId="77777777" w:rsidR="00632C9E" w:rsidRDefault="00FD6F26">
            <w:pPr>
              <w:pStyle w:val="TableParagraph"/>
              <w:kinsoku w:val="0"/>
              <w:overflowPunct w:val="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5CA6AFE9"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01B76DBE"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74F9BB4E" w14:textId="77777777" w:rsidR="00632C9E" w:rsidRDefault="00FD6F26">
            <w:pPr>
              <w:pStyle w:val="TableParagraph"/>
              <w:kinsoku w:val="0"/>
              <w:overflowPunct w:val="0"/>
              <w:ind w:left="0"/>
              <w:rPr>
                <w:sz w:val="18"/>
                <w:szCs w:val="18"/>
              </w:rPr>
            </w:pPr>
            <w:r>
              <w:rPr>
                <w:sz w:val="18"/>
                <w:szCs w:val="18"/>
              </w:rPr>
              <w:t>3/2</w:t>
            </w:r>
          </w:p>
        </w:tc>
      </w:tr>
      <w:tr w:rsidR="00632C9E" w14:paraId="785AEA63"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59D7F452" w14:textId="77777777" w:rsidR="00632C9E" w:rsidRDefault="00FD6F26">
            <w:pPr>
              <w:pStyle w:val="TableParagraph"/>
              <w:kinsoku w:val="0"/>
              <w:overflowPunct w:val="0"/>
              <w:ind w:left="314" w:right="313"/>
              <w:rPr>
                <w:color w:val="221F1F"/>
                <w:sz w:val="18"/>
                <w:szCs w:val="18"/>
              </w:rPr>
            </w:pPr>
            <w:r>
              <w:rPr>
                <w:color w:val="221F1F"/>
                <w:sz w:val="18"/>
                <w:szCs w:val="18"/>
              </w:rPr>
              <w:t>xiv)</w:t>
            </w:r>
          </w:p>
        </w:tc>
        <w:tc>
          <w:tcPr>
            <w:tcW w:w="2549" w:type="dxa"/>
            <w:tcBorders>
              <w:top w:val="single" w:sz="2" w:space="0" w:color="000000"/>
              <w:left w:val="single" w:sz="2" w:space="0" w:color="000000"/>
              <w:bottom w:val="single" w:sz="2" w:space="0" w:color="000000"/>
              <w:right w:val="single" w:sz="2" w:space="0" w:color="000000"/>
            </w:tcBorders>
          </w:tcPr>
          <w:p w14:paraId="4CC4D3B1"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Frequency</w:t>
            </w:r>
          </w:p>
        </w:tc>
        <w:tc>
          <w:tcPr>
            <w:tcW w:w="1080" w:type="dxa"/>
            <w:tcBorders>
              <w:top w:val="single" w:sz="2" w:space="0" w:color="000000"/>
              <w:left w:val="single" w:sz="2" w:space="0" w:color="000000"/>
              <w:bottom w:val="single" w:sz="2" w:space="0" w:color="000000"/>
              <w:right w:val="single" w:sz="2" w:space="0" w:color="000000"/>
            </w:tcBorders>
          </w:tcPr>
          <w:p w14:paraId="35FA0857" w14:textId="77777777" w:rsidR="00632C9E" w:rsidRDefault="00FD6F26">
            <w:pPr>
              <w:pStyle w:val="TableParagraph"/>
              <w:kinsoku w:val="0"/>
              <w:overflowPunct w:val="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541EBFAE"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3AAC5A64" w14:textId="77777777" w:rsidR="00632C9E" w:rsidRDefault="00FD6F26">
            <w:pPr>
              <w:pStyle w:val="TableParagraph"/>
              <w:kinsoku w:val="0"/>
              <w:overflowPunct w:val="0"/>
              <w:ind w:left="449"/>
              <w:jc w:val="left"/>
              <w:rPr>
                <w:color w:val="221F1F"/>
                <w:sz w:val="18"/>
                <w:szCs w:val="18"/>
              </w:rPr>
            </w:pPr>
            <w:r>
              <w:rPr>
                <w:color w:val="221F1F"/>
                <w:sz w:val="18"/>
                <w:szCs w:val="18"/>
              </w:rPr>
              <w:t>14</w:t>
            </w:r>
          </w:p>
        </w:tc>
        <w:tc>
          <w:tcPr>
            <w:tcW w:w="989" w:type="dxa"/>
            <w:tcBorders>
              <w:top w:val="single" w:sz="2" w:space="0" w:color="000000"/>
              <w:left w:val="single" w:sz="2" w:space="0" w:color="000000"/>
              <w:bottom w:val="single" w:sz="2" w:space="0" w:color="000000"/>
              <w:right w:val="single" w:sz="2" w:space="0" w:color="000000"/>
            </w:tcBorders>
          </w:tcPr>
          <w:p w14:paraId="0114828D" w14:textId="77777777" w:rsidR="00632C9E" w:rsidRDefault="00FD6F26">
            <w:pPr>
              <w:pStyle w:val="TableParagraph"/>
              <w:kinsoku w:val="0"/>
              <w:overflowPunct w:val="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0AE114FF"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77EF2FD5"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2E0B08BC" w14:textId="77777777" w:rsidR="00632C9E" w:rsidRDefault="00FD6F26">
            <w:pPr>
              <w:pStyle w:val="TableParagraph"/>
              <w:kinsoku w:val="0"/>
              <w:overflowPunct w:val="0"/>
              <w:ind w:left="0"/>
              <w:rPr>
                <w:sz w:val="18"/>
                <w:szCs w:val="18"/>
              </w:rPr>
            </w:pPr>
            <w:r>
              <w:rPr>
                <w:sz w:val="18"/>
                <w:szCs w:val="18"/>
              </w:rPr>
              <w:t>3/2</w:t>
            </w:r>
          </w:p>
        </w:tc>
      </w:tr>
      <w:tr w:rsidR="00632C9E" w14:paraId="142110CB" w14:textId="77777777">
        <w:trPr>
          <w:trHeight w:val="297"/>
          <w:jc w:val="center"/>
        </w:trPr>
        <w:tc>
          <w:tcPr>
            <w:tcW w:w="963" w:type="dxa"/>
            <w:tcBorders>
              <w:top w:val="single" w:sz="2" w:space="0" w:color="000000"/>
              <w:left w:val="single" w:sz="2" w:space="0" w:color="000000"/>
              <w:bottom w:val="single" w:sz="4" w:space="0" w:color="000000"/>
              <w:right w:val="single" w:sz="2" w:space="0" w:color="000000"/>
            </w:tcBorders>
          </w:tcPr>
          <w:p w14:paraId="52DECCDA" w14:textId="77777777" w:rsidR="00632C9E" w:rsidRDefault="00FD6F26">
            <w:pPr>
              <w:pStyle w:val="TableParagraph"/>
              <w:kinsoku w:val="0"/>
              <w:overflowPunct w:val="0"/>
              <w:ind w:left="314" w:right="312"/>
              <w:rPr>
                <w:color w:val="221F1F"/>
                <w:sz w:val="18"/>
                <w:szCs w:val="18"/>
              </w:rPr>
            </w:pPr>
            <w:r>
              <w:rPr>
                <w:color w:val="221F1F"/>
                <w:sz w:val="18"/>
                <w:szCs w:val="18"/>
              </w:rPr>
              <w:t>xv)</w:t>
            </w:r>
          </w:p>
        </w:tc>
        <w:tc>
          <w:tcPr>
            <w:tcW w:w="2549" w:type="dxa"/>
            <w:tcBorders>
              <w:top w:val="single" w:sz="2" w:space="0" w:color="000000"/>
              <w:left w:val="single" w:sz="2" w:space="0" w:color="000000"/>
              <w:bottom w:val="single" w:sz="4" w:space="0" w:color="000000"/>
              <w:right w:val="single" w:sz="2" w:space="0" w:color="000000"/>
            </w:tcBorders>
          </w:tcPr>
          <w:p w14:paraId="4865AED2"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Apparent power, kVA</w:t>
            </w:r>
          </w:p>
        </w:tc>
        <w:tc>
          <w:tcPr>
            <w:tcW w:w="1080" w:type="dxa"/>
            <w:tcBorders>
              <w:top w:val="single" w:sz="2" w:space="0" w:color="000000"/>
              <w:left w:val="single" w:sz="2" w:space="0" w:color="000000"/>
              <w:bottom w:val="single" w:sz="4" w:space="0" w:color="000000"/>
              <w:right w:val="single" w:sz="2" w:space="0" w:color="000000"/>
            </w:tcBorders>
          </w:tcPr>
          <w:p w14:paraId="7FF09024" w14:textId="77777777" w:rsidR="00632C9E" w:rsidRDefault="00FD6F26">
            <w:pPr>
              <w:pStyle w:val="TableParagraph"/>
              <w:kinsoku w:val="0"/>
              <w:overflowPunct w:val="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4" w:space="0" w:color="000000"/>
              <w:right w:val="single" w:sz="2" w:space="0" w:color="000000"/>
            </w:tcBorders>
          </w:tcPr>
          <w:p w14:paraId="4AD6BDD2"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4" w:space="0" w:color="000000"/>
              <w:right w:val="single" w:sz="2" w:space="0" w:color="000000"/>
            </w:tcBorders>
          </w:tcPr>
          <w:p w14:paraId="2B3D0E29" w14:textId="77777777" w:rsidR="00632C9E" w:rsidRDefault="00FD6F26">
            <w:pPr>
              <w:pStyle w:val="TableParagraph"/>
              <w:kinsoku w:val="0"/>
              <w:overflowPunct w:val="0"/>
              <w:ind w:left="494"/>
              <w:jc w:val="left"/>
              <w:rPr>
                <w:color w:val="221F1F"/>
                <w:sz w:val="18"/>
                <w:szCs w:val="18"/>
              </w:rPr>
            </w:pPr>
            <w:r>
              <w:rPr>
                <w:color w:val="221F1F"/>
                <w:sz w:val="18"/>
                <w:szCs w:val="18"/>
              </w:rPr>
              <w:t>9</w:t>
            </w:r>
          </w:p>
        </w:tc>
        <w:tc>
          <w:tcPr>
            <w:tcW w:w="989" w:type="dxa"/>
            <w:tcBorders>
              <w:top w:val="single" w:sz="2" w:space="0" w:color="000000"/>
              <w:left w:val="single" w:sz="2" w:space="0" w:color="000000"/>
              <w:bottom w:val="single" w:sz="4" w:space="0" w:color="000000"/>
              <w:right w:val="single" w:sz="2" w:space="0" w:color="000000"/>
            </w:tcBorders>
          </w:tcPr>
          <w:p w14:paraId="605511CF" w14:textId="77777777" w:rsidR="00632C9E" w:rsidRDefault="00FD6F26">
            <w:pPr>
              <w:pStyle w:val="TableParagraph"/>
              <w:kinsoku w:val="0"/>
              <w:overflowPunct w:val="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4" w:space="0" w:color="000000"/>
              <w:right w:val="single" w:sz="2" w:space="0" w:color="000000"/>
            </w:tcBorders>
          </w:tcPr>
          <w:p w14:paraId="3A992703"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4" w:space="0" w:color="000000"/>
              <w:right w:val="single" w:sz="2" w:space="0" w:color="000000"/>
            </w:tcBorders>
          </w:tcPr>
          <w:p w14:paraId="207A7EC0"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4" w:space="0" w:color="000000"/>
              <w:right w:val="single" w:sz="2" w:space="0" w:color="000000"/>
            </w:tcBorders>
          </w:tcPr>
          <w:p w14:paraId="165D4B5E" w14:textId="77777777" w:rsidR="00632C9E" w:rsidRDefault="00FD6F26">
            <w:pPr>
              <w:pStyle w:val="TableParagraph"/>
              <w:kinsoku w:val="0"/>
              <w:overflowPunct w:val="0"/>
              <w:ind w:left="0"/>
              <w:rPr>
                <w:sz w:val="18"/>
                <w:szCs w:val="18"/>
              </w:rPr>
            </w:pPr>
            <w:r>
              <w:rPr>
                <w:sz w:val="18"/>
                <w:szCs w:val="18"/>
              </w:rPr>
              <w:t>3/2</w:t>
            </w:r>
          </w:p>
        </w:tc>
      </w:tr>
      <w:tr w:rsidR="00632C9E" w14:paraId="293C9A22" w14:textId="77777777">
        <w:trPr>
          <w:trHeight w:val="448"/>
          <w:jc w:val="center"/>
        </w:trPr>
        <w:tc>
          <w:tcPr>
            <w:tcW w:w="963" w:type="dxa"/>
            <w:tcBorders>
              <w:top w:val="single" w:sz="4" w:space="0" w:color="000000"/>
              <w:left w:val="single" w:sz="2" w:space="0" w:color="000000"/>
              <w:bottom w:val="single" w:sz="2" w:space="0" w:color="000000"/>
              <w:right w:val="single" w:sz="2" w:space="0" w:color="000000"/>
            </w:tcBorders>
          </w:tcPr>
          <w:p w14:paraId="538E05B3" w14:textId="77777777" w:rsidR="00632C9E" w:rsidRDefault="00FD6F26">
            <w:pPr>
              <w:pStyle w:val="TableParagraph"/>
              <w:kinsoku w:val="0"/>
              <w:overflowPunct w:val="0"/>
              <w:spacing w:before="115"/>
              <w:ind w:left="314" w:right="313"/>
              <w:rPr>
                <w:color w:val="221F1F"/>
                <w:sz w:val="18"/>
                <w:szCs w:val="18"/>
              </w:rPr>
            </w:pPr>
            <w:r>
              <w:rPr>
                <w:color w:val="221F1F"/>
                <w:sz w:val="18"/>
                <w:szCs w:val="18"/>
              </w:rPr>
              <w:t>xvi)</w:t>
            </w:r>
          </w:p>
        </w:tc>
        <w:tc>
          <w:tcPr>
            <w:tcW w:w="2549" w:type="dxa"/>
            <w:tcBorders>
              <w:top w:val="single" w:sz="4" w:space="0" w:color="000000"/>
              <w:left w:val="single" w:sz="2" w:space="0" w:color="000000"/>
              <w:bottom w:val="single" w:sz="2" w:space="0" w:color="000000"/>
              <w:right w:val="single" w:sz="2" w:space="0" w:color="000000"/>
            </w:tcBorders>
          </w:tcPr>
          <w:p w14:paraId="0A7D8896" w14:textId="77777777" w:rsidR="00632C9E" w:rsidRDefault="00FD6F26">
            <w:pPr>
              <w:pStyle w:val="TableParagraph"/>
              <w:kinsoku w:val="0"/>
              <w:overflowPunct w:val="0"/>
              <w:spacing w:before="33"/>
              <w:ind w:left="107" w:right="799"/>
              <w:jc w:val="left"/>
              <w:rPr>
                <w:color w:val="221F1F"/>
                <w:sz w:val="16"/>
                <w:szCs w:val="16"/>
              </w:rPr>
            </w:pPr>
            <w:r>
              <w:rPr>
                <w:color w:val="221F1F"/>
                <w:sz w:val="16"/>
                <w:szCs w:val="16"/>
              </w:rPr>
              <w:t xml:space="preserve">Signed active power, kW (+ import: </w:t>
            </w:r>
            <w:r>
              <w:rPr>
                <w:b/>
                <w:bCs/>
                <w:color w:val="221F1F"/>
                <w:sz w:val="16"/>
                <w:szCs w:val="16"/>
              </w:rPr>
              <w:t xml:space="preserve">– </w:t>
            </w:r>
            <w:r>
              <w:rPr>
                <w:color w:val="221F1F"/>
                <w:sz w:val="16"/>
                <w:szCs w:val="16"/>
              </w:rPr>
              <w:t>export)</w:t>
            </w:r>
          </w:p>
        </w:tc>
        <w:tc>
          <w:tcPr>
            <w:tcW w:w="1080" w:type="dxa"/>
            <w:tcBorders>
              <w:top w:val="single" w:sz="4" w:space="0" w:color="000000"/>
              <w:left w:val="single" w:sz="2" w:space="0" w:color="000000"/>
              <w:bottom w:val="single" w:sz="2" w:space="0" w:color="000000"/>
              <w:right w:val="single" w:sz="2" w:space="0" w:color="000000"/>
            </w:tcBorders>
          </w:tcPr>
          <w:p w14:paraId="0CED8CD5" w14:textId="77777777" w:rsidR="00632C9E" w:rsidRDefault="00FD6F26">
            <w:pPr>
              <w:pStyle w:val="TableParagraph"/>
              <w:kinsoku w:val="0"/>
              <w:overflowPunct w:val="0"/>
              <w:spacing w:before="115"/>
              <w:ind w:left="4"/>
              <w:rPr>
                <w:color w:val="221F1F"/>
                <w:sz w:val="18"/>
                <w:szCs w:val="18"/>
              </w:rPr>
            </w:pPr>
            <w:r>
              <w:rPr>
                <w:color w:val="221F1F"/>
                <w:sz w:val="18"/>
                <w:szCs w:val="18"/>
              </w:rPr>
              <w:t>1</w:t>
            </w:r>
          </w:p>
        </w:tc>
        <w:tc>
          <w:tcPr>
            <w:tcW w:w="900" w:type="dxa"/>
            <w:tcBorders>
              <w:top w:val="single" w:sz="4" w:space="0" w:color="000000"/>
              <w:left w:val="single" w:sz="2" w:space="0" w:color="000000"/>
              <w:bottom w:val="single" w:sz="2" w:space="0" w:color="000000"/>
              <w:right w:val="single" w:sz="2" w:space="0" w:color="000000"/>
            </w:tcBorders>
          </w:tcPr>
          <w:p w14:paraId="10406C8C" w14:textId="77777777" w:rsidR="00632C9E" w:rsidRDefault="00FD6F26">
            <w:pPr>
              <w:pStyle w:val="TableParagraph"/>
              <w:kinsoku w:val="0"/>
              <w:overflowPunct w:val="0"/>
              <w:spacing w:before="115"/>
              <w:ind w:left="1"/>
              <w:rPr>
                <w:color w:val="221F1F"/>
                <w:sz w:val="18"/>
                <w:szCs w:val="18"/>
              </w:rPr>
            </w:pPr>
            <w:r>
              <w:rPr>
                <w:color w:val="221F1F"/>
                <w:sz w:val="18"/>
                <w:szCs w:val="18"/>
              </w:rPr>
              <w:t>0</w:t>
            </w:r>
          </w:p>
        </w:tc>
        <w:tc>
          <w:tcPr>
            <w:tcW w:w="1080" w:type="dxa"/>
            <w:tcBorders>
              <w:top w:val="single" w:sz="4" w:space="0" w:color="000000"/>
              <w:left w:val="single" w:sz="2" w:space="0" w:color="000000"/>
              <w:bottom w:val="single" w:sz="2" w:space="0" w:color="000000"/>
              <w:right w:val="single" w:sz="2" w:space="0" w:color="000000"/>
            </w:tcBorders>
          </w:tcPr>
          <w:p w14:paraId="1290EDEF" w14:textId="77777777" w:rsidR="00632C9E" w:rsidRDefault="00FD6F26">
            <w:pPr>
              <w:pStyle w:val="TableParagraph"/>
              <w:kinsoku w:val="0"/>
              <w:overflowPunct w:val="0"/>
              <w:spacing w:before="115"/>
              <w:ind w:left="494"/>
              <w:jc w:val="left"/>
              <w:rPr>
                <w:color w:val="221F1F"/>
                <w:sz w:val="18"/>
                <w:szCs w:val="18"/>
              </w:rPr>
            </w:pPr>
            <w:r>
              <w:rPr>
                <w:color w:val="221F1F"/>
                <w:sz w:val="18"/>
                <w:szCs w:val="18"/>
              </w:rPr>
              <w:t>1</w:t>
            </w:r>
          </w:p>
        </w:tc>
        <w:tc>
          <w:tcPr>
            <w:tcW w:w="989" w:type="dxa"/>
            <w:tcBorders>
              <w:top w:val="single" w:sz="4" w:space="0" w:color="000000"/>
              <w:left w:val="single" w:sz="2" w:space="0" w:color="000000"/>
              <w:bottom w:val="single" w:sz="2" w:space="0" w:color="000000"/>
              <w:right w:val="single" w:sz="2" w:space="0" w:color="000000"/>
            </w:tcBorders>
          </w:tcPr>
          <w:p w14:paraId="5D04B0B4" w14:textId="77777777" w:rsidR="00632C9E" w:rsidRDefault="00FD6F26">
            <w:pPr>
              <w:pStyle w:val="TableParagraph"/>
              <w:kinsoku w:val="0"/>
              <w:overflowPunct w:val="0"/>
              <w:spacing w:before="115"/>
              <w:ind w:left="449"/>
              <w:jc w:val="left"/>
              <w:rPr>
                <w:color w:val="221F1F"/>
                <w:sz w:val="18"/>
                <w:szCs w:val="18"/>
              </w:rPr>
            </w:pPr>
            <w:r>
              <w:rPr>
                <w:color w:val="221F1F"/>
                <w:sz w:val="18"/>
                <w:szCs w:val="18"/>
              </w:rPr>
              <w:t>7</w:t>
            </w:r>
          </w:p>
        </w:tc>
        <w:tc>
          <w:tcPr>
            <w:tcW w:w="991" w:type="dxa"/>
            <w:tcBorders>
              <w:top w:val="single" w:sz="4" w:space="0" w:color="000000"/>
              <w:left w:val="single" w:sz="2" w:space="0" w:color="000000"/>
              <w:bottom w:val="single" w:sz="2" w:space="0" w:color="000000"/>
              <w:right w:val="single" w:sz="2" w:space="0" w:color="000000"/>
            </w:tcBorders>
          </w:tcPr>
          <w:p w14:paraId="17FBE327" w14:textId="77777777" w:rsidR="00632C9E" w:rsidRDefault="00FD6F26">
            <w:pPr>
              <w:pStyle w:val="TableParagraph"/>
              <w:kinsoku w:val="0"/>
              <w:overflowPunct w:val="0"/>
              <w:spacing w:before="115"/>
              <w:ind w:left="8"/>
              <w:rPr>
                <w:color w:val="221F1F"/>
                <w:sz w:val="18"/>
                <w:szCs w:val="18"/>
              </w:rPr>
            </w:pPr>
            <w:r>
              <w:rPr>
                <w:color w:val="221F1F"/>
                <w:sz w:val="18"/>
                <w:szCs w:val="18"/>
              </w:rPr>
              <w:t>0</w:t>
            </w:r>
          </w:p>
        </w:tc>
        <w:tc>
          <w:tcPr>
            <w:tcW w:w="1080" w:type="dxa"/>
            <w:tcBorders>
              <w:top w:val="single" w:sz="4" w:space="0" w:color="000000"/>
              <w:left w:val="single" w:sz="2" w:space="0" w:color="000000"/>
              <w:bottom w:val="single" w:sz="2" w:space="0" w:color="000000"/>
              <w:right w:val="single" w:sz="2" w:space="0" w:color="000000"/>
            </w:tcBorders>
          </w:tcPr>
          <w:p w14:paraId="35460903" w14:textId="77777777" w:rsidR="00632C9E" w:rsidRDefault="00FD6F26">
            <w:pPr>
              <w:pStyle w:val="TableParagraph"/>
              <w:kinsoku w:val="0"/>
              <w:overflowPunct w:val="0"/>
              <w:spacing w:before="115"/>
              <w:ind w:left="386" w:right="379"/>
              <w:rPr>
                <w:color w:val="221F1F"/>
                <w:sz w:val="18"/>
                <w:szCs w:val="18"/>
              </w:rPr>
            </w:pPr>
            <w:r>
              <w:rPr>
                <w:color w:val="221F1F"/>
                <w:sz w:val="18"/>
                <w:szCs w:val="18"/>
              </w:rPr>
              <w:t>255</w:t>
            </w:r>
          </w:p>
        </w:tc>
        <w:tc>
          <w:tcPr>
            <w:tcW w:w="1394" w:type="dxa"/>
            <w:tcBorders>
              <w:top w:val="single" w:sz="4" w:space="0" w:color="000000"/>
              <w:left w:val="single" w:sz="2" w:space="0" w:color="000000"/>
              <w:bottom w:val="single" w:sz="2" w:space="0" w:color="000000"/>
              <w:right w:val="single" w:sz="2" w:space="0" w:color="000000"/>
            </w:tcBorders>
          </w:tcPr>
          <w:p w14:paraId="5AD49A9F" w14:textId="77777777" w:rsidR="00632C9E" w:rsidRDefault="00FD6F26">
            <w:pPr>
              <w:pStyle w:val="TableParagraph"/>
              <w:kinsoku w:val="0"/>
              <w:overflowPunct w:val="0"/>
              <w:spacing w:before="115"/>
              <w:ind w:left="0"/>
              <w:rPr>
                <w:sz w:val="18"/>
                <w:szCs w:val="18"/>
              </w:rPr>
            </w:pPr>
            <w:r>
              <w:rPr>
                <w:sz w:val="18"/>
                <w:szCs w:val="18"/>
              </w:rPr>
              <w:t>3/2</w:t>
            </w:r>
          </w:p>
        </w:tc>
      </w:tr>
      <w:tr w:rsidR="00632C9E" w14:paraId="75FF2A83" w14:textId="77777777">
        <w:trPr>
          <w:trHeight w:val="448"/>
          <w:jc w:val="center"/>
        </w:trPr>
        <w:tc>
          <w:tcPr>
            <w:tcW w:w="963" w:type="dxa"/>
            <w:tcBorders>
              <w:top w:val="single" w:sz="2" w:space="0" w:color="000000"/>
              <w:left w:val="single" w:sz="2" w:space="0" w:color="000000"/>
              <w:bottom w:val="single" w:sz="2" w:space="0" w:color="000000"/>
              <w:right w:val="single" w:sz="2" w:space="0" w:color="000000"/>
            </w:tcBorders>
          </w:tcPr>
          <w:p w14:paraId="14F1D210" w14:textId="77777777" w:rsidR="00632C9E" w:rsidRDefault="00FD6F26">
            <w:pPr>
              <w:pStyle w:val="TableParagraph"/>
              <w:kinsoku w:val="0"/>
              <w:overflowPunct w:val="0"/>
              <w:spacing w:before="117"/>
              <w:ind w:left="0" w:right="306"/>
              <w:jc w:val="right"/>
              <w:rPr>
                <w:color w:val="221F1F"/>
                <w:sz w:val="18"/>
                <w:szCs w:val="18"/>
              </w:rPr>
            </w:pPr>
            <w:r>
              <w:rPr>
                <w:color w:val="221F1F"/>
                <w:sz w:val="18"/>
                <w:szCs w:val="18"/>
              </w:rPr>
              <w:t>xvii)</w:t>
            </w:r>
          </w:p>
        </w:tc>
        <w:tc>
          <w:tcPr>
            <w:tcW w:w="2549" w:type="dxa"/>
            <w:tcBorders>
              <w:top w:val="single" w:sz="2" w:space="0" w:color="000000"/>
              <w:left w:val="single" w:sz="2" w:space="0" w:color="000000"/>
              <w:bottom w:val="single" w:sz="2" w:space="0" w:color="000000"/>
              <w:right w:val="single" w:sz="2" w:space="0" w:color="000000"/>
            </w:tcBorders>
          </w:tcPr>
          <w:p w14:paraId="1C145CC6" w14:textId="77777777" w:rsidR="00632C9E" w:rsidRDefault="00FD6F26">
            <w:pPr>
              <w:pStyle w:val="TableParagraph"/>
              <w:kinsoku w:val="0"/>
              <w:overflowPunct w:val="0"/>
              <w:spacing w:before="35"/>
              <w:ind w:left="107" w:right="622"/>
              <w:jc w:val="left"/>
              <w:rPr>
                <w:color w:val="221F1F"/>
                <w:sz w:val="16"/>
                <w:szCs w:val="16"/>
              </w:rPr>
            </w:pPr>
            <w:r>
              <w:rPr>
                <w:color w:val="221F1F"/>
                <w:sz w:val="16"/>
                <w:szCs w:val="16"/>
              </w:rPr>
              <w:t xml:space="preserve">Signed reactive power, </w:t>
            </w:r>
            <w:proofErr w:type="spellStart"/>
            <w:r>
              <w:rPr>
                <w:color w:val="221F1F"/>
                <w:sz w:val="16"/>
                <w:szCs w:val="16"/>
              </w:rPr>
              <w:t>kvar</w:t>
            </w:r>
            <w:proofErr w:type="spellEnd"/>
            <w:r>
              <w:rPr>
                <w:color w:val="221F1F"/>
                <w:sz w:val="16"/>
                <w:szCs w:val="16"/>
              </w:rPr>
              <w:t xml:space="preserve"> (+ Lag; </w:t>
            </w:r>
            <w:r>
              <w:rPr>
                <w:b/>
                <w:bCs/>
                <w:color w:val="221F1F"/>
                <w:sz w:val="16"/>
                <w:szCs w:val="16"/>
              </w:rPr>
              <w:t xml:space="preserve">– </w:t>
            </w:r>
            <w:r>
              <w:rPr>
                <w:color w:val="221F1F"/>
                <w:sz w:val="16"/>
                <w:szCs w:val="16"/>
              </w:rPr>
              <w:t>Lead)</w:t>
            </w:r>
          </w:p>
        </w:tc>
        <w:tc>
          <w:tcPr>
            <w:tcW w:w="1080" w:type="dxa"/>
            <w:tcBorders>
              <w:top w:val="single" w:sz="2" w:space="0" w:color="000000"/>
              <w:left w:val="single" w:sz="2" w:space="0" w:color="000000"/>
              <w:bottom w:val="single" w:sz="2" w:space="0" w:color="000000"/>
              <w:right w:val="single" w:sz="2" w:space="0" w:color="000000"/>
            </w:tcBorders>
          </w:tcPr>
          <w:p w14:paraId="5437CACE" w14:textId="77777777" w:rsidR="00632C9E" w:rsidRDefault="00FD6F26">
            <w:pPr>
              <w:pStyle w:val="TableParagraph"/>
              <w:kinsoku w:val="0"/>
              <w:overflowPunct w:val="0"/>
              <w:spacing w:before="117"/>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7B6C277C" w14:textId="77777777" w:rsidR="00632C9E" w:rsidRDefault="00FD6F26">
            <w:pPr>
              <w:pStyle w:val="TableParagraph"/>
              <w:kinsoku w:val="0"/>
              <w:overflowPunct w:val="0"/>
              <w:spacing w:before="117"/>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7F33BA67" w14:textId="77777777" w:rsidR="00632C9E" w:rsidRDefault="00FD6F26">
            <w:pPr>
              <w:pStyle w:val="TableParagraph"/>
              <w:kinsoku w:val="0"/>
              <w:overflowPunct w:val="0"/>
              <w:spacing w:before="117"/>
              <w:ind w:left="494"/>
              <w:jc w:val="left"/>
              <w:rPr>
                <w:color w:val="221F1F"/>
                <w:sz w:val="18"/>
                <w:szCs w:val="18"/>
              </w:rPr>
            </w:pPr>
            <w:r>
              <w:rPr>
                <w:color w:val="221F1F"/>
                <w:sz w:val="18"/>
                <w:szCs w:val="18"/>
              </w:rPr>
              <w:t>3</w:t>
            </w:r>
          </w:p>
        </w:tc>
        <w:tc>
          <w:tcPr>
            <w:tcW w:w="989" w:type="dxa"/>
            <w:tcBorders>
              <w:top w:val="single" w:sz="2" w:space="0" w:color="000000"/>
              <w:left w:val="single" w:sz="2" w:space="0" w:color="000000"/>
              <w:bottom w:val="single" w:sz="2" w:space="0" w:color="000000"/>
              <w:right w:val="single" w:sz="2" w:space="0" w:color="000000"/>
            </w:tcBorders>
          </w:tcPr>
          <w:p w14:paraId="7E82F315" w14:textId="77777777" w:rsidR="00632C9E" w:rsidRDefault="00FD6F26">
            <w:pPr>
              <w:pStyle w:val="TableParagraph"/>
              <w:kinsoku w:val="0"/>
              <w:overflowPunct w:val="0"/>
              <w:spacing w:before="117"/>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00B45B9A" w14:textId="77777777" w:rsidR="00632C9E" w:rsidRDefault="00FD6F26">
            <w:pPr>
              <w:pStyle w:val="TableParagraph"/>
              <w:kinsoku w:val="0"/>
              <w:overflowPunct w:val="0"/>
              <w:spacing w:before="117"/>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222AD6DF" w14:textId="77777777" w:rsidR="00632C9E" w:rsidRDefault="00FD6F26">
            <w:pPr>
              <w:pStyle w:val="TableParagraph"/>
              <w:kinsoku w:val="0"/>
              <w:overflowPunct w:val="0"/>
              <w:spacing w:before="117"/>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6081FE21" w14:textId="77777777" w:rsidR="00632C9E" w:rsidRDefault="00FD6F26">
            <w:pPr>
              <w:pStyle w:val="TableParagraph"/>
              <w:kinsoku w:val="0"/>
              <w:overflowPunct w:val="0"/>
              <w:spacing w:before="117"/>
              <w:ind w:left="0"/>
              <w:rPr>
                <w:sz w:val="18"/>
                <w:szCs w:val="18"/>
              </w:rPr>
            </w:pPr>
            <w:r>
              <w:rPr>
                <w:sz w:val="18"/>
                <w:szCs w:val="18"/>
              </w:rPr>
              <w:t>3/2</w:t>
            </w:r>
          </w:p>
        </w:tc>
      </w:tr>
      <w:tr w:rsidR="00632C9E" w14:paraId="794C9825" w14:textId="77777777">
        <w:trPr>
          <w:trHeight w:val="302"/>
          <w:jc w:val="center"/>
        </w:trPr>
        <w:tc>
          <w:tcPr>
            <w:tcW w:w="963" w:type="dxa"/>
            <w:tcBorders>
              <w:top w:val="single" w:sz="2" w:space="0" w:color="000000"/>
              <w:left w:val="single" w:sz="2" w:space="0" w:color="000000"/>
              <w:bottom w:val="single" w:sz="2" w:space="0" w:color="000000"/>
              <w:right w:val="single" w:sz="2" w:space="0" w:color="000000"/>
            </w:tcBorders>
          </w:tcPr>
          <w:p w14:paraId="590EE91C" w14:textId="77777777" w:rsidR="00632C9E" w:rsidRDefault="00FD6F26">
            <w:pPr>
              <w:pStyle w:val="TableParagraph"/>
              <w:kinsoku w:val="0"/>
              <w:overflowPunct w:val="0"/>
              <w:ind w:left="0" w:right="282"/>
              <w:jc w:val="right"/>
              <w:rPr>
                <w:color w:val="221F1F"/>
                <w:sz w:val="18"/>
                <w:szCs w:val="18"/>
              </w:rPr>
            </w:pPr>
            <w:r>
              <w:rPr>
                <w:color w:val="221F1F"/>
                <w:sz w:val="18"/>
                <w:szCs w:val="18"/>
              </w:rPr>
              <w:t>xviii)</w:t>
            </w:r>
          </w:p>
        </w:tc>
        <w:tc>
          <w:tcPr>
            <w:tcW w:w="2549" w:type="dxa"/>
            <w:tcBorders>
              <w:top w:val="single" w:sz="2" w:space="0" w:color="000000"/>
              <w:left w:val="single" w:sz="2" w:space="0" w:color="000000"/>
              <w:bottom w:val="single" w:sz="2" w:space="0" w:color="000000"/>
              <w:right w:val="single" w:sz="2" w:space="0" w:color="000000"/>
            </w:tcBorders>
          </w:tcPr>
          <w:p w14:paraId="2C11CB63" w14:textId="77777777" w:rsidR="00632C9E" w:rsidRDefault="00FD6F26">
            <w:pPr>
              <w:pStyle w:val="TableParagraph"/>
              <w:kinsoku w:val="0"/>
              <w:overflowPunct w:val="0"/>
              <w:spacing w:before="54"/>
              <w:ind w:left="107"/>
              <w:jc w:val="left"/>
              <w:rPr>
                <w:color w:val="221F1F"/>
                <w:sz w:val="16"/>
                <w:szCs w:val="16"/>
              </w:rPr>
            </w:pPr>
            <w:r>
              <w:rPr>
                <w:color w:val="221F1F"/>
                <w:sz w:val="16"/>
                <w:szCs w:val="16"/>
              </w:rPr>
              <w:t>Cumulative energy, kWh (Import)</w:t>
            </w:r>
          </w:p>
        </w:tc>
        <w:tc>
          <w:tcPr>
            <w:tcW w:w="1080" w:type="dxa"/>
            <w:tcBorders>
              <w:top w:val="single" w:sz="2" w:space="0" w:color="000000"/>
              <w:left w:val="single" w:sz="2" w:space="0" w:color="000000"/>
              <w:bottom w:val="single" w:sz="2" w:space="0" w:color="000000"/>
              <w:right w:val="single" w:sz="2" w:space="0" w:color="000000"/>
            </w:tcBorders>
          </w:tcPr>
          <w:p w14:paraId="41B4643D" w14:textId="77777777" w:rsidR="00632C9E" w:rsidRDefault="00FD6F26">
            <w:pPr>
              <w:pStyle w:val="TableParagraph"/>
              <w:kinsoku w:val="0"/>
              <w:overflowPunct w:val="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407658BE"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17375009" w14:textId="77777777" w:rsidR="00632C9E" w:rsidRDefault="00FD6F26">
            <w:pPr>
              <w:pStyle w:val="TableParagraph"/>
              <w:kinsoku w:val="0"/>
              <w:overflowPunct w:val="0"/>
              <w:ind w:left="494"/>
              <w:jc w:val="left"/>
              <w:rPr>
                <w:color w:val="221F1F"/>
                <w:sz w:val="18"/>
                <w:szCs w:val="18"/>
              </w:rPr>
            </w:pPr>
            <w:r>
              <w:rPr>
                <w:color w:val="221F1F"/>
                <w:sz w:val="18"/>
                <w:szCs w:val="18"/>
              </w:rPr>
              <w:t>1</w:t>
            </w:r>
          </w:p>
        </w:tc>
        <w:tc>
          <w:tcPr>
            <w:tcW w:w="989" w:type="dxa"/>
            <w:tcBorders>
              <w:top w:val="single" w:sz="2" w:space="0" w:color="000000"/>
              <w:left w:val="single" w:sz="2" w:space="0" w:color="000000"/>
              <w:bottom w:val="single" w:sz="2" w:space="0" w:color="000000"/>
              <w:right w:val="single" w:sz="2" w:space="0" w:color="000000"/>
            </w:tcBorders>
          </w:tcPr>
          <w:p w14:paraId="40062909" w14:textId="77777777" w:rsidR="00632C9E" w:rsidRDefault="00FD6F26">
            <w:pPr>
              <w:pStyle w:val="TableParagraph"/>
              <w:kinsoku w:val="0"/>
              <w:overflowPunct w:val="0"/>
              <w:ind w:left="449"/>
              <w:jc w:val="left"/>
              <w:rPr>
                <w:color w:val="221F1F"/>
                <w:sz w:val="18"/>
                <w:szCs w:val="18"/>
              </w:rPr>
            </w:pPr>
            <w:r>
              <w:rPr>
                <w:color w:val="221F1F"/>
                <w:sz w:val="18"/>
                <w:szCs w:val="18"/>
              </w:rPr>
              <w:t>8</w:t>
            </w:r>
          </w:p>
        </w:tc>
        <w:tc>
          <w:tcPr>
            <w:tcW w:w="991" w:type="dxa"/>
            <w:tcBorders>
              <w:top w:val="single" w:sz="2" w:space="0" w:color="000000"/>
              <w:left w:val="single" w:sz="2" w:space="0" w:color="000000"/>
              <w:bottom w:val="single" w:sz="2" w:space="0" w:color="000000"/>
              <w:right w:val="single" w:sz="2" w:space="0" w:color="000000"/>
            </w:tcBorders>
          </w:tcPr>
          <w:p w14:paraId="476107D9"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7076F7E8"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1F116496" w14:textId="77777777" w:rsidR="00632C9E" w:rsidRDefault="00FD6F26">
            <w:pPr>
              <w:pStyle w:val="TableParagraph"/>
              <w:kinsoku w:val="0"/>
              <w:overflowPunct w:val="0"/>
              <w:ind w:left="0"/>
              <w:rPr>
                <w:sz w:val="18"/>
                <w:szCs w:val="18"/>
              </w:rPr>
            </w:pPr>
            <w:r>
              <w:rPr>
                <w:sz w:val="18"/>
                <w:szCs w:val="18"/>
              </w:rPr>
              <w:t>3/2</w:t>
            </w:r>
          </w:p>
        </w:tc>
      </w:tr>
      <w:tr w:rsidR="00632C9E" w14:paraId="33BE96D7"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0A75B27D" w14:textId="77777777" w:rsidR="00632C9E" w:rsidRDefault="00FD6F26">
            <w:pPr>
              <w:pStyle w:val="TableParagraph"/>
              <w:kinsoku w:val="0"/>
              <w:overflowPunct w:val="0"/>
              <w:spacing w:before="40"/>
              <w:ind w:left="314" w:right="313"/>
              <w:rPr>
                <w:color w:val="221F1F"/>
                <w:sz w:val="18"/>
                <w:szCs w:val="18"/>
              </w:rPr>
            </w:pPr>
            <w:r>
              <w:rPr>
                <w:color w:val="221F1F"/>
                <w:sz w:val="18"/>
                <w:szCs w:val="18"/>
              </w:rPr>
              <w:t>xix)</w:t>
            </w:r>
          </w:p>
        </w:tc>
        <w:tc>
          <w:tcPr>
            <w:tcW w:w="2549" w:type="dxa"/>
            <w:tcBorders>
              <w:top w:val="single" w:sz="2" w:space="0" w:color="000000"/>
              <w:left w:val="single" w:sz="2" w:space="0" w:color="000000"/>
              <w:bottom w:val="single" w:sz="2" w:space="0" w:color="000000"/>
              <w:right w:val="single" w:sz="2" w:space="0" w:color="000000"/>
            </w:tcBorders>
          </w:tcPr>
          <w:p w14:paraId="604D2061"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Cumulative energy, kWh (Export)</w:t>
            </w:r>
          </w:p>
        </w:tc>
        <w:tc>
          <w:tcPr>
            <w:tcW w:w="1080" w:type="dxa"/>
            <w:tcBorders>
              <w:top w:val="single" w:sz="2" w:space="0" w:color="000000"/>
              <w:left w:val="single" w:sz="2" w:space="0" w:color="000000"/>
              <w:bottom w:val="single" w:sz="2" w:space="0" w:color="000000"/>
              <w:right w:val="single" w:sz="2" w:space="0" w:color="000000"/>
            </w:tcBorders>
          </w:tcPr>
          <w:p w14:paraId="09E00135" w14:textId="77777777" w:rsidR="00632C9E" w:rsidRDefault="00FD6F26">
            <w:pPr>
              <w:pStyle w:val="TableParagraph"/>
              <w:kinsoku w:val="0"/>
              <w:overflowPunct w:val="0"/>
              <w:spacing w:before="4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719B0B2B"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6408644F" w14:textId="77777777" w:rsidR="00632C9E" w:rsidRDefault="00FD6F26">
            <w:pPr>
              <w:pStyle w:val="TableParagraph"/>
              <w:kinsoku w:val="0"/>
              <w:overflowPunct w:val="0"/>
              <w:spacing w:before="40"/>
              <w:ind w:left="494"/>
              <w:jc w:val="left"/>
              <w:rPr>
                <w:color w:val="221F1F"/>
                <w:sz w:val="18"/>
                <w:szCs w:val="18"/>
              </w:rPr>
            </w:pPr>
            <w:r>
              <w:rPr>
                <w:color w:val="221F1F"/>
                <w:sz w:val="18"/>
                <w:szCs w:val="18"/>
              </w:rPr>
              <w:t>2</w:t>
            </w:r>
          </w:p>
        </w:tc>
        <w:tc>
          <w:tcPr>
            <w:tcW w:w="989" w:type="dxa"/>
            <w:tcBorders>
              <w:top w:val="single" w:sz="2" w:space="0" w:color="000000"/>
              <w:left w:val="single" w:sz="2" w:space="0" w:color="000000"/>
              <w:bottom w:val="single" w:sz="2" w:space="0" w:color="000000"/>
              <w:right w:val="single" w:sz="2" w:space="0" w:color="000000"/>
            </w:tcBorders>
          </w:tcPr>
          <w:p w14:paraId="30FD15EC"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8</w:t>
            </w:r>
          </w:p>
        </w:tc>
        <w:tc>
          <w:tcPr>
            <w:tcW w:w="991" w:type="dxa"/>
            <w:tcBorders>
              <w:top w:val="single" w:sz="2" w:space="0" w:color="000000"/>
              <w:left w:val="single" w:sz="2" w:space="0" w:color="000000"/>
              <w:bottom w:val="single" w:sz="2" w:space="0" w:color="000000"/>
              <w:right w:val="single" w:sz="2" w:space="0" w:color="000000"/>
            </w:tcBorders>
          </w:tcPr>
          <w:p w14:paraId="783ED5CC" w14:textId="77777777" w:rsidR="00632C9E" w:rsidRDefault="00FD6F26">
            <w:pPr>
              <w:pStyle w:val="TableParagraph"/>
              <w:kinsoku w:val="0"/>
              <w:overflowPunct w:val="0"/>
              <w:spacing w:before="4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1D9CF5DD"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2990D16A" w14:textId="77777777" w:rsidR="00632C9E" w:rsidRDefault="00FD6F26">
            <w:pPr>
              <w:pStyle w:val="TableParagraph"/>
              <w:kinsoku w:val="0"/>
              <w:overflowPunct w:val="0"/>
              <w:spacing w:before="40"/>
              <w:ind w:left="0"/>
              <w:rPr>
                <w:sz w:val="18"/>
                <w:szCs w:val="18"/>
              </w:rPr>
            </w:pPr>
            <w:r>
              <w:rPr>
                <w:sz w:val="18"/>
                <w:szCs w:val="18"/>
              </w:rPr>
              <w:t>3/2</w:t>
            </w:r>
          </w:p>
        </w:tc>
      </w:tr>
      <w:tr w:rsidR="00632C9E" w14:paraId="69E35AE5"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31AD8CF3" w14:textId="77777777" w:rsidR="00632C9E" w:rsidRDefault="00FD6F26">
            <w:pPr>
              <w:pStyle w:val="TableParagraph"/>
              <w:kinsoku w:val="0"/>
              <w:overflowPunct w:val="0"/>
              <w:spacing w:before="40"/>
              <w:ind w:left="314" w:right="312"/>
              <w:rPr>
                <w:color w:val="221F1F"/>
                <w:sz w:val="18"/>
                <w:szCs w:val="18"/>
              </w:rPr>
            </w:pPr>
            <w:r>
              <w:rPr>
                <w:color w:val="221F1F"/>
                <w:sz w:val="18"/>
                <w:szCs w:val="18"/>
              </w:rPr>
              <w:t>xx)</w:t>
            </w:r>
          </w:p>
        </w:tc>
        <w:tc>
          <w:tcPr>
            <w:tcW w:w="2549" w:type="dxa"/>
            <w:tcBorders>
              <w:top w:val="single" w:sz="2" w:space="0" w:color="000000"/>
              <w:left w:val="single" w:sz="2" w:space="0" w:color="000000"/>
              <w:bottom w:val="single" w:sz="2" w:space="0" w:color="000000"/>
              <w:right w:val="single" w:sz="2" w:space="0" w:color="000000"/>
            </w:tcBorders>
          </w:tcPr>
          <w:p w14:paraId="6A050DC2"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Cumulative energy, kVAh (Import)</w:t>
            </w:r>
          </w:p>
        </w:tc>
        <w:tc>
          <w:tcPr>
            <w:tcW w:w="1080" w:type="dxa"/>
            <w:tcBorders>
              <w:top w:val="single" w:sz="2" w:space="0" w:color="000000"/>
              <w:left w:val="single" w:sz="2" w:space="0" w:color="000000"/>
              <w:bottom w:val="single" w:sz="2" w:space="0" w:color="000000"/>
              <w:right w:val="single" w:sz="2" w:space="0" w:color="000000"/>
            </w:tcBorders>
          </w:tcPr>
          <w:p w14:paraId="5EEDB041" w14:textId="77777777" w:rsidR="00632C9E" w:rsidRDefault="00FD6F26">
            <w:pPr>
              <w:pStyle w:val="TableParagraph"/>
              <w:kinsoku w:val="0"/>
              <w:overflowPunct w:val="0"/>
              <w:spacing w:before="4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5F8F9337"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220F8A83" w14:textId="77777777" w:rsidR="00632C9E" w:rsidRDefault="00FD6F26">
            <w:pPr>
              <w:pStyle w:val="TableParagraph"/>
              <w:kinsoku w:val="0"/>
              <w:overflowPunct w:val="0"/>
              <w:spacing w:before="40"/>
              <w:ind w:left="494"/>
              <w:jc w:val="left"/>
              <w:rPr>
                <w:color w:val="221F1F"/>
                <w:sz w:val="18"/>
                <w:szCs w:val="18"/>
              </w:rPr>
            </w:pPr>
            <w:r>
              <w:rPr>
                <w:color w:val="221F1F"/>
                <w:sz w:val="18"/>
                <w:szCs w:val="18"/>
              </w:rPr>
              <w:t>9</w:t>
            </w:r>
          </w:p>
        </w:tc>
        <w:tc>
          <w:tcPr>
            <w:tcW w:w="989" w:type="dxa"/>
            <w:tcBorders>
              <w:top w:val="single" w:sz="2" w:space="0" w:color="000000"/>
              <w:left w:val="single" w:sz="2" w:space="0" w:color="000000"/>
              <w:bottom w:val="single" w:sz="2" w:space="0" w:color="000000"/>
              <w:right w:val="single" w:sz="2" w:space="0" w:color="000000"/>
            </w:tcBorders>
          </w:tcPr>
          <w:p w14:paraId="49417BC9"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8</w:t>
            </w:r>
          </w:p>
        </w:tc>
        <w:tc>
          <w:tcPr>
            <w:tcW w:w="991" w:type="dxa"/>
            <w:tcBorders>
              <w:top w:val="single" w:sz="2" w:space="0" w:color="000000"/>
              <w:left w:val="single" w:sz="2" w:space="0" w:color="000000"/>
              <w:bottom w:val="single" w:sz="2" w:space="0" w:color="000000"/>
              <w:right w:val="single" w:sz="2" w:space="0" w:color="000000"/>
            </w:tcBorders>
          </w:tcPr>
          <w:p w14:paraId="7036B0B3" w14:textId="77777777" w:rsidR="00632C9E" w:rsidRDefault="00FD6F26">
            <w:pPr>
              <w:pStyle w:val="TableParagraph"/>
              <w:kinsoku w:val="0"/>
              <w:overflowPunct w:val="0"/>
              <w:spacing w:before="4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7D25A554"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284493B5" w14:textId="77777777" w:rsidR="00632C9E" w:rsidRDefault="00FD6F26">
            <w:pPr>
              <w:pStyle w:val="TableParagraph"/>
              <w:kinsoku w:val="0"/>
              <w:overflowPunct w:val="0"/>
              <w:spacing w:before="40"/>
              <w:ind w:left="0"/>
              <w:rPr>
                <w:sz w:val="18"/>
                <w:szCs w:val="18"/>
              </w:rPr>
            </w:pPr>
            <w:r>
              <w:rPr>
                <w:sz w:val="18"/>
                <w:szCs w:val="18"/>
              </w:rPr>
              <w:t>3/2</w:t>
            </w:r>
          </w:p>
        </w:tc>
      </w:tr>
      <w:tr w:rsidR="00632C9E" w14:paraId="7E97C4B6"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522302B8" w14:textId="77777777" w:rsidR="00632C9E" w:rsidRDefault="00FD6F26">
            <w:pPr>
              <w:pStyle w:val="TableParagraph"/>
              <w:kinsoku w:val="0"/>
              <w:overflowPunct w:val="0"/>
              <w:spacing w:before="40"/>
              <w:ind w:left="314" w:right="313"/>
              <w:rPr>
                <w:color w:val="221F1F"/>
                <w:sz w:val="18"/>
                <w:szCs w:val="18"/>
              </w:rPr>
            </w:pPr>
            <w:r>
              <w:rPr>
                <w:color w:val="221F1F"/>
                <w:sz w:val="18"/>
                <w:szCs w:val="18"/>
              </w:rPr>
              <w:t>xxi)</w:t>
            </w:r>
          </w:p>
        </w:tc>
        <w:tc>
          <w:tcPr>
            <w:tcW w:w="2549" w:type="dxa"/>
            <w:tcBorders>
              <w:top w:val="single" w:sz="2" w:space="0" w:color="000000"/>
              <w:left w:val="single" w:sz="2" w:space="0" w:color="000000"/>
              <w:bottom w:val="single" w:sz="2" w:space="0" w:color="000000"/>
              <w:right w:val="single" w:sz="2" w:space="0" w:color="000000"/>
            </w:tcBorders>
          </w:tcPr>
          <w:p w14:paraId="242C2C87"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Cumulative energy, kVAh (Export)</w:t>
            </w:r>
          </w:p>
        </w:tc>
        <w:tc>
          <w:tcPr>
            <w:tcW w:w="1080" w:type="dxa"/>
            <w:tcBorders>
              <w:top w:val="single" w:sz="2" w:space="0" w:color="000000"/>
              <w:left w:val="single" w:sz="2" w:space="0" w:color="000000"/>
              <w:bottom w:val="single" w:sz="2" w:space="0" w:color="000000"/>
              <w:right w:val="single" w:sz="2" w:space="0" w:color="000000"/>
            </w:tcBorders>
          </w:tcPr>
          <w:p w14:paraId="4DB50F28" w14:textId="77777777" w:rsidR="00632C9E" w:rsidRDefault="00FD6F26">
            <w:pPr>
              <w:pStyle w:val="TableParagraph"/>
              <w:kinsoku w:val="0"/>
              <w:overflowPunct w:val="0"/>
              <w:spacing w:before="40"/>
              <w:ind w:left="4"/>
              <w:rPr>
                <w:color w:val="221F1F"/>
                <w:sz w:val="18"/>
                <w:szCs w:val="18"/>
              </w:rPr>
            </w:pPr>
            <w:r>
              <w:rPr>
                <w:color w:val="221F1F"/>
                <w:sz w:val="18"/>
                <w:szCs w:val="18"/>
              </w:rPr>
              <w:t>1</w:t>
            </w:r>
          </w:p>
        </w:tc>
        <w:tc>
          <w:tcPr>
            <w:tcW w:w="900" w:type="dxa"/>
            <w:tcBorders>
              <w:top w:val="single" w:sz="2" w:space="0" w:color="000000"/>
              <w:left w:val="single" w:sz="2" w:space="0" w:color="000000"/>
              <w:bottom w:val="single" w:sz="2" w:space="0" w:color="000000"/>
              <w:right w:val="single" w:sz="2" w:space="0" w:color="000000"/>
            </w:tcBorders>
          </w:tcPr>
          <w:p w14:paraId="361362C0"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20C024D6"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10</w:t>
            </w:r>
          </w:p>
        </w:tc>
        <w:tc>
          <w:tcPr>
            <w:tcW w:w="989" w:type="dxa"/>
            <w:tcBorders>
              <w:top w:val="single" w:sz="2" w:space="0" w:color="000000"/>
              <w:left w:val="single" w:sz="2" w:space="0" w:color="000000"/>
              <w:bottom w:val="single" w:sz="2" w:space="0" w:color="000000"/>
              <w:right w:val="single" w:sz="2" w:space="0" w:color="000000"/>
            </w:tcBorders>
          </w:tcPr>
          <w:p w14:paraId="0651EB5B"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8</w:t>
            </w:r>
          </w:p>
        </w:tc>
        <w:tc>
          <w:tcPr>
            <w:tcW w:w="991" w:type="dxa"/>
            <w:tcBorders>
              <w:top w:val="single" w:sz="2" w:space="0" w:color="000000"/>
              <w:left w:val="single" w:sz="2" w:space="0" w:color="000000"/>
              <w:bottom w:val="single" w:sz="2" w:space="0" w:color="000000"/>
              <w:right w:val="single" w:sz="2" w:space="0" w:color="000000"/>
            </w:tcBorders>
          </w:tcPr>
          <w:p w14:paraId="0FBEABB9" w14:textId="77777777" w:rsidR="00632C9E" w:rsidRDefault="00FD6F26">
            <w:pPr>
              <w:pStyle w:val="TableParagraph"/>
              <w:kinsoku w:val="0"/>
              <w:overflowPunct w:val="0"/>
              <w:spacing w:before="4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20CE8B63"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2EC60AC4" w14:textId="77777777" w:rsidR="00632C9E" w:rsidRDefault="00FD6F26">
            <w:pPr>
              <w:pStyle w:val="TableParagraph"/>
              <w:kinsoku w:val="0"/>
              <w:overflowPunct w:val="0"/>
              <w:spacing w:before="40"/>
              <w:ind w:left="0"/>
              <w:rPr>
                <w:sz w:val="18"/>
                <w:szCs w:val="18"/>
              </w:rPr>
            </w:pPr>
            <w:r>
              <w:rPr>
                <w:sz w:val="18"/>
                <w:szCs w:val="18"/>
              </w:rPr>
              <w:t>3/2</w:t>
            </w:r>
          </w:p>
        </w:tc>
      </w:tr>
      <w:tr w:rsidR="00632C9E" w14:paraId="3AE6532F"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1F626D36" w14:textId="77777777" w:rsidR="00632C9E" w:rsidRDefault="00FD6F26">
            <w:pPr>
              <w:pStyle w:val="TableParagraph"/>
              <w:kinsoku w:val="0"/>
              <w:overflowPunct w:val="0"/>
              <w:spacing w:before="40"/>
              <w:ind w:left="0" w:right="306"/>
              <w:jc w:val="right"/>
              <w:rPr>
                <w:color w:val="221F1F"/>
                <w:sz w:val="18"/>
                <w:szCs w:val="18"/>
              </w:rPr>
            </w:pPr>
            <w:r>
              <w:rPr>
                <w:color w:val="221F1F"/>
                <w:sz w:val="18"/>
                <w:szCs w:val="18"/>
              </w:rPr>
              <w:t>xxii)</w:t>
            </w:r>
          </w:p>
        </w:tc>
        <w:tc>
          <w:tcPr>
            <w:tcW w:w="2549" w:type="dxa"/>
            <w:tcBorders>
              <w:top w:val="single" w:sz="2" w:space="0" w:color="000000"/>
              <w:left w:val="single" w:sz="2" w:space="0" w:color="000000"/>
              <w:bottom w:val="single" w:sz="2" w:space="0" w:color="000000"/>
              <w:right w:val="single" w:sz="2" w:space="0" w:color="000000"/>
            </w:tcBorders>
          </w:tcPr>
          <w:p w14:paraId="1E046418"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Number of power, failures.</w:t>
            </w:r>
          </w:p>
        </w:tc>
        <w:tc>
          <w:tcPr>
            <w:tcW w:w="1080" w:type="dxa"/>
            <w:tcBorders>
              <w:top w:val="single" w:sz="2" w:space="0" w:color="000000"/>
              <w:left w:val="single" w:sz="2" w:space="0" w:color="000000"/>
              <w:bottom w:val="single" w:sz="2" w:space="0" w:color="000000"/>
              <w:right w:val="single" w:sz="2" w:space="0" w:color="000000"/>
            </w:tcBorders>
          </w:tcPr>
          <w:p w14:paraId="2980BE64" w14:textId="77777777" w:rsidR="00632C9E" w:rsidRDefault="00FD6F26">
            <w:pPr>
              <w:pStyle w:val="TableParagraph"/>
              <w:kinsoku w:val="0"/>
              <w:overflowPunct w:val="0"/>
              <w:spacing w:before="40"/>
              <w:ind w:left="4"/>
              <w:rPr>
                <w:color w:val="221F1F"/>
                <w:sz w:val="18"/>
                <w:szCs w:val="18"/>
              </w:rPr>
            </w:pPr>
            <w:r>
              <w:rPr>
                <w:color w:val="221F1F"/>
                <w:sz w:val="18"/>
                <w:szCs w:val="18"/>
              </w:rPr>
              <w:t>0</w:t>
            </w:r>
          </w:p>
        </w:tc>
        <w:tc>
          <w:tcPr>
            <w:tcW w:w="900" w:type="dxa"/>
            <w:tcBorders>
              <w:top w:val="single" w:sz="2" w:space="0" w:color="000000"/>
              <w:left w:val="single" w:sz="2" w:space="0" w:color="000000"/>
              <w:bottom w:val="single" w:sz="2" w:space="0" w:color="000000"/>
              <w:right w:val="single" w:sz="2" w:space="0" w:color="000000"/>
            </w:tcBorders>
          </w:tcPr>
          <w:p w14:paraId="4B14DBB8"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7A3DF011"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96</w:t>
            </w:r>
          </w:p>
        </w:tc>
        <w:tc>
          <w:tcPr>
            <w:tcW w:w="989" w:type="dxa"/>
            <w:tcBorders>
              <w:top w:val="single" w:sz="2" w:space="0" w:color="000000"/>
              <w:left w:val="single" w:sz="2" w:space="0" w:color="000000"/>
              <w:bottom w:val="single" w:sz="2" w:space="0" w:color="000000"/>
              <w:right w:val="single" w:sz="2" w:space="0" w:color="000000"/>
            </w:tcBorders>
          </w:tcPr>
          <w:p w14:paraId="352FAE4B"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7</w:t>
            </w:r>
          </w:p>
        </w:tc>
        <w:tc>
          <w:tcPr>
            <w:tcW w:w="991" w:type="dxa"/>
            <w:tcBorders>
              <w:top w:val="single" w:sz="2" w:space="0" w:color="000000"/>
              <w:left w:val="single" w:sz="2" w:space="0" w:color="000000"/>
              <w:bottom w:val="single" w:sz="2" w:space="0" w:color="000000"/>
              <w:right w:val="single" w:sz="2" w:space="0" w:color="000000"/>
            </w:tcBorders>
          </w:tcPr>
          <w:p w14:paraId="013E3F4D" w14:textId="77777777" w:rsidR="00632C9E" w:rsidRDefault="00FD6F26">
            <w:pPr>
              <w:pStyle w:val="TableParagraph"/>
              <w:kinsoku w:val="0"/>
              <w:overflowPunct w:val="0"/>
              <w:spacing w:before="4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4C0F2E76"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7D763543" w14:textId="77777777" w:rsidR="00632C9E" w:rsidRDefault="00FD6F26">
            <w:pPr>
              <w:pStyle w:val="TableParagraph"/>
              <w:kinsoku w:val="0"/>
              <w:overflowPunct w:val="0"/>
              <w:spacing w:before="40"/>
              <w:ind w:left="0"/>
              <w:rPr>
                <w:sz w:val="18"/>
                <w:szCs w:val="18"/>
              </w:rPr>
            </w:pPr>
            <w:r>
              <w:rPr>
                <w:sz w:val="18"/>
                <w:szCs w:val="18"/>
              </w:rPr>
              <w:t>1/2</w:t>
            </w:r>
          </w:p>
        </w:tc>
      </w:tr>
      <w:tr w:rsidR="00632C9E" w14:paraId="3BF11F44" w14:textId="77777777">
        <w:trPr>
          <w:trHeight w:val="366"/>
          <w:jc w:val="center"/>
        </w:trPr>
        <w:tc>
          <w:tcPr>
            <w:tcW w:w="963" w:type="dxa"/>
            <w:tcBorders>
              <w:top w:val="single" w:sz="2" w:space="0" w:color="000000"/>
              <w:left w:val="single" w:sz="2" w:space="0" w:color="000000"/>
              <w:bottom w:val="single" w:sz="2" w:space="0" w:color="000000"/>
              <w:right w:val="single" w:sz="2" w:space="0" w:color="000000"/>
            </w:tcBorders>
          </w:tcPr>
          <w:p w14:paraId="3112180E" w14:textId="77777777" w:rsidR="00632C9E" w:rsidRDefault="00FD6F26">
            <w:pPr>
              <w:pStyle w:val="TableParagraph"/>
              <w:kinsoku w:val="0"/>
              <w:overflowPunct w:val="0"/>
              <w:spacing w:before="76"/>
              <w:ind w:left="0" w:right="282"/>
              <w:jc w:val="right"/>
              <w:rPr>
                <w:color w:val="221F1F"/>
                <w:sz w:val="18"/>
                <w:szCs w:val="18"/>
              </w:rPr>
            </w:pPr>
            <w:r>
              <w:rPr>
                <w:color w:val="221F1F"/>
                <w:sz w:val="18"/>
                <w:szCs w:val="18"/>
              </w:rPr>
              <w:t>xxiii)</w:t>
            </w:r>
          </w:p>
        </w:tc>
        <w:tc>
          <w:tcPr>
            <w:tcW w:w="2549" w:type="dxa"/>
            <w:tcBorders>
              <w:top w:val="single" w:sz="2" w:space="0" w:color="000000"/>
              <w:left w:val="single" w:sz="2" w:space="0" w:color="000000"/>
              <w:bottom w:val="single" w:sz="2" w:space="0" w:color="000000"/>
              <w:right w:val="single" w:sz="2" w:space="0" w:color="000000"/>
            </w:tcBorders>
          </w:tcPr>
          <w:p w14:paraId="1E318CBB" w14:textId="77777777" w:rsidR="00632C9E" w:rsidRDefault="00FD6F26">
            <w:pPr>
              <w:pStyle w:val="TableParagraph"/>
              <w:kinsoku w:val="0"/>
              <w:overflowPunct w:val="0"/>
              <w:spacing w:before="0" w:line="179" w:lineRule="exact"/>
              <w:ind w:left="107"/>
              <w:jc w:val="left"/>
              <w:rPr>
                <w:color w:val="221F1F"/>
                <w:sz w:val="16"/>
                <w:szCs w:val="16"/>
              </w:rPr>
            </w:pPr>
            <w:r>
              <w:rPr>
                <w:color w:val="221F1F"/>
                <w:sz w:val="16"/>
                <w:szCs w:val="16"/>
              </w:rPr>
              <w:t>Cumulative power failure duration,</w:t>
            </w:r>
          </w:p>
          <w:p w14:paraId="6DF0ABE3" w14:textId="77777777" w:rsidR="00632C9E" w:rsidRDefault="00FD6F26">
            <w:pPr>
              <w:pStyle w:val="TableParagraph"/>
              <w:kinsoku w:val="0"/>
              <w:overflowPunct w:val="0"/>
              <w:spacing w:before="1" w:line="168" w:lineRule="exact"/>
              <w:ind w:left="107"/>
              <w:jc w:val="left"/>
              <w:rPr>
                <w:color w:val="221F1F"/>
                <w:sz w:val="16"/>
                <w:szCs w:val="16"/>
              </w:rPr>
            </w:pPr>
            <w:r>
              <w:rPr>
                <w:color w:val="221F1F"/>
                <w:sz w:val="16"/>
                <w:szCs w:val="16"/>
              </w:rPr>
              <w:t>min</w:t>
            </w:r>
          </w:p>
        </w:tc>
        <w:tc>
          <w:tcPr>
            <w:tcW w:w="1080" w:type="dxa"/>
            <w:tcBorders>
              <w:top w:val="single" w:sz="2" w:space="0" w:color="000000"/>
              <w:left w:val="single" w:sz="2" w:space="0" w:color="000000"/>
              <w:bottom w:val="single" w:sz="2" w:space="0" w:color="000000"/>
              <w:right w:val="single" w:sz="2" w:space="0" w:color="000000"/>
            </w:tcBorders>
          </w:tcPr>
          <w:p w14:paraId="44FF0805" w14:textId="77777777" w:rsidR="00632C9E" w:rsidRDefault="00FD6F26">
            <w:pPr>
              <w:pStyle w:val="TableParagraph"/>
              <w:kinsoku w:val="0"/>
              <w:overflowPunct w:val="0"/>
              <w:spacing w:before="76"/>
              <w:ind w:left="4"/>
              <w:rPr>
                <w:color w:val="221F1F"/>
                <w:sz w:val="18"/>
                <w:szCs w:val="18"/>
              </w:rPr>
            </w:pPr>
            <w:r>
              <w:rPr>
                <w:color w:val="221F1F"/>
                <w:sz w:val="18"/>
                <w:szCs w:val="18"/>
              </w:rPr>
              <w:t>0</w:t>
            </w:r>
          </w:p>
        </w:tc>
        <w:tc>
          <w:tcPr>
            <w:tcW w:w="900" w:type="dxa"/>
            <w:tcBorders>
              <w:top w:val="single" w:sz="2" w:space="0" w:color="000000"/>
              <w:left w:val="single" w:sz="2" w:space="0" w:color="000000"/>
              <w:bottom w:val="single" w:sz="2" w:space="0" w:color="000000"/>
              <w:right w:val="single" w:sz="2" w:space="0" w:color="000000"/>
            </w:tcBorders>
          </w:tcPr>
          <w:p w14:paraId="06E378AB" w14:textId="77777777" w:rsidR="00632C9E" w:rsidRDefault="00FD6F26">
            <w:pPr>
              <w:pStyle w:val="TableParagraph"/>
              <w:kinsoku w:val="0"/>
              <w:overflowPunct w:val="0"/>
              <w:spacing w:before="76"/>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5F98EB38" w14:textId="77777777" w:rsidR="00632C9E" w:rsidRDefault="00FD6F26">
            <w:pPr>
              <w:pStyle w:val="TableParagraph"/>
              <w:kinsoku w:val="0"/>
              <w:overflowPunct w:val="0"/>
              <w:spacing w:before="76"/>
              <w:ind w:left="449"/>
              <w:jc w:val="left"/>
              <w:rPr>
                <w:color w:val="221F1F"/>
                <w:sz w:val="18"/>
                <w:szCs w:val="18"/>
              </w:rPr>
            </w:pPr>
            <w:r>
              <w:rPr>
                <w:color w:val="221F1F"/>
                <w:sz w:val="18"/>
                <w:szCs w:val="18"/>
              </w:rPr>
              <w:t>94</w:t>
            </w:r>
          </w:p>
        </w:tc>
        <w:tc>
          <w:tcPr>
            <w:tcW w:w="989" w:type="dxa"/>
            <w:tcBorders>
              <w:top w:val="single" w:sz="2" w:space="0" w:color="000000"/>
              <w:left w:val="single" w:sz="2" w:space="0" w:color="000000"/>
              <w:bottom w:val="single" w:sz="2" w:space="0" w:color="000000"/>
              <w:right w:val="single" w:sz="2" w:space="0" w:color="000000"/>
            </w:tcBorders>
          </w:tcPr>
          <w:p w14:paraId="0884BEE7" w14:textId="77777777" w:rsidR="00632C9E" w:rsidRDefault="00FD6F26">
            <w:pPr>
              <w:pStyle w:val="TableParagraph"/>
              <w:kinsoku w:val="0"/>
              <w:overflowPunct w:val="0"/>
              <w:spacing w:before="76"/>
              <w:ind w:left="403"/>
              <w:jc w:val="left"/>
              <w:rPr>
                <w:color w:val="221F1F"/>
                <w:sz w:val="18"/>
                <w:szCs w:val="18"/>
              </w:rPr>
            </w:pPr>
            <w:r>
              <w:rPr>
                <w:color w:val="221F1F"/>
                <w:sz w:val="18"/>
                <w:szCs w:val="18"/>
              </w:rPr>
              <w:t>91</w:t>
            </w:r>
          </w:p>
        </w:tc>
        <w:tc>
          <w:tcPr>
            <w:tcW w:w="991" w:type="dxa"/>
            <w:tcBorders>
              <w:top w:val="single" w:sz="2" w:space="0" w:color="000000"/>
              <w:left w:val="single" w:sz="2" w:space="0" w:color="000000"/>
              <w:bottom w:val="single" w:sz="2" w:space="0" w:color="000000"/>
              <w:right w:val="single" w:sz="2" w:space="0" w:color="000000"/>
            </w:tcBorders>
          </w:tcPr>
          <w:p w14:paraId="679C6B8C" w14:textId="77777777" w:rsidR="00632C9E" w:rsidRDefault="00FD6F26">
            <w:pPr>
              <w:pStyle w:val="TableParagraph"/>
              <w:kinsoku w:val="0"/>
              <w:overflowPunct w:val="0"/>
              <w:spacing w:before="76"/>
              <w:ind w:left="8"/>
              <w:rPr>
                <w:color w:val="221F1F"/>
                <w:sz w:val="18"/>
                <w:szCs w:val="18"/>
              </w:rPr>
            </w:pPr>
            <w:r>
              <w:rPr>
                <w:color w:val="221F1F"/>
                <w:sz w:val="18"/>
                <w:szCs w:val="18"/>
              </w:rPr>
              <w:t>8</w:t>
            </w:r>
          </w:p>
        </w:tc>
        <w:tc>
          <w:tcPr>
            <w:tcW w:w="1080" w:type="dxa"/>
            <w:tcBorders>
              <w:top w:val="single" w:sz="2" w:space="0" w:color="000000"/>
              <w:left w:val="single" w:sz="2" w:space="0" w:color="000000"/>
              <w:bottom w:val="single" w:sz="2" w:space="0" w:color="000000"/>
              <w:right w:val="single" w:sz="2" w:space="0" w:color="000000"/>
            </w:tcBorders>
          </w:tcPr>
          <w:p w14:paraId="76D6CC92" w14:textId="77777777" w:rsidR="00632C9E" w:rsidRDefault="00FD6F26">
            <w:pPr>
              <w:pStyle w:val="TableParagraph"/>
              <w:kinsoku w:val="0"/>
              <w:overflowPunct w:val="0"/>
              <w:spacing w:before="76"/>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297300C4" w14:textId="77777777" w:rsidR="00632C9E" w:rsidRDefault="00FD6F26">
            <w:pPr>
              <w:pStyle w:val="TableParagraph"/>
              <w:kinsoku w:val="0"/>
              <w:overflowPunct w:val="0"/>
              <w:spacing w:before="76"/>
              <w:ind w:left="0"/>
              <w:rPr>
                <w:sz w:val="18"/>
                <w:szCs w:val="18"/>
              </w:rPr>
            </w:pPr>
            <w:r>
              <w:rPr>
                <w:sz w:val="18"/>
                <w:szCs w:val="18"/>
              </w:rPr>
              <w:t>3/2</w:t>
            </w:r>
          </w:p>
        </w:tc>
      </w:tr>
      <w:tr w:rsidR="00632C9E" w14:paraId="7A41873B"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2C495928" w14:textId="77777777" w:rsidR="00632C9E" w:rsidRDefault="00FD6F26">
            <w:pPr>
              <w:pStyle w:val="TableParagraph"/>
              <w:kinsoku w:val="0"/>
              <w:overflowPunct w:val="0"/>
              <w:ind w:left="0" w:right="286"/>
              <w:jc w:val="right"/>
              <w:rPr>
                <w:color w:val="221F1F"/>
                <w:sz w:val="18"/>
                <w:szCs w:val="18"/>
              </w:rPr>
            </w:pPr>
            <w:r>
              <w:rPr>
                <w:color w:val="221F1F"/>
                <w:sz w:val="18"/>
                <w:szCs w:val="18"/>
              </w:rPr>
              <w:t>xxiv)</w:t>
            </w:r>
          </w:p>
        </w:tc>
        <w:tc>
          <w:tcPr>
            <w:tcW w:w="2549" w:type="dxa"/>
            <w:tcBorders>
              <w:top w:val="single" w:sz="2" w:space="0" w:color="000000"/>
              <w:left w:val="single" w:sz="2" w:space="0" w:color="000000"/>
              <w:bottom w:val="single" w:sz="2" w:space="0" w:color="000000"/>
              <w:right w:val="single" w:sz="2" w:space="0" w:color="000000"/>
            </w:tcBorders>
          </w:tcPr>
          <w:p w14:paraId="14EE2B20" w14:textId="77777777" w:rsidR="00632C9E" w:rsidRDefault="00FD6F26">
            <w:pPr>
              <w:pStyle w:val="TableParagraph"/>
              <w:kinsoku w:val="0"/>
              <w:overflowPunct w:val="0"/>
              <w:spacing w:before="54"/>
              <w:ind w:left="107"/>
              <w:jc w:val="left"/>
              <w:rPr>
                <w:color w:val="221F1F"/>
                <w:sz w:val="16"/>
                <w:szCs w:val="16"/>
              </w:rPr>
            </w:pPr>
            <w:r>
              <w:rPr>
                <w:color w:val="221F1F"/>
                <w:sz w:val="16"/>
                <w:szCs w:val="16"/>
              </w:rPr>
              <w:t>Cumulative tamper count</w:t>
            </w:r>
          </w:p>
        </w:tc>
        <w:tc>
          <w:tcPr>
            <w:tcW w:w="1080" w:type="dxa"/>
            <w:tcBorders>
              <w:top w:val="single" w:sz="2" w:space="0" w:color="000000"/>
              <w:left w:val="single" w:sz="2" w:space="0" w:color="000000"/>
              <w:bottom w:val="single" w:sz="2" w:space="0" w:color="000000"/>
              <w:right w:val="single" w:sz="2" w:space="0" w:color="000000"/>
            </w:tcBorders>
          </w:tcPr>
          <w:p w14:paraId="0FF92B11" w14:textId="77777777" w:rsidR="00632C9E" w:rsidRDefault="00FD6F26">
            <w:pPr>
              <w:pStyle w:val="TableParagraph"/>
              <w:kinsoku w:val="0"/>
              <w:overflowPunct w:val="0"/>
              <w:ind w:left="4"/>
              <w:rPr>
                <w:color w:val="221F1F"/>
                <w:sz w:val="18"/>
                <w:szCs w:val="18"/>
              </w:rPr>
            </w:pPr>
            <w:r>
              <w:rPr>
                <w:color w:val="221F1F"/>
                <w:sz w:val="18"/>
                <w:szCs w:val="18"/>
              </w:rPr>
              <w:t>0</w:t>
            </w:r>
          </w:p>
        </w:tc>
        <w:tc>
          <w:tcPr>
            <w:tcW w:w="900" w:type="dxa"/>
            <w:tcBorders>
              <w:top w:val="single" w:sz="2" w:space="0" w:color="000000"/>
              <w:left w:val="single" w:sz="2" w:space="0" w:color="000000"/>
              <w:bottom w:val="single" w:sz="2" w:space="0" w:color="000000"/>
              <w:right w:val="single" w:sz="2" w:space="0" w:color="000000"/>
            </w:tcBorders>
          </w:tcPr>
          <w:p w14:paraId="64F5E6BE"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48A1F05F" w14:textId="77777777" w:rsidR="00632C9E" w:rsidRDefault="00FD6F26">
            <w:pPr>
              <w:pStyle w:val="TableParagraph"/>
              <w:kinsoku w:val="0"/>
              <w:overflowPunct w:val="0"/>
              <w:ind w:left="449"/>
              <w:jc w:val="left"/>
              <w:rPr>
                <w:color w:val="221F1F"/>
                <w:sz w:val="18"/>
                <w:szCs w:val="18"/>
              </w:rPr>
            </w:pPr>
            <w:r>
              <w:rPr>
                <w:color w:val="221F1F"/>
                <w:sz w:val="18"/>
                <w:szCs w:val="18"/>
              </w:rPr>
              <w:t>94</w:t>
            </w:r>
          </w:p>
        </w:tc>
        <w:tc>
          <w:tcPr>
            <w:tcW w:w="989" w:type="dxa"/>
            <w:tcBorders>
              <w:top w:val="single" w:sz="2" w:space="0" w:color="000000"/>
              <w:left w:val="single" w:sz="2" w:space="0" w:color="000000"/>
              <w:bottom w:val="single" w:sz="2" w:space="0" w:color="000000"/>
              <w:right w:val="single" w:sz="2" w:space="0" w:color="000000"/>
            </w:tcBorders>
          </w:tcPr>
          <w:p w14:paraId="078F5531" w14:textId="77777777" w:rsidR="00632C9E" w:rsidRDefault="00FD6F26">
            <w:pPr>
              <w:pStyle w:val="TableParagraph"/>
              <w:kinsoku w:val="0"/>
              <w:overflowPunct w:val="0"/>
              <w:ind w:left="403"/>
              <w:jc w:val="left"/>
              <w:rPr>
                <w:color w:val="221F1F"/>
                <w:sz w:val="18"/>
                <w:szCs w:val="18"/>
              </w:rPr>
            </w:pPr>
            <w:r>
              <w:rPr>
                <w:color w:val="221F1F"/>
                <w:sz w:val="18"/>
                <w:szCs w:val="18"/>
              </w:rPr>
              <w:t>91</w:t>
            </w:r>
          </w:p>
        </w:tc>
        <w:tc>
          <w:tcPr>
            <w:tcW w:w="991" w:type="dxa"/>
            <w:tcBorders>
              <w:top w:val="single" w:sz="2" w:space="0" w:color="000000"/>
              <w:left w:val="single" w:sz="2" w:space="0" w:color="000000"/>
              <w:bottom w:val="single" w:sz="2" w:space="0" w:color="000000"/>
              <w:right w:val="single" w:sz="2" w:space="0" w:color="000000"/>
            </w:tcBorders>
          </w:tcPr>
          <w:p w14:paraId="20C3E2C3"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15DF21E4"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2C23F382" w14:textId="77777777" w:rsidR="00632C9E" w:rsidRDefault="00FD6F26">
            <w:pPr>
              <w:pStyle w:val="TableParagraph"/>
              <w:kinsoku w:val="0"/>
              <w:overflowPunct w:val="0"/>
              <w:ind w:left="0"/>
              <w:rPr>
                <w:sz w:val="18"/>
                <w:szCs w:val="18"/>
              </w:rPr>
            </w:pPr>
            <w:r>
              <w:rPr>
                <w:sz w:val="18"/>
                <w:szCs w:val="18"/>
              </w:rPr>
              <w:t>1/2</w:t>
            </w:r>
          </w:p>
        </w:tc>
      </w:tr>
      <w:tr w:rsidR="00632C9E" w14:paraId="3CD5341C"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3EEDEDCD" w14:textId="77777777" w:rsidR="00632C9E" w:rsidRDefault="00FD6F26">
            <w:pPr>
              <w:pStyle w:val="TableParagraph"/>
              <w:kinsoku w:val="0"/>
              <w:overflowPunct w:val="0"/>
              <w:ind w:left="0" w:right="310"/>
              <w:jc w:val="right"/>
              <w:rPr>
                <w:color w:val="221F1F"/>
                <w:sz w:val="18"/>
                <w:szCs w:val="18"/>
              </w:rPr>
            </w:pPr>
            <w:r>
              <w:rPr>
                <w:color w:val="221F1F"/>
                <w:sz w:val="18"/>
                <w:szCs w:val="18"/>
              </w:rPr>
              <w:t>xxv)</w:t>
            </w:r>
          </w:p>
        </w:tc>
        <w:tc>
          <w:tcPr>
            <w:tcW w:w="2549" w:type="dxa"/>
            <w:tcBorders>
              <w:top w:val="single" w:sz="2" w:space="0" w:color="000000"/>
              <w:left w:val="single" w:sz="2" w:space="0" w:color="000000"/>
              <w:bottom w:val="single" w:sz="2" w:space="0" w:color="000000"/>
              <w:right w:val="single" w:sz="2" w:space="0" w:color="000000"/>
            </w:tcBorders>
          </w:tcPr>
          <w:p w14:paraId="48C8A59E" w14:textId="77777777" w:rsidR="00632C9E" w:rsidRDefault="00FD6F26">
            <w:pPr>
              <w:pStyle w:val="TableParagraph"/>
              <w:kinsoku w:val="0"/>
              <w:overflowPunct w:val="0"/>
              <w:spacing w:before="54"/>
              <w:ind w:left="107"/>
              <w:jc w:val="left"/>
              <w:rPr>
                <w:color w:val="221F1F"/>
                <w:sz w:val="16"/>
                <w:szCs w:val="16"/>
              </w:rPr>
            </w:pPr>
            <w:r>
              <w:rPr>
                <w:color w:val="221F1F"/>
                <w:sz w:val="16"/>
                <w:szCs w:val="16"/>
              </w:rPr>
              <w:t>Cumulative billing count</w:t>
            </w:r>
          </w:p>
        </w:tc>
        <w:tc>
          <w:tcPr>
            <w:tcW w:w="1080" w:type="dxa"/>
            <w:tcBorders>
              <w:top w:val="single" w:sz="2" w:space="0" w:color="000000"/>
              <w:left w:val="single" w:sz="2" w:space="0" w:color="000000"/>
              <w:bottom w:val="single" w:sz="2" w:space="0" w:color="000000"/>
              <w:right w:val="single" w:sz="2" w:space="0" w:color="000000"/>
            </w:tcBorders>
          </w:tcPr>
          <w:p w14:paraId="54867790" w14:textId="77777777" w:rsidR="00632C9E" w:rsidRDefault="00FD6F26">
            <w:pPr>
              <w:pStyle w:val="TableParagraph"/>
              <w:kinsoku w:val="0"/>
              <w:overflowPunct w:val="0"/>
              <w:ind w:left="4"/>
              <w:rPr>
                <w:color w:val="221F1F"/>
                <w:sz w:val="18"/>
                <w:szCs w:val="18"/>
              </w:rPr>
            </w:pPr>
            <w:r>
              <w:rPr>
                <w:color w:val="221F1F"/>
                <w:sz w:val="18"/>
                <w:szCs w:val="18"/>
              </w:rPr>
              <w:t>0</w:t>
            </w:r>
          </w:p>
        </w:tc>
        <w:tc>
          <w:tcPr>
            <w:tcW w:w="900" w:type="dxa"/>
            <w:tcBorders>
              <w:top w:val="single" w:sz="2" w:space="0" w:color="000000"/>
              <w:left w:val="single" w:sz="2" w:space="0" w:color="000000"/>
              <w:bottom w:val="single" w:sz="2" w:space="0" w:color="000000"/>
              <w:right w:val="single" w:sz="2" w:space="0" w:color="000000"/>
            </w:tcBorders>
          </w:tcPr>
          <w:p w14:paraId="45A5AEFF"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003744C2" w14:textId="77777777" w:rsidR="00632C9E" w:rsidRDefault="00FD6F26">
            <w:pPr>
              <w:pStyle w:val="TableParagraph"/>
              <w:kinsoku w:val="0"/>
              <w:overflowPunct w:val="0"/>
              <w:ind w:left="494"/>
              <w:jc w:val="left"/>
              <w:rPr>
                <w:color w:val="221F1F"/>
                <w:sz w:val="18"/>
                <w:szCs w:val="18"/>
              </w:rPr>
            </w:pPr>
            <w:r>
              <w:rPr>
                <w:color w:val="221F1F"/>
                <w:sz w:val="18"/>
                <w:szCs w:val="18"/>
              </w:rPr>
              <w:t>0</w:t>
            </w:r>
          </w:p>
        </w:tc>
        <w:tc>
          <w:tcPr>
            <w:tcW w:w="989" w:type="dxa"/>
            <w:tcBorders>
              <w:top w:val="single" w:sz="2" w:space="0" w:color="000000"/>
              <w:left w:val="single" w:sz="2" w:space="0" w:color="000000"/>
              <w:bottom w:val="single" w:sz="2" w:space="0" w:color="000000"/>
              <w:right w:val="single" w:sz="2" w:space="0" w:color="000000"/>
            </w:tcBorders>
          </w:tcPr>
          <w:p w14:paraId="63556AF7" w14:textId="77777777" w:rsidR="00632C9E" w:rsidRDefault="00FD6F26">
            <w:pPr>
              <w:pStyle w:val="TableParagraph"/>
              <w:kinsoku w:val="0"/>
              <w:overflowPunct w:val="0"/>
              <w:ind w:left="449"/>
              <w:jc w:val="left"/>
              <w:rPr>
                <w:color w:val="221F1F"/>
                <w:sz w:val="18"/>
                <w:szCs w:val="18"/>
              </w:rPr>
            </w:pPr>
            <w:r>
              <w:rPr>
                <w:color w:val="221F1F"/>
                <w:sz w:val="18"/>
                <w:szCs w:val="18"/>
              </w:rPr>
              <w:t>1</w:t>
            </w:r>
          </w:p>
        </w:tc>
        <w:tc>
          <w:tcPr>
            <w:tcW w:w="991" w:type="dxa"/>
            <w:tcBorders>
              <w:top w:val="single" w:sz="2" w:space="0" w:color="000000"/>
              <w:left w:val="single" w:sz="2" w:space="0" w:color="000000"/>
              <w:bottom w:val="single" w:sz="2" w:space="0" w:color="000000"/>
              <w:right w:val="single" w:sz="2" w:space="0" w:color="000000"/>
            </w:tcBorders>
          </w:tcPr>
          <w:p w14:paraId="5EF5712D"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0903C5B6"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70C47BFB" w14:textId="77777777" w:rsidR="00632C9E" w:rsidRDefault="00FD6F26">
            <w:pPr>
              <w:pStyle w:val="TableParagraph"/>
              <w:kinsoku w:val="0"/>
              <w:overflowPunct w:val="0"/>
              <w:ind w:left="0"/>
              <w:rPr>
                <w:sz w:val="18"/>
                <w:szCs w:val="18"/>
              </w:rPr>
            </w:pPr>
            <w:r>
              <w:rPr>
                <w:sz w:val="18"/>
                <w:szCs w:val="18"/>
              </w:rPr>
              <w:t>1/2</w:t>
            </w:r>
          </w:p>
        </w:tc>
      </w:tr>
      <w:tr w:rsidR="00632C9E" w14:paraId="45EA52DD" w14:textId="77777777">
        <w:trPr>
          <w:trHeight w:val="302"/>
          <w:jc w:val="center"/>
        </w:trPr>
        <w:tc>
          <w:tcPr>
            <w:tcW w:w="963" w:type="dxa"/>
            <w:tcBorders>
              <w:top w:val="single" w:sz="2" w:space="0" w:color="000000"/>
              <w:left w:val="single" w:sz="2" w:space="0" w:color="000000"/>
              <w:bottom w:val="single" w:sz="2" w:space="0" w:color="000000"/>
              <w:right w:val="single" w:sz="2" w:space="0" w:color="000000"/>
            </w:tcBorders>
          </w:tcPr>
          <w:p w14:paraId="5A3CED9D" w14:textId="77777777" w:rsidR="00632C9E" w:rsidRDefault="00FD6F26">
            <w:pPr>
              <w:pStyle w:val="TableParagraph"/>
              <w:kinsoku w:val="0"/>
              <w:overflowPunct w:val="0"/>
              <w:ind w:left="0" w:right="284"/>
              <w:jc w:val="right"/>
              <w:rPr>
                <w:color w:val="221F1F"/>
                <w:sz w:val="18"/>
                <w:szCs w:val="18"/>
              </w:rPr>
            </w:pPr>
            <w:r>
              <w:rPr>
                <w:color w:val="221F1F"/>
                <w:sz w:val="18"/>
                <w:szCs w:val="18"/>
              </w:rPr>
              <w:t>xxvi)</w:t>
            </w:r>
          </w:p>
        </w:tc>
        <w:tc>
          <w:tcPr>
            <w:tcW w:w="2549" w:type="dxa"/>
            <w:tcBorders>
              <w:top w:val="single" w:sz="2" w:space="0" w:color="000000"/>
              <w:left w:val="single" w:sz="2" w:space="0" w:color="000000"/>
              <w:bottom w:val="single" w:sz="2" w:space="0" w:color="000000"/>
              <w:right w:val="single" w:sz="2" w:space="0" w:color="000000"/>
            </w:tcBorders>
          </w:tcPr>
          <w:p w14:paraId="6E7478E6" w14:textId="77777777" w:rsidR="00632C9E" w:rsidRDefault="00FD6F26">
            <w:pPr>
              <w:pStyle w:val="TableParagraph"/>
              <w:kinsoku w:val="0"/>
              <w:overflowPunct w:val="0"/>
              <w:spacing w:before="55"/>
              <w:ind w:left="107"/>
              <w:jc w:val="left"/>
              <w:rPr>
                <w:color w:val="221F1F"/>
                <w:sz w:val="16"/>
                <w:szCs w:val="16"/>
              </w:rPr>
            </w:pPr>
            <w:r>
              <w:rPr>
                <w:color w:val="221F1F"/>
                <w:sz w:val="16"/>
                <w:szCs w:val="16"/>
              </w:rPr>
              <w:t>Cumulative programming count</w:t>
            </w:r>
          </w:p>
        </w:tc>
        <w:tc>
          <w:tcPr>
            <w:tcW w:w="1080" w:type="dxa"/>
            <w:tcBorders>
              <w:top w:val="single" w:sz="2" w:space="0" w:color="000000"/>
              <w:left w:val="single" w:sz="2" w:space="0" w:color="000000"/>
              <w:bottom w:val="single" w:sz="2" w:space="0" w:color="000000"/>
              <w:right w:val="single" w:sz="2" w:space="0" w:color="000000"/>
            </w:tcBorders>
          </w:tcPr>
          <w:p w14:paraId="054EF9BB" w14:textId="77777777" w:rsidR="00632C9E" w:rsidRDefault="00FD6F26">
            <w:pPr>
              <w:pStyle w:val="TableParagraph"/>
              <w:kinsoku w:val="0"/>
              <w:overflowPunct w:val="0"/>
              <w:ind w:left="4"/>
              <w:rPr>
                <w:color w:val="221F1F"/>
                <w:sz w:val="18"/>
                <w:szCs w:val="18"/>
              </w:rPr>
            </w:pPr>
            <w:r>
              <w:rPr>
                <w:color w:val="221F1F"/>
                <w:sz w:val="18"/>
                <w:szCs w:val="18"/>
              </w:rPr>
              <w:t>0</w:t>
            </w:r>
          </w:p>
        </w:tc>
        <w:tc>
          <w:tcPr>
            <w:tcW w:w="900" w:type="dxa"/>
            <w:tcBorders>
              <w:top w:val="single" w:sz="2" w:space="0" w:color="000000"/>
              <w:left w:val="single" w:sz="2" w:space="0" w:color="000000"/>
              <w:bottom w:val="single" w:sz="2" w:space="0" w:color="000000"/>
              <w:right w:val="single" w:sz="2" w:space="0" w:color="000000"/>
            </w:tcBorders>
          </w:tcPr>
          <w:p w14:paraId="41CF3D3F" w14:textId="77777777" w:rsidR="00632C9E" w:rsidRDefault="00FD6F26">
            <w:pPr>
              <w:pStyle w:val="TableParagraph"/>
              <w:kinsoku w:val="0"/>
              <w:overflowPunct w:val="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466D6A36" w14:textId="77777777" w:rsidR="00632C9E" w:rsidRDefault="00FD6F26">
            <w:pPr>
              <w:pStyle w:val="TableParagraph"/>
              <w:kinsoku w:val="0"/>
              <w:overflowPunct w:val="0"/>
              <w:ind w:left="449"/>
              <w:jc w:val="left"/>
              <w:rPr>
                <w:color w:val="221F1F"/>
                <w:sz w:val="18"/>
                <w:szCs w:val="18"/>
              </w:rPr>
            </w:pPr>
            <w:r>
              <w:rPr>
                <w:color w:val="221F1F"/>
                <w:sz w:val="18"/>
                <w:szCs w:val="18"/>
              </w:rPr>
              <w:t>96</w:t>
            </w:r>
          </w:p>
        </w:tc>
        <w:tc>
          <w:tcPr>
            <w:tcW w:w="989" w:type="dxa"/>
            <w:tcBorders>
              <w:top w:val="single" w:sz="2" w:space="0" w:color="000000"/>
              <w:left w:val="single" w:sz="2" w:space="0" w:color="000000"/>
              <w:bottom w:val="single" w:sz="2" w:space="0" w:color="000000"/>
              <w:right w:val="single" w:sz="2" w:space="0" w:color="000000"/>
            </w:tcBorders>
          </w:tcPr>
          <w:p w14:paraId="6E9068AA" w14:textId="77777777" w:rsidR="00632C9E" w:rsidRDefault="00FD6F26">
            <w:pPr>
              <w:pStyle w:val="TableParagraph"/>
              <w:kinsoku w:val="0"/>
              <w:overflowPunct w:val="0"/>
              <w:ind w:left="449"/>
              <w:jc w:val="left"/>
              <w:rPr>
                <w:color w:val="221F1F"/>
                <w:sz w:val="18"/>
                <w:szCs w:val="18"/>
              </w:rPr>
            </w:pPr>
            <w:r>
              <w:rPr>
                <w:color w:val="221F1F"/>
                <w:sz w:val="18"/>
                <w:szCs w:val="18"/>
              </w:rPr>
              <w:t>2</w:t>
            </w:r>
          </w:p>
        </w:tc>
        <w:tc>
          <w:tcPr>
            <w:tcW w:w="991" w:type="dxa"/>
            <w:tcBorders>
              <w:top w:val="single" w:sz="2" w:space="0" w:color="000000"/>
              <w:left w:val="single" w:sz="2" w:space="0" w:color="000000"/>
              <w:bottom w:val="single" w:sz="2" w:space="0" w:color="000000"/>
              <w:right w:val="single" w:sz="2" w:space="0" w:color="000000"/>
            </w:tcBorders>
          </w:tcPr>
          <w:p w14:paraId="350C33CD" w14:textId="77777777" w:rsidR="00632C9E" w:rsidRDefault="00FD6F26">
            <w:pPr>
              <w:pStyle w:val="TableParagraph"/>
              <w:kinsoku w:val="0"/>
              <w:overflowPunct w:val="0"/>
              <w:ind w:left="8"/>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302C04A2" w14:textId="77777777" w:rsidR="00632C9E" w:rsidRDefault="00FD6F26">
            <w:pPr>
              <w:pStyle w:val="TableParagraph"/>
              <w:kinsoku w:val="0"/>
              <w:overflowPunct w:val="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23BA876E" w14:textId="77777777" w:rsidR="00632C9E" w:rsidRDefault="00FD6F26">
            <w:pPr>
              <w:pStyle w:val="TableParagraph"/>
              <w:kinsoku w:val="0"/>
              <w:overflowPunct w:val="0"/>
              <w:ind w:left="0"/>
              <w:rPr>
                <w:sz w:val="18"/>
                <w:szCs w:val="18"/>
              </w:rPr>
            </w:pPr>
            <w:r>
              <w:rPr>
                <w:sz w:val="18"/>
                <w:szCs w:val="18"/>
              </w:rPr>
              <w:t>1/2</w:t>
            </w:r>
          </w:p>
        </w:tc>
      </w:tr>
      <w:tr w:rsidR="00632C9E" w14:paraId="105D3B0F" w14:textId="77777777">
        <w:trPr>
          <w:trHeight w:val="299"/>
          <w:jc w:val="center"/>
        </w:trPr>
        <w:tc>
          <w:tcPr>
            <w:tcW w:w="963" w:type="dxa"/>
            <w:tcBorders>
              <w:top w:val="single" w:sz="2" w:space="0" w:color="000000"/>
              <w:left w:val="single" w:sz="2" w:space="0" w:color="000000"/>
              <w:bottom w:val="single" w:sz="2" w:space="0" w:color="000000"/>
              <w:right w:val="single" w:sz="2" w:space="0" w:color="000000"/>
            </w:tcBorders>
          </w:tcPr>
          <w:p w14:paraId="4979C233" w14:textId="77777777" w:rsidR="00632C9E" w:rsidRDefault="00FD6F26">
            <w:pPr>
              <w:pStyle w:val="TableParagraph"/>
              <w:kinsoku w:val="0"/>
              <w:overflowPunct w:val="0"/>
              <w:spacing w:before="40"/>
              <w:ind w:left="0" w:right="260"/>
              <w:jc w:val="right"/>
              <w:rPr>
                <w:color w:val="221F1F"/>
                <w:sz w:val="18"/>
                <w:szCs w:val="18"/>
              </w:rPr>
            </w:pPr>
            <w:r>
              <w:rPr>
                <w:color w:val="221F1F"/>
                <w:sz w:val="18"/>
                <w:szCs w:val="18"/>
              </w:rPr>
              <w:t>xxvii)</w:t>
            </w:r>
          </w:p>
        </w:tc>
        <w:tc>
          <w:tcPr>
            <w:tcW w:w="2549" w:type="dxa"/>
            <w:tcBorders>
              <w:top w:val="single" w:sz="2" w:space="0" w:color="000000"/>
              <w:left w:val="single" w:sz="2" w:space="0" w:color="000000"/>
              <w:bottom w:val="single" w:sz="2" w:space="0" w:color="000000"/>
              <w:right w:val="single" w:sz="2" w:space="0" w:color="000000"/>
            </w:tcBorders>
          </w:tcPr>
          <w:p w14:paraId="5F1BF72A" w14:textId="77777777" w:rsidR="00632C9E" w:rsidRDefault="00FD6F26">
            <w:pPr>
              <w:pStyle w:val="TableParagraph"/>
              <w:kinsoku w:val="0"/>
              <w:overflowPunct w:val="0"/>
              <w:spacing w:before="52"/>
              <w:ind w:left="107"/>
              <w:jc w:val="left"/>
              <w:rPr>
                <w:color w:val="221F1F"/>
                <w:sz w:val="16"/>
                <w:szCs w:val="16"/>
              </w:rPr>
            </w:pPr>
            <w:r>
              <w:rPr>
                <w:color w:val="221F1F"/>
                <w:sz w:val="16"/>
                <w:szCs w:val="16"/>
              </w:rPr>
              <w:t>Billing date</w:t>
            </w:r>
          </w:p>
        </w:tc>
        <w:tc>
          <w:tcPr>
            <w:tcW w:w="1080" w:type="dxa"/>
            <w:tcBorders>
              <w:top w:val="single" w:sz="2" w:space="0" w:color="000000"/>
              <w:left w:val="single" w:sz="2" w:space="0" w:color="000000"/>
              <w:bottom w:val="single" w:sz="2" w:space="0" w:color="000000"/>
              <w:right w:val="single" w:sz="2" w:space="0" w:color="000000"/>
            </w:tcBorders>
          </w:tcPr>
          <w:p w14:paraId="4EE601E4" w14:textId="77777777" w:rsidR="00632C9E" w:rsidRDefault="00FD6F26">
            <w:pPr>
              <w:pStyle w:val="TableParagraph"/>
              <w:kinsoku w:val="0"/>
              <w:overflowPunct w:val="0"/>
              <w:spacing w:before="40"/>
              <w:ind w:left="4"/>
              <w:rPr>
                <w:color w:val="221F1F"/>
                <w:sz w:val="18"/>
                <w:szCs w:val="18"/>
              </w:rPr>
            </w:pPr>
            <w:r>
              <w:rPr>
                <w:color w:val="221F1F"/>
                <w:sz w:val="18"/>
                <w:szCs w:val="18"/>
              </w:rPr>
              <w:t>0</w:t>
            </w:r>
          </w:p>
        </w:tc>
        <w:tc>
          <w:tcPr>
            <w:tcW w:w="900" w:type="dxa"/>
            <w:tcBorders>
              <w:top w:val="single" w:sz="2" w:space="0" w:color="000000"/>
              <w:left w:val="single" w:sz="2" w:space="0" w:color="000000"/>
              <w:bottom w:val="single" w:sz="2" w:space="0" w:color="000000"/>
              <w:right w:val="single" w:sz="2" w:space="0" w:color="000000"/>
            </w:tcBorders>
          </w:tcPr>
          <w:p w14:paraId="68E3566D" w14:textId="77777777" w:rsidR="00632C9E" w:rsidRDefault="00FD6F26">
            <w:pPr>
              <w:pStyle w:val="TableParagraph"/>
              <w:kinsoku w:val="0"/>
              <w:overflowPunct w:val="0"/>
              <w:spacing w:before="40"/>
              <w:ind w:left="1"/>
              <w:rPr>
                <w:color w:val="221F1F"/>
                <w:sz w:val="18"/>
                <w:szCs w:val="18"/>
              </w:rPr>
            </w:pPr>
            <w:r>
              <w:rPr>
                <w:color w:val="221F1F"/>
                <w:sz w:val="18"/>
                <w:szCs w:val="18"/>
              </w:rPr>
              <w:t>0</w:t>
            </w:r>
          </w:p>
        </w:tc>
        <w:tc>
          <w:tcPr>
            <w:tcW w:w="1080" w:type="dxa"/>
            <w:tcBorders>
              <w:top w:val="single" w:sz="2" w:space="0" w:color="000000"/>
              <w:left w:val="single" w:sz="2" w:space="0" w:color="000000"/>
              <w:bottom w:val="single" w:sz="2" w:space="0" w:color="000000"/>
              <w:right w:val="single" w:sz="2" w:space="0" w:color="000000"/>
            </w:tcBorders>
          </w:tcPr>
          <w:p w14:paraId="74778230" w14:textId="77777777" w:rsidR="00632C9E" w:rsidRDefault="00FD6F26">
            <w:pPr>
              <w:pStyle w:val="TableParagraph"/>
              <w:kinsoku w:val="0"/>
              <w:overflowPunct w:val="0"/>
              <w:spacing w:before="40"/>
              <w:ind w:left="494"/>
              <w:jc w:val="left"/>
              <w:rPr>
                <w:color w:val="221F1F"/>
                <w:sz w:val="18"/>
                <w:szCs w:val="18"/>
              </w:rPr>
            </w:pPr>
            <w:r>
              <w:rPr>
                <w:color w:val="221F1F"/>
                <w:sz w:val="18"/>
                <w:szCs w:val="18"/>
              </w:rPr>
              <w:t>0</w:t>
            </w:r>
          </w:p>
        </w:tc>
        <w:tc>
          <w:tcPr>
            <w:tcW w:w="989" w:type="dxa"/>
            <w:tcBorders>
              <w:top w:val="single" w:sz="2" w:space="0" w:color="000000"/>
              <w:left w:val="single" w:sz="2" w:space="0" w:color="000000"/>
              <w:bottom w:val="single" w:sz="2" w:space="0" w:color="000000"/>
              <w:right w:val="single" w:sz="2" w:space="0" w:color="000000"/>
            </w:tcBorders>
          </w:tcPr>
          <w:p w14:paraId="27CA6F8A" w14:textId="77777777" w:rsidR="00632C9E" w:rsidRDefault="00FD6F26">
            <w:pPr>
              <w:pStyle w:val="TableParagraph"/>
              <w:kinsoku w:val="0"/>
              <w:overflowPunct w:val="0"/>
              <w:spacing w:before="40"/>
              <w:ind w:left="449"/>
              <w:jc w:val="left"/>
              <w:rPr>
                <w:color w:val="221F1F"/>
                <w:sz w:val="18"/>
                <w:szCs w:val="18"/>
              </w:rPr>
            </w:pPr>
            <w:r>
              <w:rPr>
                <w:color w:val="221F1F"/>
                <w:sz w:val="18"/>
                <w:szCs w:val="18"/>
              </w:rPr>
              <w:t>1</w:t>
            </w:r>
          </w:p>
        </w:tc>
        <w:tc>
          <w:tcPr>
            <w:tcW w:w="991" w:type="dxa"/>
            <w:tcBorders>
              <w:top w:val="single" w:sz="2" w:space="0" w:color="000000"/>
              <w:left w:val="single" w:sz="2" w:space="0" w:color="000000"/>
              <w:bottom w:val="single" w:sz="2" w:space="0" w:color="000000"/>
              <w:right w:val="single" w:sz="2" w:space="0" w:color="000000"/>
            </w:tcBorders>
          </w:tcPr>
          <w:p w14:paraId="1C25BD9A" w14:textId="77777777" w:rsidR="00632C9E" w:rsidRDefault="00FD6F26">
            <w:pPr>
              <w:pStyle w:val="TableParagraph"/>
              <w:kinsoku w:val="0"/>
              <w:overflowPunct w:val="0"/>
              <w:spacing w:before="40"/>
              <w:ind w:left="8"/>
              <w:rPr>
                <w:color w:val="221F1F"/>
                <w:sz w:val="18"/>
                <w:szCs w:val="18"/>
              </w:rPr>
            </w:pPr>
            <w:r>
              <w:rPr>
                <w:color w:val="221F1F"/>
                <w:sz w:val="18"/>
                <w:szCs w:val="18"/>
              </w:rPr>
              <w:t>2</w:t>
            </w:r>
          </w:p>
        </w:tc>
        <w:tc>
          <w:tcPr>
            <w:tcW w:w="1080" w:type="dxa"/>
            <w:tcBorders>
              <w:top w:val="single" w:sz="2" w:space="0" w:color="000000"/>
              <w:left w:val="single" w:sz="2" w:space="0" w:color="000000"/>
              <w:bottom w:val="single" w:sz="2" w:space="0" w:color="000000"/>
              <w:right w:val="single" w:sz="2" w:space="0" w:color="000000"/>
            </w:tcBorders>
          </w:tcPr>
          <w:p w14:paraId="6EE786D2" w14:textId="77777777" w:rsidR="00632C9E" w:rsidRDefault="00FD6F26">
            <w:pPr>
              <w:pStyle w:val="TableParagraph"/>
              <w:kinsoku w:val="0"/>
              <w:overflowPunct w:val="0"/>
              <w:spacing w:before="40"/>
              <w:ind w:left="386" w:right="379"/>
              <w:rPr>
                <w:color w:val="221F1F"/>
                <w:sz w:val="18"/>
                <w:szCs w:val="18"/>
              </w:rPr>
            </w:pPr>
            <w:r>
              <w:rPr>
                <w:color w:val="221F1F"/>
                <w:sz w:val="18"/>
                <w:szCs w:val="18"/>
              </w:rPr>
              <w:t>255</w:t>
            </w:r>
          </w:p>
        </w:tc>
        <w:tc>
          <w:tcPr>
            <w:tcW w:w="1394" w:type="dxa"/>
            <w:tcBorders>
              <w:top w:val="single" w:sz="2" w:space="0" w:color="000000"/>
              <w:left w:val="single" w:sz="2" w:space="0" w:color="000000"/>
              <w:bottom w:val="single" w:sz="2" w:space="0" w:color="000000"/>
              <w:right w:val="single" w:sz="2" w:space="0" w:color="000000"/>
            </w:tcBorders>
          </w:tcPr>
          <w:p w14:paraId="432C2A3D" w14:textId="77777777" w:rsidR="00632C9E" w:rsidRDefault="00FD6F26">
            <w:pPr>
              <w:pStyle w:val="TableParagraph"/>
              <w:kinsoku w:val="0"/>
              <w:overflowPunct w:val="0"/>
              <w:spacing w:before="40"/>
              <w:ind w:left="0"/>
              <w:rPr>
                <w:sz w:val="18"/>
                <w:szCs w:val="18"/>
              </w:rPr>
            </w:pPr>
            <w:r>
              <w:rPr>
                <w:sz w:val="18"/>
                <w:szCs w:val="18"/>
              </w:rPr>
              <w:t>3/2</w:t>
            </w:r>
          </w:p>
        </w:tc>
      </w:tr>
    </w:tbl>
    <w:p w14:paraId="63AF5A35" w14:textId="77777777" w:rsidR="00632C9E" w:rsidRDefault="00632C9E">
      <w:pPr>
        <w:shd w:val="clear" w:color="auto" w:fill="FFFFFF"/>
        <w:jc w:val="center"/>
        <w:rPr>
          <w:rFonts w:ascii="Arial" w:hAnsi="Arial" w:cs="Arial"/>
          <w:sz w:val="22"/>
          <w:szCs w:val="22"/>
          <w:shd w:val="clear" w:color="auto" w:fill="FFFFFF"/>
        </w:rPr>
      </w:pPr>
    </w:p>
    <w:p w14:paraId="59248017" w14:textId="77777777" w:rsidR="00632C9E" w:rsidRDefault="00FD6F26">
      <w:pPr>
        <w:shd w:val="clear" w:color="auto" w:fill="FFFFFF"/>
        <w:rPr>
          <w:rFonts w:ascii="Arial" w:hAnsi="Arial" w:cs="Arial"/>
          <w:sz w:val="18"/>
          <w:szCs w:val="18"/>
          <w:shd w:val="clear" w:color="auto" w:fill="FFFFFF"/>
        </w:rPr>
      </w:pPr>
      <w:r>
        <w:rPr>
          <w:rFonts w:ascii="Arial" w:hAnsi="Arial" w:cs="Arial"/>
          <w:sz w:val="18"/>
          <w:szCs w:val="18"/>
          <w:shd w:val="clear" w:color="auto" w:fill="FFFFFF"/>
        </w:rPr>
        <w:t>NOTES</w:t>
      </w:r>
    </w:p>
    <w:p w14:paraId="6852CE37" w14:textId="77777777" w:rsidR="00632C9E" w:rsidRDefault="00FD6F26">
      <w:pPr>
        <w:widowControl w:val="0"/>
        <w:numPr>
          <w:ilvl w:val="0"/>
          <w:numId w:val="35"/>
        </w:numPr>
        <w:kinsoku w:val="0"/>
        <w:overflowPunct w:val="0"/>
        <w:autoSpaceDE w:val="0"/>
        <w:autoSpaceDN w:val="0"/>
        <w:adjustRightInd w:val="0"/>
        <w:spacing w:line="183" w:lineRule="exact"/>
        <w:ind w:left="567" w:hanging="181"/>
        <w:rPr>
          <w:sz w:val="16"/>
          <w:szCs w:val="16"/>
          <w:lang w:val="en-IN" w:eastAsia="en-IN"/>
        </w:rPr>
      </w:pPr>
      <w:r>
        <w:rPr>
          <w:sz w:val="16"/>
          <w:szCs w:val="16"/>
          <w:lang w:val="en-IN" w:eastAsia="en-IN"/>
        </w:rPr>
        <w:t xml:space="preserve">The items at </w:t>
      </w:r>
      <w:proofErr w:type="spellStart"/>
      <w:r>
        <w:rPr>
          <w:sz w:val="16"/>
          <w:szCs w:val="16"/>
          <w:lang w:val="en-IN" w:eastAsia="en-IN"/>
        </w:rPr>
        <w:t>Sl</w:t>
      </w:r>
      <w:proofErr w:type="spellEnd"/>
      <w:r>
        <w:rPr>
          <w:sz w:val="16"/>
          <w:szCs w:val="16"/>
          <w:lang w:val="en-IN" w:eastAsia="en-IN"/>
        </w:rPr>
        <w:t xml:space="preserve"> No. (v), (vi) and (vii) are for 3φ/4W system of measurement with neutral as reference</w:t>
      </w:r>
      <w:r>
        <w:rPr>
          <w:spacing w:val="-25"/>
          <w:sz w:val="16"/>
          <w:szCs w:val="16"/>
          <w:lang w:val="en-IN" w:eastAsia="en-IN"/>
        </w:rPr>
        <w:t xml:space="preserve"> </w:t>
      </w:r>
      <w:r>
        <w:rPr>
          <w:sz w:val="16"/>
          <w:szCs w:val="16"/>
          <w:lang w:val="en-IN" w:eastAsia="en-IN"/>
        </w:rPr>
        <w:t>point.</w:t>
      </w:r>
    </w:p>
    <w:p w14:paraId="4BBE0858" w14:textId="77777777" w:rsidR="00632C9E" w:rsidRDefault="00FD6F26">
      <w:pPr>
        <w:widowControl w:val="0"/>
        <w:numPr>
          <w:ilvl w:val="0"/>
          <w:numId w:val="35"/>
        </w:numPr>
        <w:kinsoku w:val="0"/>
        <w:overflowPunct w:val="0"/>
        <w:autoSpaceDE w:val="0"/>
        <w:autoSpaceDN w:val="0"/>
        <w:adjustRightInd w:val="0"/>
        <w:spacing w:line="183" w:lineRule="exact"/>
        <w:ind w:left="567" w:hanging="181"/>
        <w:jc w:val="both"/>
        <w:rPr>
          <w:sz w:val="16"/>
          <w:szCs w:val="16"/>
          <w:lang w:val="en-IN" w:eastAsia="en-IN"/>
        </w:rPr>
      </w:pPr>
      <w:r>
        <w:rPr>
          <w:sz w:val="16"/>
          <w:szCs w:val="16"/>
          <w:lang w:val="en-IN" w:eastAsia="en-IN"/>
        </w:rPr>
        <w:t xml:space="preserve">The items at </w:t>
      </w:r>
      <w:proofErr w:type="spellStart"/>
      <w:r>
        <w:rPr>
          <w:sz w:val="16"/>
          <w:szCs w:val="16"/>
          <w:lang w:val="en-IN" w:eastAsia="en-IN"/>
        </w:rPr>
        <w:t>Sl</w:t>
      </w:r>
      <w:proofErr w:type="spellEnd"/>
      <w:r>
        <w:rPr>
          <w:sz w:val="16"/>
          <w:szCs w:val="16"/>
          <w:lang w:val="en-IN" w:eastAsia="en-IN"/>
        </w:rPr>
        <w:t xml:space="preserve"> No. (viii), (ix) are for 3φ /3W system of measurement with Y-phase as reference</w:t>
      </w:r>
      <w:r>
        <w:rPr>
          <w:spacing w:val="-24"/>
          <w:sz w:val="16"/>
          <w:szCs w:val="16"/>
          <w:lang w:val="en-IN" w:eastAsia="en-IN"/>
        </w:rPr>
        <w:t xml:space="preserve"> </w:t>
      </w:r>
      <w:r>
        <w:rPr>
          <w:sz w:val="16"/>
          <w:szCs w:val="16"/>
          <w:lang w:val="en-IN" w:eastAsia="en-IN"/>
        </w:rPr>
        <w:t>point.</w:t>
      </w:r>
    </w:p>
    <w:p w14:paraId="5452F52E" w14:textId="77777777" w:rsidR="00632C9E" w:rsidRDefault="00FD6F26">
      <w:pPr>
        <w:widowControl w:val="0"/>
        <w:numPr>
          <w:ilvl w:val="0"/>
          <w:numId w:val="35"/>
        </w:numPr>
        <w:kinsoku w:val="0"/>
        <w:overflowPunct w:val="0"/>
        <w:autoSpaceDE w:val="0"/>
        <w:autoSpaceDN w:val="0"/>
        <w:adjustRightInd w:val="0"/>
        <w:spacing w:line="183" w:lineRule="exact"/>
        <w:ind w:left="567" w:hanging="181"/>
        <w:rPr>
          <w:sz w:val="16"/>
          <w:szCs w:val="16"/>
          <w:lang w:val="en-IN" w:eastAsia="en-IN"/>
        </w:rPr>
      </w:pPr>
      <w:r>
        <w:rPr>
          <w:sz w:val="16"/>
          <w:szCs w:val="16"/>
          <w:lang w:val="en-IN" w:eastAsia="en-IN"/>
        </w:rPr>
        <w:t>Signed Power factor: (+) indicates lag and (–) indicates</w:t>
      </w:r>
      <w:r>
        <w:rPr>
          <w:spacing w:val="-7"/>
          <w:sz w:val="16"/>
          <w:szCs w:val="16"/>
          <w:lang w:val="en-IN" w:eastAsia="en-IN"/>
        </w:rPr>
        <w:t xml:space="preserve"> </w:t>
      </w:r>
      <w:r>
        <w:rPr>
          <w:sz w:val="16"/>
          <w:szCs w:val="16"/>
          <w:lang w:val="en-IN" w:eastAsia="en-IN"/>
        </w:rPr>
        <w:t>lead.</w:t>
      </w:r>
    </w:p>
    <w:p w14:paraId="0D94BE0E" w14:textId="77777777" w:rsidR="00632C9E" w:rsidRDefault="00FD6F26">
      <w:pPr>
        <w:widowControl w:val="0"/>
        <w:numPr>
          <w:ilvl w:val="0"/>
          <w:numId w:val="35"/>
        </w:numPr>
        <w:kinsoku w:val="0"/>
        <w:overflowPunct w:val="0"/>
        <w:autoSpaceDE w:val="0"/>
        <w:autoSpaceDN w:val="0"/>
        <w:adjustRightInd w:val="0"/>
        <w:ind w:left="567" w:right="220" w:hanging="202"/>
        <w:rPr>
          <w:sz w:val="16"/>
          <w:szCs w:val="16"/>
          <w:lang w:val="en-IN" w:eastAsia="en-IN"/>
        </w:rPr>
      </w:pPr>
      <w:r>
        <w:rPr>
          <w:sz w:val="16"/>
          <w:szCs w:val="16"/>
          <w:lang w:val="en-IN" w:eastAsia="en-IN"/>
        </w:rPr>
        <w:t xml:space="preserve">The parameters at </w:t>
      </w:r>
      <w:proofErr w:type="spellStart"/>
      <w:r>
        <w:rPr>
          <w:sz w:val="16"/>
          <w:szCs w:val="16"/>
          <w:lang w:val="en-IN" w:eastAsia="en-IN"/>
        </w:rPr>
        <w:t>Sl</w:t>
      </w:r>
      <w:proofErr w:type="spellEnd"/>
      <w:r>
        <w:rPr>
          <w:sz w:val="16"/>
          <w:szCs w:val="16"/>
          <w:lang w:val="en-IN" w:eastAsia="en-IN"/>
        </w:rPr>
        <w:t xml:space="preserve"> No. (xviii) to (xxvi) hold cumulative values at that instant from the date of manufacturing or installation of </w:t>
      </w:r>
      <w:proofErr w:type="gramStart"/>
      <w:r>
        <w:rPr>
          <w:sz w:val="16"/>
          <w:szCs w:val="16"/>
          <w:lang w:val="en-IN" w:eastAsia="en-IN"/>
        </w:rPr>
        <w:t>meter as the case may</w:t>
      </w:r>
      <w:r>
        <w:rPr>
          <w:spacing w:val="-9"/>
          <w:sz w:val="16"/>
          <w:szCs w:val="16"/>
          <w:lang w:val="en-IN" w:eastAsia="en-IN"/>
        </w:rPr>
        <w:t xml:space="preserve"> </w:t>
      </w:r>
      <w:r>
        <w:rPr>
          <w:sz w:val="16"/>
          <w:szCs w:val="16"/>
          <w:lang w:val="en-IN" w:eastAsia="en-IN"/>
        </w:rPr>
        <w:t>be</w:t>
      </w:r>
      <w:proofErr w:type="gramEnd"/>
      <w:r>
        <w:rPr>
          <w:sz w:val="16"/>
          <w:szCs w:val="16"/>
          <w:lang w:val="en-IN" w:eastAsia="en-IN"/>
        </w:rPr>
        <w:t>.</w:t>
      </w:r>
    </w:p>
    <w:p w14:paraId="1E4BD87C" w14:textId="77777777" w:rsidR="00632C9E" w:rsidRDefault="00FD6F26">
      <w:pPr>
        <w:widowControl w:val="0"/>
        <w:numPr>
          <w:ilvl w:val="0"/>
          <w:numId w:val="35"/>
        </w:numPr>
        <w:kinsoku w:val="0"/>
        <w:overflowPunct w:val="0"/>
        <w:autoSpaceDE w:val="0"/>
        <w:autoSpaceDN w:val="0"/>
        <w:adjustRightInd w:val="0"/>
        <w:spacing w:line="183" w:lineRule="exact"/>
        <w:ind w:left="567" w:hanging="181"/>
        <w:rPr>
          <w:sz w:val="16"/>
          <w:szCs w:val="16"/>
          <w:lang w:val="en-IN" w:eastAsia="en-IN"/>
        </w:rPr>
      </w:pPr>
      <w:r>
        <w:rPr>
          <w:sz w:val="16"/>
          <w:szCs w:val="16"/>
          <w:lang w:val="en-IN" w:eastAsia="en-IN"/>
        </w:rPr>
        <w:t>The above list is identified for the purpose of communication to HOST or</w:t>
      </w:r>
      <w:r>
        <w:rPr>
          <w:spacing w:val="-18"/>
          <w:sz w:val="16"/>
          <w:szCs w:val="16"/>
          <w:lang w:val="en-IN" w:eastAsia="en-IN"/>
        </w:rPr>
        <w:t xml:space="preserve"> </w:t>
      </w:r>
      <w:r>
        <w:rPr>
          <w:sz w:val="16"/>
          <w:szCs w:val="16"/>
          <w:lang w:val="en-IN" w:eastAsia="en-IN"/>
        </w:rPr>
        <w:t>HHU.</w:t>
      </w:r>
    </w:p>
    <w:p w14:paraId="5EBCC5C4" w14:textId="77777777" w:rsidR="00632C9E" w:rsidRDefault="00FD6F26">
      <w:pPr>
        <w:widowControl w:val="0"/>
        <w:numPr>
          <w:ilvl w:val="0"/>
          <w:numId w:val="35"/>
        </w:numPr>
        <w:kinsoku w:val="0"/>
        <w:overflowPunct w:val="0"/>
        <w:autoSpaceDE w:val="0"/>
        <w:autoSpaceDN w:val="0"/>
        <w:adjustRightInd w:val="0"/>
        <w:spacing w:line="183" w:lineRule="exact"/>
        <w:ind w:left="567" w:hanging="181"/>
        <w:rPr>
          <w:sz w:val="16"/>
          <w:szCs w:val="16"/>
          <w:lang w:val="en-IN" w:eastAsia="en-IN"/>
        </w:rPr>
      </w:pPr>
      <w:r>
        <w:rPr>
          <w:sz w:val="16"/>
          <w:szCs w:val="16"/>
          <w:lang w:val="en-IN" w:eastAsia="en-IN"/>
        </w:rPr>
        <w:t>The utilities may choose, based on needs, additional parameters for display purpose</w:t>
      </w:r>
      <w:r>
        <w:rPr>
          <w:spacing w:val="-16"/>
          <w:sz w:val="16"/>
          <w:szCs w:val="16"/>
          <w:lang w:val="en-IN" w:eastAsia="en-IN"/>
        </w:rPr>
        <w:t xml:space="preserve"> </w:t>
      </w:r>
      <w:r>
        <w:rPr>
          <w:sz w:val="16"/>
          <w:szCs w:val="16"/>
          <w:lang w:val="en-IN" w:eastAsia="en-IN"/>
        </w:rPr>
        <w:t>only.</w:t>
      </w:r>
    </w:p>
    <w:p w14:paraId="0AFBDD4D" w14:textId="77777777" w:rsidR="00632C9E" w:rsidRDefault="00FD6F26">
      <w:pPr>
        <w:widowControl w:val="0"/>
        <w:numPr>
          <w:ilvl w:val="0"/>
          <w:numId w:val="35"/>
        </w:numPr>
        <w:kinsoku w:val="0"/>
        <w:overflowPunct w:val="0"/>
        <w:autoSpaceDE w:val="0"/>
        <w:autoSpaceDN w:val="0"/>
        <w:adjustRightInd w:val="0"/>
        <w:spacing w:line="183" w:lineRule="exact"/>
        <w:ind w:left="567" w:hanging="181"/>
        <w:rPr>
          <w:sz w:val="16"/>
          <w:szCs w:val="16"/>
          <w:lang w:val="en-IN" w:eastAsia="en-IN"/>
        </w:rPr>
      </w:pPr>
      <w:r>
        <w:rPr>
          <w:sz w:val="16"/>
          <w:szCs w:val="16"/>
          <w:lang w:val="en-IN" w:eastAsia="en-IN"/>
        </w:rPr>
        <w:t xml:space="preserve">Item number at </w:t>
      </w:r>
      <w:proofErr w:type="spellStart"/>
      <w:r>
        <w:rPr>
          <w:sz w:val="16"/>
          <w:szCs w:val="16"/>
          <w:lang w:val="en-IN" w:eastAsia="en-IN"/>
        </w:rPr>
        <w:t>Sl</w:t>
      </w:r>
      <w:proofErr w:type="spellEnd"/>
      <w:r>
        <w:rPr>
          <w:sz w:val="16"/>
          <w:szCs w:val="16"/>
          <w:lang w:val="en-IN" w:eastAsia="en-IN"/>
        </w:rPr>
        <w:t xml:space="preserve"> No. (xxv) refers to the billing period</w:t>
      </w:r>
      <w:r>
        <w:rPr>
          <w:spacing w:val="-12"/>
          <w:sz w:val="16"/>
          <w:szCs w:val="16"/>
          <w:lang w:val="en-IN" w:eastAsia="en-IN"/>
        </w:rPr>
        <w:t xml:space="preserve"> </w:t>
      </w:r>
      <w:r>
        <w:rPr>
          <w:sz w:val="16"/>
          <w:szCs w:val="16"/>
          <w:lang w:val="en-IN" w:eastAsia="en-IN"/>
        </w:rPr>
        <w:t>counter.</w:t>
      </w:r>
    </w:p>
    <w:p w14:paraId="7B65986E" w14:textId="77777777" w:rsidR="00632C9E" w:rsidRDefault="00FD6F26">
      <w:pPr>
        <w:widowControl w:val="0"/>
        <w:numPr>
          <w:ilvl w:val="0"/>
          <w:numId w:val="35"/>
        </w:numPr>
        <w:kinsoku w:val="0"/>
        <w:overflowPunct w:val="0"/>
        <w:autoSpaceDE w:val="0"/>
        <w:autoSpaceDN w:val="0"/>
        <w:adjustRightInd w:val="0"/>
        <w:ind w:left="567" w:hanging="181"/>
        <w:rPr>
          <w:sz w:val="16"/>
          <w:szCs w:val="16"/>
          <w:lang w:val="en-IN" w:eastAsia="en-IN"/>
        </w:rPr>
      </w:pPr>
      <w:r>
        <w:rPr>
          <w:sz w:val="16"/>
          <w:szCs w:val="16"/>
          <w:lang w:val="en-IN" w:eastAsia="en-IN"/>
        </w:rPr>
        <w:t>If</w:t>
      </w:r>
      <w:r>
        <w:rPr>
          <w:spacing w:val="-2"/>
          <w:sz w:val="16"/>
          <w:szCs w:val="16"/>
          <w:lang w:val="en-IN" w:eastAsia="en-IN"/>
        </w:rPr>
        <w:t xml:space="preserve"> </w:t>
      </w:r>
      <w:r>
        <w:rPr>
          <w:sz w:val="16"/>
          <w:szCs w:val="16"/>
          <w:lang w:val="en-IN" w:eastAsia="en-IN"/>
        </w:rPr>
        <w:t>not</w:t>
      </w:r>
      <w:r>
        <w:rPr>
          <w:spacing w:val="1"/>
          <w:sz w:val="16"/>
          <w:szCs w:val="16"/>
          <w:lang w:val="en-IN" w:eastAsia="en-IN"/>
        </w:rPr>
        <w:t xml:space="preserve"> </w:t>
      </w:r>
      <w:r>
        <w:rPr>
          <w:sz w:val="16"/>
          <w:szCs w:val="16"/>
          <w:lang w:val="en-IN" w:eastAsia="en-IN"/>
        </w:rPr>
        <w:t>specified,</w:t>
      </w:r>
      <w:r>
        <w:rPr>
          <w:spacing w:val="-2"/>
          <w:sz w:val="16"/>
          <w:szCs w:val="16"/>
          <w:lang w:val="en-IN" w:eastAsia="en-IN"/>
        </w:rPr>
        <w:t xml:space="preserve"> </w:t>
      </w:r>
      <w:r>
        <w:rPr>
          <w:sz w:val="16"/>
          <w:szCs w:val="16"/>
          <w:lang w:val="en-IN" w:eastAsia="en-IN"/>
        </w:rPr>
        <w:t>the</w:t>
      </w:r>
      <w:r>
        <w:rPr>
          <w:spacing w:val="-4"/>
          <w:sz w:val="16"/>
          <w:szCs w:val="16"/>
          <w:lang w:val="en-IN" w:eastAsia="en-IN"/>
        </w:rPr>
        <w:t xml:space="preserve"> </w:t>
      </w:r>
      <w:r>
        <w:rPr>
          <w:sz w:val="16"/>
          <w:szCs w:val="16"/>
          <w:lang w:val="en-IN" w:eastAsia="en-IN"/>
        </w:rPr>
        <w:t>billing</w:t>
      </w:r>
      <w:r>
        <w:rPr>
          <w:spacing w:val="-3"/>
          <w:sz w:val="16"/>
          <w:szCs w:val="16"/>
          <w:lang w:val="en-IN" w:eastAsia="en-IN"/>
        </w:rPr>
        <w:t xml:space="preserve"> </w:t>
      </w:r>
      <w:r>
        <w:rPr>
          <w:sz w:val="16"/>
          <w:szCs w:val="16"/>
          <w:lang w:val="en-IN" w:eastAsia="en-IN"/>
        </w:rPr>
        <w:t>date</w:t>
      </w:r>
      <w:r>
        <w:rPr>
          <w:spacing w:val="-2"/>
          <w:sz w:val="16"/>
          <w:szCs w:val="16"/>
          <w:lang w:val="en-IN" w:eastAsia="en-IN"/>
        </w:rPr>
        <w:t xml:space="preserve"> </w:t>
      </w:r>
      <w:r>
        <w:rPr>
          <w:sz w:val="16"/>
          <w:szCs w:val="16"/>
          <w:lang w:val="en-IN" w:eastAsia="en-IN"/>
        </w:rPr>
        <w:t>shall</w:t>
      </w:r>
      <w:r>
        <w:rPr>
          <w:spacing w:val="-2"/>
          <w:sz w:val="16"/>
          <w:szCs w:val="16"/>
          <w:lang w:val="en-IN" w:eastAsia="en-IN"/>
        </w:rPr>
        <w:t xml:space="preserve"> </w:t>
      </w:r>
      <w:r>
        <w:rPr>
          <w:sz w:val="16"/>
          <w:szCs w:val="16"/>
          <w:lang w:val="en-IN" w:eastAsia="en-IN"/>
        </w:rPr>
        <w:t>be</w:t>
      </w:r>
      <w:r>
        <w:rPr>
          <w:spacing w:val="-2"/>
          <w:sz w:val="16"/>
          <w:szCs w:val="16"/>
          <w:lang w:val="en-IN" w:eastAsia="en-IN"/>
        </w:rPr>
        <w:t xml:space="preserve"> </w:t>
      </w:r>
      <w:r>
        <w:rPr>
          <w:sz w:val="16"/>
          <w:szCs w:val="16"/>
          <w:lang w:val="en-IN" w:eastAsia="en-IN"/>
        </w:rPr>
        <w:t>first</w:t>
      </w:r>
      <w:r>
        <w:rPr>
          <w:spacing w:val="-1"/>
          <w:sz w:val="16"/>
          <w:szCs w:val="16"/>
          <w:lang w:val="en-IN" w:eastAsia="en-IN"/>
        </w:rPr>
        <w:t xml:space="preserve"> </w:t>
      </w:r>
      <w:r>
        <w:rPr>
          <w:sz w:val="16"/>
          <w:szCs w:val="16"/>
          <w:lang w:val="en-IN" w:eastAsia="en-IN"/>
        </w:rPr>
        <w:t>day</w:t>
      </w:r>
      <w:r>
        <w:rPr>
          <w:spacing w:val="-3"/>
          <w:sz w:val="16"/>
          <w:szCs w:val="16"/>
          <w:lang w:val="en-IN" w:eastAsia="en-IN"/>
        </w:rPr>
        <w:t xml:space="preserve"> </w:t>
      </w:r>
      <w:r>
        <w:rPr>
          <w:sz w:val="16"/>
          <w:szCs w:val="16"/>
          <w:lang w:val="en-IN" w:eastAsia="en-IN"/>
        </w:rPr>
        <w:t>of</w:t>
      </w:r>
      <w:r>
        <w:rPr>
          <w:spacing w:val="-1"/>
          <w:sz w:val="16"/>
          <w:szCs w:val="16"/>
          <w:lang w:val="en-IN" w:eastAsia="en-IN"/>
        </w:rPr>
        <w:t xml:space="preserve"> </w:t>
      </w:r>
      <w:r>
        <w:rPr>
          <w:sz w:val="16"/>
          <w:szCs w:val="16"/>
          <w:lang w:val="en-IN" w:eastAsia="en-IN"/>
        </w:rPr>
        <w:t>the</w:t>
      </w:r>
      <w:r>
        <w:rPr>
          <w:spacing w:val="-2"/>
          <w:sz w:val="16"/>
          <w:szCs w:val="16"/>
          <w:lang w:val="en-IN" w:eastAsia="en-IN"/>
        </w:rPr>
        <w:t xml:space="preserve"> </w:t>
      </w:r>
      <w:r>
        <w:rPr>
          <w:sz w:val="16"/>
          <w:szCs w:val="16"/>
          <w:lang w:val="en-IN" w:eastAsia="en-IN"/>
        </w:rPr>
        <w:t>month and</w:t>
      </w:r>
      <w:r>
        <w:rPr>
          <w:spacing w:val="-1"/>
          <w:sz w:val="16"/>
          <w:szCs w:val="16"/>
          <w:lang w:val="en-IN" w:eastAsia="en-IN"/>
        </w:rPr>
        <w:t xml:space="preserve"> </w:t>
      </w:r>
      <w:r>
        <w:rPr>
          <w:sz w:val="16"/>
          <w:szCs w:val="16"/>
          <w:lang w:val="en-IN" w:eastAsia="en-IN"/>
        </w:rPr>
        <w:t>time</w:t>
      </w:r>
      <w:r>
        <w:rPr>
          <w:spacing w:val="-2"/>
          <w:sz w:val="16"/>
          <w:szCs w:val="16"/>
          <w:lang w:val="en-IN" w:eastAsia="en-IN"/>
        </w:rPr>
        <w:t xml:space="preserve"> </w:t>
      </w:r>
      <w:r>
        <w:rPr>
          <w:sz w:val="16"/>
          <w:szCs w:val="16"/>
          <w:lang w:val="en-IN" w:eastAsia="en-IN"/>
        </w:rPr>
        <w:t>shall</w:t>
      </w:r>
      <w:r>
        <w:rPr>
          <w:spacing w:val="-1"/>
          <w:sz w:val="16"/>
          <w:szCs w:val="16"/>
          <w:lang w:val="en-IN" w:eastAsia="en-IN"/>
        </w:rPr>
        <w:t xml:space="preserve"> </w:t>
      </w:r>
      <w:r>
        <w:rPr>
          <w:sz w:val="16"/>
          <w:szCs w:val="16"/>
          <w:lang w:val="en-IN" w:eastAsia="en-IN"/>
        </w:rPr>
        <w:t>be</w:t>
      </w:r>
      <w:r>
        <w:rPr>
          <w:spacing w:val="-2"/>
          <w:sz w:val="16"/>
          <w:szCs w:val="16"/>
          <w:lang w:val="en-IN" w:eastAsia="en-IN"/>
        </w:rPr>
        <w:t xml:space="preserve"> </w:t>
      </w:r>
      <w:r>
        <w:rPr>
          <w:sz w:val="16"/>
          <w:szCs w:val="16"/>
          <w:lang w:val="en-IN" w:eastAsia="en-IN"/>
        </w:rPr>
        <w:t>00:00</w:t>
      </w:r>
      <w:r>
        <w:rPr>
          <w:spacing w:val="-1"/>
          <w:sz w:val="16"/>
          <w:szCs w:val="16"/>
          <w:lang w:val="en-IN" w:eastAsia="en-IN"/>
        </w:rPr>
        <w:t xml:space="preserve"> </w:t>
      </w:r>
      <w:r>
        <w:rPr>
          <w:sz w:val="16"/>
          <w:szCs w:val="16"/>
          <w:lang w:val="en-IN" w:eastAsia="en-IN"/>
        </w:rPr>
        <w:t>h.</w:t>
      </w:r>
    </w:p>
    <w:p w14:paraId="03959C6A" w14:textId="5B530A54" w:rsidR="00632C9E" w:rsidRDefault="00FD6F26">
      <w:pPr>
        <w:widowControl w:val="0"/>
        <w:numPr>
          <w:ilvl w:val="0"/>
          <w:numId w:val="35"/>
        </w:numPr>
        <w:tabs>
          <w:tab w:val="left" w:pos="1205"/>
        </w:tabs>
        <w:kinsoku w:val="0"/>
        <w:overflowPunct w:val="0"/>
        <w:autoSpaceDE w:val="0"/>
        <w:autoSpaceDN w:val="0"/>
        <w:adjustRightInd w:val="0"/>
        <w:spacing w:line="183" w:lineRule="exact"/>
        <w:ind w:left="567" w:hanging="141"/>
        <w:rPr>
          <w:sz w:val="16"/>
          <w:szCs w:val="16"/>
          <w:lang w:val="en-IN" w:eastAsia="en-IN"/>
        </w:rPr>
      </w:pPr>
      <w:r>
        <w:rPr>
          <w:sz w:val="16"/>
          <w:szCs w:val="16"/>
          <w:lang w:val="en-IN" w:eastAsia="en-IN"/>
        </w:rPr>
        <w:t>The parameter</w:t>
      </w:r>
      <w:r w:rsidR="00FE01F0">
        <w:rPr>
          <w:sz w:val="16"/>
          <w:szCs w:val="16"/>
          <w:lang w:val="en-IN" w:eastAsia="en-IN"/>
        </w:rPr>
        <w:t>s</w:t>
      </w:r>
      <w:r>
        <w:rPr>
          <w:sz w:val="16"/>
          <w:szCs w:val="16"/>
          <w:lang w:val="en-IN" w:eastAsia="en-IN"/>
        </w:rPr>
        <w:t xml:space="preserve"> current </w:t>
      </w:r>
      <w:r>
        <w:rPr>
          <w:i/>
          <w:iCs/>
          <w:sz w:val="16"/>
          <w:szCs w:val="16"/>
          <w:lang w:val="en-IN" w:eastAsia="en-IN"/>
        </w:rPr>
        <w:t>I</w:t>
      </w:r>
      <w:r>
        <w:rPr>
          <w:sz w:val="16"/>
          <w:szCs w:val="16"/>
          <w:lang w:val="en-IN" w:eastAsia="en-IN"/>
        </w:rPr>
        <w:t>Y and signed power factor, Y – phase are not applicable for 3φ/ 3W</w:t>
      </w:r>
      <w:r>
        <w:rPr>
          <w:spacing w:val="-19"/>
          <w:sz w:val="16"/>
          <w:szCs w:val="16"/>
          <w:lang w:val="en-IN" w:eastAsia="en-IN"/>
        </w:rPr>
        <w:t xml:space="preserve"> </w:t>
      </w:r>
      <w:r>
        <w:rPr>
          <w:sz w:val="16"/>
          <w:szCs w:val="16"/>
          <w:lang w:val="en-IN" w:eastAsia="en-IN"/>
        </w:rPr>
        <w:t>meter.</w:t>
      </w:r>
    </w:p>
    <w:p w14:paraId="1D9E4A14" w14:textId="77777777" w:rsidR="00632C9E" w:rsidRDefault="00FD6F26">
      <w:pPr>
        <w:widowControl w:val="0"/>
        <w:numPr>
          <w:ilvl w:val="0"/>
          <w:numId w:val="35"/>
        </w:numPr>
        <w:tabs>
          <w:tab w:val="left" w:pos="1205"/>
        </w:tabs>
        <w:kinsoku w:val="0"/>
        <w:overflowPunct w:val="0"/>
        <w:autoSpaceDE w:val="0"/>
        <w:autoSpaceDN w:val="0"/>
        <w:adjustRightInd w:val="0"/>
        <w:spacing w:line="183" w:lineRule="exact"/>
        <w:ind w:left="567" w:hanging="283"/>
        <w:rPr>
          <w:sz w:val="16"/>
          <w:szCs w:val="16"/>
          <w:lang w:val="en-IN" w:eastAsia="en-IN"/>
        </w:rPr>
      </w:pPr>
      <w:r>
        <w:rPr>
          <w:sz w:val="16"/>
          <w:szCs w:val="16"/>
          <w:lang w:val="en-IN" w:eastAsia="en-IN"/>
        </w:rPr>
        <w:t>The RTC — Time format by default shall be</w:t>
      </w:r>
      <w:r>
        <w:rPr>
          <w:spacing w:val="-10"/>
          <w:sz w:val="16"/>
          <w:szCs w:val="16"/>
          <w:lang w:val="en-IN" w:eastAsia="en-IN"/>
        </w:rPr>
        <w:t xml:space="preserve"> </w:t>
      </w:r>
      <w:proofErr w:type="spellStart"/>
      <w:r>
        <w:rPr>
          <w:sz w:val="16"/>
          <w:szCs w:val="16"/>
          <w:lang w:val="en-IN" w:eastAsia="en-IN"/>
        </w:rPr>
        <w:t>hh:mm:ss</w:t>
      </w:r>
      <w:proofErr w:type="spellEnd"/>
    </w:p>
    <w:p w14:paraId="5C8CA440" w14:textId="77777777" w:rsidR="00632C9E" w:rsidRDefault="00FD6F26">
      <w:pPr>
        <w:widowControl w:val="0"/>
        <w:numPr>
          <w:ilvl w:val="0"/>
          <w:numId w:val="35"/>
        </w:numPr>
        <w:tabs>
          <w:tab w:val="left" w:pos="1205"/>
        </w:tabs>
        <w:kinsoku w:val="0"/>
        <w:overflowPunct w:val="0"/>
        <w:autoSpaceDE w:val="0"/>
        <w:autoSpaceDN w:val="0"/>
        <w:adjustRightInd w:val="0"/>
        <w:ind w:left="567" w:hanging="272"/>
        <w:rPr>
          <w:sz w:val="16"/>
          <w:szCs w:val="16"/>
          <w:lang w:val="en-IN" w:eastAsia="en-IN"/>
        </w:rPr>
      </w:pPr>
      <w:r>
        <w:rPr>
          <w:sz w:val="16"/>
          <w:szCs w:val="16"/>
          <w:lang w:val="en-IN" w:eastAsia="en-IN"/>
        </w:rPr>
        <w:t>Signed power factor shall be verified at rated voltage, rated current and rated frequency at 0.5 lag and 0.8</w:t>
      </w:r>
      <w:r>
        <w:rPr>
          <w:spacing w:val="-18"/>
          <w:sz w:val="16"/>
          <w:szCs w:val="16"/>
          <w:lang w:val="en-IN" w:eastAsia="en-IN"/>
        </w:rPr>
        <w:t xml:space="preserve"> </w:t>
      </w:r>
      <w:r>
        <w:rPr>
          <w:sz w:val="16"/>
          <w:szCs w:val="16"/>
          <w:lang w:val="en-IN" w:eastAsia="en-IN"/>
        </w:rPr>
        <w:t>lead.</w:t>
      </w:r>
    </w:p>
    <w:p w14:paraId="1A8613ED" w14:textId="77777777" w:rsidR="00632C9E" w:rsidRDefault="00FD6F26">
      <w:pPr>
        <w:widowControl w:val="0"/>
        <w:numPr>
          <w:ilvl w:val="0"/>
          <w:numId w:val="35"/>
        </w:numPr>
        <w:tabs>
          <w:tab w:val="left" w:pos="1205"/>
        </w:tabs>
        <w:kinsoku w:val="0"/>
        <w:overflowPunct w:val="0"/>
        <w:autoSpaceDE w:val="0"/>
        <w:autoSpaceDN w:val="0"/>
        <w:adjustRightInd w:val="0"/>
        <w:spacing w:line="183" w:lineRule="exact"/>
        <w:ind w:left="567" w:hanging="272"/>
        <w:rPr>
          <w:sz w:val="16"/>
          <w:szCs w:val="16"/>
          <w:lang w:val="en-IN" w:eastAsia="en-IN"/>
        </w:rPr>
      </w:pPr>
      <w:r>
        <w:rPr>
          <w:sz w:val="16"/>
          <w:szCs w:val="16"/>
          <w:lang w:val="en-IN" w:eastAsia="en-IN"/>
        </w:rPr>
        <w:t>Power and Energy related parameters shall be verified at UPF, 0.5 lag and 0.8</w:t>
      </w:r>
      <w:r>
        <w:rPr>
          <w:spacing w:val="-10"/>
          <w:sz w:val="16"/>
          <w:szCs w:val="16"/>
          <w:lang w:val="en-IN" w:eastAsia="en-IN"/>
        </w:rPr>
        <w:t xml:space="preserve"> </w:t>
      </w:r>
      <w:r>
        <w:rPr>
          <w:sz w:val="16"/>
          <w:szCs w:val="16"/>
          <w:lang w:val="en-IN" w:eastAsia="en-IN"/>
        </w:rPr>
        <w:t>lead.</w:t>
      </w:r>
    </w:p>
    <w:p w14:paraId="24B73B6C" w14:textId="77777777" w:rsidR="00632C9E" w:rsidRPr="004F7773" w:rsidRDefault="00FD6F26">
      <w:pPr>
        <w:pBdr>
          <w:bottom w:val="single" w:sz="4" w:space="1" w:color="auto"/>
        </w:pBdr>
        <w:rPr>
          <w:color w:val="000000" w:themeColor="text1"/>
          <w:sz w:val="16"/>
          <w:szCs w:val="16"/>
          <w:lang w:val="en-IN" w:eastAsia="en-IN"/>
        </w:rPr>
      </w:pPr>
      <w:r>
        <w:rPr>
          <w:sz w:val="16"/>
          <w:szCs w:val="16"/>
          <w:lang w:val="en-IN" w:eastAsia="en-IN"/>
        </w:rPr>
        <w:t xml:space="preserve">       </w:t>
      </w:r>
      <w:r w:rsidRPr="004F7773">
        <w:rPr>
          <w:b/>
          <w:color w:val="000000" w:themeColor="text1"/>
          <w:sz w:val="16"/>
          <w:szCs w:val="16"/>
          <w:lang w:val="en-IN" w:eastAsia="en-IN"/>
        </w:rPr>
        <w:t>13</w:t>
      </w:r>
      <w:r w:rsidRPr="004F7773">
        <w:rPr>
          <w:color w:val="000000" w:themeColor="text1"/>
          <w:sz w:val="16"/>
          <w:szCs w:val="16"/>
          <w:lang w:val="en-IN" w:eastAsia="en-IN"/>
        </w:rPr>
        <w:t xml:space="preserve"> In case meter is powered up with Voltage only, </w:t>
      </w:r>
      <w:proofErr w:type="spellStart"/>
      <w:r w:rsidRPr="004F7773">
        <w:rPr>
          <w:color w:val="000000" w:themeColor="text1"/>
          <w:sz w:val="16"/>
          <w:szCs w:val="16"/>
          <w:lang w:val="en-IN" w:eastAsia="en-IN"/>
        </w:rPr>
        <w:t>Sl.No</w:t>
      </w:r>
      <w:proofErr w:type="spellEnd"/>
      <w:r w:rsidRPr="004F7773">
        <w:rPr>
          <w:color w:val="000000" w:themeColor="text1"/>
          <w:sz w:val="16"/>
          <w:szCs w:val="16"/>
          <w:lang w:val="en-IN" w:eastAsia="en-IN"/>
        </w:rPr>
        <w:t>. (x), (xi), (xii) and (xiii) should store the value as</w:t>
      </w:r>
      <w:r w:rsidRPr="004F7773">
        <w:rPr>
          <w:color w:val="000000" w:themeColor="text1"/>
          <w:spacing w:val="-15"/>
          <w:sz w:val="16"/>
          <w:szCs w:val="16"/>
          <w:lang w:val="en-IN" w:eastAsia="en-IN"/>
        </w:rPr>
        <w:t xml:space="preserve"> </w:t>
      </w:r>
      <w:r w:rsidRPr="004F7773">
        <w:rPr>
          <w:color w:val="000000" w:themeColor="text1"/>
          <w:sz w:val="16"/>
          <w:szCs w:val="16"/>
          <w:lang w:val="en-IN" w:eastAsia="en-IN"/>
        </w:rPr>
        <w:t>UPF.</w:t>
      </w:r>
    </w:p>
    <w:p w14:paraId="246F6D49" w14:textId="77777777" w:rsidR="00632C9E" w:rsidRDefault="00632C9E">
      <w:pPr>
        <w:jc w:val="both"/>
        <w:rPr>
          <w:sz w:val="16"/>
          <w:szCs w:val="16"/>
          <w:lang w:val="en-IN" w:eastAsia="en-IN"/>
        </w:rPr>
      </w:pPr>
    </w:p>
    <w:p w14:paraId="61C05532" w14:textId="77777777" w:rsidR="00632C9E" w:rsidRDefault="00632C9E">
      <w:pPr>
        <w:jc w:val="both"/>
        <w:rPr>
          <w:rFonts w:ascii="Arial" w:hAnsi="Arial" w:cs="Arial"/>
        </w:rPr>
      </w:pPr>
    </w:p>
    <w:p w14:paraId="2A914A8A" w14:textId="77777777" w:rsidR="00632C9E" w:rsidRDefault="00FD6F26">
      <w:pPr>
        <w:shd w:val="clear" w:color="auto" w:fill="FFFFFF"/>
        <w:jc w:val="both"/>
        <w:rPr>
          <w:b/>
        </w:rPr>
      </w:pPr>
      <w:r>
        <w:rPr>
          <w:b/>
        </w:rPr>
        <w:t>D-3.4 Scaler Profile</w:t>
      </w:r>
    </w:p>
    <w:p w14:paraId="22E54EC6" w14:textId="77777777" w:rsidR="00632C9E" w:rsidRDefault="00FD6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cs="Arial"/>
        </w:rPr>
        <w:t xml:space="preserve">This profile is meant for capturing the scaler-unit of each of the parameter listed in Table 24.  This is modelled as profile generic (IC=7) and is assigned the country specific OBIS code 1.0.94.91.3.255.  The capture objects for this profile shall include the scaler-unit attributes of the </w:t>
      </w:r>
      <w:r>
        <w:rPr>
          <w:rFonts w:cs="Arial"/>
        </w:rPr>
        <w:lastRenderedPageBreak/>
        <w:t xml:space="preserve">Instantaneous parameters listed in Table 24. Instantaneous parameters that do not have a scaler-unit (like IC=1) shall not be included in the capture objects list. The profile buffer shall have only one entry. This profile is not required to be updated periodically.  </w:t>
      </w:r>
    </w:p>
    <w:p w14:paraId="520BD613" w14:textId="77777777" w:rsidR="00632C9E" w:rsidRDefault="00632C9E">
      <w:pPr>
        <w:jc w:val="both"/>
        <w:rPr>
          <w:rFonts w:ascii="Arial" w:hAnsi="Arial" w:cs="Arial"/>
        </w:rPr>
      </w:pPr>
    </w:p>
    <w:p w14:paraId="2B207012" w14:textId="77777777" w:rsidR="00632C9E" w:rsidRDefault="00632C9E">
      <w:pPr>
        <w:shd w:val="clear" w:color="auto" w:fill="FFFFFF"/>
        <w:jc w:val="both"/>
        <w:rPr>
          <w:rFonts w:ascii="Arial" w:hAnsi="Arial" w:cs="Arial"/>
          <w:sz w:val="22"/>
          <w:szCs w:val="22"/>
          <w:shd w:val="clear" w:color="auto" w:fill="FFFFFF"/>
        </w:rPr>
      </w:pPr>
    </w:p>
    <w:p w14:paraId="16781BDD" w14:textId="77777777" w:rsidR="00632C9E" w:rsidRDefault="00FD6F26">
      <w:pPr>
        <w:rPr>
          <w:b/>
        </w:rPr>
      </w:pPr>
      <w:r>
        <w:rPr>
          <w:b/>
        </w:rPr>
        <w:t>D-4 BLOCK LOAD PROFILE PARAMETERS</w:t>
      </w:r>
    </w:p>
    <w:p w14:paraId="18D19F0A" w14:textId="77777777" w:rsidR="00632C9E" w:rsidRDefault="00632C9E">
      <w:pPr>
        <w:shd w:val="clear" w:color="auto" w:fill="FFFFFF"/>
        <w:tabs>
          <w:tab w:val="left" w:pos="900"/>
        </w:tabs>
        <w:jc w:val="both"/>
        <w:rPr>
          <w:rFonts w:ascii="Arial" w:hAnsi="Arial" w:cs="Arial"/>
          <w:sz w:val="22"/>
          <w:szCs w:val="22"/>
          <w:shd w:val="clear" w:color="auto" w:fill="FFFFFF"/>
        </w:rPr>
      </w:pPr>
    </w:p>
    <w:p w14:paraId="3CCF0D7D" w14:textId="77777777" w:rsidR="00632C9E" w:rsidRDefault="00FD6F26">
      <w:pPr>
        <w:shd w:val="clear" w:color="auto" w:fill="FFFFFF"/>
        <w:tabs>
          <w:tab w:val="left" w:pos="900"/>
        </w:tabs>
        <w:jc w:val="both"/>
        <w:rPr>
          <w:rFonts w:cs="Arial"/>
        </w:rPr>
      </w:pPr>
      <w:r>
        <w:rPr>
          <w:rFonts w:cs="Arial"/>
          <w:b/>
        </w:rPr>
        <w:t>D 4.1</w:t>
      </w:r>
      <w:r>
        <w:rPr>
          <w:rFonts w:cs="Arial"/>
        </w:rPr>
        <w:t xml:space="preserve"> This is an array of load survey data captured as a profile generic. The OBIS code is 1.0.99.1.0.255, with Interface class as 7. The capture objects of this block load profile are as per Table 25 and the captured object shall be attribute 2 of each interface class. The capture object values will be copied into a buffer of this array automatically as per capture period which shall be set through OBIS code 1.0.0.8.4.255 of recording interval 1. </w:t>
      </w:r>
    </w:p>
    <w:p w14:paraId="6E45397E" w14:textId="77777777" w:rsidR="00632C9E" w:rsidRDefault="00632C9E">
      <w:pPr>
        <w:shd w:val="clear" w:color="auto" w:fill="FFFFFF"/>
        <w:jc w:val="both"/>
        <w:rPr>
          <w:rFonts w:ascii="Arial" w:hAnsi="Arial" w:cs="Arial"/>
          <w:sz w:val="22"/>
          <w:szCs w:val="22"/>
          <w:shd w:val="clear" w:color="auto" w:fill="FFFFFF"/>
        </w:rPr>
      </w:pPr>
    </w:p>
    <w:p w14:paraId="70BB82BE" w14:textId="77777777" w:rsidR="00632C9E" w:rsidRDefault="00FD6F26">
      <w:pPr>
        <w:shd w:val="clear" w:color="auto" w:fill="FFFFFF"/>
        <w:tabs>
          <w:tab w:val="left" w:pos="900"/>
        </w:tabs>
        <w:jc w:val="both"/>
        <w:rPr>
          <w:rFonts w:cs="Arial"/>
        </w:rPr>
      </w:pPr>
      <w:r>
        <w:rPr>
          <w:rFonts w:cs="Arial"/>
          <w:b/>
        </w:rPr>
        <w:t>D 4.2</w:t>
      </w:r>
      <w:r>
        <w:rPr>
          <w:rFonts w:cs="Arial"/>
        </w:rPr>
        <w:t xml:space="preserve"> Association access rights are as follows:</w:t>
      </w:r>
    </w:p>
    <w:p w14:paraId="6493A97C" w14:textId="77777777" w:rsidR="00632C9E" w:rsidRDefault="00FD6F26">
      <w:pPr>
        <w:shd w:val="clear" w:color="auto" w:fill="FFFFFF"/>
        <w:ind w:left="720"/>
        <w:jc w:val="both"/>
        <w:rPr>
          <w:rFonts w:cs="Arial"/>
        </w:rPr>
      </w:pPr>
      <w:r>
        <w:rPr>
          <w:rFonts w:cs="Arial"/>
        </w:rPr>
        <w:t xml:space="preserve">a) </w:t>
      </w:r>
      <w:r>
        <w:rPr>
          <w:rFonts w:cs="Arial"/>
          <w:i/>
        </w:rPr>
        <w:t>Public Client</w:t>
      </w:r>
      <w:r>
        <w:rPr>
          <w:rFonts w:cs="Arial"/>
        </w:rPr>
        <w:t xml:space="preserve"> – No access for all objects</w:t>
      </w:r>
    </w:p>
    <w:p w14:paraId="0FD9DAA2" w14:textId="77777777" w:rsidR="00632C9E" w:rsidRDefault="00FD6F26">
      <w:pPr>
        <w:shd w:val="clear" w:color="auto" w:fill="FFFFFF"/>
        <w:ind w:left="720"/>
        <w:jc w:val="both"/>
        <w:rPr>
          <w:rFonts w:cs="Arial"/>
        </w:rPr>
      </w:pPr>
      <w:r>
        <w:rPr>
          <w:rFonts w:cs="Arial"/>
        </w:rPr>
        <w:t xml:space="preserve">b) </w:t>
      </w:r>
      <w:r>
        <w:rPr>
          <w:rFonts w:cs="Arial"/>
          <w:i/>
        </w:rPr>
        <w:t>Meter Reader</w:t>
      </w:r>
      <w:r>
        <w:rPr>
          <w:rFonts w:cs="Arial"/>
        </w:rPr>
        <w:t xml:space="preserve"> – Read only for all objects.</w:t>
      </w:r>
    </w:p>
    <w:p w14:paraId="33A53180" w14:textId="77777777" w:rsidR="00632C9E" w:rsidRDefault="00FD6F26">
      <w:pPr>
        <w:shd w:val="clear" w:color="auto" w:fill="FFFFFF"/>
        <w:ind w:left="720"/>
        <w:jc w:val="both"/>
        <w:rPr>
          <w:rFonts w:cs="Arial"/>
        </w:rPr>
      </w:pPr>
      <w:r>
        <w:rPr>
          <w:rFonts w:cs="Arial"/>
        </w:rPr>
        <w:t xml:space="preserve">c) </w:t>
      </w:r>
      <w:r>
        <w:rPr>
          <w:rFonts w:cs="Arial"/>
          <w:i/>
        </w:rPr>
        <w:t>Utility Setting</w:t>
      </w:r>
      <w:r>
        <w:rPr>
          <w:rFonts w:cs="Arial"/>
        </w:rPr>
        <w:t xml:space="preserve"> – Read only for all objects.</w:t>
      </w:r>
    </w:p>
    <w:p w14:paraId="6368BB43" w14:textId="77777777" w:rsidR="00632C9E" w:rsidRDefault="00632C9E">
      <w:pPr>
        <w:shd w:val="clear" w:color="auto" w:fill="FFFFFF"/>
        <w:ind w:left="360"/>
        <w:jc w:val="both"/>
        <w:rPr>
          <w:rFonts w:cs="Arial"/>
        </w:rPr>
      </w:pPr>
    </w:p>
    <w:p w14:paraId="43E4E948" w14:textId="77777777" w:rsidR="00632C9E" w:rsidRDefault="00632C9E">
      <w:pPr>
        <w:shd w:val="clear" w:color="auto" w:fill="FFFFFF"/>
        <w:ind w:left="360"/>
        <w:jc w:val="both"/>
        <w:rPr>
          <w:rFonts w:cs="Arial"/>
        </w:rPr>
      </w:pPr>
    </w:p>
    <w:p w14:paraId="3FD6573B" w14:textId="77777777" w:rsidR="00632C9E" w:rsidRDefault="00632C9E">
      <w:pPr>
        <w:shd w:val="clear" w:color="auto" w:fill="FFFFFF"/>
        <w:ind w:left="360"/>
        <w:jc w:val="both"/>
        <w:rPr>
          <w:rFonts w:cs="Arial"/>
        </w:rPr>
      </w:pPr>
    </w:p>
    <w:p w14:paraId="1CDD57BD" w14:textId="77777777" w:rsidR="00632C9E" w:rsidRDefault="00632C9E">
      <w:pPr>
        <w:shd w:val="clear" w:color="auto" w:fill="FFFFFF"/>
        <w:ind w:left="360"/>
        <w:jc w:val="both"/>
        <w:rPr>
          <w:rFonts w:cs="Arial"/>
        </w:rPr>
      </w:pPr>
    </w:p>
    <w:p w14:paraId="727BB750" w14:textId="77777777" w:rsidR="00632C9E" w:rsidRDefault="00632C9E">
      <w:pPr>
        <w:shd w:val="clear" w:color="auto" w:fill="FFFFFF"/>
        <w:ind w:left="360"/>
        <w:jc w:val="both"/>
        <w:rPr>
          <w:rFonts w:cs="Arial"/>
        </w:rPr>
      </w:pPr>
    </w:p>
    <w:p w14:paraId="0F34671C" w14:textId="77777777" w:rsidR="00632C9E" w:rsidRDefault="00632C9E">
      <w:pPr>
        <w:shd w:val="clear" w:color="auto" w:fill="FFFFFF"/>
        <w:ind w:left="360"/>
        <w:jc w:val="both"/>
        <w:rPr>
          <w:rFonts w:cs="Arial"/>
        </w:rPr>
      </w:pPr>
    </w:p>
    <w:p w14:paraId="68645823" w14:textId="77777777" w:rsidR="00632C9E" w:rsidRDefault="00632C9E">
      <w:pPr>
        <w:shd w:val="clear" w:color="auto" w:fill="FFFFFF"/>
        <w:ind w:left="360"/>
        <w:jc w:val="both"/>
        <w:rPr>
          <w:rFonts w:cs="Arial"/>
        </w:rPr>
      </w:pPr>
    </w:p>
    <w:p w14:paraId="6C96350B" w14:textId="77777777" w:rsidR="00632C9E" w:rsidRDefault="00FD6F26">
      <w:pPr>
        <w:shd w:val="clear" w:color="auto" w:fill="FFFFFF"/>
        <w:jc w:val="center"/>
        <w:rPr>
          <w:rFonts w:cs="Arial"/>
          <w:b/>
          <w:bCs/>
        </w:rPr>
      </w:pPr>
      <w:r>
        <w:rPr>
          <w:rFonts w:cs="Arial"/>
          <w:b/>
          <w:bCs/>
        </w:rPr>
        <w:t xml:space="preserve">Table 25 Block Load Survey Parameters for Category B Meters </w:t>
      </w:r>
    </w:p>
    <w:p w14:paraId="597DCA46" w14:textId="77777777" w:rsidR="00632C9E" w:rsidRDefault="00FD6F26">
      <w:pPr>
        <w:shd w:val="clear" w:color="auto" w:fill="FFFFFF"/>
        <w:jc w:val="center"/>
        <w:rPr>
          <w:rFonts w:cs="Arial"/>
        </w:rPr>
      </w:pPr>
      <w:r>
        <w:rPr>
          <w:rFonts w:cs="Arial"/>
          <w:bCs/>
        </w:rPr>
        <w:t>(</w:t>
      </w:r>
      <w:r>
        <w:rPr>
          <w:rFonts w:cs="Arial"/>
          <w:bCs/>
          <w:i/>
        </w:rPr>
        <w:t xml:space="preserve">Clauses </w:t>
      </w:r>
      <w:r>
        <w:rPr>
          <w:rFonts w:cs="Arial"/>
          <w:bCs/>
        </w:rPr>
        <w:t>D-2 and D-4.3)</w:t>
      </w:r>
    </w:p>
    <w:p w14:paraId="49C5D332" w14:textId="77777777" w:rsidR="00632C9E" w:rsidRDefault="00632C9E">
      <w:pPr>
        <w:shd w:val="clear" w:color="auto" w:fill="FFFFFF"/>
        <w:ind w:firstLine="720"/>
        <w:jc w:val="both"/>
        <w:rPr>
          <w:rFonts w:ascii="Arial" w:hAnsi="Arial" w:cs="Arial"/>
          <w:sz w:val="22"/>
          <w:szCs w:val="22"/>
          <w:shd w:val="clear" w:color="auto" w:fill="FFFFFF"/>
        </w:rPr>
      </w:pPr>
    </w:p>
    <w:tbl>
      <w:tblPr>
        <w:tblW w:w="7668" w:type="dxa"/>
        <w:tblLayout w:type="fixed"/>
        <w:tblLook w:val="04A0" w:firstRow="1" w:lastRow="0" w:firstColumn="1" w:lastColumn="0" w:noHBand="0" w:noVBand="1"/>
      </w:tblPr>
      <w:tblGrid>
        <w:gridCol w:w="828"/>
        <w:gridCol w:w="3420"/>
        <w:gridCol w:w="1800"/>
        <w:gridCol w:w="1620"/>
      </w:tblGrid>
      <w:tr w:rsidR="00632C9E" w14:paraId="0E046277" w14:textId="77777777">
        <w:trPr>
          <w:trHeight w:val="413"/>
        </w:trPr>
        <w:tc>
          <w:tcPr>
            <w:tcW w:w="828" w:type="dxa"/>
            <w:vMerge w:val="restart"/>
            <w:tcBorders>
              <w:top w:val="single" w:sz="4" w:space="0" w:color="auto"/>
            </w:tcBorders>
          </w:tcPr>
          <w:p w14:paraId="4543F0FE" w14:textId="77777777" w:rsidR="00632C9E" w:rsidRDefault="00FD6F26">
            <w:pPr>
              <w:jc w:val="center"/>
              <w:rPr>
                <w:rFonts w:cs="Arial"/>
                <w:b/>
                <w:bCs/>
              </w:rPr>
            </w:pPr>
            <w:proofErr w:type="spellStart"/>
            <w:r>
              <w:rPr>
                <w:rFonts w:cs="Arial"/>
                <w:b/>
                <w:bCs/>
              </w:rPr>
              <w:t>Sl</w:t>
            </w:r>
            <w:proofErr w:type="spellEnd"/>
            <w:r>
              <w:rPr>
                <w:rFonts w:cs="Arial"/>
                <w:b/>
                <w:bCs/>
              </w:rPr>
              <w:t xml:space="preserve"> No.</w:t>
            </w:r>
          </w:p>
        </w:tc>
        <w:tc>
          <w:tcPr>
            <w:tcW w:w="3420" w:type="dxa"/>
            <w:vMerge w:val="restart"/>
            <w:tcBorders>
              <w:top w:val="single" w:sz="4" w:space="0" w:color="auto"/>
            </w:tcBorders>
          </w:tcPr>
          <w:p w14:paraId="5A811338" w14:textId="77777777" w:rsidR="00632C9E" w:rsidRDefault="00FD6F26">
            <w:pPr>
              <w:rPr>
                <w:rFonts w:cs="Arial"/>
                <w:b/>
                <w:bCs/>
              </w:rPr>
            </w:pPr>
            <w:r>
              <w:rPr>
                <w:rFonts w:cs="Arial"/>
                <w:b/>
                <w:bCs/>
              </w:rPr>
              <w:t>Parameter</w:t>
            </w:r>
          </w:p>
        </w:tc>
        <w:tc>
          <w:tcPr>
            <w:tcW w:w="1800" w:type="dxa"/>
            <w:vMerge w:val="restart"/>
            <w:tcBorders>
              <w:top w:val="single" w:sz="4" w:space="0" w:color="auto"/>
            </w:tcBorders>
            <w:shd w:val="clear" w:color="auto" w:fill="auto"/>
          </w:tcPr>
          <w:p w14:paraId="24CB281B" w14:textId="77777777" w:rsidR="00632C9E" w:rsidRDefault="00FD6F26">
            <w:pPr>
              <w:jc w:val="center"/>
              <w:rPr>
                <w:rFonts w:cs="Arial"/>
                <w:b/>
                <w:bCs/>
              </w:rPr>
            </w:pPr>
            <w:r>
              <w:rPr>
                <w:rFonts w:cs="Arial"/>
                <w:b/>
                <w:bCs/>
              </w:rPr>
              <w:t>OBIS Code</w:t>
            </w:r>
          </w:p>
          <w:p w14:paraId="20CE68B4" w14:textId="77777777" w:rsidR="00632C9E" w:rsidRDefault="00632C9E">
            <w:pPr>
              <w:jc w:val="center"/>
              <w:rPr>
                <w:rFonts w:cs="Arial"/>
                <w:b/>
                <w:bCs/>
              </w:rPr>
            </w:pPr>
          </w:p>
          <w:p w14:paraId="29939384" w14:textId="77777777" w:rsidR="00632C9E" w:rsidRDefault="00FD6F26">
            <w:pPr>
              <w:rPr>
                <w:rFonts w:cs="Arial"/>
                <w:b/>
                <w:bCs/>
              </w:rPr>
            </w:pPr>
            <w:r>
              <w:rPr>
                <w:rFonts w:cs="Arial"/>
                <w:b/>
                <w:bCs/>
              </w:rPr>
              <w:t>A  B C D E F</w:t>
            </w:r>
          </w:p>
        </w:tc>
        <w:tc>
          <w:tcPr>
            <w:tcW w:w="1620" w:type="dxa"/>
            <w:vMerge w:val="restart"/>
            <w:tcBorders>
              <w:top w:val="single" w:sz="4" w:space="0" w:color="auto"/>
            </w:tcBorders>
            <w:shd w:val="clear" w:color="auto" w:fill="auto"/>
          </w:tcPr>
          <w:p w14:paraId="1D8EE56E" w14:textId="77777777" w:rsidR="00632C9E" w:rsidRDefault="00FD6F26">
            <w:pPr>
              <w:jc w:val="center"/>
              <w:rPr>
                <w:rFonts w:cs="Arial"/>
                <w:b/>
                <w:bCs/>
              </w:rPr>
            </w:pPr>
            <w:r>
              <w:rPr>
                <w:rFonts w:cs="Arial"/>
                <w:b/>
                <w:bCs/>
              </w:rPr>
              <w:t>Interface Class No. / Attribute</w:t>
            </w:r>
          </w:p>
        </w:tc>
      </w:tr>
      <w:tr w:rsidR="00632C9E" w14:paraId="2D248B2B" w14:textId="77777777">
        <w:trPr>
          <w:trHeight w:val="241"/>
        </w:trPr>
        <w:tc>
          <w:tcPr>
            <w:tcW w:w="828" w:type="dxa"/>
            <w:vMerge/>
          </w:tcPr>
          <w:p w14:paraId="594216DE" w14:textId="77777777" w:rsidR="00632C9E" w:rsidRDefault="00632C9E">
            <w:pPr>
              <w:rPr>
                <w:rFonts w:ascii="Arial" w:hAnsi="Arial" w:cs="Arial"/>
                <w:b/>
                <w:bCs/>
                <w:sz w:val="21"/>
                <w:szCs w:val="21"/>
              </w:rPr>
            </w:pPr>
          </w:p>
        </w:tc>
        <w:tc>
          <w:tcPr>
            <w:tcW w:w="3420" w:type="dxa"/>
            <w:vMerge/>
          </w:tcPr>
          <w:p w14:paraId="57741FDC" w14:textId="77777777" w:rsidR="00632C9E" w:rsidRDefault="00632C9E">
            <w:pPr>
              <w:rPr>
                <w:rFonts w:ascii="Arial" w:hAnsi="Arial" w:cs="Arial"/>
                <w:b/>
                <w:bCs/>
                <w:sz w:val="21"/>
                <w:szCs w:val="21"/>
              </w:rPr>
            </w:pPr>
          </w:p>
        </w:tc>
        <w:tc>
          <w:tcPr>
            <w:tcW w:w="1800" w:type="dxa"/>
            <w:vMerge/>
            <w:shd w:val="clear" w:color="auto" w:fill="auto"/>
          </w:tcPr>
          <w:p w14:paraId="1CF71344" w14:textId="77777777" w:rsidR="00632C9E" w:rsidRDefault="00632C9E">
            <w:pPr>
              <w:rPr>
                <w:rFonts w:ascii="Arial" w:hAnsi="Arial" w:cs="Arial"/>
                <w:b/>
                <w:bCs/>
                <w:sz w:val="21"/>
                <w:szCs w:val="21"/>
              </w:rPr>
            </w:pPr>
          </w:p>
        </w:tc>
        <w:tc>
          <w:tcPr>
            <w:tcW w:w="1620" w:type="dxa"/>
            <w:vMerge/>
            <w:shd w:val="clear" w:color="auto" w:fill="auto"/>
          </w:tcPr>
          <w:p w14:paraId="4DAAD119" w14:textId="77777777" w:rsidR="00632C9E" w:rsidRDefault="00632C9E">
            <w:pPr>
              <w:rPr>
                <w:rFonts w:ascii="Arial" w:hAnsi="Arial" w:cs="Arial"/>
                <w:b/>
                <w:bCs/>
                <w:sz w:val="21"/>
                <w:szCs w:val="21"/>
              </w:rPr>
            </w:pPr>
          </w:p>
        </w:tc>
      </w:tr>
      <w:tr w:rsidR="00632C9E" w14:paraId="272CD5B4" w14:textId="77777777">
        <w:trPr>
          <w:trHeight w:val="576"/>
        </w:trPr>
        <w:tc>
          <w:tcPr>
            <w:tcW w:w="828" w:type="dxa"/>
          </w:tcPr>
          <w:p w14:paraId="6DFBB75A" w14:textId="77777777" w:rsidR="00632C9E" w:rsidRDefault="00FD6F26">
            <w:r>
              <w:t>(1)</w:t>
            </w:r>
          </w:p>
        </w:tc>
        <w:tc>
          <w:tcPr>
            <w:tcW w:w="3420" w:type="dxa"/>
          </w:tcPr>
          <w:p w14:paraId="6CB5E384" w14:textId="77777777" w:rsidR="00632C9E" w:rsidRDefault="00FD6F26">
            <w:r>
              <w:t>(2)</w:t>
            </w:r>
          </w:p>
        </w:tc>
        <w:tc>
          <w:tcPr>
            <w:tcW w:w="1800" w:type="dxa"/>
            <w:shd w:val="clear" w:color="auto" w:fill="auto"/>
          </w:tcPr>
          <w:p w14:paraId="18E6277B" w14:textId="77777777" w:rsidR="00632C9E" w:rsidRDefault="00FD6F26">
            <w:r>
              <w:rPr>
                <w:sz w:val="20"/>
                <w:szCs w:val="20"/>
              </w:rPr>
              <w:t>(3) (4)(5)(6)(7)(8)</w:t>
            </w:r>
          </w:p>
        </w:tc>
        <w:tc>
          <w:tcPr>
            <w:tcW w:w="1620" w:type="dxa"/>
            <w:shd w:val="clear" w:color="auto" w:fill="auto"/>
          </w:tcPr>
          <w:p w14:paraId="50855C25" w14:textId="77777777" w:rsidR="00632C9E" w:rsidRDefault="00FD6F26">
            <w:pPr>
              <w:ind w:left="360"/>
            </w:pPr>
            <w:r>
              <w:t>(9)</w:t>
            </w:r>
          </w:p>
        </w:tc>
      </w:tr>
      <w:tr w:rsidR="00632C9E" w14:paraId="420C0024" w14:textId="77777777">
        <w:trPr>
          <w:trHeight w:val="576"/>
        </w:trPr>
        <w:tc>
          <w:tcPr>
            <w:tcW w:w="828" w:type="dxa"/>
          </w:tcPr>
          <w:p w14:paraId="7E0F2132" w14:textId="77777777" w:rsidR="00632C9E" w:rsidRDefault="00632C9E">
            <w:pPr>
              <w:numPr>
                <w:ilvl w:val="0"/>
                <w:numId w:val="36"/>
              </w:numPr>
              <w:jc w:val="right"/>
              <w:rPr>
                <w:rFonts w:ascii="Arial" w:hAnsi="Arial" w:cs="Arial"/>
                <w:sz w:val="21"/>
                <w:szCs w:val="21"/>
              </w:rPr>
            </w:pPr>
          </w:p>
        </w:tc>
        <w:tc>
          <w:tcPr>
            <w:tcW w:w="3420" w:type="dxa"/>
          </w:tcPr>
          <w:p w14:paraId="25796DF5" w14:textId="39D55898" w:rsidR="00632C9E" w:rsidRDefault="00FD6F26">
            <w:pPr>
              <w:rPr>
                <w:rFonts w:cs="Arial"/>
              </w:rPr>
            </w:pPr>
            <w:r>
              <w:rPr>
                <w:rFonts w:cs="Arial"/>
              </w:rPr>
              <w:t xml:space="preserve">Real Time </w:t>
            </w:r>
            <w:r w:rsidR="00E04AF6">
              <w:rPr>
                <w:rFonts w:cs="Arial"/>
              </w:rPr>
              <w:t>Clock,</w:t>
            </w:r>
            <w:r>
              <w:rPr>
                <w:rFonts w:cs="Arial"/>
              </w:rPr>
              <w:t xml:space="preserve"> date and time</w:t>
            </w:r>
          </w:p>
        </w:tc>
        <w:tc>
          <w:tcPr>
            <w:tcW w:w="1800" w:type="dxa"/>
            <w:shd w:val="clear" w:color="auto" w:fill="auto"/>
          </w:tcPr>
          <w:p w14:paraId="3E7C0DF8" w14:textId="77777777" w:rsidR="00632C9E" w:rsidRDefault="00FD6F26">
            <w:pPr>
              <w:rPr>
                <w:rFonts w:cs="Arial"/>
              </w:rPr>
            </w:pPr>
            <w:r>
              <w:rPr>
                <w:rFonts w:cs="Arial"/>
              </w:rPr>
              <w:t>0.0.1.0.0.255</w:t>
            </w:r>
          </w:p>
        </w:tc>
        <w:tc>
          <w:tcPr>
            <w:tcW w:w="1620" w:type="dxa"/>
            <w:shd w:val="clear" w:color="auto" w:fill="auto"/>
          </w:tcPr>
          <w:p w14:paraId="3830C540" w14:textId="77777777" w:rsidR="00632C9E" w:rsidRDefault="00FD6F26">
            <w:pPr>
              <w:jc w:val="center"/>
              <w:rPr>
                <w:rFonts w:cs="Arial"/>
              </w:rPr>
            </w:pPr>
            <w:r>
              <w:rPr>
                <w:rFonts w:cs="Arial"/>
              </w:rPr>
              <w:t>8 / 2</w:t>
            </w:r>
          </w:p>
        </w:tc>
      </w:tr>
      <w:tr w:rsidR="00632C9E" w14:paraId="3C41FCCE" w14:textId="77777777">
        <w:trPr>
          <w:trHeight w:val="576"/>
        </w:trPr>
        <w:tc>
          <w:tcPr>
            <w:tcW w:w="828" w:type="dxa"/>
          </w:tcPr>
          <w:p w14:paraId="616E4163" w14:textId="77777777" w:rsidR="00632C9E" w:rsidRDefault="00632C9E">
            <w:pPr>
              <w:numPr>
                <w:ilvl w:val="0"/>
                <w:numId w:val="36"/>
              </w:numPr>
              <w:jc w:val="right"/>
              <w:rPr>
                <w:rFonts w:ascii="Arial" w:hAnsi="Arial" w:cs="Arial"/>
                <w:sz w:val="21"/>
                <w:szCs w:val="21"/>
              </w:rPr>
            </w:pPr>
          </w:p>
        </w:tc>
        <w:tc>
          <w:tcPr>
            <w:tcW w:w="3420" w:type="dxa"/>
          </w:tcPr>
          <w:p w14:paraId="5DCF6AC6" w14:textId="77777777" w:rsidR="00632C9E" w:rsidRDefault="00FD6F26">
            <w:pPr>
              <w:rPr>
                <w:rFonts w:cs="Arial"/>
              </w:rPr>
            </w:pPr>
            <w:r>
              <w:rPr>
                <w:rFonts w:cs="Arial"/>
              </w:rPr>
              <w:t>Frequency</w:t>
            </w:r>
          </w:p>
        </w:tc>
        <w:tc>
          <w:tcPr>
            <w:tcW w:w="1800" w:type="dxa"/>
            <w:shd w:val="clear" w:color="auto" w:fill="auto"/>
          </w:tcPr>
          <w:p w14:paraId="794018C6" w14:textId="77777777" w:rsidR="00632C9E" w:rsidRDefault="00FD6F26">
            <w:pPr>
              <w:rPr>
                <w:rFonts w:cs="Arial"/>
              </w:rPr>
            </w:pPr>
            <w:r>
              <w:rPr>
                <w:rFonts w:cs="Arial"/>
              </w:rPr>
              <w:t>1.0.14.27.0.255</w:t>
            </w:r>
          </w:p>
        </w:tc>
        <w:tc>
          <w:tcPr>
            <w:tcW w:w="1620" w:type="dxa"/>
            <w:shd w:val="clear" w:color="auto" w:fill="auto"/>
          </w:tcPr>
          <w:p w14:paraId="2B0364E2" w14:textId="77777777" w:rsidR="00632C9E" w:rsidRDefault="00FD6F26">
            <w:pPr>
              <w:jc w:val="center"/>
              <w:rPr>
                <w:rFonts w:cs="Arial"/>
              </w:rPr>
            </w:pPr>
            <w:r>
              <w:rPr>
                <w:rFonts w:cs="Arial"/>
              </w:rPr>
              <w:t>3 / 2</w:t>
            </w:r>
          </w:p>
        </w:tc>
      </w:tr>
      <w:tr w:rsidR="00632C9E" w14:paraId="55634B05" w14:textId="77777777">
        <w:trPr>
          <w:trHeight w:val="576"/>
        </w:trPr>
        <w:tc>
          <w:tcPr>
            <w:tcW w:w="828" w:type="dxa"/>
          </w:tcPr>
          <w:p w14:paraId="4A8C4859" w14:textId="77777777" w:rsidR="00632C9E" w:rsidRDefault="00632C9E">
            <w:pPr>
              <w:numPr>
                <w:ilvl w:val="0"/>
                <w:numId w:val="36"/>
              </w:numPr>
              <w:jc w:val="right"/>
              <w:rPr>
                <w:rFonts w:ascii="Arial" w:hAnsi="Arial" w:cs="Arial"/>
                <w:sz w:val="21"/>
                <w:szCs w:val="21"/>
              </w:rPr>
            </w:pPr>
          </w:p>
        </w:tc>
        <w:tc>
          <w:tcPr>
            <w:tcW w:w="3420" w:type="dxa"/>
          </w:tcPr>
          <w:p w14:paraId="02C04C30" w14:textId="360536C5" w:rsidR="00632C9E" w:rsidRDefault="00FE01F0">
            <w:pPr>
              <w:rPr>
                <w:rFonts w:cs="Arial"/>
              </w:rPr>
            </w:pPr>
            <w:r>
              <w:rPr>
                <w:rFonts w:cs="Arial"/>
              </w:rPr>
              <w:t xml:space="preserve">Voltage, </w:t>
            </w:r>
            <w:r>
              <w:rPr>
                <w:i/>
                <w:iCs/>
              </w:rPr>
              <w:t>V</w:t>
            </w:r>
            <w:r>
              <w:rPr>
                <w:sz w:val="13"/>
                <w:szCs w:val="13"/>
              </w:rPr>
              <w:t>RN</w:t>
            </w:r>
            <w:r>
              <w:rPr>
                <w:sz w:val="20"/>
                <w:szCs w:val="20"/>
              </w:rPr>
              <w:t>/</w:t>
            </w:r>
            <w:r>
              <w:rPr>
                <w:i/>
                <w:iCs/>
              </w:rPr>
              <w:t>V</w:t>
            </w:r>
            <w:r>
              <w:rPr>
                <w:sz w:val="13"/>
                <w:szCs w:val="13"/>
              </w:rPr>
              <w:t xml:space="preserve">RY </w:t>
            </w:r>
            <w:r>
              <w:rPr>
                <w:rFonts w:cs="Arial"/>
                <w:i/>
                <w:vertAlign w:val="subscript"/>
              </w:rPr>
              <w:t xml:space="preserve"> </w:t>
            </w:r>
          </w:p>
        </w:tc>
        <w:tc>
          <w:tcPr>
            <w:tcW w:w="1800" w:type="dxa"/>
            <w:shd w:val="clear" w:color="auto" w:fill="auto"/>
          </w:tcPr>
          <w:p w14:paraId="2637765A" w14:textId="77777777" w:rsidR="00632C9E" w:rsidRDefault="00FD6F26">
            <w:pPr>
              <w:rPr>
                <w:rFonts w:cs="Arial"/>
              </w:rPr>
            </w:pPr>
            <w:r>
              <w:rPr>
                <w:rFonts w:cs="Arial"/>
              </w:rPr>
              <w:t>1.0.32.27.0.255</w:t>
            </w:r>
          </w:p>
        </w:tc>
        <w:tc>
          <w:tcPr>
            <w:tcW w:w="1620" w:type="dxa"/>
            <w:shd w:val="clear" w:color="auto" w:fill="auto"/>
          </w:tcPr>
          <w:p w14:paraId="38C414EB" w14:textId="77777777" w:rsidR="00632C9E" w:rsidRDefault="00FD6F26">
            <w:pPr>
              <w:jc w:val="center"/>
              <w:rPr>
                <w:rFonts w:cs="Arial"/>
              </w:rPr>
            </w:pPr>
            <w:r>
              <w:rPr>
                <w:rFonts w:cs="Arial"/>
              </w:rPr>
              <w:t>3 / 2</w:t>
            </w:r>
          </w:p>
        </w:tc>
      </w:tr>
      <w:tr w:rsidR="00632C9E" w14:paraId="0745F4BA" w14:textId="77777777">
        <w:trPr>
          <w:trHeight w:val="576"/>
        </w:trPr>
        <w:tc>
          <w:tcPr>
            <w:tcW w:w="828" w:type="dxa"/>
          </w:tcPr>
          <w:p w14:paraId="5D41DBE0" w14:textId="77777777" w:rsidR="00632C9E" w:rsidRDefault="00632C9E">
            <w:pPr>
              <w:numPr>
                <w:ilvl w:val="0"/>
                <w:numId w:val="36"/>
              </w:numPr>
              <w:jc w:val="right"/>
              <w:rPr>
                <w:rFonts w:ascii="Arial" w:hAnsi="Arial" w:cs="Arial"/>
                <w:sz w:val="21"/>
                <w:szCs w:val="21"/>
              </w:rPr>
            </w:pPr>
          </w:p>
        </w:tc>
        <w:tc>
          <w:tcPr>
            <w:tcW w:w="3420" w:type="dxa"/>
          </w:tcPr>
          <w:p w14:paraId="429D1124" w14:textId="4F627E08" w:rsidR="00632C9E" w:rsidRDefault="00FE01F0">
            <w:pPr>
              <w:rPr>
                <w:rFonts w:cs="Arial"/>
              </w:rPr>
            </w:pPr>
            <w:r>
              <w:rPr>
                <w:rFonts w:cs="Arial"/>
              </w:rPr>
              <w:t xml:space="preserve">Voltage, </w:t>
            </w:r>
            <w:r>
              <w:rPr>
                <w:i/>
                <w:iCs/>
              </w:rPr>
              <w:t>V</w:t>
            </w:r>
            <w:r>
              <w:rPr>
                <w:sz w:val="13"/>
                <w:szCs w:val="13"/>
              </w:rPr>
              <w:t>YN</w:t>
            </w:r>
            <w:r>
              <w:rPr>
                <w:sz w:val="20"/>
                <w:szCs w:val="20"/>
              </w:rPr>
              <w:t>/</w:t>
            </w:r>
            <w:r>
              <w:rPr>
                <w:i/>
                <w:iCs/>
              </w:rPr>
              <w:t>V</w:t>
            </w:r>
            <w:r>
              <w:rPr>
                <w:sz w:val="13"/>
                <w:szCs w:val="13"/>
              </w:rPr>
              <w:t xml:space="preserve">YB </w:t>
            </w:r>
            <w:r>
              <w:rPr>
                <w:rFonts w:cs="Arial"/>
                <w:i/>
                <w:iCs/>
              </w:rPr>
              <w:t xml:space="preserve"> </w:t>
            </w:r>
          </w:p>
        </w:tc>
        <w:tc>
          <w:tcPr>
            <w:tcW w:w="1800" w:type="dxa"/>
            <w:shd w:val="clear" w:color="auto" w:fill="auto"/>
          </w:tcPr>
          <w:p w14:paraId="1EA77A15" w14:textId="77777777" w:rsidR="00632C9E" w:rsidRDefault="00FD6F26">
            <w:pPr>
              <w:rPr>
                <w:rFonts w:cs="Arial"/>
              </w:rPr>
            </w:pPr>
            <w:r>
              <w:rPr>
                <w:rFonts w:cs="Arial"/>
              </w:rPr>
              <w:t>1.0.52.27.0.255</w:t>
            </w:r>
          </w:p>
        </w:tc>
        <w:tc>
          <w:tcPr>
            <w:tcW w:w="1620" w:type="dxa"/>
            <w:shd w:val="clear" w:color="auto" w:fill="auto"/>
          </w:tcPr>
          <w:p w14:paraId="1A032F9A" w14:textId="77777777" w:rsidR="00632C9E" w:rsidRDefault="00FD6F26">
            <w:pPr>
              <w:jc w:val="center"/>
              <w:rPr>
                <w:rFonts w:cs="Arial"/>
              </w:rPr>
            </w:pPr>
            <w:r>
              <w:rPr>
                <w:rFonts w:cs="Arial"/>
              </w:rPr>
              <w:t>3 / 2</w:t>
            </w:r>
          </w:p>
        </w:tc>
      </w:tr>
      <w:tr w:rsidR="00632C9E" w14:paraId="0B0C3727" w14:textId="77777777">
        <w:trPr>
          <w:trHeight w:val="576"/>
        </w:trPr>
        <w:tc>
          <w:tcPr>
            <w:tcW w:w="828" w:type="dxa"/>
          </w:tcPr>
          <w:p w14:paraId="21CA2584" w14:textId="77777777" w:rsidR="00632C9E" w:rsidRDefault="00632C9E">
            <w:pPr>
              <w:numPr>
                <w:ilvl w:val="0"/>
                <w:numId w:val="36"/>
              </w:numPr>
              <w:jc w:val="right"/>
              <w:rPr>
                <w:rFonts w:ascii="Arial" w:hAnsi="Arial" w:cs="Arial"/>
                <w:sz w:val="21"/>
                <w:szCs w:val="21"/>
              </w:rPr>
            </w:pPr>
          </w:p>
        </w:tc>
        <w:tc>
          <w:tcPr>
            <w:tcW w:w="3420" w:type="dxa"/>
          </w:tcPr>
          <w:p w14:paraId="630DF74B" w14:textId="13F094CF" w:rsidR="00632C9E" w:rsidRDefault="00FE01F0">
            <w:pPr>
              <w:rPr>
                <w:rFonts w:cs="Arial"/>
              </w:rPr>
            </w:pPr>
            <w:r>
              <w:rPr>
                <w:rFonts w:cs="Arial"/>
              </w:rPr>
              <w:t xml:space="preserve">Voltage, </w:t>
            </w:r>
            <w:r>
              <w:rPr>
                <w:i/>
                <w:iCs/>
              </w:rPr>
              <w:t>V</w:t>
            </w:r>
            <w:r>
              <w:rPr>
                <w:sz w:val="13"/>
                <w:szCs w:val="13"/>
              </w:rPr>
              <w:t>BN</w:t>
            </w:r>
            <w:r>
              <w:rPr>
                <w:sz w:val="20"/>
                <w:szCs w:val="20"/>
              </w:rPr>
              <w:t>/</w:t>
            </w:r>
            <w:r>
              <w:rPr>
                <w:i/>
                <w:iCs/>
              </w:rPr>
              <w:t>V</w:t>
            </w:r>
            <w:r>
              <w:rPr>
                <w:sz w:val="13"/>
                <w:szCs w:val="13"/>
              </w:rPr>
              <w:t xml:space="preserve">BR </w:t>
            </w:r>
            <w:r>
              <w:rPr>
                <w:rFonts w:cs="Arial"/>
                <w:i/>
              </w:rPr>
              <w:t xml:space="preserve"> </w:t>
            </w:r>
          </w:p>
        </w:tc>
        <w:tc>
          <w:tcPr>
            <w:tcW w:w="1800" w:type="dxa"/>
            <w:shd w:val="clear" w:color="auto" w:fill="auto"/>
          </w:tcPr>
          <w:p w14:paraId="29D4D6E2" w14:textId="77777777" w:rsidR="00632C9E" w:rsidRDefault="00FD6F26">
            <w:pPr>
              <w:rPr>
                <w:rFonts w:cs="Arial"/>
              </w:rPr>
            </w:pPr>
            <w:r>
              <w:rPr>
                <w:rFonts w:cs="Arial"/>
              </w:rPr>
              <w:t>1.0.72.27.0.255</w:t>
            </w:r>
          </w:p>
        </w:tc>
        <w:tc>
          <w:tcPr>
            <w:tcW w:w="1620" w:type="dxa"/>
            <w:shd w:val="clear" w:color="auto" w:fill="auto"/>
          </w:tcPr>
          <w:p w14:paraId="65445F63" w14:textId="77777777" w:rsidR="00632C9E" w:rsidRDefault="00FD6F26">
            <w:pPr>
              <w:jc w:val="center"/>
              <w:rPr>
                <w:rFonts w:cs="Arial"/>
              </w:rPr>
            </w:pPr>
            <w:r>
              <w:rPr>
                <w:rFonts w:cs="Arial"/>
              </w:rPr>
              <w:t>3 / 2</w:t>
            </w:r>
          </w:p>
        </w:tc>
      </w:tr>
      <w:tr w:rsidR="00632C9E" w14:paraId="386EB80D" w14:textId="77777777">
        <w:trPr>
          <w:trHeight w:val="576"/>
        </w:trPr>
        <w:tc>
          <w:tcPr>
            <w:tcW w:w="828" w:type="dxa"/>
          </w:tcPr>
          <w:p w14:paraId="6EAC9301" w14:textId="77777777" w:rsidR="00632C9E" w:rsidRDefault="00632C9E">
            <w:pPr>
              <w:numPr>
                <w:ilvl w:val="0"/>
                <w:numId w:val="36"/>
              </w:numPr>
              <w:jc w:val="right"/>
              <w:rPr>
                <w:rFonts w:ascii="Arial" w:hAnsi="Arial" w:cs="Arial"/>
                <w:sz w:val="21"/>
                <w:szCs w:val="21"/>
              </w:rPr>
            </w:pPr>
          </w:p>
        </w:tc>
        <w:tc>
          <w:tcPr>
            <w:tcW w:w="3420" w:type="dxa"/>
          </w:tcPr>
          <w:p w14:paraId="6D908446" w14:textId="77777777" w:rsidR="00632C9E" w:rsidRDefault="00FD6F26">
            <w:pPr>
              <w:rPr>
                <w:rFonts w:cs="Arial"/>
              </w:rPr>
            </w:pPr>
            <w:r>
              <w:rPr>
                <w:rFonts w:cs="Arial"/>
              </w:rPr>
              <w:t>Energy – active import</w:t>
            </w:r>
          </w:p>
        </w:tc>
        <w:tc>
          <w:tcPr>
            <w:tcW w:w="1800" w:type="dxa"/>
            <w:shd w:val="clear" w:color="auto" w:fill="auto"/>
          </w:tcPr>
          <w:p w14:paraId="5C2F5575" w14:textId="77777777" w:rsidR="00632C9E" w:rsidRDefault="00FD6F26">
            <w:pPr>
              <w:rPr>
                <w:rFonts w:cs="Arial"/>
              </w:rPr>
            </w:pPr>
            <w:r>
              <w:rPr>
                <w:rFonts w:cs="Arial"/>
              </w:rPr>
              <w:t>1.0.1.29.0.255</w:t>
            </w:r>
          </w:p>
        </w:tc>
        <w:tc>
          <w:tcPr>
            <w:tcW w:w="1620" w:type="dxa"/>
            <w:shd w:val="clear" w:color="auto" w:fill="auto"/>
          </w:tcPr>
          <w:p w14:paraId="1EEE563A" w14:textId="77777777" w:rsidR="00632C9E" w:rsidRDefault="00FD6F26">
            <w:pPr>
              <w:jc w:val="center"/>
              <w:rPr>
                <w:rFonts w:cs="Arial"/>
              </w:rPr>
            </w:pPr>
            <w:r>
              <w:rPr>
                <w:rFonts w:cs="Arial"/>
              </w:rPr>
              <w:t>3 / 2</w:t>
            </w:r>
          </w:p>
        </w:tc>
      </w:tr>
      <w:tr w:rsidR="00632C9E" w14:paraId="0CF722A3" w14:textId="77777777">
        <w:trPr>
          <w:trHeight w:val="576"/>
        </w:trPr>
        <w:tc>
          <w:tcPr>
            <w:tcW w:w="828" w:type="dxa"/>
          </w:tcPr>
          <w:p w14:paraId="0A97A16B" w14:textId="77777777" w:rsidR="00632C9E" w:rsidRDefault="00632C9E">
            <w:pPr>
              <w:numPr>
                <w:ilvl w:val="0"/>
                <w:numId w:val="36"/>
              </w:numPr>
              <w:jc w:val="right"/>
              <w:rPr>
                <w:rFonts w:ascii="Arial" w:hAnsi="Arial" w:cs="Arial"/>
                <w:sz w:val="21"/>
                <w:szCs w:val="21"/>
              </w:rPr>
            </w:pPr>
          </w:p>
        </w:tc>
        <w:tc>
          <w:tcPr>
            <w:tcW w:w="3420" w:type="dxa"/>
          </w:tcPr>
          <w:p w14:paraId="76183F6A" w14:textId="77777777" w:rsidR="00632C9E" w:rsidRDefault="00FD6F26">
            <w:pPr>
              <w:rPr>
                <w:rFonts w:cs="Arial"/>
              </w:rPr>
            </w:pPr>
            <w:r>
              <w:rPr>
                <w:rFonts w:cs="Arial"/>
              </w:rPr>
              <w:t>Energy – net active energy</w:t>
            </w:r>
          </w:p>
        </w:tc>
        <w:tc>
          <w:tcPr>
            <w:tcW w:w="1800" w:type="dxa"/>
            <w:shd w:val="clear" w:color="auto" w:fill="auto"/>
          </w:tcPr>
          <w:p w14:paraId="1B45B288" w14:textId="77777777" w:rsidR="00632C9E" w:rsidRDefault="00FD6F26">
            <w:pPr>
              <w:rPr>
                <w:rFonts w:cs="Arial"/>
              </w:rPr>
            </w:pPr>
            <w:r>
              <w:rPr>
                <w:rFonts w:cs="Arial"/>
              </w:rPr>
              <w:t>1.0.16.29.0.255</w:t>
            </w:r>
          </w:p>
        </w:tc>
        <w:tc>
          <w:tcPr>
            <w:tcW w:w="1620" w:type="dxa"/>
            <w:shd w:val="clear" w:color="auto" w:fill="auto"/>
          </w:tcPr>
          <w:p w14:paraId="5BDEC9F8" w14:textId="77777777" w:rsidR="00632C9E" w:rsidRDefault="00FD6F26">
            <w:pPr>
              <w:jc w:val="center"/>
              <w:rPr>
                <w:rFonts w:cs="Arial"/>
              </w:rPr>
            </w:pPr>
            <w:r>
              <w:rPr>
                <w:rFonts w:cs="Arial"/>
              </w:rPr>
              <w:t>3 / 2</w:t>
            </w:r>
          </w:p>
        </w:tc>
      </w:tr>
      <w:tr w:rsidR="00632C9E" w14:paraId="0B17430D" w14:textId="77777777">
        <w:trPr>
          <w:trHeight w:val="576"/>
        </w:trPr>
        <w:tc>
          <w:tcPr>
            <w:tcW w:w="828" w:type="dxa"/>
          </w:tcPr>
          <w:p w14:paraId="7FF87E22" w14:textId="77777777" w:rsidR="00632C9E" w:rsidRDefault="00632C9E">
            <w:pPr>
              <w:numPr>
                <w:ilvl w:val="0"/>
                <w:numId w:val="36"/>
              </w:numPr>
              <w:jc w:val="right"/>
              <w:rPr>
                <w:rFonts w:ascii="Arial" w:hAnsi="Arial" w:cs="Arial"/>
                <w:sz w:val="21"/>
                <w:szCs w:val="21"/>
              </w:rPr>
            </w:pPr>
          </w:p>
        </w:tc>
        <w:tc>
          <w:tcPr>
            <w:tcW w:w="3420" w:type="dxa"/>
          </w:tcPr>
          <w:p w14:paraId="7B0BE405" w14:textId="77777777" w:rsidR="00632C9E" w:rsidRDefault="00FD6F26">
            <w:pPr>
              <w:rPr>
                <w:rFonts w:cs="Arial"/>
              </w:rPr>
            </w:pPr>
            <w:r>
              <w:rPr>
                <w:rFonts w:cs="Arial"/>
              </w:rPr>
              <w:t>Energy – active export</w:t>
            </w:r>
          </w:p>
        </w:tc>
        <w:tc>
          <w:tcPr>
            <w:tcW w:w="1800" w:type="dxa"/>
            <w:shd w:val="clear" w:color="auto" w:fill="auto"/>
          </w:tcPr>
          <w:p w14:paraId="123795D2" w14:textId="77777777" w:rsidR="00632C9E" w:rsidRDefault="00FD6F26">
            <w:pPr>
              <w:rPr>
                <w:rFonts w:cs="Arial"/>
              </w:rPr>
            </w:pPr>
            <w:r>
              <w:rPr>
                <w:rFonts w:cs="Arial"/>
              </w:rPr>
              <w:t>1.0.2.29.0.255</w:t>
            </w:r>
          </w:p>
        </w:tc>
        <w:tc>
          <w:tcPr>
            <w:tcW w:w="1620" w:type="dxa"/>
            <w:shd w:val="clear" w:color="auto" w:fill="auto"/>
          </w:tcPr>
          <w:p w14:paraId="797B5275" w14:textId="77777777" w:rsidR="00632C9E" w:rsidRDefault="00FD6F26">
            <w:pPr>
              <w:jc w:val="center"/>
              <w:rPr>
                <w:rFonts w:cs="Arial"/>
              </w:rPr>
            </w:pPr>
            <w:r>
              <w:rPr>
                <w:rFonts w:cs="Arial"/>
              </w:rPr>
              <w:t>3 / 2</w:t>
            </w:r>
          </w:p>
        </w:tc>
      </w:tr>
      <w:tr w:rsidR="00632C9E" w14:paraId="607E61BB" w14:textId="77777777">
        <w:trPr>
          <w:trHeight w:val="576"/>
        </w:trPr>
        <w:tc>
          <w:tcPr>
            <w:tcW w:w="828" w:type="dxa"/>
          </w:tcPr>
          <w:p w14:paraId="1673F69C" w14:textId="77777777" w:rsidR="00632C9E" w:rsidRDefault="00632C9E">
            <w:pPr>
              <w:numPr>
                <w:ilvl w:val="0"/>
                <w:numId w:val="36"/>
              </w:numPr>
              <w:jc w:val="right"/>
              <w:rPr>
                <w:rFonts w:ascii="Arial" w:hAnsi="Arial" w:cs="Arial"/>
                <w:sz w:val="21"/>
                <w:szCs w:val="21"/>
              </w:rPr>
            </w:pPr>
          </w:p>
        </w:tc>
        <w:tc>
          <w:tcPr>
            <w:tcW w:w="3420" w:type="dxa"/>
          </w:tcPr>
          <w:p w14:paraId="79C86A94" w14:textId="58CF1531" w:rsidR="00632C9E" w:rsidRDefault="00FE01F0">
            <w:pPr>
              <w:rPr>
                <w:rFonts w:cs="Arial"/>
              </w:rPr>
            </w:pPr>
            <w:r>
              <w:rPr>
                <w:rFonts w:cs="Arial"/>
              </w:rPr>
              <w:t xml:space="preserve">Energy, </w:t>
            </w:r>
            <w:proofErr w:type="spellStart"/>
            <w:r>
              <w:rPr>
                <w:rFonts w:cs="Arial"/>
              </w:rPr>
              <w:t>kvarh</w:t>
            </w:r>
            <w:proofErr w:type="spellEnd"/>
            <w:r>
              <w:rPr>
                <w:rFonts w:cs="Arial"/>
              </w:rPr>
              <w:t>, Quadrant I</w:t>
            </w:r>
          </w:p>
        </w:tc>
        <w:tc>
          <w:tcPr>
            <w:tcW w:w="1800" w:type="dxa"/>
            <w:shd w:val="clear" w:color="auto" w:fill="auto"/>
          </w:tcPr>
          <w:p w14:paraId="18AD9A8B" w14:textId="77777777" w:rsidR="00632C9E" w:rsidRDefault="00FD6F26">
            <w:pPr>
              <w:rPr>
                <w:rFonts w:cs="Arial"/>
              </w:rPr>
            </w:pPr>
            <w:r>
              <w:rPr>
                <w:rFonts w:cs="Arial"/>
              </w:rPr>
              <w:t>1.0.5.29.0.255</w:t>
            </w:r>
          </w:p>
        </w:tc>
        <w:tc>
          <w:tcPr>
            <w:tcW w:w="1620" w:type="dxa"/>
            <w:shd w:val="clear" w:color="auto" w:fill="auto"/>
          </w:tcPr>
          <w:p w14:paraId="570E73D4" w14:textId="77777777" w:rsidR="00632C9E" w:rsidRDefault="00FD6F26">
            <w:pPr>
              <w:jc w:val="center"/>
              <w:rPr>
                <w:rFonts w:cs="Arial"/>
              </w:rPr>
            </w:pPr>
            <w:r>
              <w:rPr>
                <w:rFonts w:cs="Arial"/>
              </w:rPr>
              <w:t>3 / 2</w:t>
            </w:r>
          </w:p>
        </w:tc>
      </w:tr>
      <w:tr w:rsidR="00632C9E" w14:paraId="299E68A0" w14:textId="77777777">
        <w:trPr>
          <w:trHeight w:val="576"/>
        </w:trPr>
        <w:tc>
          <w:tcPr>
            <w:tcW w:w="828" w:type="dxa"/>
          </w:tcPr>
          <w:p w14:paraId="6B783B57" w14:textId="77777777" w:rsidR="00632C9E" w:rsidRDefault="00632C9E">
            <w:pPr>
              <w:numPr>
                <w:ilvl w:val="0"/>
                <w:numId w:val="36"/>
              </w:numPr>
              <w:jc w:val="right"/>
              <w:rPr>
                <w:rFonts w:ascii="Arial" w:hAnsi="Arial" w:cs="Arial"/>
                <w:sz w:val="21"/>
                <w:szCs w:val="21"/>
              </w:rPr>
            </w:pPr>
          </w:p>
        </w:tc>
        <w:tc>
          <w:tcPr>
            <w:tcW w:w="3420" w:type="dxa"/>
          </w:tcPr>
          <w:p w14:paraId="7E8974D5" w14:textId="6A679ADD" w:rsidR="00632C9E" w:rsidRDefault="00FE01F0">
            <w:pPr>
              <w:rPr>
                <w:rFonts w:cs="Arial"/>
              </w:rPr>
            </w:pPr>
            <w:r>
              <w:rPr>
                <w:rFonts w:cs="Arial"/>
              </w:rPr>
              <w:t xml:space="preserve">Energy, </w:t>
            </w:r>
            <w:proofErr w:type="spellStart"/>
            <w:r>
              <w:rPr>
                <w:rFonts w:cs="Arial"/>
              </w:rPr>
              <w:t>kvarh</w:t>
            </w:r>
            <w:proofErr w:type="spellEnd"/>
            <w:r>
              <w:rPr>
                <w:rFonts w:cs="Arial"/>
              </w:rPr>
              <w:t>, Quadrant II</w:t>
            </w:r>
          </w:p>
        </w:tc>
        <w:tc>
          <w:tcPr>
            <w:tcW w:w="1800" w:type="dxa"/>
            <w:shd w:val="clear" w:color="auto" w:fill="auto"/>
          </w:tcPr>
          <w:p w14:paraId="7A5415DF" w14:textId="77777777" w:rsidR="00632C9E" w:rsidRDefault="00FD6F26">
            <w:pPr>
              <w:rPr>
                <w:rFonts w:cs="Arial"/>
              </w:rPr>
            </w:pPr>
            <w:r>
              <w:rPr>
                <w:rFonts w:cs="Arial"/>
              </w:rPr>
              <w:t>1.0.6.29.0.255</w:t>
            </w:r>
          </w:p>
        </w:tc>
        <w:tc>
          <w:tcPr>
            <w:tcW w:w="1620" w:type="dxa"/>
            <w:shd w:val="clear" w:color="auto" w:fill="auto"/>
          </w:tcPr>
          <w:p w14:paraId="06D80E04" w14:textId="77777777" w:rsidR="00632C9E" w:rsidRDefault="00FD6F26">
            <w:pPr>
              <w:jc w:val="center"/>
              <w:rPr>
                <w:rFonts w:cs="Arial"/>
              </w:rPr>
            </w:pPr>
            <w:r>
              <w:rPr>
                <w:rFonts w:cs="Arial"/>
              </w:rPr>
              <w:t>3 / 2</w:t>
            </w:r>
          </w:p>
        </w:tc>
      </w:tr>
      <w:tr w:rsidR="00632C9E" w14:paraId="5FC4303A" w14:textId="77777777">
        <w:trPr>
          <w:trHeight w:val="576"/>
        </w:trPr>
        <w:tc>
          <w:tcPr>
            <w:tcW w:w="828" w:type="dxa"/>
          </w:tcPr>
          <w:p w14:paraId="3D208C4E" w14:textId="77777777" w:rsidR="00632C9E" w:rsidRDefault="00632C9E">
            <w:pPr>
              <w:numPr>
                <w:ilvl w:val="0"/>
                <w:numId w:val="36"/>
              </w:numPr>
              <w:jc w:val="right"/>
              <w:rPr>
                <w:rFonts w:ascii="Arial" w:hAnsi="Arial" w:cs="Arial"/>
                <w:sz w:val="21"/>
                <w:szCs w:val="21"/>
              </w:rPr>
            </w:pPr>
          </w:p>
        </w:tc>
        <w:tc>
          <w:tcPr>
            <w:tcW w:w="3420" w:type="dxa"/>
          </w:tcPr>
          <w:p w14:paraId="24B35F6F" w14:textId="6E91CA2B" w:rsidR="00632C9E" w:rsidRDefault="00FD6F26">
            <w:pPr>
              <w:rPr>
                <w:rFonts w:cs="Arial"/>
              </w:rPr>
            </w:pPr>
            <w:r>
              <w:rPr>
                <w:rFonts w:cs="Arial"/>
              </w:rPr>
              <w:t xml:space="preserve">Energy, </w:t>
            </w:r>
            <w:proofErr w:type="spellStart"/>
            <w:r w:rsidR="00FE01F0">
              <w:rPr>
                <w:rFonts w:cs="Arial"/>
              </w:rPr>
              <w:t>kvarh</w:t>
            </w:r>
            <w:proofErr w:type="spellEnd"/>
            <w:r w:rsidR="00FE01F0">
              <w:rPr>
                <w:rFonts w:cs="Arial"/>
              </w:rPr>
              <w:t>, Quadrant</w:t>
            </w:r>
            <w:r>
              <w:rPr>
                <w:rFonts w:cs="Arial"/>
              </w:rPr>
              <w:t xml:space="preserve"> III</w:t>
            </w:r>
          </w:p>
        </w:tc>
        <w:tc>
          <w:tcPr>
            <w:tcW w:w="1800" w:type="dxa"/>
            <w:shd w:val="clear" w:color="auto" w:fill="auto"/>
          </w:tcPr>
          <w:p w14:paraId="1060E9A9" w14:textId="77777777" w:rsidR="00632C9E" w:rsidRDefault="00FD6F26">
            <w:pPr>
              <w:rPr>
                <w:rFonts w:cs="Arial"/>
              </w:rPr>
            </w:pPr>
            <w:r>
              <w:rPr>
                <w:rFonts w:cs="Arial"/>
              </w:rPr>
              <w:t>1.0.7.29.0.255</w:t>
            </w:r>
          </w:p>
        </w:tc>
        <w:tc>
          <w:tcPr>
            <w:tcW w:w="1620" w:type="dxa"/>
            <w:shd w:val="clear" w:color="auto" w:fill="auto"/>
          </w:tcPr>
          <w:p w14:paraId="70F0C50B" w14:textId="77777777" w:rsidR="00632C9E" w:rsidRDefault="00FD6F26">
            <w:pPr>
              <w:jc w:val="center"/>
              <w:rPr>
                <w:rFonts w:cs="Arial"/>
              </w:rPr>
            </w:pPr>
            <w:r>
              <w:rPr>
                <w:rFonts w:cs="Arial"/>
              </w:rPr>
              <w:t>3 / 2</w:t>
            </w:r>
          </w:p>
        </w:tc>
      </w:tr>
      <w:tr w:rsidR="00632C9E" w14:paraId="5651FAA7" w14:textId="77777777">
        <w:trPr>
          <w:trHeight w:val="576"/>
        </w:trPr>
        <w:tc>
          <w:tcPr>
            <w:tcW w:w="828" w:type="dxa"/>
          </w:tcPr>
          <w:p w14:paraId="047B1D61" w14:textId="77777777" w:rsidR="00632C9E" w:rsidRDefault="00632C9E">
            <w:pPr>
              <w:numPr>
                <w:ilvl w:val="0"/>
                <w:numId w:val="36"/>
              </w:numPr>
              <w:jc w:val="right"/>
              <w:rPr>
                <w:rFonts w:ascii="Arial" w:hAnsi="Arial" w:cs="Arial"/>
                <w:sz w:val="21"/>
                <w:szCs w:val="21"/>
              </w:rPr>
            </w:pPr>
          </w:p>
        </w:tc>
        <w:tc>
          <w:tcPr>
            <w:tcW w:w="3420" w:type="dxa"/>
          </w:tcPr>
          <w:p w14:paraId="0222D2D5" w14:textId="37290F0F" w:rsidR="00632C9E" w:rsidRDefault="00FE01F0">
            <w:pPr>
              <w:rPr>
                <w:rFonts w:cs="Arial"/>
              </w:rPr>
            </w:pPr>
            <w:r>
              <w:rPr>
                <w:rFonts w:cs="Arial"/>
              </w:rPr>
              <w:t xml:space="preserve">Energy, </w:t>
            </w:r>
            <w:proofErr w:type="spellStart"/>
            <w:r>
              <w:rPr>
                <w:rFonts w:cs="Arial"/>
              </w:rPr>
              <w:t>kvarh</w:t>
            </w:r>
            <w:proofErr w:type="spellEnd"/>
            <w:r>
              <w:rPr>
                <w:rFonts w:cs="Arial"/>
              </w:rPr>
              <w:t>, Quadrant IV</w:t>
            </w:r>
          </w:p>
        </w:tc>
        <w:tc>
          <w:tcPr>
            <w:tcW w:w="1800" w:type="dxa"/>
            <w:shd w:val="clear" w:color="auto" w:fill="auto"/>
          </w:tcPr>
          <w:p w14:paraId="0CFED886" w14:textId="77777777" w:rsidR="00632C9E" w:rsidRDefault="00FD6F26">
            <w:pPr>
              <w:rPr>
                <w:rFonts w:cs="Arial"/>
              </w:rPr>
            </w:pPr>
            <w:r>
              <w:rPr>
                <w:rFonts w:cs="Arial"/>
              </w:rPr>
              <w:t>1.0.8.29.0.255</w:t>
            </w:r>
          </w:p>
        </w:tc>
        <w:tc>
          <w:tcPr>
            <w:tcW w:w="1620" w:type="dxa"/>
            <w:shd w:val="clear" w:color="auto" w:fill="auto"/>
          </w:tcPr>
          <w:p w14:paraId="27C5476D" w14:textId="77777777" w:rsidR="00632C9E" w:rsidRDefault="00FD6F26">
            <w:pPr>
              <w:jc w:val="center"/>
              <w:rPr>
                <w:rFonts w:cs="Arial"/>
              </w:rPr>
            </w:pPr>
            <w:r>
              <w:rPr>
                <w:rFonts w:cs="Arial"/>
              </w:rPr>
              <w:t>3 / 2</w:t>
            </w:r>
          </w:p>
        </w:tc>
      </w:tr>
      <w:tr w:rsidR="00632C9E" w14:paraId="7464C506" w14:textId="77777777">
        <w:trPr>
          <w:trHeight w:val="576"/>
        </w:trPr>
        <w:tc>
          <w:tcPr>
            <w:tcW w:w="7668" w:type="dxa"/>
            <w:gridSpan w:val="4"/>
            <w:tcBorders>
              <w:bottom w:val="single" w:sz="4" w:space="0" w:color="auto"/>
            </w:tcBorders>
          </w:tcPr>
          <w:p w14:paraId="2209B000"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68B1AB31"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The parameters listed in this table are for load survey purpose and are logged as per the block period time.</w:t>
            </w:r>
          </w:p>
          <w:p w14:paraId="030163AD"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2 </w:t>
            </w:r>
            <w:r>
              <w:rPr>
                <w:rFonts w:ascii="Times-Roman" w:hAnsi="Times-Roman" w:cs="Times-Roman"/>
                <w:sz w:val="16"/>
                <w:szCs w:val="16"/>
              </w:rPr>
              <w:t>The block period time for interface meters is fixed at 15 min for which the data storage will be for 22 days.</w:t>
            </w:r>
          </w:p>
          <w:p w14:paraId="67599466"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3 </w:t>
            </w:r>
            <w:r>
              <w:rPr>
                <w:rFonts w:ascii="Times-Roman" w:hAnsi="Times-Roman" w:cs="Times-Roman"/>
                <w:sz w:val="16"/>
                <w:szCs w:val="16"/>
              </w:rPr>
              <w:t xml:space="preserve">The parameters at </w:t>
            </w:r>
            <w:proofErr w:type="spellStart"/>
            <w:r>
              <w:rPr>
                <w:rFonts w:ascii="Times-Roman" w:hAnsi="Times-Roman" w:cs="Times-Roman"/>
                <w:sz w:val="16"/>
                <w:szCs w:val="16"/>
              </w:rPr>
              <w:t>Sl</w:t>
            </w:r>
            <w:proofErr w:type="spellEnd"/>
            <w:r>
              <w:rPr>
                <w:rFonts w:ascii="Times-Roman" w:hAnsi="Times-Roman" w:cs="Times-Roman"/>
                <w:sz w:val="16"/>
                <w:szCs w:val="16"/>
              </w:rPr>
              <w:t xml:space="preserve"> No. (iii) to (vi) are the average values of 15 min block and stored at the end of that time block.</w:t>
            </w:r>
          </w:p>
          <w:p w14:paraId="729F01DE"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4 </w:t>
            </w:r>
            <w:r>
              <w:rPr>
                <w:rFonts w:ascii="Times-Roman" w:hAnsi="Times-Roman" w:cs="Times-Roman"/>
                <w:sz w:val="16"/>
                <w:szCs w:val="16"/>
              </w:rPr>
              <w:t xml:space="preserve">The parameters at </w:t>
            </w:r>
            <w:proofErr w:type="spellStart"/>
            <w:r>
              <w:rPr>
                <w:rFonts w:ascii="Times-Roman" w:hAnsi="Times-Roman" w:cs="Times-Roman"/>
                <w:sz w:val="16"/>
                <w:szCs w:val="16"/>
              </w:rPr>
              <w:t>Sl</w:t>
            </w:r>
            <w:proofErr w:type="spellEnd"/>
            <w:r>
              <w:rPr>
                <w:rFonts w:ascii="Times-Roman" w:hAnsi="Times-Roman" w:cs="Times-Roman"/>
                <w:sz w:val="16"/>
                <w:szCs w:val="16"/>
              </w:rPr>
              <w:t xml:space="preserve"> No. (vii) to (xii) are the actual energy consumption during the 15 min time block.</w:t>
            </w:r>
          </w:p>
          <w:p w14:paraId="5917994F"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5 </w:t>
            </w:r>
            <w:r>
              <w:rPr>
                <w:rFonts w:ascii="Times-Roman" w:hAnsi="Times-Roman" w:cs="Times-Roman"/>
                <w:sz w:val="16"/>
                <w:szCs w:val="16"/>
              </w:rPr>
              <w:t xml:space="preserve">Item at </w:t>
            </w:r>
            <w:proofErr w:type="spellStart"/>
            <w:r>
              <w:rPr>
                <w:rFonts w:ascii="Times-Roman" w:hAnsi="Times-Roman" w:cs="Times-Roman"/>
                <w:sz w:val="16"/>
                <w:szCs w:val="16"/>
              </w:rPr>
              <w:t>Sl</w:t>
            </w:r>
            <w:proofErr w:type="spellEnd"/>
            <w:r>
              <w:rPr>
                <w:rFonts w:ascii="Times-Roman" w:hAnsi="Times-Roman" w:cs="Times-Roman"/>
                <w:sz w:val="16"/>
                <w:szCs w:val="16"/>
              </w:rPr>
              <w:t xml:space="preserve"> No. (ii) is an ABT parameter for absolute average value.</w:t>
            </w:r>
          </w:p>
          <w:p w14:paraId="796148AF"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6 </w:t>
            </w:r>
            <w:r>
              <w:rPr>
                <w:rFonts w:ascii="Times-Roman" w:hAnsi="Times-Roman" w:cs="Times-Roman"/>
                <w:sz w:val="16"/>
                <w:szCs w:val="16"/>
              </w:rPr>
              <w:t xml:space="preserve">Item at </w:t>
            </w:r>
            <w:proofErr w:type="spellStart"/>
            <w:r>
              <w:rPr>
                <w:rFonts w:ascii="Times-Roman" w:hAnsi="Times-Roman" w:cs="Times-Roman"/>
                <w:sz w:val="16"/>
                <w:szCs w:val="16"/>
              </w:rPr>
              <w:t>Sl</w:t>
            </w:r>
            <w:proofErr w:type="spellEnd"/>
            <w:r>
              <w:rPr>
                <w:rFonts w:ascii="Times-Roman" w:hAnsi="Times-Roman" w:cs="Times-Roman"/>
                <w:sz w:val="16"/>
                <w:szCs w:val="16"/>
              </w:rPr>
              <w:t xml:space="preserve"> No. (vii) is an ABT parameter for net energy in the current 15 min block.</w:t>
            </w:r>
          </w:p>
          <w:p w14:paraId="242E4B60" w14:textId="77777777" w:rsidR="00632C9E" w:rsidRDefault="00FD6F26">
            <w:pPr>
              <w:rPr>
                <w:rFonts w:ascii="Times-Roman" w:hAnsi="Times-Roman" w:cs="Times-Roman"/>
                <w:sz w:val="16"/>
                <w:szCs w:val="16"/>
              </w:rPr>
            </w:pPr>
            <w:r>
              <w:rPr>
                <w:rFonts w:ascii="Times-Bold" w:hAnsi="Times-Bold" w:cs="Times-Bold"/>
                <w:b/>
                <w:bCs/>
                <w:sz w:val="16"/>
                <w:szCs w:val="16"/>
              </w:rPr>
              <w:t xml:space="preserve">7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1F0E67A3" w14:textId="77777777" w:rsidR="00632C9E" w:rsidRDefault="00FD6F26">
            <w:pPr>
              <w:autoSpaceDE w:val="0"/>
              <w:autoSpaceDN w:val="0"/>
              <w:adjustRightInd w:val="0"/>
              <w:rPr>
                <w:rFonts w:ascii="TimesNewRoman" w:hAnsi="TimesNewRoman" w:cs="TimesNewRoman"/>
                <w:sz w:val="15"/>
                <w:szCs w:val="15"/>
              </w:rPr>
            </w:pPr>
            <w:r>
              <w:rPr>
                <w:b/>
                <w:bCs/>
                <w:sz w:val="15"/>
                <w:szCs w:val="15"/>
              </w:rPr>
              <w:t xml:space="preserve">8 </w:t>
            </w:r>
            <w:r>
              <w:rPr>
                <w:rFonts w:ascii="TimesNewRoman" w:hAnsi="TimesNewRoman" w:cs="TimesNewRoman"/>
                <w:sz w:val="15"/>
                <w:szCs w:val="15"/>
              </w:rPr>
              <w:t xml:space="preserve">The RTC — Time format by default shall be </w:t>
            </w:r>
            <w:proofErr w:type="spellStart"/>
            <w:r>
              <w:rPr>
                <w:rFonts w:ascii="TimesNewRoman" w:hAnsi="TimesNewRoman" w:cs="TimesNewRoman"/>
                <w:sz w:val="15"/>
                <w:szCs w:val="15"/>
              </w:rPr>
              <w:t>hh:mm</w:t>
            </w:r>
            <w:proofErr w:type="spellEnd"/>
            <w:r>
              <w:rPr>
                <w:rFonts w:ascii="TimesNewRoman" w:hAnsi="TimesNewRoman" w:cs="TimesNewRoman"/>
                <w:sz w:val="15"/>
                <w:szCs w:val="15"/>
              </w:rPr>
              <w:t>.</w:t>
            </w:r>
          </w:p>
          <w:p w14:paraId="06AA8FD1" w14:textId="77777777" w:rsidR="00632C9E" w:rsidRDefault="00FD6F26">
            <w:pPr>
              <w:autoSpaceDE w:val="0"/>
              <w:autoSpaceDN w:val="0"/>
              <w:adjustRightInd w:val="0"/>
              <w:rPr>
                <w:rFonts w:ascii="TimesNewRoman" w:hAnsi="TimesNewRoman" w:cs="TimesNewRoman"/>
                <w:sz w:val="15"/>
                <w:szCs w:val="15"/>
              </w:rPr>
            </w:pPr>
            <w:r>
              <w:rPr>
                <w:b/>
                <w:bCs/>
                <w:sz w:val="15"/>
                <w:szCs w:val="15"/>
              </w:rPr>
              <w:t xml:space="preserve">9 </w:t>
            </w:r>
            <w:r>
              <w:rPr>
                <w:i/>
                <w:iCs/>
                <w:sz w:val="15"/>
                <w:szCs w:val="15"/>
              </w:rPr>
              <w:t>V</w:t>
            </w:r>
            <w:r>
              <w:rPr>
                <w:rFonts w:ascii="TimesNewRoman" w:hAnsi="TimesNewRoman" w:cs="TimesNewRoman"/>
                <w:sz w:val="9"/>
                <w:szCs w:val="9"/>
              </w:rPr>
              <w:t>RN</w:t>
            </w:r>
            <w:r>
              <w:rPr>
                <w:rFonts w:ascii="TimesNewRoman" w:hAnsi="TimesNewRoman" w:cs="TimesNewRoman"/>
                <w:sz w:val="15"/>
                <w:szCs w:val="15"/>
              </w:rPr>
              <w:t xml:space="preserve">, </w:t>
            </w:r>
            <w:r>
              <w:rPr>
                <w:i/>
                <w:iCs/>
                <w:sz w:val="15"/>
                <w:szCs w:val="15"/>
              </w:rPr>
              <w:t>V</w:t>
            </w:r>
            <w:r>
              <w:rPr>
                <w:rFonts w:ascii="TimesNewRoman" w:hAnsi="TimesNewRoman" w:cs="TimesNewRoman"/>
                <w:sz w:val="9"/>
                <w:szCs w:val="9"/>
              </w:rPr>
              <w:t xml:space="preserve">YN </w:t>
            </w:r>
            <w:r>
              <w:rPr>
                <w:rFonts w:ascii="TimesNewRoman" w:hAnsi="TimesNewRoman" w:cs="TimesNewRoman"/>
                <w:sz w:val="15"/>
                <w:szCs w:val="15"/>
              </w:rPr>
              <w:t xml:space="preserve">and </w:t>
            </w:r>
            <w:r>
              <w:rPr>
                <w:i/>
                <w:iCs/>
                <w:sz w:val="15"/>
                <w:szCs w:val="15"/>
              </w:rPr>
              <w:t>V</w:t>
            </w:r>
            <w:r>
              <w:rPr>
                <w:rFonts w:ascii="TimesNewRoman" w:hAnsi="TimesNewRoman" w:cs="TimesNewRoman"/>
                <w:sz w:val="9"/>
                <w:szCs w:val="9"/>
              </w:rPr>
              <w:t xml:space="preserve">BN </w:t>
            </w:r>
            <w:r>
              <w:rPr>
                <w:rFonts w:ascii="TimesNewRoman" w:hAnsi="TimesNewRoman" w:cs="TimesNewRoman"/>
                <w:sz w:val="15"/>
                <w:szCs w:val="15"/>
              </w:rPr>
              <w:t>are for 3φ/4W meter and V</w:t>
            </w:r>
            <w:r>
              <w:rPr>
                <w:rFonts w:ascii="TimesNewRoman" w:hAnsi="TimesNewRoman" w:cs="TimesNewRoman"/>
                <w:sz w:val="9"/>
                <w:szCs w:val="9"/>
              </w:rPr>
              <w:t xml:space="preserve">RY </w:t>
            </w:r>
            <w:r>
              <w:rPr>
                <w:rFonts w:ascii="TimesNewRoman" w:hAnsi="TimesNewRoman" w:cs="TimesNewRoman"/>
                <w:sz w:val="15"/>
                <w:szCs w:val="15"/>
              </w:rPr>
              <w:t>and V</w:t>
            </w:r>
            <w:r>
              <w:rPr>
                <w:rFonts w:ascii="TimesNewRoman" w:hAnsi="TimesNewRoman" w:cs="TimesNewRoman"/>
                <w:sz w:val="9"/>
                <w:szCs w:val="9"/>
              </w:rPr>
              <w:t xml:space="preserve">BY </w:t>
            </w:r>
            <w:r>
              <w:rPr>
                <w:rFonts w:ascii="TimesNewRoman" w:hAnsi="TimesNewRoman" w:cs="TimesNewRoman"/>
                <w:sz w:val="15"/>
                <w:szCs w:val="15"/>
              </w:rPr>
              <w:t>are for 3φ/3W meter.</w:t>
            </w:r>
          </w:p>
          <w:p w14:paraId="585BEFDC" w14:textId="77777777" w:rsidR="00632C9E" w:rsidRDefault="00FD6F26">
            <w:pPr>
              <w:rPr>
                <w:rFonts w:cs="Arial"/>
              </w:rPr>
            </w:pPr>
            <w:r>
              <w:rPr>
                <w:b/>
                <w:bCs/>
                <w:sz w:val="15"/>
                <w:szCs w:val="15"/>
              </w:rPr>
              <w:t xml:space="preserve">10 </w:t>
            </w:r>
            <w:r>
              <w:rPr>
                <w:rFonts w:ascii="TimesNewRoman" w:hAnsi="TimesNewRoman" w:cs="TimesNewRoman"/>
                <w:sz w:val="15"/>
                <w:szCs w:val="15"/>
              </w:rPr>
              <w:t>Active Energy related parameters shall be verified at UPF, 0.5 lag and 0.8 lead.’</w:t>
            </w:r>
          </w:p>
          <w:p w14:paraId="391BA3B9" w14:textId="77777777" w:rsidR="00632C9E" w:rsidRDefault="00FD6F26">
            <w:pPr>
              <w:rPr>
                <w:rFonts w:cs="Arial"/>
              </w:rPr>
            </w:pPr>
            <w:r>
              <w:rPr>
                <w:rFonts w:ascii="Times-Roman" w:hAnsi="Times-Roman" w:cs="Times-Roman"/>
                <w:b/>
                <w:sz w:val="16"/>
                <w:szCs w:val="16"/>
              </w:rPr>
              <w:t>11</w:t>
            </w:r>
            <w:r>
              <w:rPr>
                <w:rFonts w:ascii="Times-Roman" w:hAnsi="Times-Roman" w:cs="Times-Roman"/>
                <w:sz w:val="16"/>
                <w:szCs w:val="16"/>
              </w:rPr>
              <w:t xml:space="preserve"> The time stamp shall be at the end of the capture period (</w:t>
            </w:r>
            <w:proofErr w:type="spellStart"/>
            <w:r>
              <w:rPr>
                <w:rFonts w:ascii="Times-Roman" w:hAnsi="Times-Roman" w:cs="Times-Roman"/>
                <w:sz w:val="16"/>
                <w:szCs w:val="16"/>
              </w:rPr>
              <w:t>Ist</w:t>
            </w:r>
            <w:proofErr w:type="spellEnd"/>
            <w:r>
              <w:rPr>
                <w:rFonts w:ascii="Times-Roman" w:hAnsi="Times-Roman" w:cs="Times-Roman"/>
                <w:sz w:val="16"/>
                <w:szCs w:val="16"/>
              </w:rPr>
              <w:t xml:space="preserve"> entry value is 00:15 or 00:30 minutes as applicable and last entry value is 00:00 Hrs. next day)’.</w:t>
            </w:r>
          </w:p>
        </w:tc>
      </w:tr>
    </w:tbl>
    <w:p w14:paraId="58E77FB3" w14:textId="77777777" w:rsidR="00632C9E" w:rsidRDefault="00632C9E">
      <w:pPr>
        <w:shd w:val="clear" w:color="auto" w:fill="FFFFFF"/>
        <w:rPr>
          <w:rFonts w:ascii="Arial" w:hAnsi="Arial" w:cs="Arial"/>
          <w:b/>
          <w:bCs/>
          <w:sz w:val="22"/>
          <w:szCs w:val="22"/>
          <w:shd w:val="clear" w:color="auto" w:fill="FFFFFF"/>
        </w:rPr>
      </w:pPr>
    </w:p>
    <w:p w14:paraId="441ACE11" w14:textId="77777777" w:rsidR="00632C9E" w:rsidRDefault="00632C9E">
      <w:pPr>
        <w:ind w:left="540"/>
        <w:rPr>
          <w:rFonts w:cs="Arial"/>
        </w:rPr>
      </w:pPr>
    </w:p>
    <w:p w14:paraId="53604C6C" w14:textId="77777777" w:rsidR="00632C9E" w:rsidRDefault="00632C9E">
      <w:pPr>
        <w:shd w:val="clear" w:color="auto" w:fill="FFFFFF"/>
        <w:rPr>
          <w:rFonts w:ascii="Arial" w:hAnsi="Arial" w:cs="Arial"/>
          <w:sz w:val="22"/>
          <w:szCs w:val="22"/>
          <w:shd w:val="clear" w:color="auto" w:fill="FFFFFF"/>
        </w:rPr>
      </w:pPr>
    </w:p>
    <w:p w14:paraId="3060BACE" w14:textId="77777777" w:rsidR="00632C9E" w:rsidRDefault="00FD6F26">
      <w:pPr>
        <w:shd w:val="clear" w:color="auto" w:fill="FFFFFF"/>
        <w:jc w:val="both"/>
        <w:rPr>
          <w:b/>
        </w:rPr>
      </w:pPr>
      <w:r>
        <w:rPr>
          <w:b/>
        </w:rPr>
        <w:t xml:space="preserve">D-4.3 Scaler Profile </w:t>
      </w:r>
    </w:p>
    <w:p w14:paraId="09EB3613" w14:textId="77777777" w:rsidR="00632C9E" w:rsidRDefault="00FD6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FFFFFF"/>
        </w:rPr>
      </w:pPr>
      <w:r>
        <w:rPr>
          <w:rFonts w:cs="Arial"/>
        </w:rPr>
        <w:t>This profile is meant for capturing the scaler-unit of each of the parameter listed in Table 25.  This is modelled as profile generic (IC=7) and is assigned the country specific OBIS code 1.0.94.91.4.255.  The capture objects for this profile shall include the scaler-unit attributes of the parameters listed in Table 25. The profile buffer shall have only one entry. This profile is not required to be updated periodically.</w:t>
      </w:r>
    </w:p>
    <w:p w14:paraId="1F862416" w14:textId="77777777" w:rsidR="00632C9E" w:rsidRDefault="00632C9E">
      <w:pPr>
        <w:shd w:val="clear" w:color="auto" w:fill="FFFFFF"/>
        <w:tabs>
          <w:tab w:val="left" w:pos="2201"/>
        </w:tabs>
        <w:ind w:left="540"/>
        <w:rPr>
          <w:rFonts w:ascii="Arial" w:hAnsi="Arial" w:cs="Arial"/>
          <w:sz w:val="22"/>
          <w:szCs w:val="22"/>
          <w:shd w:val="clear" w:color="auto" w:fill="FFFFFF"/>
        </w:rPr>
      </w:pPr>
    </w:p>
    <w:p w14:paraId="782327C5" w14:textId="77777777" w:rsidR="00632C9E" w:rsidRDefault="00632C9E">
      <w:pPr>
        <w:shd w:val="clear" w:color="auto" w:fill="FFFFFF"/>
        <w:tabs>
          <w:tab w:val="left" w:pos="2201"/>
        </w:tabs>
        <w:ind w:left="540"/>
        <w:rPr>
          <w:rFonts w:ascii="Arial" w:hAnsi="Arial" w:cs="Arial"/>
          <w:sz w:val="22"/>
          <w:szCs w:val="22"/>
          <w:shd w:val="clear" w:color="auto" w:fill="FFFFFF"/>
        </w:rPr>
      </w:pPr>
    </w:p>
    <w:p w14:paraId="77B9B137" w14:textId="77777777" w:rsidR="00632C9E" w:rsidRDefault="00FD6F26">
      <w:pPr>
        <w:rPr>
          <w:rFonts w:ascii="Arial" w:hAnsi="Arial" w:cs="Arial"/>
          <w:sz w:val="22"/>
          <w:szCs w:val="22"/>
          <w:shd w:val="clear" w:color="auto" w:fill="FFFFFF"/>
        </w:rPr>
      </w:pPr>
      <w:r>
        <w:rPr>
          <w:b/>
        </w:rPr>
        <w:t>D-5 DAILY LOAD PROFILE PARAMETERS</w:t>
      </w:r>
    </w:p>
    <w:p w14:paraId="29D0868A" w14:textId="77777777" w:rsidR="00632C9E" w:rsidRDefault="00632C9E">
      <w:pPr>
        <w:shd w:val="clear" w:color="auto" w:fill="FFFFFF"/>
        <w:tabs>
          <w:tab w:val="left" w:pos="900"/>
        </w:tabs>
        <w:jc w:val="both"/>
        <w:rPr>
          <w:rFonts w:ascii="Arial" w:hAnsi="Arial" w:cs="Arial"/>
          <w:sz w:val="22"/>
          <w:szCs w:val="22"/>
          <w:shd w:val="clear" w:color="auto" w:fill="FFFFFF"/>
        </w:rPr>
      </w:pPr>
    </w:p>
    <w:p w14:paraId="3FC623D7" w14:textId="38F1C643" w:rsidR="00632C9E" w:rsidRDefault="00FD6F26">
      <w:pPr>
        <w:shd w:val="clear" w:color="auto" w:fill="FFFFFF"/>
        <w:jc w:val="both"/>
        <w:rPr>
          <w:rFonts w:cs="Arial"/>
        </w:rPr>
      </w:pPr>
      <w:r>
        <w:rPr>
          <w:rFonts w:cs="Arial"/>
          <w:b/>
        </w:rPr>
        <w:t>D-5.1</w:t>
      </w:r>
      <w:r>
        <w:rPr>
          <w:rFonts w:cs="Arial"/>
        </w:rPr>
        <w:t xml:space="preserve"> This is an array of load survey data captured as a profile generic at the end of 24 h. The OBIS code is 1.0.99.2.0.255, with Interface class as 7. The capture objects of this daily load profile are as per Table 26 and the captured attribute shall </w:t>
      </w:r>
      <w:r w:rsidR="0090627D" w:rsidRPr="004F7773">
        <w:rPr>
          <w:rFonts w:cs="Arial"/>
          <w:highlight w:val="lightGray"/>
        </w:rPr>
        <w:t>be</w:t>
      </w:r>
      <w:r w:rsidRPr="004F7773">
        <w:rPr>
          <w:rFonts w:cs="Arial"/>
          <w:highlight w:val="lightGray"/>
        </w:rPr>
        <w:t xml:space="preserve"> attribute</w:t>
      </w:r>
      <w:r>
        <w:rPr>
          <w:rFonts w:cs="Arial"/>
        </w:rPr>
        <w:t xml:space="preserve"> 2 of each interface class. </w:t>
      </w:r>
      <w:r>
        <w:rPr>
          <w:rFonts w:cs="Arial"/>
          <w:lang w:val="en-IN"/>
        </w:rPr>
        <w:t>The capture object values will be copied into a buffer of this array automatically as per capture period which shall be statically fixed as 24 h</w:t>
      </w:r>
      <w:r>
        <w:rPr>
          <w:rFonts w:cs="Arial"/>
        </w:rPr>
        <w:t>.</w:t>
      </w:r>
    </w:p>
    <w:p w14:paraId="2F59C26D" w14:textId="77777777" w:rsidR="00632C9E" w:rsidRDefault="00632C9E">
      <w:pPr>
        <w:shd w:val="clear" w:color="auto" w:fill="FFFFFF"/>
        <w:jc w:val="both"/>
        <w:rPr>
          <w:rFonts w:ascii="Arial" w:hAnsi="Arial" w:cs="Arial"/>
          <w:sz w:val="22"/>
          <w:szCs w:val="22"/>
          <w:shd w:val="clear" w:color="auto" w:fill="FFFFFF"/>
        </w:rPr>
      </w:pPr>
    </w:p>
    <w:p w14:paraId="2184A8D7" w14:textId="77777777" w:rsidR="00632C9E" w:rsidRDefault="00632C9E">
      <w:pPr>
        <w:shd w:val="clear" w:color="auto" w:fill="FFFFFF"/>
        <w:jc w:val="both"/>
        <w:rPr>
          <w:rFonts w:ascii="Arial" w:hAnsi="Arial" w:cs="Arial"/>
          <w:sz w:val="22"/>
          <w:szCs w:val="22"/>
          <w:shd w:val="clear" w:color="auto" w:fill="FFFFFF"/>
        </w:rPr>
      </w:pPr>
    </w:p>
    <w:p w14:paraId="794E0064" w14:textId="77777777" w:rsidR="00632C9E" w:rsidRDefault="00FD6F26">
      <w:pPr>
        <w:shd w:val="clear" w:color="auto" w:fill="FFFFFF"/>
        <w:jc w:val="both"/>
        <w:rPr>
          <w:rFonts w:cs="Arial"/>
        </w:rPr>
      </w:pPr>
      <w:r>
        <w:rPr>
          <w:rFonts w:cs="Arial"/>
          <w:b/>
        </w:rPr>
        <w:t>D-5.2</w:t>
      </w:r>
      <w:r>
        <w:rPr>
          <w:rFonts w:cs="Arial"/>
        </w:rPr>
        <w:t xml:space="preserve"> Association access rights are as follows:</w:t>
      </w:r>
    </w:p>
    <w:p w14:paraId="4071F6B0" w14:textId="77777777" w:rsidR="00632C9E" w:rsidRDefault="00FD6F26">
      <w:pPr>
        <w:shd w:val="clear" w:color="auto" w:fill="FFFFFF"/>
        <w:ind w:left="360"/>
        <w:jc w:val="both"/>
        <w:rPr>
          <w:rFonts w:cs="Arial"/>
        </w:rPr>
      </w:pPr>
      <w:r>
        <w:rPr>
          <w:rFonts w:cs="Arial"/>
        </w:rPr>
        <w:t xml:space="preserve">a) </w:t>
      </w:r>
      <w:r>
        <w:rPr>
          <w:rFonts w:cs="Arial"/>
          <w:i/>
        </w:rPr>
        <w:t>Public Client</w:t>
      </w:r>
      <w:r>
        <w:rPr>
          <w:rFonts w:cs="Arial"/>
        </w:rPr>
        <w:t xml:space="preserve"> – No access for all objects</w:t>
      </w:r>
    </w:p>
    <w:p w14:paraId="6F11893D" w14:textId="77777777" w:rsidR="00632C9E" w:rsidRDefault="00FD6F26">
      <w:pPr>
        <w:shd w:val="clear" w:color="auto" w:fill="FFFFFF"/>
        <w:ind w:left="360"/>
        <w:jc w:val="both"/>
        <w:rPr>
          <w:rFonts w:cs="Arial"/>
        </w:rPr>
      </w:pPr>
      <w:r>
        <w:rPr>
          <w:rFonts w:cs="Arial"/>
        </w:rPr>
        <w:t xml:space="preserve">b) </w:t>
      </w:r>
      <w:r>
        <w:rPr>
          <w:rFonts w:cs="Arial"/>
          <w:i/>
        </w:rPr>
        <w:t>Meter Reader</w:t>
      </w:r>
      <w:r>
        <w:rPr>
          <w:rFonts w:cs="Arial"/>
        </w:rPr>
        <w:t xml:space="preserve"> – Read only for all objects.</w:t>
      </w:r>
    </w:p>
    <w:p w14:paraId="0ECAD80F" w14:textId="77777777" w:rsidR="00632C9E" w:rsidRDefault="00FD6F26">
      <w:pPr>
        <w:shd w:val="clear" w:color="auto" w:fill="FFFFFF"/>
        <w:ind w:left="360"/>
        <w:jc w:val="both"/>
        <w:rPr>
          <w:rFonts w:cs="Arial"/>
        </w:rPr>
      </w:pPr>
      <w:r>
        <w:rPr>
          <w:rFonts w:cs="Arial"/>
        </w:rPr>
        <w:t xml:space="preserve">c) </w:t>
      </w:r>
      <w:r>
        <w:rPr>
          <w:rFonts w:cs="Arial"/>
          <w:i/>
        </w:rPr>
        <w:t>Utility Setting</w:t>
      </w:r>
      <w:r>
        <w:rPr>
          <w:rFonts w:cs="Arial"/>
        </w:rPr>
        <w:t xml:space="preserve"> – Read only for all objects.</w:t>
      </w:r>
    </w:p>
    <w:p w14:paraId="16CF6456" w14:textId="77777777" w:rsidR="00632C9E" w:rsidRDefault="00632C9E">
      <w:pPr>
        <w:shd w:val="clear" w:color="auto" w:fill="FFFFFF"/>
        <w:tabs>
          <w:tab w:val="left" w:pos="900"/>
        </w:tabs>
        <w:jc w:val="both"/>
        <w:rPr>
          <w:rFonts w:ascii="Arial" w:hAnsi="Arial" w:cs="Arial"/>
          <w:sz w:val="22"/>
          <w:szCs w:val="22"/>
          <w:shd w:val="clear" w:color="auto" w:fill="FFFFFF"/>
        </w:rPr>
      </w:pPr>
    </w:p>
    <w:p w14:paraId="2D48E327" w14:textId="77777777" w:rsidR="00632C9E" w:rsidRDefault="00FD6F26">
      <w:pPr>
        <w:shd w:val="clear" w:color="auto" w:fill="FFFFFF"/>
        <w:jc w:val="center"/>
        <w:rPr>
          <w:rFonts w:cs="Arial"/>
          <w:b/>
          <w:bCs/>
        </w:rPr>
      </w:pPr>
      <w:r>
        <w:rPr>
          <w:rFonts w:cs="Arial"/>
          <w:b/>
          <w:bCs/>
        </w:rPr>
        <w:t xml:space="preserve">Table 26 Daily Load Profile Parameters for Category B Meters </w:t>
      </w:r>
    </w:p>
    <w:p w14:paraId="603F1393" w14:textId="77777777" w:rsidR="00632C9E" w:rsidRDefault="00FD6F26">
      <w:pPr>
        <w:shd w:val="clear" w:color="auto" w:fill="FFFFFF"/>
        <w:jc w:val="center"/>
        <w:rPr>
          <w:rFonts w:cs="Arial"/>
        </w:rPr>
      </w:pPr>
      <w:r>
        <w:rPr>
          <w:rFonts w:cs="Arial"/>
          <w:bCs/>
        </w:rPr>
        <w:t>(</w:t>
      </w:r>
      <w:r>
        <w:rPr>
          <w:rFonts w:cs="Arial"/>
          <w:bCs/>
          <w:i/>
          <w:iCs/>
        </w:rPr>
        <w:t xml:space="preserve">Clauses </w:t>
      </w:r>
      <w:r>
        <w:rPr>
          <w:rFonts w:cs="Arial"/>
          <w:bCs/>
        </w:rPr>
        <w:t>D-2</w:t>
      </w:r>
      <w:r>
        <w:rPr>
          <w:rFonts w:cs="Arial"/>
          <w:bCs/>
          <w:i/>
        </w:rPr>
        <w:t xml:space="preserve"> </w:t>
      </w:r>
      <w:r>
        <w:rPr>
          <w:rFonts w:cs="Arial"/>
          <w:bCs/>
          <w:i/>
          <w:iCs/>
        </w:rPr>
        <w:t xml:space="preserve">and </w:t>
      </w:r>
      <w:r>
        <w:rPr>
          <w:rFonts w:cs="Arial"/>
          <w:bCs/>
        </w:rPr>
        <w:t>D-5.1</w:t>
      </w:r>
      <w:r>
        <w:rPr>
          <w:rFonts w:cs="Arial"/>
          <w:bCs/>
          <w:i/>
        </w:rPr>
        <w:t>)</w:t>
      </w:r>
    </w:p>
    <w:p w14:paraId="6EDEE862" w14:textId="77777777" w:rsidR="00632C9E" w:rsidRDefault="00632C9E">
      <w:pPr>
        <w:shd w:val="clear" w:color="auto" w:fill="FFFFFF"/>
        <w:tabs>
          <w:tab w:val="left" w:pos="900"/>
        </w:tabs>
        <w:jc w:val="both"/>
        <w:rPr>
          <w:rFonts w:ascii="Arial" w:hAnsi="Arial" w:cs="Arial"/>
          <w:sz w:val="22"/>
          <w:szCs w:val="22"/>
          <w:shd w:val="clear" w:color="auto" w:fill="FFFFFF"/>
        </w:rPr>
      </w:pPr>
    </w:p>
    <w:tbl>
      <w:tblPr>
        <w:tblW w:w="8028" w:type="dxa"/>
        <w:tblLayout w:type="fixed"/>
        <w:tblLook w:val="04A0" w:firstRow="1" w:lastRow="0" w:firstColumn="1" w:lastColumn="0" w:noHBand="0" w:noVBand="1"/>
      </w:tblPr>
      <w:tblGrid>
        <w:gridCol w:w="828"/>
        <w:gridCol w:w="3960"/>
        <w:gridCol w:w="1800"/>
        <w:gridCol w:w="1440"/>
      </w:tblGrid>
      <w:tr w:rsidR="00632C9E" w14:paraId="574D9EC7" w14:textId="77777777">
        <w:trPr>
          <w:trHeight w:val="413"/>
        </w:trPr>
        <w:tc>
          <w:tcPr>
            <w:tcW w:w="828" w:type="dxa"/>
            <w:vMerge w:val="restart"/>
            <w:tcBorders>
              <w:top w:val="single" w:sz="4" w:space="0" w:color="auto"/>
            </w:tcBorders>
          </w:tcPr>
          <w:p w14:paraId="7885ECB6" w14:textId="77777777" w:rsidR="00632C9E" w:rsidRDefault="00FD6F26">
            <w:pPr>
              <w:jc w:val="center"/>
              <w:rPr>
                <w:rFonts w:cs="Arial"/>
                <w:b/>
                <w:bCs/>
              </w:rPr>
            </w:pPr>
            <w:proofErr w:type="spellStart"/>
            <w:r>
              <w:rPr>
                <w:rFonts w:cs="Arial"/>
                <w:b/>
                <w:bCs/>
              </w:rPr>
              <w:lastRenderedPageBreak/>
              <w:t>Sl</w:t>
            </w:r>
            <w:proofErr w:type="spellEnd"/>
            <w:r>
              <w:rPr>
                <w:rFonts w:cs="Arial"/>
                <w:b/>
                <w:bCs/>
              </w:rPr>
              <w:t xml:space="preserve"> No.</w:t>
            </w:r>
          </w:p>
        </w:tc>
        <w:tc>
          <w:tcPr>
            <w:tcW w:w="3960" w:type="dxa"/>
            <w:vMerge w:val="restart"/>
            <w:tcBorders>
              <w:top w:val="single" w:sz="4" w:space="0" w:color="auto"/>
            </w:tcBorders>
          </w:tcPr>
          <w:p w14:paraId="44D6FEB9" w14:textId="77777777" w:rsidR="00632C9E" w:rsidRDefault="00FD6F26">
            <w:pPr>
              <w:rPr>
                <w:rFonts w:cs="Arial"/>
                <w:b/>
                <w:bCs/>
              </w:rPr>
            </w:pPr>
            <w:r>
              <w:rPr>
                <w:rFonts w:cs="Arial"/>
                <w:b/>
                <w:bCs/>
              </w:rPr>
              <w:t>Parameter</w:t>
            </w:r>
          </w:p>
        </w:tc>
        <w:tc>
          <w:tcPr>
            <w:tcW w:w="1800" w:type="dxa"/>
            <w:vMerge w:val="restart"/>
            <w:tcBorders>
              <w:top w:val="single" w:sz="4" w:space="0" w:color="auto"/>
            </w:tcBorders>
            <w:shd w:val="clear" w:color="auto" w:fill="auto"/>
          </w:tcPr>
          <w:p w14:paraId="06F6DBBF" w14:textId="77777777" w:rsidR="00632C9E" w:rsidRDefault="00FD6F26">
            <w:pPr>
              <w:jc w:val="center"/>
              <w:rPr>
                <w:rFonts w:cs="Arial"/>
                <w:b/>
                <w:bCs/>
              </w:rPr>
            </w:pPr>
            <w:r>
              <w:rPr>
                <w:rFonts w:cs="Arial"/>
                <w:b/>
                <w:bCs/>
              </w:rPr>
              <w:t>OBIS Code</w:t>
            </w:r>
          </w:p>
          <w:p w14:paraId="4758EE60" w14:textId="77777777" w:rsidR="00632C9E" w:rsidRDefault="00632C9E">
            <w:pPr>
              <w:jc w:val="center"/>
              <w:rPr>
                <w:rFonts w:cs="Arial"/>
                <w:b/>
                <w:bCs/>
              </w:rPr>
            </w:pPr>
          </w:p>
          <w:p w14:paraId="39BDB75C" w14:textId="77777777" w:rsidR="00632C9E" w:rsidRDefault="00FD6F26">
            <w:pPr>
              <w:jc w:val="center"/>
              <w:rPr>
                <w:rFonts w:cs="Arial"/>
                <w:b/>
                <w:bCs/>
              </w:rPr>
            </w:pPr>
            <w:r>
              <w:rPr>
                <w:rFonts w:cs="Arial"/>
                <w:b/>
                <w:bCs/>
              </w:rPr>
              <w:t>A B C D E F</w:t>
            </w:r>
          </w:p>
        </w:tc>
        <w:tc>
          <w:tcPr>
            <w:tcW w:w="1440" w:type="dxa"/>
            <w:vMerge w:val="restart"/>
            <w:tcBorders>
              <w:top w:val="single" w:sz="4" w:space="0" w:color="auto"/>
            </w:tcBorders>
            <w:shd w:val="clear" w:color="auto" w:fill="auto"/>
          </w:tcPr>
          <w:p w14:paraId="3E302022" w14:textId="77777777" w:rsidR="00632C9E" w:rsidRDefault="00FD6F26">
            <w:pPr>
              <w:jc w:val="center"/>
              <w:rPr>
                <w:rFonts w:cs="Arial"/>
                <w:b/>
                <w:bCs/>
              </w:rPr>
            </w:pPr>
            <w:r>
              <w:rPr>
                <w:rFonts w:cs="Arial"/>
                <w:b/>
                <w:bCs/>
              </w:rPr>
              <w:t xml:space="preserve"> Interface Class No. / Attribute</w:t>
            </w:r>
          </w:p>
        </w:tc>
      </w:tr>
      <w:tr w:rsidR="00632C9E" w14:paraId="78F230A6" w14:textId="77777777">
        <w:trPr>
          <w:trHeight w:val="276"/>
        </w:trPr>
        <w:tc>
          <w:tcPr>
            <w:tcW w:w="828" w:type="dxa"/>
            <w:vMerge/>
          </w:tcPr>
          <w:p w14:paraId="57D11DBF" w14:textId="77777777" w:rsidR="00632C9E" w:rsidRDefault="00632C9E">
            <w:pPr>
              <w:rPr>
                <w:rFonts w:ascii="Arial" w:hAnsi="Arial" w:cs="Arial"/>
                <w:b/>
                <w:bCs/>
              </w:rPr>
            </w:pPr>
          </w:p>
        </w:tc>
        <w:tc>
          <w:tcPr>
            <w:tcW w:w="3960" w:type="dxa"/>
            <w:vMerge/>
          </w:tcPr>
          <w:p w14:paraId="0C6EFFFB" w14:textId="77777777" w:rsidR="00632C9E" w:rsidRDefault="00632C9E">
            <w:pPr>
              <w:rPr>
                <w:rFonts w:ascii="Arial" w:hAnsi="Arial" w:cs="Arial"/>
                <w:b/>
                <w:bCs/>
              </w:rPr>
            </w:pPr>
          </w:p>
        </w:tc>
        <w:tc>
          <w:tcPr>
            <w:tcW w:w="1800" w:type="dxa"/>
            <w:vMerge/>
            <w:shd w:val="clear" w:color="auto" w:fill="auto"/>
          </w:tcPr>
          <w:p w14:paraId="195F00A0" w14:textId="77777777" w:rsidR="00632C9E" w:rsidRDefault="00632C9E">
            <w:pPr>
              <w:rPr>
                <w:rFonts w:ascii="Arial" w:hAnsi="Arial" w:cs="Arial"/>
                <w:b/>
                <w:bCs/>
              </w:rPr>
            </w:pPr>
          </w:p>
        </w:tc>
        <w:tc>
          <w:tcPr>
            <w:tcW w:w="1440" w:type="dxa"/>
            <w:vMerge/>
            <w:shd w:val="clear" w:color="auto" w:fill="auto"/>
          </w:tcPr>
          <w:p w14:paraId="6CA7B5B1" w14:textId="77777777" w:rsidR="00632C9E" w:rsidRDefault="00632C9E">
            <w:pPr>
              <w:rPr>
                <w:rFonts w:ascii="Arial" w:hAnsi="Arial" w:cs="Arial"/>
                <w:b/>
                <w:bCs/>
              </w:rPr>
            </w:pPr>
          </w:p>
        </w:tc>
      </w:tr>
      <w:tr w:rsidR="00632C9E" w14:paraId="59D795CC" w14:textId="77777777">
        <w:trPr>
          <w:trHeight w:val="576"/>
        </w:trPr>
        <w:tc>
          <w:tcPr>
            <w:tcW w:w="828" w:type="dxa"/>
          </w:tcPr>
          <w:p w14:paraId="7E413920" w14:textId="77777777" w:rsidR="00632C9E" w:rsidRDefault="00FD6F26">
            <w:pPr>
              <w:rPr>
                <w:rFonts w:ascii="Arial" w:hAnsi="Arial" w:cs="Arial"/>
              </w:rPr>
            </w:pPr>
            <w:r>
              <w:t>(1)</w:t>
            </w:r>
          </w:p>
        </w:tc>
        <w:tc>
          <w:tcPr>
            <w:tcW w:w="3960" w:type="dxa"/>
          </w:tcPr>
          <w:p w14:paraId="27398553" w14:textId="77777777" w:rsidR="00632C9E" w:rsidRDefault="00FD6F26">
            <w:pPr>
              <w:ind w:left="360"/>
              <w:rPr>
                <w:rFonts w:ascii="Arial" w:hAnsi="Arial" w:cs="Arial"/>
              </w:rPr>
            </w:pPr>
            <w:r>
              <w:t>(2)</w:t>
            </w:r>
          </w:p>
        </w:tc>
        <w:tc>
          <w:tcPr>
            <w:tcW w:w="1800" w:type="dxa"/>
            <w:shd w:val="clear" w:color="auto" w:fill="auto"/>
          </w:tcPr>
          <w:p w14:paraId="64BC8F00" w14:textId="77777777" w:rsidR="00632C9E" w:rsidRDefault="00FD6F26">
            <w:pPr>
              <w:rPr>
                <w:rFonts w:ascii="Arial" w:hAnsi="Arial" w:cs="Arial"/>
              </w:rPr>
            </w:pPr>
            <w:r>
              <w:rPr>
                <w:sz w:val="20"/>
                <w:szCs w:val="20"/>
              </w:rPr>
              <w:t>(3) (4)(5)(6)(7)(8)</w:t>
            </w:r>
          </w:p>
        </w:tc>
        <w:tc>
          <w:tcPr>
            <w:tcW w:w="1440" w:type="dxa"/>
            <w:shd w:val="clear" w:color="auto" w:fill="auto"/>
          </w:tcPr>
          <w:p w14:paraId="30C6E8A3" w14:textId="77777777" w:rsidR="00632C9E" w:rsidRDefault="00FD6F26">
            <w:pPr>
              <w:ind w:left="360"/>
              <w:rPr>
                <w:rFonts w:ascii="Arial" w:hAnsi="Arial" w:cs="Arial"/>
              </w:rPr>
            </w:pPr>
            <w:r>
              <w:t>(9)</w:t>
            </w:r>
          </w:p>
        </w:tc>
      </w:tr>
      <w:tr w:rsidR="00632C9E" w14:paraId="1471328C" w14:textId="77777777">
        <w:trPr>
          <w:trHeight w:val="576"/>
        </w:trPr>
        <w:tc>
          <w:tcPr>
            <w:tcW w:w="828" w:type="dxa"/>
          </w:tcPr>
          <w:p w14:paraId="3E9A921E" w14:textId="77777777" w:rsidR="00632C9E" w:rsidRDefault="00632C9E">
            <w:pPr>
              <w:numPr>
                <w:ilvl w:val="0"/>
                <w:numId w:val="37"/>
              </w:numPr>
              <w:jc w:val="right"/>
              <w:rPr>
                <w:rFonts w:ascii="Arial" w:hAnsi="Arial" w:cs="Arial"/>
              </w:rPr>
            </w:pPr>
          </w:p>
        </w:tc>
        <w:tc>
          <w:tcPr>
            <w:tcW w:w="3960" w:type="dxa"/>
          </w:tcPr>
          <w:p w14:paraId="4AE46F06" w14:textId="4630CC8A" w:rsidR="00632C9E" w:rsidRDefault="00FD6F26">
            <w:pPr>
              <w:rPr>
                <w:rFonts w:cs="Arial"/>
              </w:rPr>
            </w:pPr>
            <w:r>
              <w:rPr>
                <w:rFonts w:cs="Arial"/>
              </w:rPr>
              <w:t xml:space="preserve">Real time </w:t>
            </w:r>
            <w:r w:rsidR="0090627D">
              <w:rPr>
                <w:rFonts w:cs="Arial"/>
              </w:rPr>
              <w:t>clock,</w:t>
            </w:r>
            <w:r>
              <w:rPr>
                <w:rFonts w:cs="Arial"/>
              </w:rPr>
              <w:t xml:space="preserve"> date and time</w:t>
            </w:r>
          </w:p>
        </w:tc>
        <w:tc>
          <w:tcPr>
            <w:tcW w:w="1800" w:type="dxa"/>
            <w:shd w:val="clear" w:color="auto" w:fill="auto"/>
          </w:tcPr>
          <w:p w14:paraId="38842920" w14:textId="77777777" w:rsidR="00632C9E" w:rsidRDefault="00FD6F26">
            <w:pPr>
              <w:rPr>
                <w:rFonts w:cs="Arial"/>
              </w:rPr>
            </w:pPr>
            <w:r>
              <w:rPr>
                <w:rFonts w:cs="Arial"/>
              </w:rPr>
              <w:t>0.0.1.0.0.255</w:t>
            </w:r>
          </w:p>
        </w:tc>
        <w:tc>
          <w:tcPr>
            <w:tcW w:w="1440" w:type="dxa"/>
            <w:shd w:val="clear" w:color="auto" w:fill="auto"/>
          </w:tcPr>
          <w:p w14:paraId="412A7256" w14:textId="77777777" w:rsidR="00632C9E" w:rsidRDefault="00FD6F26">
            <w:pPr>
              <w:jc w:val="center"/>
              <w:rPr>
                <w:rFonts w:cs="Arial"/>
              </w:rPr>
            </w:pPr>
            <w:r>
              <w:rPr>
                <w:rFonts w:cs="Arial"/>
              </w:rPr>
              <w:t>8 / 2</w:t>
            </w:r>
          </w:p>
        </w:tc>
      </w:tr>
      <w:tr w:rsidR="00632C9E" w14:paraId="0D348C23" w14:textId="77777777">
        <w:trPr>
          <w:trHeight w:val="576"/>
        </w:trPr>
        <w:tc>
          <w:tcPr>
            <w:tcW w:w="828" w:type="dxa"/>
          </w:tcPr>
          <w:p w14:paraId="55ACEE83" w14:textId="77777777" w:rsidR="00632C9E" w:rsidRDefault="00632C9E">
            <w:pPr>
              <w:numPr>
                <w:ilvl w:val="0"/>
                <w:numId w:val="37"/>
              </w:numPr>
              <w:jc w:val="right"/>
              <w:rPr>
                <w:rFonts w:ascii="Arial" w:hAnsi="Arial" w:cs="Arial"/>
              </w:rPr>
            </w:pPr>
          </w:p>
        </w:tc>
        <w:tc>
          <w:tcPr>
            <w:tcW w:w="3960" w:type="dxa"/>
          </w:tcPr>
          <w:p w14:paraId="664706A2" w14:textId="52DF4BF1" w:rsidR="00632C9E" w:rsidRDefault="00FD6F26">
            <w:pPr>
              <w:rPr>
                <w:rFonts w:cs="Arial"/>
              </w:rPr>
            </w:pPr>
            <w:r>
              <w:rPr>
                <w:rFonts w:cs="Arial"/>
              </w:rPr>
              <w:t xml:space="preserve">Cumulative </w:t>
            </w:r>
            <w:r w:rsidR="0090627D">
              <w:rPr>
                <w:rFonts w:cs="Arial"/>
              </w:rPr>
              <w:t>energy,</w:t>
            </w:r>
            <w:r>
              <w:rPr>
                <w:rFonts w:cs="Arial"/>
              </w:rPr>
              <w:t xml:space="preserve"> </w:t>
            </w:r>
            <w:r w:rsidR="00E04AF6">
              <w:rPr>
                <w:rFonts w:cs="Arial"/>
              </w:rPr>
              <w:t>kWh (</w:t>
            </w:r>
            <w:r>
              <w:rPr>
                <w:rFonts w:cs="Arial"/>
              </w:rPr>
              <w:t>Import)</w:t>
            </w:r>
          </w:p>
        </w:tc>
        <w:tc>
          <w:tcPr>
            <w:tcW w:w="1800" w:type="dxa"/>
            <w:shd w:val="clear" w:color="auto" w:fill="auto"/>
          </w:tcPr>
          <w:p w14:paraId="4DD65608" w14:textId="77777777" w:rsidR="00632C9E" w:rsidRDefault="00FD6F26">
            <w:pPr>
              <w:rPr>
                <w:rFonts w:cs="Arial"/>
              </w:rPr>
            </w:pPr>
            <w:r>
              <w:rPr>
                <w:rFonts w:cs="Arial"/>
              </w:rPr>
              <w:t>1.0.1.8.0.255</w:t>
            </w:r>
          </w:p>
        </w:tc>
        <w:tc>
          <w:tcPr>
            <w:tcW w:w="1440" w:type="dxa"/>
            <w:shd w:val="clear" w:color="auto" w:fill="auto"/>
          </w:tcPr>
          <w:p w14:paraId="32AF614D" w14:textId="77777777" w:rsidR="00632C9E" w:rsidRDefault="00FD6F26">
            <w:pPr>
              <w:jc w:val="center"/>
              <w:rPr>
                <w:rFonts w:cs="Arial"/>
              </w:rPr>
            </w:pPr>
            <w:r>
              <w:rPr>
                <w:rFonts w:cs="Arial"/>
              </w:rPr>
              <w:t>3 / 2</w:t>
            </w:r>
          </w:p>
        </w:tc>
      </w:tr>
      <w:tr w:rsidR="00632C9E" w14:paraId="4C4D7377" w14:textId="77777777">
        <w:trPr>
          <w:trHeight w:val="576"/>
        </w:trPr>
        <w:tc>
          <w:tcPr>
            <w:tcW w:w="828" w:type="dxa"/>
          </w:tcPr>
          <w:p w14:paraId="33F0C0EE" w14:textId="77777777" w:rsidR="00632C9E" w:rsidRDefault="00632C9E">
            <w:pPr>
              <w:numPr>
                <w:ilvl w:val="0"/>
                <w:numId w:val="37"/>
              </w:numPr>
              <w:jc w:val="right"/>
              <w:rPr>
                <w:rFonts w:ascii="Arial" w:hAnsi="Arial" w:cs="Arial"/>
              </w:rPr>
            </w:pPr>
          </w:p>
        </w:tc>
        <w:tc>
          <w:tcPr>
            <w:tcW w:w="3960" w:type="dxa"/>
          </w:tcPr>
          <w:p w14:paraId="3626365D" w14:textId="4F52C062" w:rsidR="00632C9E" w:rsidRDefault="00FD6F26">
            <w:pPr>
              <w:rPr>
                <w:rFonts w:cs="Arial"/>
              </w:rPr>
            </w:pPr>
            <w:r>
              <w:rPr>
                <w:rFonts w:cs="Arial"/>
              </w:rPr>
              <w:t xml:space="preserve">Cumulative energy, </w:t>
            </w:r>
            <w:r w:rsidR="0090627D">
              <w:rPr>
                <w:rFonts w:cs="Arial"/>
              </w:rPr>
              <w:t>kWh (</w:t>
            </w:r>
            <w:r>
              <w:rPr>
                <w:rFonts w:cs="Arial"/>
              </w:rPr>
              <w:t>Export)</w:t>
            </w:r>
          </w:p>
        </w:tc>
        <w:tc>
          <w:tcPr>
            <w:tcW w:w="1800" w:type="dxa"/>
            <w:shd w:val="clear" w:color="auto" w:fill="auto"/>
          </w:tcPr>
          <w:p w14:paraId="730067B2" w14:textId="77777777" w:rsidR="00632C9E" w:rsidRDefault="00FD6F26">
            <w:pPr>
              <w:rPr>
                <w:rFonts w:cs="Arial"/>
              </w:rPr>
            </w:pPr>
            <w:r>
              <w:rPr>
                <w:rFonts w:cs="Arial"/>
              </w:rPr>
              <w:t>1.0.2.8.0.255</w:t>
            </w:r>
          </w:p>
        </w:tc>
        <w:tc>
          <w:tcPr>
            <w:tcW w:w="1440" w:type="dxa"/>
            <w:shd w:val="clear" w:color="auto" w:fill="auto"/>
          </w:tcPr>
          <w:p w14:paraId="719716AA" w14:textId="77777777" w:rsidR="00632C9E" w:rsidRDefault="00FD6F26">
            <w:pPr>
              <w:jc w:val="center"/>
              <w:rPr>
                <w:rFonts w:cs="Arial"/>
              </w:rPr>
            </w:pPr>
            <w:r>
              <w:rPr>
                <w:rFonts w:cs="Arial"/>
              </w:rPr>
              <w:t>3 / 2</w:t>
            </w:r>
          </w:p>
        </w:tc>
      </w:tr>
      <w:tr w:rsidR="00632C9E" w14:paraId="7309D4BA" w14:textId="77777777">
        <w:trPr>
          <w:trHeight w:val="576"/>
        </w:trPr>
        <w:tc>
          <w:tcPr>
            <w:tcW w:w="828" w:type="dxa"/>
          </w:tcPr>
          <w:p w14:paraId="525371DF" w14:textId="77777777" w:rsidR="00632C9E" w:rsidRDefault="00632C9E">
            <w:pPr>
              <w:numPr>
                <w:ilvl w:val="0"/>
                <w:numId w:val="37"/>
              </w:numPr>
              <w:jc w:val="right"/>
              <w:rPr>
                <w:rFonts w:ascii="Arial" w:hAnsi="Arial" w:cs="Arial"/>
              </w:rPr>
            </w:pPr>
          </w:p>
        </w:tc>
        <w:tc>
          <w:tcPr>
            <w:tcW w:w="3960" w:type="dxa"/>
          </w:tcPr>
          <w:p w14:paraId="66446973" w14:textId="77777777" w:rsidR="00632C9E" w:rsidRDefault="00FD6F26">
            <w:pPr>
              <w:rPr>
                <w:rFonts w:cs="Arial"/>
              </w:rPr>
            </w:pPr>
            <w:r>
              <w:rPr>
                <w:rFonts w:cs="Arial"/>
              </w:rPr>
              <w:t>Cumulative energy, kVAh while kW Import</w:t>
            </w:r>
          </w:p>
        </w:tc>
        <w:tc>
          <w:tcPr>
            <w:tcW w:w="1800" w:type="dxa"/>
            <w:shd w:val="clear" w:color="auto" w:fill="auto"/>
          </w:tcPr>
          <w:p w14:paraId="698E6121" w14:textId="77777777" w:rsidR="00632C9E" w:rsidRDefault="00FD6F26">
            <w:pPr>
              <w:rPr>
                <w:rFonts w:cs="Arial"/>
              </w:rPr>
            </w:pPr>
            <w:r>
              <w:rPr>
                <w:rFonts w:cs="Arial"/>
              </w:rPr>
              <w:t>1.0.9.8.0.255</w:t>
            </w:r>
          </w:p>
        </w:tc>
        <w:tc>
          <w:tcPr>
            <w:tcW w:w="1440" w:type="dxa"/>
            <w:shd w:val="clear" w:color="auto" w:fill="auto"/>
          </w:tcPr>
          <w:p w14:paraId="16310E9A" w14:textId="77777777" w:rsidR="00632C9E" w:rsidRDefault="00FD6F26">
            <w:pPr>
              <w:jc w:val="center"/>
              <w:rPr>
                <w:rFonts w:cs="Arial"/>
              </w:rPr>
            </w:pPr>
            <w:r>
              <w:rPr>
                <w:rFonts w:cs="Arial"/>
              </w:rPr>
              <w:t>3 / 2</w:t>
            </w:r>
          </w:p>
        </w:tc>
      </w:tr>
      <w:tr w:rsidR="00632C9E" w14:paraId="3FC3913F" w14:textId="77777777">
        <w:trPr>
          <w:trHeight w:val="576"/>
        </w:trPr>
        <w:tc>
          <w:tcPr>
            <w:tcW w:w="828" w:type="dxa"/>
          </w:tcPr>
          <w:p w14:paraId="5B32D8E8" w14:textId="77777777" w:rsidR="00632C9E" w:rsidRDefault="00632C9E">
            <w:pPr>
              <w:numPr>
                <w:ilvl w:val="0"/>
                <w:numId w:val="37"/>
              </w:numPr>
              <w:jc w:val="right"/>
              <w:rPr>
                <w:rFonts w:ascii="Arial" w:hAnsi="Arial" w:cs="Arial"/>
              </w:rPr>
            </w:pPr>
          </w:p>
        </w:tc>
        <w:tc>
          <w:tcPr>
            <w:tcW w:w="3960" w:type="dxa"/>
          </w:tcPr>
          <w:p w14:paraId="48B82781" w14:textId="77777777" w:rsidR="00632C9E" w:rsidRDefault="00FD6F26">
            <w:pPr>
              <w:rPr>
                <w:rFonts w:cs="Arial"/>
              </w:rPr>
            </w:pPr>
            <w:r>
              <w:rPr>
                <w:rFonts w:cs="Arial"/>
              </w:rPr>
              <w:t>Cumulative energy, kVAh while kW Export</w:t>
            </w:r>
          </w:p>
        </w:tc>
        <w:tc>
          <w:tcPr>
            <w:tcW w:w="1800" w:type="dxa"/>
            <w:shd w:val="clear" w:color="auto" w:fill="auto"/>
          </w:tcPr>
          <w:p w14:paraId="5BD056EE" w14:textId="77777777" w:rsidR="00632C9E" w:rsidRDefault="00FD6F26">
            <w:pPr>
              <w:rPr>
                <w:rFonts w:cs="Arial"/>
              </w:rPr>
            </w:pPr>
            <w:r>
              <w:rPr>
                <w:rFonts w:cs="Arial"/>
              </w:rPr>
              <w:t>1.0.10.8.0.255</w:t>
            </w:r>
          </w:p>
        </w:tc>
        <w:tc>
          <w:tcPr>
            <w:tcW w:w="1440" w:type="dxa"/>
            <w:shd w:val="clear" w:color="auto" w:fill="auto"/>
          </w:tcPr>
          <w:p w14:paraId="62A3C4D9" w14:textId="77777777" w:rsidR="00632C9E" w:rsidRDefault="00FD6F26">
            <w:pPr>
              <w:jc w:val="center"/>
              <w:rPr>
                <w:rFonts w:cs="Arial"/>
              </w:rPr>
            </w:pPr>
            <w:r>
              <w:rPr>
                <w:rFonts w:cs="Arial"/>
              </w:rPr>
              <w:t>3 / 2</w:t>
            </w:r>
          </w:p>
        </w:tc>
      </w:tr>
      <w:tr w:rsidR="00632C9E" w14:paraId="02721705" w14:textId="77777777">
        <w:trPr>
          <w:trHeight w:val="576"/>
        </w:trPr>
        <w:tc>
          <w:tcPr>
            <w:tcW w:w="828" w:type="dxa"/>
          </w:tcPr>
          <w:p w14:paraId="4CA8049D" w14:textId="77777777" w:rsidR="00632C9E" w:rsidRDefault="00632C9E">
            <w:pPr>
              <w:numPr>
                <w:ilvl w:val="0"/>
                <w:numId w:val="37"/>
              </w:numPr>
              <w:jc w:val="right"/>
              <w:rPr>
                <w:rFonts w:ascii="Arial" w:hAnsi="Arial" w:cs="Arial"/>
              </w:rPr>
            </w:pPr>
          </w:p>
        </w:tc>
        <w:tc>
          <w:tcPr>
            <w:tcW w:w="3960" w:type="dxa"/>
          </w:tcPr>
          <w:p w14:paraId="64C5D5FF" w14:textId="77777777" w:rsidR="00632C9E" w:rsidRDefault="00FD6F26">
            <w:pPr>
              <w:rPr>
                <w:rFonts w:cs="Arial"/>
              </w:rPr>
            </w:pPr>
            <w:r>
              <w:rPr>
                <w:rFonts w:cs="Arial"/>
              </w:rPr>
              <w:t>Reactive energy high (V &gt; 103 percent)</w:t>
            </w:r>
          </w:p>
        </w:tc>
        <w:tc>
          <w:tcPr>
            <w:tcW w:w="1800" w:type="dxa"/>
            <w:shd w:val="clear" w:color="auto" w:fill="auto"/>
          </w:tcPr>
          <w:p w14:paraId="14AF851C" w14:textId="77777777" w:rsidR="00632C9E" w:rsidRDefault="00FD6F26">
            <w:pPr>
              <w:rPr>
                <w:rFonts w:cs="Arial"/>
              </w:rPr>
            </w:pPr>
            <w:r>
              <w:rPr>
                <w:rFonts w:cs="Arial"/>
              </w:rPr>
              <w:t>1.0.94.91.1.255</w:t>
            </w:r>
          </w:p>
        </w:tc>
        <w:tc>
          <w:tcPr>
            <w:tcW w:w="1440" w:type="dxa"/>
            <w:shd w:val="clear" w:color="auto" w:fill="auto"/>
          </w:tcPr>
          <w:p w14:paraId="2C92451C" w14:textId="77777777" w:rsidR="00632C9E" w:rsidRDefault="00FD6F26">
            <w:pPr>
              <w:jc w:val="center"/>
              <w:rPr>
                <w:rFonts w:cs="Arial"/>
              </w:rPr>
            </w:pPr>
            <w:r>
              <w:rPr>
                <w:rFonts w:cs="Arial"/>
              </w:rPr>
              <w:t>3 / 2</w:t>
            </w:r>
          </w:p>
        </w:tc>
      </w:tr>
      <w:tr w:rsidR="00632C9E" w14:paraId="07D518B4" w14:textId="77777777">
        <w:trPr>
          <w:trHeight w:val="576"/>
        </w:trPr>
        <w:tc>
          <w:tcPr>
            <w:tcW w:w="828" w:type="dxa"/>
          </w:tcPr>
          <w:p w14:paraId="6DE9D81B" w14:textId="77777777" w:rsidR="00632C9E" w:rsidRDefault="00632C9E">
            <w:pPr>
              <w:numPr>
                <w:ilvl w:val="0"/>
                <w:numId w:val="37"/>
              </w:numPr>
              <w:jc w:val="right"/>
              <w:rPr>
                <w:rFonts w:ascii="Arial" w:hAnsi="Arial" w:cs="Arial"/>
              </w:rPr>
            </w:pPr>
          </w:p>
        </w:tc>
        <w:tc>
          <w:tcPr>
            <w:tcW w:w="3960" w:type="dxa"/>
          </w:tcPr>
          <w:p w14:paraId="3F1473FB" w14:textId="77777777" w:rsidR="00632C9E" w:rsidRDefault="00FD6F26">
            <w:pPr>
              <w:rPr>
                <w:rFonts w:cs="Arial"/>
              </w:rPr>
            </w:pPr>
            <w:r>
              <w:rPr>
                <w:rFonts w:cs="Arial"/>
              </w:rPr>
              <w:t>Reactive energy low (V &lt; 97 percent)</w:t>
            </w:r>
          </w:p>
        </w:tc>
        <w:tc>
          <w:tcPr>
            <w:tcW w:w="1800" w:type="dxa"/>
            <w:shd w:val="clear" w:color="auto" w:fill="auto"/>
          </w:tcPr>
          <w:p w14:paraId="0EB22B72" w14:textId="77777777" w:rsidR="00632C9E" w:rsidRDefault="00FD6F26">
            <w:pPr>
              <w:rPr>
                <w:rFonts w:cs="Arial"/>
              </w:rPr>
            </w:pPr>
            <w:r>
              <w:rPr>
                <w:rFonts w:cs="Arial"/>
              </w:rPr>
              <w:t>1.0.94.91.2.255</w:t>
            </w:r>
          </w:p>
        </w:tc>
        <w:tc>
          <w:tcPr>
            <w:tcW w:w="1440" w:type="dxa"/>
            <w:shd w:val="clear" w:color="auto" w:fill="auto"/>
          </w:tcPr>
          <w:p w14:paraId="64395DEC" w14:textId="77777777" w:rsidR="00632C9E" w:rsidRDefault="00FD6F26">
            <w:pPr>
              <w:jc w:val="center"/>
              <w:rPr>
                <w:rFonts w:cs="Arial"/>
              </w:rPr>
            </w:pPr>
            <w:r>
              <w:rPr>
                <w:rFonts w:cs="Arial"/>
              </w:rPr>
              <w:t>3 / 2</w:t>
            </w:r>
          </w:p>
        </w:tc>
      </w:tr>
      <w:tr w:rsidR="00632C9E" w14:paraId="518398F8" w14:textId="77777777">
        <w:trPr>
          <w:trHeight w:val="576"/>
        </w:trPr>
        <w:tc>
          <w:tcPr>
            <w:tcW w:w="828" w:type="dxa"/>
          </w:tcPr>
          <w:p w14:paraId="15216F6F" w14:textId="77777777" w:rsidR="00632C9E" w:rsidRDefault="00632C9E">
            <w:pPr>
              <w:numPr>
                <w:ilvl w:val="0"/>
                <w:numId w:val="37"/>
              </w:numPr>
              <w:jc w:val="right"/>
              <w:rPr>
                <w:rFonts w:ascii="Arial" w:hAnsi="Arial" w:cs="Arial"/>
              </w:rPr>
            </w:pPr>
          </w:p>
        </w:tc>
        <w:tc>
          <w:tcPr>
            <w:tcW w:w="3960" w:type="dxa"/>
          </w:tcPr>
          <w:p w14:paraId="3EBCB816" w14:textId="2D971E69" w:rsidR="00632C9E" w:rsidRDefault="00FD6F26">
            <w:pPr>
              <w:rPr>
                <w:rFonts w:cs="Arial"/>
              </w:rPr>
            </w:pPr>
            <w:r>
              <w:rPr>
                <w:rFonts w:cs="Arial"/>
              </w:rPr>
              <w:t xml:space="preserve">Cumulative energy, </w:t>
            </w:r>
            <w:proofErr w:type="spellStart"/>
            <w:r w:rsidR="0090627D">
              <w:rPr>
                <w:rFonts w:cs="Arial"/>
              </w:rPr>
              <w:t>kvarh</w:t>
            </w:r>
            <w:proofErr w:type="spellEnd"/>
            <w:r w:rsidR="0090627D">
              <w:rPr>
                <w:rFonts w:cs="Arial"/>
              </w:rPr>
              <w:t>,</w:t>
            </w:r>
            <w:r>
              <w:rPr>
                <w:rFonts w:cs="Arial"/>
              </w:rPr>
              <w:t xml:space="preserve"> Quadrant 1</w:t>
            </w:r>
          </w:p>
        </w:tc>
        <w:tc>
          <w:tcPr>
            <w:tcW w:w="1800" w:type="dxa"/>
            <w:shd w:val="clear" w:color="auto" w:fill="auto"/>
          </w:tcPr>
          <w:p w14:paraId="68EEF7C3" w14:textId="77777777" w:rsidR="00632C9E" w:rsidRDefault="00FD6F26">
            <w:pPr>
              <w:rPr>
                <w:rFonts w:cs="Arial"/>
              </w:rPr>
            </w:pPr>
            <w:r>
              <w:rPr>
                <w:rFonts w:cs="Arial"/>
              </w:rPr>
              <w:t>1.0.5.8.0.255</w:t>
            </w:r>
          </w:p>
        </w:tc>
        <w:tc>
          <w:tcPr>
            <w:tcW w:w="1440" w:type="dxa"/>
            <w:shd w:val="clear" w:color="auto" w:fill="auto"/>
          </w:tcPr>
          <w:p w14:paraId="32A3D087" w14:textId="77777777" w:rsidR="00632C9E" w:rsidRDefault="00FD6F26">
            <w:pPr>
              <w:jc w:val="center"/>
              <w:rPr>
                <w:rFonts w:cs="Arial"/>
              </w:rPr>
            </w:pPr>
            <w:r>
              <w:rPr>
                <w:rFonts w:cs="Arial"/>
              </w:rPr>
              <w:t>3 / 2</w:t>
            </w:r>
          </w:p>
        </w:tc>
      </w:tr>
      <w:tr w:rsidR="00632C9E" w14:paraId="7D6CE3F9" w14:textId="77777777">
        <w:trPr>
          <w:trHeight w:val="576"/>
        </w:trPr>
        <w:tc>
          <w:tcPr>
            <w:tcW w:w="828" w:type="dxa"/>
          </w:tcPr>
          <w:p w14:paraId="40903856" w14:textId="77777777" w:rsidR="00632C9E" w:rsidRDefault="00632C9E">
            <w:pPr>
              <w:numPr>
                <w:ilvl w:val="0"/>
                <w:numId w:val="37"/>
              </w:numPr>
              <w:jc w:val="right"/>
              <w:rPr>
                <w:rFonts w:ascii="Arial" w:hAnsi="Arial" w:cs="Arial"/>
              </w:rPr>
            </w:pPr>
          </w:p>
        </w:tc>
        <w:tc>
          <w:tcPr>
            <w:tcW w:w="3960" w:type="dxa"/>
          </w:tcPr>
          <w:p w14:paraId="77CE17B3" w14:textId="6DA83072" w:rsidR="00632C9E" w:rsidRDefault="00FD6F26">
            <w:pPr>
              <w:rPr>
                <w:rFonts w:cs="Arial"/>
              </w:rPr>
            </w:pPr>
            <w:r>
              <w:rPr>
                <w:rFonts w:cs="Arial"/>
              </w:rPr>
              <w:t xml:space="preserve">Cumulative energy, </w:t>
            </w:r>
            <w:proofErr w:type="spellStart"/>
            <w:r w:rsidR="0090627D">
              <w:rPr>
                <w:rFonts w:cs="Arial"/>
              </w:rPr>
              <w:t>kvarh</w:t>
            </w:r>
            <w:proofErr w:type="spellEnd"/>
            <w:r w:rsidR="0090627D">
              <w:rPr>
                <w:rFonts w:cs="Arial"/>
              </w:rPr>
              <w:t>,</w:t>
            </w:r>
            <w:r>
              <w:rPr>
                <w:rFonts w:cs="Arial"/>
              </w:rPr>
              <w:t xml:space="preserve"> Quadrant 2</w:t>
            </w:r>
          </w:p>
        </w:tc>
        <w:tc>
          <w:tcPr>
            <w:tcW w:w="1800" w:type="dxa"/>
            <w:shd w:val="clear" w:color="auto" w:fill="auto"/>
          </w:tcPr>
          <w:p w14:paraId="387033C6" w14:textId="77777777" w:rsidR="00632C9E" w:rsidRDefault="00FD6F26">
            <w:pPr>
              <w:rPr>
                <w:rFonts w:cs="Arial"/>
              </w:rPr>
            </w:pPr>
            <w:r>
              <w:rPr>
                <w:rFonts w:cs="Arial"/>
              </w:rPr>
              <w:t>1.0.6.8.0.255</w:t>
            </w:r>
          </w:p>
        </w:tc>
        <w:tc>
          <w:tcPr>
            <w:tcW w:w="1440" w:type="dxa"/>
            <w:shd w:val="clear" w:color="auto" w:fill="auto"/>
          </w:tcPr>
          <w:p w14:paraId="437F159C" w14:textId="77777777" w:rsidR="00632C9E" w:rsidRDefault="00FD6F26">
            <w:pPr>
              <w:jc w:val="center"/>
              <w:rPr>
                <w:rFonts w:cs="Arial"/>
              </w:rPr>
            </w:pPr>
            <w:r>
              <w:rPr>
                <w:rFonts w:cs="Arial"/>
              </w:rPr>
              <w:t>3 / 2</w:t>
            </w:r>
          </w:p>
        </w:tc>
      </w:tr>
      <w:tr w:rsidR="00632C9E" w14:paraId="5AD139E9" w14:textId="77777777">
        <w:trPr>
          <w:trHeight w:val="576"/>
        </w:trPr>
        <w:tc>
          <w:tcPr>
            <w:tcW w:w="828" w:type="dxa"/>
          </w:tcPr>
          <w:p w14:paraId="5572D3A6" w14:textId="77777777" w:rsidR="00632C9E" w:rsidRDefault="00632C9E">
            <w:pPr>
              <w:numPr>
                <w:ilvl w:val="0"/>
                <w:numId w:val="37"/>
              </w:numPr>
              <w:jc w:val="right"/>
              <w:rPr>
                <w:rFonts w:ascii="Arial" w:hAnsi="Arial" w:cs="Arial"/>
              </w:rPr>
            </w:pPr>
          </w:p>
        </w:tc>
        <w:tc>
          <w:tcPr>
            <w:tcW w:w="3960" w:type="dxa"/>
          </w:tcPr>
          <w:p w14:paraId="312E5B73" w14:textId="7F1B623F" w:rsidR="00632C9E" w:rsidRDefault="00FD6F26">
            <w:pPr>
              <w:rPr>
                <w:rFonts w:cs="Arial"/>
              </w:rPr>
            </w:pPr>
            <w:r>
              <w:rPr>
                <w:rFonts w:cs="Arial"/>
              </w:rPr>
              <w:t xml:space="preserve">Cumulative </w:t>
            </w:r>
            <w:r w:rsidR="0090627D">
              <w:rPr>
                <w:rFonts w:cs="Arial"/>
              </w:rPr>
              <w:t>energy,</w:t>
            </w:r>
            <w:r>
              <w:rPr>
                <w:rFonts w:cs="Arial"/>
              </w:rPr>
              <w:t xml:space="preserve"> </w:t>
            </w:r>
            <w:proofErr w:type="spellStart"/>
            <w:r>
              <w:rPr>
                <w:rFonts w:cs="Arial"/>
              </w:rPr>
              <w:t>kvarh</w:t>
            </w:r>
            <w:proofErr w:type="spellEnd"/>
            <w:r>
              <w:rPr>
                <w:rFonts w:cs="Arial"/>
              </w:rPr>
              <w:t xml:space="preserve"> , Quadrant 3</w:t>
            </w:r>
          </w:p>
        </w:tc>
        <w:tc>
          <w:tcPr>
            <w:tcW w:w="1800" w:type="dxa"/>
            <w:shd w:val="clear" w:color="auto" w:fill="auto"/>
          </w:tcPr>
          <w:p w14:paraId="5A7723F1" w14:textId="77777777" w:rsidR="00632C9E" w:rsidRDefault="00FD6F26">
            <w:pPr>
              <w:rPr>
                <w:rFonts w:cs="Arial"/>
              </w:rPr>
            </w:pPr>
            <w:r>
              <w:rPr>
                <w:rFonts w:cs="Arial"/>
              </w:rPr>
              <w:t>1.0.7.8.0.255</w:t>
            </w:r>
          </w:p>
        </w:tc>
        <w:tc>
          <w:tcPr>
            <w:tcW w:w="1440" w:type="dxa"/>
            <w:shd w:val="clear" w:color="auto" w:fill="auto"/>
          </w:tcPr>
          <w:p w14:paraId="27AAB43C" w14:textId="77777777" w:rsidR="00632C9E" w:rsidRDefault="00FD6F26">
            <w:pPr>
              <w:jc w:val="center"/>
              <w:rPr>
                <w:rFonts w:cs="Arial"/>
              </w:rPr>
            </w:pPr>
            <w:r>
              <w:rPr>
                <w:rFonts w:cs="Arial"/>
              </w:rPr>
              <w:t>3 / 2</w:t>
            </w:r>
          </w:p>
        </w:tc>
      </w:tr>
      <w:tr w:rsidR="00632C9E" w14:paraId="5B88079C" w14:textId="77777777">
        <w:trPr>
          <w:trHeight w:val="576"/>
        </w:trPr>
        <w:tc>
          <w:tcPr>
            <w:tcW w:w="828" w:type="dxa"/>
          </w:tcPr>
          <w:p w14:paraId="27A790DD" w14:textId="77777777" w:rsidR="00632C9E" w:rsidRDefault="00632C9E">
            <w:pPr>
              <w:numPr>
                <w:ilvl w:val="0"/>
                <w:numId w:val="37"/>
              </w:numPr>
              <w:jc w:val="right"/>
              <w:rPr>
                <w:rFonts w:ascii="Arial" w:hAnsi="Arial" w:cs="Arial"/>
              </w:rPr>
            </w:pPr>
          </w:p>
        </w:tc>
        <w:tc>
          <w:tcPr>
            <w:tcW w:w="3960" w:type="dxa"/>
          </w:tcPr>
          <w:p w14:paraId="626D335E" w14:textId="6A0AD556" w:rsidR="00632C9E" w:rsidRDefault="00FD6F26">
            <w:pPr>
              <w:rPr>
                <w:rFonts w:cs="Arial"/>
              </w:rPr>
            </w:pPr>
            <w:r>
              <w:rPr>
                <w:rFonts w:cs="Arial"/>
              </w:rPr>
              <w:t xml:space="preserve">Cumulative </w:t>
            </w:r>
            <w:r w:rsidR="0090627D">
              <w:rPr>
                <w:rFonts w:cs="Arial"/>
              </w:rPr>
              <w:t>energy,</w:t>
            </w:r>
            <w:r>
              <w:rPr>
                <w:rFonts w:cs="Arial"/>
              </w:rPr>
              <w:t xml:space="preserve"> </w:t>
            </w:r>
            <w:proofErr w:type="spellStart"/>
            <w:r>
              <w:rPr>
                <w:rFonts w:cs="Arial"/>
              </w:rPr>
              <w:t>kvarh</w:t>
            </w:r>
            <w:proofErr w:type="spellEnd"/>
            <w:r>
              <w:rPr>
                <w:rFonts w:cs="Arial"/>
              </w:rPr>
              <w:t xml:space="preserve"> , Quadrant 4</w:t>
            </w:r>
          </w:p>
          <w:p w14:paraId="12588920" w14:textId="77777777" w:rsidR="00632C9E" w:rsidRDefault="00632C9E">
            <w:pPr>
              <w:rPr>
                <w:rFonts w:cs="Arial"/>
              </w:rPr>
            </w:pPr>
          </w:p>
        </w:tc>
        <w:tc>
          <w:tcPr>
            <w:tcW w:w="1800" w:type="dxa"/>
            <w:shd w:val="clear" w:color="auto" w:fill="auto"/>
          </w:tcPr>
          <w:p w14:paraId="69913A48" w14:textId="77777777" w:rsidR="00632C9E" w:rsidRDefault="00FD6F26">
            <w:pPr>
              <w:rPr>
                <w:rFonts w:cs="Arial"/>
              </w:rPr>
            </w:pPr>
            <w:r>
              <w:rPr>
                <w:rFonts w:cs="Arial"/>
              </w:rPr>
              <w:t>1.0.8.8.0.255</w:t>
            </w:r>
          </w:p>
        </w:tc>
        <w:tc>
          <w:tcPr>
            <w:tcW w:w="1440" w:type="dxa"/>
            <w:shd w:val="clear" w:color="auto" w:fill="auto"/>
          </w:tcPr>
          <w:p w14:paraId="0375DC10" w14:textId="77777777" w:rsidR="00632C9E" w:rsidRDefault="00FD6F26">
            <w:pPr>
              <w:jc w:val="center"/>
              <w:rPr>
                <w:rFonts w:cs="Arial"/>
              </w:rPr>
            </w:pPr>
            <w:r>
              <w:rPr>
                <w:rFonts w:cs="Arial"/>
              </w:rPr>
              <w:t>3 / 2</w:t>
            </w:r>
          </w:p>
        </w:tc>
      </w:tr>
      <w:tr w:rsidR="00632C9E" w14:paraId="4DA03B1F" w14:textId="77777777">
        <w:trPr>
          <w:trHeight w:val="576"/>
        </w:trPr>
        <w:tc>
          <w:tcPr>
            <w:tcW w:w="8028" w:type="dxa"/>
            <w:gridSpan w:val="4"/>
            <w:tcBorders>
              <w:bottom w:val="single" w:sz="4" w:space="0" w:color="auto"/>
            </w:tcBorders>
          </w:tcPr>
          <w:p w14:paraId="0C98D58D"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5E452896"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The parameters listed in this table are meant for billing purpose and shall be logged at midnight (00 h).</w:t>
            </w:r>
          </w:p>
          <w:p w14:paraId="1E32DC55"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2 </w:t>
            </w:r>
            <w:r>
              <w:rPr>
                <w:rFonts w:ascii="Times-Roman" w:hAnsi="Times-Roman" w:cs="Times-Roman"/>
                <w:sz w:val="16"/>
                <w:szCs w:val="16"/>
              </w:rPr>
              <w:t>The storage time for these parameters is 22 days.</w:t>
            </w:r>
          </w:p>
          <w:p w14:paraId="203B7A8E"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3 </w:t>
            </w:r>
            <w:r>
              <w:rPr>
                <w:rFonts w:ascii="Times-Roman" w:hAnsi="Times-Roman" w:cs="Times-Roman"/>
                <w:sz w:val="16"/>
                <w:szCs w:val="16"/>
              </w:rPr>
              <w:t xml:space="preserve">The parameters at </w:t>
            </w:r>
            <w:proofErr w:type="spellStart"/>
            <w:r>
              <w:rPr>
                <w:rFonts w:ascii="Times-Roman" w:hAnsi="Times-Roman" w:cs="Times-Roman"/>
                <w:sz w:val="16"/>
                <w:szCs w:val="16"/>
              </w:rPr>
              <w:t>Sl</w:t>
            </w:r>
            <w:proofErr w:type="spellEnd"/>
            <w:r>
              <w:rPr>
                <w:rFonts w:ascii="Times-Roman" w:hAnsi="Times-Roman" w:cs="Times-Roman"/>
                <w:sz w:val="16"/>
                <w:szCs w:val="16"/>
              </w:rPr>
              <w:t xml:space="preserve"> No. (ii) to (xi) are cumulative values at that instant from the date of manufacturing or installation of </w:t>
            </w:r>
            <w:proofErr w:type="gramStart"/>
            <w:r>
              <w:rPr>
                <w:rFonts w:ascii="Times-Roman" w:hAnsi="Times-Roman" w:cs="Times-Roman"/>
                <w:sz w:val="16"/>
                <w:szCs w:val="16"/>
              </w:rPr>
              <w:t>meter as the case may be</w:t>
            </w:r>
            <w:proofErr w:type="gramEnd"/>
            <w:r>
              <w:rPr>
                <w:rFonts w:ascii="Times-Roman" w:hAnsi="Times-Roman" w:cs="Times-Roman"/>
                <w:sz w:val="16"/>
                <w:szCs w:val="16"/>
              </w:rPr>
              <w:t>.</w:t>
            </w:r>
          </w:p>
          <w:p w14:paraId="24D94C9D"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4 </w:t>
            </w:r>
            <w:r>
              <w:rPr>
                <w:rFonts w:ascii="Times-Roman" w:hAnsi="Times-Roman" w:cs="Times-Roman"/>
                <w:sz w:val="16"/>
                <w:szCs w:val="16"/>
              </w:rPr>
              <w:t xml:space="preserve">Item at </w:t>
            </w:r>
            <w:proofErr w:type="spellStart"/>
            <w:r>
              <w:rPr>
                <w:rFonts w:ascii="Times-Roman" w:hAnsi="Times-Roman" w:cs="Times-Roman"/>
                <w:sz w:val="16"/>
                <w:szCs w:val="16"/>
              </w:rPr>
              <w:t>Sl</w:t>
            </w:r>
            <w:proofErr w:type="spellEnd"/>
            <w:r>
              <w:rPr>
                <w:rFonts w:ascii="Times-Roman" w:hAnsi="Times-Roman" w:cs="Times-Roman"/>
                <w:sz w:val="16"/>
                <w:szCs w:val="16"/>
              </w:rPr>
              <w:t xml:space="preserve"> No. (vi) is an ABT parameter.</w:t>
            </w:r>
          </w:p>
          <w:p w14:paraId="3F5CF143"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5 </w:t>
            </w:r>
            <w:r>
              <w:rPr>
                <w:rFonts w:ascii="Times-Roman" w:hAnsi="Times-Roman" w:cs="Times-Roman"/>
                <w:sz w:val="16"/>
                <w:szCs w:val="16"/>
              </w:rPr>
              <w:t xml:space="preserve">Item at </w:t>
            </w:r>
            <w:proofErr w:type="spellStart"/>
            <w:r>
              <w:rPr>
                <w:rFonts w:ascii="Times-Roman" w:hAnsi="Times-Roman" w:cs="Times-Roman"/>
                <w:sz w:val="16"/>
                <w:szCs w:val="16"/>
              </w:rPr>
              <w:t>Sl</w:t>
            </w:r>
            <w:proofErr w:type="spellEnd"/>
            <w:r>
              <w:rPr>
                <w:rFonts w:ascii="Times-Roman" w:hAnsi="Times-Roman" w:cs="Times-Roman"/>
                <w:sz w:val="16"/>
                <w:szCs w:val="16"/>
              </w:rPr>
              <w:t xml:space="preserve"> No. (vii) is an ABT parameter.</w:t>
            </w:r>
          </w:p>
          <w:p w14:paraId="6BA06317" w14:textId="77777777" w:rsidR="00632C9E" w:rsidRDefault="00FD6F26">
            <w:pPr>
              <w:rPr>
                <w:rFonts w:ascii="Times-Roman" w:hAnsi="Times-Roman" w:cs="Times-Roman"/>
                <w:sz w:val="16"/>
                <w:szCs w:val="16"/>
              </w:rPr>
            </w:pPr>
            <w:r>
              <w:rPr>
                <w:rFonts w:ascii="Times-Bold" w:hAnsi="Times-Bold" w:cs="Times-Bold"/>
                <w:b/>
                <w:bCs/>
                <w:sz w:val="16"/>
                <w:szCs w:val="16"/>
              </w:rPr>
              <w:t xml:space="preserve">6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03065BB3" w14:textId="77777777" w:rsidR="00632C9E" w:rsidRDefault="00FD6F26">
            <w:pPr>
              <w:pStyle w:val="Default"/>
              <w:ind w:left="360" w:right="-20" w:hanging="360"/>
              <w:jc w:val="both"/>
              <w:rPr>
                <w:sz w:val="16"/>
                <w:szCs w:val="16"/>
              </w:rPr>
            </w:pPr>
            <w:r>
              <w:rPr>
                <w:b/>
                <w:bCs/>
                <w:sz w:val="16"/>
                <w:szCs w:val="16"/>
              </w:rPr>
              <w:t xml:space="preserve">7 </w:t>
            </w:r>
            <w:r>
              <w:rPr>
                <w:rFonts w:ascii="TimesNewRoman" w:hAnsi="TimesNewRoman" w:cs="TimesNewRoman"/>
                <w:sz w:val="15"/>
                <w:szCs w:val="15"/>
              </w:rPr>
              <w:t xml:space="preserve">The RTC — Time format by default shall be </w:t>
            </w:r>
            <w:proofErr w:type="spellStart"/>
            <w:r>
              <w:rPr>
                <w:rFonts w:ascii="TimesNewRoman" w:hAnsi="TimesNewRoman" w:cs="TimesNewRoman"/>
                <w:sz w:val="15"/>
                <w:szCs w:val="15"/>
              </w:rPr>
              <w:t>hh:mm</w:t>
            </w:r>
            <w:proofErr w:type="spellEnd"/>
            <w:r>
              <w:rPr>
                <w:rFonts w:ascii="TimesNewRoman" w:hAnsi="TimesNewRoman" w:cs="TimesNewRoman"/>
                <w:sz w:val="15"/>
                <w:szCs w:val="15"/>
              </w:rPr>
              <w:t>.</w:t>
            </w:r>
            <w:r>
              <w:rPr>
                <w:sz w:val="16"/>
                <w:szCs w:val="16"/>
              </w:rPr>
              <w:t xml:space="preserve"> </w:t>
            </w:r>
          </w:p>
          <w:p w14:paraId="25F89CB3" w14:textId="77777777" w:rsidR="00632C9E" w:rsidRDefault="00FD6F26">
            <w:pPr>
              <w:rPr>
                <w:rFonts w:cs="Arial"/>
              </w:rPr>
            </w:pPr>
            <w:r>
              <w:rPr>
                <w:b/>
                <w:bCs/>
                <w:sz w:val="16"/>
                <w:szCs w:val="16"/>
              </w:rPr>
              <w:t xml:space="preserve">8 </w:t>
            </w:r>
            <w:r>
              <w:rPr>
                <w:sz w:val="16"/>
                <w:szCs w:val="16"/>
              </w:rPr>
              <w:t xml:space="preserve">Power and Energy related parameters shall be verified at UPF, 0.5 lag and 0.8 lead. </w:t>
            </w:r>
          </w:p>
        </w:tc>
      </w:tr>
    </w:tbl>
    <w:p w14:paraId="1708F8AB" w14:textId="77777777" w:rsidR="00632C9E" w:rsidRDefault="00632C9E">
      <w:pPr>
        <w:shd w:val="clear" w:color="auto" w:fill="FFFFFF"/>
        <w:rPr>
          <w:rFonts w:ascii="Arial" w:hAnsi="Arial" w:cs="Arial"/>
          <w:sz w:val="22"/>
          <w:szCs w:val="22"/>
          <w:shd w:val="clear" w:color="auto" w:fill="FFFFFF"/>
        </w:rPr>
      </w:pPr>
    </w:p>
    <w:p w14:paraId="4E387AE2" w14:textId="77777777" w:rsidR="00632C9E" w:rsidRDefault="00FD6F26">
      <w:pPr>
        <w:shd w:val="clear" w:color="auto" w:fill="FFFFFF"/>
        <w:jc w:val="both"/>
        <w:rPr>
          <w:b/>
        </w:rPr>
      </w:pPr>
      <w:r>
        <w:rPr>
          <w:b/>
        </w:rPr>
        <w:t>D-5.3 Scaler Profile</w:t>
      </w:r>
    </w:p>
    <w:p w14:paraId="67CF03DF" w14:textId="77777777" w:rsidR="00632C9E" w:rsidRDefault="00FD6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cs="Arial"/>
        </w:rPr>
        <w:t>This profile is meant for capturing the scaler-unit of each of the parameter listed in Table 26.  This is modelled as profile generic (IC=7) and is assigned the country specific OBIS code 1.0.94.91.5.255.  The capture objects for this profile shall include the scaler-unit attributes of the parameters listed in table 26. The profile buffer shall have only one entry. This profile is not required to be updated periodically.</w:t>
      </w:r>
    </w:p>
    <w:p w14:paraId="0BD45EB4" w14:textId="77777777" w:rsidR="00632C9E" w:rsidRDefault="00632C9E">
      <w:pPr>
        <w:shd w:val="clear" w:color="auto" w:fill="FFFFFF"/>
        <w:tabs>
          <w:tab w:val="left" w:pos="2201"/>
        </w:tabs>
        <w:ind w:left="540"/>
        <w:rPr>
          <w:rFonts w:ascii="Arial" w:hAnsi="Arial" w:cs="Arial"/>
          <w:sz w:val="22"/>
          <w:szCs w:val="22"/>
          <w:shd w:val="clear" w:color="auto" w:fill="FFFFFF"/>
        </w:rPr>
      </w:pPr>
    </w:p>
    <w:p w14:paraId="6D41C6F3" w14:textId="77777777" w:rsidR="00632C9E" w:rsidRDefault="00FD6F26">
      <w:pPr>
        <w:rPr>
          <w:b/>
        </w:rPr>
      </w:pPr>
      <w:r w:rsidRPr="004F7773">
        <w:rPr>
          <w:b/>
          <w:highlight w:val="lightGray"/>
        </w:rPr>
        <w:t>D-6   BILLING PROFILE PARAMETERS</w:t>
      </w:r>
    </w:p>
    <w:p w14:paraId="0F7A54E3" w14:textId="77777777" w:rsidR="00632C9E" w:rsidRDefault="00632C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p>
    <w:p w14:paraId="63173EA3" w14:textId="77777777" w:rsidR="00632C9E" w:rsidRDefault="00FD6F26">
      <w:pPr>
        <w:pStyle w:val="ListParagraph"/>
        <w:shd w:val="clear" w:color="auto" w:fill="FFFFFF"/>
        <w:ind w:left="0"/>
        <w:rPr>
          <w:rFonts w:cs="Arial"/>
        </w:rPr>
      </w:pPr>
      <w:r>
        <w:rPr>
          <w:rFonts w:cs="Arial"/>
          <w:b/>
        </w:rPr>
        <w:t xml:space="preserve">D-6.1 </w:t>
      </w:r>
      <w:r>
        <w:rPr>
          <w:rFonts w:cs="Arial"/>
        </w:rPr>
        <w:t>The billing profile parameters for category B meters are listed in Table 56.</w:t>
      </w:r>
    </w:p>
    <w:p w14:paraId="0DCAD992" w14:textId="77777777" w:rsidR="00632C9E" w:rsidRDefault="00FD6F26">
      <w:pPr>
        <w:shd w:val="clear" w:color="auto" w:fill="FFFFFF"/>
        <w:jc w:val="both"/>
        <w:rPr>
          <w:rFonts w:cs="Arial"/>
        </w:rPr>
      </w:pPr>
      <w:r>
        <w:rPr>
          <w:rFonts w:cs="Arial"/>
        </w:rPr>
        <w:lastRenderedPageBreak/>
        <w:t xml:space="preserve"> </w:t>
      </w:r>
    </w:p>
    <w:p w14:paraId="3A096E29" w14:textId="77777777" w:rsidR="00632C9E" w:rsidRDefault="00632C9E">
      <w:pPr>
        <w:shd w:val="clear" w:color="auto" w:fill="FFFFFF"/>
        <w:jc w:val="both"/>
        <w:rPr>
          <w:rFonts w:cs="Arial"/>
        </w:rPr>
      </w:pPr>
    </w:p>
    <w:p w14:paraId="16D3F69C" w14:textId="77777777" w:rsidR="00632C9E" w:rsidRDefault="00FD6F26">
      <w:pPr>
        <w:shd w:val="clear" w:color="auto" w:fill="FFFFFF"/>
        <w:tabs>
          <w:tab w:val="left" w:pos="900"/>
        </w:tabs>
        <w:jc w:val="both"/>
        <w:rPr>
          <w:rFonts w:cs="Arial"/>
        </w:rPr>
      </w:pPr>
      <w:r>
        <w:rPr>
          <w:rFonts w:cs="Arial"/>
          <w:b/>
        </w:rPr>
        <w:t>D-6.2</w:t>
      </w:r>
      <w:r>
        <w:rPr>
          <w:rFonts w:cs="Arial"/>
        </w:rPr>
        <w:t xml:space="preserve"> Association access rights are as follows:</w:t>
      </w:r>
    </w:p>
    <w:p w14:paraId="5CA87EBC" w14:textId="7727C486" w:rsidR="00632C9E" w:rsidRDefault="00FD6F26">
      <w:pPr>
        <w:shd w:val="clear" w:color="auto" w:fill="FFFFFF"/>
        <w:ind w:left="720"/>
        <w:jc w:val="both"/>
        <w:rPr>
          <w:rFonts w:cs="Arial"/>
        </w:rPr>
      </w:pPr>
      <w:r>
        <w:rPr>
          <w:rFonts w:cs="Arial"/>
        </w:rPr>
        <w:t xml:space="preserve">a) </w:t>
      </w:r>
      <w:r>
        <w:rPr>
          <w:rFonts w:cs="Arial"/>
          <w:i/>
        </w:rPr>
        <w:t>Public</w:t>
      </w:r>
      <w:r>
        <w:rPr>
          <w:rFonts w:cs="Arial"/>
        </w:rPr>
        <w:t xml:space="preserve"> Client – No access </w:t>
      </w:r>
      <w:r w:rsidR="0090627D">
        <w:rPr>
          <w:rFonts w:cs="Arial"/>
        </w:rPr>
        <w:t>to</w:t>
      </w:r>
      <w:r>
        <w:rPr>
          <w:rFonts w:cs="Arial"/>
        </w:rPr>
        <w:t xml:space="preserve"> all objects.</w:t>
      </w:r>
    </w:p>
    <w:p w14:paraId="4712D7C0" w14:textId="77777777" w:rsidR="00632C9E" w:rsidRDefault="00FD6F26">
      <w:pPr>
        <w:shd w:val="clear" w:color="auto" w:fill="FFFFFF"/>
        <w:ind w:left="720"/>
        <w:jc w:val="both"/>
        <w:rPr>
          <w:rFonts w:cs="Arial"/>
        </w:rPr>
      </w:pPr>
      <w:r>
        <w:rPr>
          <w:rFonts w:cs="Arial"/>
        </w:rPr>
        <w:t xml:space="preserve">b) </w:t>
      </w:r>
      <w:r>
        <w:rPr>
          <w:rFonts w:cs="Arial"/>
          <w:i/>
        </w:rPr>
        <w:t>Meter</w:t>
      </w:r>
      <w:r>
        <w:rPr>
          <w:rFonts w:cs="Arial"/>
        </w:rPr>
        <w:t xml:space="preserve"> Reader – Read only for all objects.</w:t>
      </w:r>
    </w:p>
    <w:p w14:paraId="38EBB858" w14:textId="77777777" w:rsidR="00632C9E" w:rsidRDefault="00FD6F26">
      <w:pPr>
        <w:shd w:val="clear" w:color="auto" w:fill="FFFFFF"/>
        <w:ind w:left="720"/>
        <w:jc w:val="both"/>
        <w:rPr>
          <w:rFonts w:cs="Arial"/>
        </w:rPr>
      </w:pPr>
      <w:r>
        <w:rPr>
          <w:rFonts w:cs="Arial"/>
        </w:rPr>
        <w:t xml:space="preserve">c) </w:t>
      </w:r>
      <w:r>
        <w:rPr>
          <w:rFonts w:cs="Arial"/>
          <w:i/>
        </w:rPr>
        <w:t xml:space="preserve">Utility </w:t>
      </w:r>
      <w:r>
        <w:rPr>
          <w:rFonts w:cs="Arial"/>
        </w:rPr>
        <w:t>Setting – Read only for all objects.</w:t>
      </w:r>
    </w:p>
    <w:p w14:paraId="460BC868" w14:textId="77777777" w:rsidR="00632C9E" w:rsidRDefault="00632C9E">
      <w:pPr>
        <w:shd w:val="clear" w:color="auto" w:fill="FFFFFF"/>
        <w:tabs>
          <w:tab w:val="left" w:pos="2201"/>
        </w:tabs>
        <w:ind w:left="540"/>
        <w:rPr>
          <w:rFonts w:ascii="Arial" w:hAnsi="Arial" w:cs="Arial"/>
          <w:sz w:val="22"/>
          <w:szCs w:val="22"/>
          <w:shd w:val="clear" w:color="auto" w:fill="FFFFFF"/>
        </w:rPr>
      </w:pPr>
    </w:p>
    <w:p w14:paraId="4D141FB6" w14:textId="77777777" w:rsidR="00632C9E" w:rsidRDefault="00632C9E">
      <w:pPr>
        <w:shd w:val="clear" w:color="auto" w:fill="FFFFFF"/>
        <w:tabs>
          <w:tab w:val="left" w:pos="2201"/>
        </w:tabs>
        <w:ind w:left="540"/>
        <w:rPr>
          <w:rFonts w:ascii="Arial" w:hAnsi="Arial" w:cs="Arial"/>
          <w:sz w:val="22"/>
          <w:szCs w:val="22"/>
          <w:shd w:val="clear" w:color="auto" w:fill="FFFFFF"/>
        </w:rPr>
      </w:pPr>
    </w:p>
    <w:p w14:paraId="18117278" w14:textId="77777777" w:rsidR="00632C9E" w:rsidRDefault="00FD6F26">
      <w:pPr>
        <w:pStyle w:val="NormalEntityCharCharChar"/>
        <w:pBdr>
          <w:bottom w:val="single" w:sz="4" w:space="1" w:color="auto"/>
        </w:pBdr>
        <w:jc w:val="center"/>
        <w:rPr>
          <w:rFonts w:ascii="Times New Roman" w:hAnsi="Times New Roman" w:cs="Arial"/>
          <w:b/>
          <w:bCs/>
          <w:sz w:val="24"/>
          <w:szCs w:val="24"/>
          <w:lang w:val="en-US"/>
        </w:rPr>
      </w:pPr>
      <w:r>
        <w:rPr>
          <w:rFonts w:ascii="Times New Roman" w:hAnsi="Times New Roman" w:cs="Arial"/>
          <w:b/>
          <w:bCs/>
          <w:sz w:val="24"/>
          <w:szCs w:val="24"/>
          <w:lang w:val="en-US"/>
        </w:rPr>
        <w:t>Table 56 Billing Profile Parameters for category B meters</w:t>
      </w:r>
    </w:p>
    <w:p w14:paraId="706127E7" w14:textId="77777777" w:rsidR="00632C9E" w:rsidRDefault="00FD6F26">
      <w:pPr>
        <w:pStyle w:val="NormalEntityCharCharChar"/>
        <w:pBdr>
          <w:bottom w:val="single" w:sz="4" w:space="1" w:color="auto"/>
        </w:pBdr>
        <w:jc w:val="center"/>
        <w:rPr>
          <w:rFonts w:ascii="Times New Roman" w:hAnsi="Times New Roman" w:cs="Arial"/>
          <w:sz w:val="24"/>
          <w:szCs w:val="24"/>
          <w:lang w:val="en-US"/>
        </w:rPr>
      </w:pPr>
      <w:r>
        <w:rPr>
          <w:rFonts w:ascii="Times New Roman" w:hAnsi="Times New Roman" w:cs="Arial"/>
          <w:sz w:val="24"/>
          <w:szCs w:val="24"/>
          <w:lang w:val="en-US"/>
        </w:rPr>
        <w:t>(</w:t>
      </w:r>
      <w:r>
        <w:rPr>
          <w:rFonts w:ascii="Times New Roman" w:hAnsi="Times New Roman" w:cs="Arial"/>
          <w:b/>
          <w:bCs/>
          <w:i/>
          <w:iCs/>
          <w:sz w:val="24"/>
          <w:szCs w:val="24"/>
          <w:lang w:val="en-US"/>
        </w:rPr>
        <w:t xml:space="preserve">Clause </w:t>
      </w:r>
      <w:r>
        <w:rPr>
          <w:rFonts w:ascii="Times New Roman" w:hAnsi="Times New Roman" w:cs="Arial"/>
          <w:b/>
          <w:bCs/>
          <w:sz w:val="24"/>
          <w:szCs w:val="24"/>
          <w:lang w:val="en-US"/>
        </w:rPr>
        <w:t>D-6.1, D-6.2)</w:t>
      </w:r>
    </w:p>
    <w:tbl>
      <w:tblPr>
        <w:tblW w:w="9501" w:type="dxa"/>
        <w:tblInd w:w="97" w:type="dxa"/>
        <w:tblLook w:val="04A0" w:firstRow="1" w:lastRow="0" w:firstColumn="1" w:lastColumn="0" w:noHBand="0" w:noVBand="1"/>
      </w:tblPr>
      <w:tblGrid>
        <w:gridCol w:w="1407"/>
        <w:gridCol w:w="1336"/>
        <w:gridCol w:w="784"/>
        <w:gridCol w:w="784"/>
        <w:gridCol w:w="784"/>
        <w:gridCol w:w="764"/>
        <w:gridCol w:w="764"/>
        <w:gridCol w:w="1018"/>
        <w:gridCol w:w="70"/>
        <w:gridCol w:w="1790"/>
      </w:tblGrid>
      <w:tr w:rsidR="00632C9E" w14:paraId="50FD2238" w14:textId="77777777">
        <w:trPr>
          <w:trHeight w:val="579"/>
        </w:trPr>
        <w:tc>
          <w:tcPr>
            <w:tcW w:w="1407" w:type="dxa"/>
            <w:shd w:val="clear" w:color="auto" w:fill="auto"/>
            <w:noWrap/>
            <w:vAlign w:val="bottom"/>
          </w:tcPr>
          <w:p w14:paraId="5A44BF9A" w14:textId="77777777" w:rsidR="00632C9E" w:rsidRDefault="00FD6F26">
            <w:pPr>
              <w:jc w:val="center"/>
              <w:rPr>
                <w:b/>
                <w:color w:val="000000"/>
              </w:rPr>
            </w:pPr>
            <w:proofErr w:type="spellStart"/>
            <w:r>
              <w:rPr>
                <w:b/>
                <w:color w:val="000000"/>
              </w:rPr>
              <w:t>Sl</w:t>
            </w:r>
            <w:proofErr w:type="spellEnd"/>
            <w:r>
              <w:rPr>
                <w:b/>
                <w:color w:val="000000"/>
              </w:rPr>
              <w:t xml:space="preserve"> No.</w:t>
            </w:r>
          </w:p>
        </w:tc>
        <w:tc>
          <w:tcPr>
            <w:tcW w:w="1336" w:type="dxa"/>
            <w:shd w:val="clear" w:color="auto" w:fill="auto"/>
            <w:noWrap/>
            <w:vAlign w:val="bottom"/>
          </w:tcPr>
          <w:p w14:paraId="1A776C5C" w14:textId="77777777" w:rsidR="00632C9E" w:rsidRDefault="00FD6F26">
            <w:pPr>
              <w:rPr>
                <w:b/>
                <w:bCs/>
                <w:color w:val="000000"/>
              </w:rPr>
            </w:pPr>
            <w:r>
              <w:rPr>
                <w:b/>
                <w:bCs/>
                <w:color w:val="000000"/>
              </w:rPr>
              <w:t>Parameter</w:t>
            </w:r>
          </w:p>
        </w:tc>
        <w:tc>
          <w:tcPr>
            <w:tcW w:w="4968" w:type="dxa"/>
            <w:gridSpan w:val="7"/>
            <w:shd w:val="clear" w:color="auto" w:fill="auto"/>
            <w:noWrap/>
            <w:vAlign w:val="bottom"/>
          </w:tcPr>
          <w:p w14:paraId="7284D119" w14:textId="77777777" w:rsidR="00632C9E" w:rsidRDefault="00FD6F26">
            <w:pPr>
              <w:jc w:val="center"/>
              <w:rPr>
                <w:b/>
                <w:bCs/>
                <w:color w:val="000000"/>
              </w:rPr>
            </w:pPr>
            <w:r>
              <w:rPr>
                <w:b/>
                <w:bCs/>
                <w:color w:val="000000"/>
              </w:rPr>
              <w:t>OBIS Code</w:t>
            </w:r>
          </w:p>
        </w:tc>
        <w:tc>
          <w:tcPr>
            <w:tcW w:w="1790" w:type="dxa"/>
            <w:shd w:val="clear" w:color="auto" w:fill="auto"/>
            <w:vAlign w:val="bottom"/>
          </w:tcPr>
          <w:p w14:paraId="6C569774" w14:textId="77777777" w:rsidR="00632C9E" w:rsidRDefault="00FD6F26">
            <w:pPr>
              <w:jc w:val="center"/>
              <w:rPr>
                <w:b/>
                <w:bCs/>
              </w:rPr>
            </w:pPr>
            <w:r>
              <w:rPr>
                <w:b/>
                <w:bCs/>
              </w:rPr>
              <w:t>Interface Class No. /Attribute</w:t>
            </w:r>
          </w:p>
        </w:tc>
      </w:tr>
      <w:tr w:rsidR="00632C9E" w14:paraId="16182232" w14:textId="77777777">
        <w:trPr>
          <w:trHeight w:val="184"/>
        </w:trPr>
        <w:tc>
          <w:tcPr>
            <w:tcW w:w="1407" w:type="dxa"/>
            <w:shd w:val="clear" w:color="auto" w:fill="auto"/>
            <w:noWrap/>
          </w:tcPr>
          <w:p w14:paraId="1A169989" w14:textId="77777777" w:rsidR="00632C9E" w:rsidRDefault="00632C9E">
            <w:pPr>
              <w:jc w:val="center"/>
              <w:rPr>
                <w:color w:val="000000"/>
              </w:rPr>
            </w:pPr>
          </w:p>
        </w:tc>
        <w:tc>
          <w:tcPr>
            <w:tcW w:w="1336" w:type="dxa"/>
            <w:shd w:val="clear" w:color="auto" w:fill="auto"/>
            <w:noWrap/>
          </w:tcPr>
          <w:p w14:paraId="700CD26A" w14:textId="77777777" w:rsidR="00632C9E" w:rsidRDefault="00632C9E">
            <w:pPr>
              <w:jc w:val="center"/>
              <w:rPr>
                <w:color w:val="000000"/>
              </w:rPr>
            </w:pPr>
          </w:p>
        </w:tc>
        <w:tc>
          <w:tcPr>
            <w:tcW w:w="784" w:type="dxa"/>
            <w:shd w:val="clear" w:color="auto" w:fill="auto"/>
            <w:noWrap/>
          </w:tcPr>
          <w:p w14:paraId="36F12ECF" w14:textId="77777777" w:rsidR="00632C9E" w:rsidRDefault="00FD6F26">
            <w:pPr>
              <w:jc w:val="center"/>
              <w:rPr>
                <w:color w:val="000000"/>
              </w:rPr>
            </w:pPr>
            <w:r>
              <w:rPr>
                <w:color w:val="000000"/>
              </w:rPr>
              <w:t>A</w:t>
            </w:r>
          </w:p>
        </w:tc>
        <w:tc>
          <w:tcPr>
            <w:tcW w:w="784" w:type="dxa"/>
            <w:shd w:val="clear" w:color="auto" w:fill="auto"/>
            <w:noWrap/>
          </w:tcPr>
          <w:p w14:paraId="5D9D903E" w14:textId="77777777" w:rsidR="00632C9E" w:rsidRDefault="00FD6F26">
            <w:pPr>
              <w:jc w:val="center"/>
              <w:rPr>
                <w:color w:val="000000"/>
              </w:rPr>
            </w:pPr>
            <w:r>
              <w:rPr>
                <w:color w:val="000000"/>
              </w:rPr>
              <w:t>B</w:t>
            </w:r>
          </w:p>
        </w:tc>
        <w:tc>
          <w:tcPr>
            <w:tcW w:w="784" w:type="dxa"/>
            <w:shd w:val="clear" w:color="auto" w:fill="auto"/>
            <w:noWrap/>
          </w:tcPr>
          <w:p w14:paraId="00B37A96" w14:textId="77777777" w:rsidR="00632C9E" w:rsidRDefault="00FD6F26">
            <w:pPr>
              <w:jc w:val="center"/>
              <w:rPr>
                <w:color w:val="000000"/>
              </w:rPr>
            </w:pPr>
            <w:r>
              <w:rPr>
                <w:color w:val="000000"/>
              </w:rPr>
              <w:t>C</w:t>
            </w:r>
          </w:p>
        </w:tc>
        <w:tc>
          <w:tcPr>
            <w:tcW w:w="764" w:type="dxa"/>
            <w:shd w:val="clear" w:color="auto" w:fill="auto"/>
            <w:noWrap/>
          </w:tcPr>
          <w:p w14:paraId="00727ABA" w14:textId="77777777" w:rsidR="00632C9E" w:rsidRDefault="00FD6F26">
            <w:pPr>
              <w:jc w:val="center"/>
              <w:rPr>
                <w:color w:val="000000"/>
              </w:rPr>
            </w:pPr>
            <w:r>
              <w:rPr>
                <w:color w:val="000000"/>
              </w:rPr>
              <w:t>D</w:t>
            </w:r>
          </w:p>
        </w:tc>
        <w:tc>
          <w:tcPr>
            <w:tcW w:w="764" w:type="dxa"/>
            <w:shd w:val="clear" w:color="auto" w:fill="auto"/>
            <w:noWrap/>
          </w:tcPr>
          <w:p w14:paraId="42DAE7D2" w14:textId="77777777" w:rsidR="00632C9E" w:rsidRDefault="00FD6F26">
            <w:pPr>
              <w:jc w:val="center"/>
              <w:rPr>
                <w:color w:val="000000"/>
              </w:rPr>
            </w:pPr>
            <w:r>
              <w:rPr>
                <w:color w:val="000000"/>
              </w:rPr>
              <w:t>E</w:t>
            </w:r>
          </w:p>
        </w:tc>
        <w:tc>
          <w:tcPr>
            <w:tcW w:w="1018" w:type="dxa"/>
            <w:shd w:val="clear" w:color="auto" w:fill="auto"/>
            <w:noWrap/>
          </w:tcPr>
          <w:p w14:paraId="62FC35BE" w14:textId="77777777" w:rsidR="00632C9E" w:rsidRDefault="00FD6F26">
            <w:pPr>
              <w:jc w:val="center"/>
              <w:rPr>
                <w:color w:val="000000"/>
              </w:rPr>
            </w:pPr>
            <w:r>
              <w:rPr>
                <w:color w:val="000000"/>
              </w:rPr>
              <w:t>F</w:t>
            </w:r>
          </w:p>
        </w:tc>
        <w:tc>
          <w:tcPr>
            <w:tcW w:w="1860" w:type="dxa"/>
            <w:gridSpan w:val="2"/>
            <w:shd w:val="clear" w:color="auto" w:fill="auto"/>
            <w:noWrap/>
          </w:tcPr>
          <w:p w14:paraId="00A6B270" w14:textId="77777777" w:rsidR="00632C9E" w:rsidRDefault="00632C9E">
            <w:pPr>
              <w:jc w:val="center"/>
              <w:rPr>
                <w:color w:val="000000"/>
              </w:rPr>
            </w:pPr>
          </w:p>
        </w:tc>
      </w:tr>
      <w:tr w:rsidR="00632C9E" w14:paraId="23AA854B" w14:textId="77777777">
        <w:trPr>
          <w:trHeight w:val="184"/>
        </w:trPr>
        <w:tc>
          <w:tcPr>
            <w:tcW w:w="1407" w:type="dxa"/>
            <w:tcBorders>
              <w:bottom w:val="single" w:sz="4" w:space="0" w:color="auto"/>
            </w:tcBorders>
            <w:shd w:val="clear" w:color="auto" w:fill="auto"/>
            <w:noWrap/>
          </w:tcPr>
          <w:p w14:paraId="36E491C9" w14:textId="77777777" w:rsidR="00632C9E" w:rsidRDefault="00FD6F26">
            <w:pPr>
              <w:jc w:val="center"/>
              <w:rPr>
                <w:color w:val="000000"/>
              </w:rPr>
            </w:pPr>
            <w:r>
              <w:rPr>
                <w:color w:val="000000"/>
              </w:rPr>
              <w:t>(1)</w:t>
            </w:r>
          </w:p>
        </w:tc>
        <w:tc>
          <w:tcPr>
            <w:tcW w:w="1336" w:type="dxa"/>
            <w:tcBorders>
              <w:bottom w:val="single" w:sz="4" w:space="0" w:color="auto"/>
            </w:tcBorders>
            <w:shd w:val="clear" w:color="auto" w:fill="auto"/>
            <w:noWrap/>
          </w:tcPr>
          <w:p w14:paraId="79B9A525" w14:textId="77777777" w:rsidR="00632C9E" w:rsidRDefault="00FD6F26">
            <w:pPr>
              <w:jc w:val="center"/>
              <w:rPr>
                <w:color w:val="000000"/>
              </w:rPr>
            </w:pPr>
            <w:r>
              <w:rPr>
                <w:color w:val="000000"/>
              </w:rPr>
              <w:t>(2)</w:t>
            </w:r>
          </w:p>
        </w:tc>
        <w:tc>
          <w:tcPr>
            <w:tcW w:w="784" w:type="dxa"/>
            <w:tcBorders>
              <w:bottom w:val="single" w:sz="4" w:space="0" w:color="auto"/>
            </w:tcBorders>
            <w:shd w:val="clear" w:color="auto" w:fill="auto"/>
            <w:noWrap/>
          </w:tcPr>
          <w:p w14:paraId="62016BC8" w14:textId="77777777" w:rsidR="00632C9E" w:rsidRDefault="00FD6F26">
            <w:pPr>
              <w:jc w:val="center"/>
              <w:rPr>
                <w:color w:val="000000"/>
              </w:rPr>
            </w:pPr>
            <w:r>
              <w:rPr>
                <w:color w:val="000000"/>
              </w:rPr>
              <w:t>(3)</w:t>
            </w:r>
          </w:p>
        </w:tc>
        <w:tc>
          <w:tcPr>
            <w:tcW w:w="784" w:type="dxa"/>
            <w:tcBorders>
              <w:bottom w:val="single" w:sz="4" w:space="0" w:color="auto"/>
            </w:tcBorders>
            <w:shd w:val="clear" w:color="auto" w:fill="auto"/>
            <w:noWrap/>
          </w:tcPr>
          <w:p w14:paraId="6B90D4DC" w14:textId="77777777" w:rsidR="00632C9E" w:rsidRDefault="00FD6F26">
            <w:pPr>
              <w:jc w:val="center"/>
              <w:rPr>
                <w:color w:val="000000"/>
              </w:rPr>
            </w:pPr>
            <w:r>
              <w:rPr>
                <w:color w:val="000000"/>
              </w:rPr>
              <w:t>(4)</w:t>
            </w:r>
          </w:p>
        </w:tc>
        <w:tc>
          <w:tcPr>
            <w:tcW w:w="784" w:type="dxa"/>
            <w:tcBorders>
              <w:bottom w:val="single" w:sz="4" w:space="0" w:color="auto"/>
            </w:tcBorders>
            <w:shd w:val="clear" w:color="auto" w:fill="auto"/>
            <w:noWrap/>
          </w:tcPr>
          <w:p w14:paraId="2E42E9C5" w14:textId="77777777" w:rsidR="00632C9E" w:rsidRDefault="00FD6F26">
            <w:pPr>
              <w:jc w:val="center"/>
              <w:rPr>
                <w:color w:val="000000"/>
              </w:rPr>
            </w:pPr>
            <w:r>
              <w:rPr>
                <w:color w:val="000000"/>
              </w:rPr>
              <w:t>(5)</w:t>
            </w:r>
          </w:p>
        </w:tc>
        <w:tc>
          <w:tcPr>
            <w:tcW w:w="764" w:type="dxa"/>
            <w:tcBorders>
              <w:bottom w:val="single" w:sz="4" w:space="0" w:color="auto"/>
            </w:tcBorders>
            <w:shd w:val="clear" w:color="auto" w:fill="auto"/>
            <w:noWrap/>
          </w:tcPr>
          <w:p w14:paraId="580EE921" w14:textId="77777777" w:rsidR="00632C9E" w:rsidRDefault="00FD6F26">
            <w:pPr>
              <w:jc w:val="center"/>
              <w:rPr>
                <w:color w:val="000000"/>
              </w:rPr>
            </w:pPr>
            <w:r>
              <w:rPr>
                <w:color w:val="000000"/>
              </w:rPr>
              <w:t>(6)</w:t>
            </w:r>
          </w:p>
        </w:tc>
        <w:tc>
          <w:tcPr>
            <w:tcW w:w="764" w:type="dxa"/>
            <w:tcBorders>
              <w:bottom w:val="single" w:sz="4" w:space="0" w:color="auto"/>
            </w:tcBorders>
            <w:shd w:val="clear" w:color="auto" w:fill="auto"/>
            <w:noWrap/>
          </w:tcPr>
          <w:p w14:paraId="4F128A87" w14:textId="77777777" w:rsidR="00632C9E" w:rsidRDefault="00FD6F26">
            <w:pPr>
              <w:jc w:val="center"/>
              <w:rPr>
                <w:color w:val="000000"/>
              </w:rPr>
            </w:pPr>
            <w:r>
              <w:rPr>
                <w:color w:val="000000"/>
              </w:rPr>
              <w:t>(7)</w:t>
            </w:r>
          </w:p>
        </w:tc>
        <w:tc>
          <w:tcPr>
            <w:tcW w:w="1018" w:type="dxa"/>
            <w:tcBorders>
              <w:bottom w:val="single" w:sz="4" w:space="0" w:color="auto"/>
            </w:tcBorders>
            <w:shd w:val="clear" w:color="auto" w:fill="auto"/>
            <w:noWrap/>
          </w:tcPr>
          <w:p w14:paraId="15593A55" w14:textId="77777777" w:rsidR="00632C9E" w:rsidRDefault="00FD6F26">
            <w:pPr>
              <w:jc w:val="center"/>
              <w:rPr>
                <w:color w:val="000000"/>
              </w:rPr>
            </w:pPr>
            <w:r>
              <w:rPr>
                <w:color w:val="000000"/>
              </w:rPr>
              <w:t>(8)</w:t>
            </w:r>
          </w:p>
        </w:tc>
        <w:tc>
          <w:tcPr>
            <w:tcW w:w="1860" w:type="dxa"/>
            <w:gridSpan w:val="2"/>
            <w:tcBorders>
              <w:bottom w:val="single" w:sz="4" w:space="0" w:color="auto"/>
            </w:tcBorders>
            <w:shd w:val="clear" w:color="auto" w:fill="auto"/>
            <w:noWrap/>
          </w:tcPr>
          <w:p w14:paraId="1B1F87D4" w14:textId="77777777" w:rsidR="00632C9E" w:rsidRDefault="00FD6F26">
            <w:pPr>
              <w:jc w:val="center"/>
              <w:rPr>
                <w:color w:val="000000"/>
              </w:rPr>
            </w:pPr>
            <w:r>
              <w:rPr>
                <w:color w:val="000000"/>
              </w:rPr>
              <w:t>(9)</w:t>
            </w:r>
          </w:p>
        </w:tc>
      </w:tr>
      <w:tr w:rsidR="00632C9E" w14:paraId="13D2AE30" w14:textId="77777777">
        <w:trPr>
          <w:trHeight w:val="184"/>
        </w:trPr>
        <w:tc>
          <w:tcPr>
            <w:tcW w:w="1407" w:type="dxa"/>
            <w:tcBorders>
              <w:top w:val="single" w:sz="4" w:space="0" w:color="auto"/>
            </w:tcBorders>
            <w:shd w:val="clear" w:color="auto" w:fill="auto"/>
            <w:noWrap/>
          </w:tcPr>
          <w:p w14:paraId="5FC84757" w14:textId="77777777" w:rsidR="00632C9E" w:rsidRDefault="00FD6F26">
            <w:pPr>
              <w:jc w:val="center"/>
              <w:rPr>
                <w:color w:val="000000"/>
              </w:rPr>
            </w:pPr>
            <w:proofErr w:type="spellStart"/>
            <w:r>
              <w:rPr>
                <w:color w:val="000000"/>
              </w:rPr>
              <w:t>i</w:t>
            </w:r>
            <w:proofErr w:type="spellEnd"/>
            <w:r>
              <w:rPr>
                <w:color w:val="000000"/>
              </w:rPr>
              <w:t xml:space="preserve">) </w:t>
            </w:r>
          </w:p>
        </w:tc>
        <w:tc>
          <w:tcPr>
            <w:tcW w:w="1336" w:type="dxa"/>
            <w:tcBorders>
              <w:top w:val="single" w:sz="4" w:space="0" w:color="auto"/>
            </w:tcBorders>
            <w:shd w:val="clear" w:color="auto" w:fill="auto"/>
            <w:noWrap/>
          </w:tcPr>
          <w:p w14:paraId="2165BE2E" w14:textId="77777777" w:rsidR="00632C9E" w:rsidRDefault="00FD6F26">
            <w:pPr>
              <w:jc w:val="center"/>
              <w:rPr>
                <w:color w:val="000000"/>
              </w:rPr>
            </w:pPr>
            <w:r>
              <w:rPr>
                <w:color w:val="000000"/>
              </w:rPr>
              <w:t xml:space="preserve">Billing date </w:t>
            </w:r>
          </w:p>
        </w:tc>
        <w:tc>
          <w:tcPr>
            <w:tcW w:w="784" w:type="dxa"/>
            <w:tcBorders>
              <w:top w:val="single" w:sz="4" w:space="0" w:color="auto"/>
            </w:tcBorders>
            <w:shd w:val="clear" w:color="auto" w:fill="auto"/>
            <w:noWrap/>
          </w:tcPr>
          <w:p w14:paraId="573DC1ED" w14:textId="77777777" w:rsidR="00632C9E" w:rsidRDefault="00FD6F26">
            <w:pPr>
              <w:jc w:val="center"/>
              <w:rPr>
                <w:color w:val="000000"/>
              </w:rPr>
            </w:pPr>
            <w:r>
              <w:rPr>
                <w:color w:val="000000"/>
              </w:rPr>
              <w:t xml:space="preserve">0 </w:t>
            </w:r>
          </w:p>
        </w:tc>
        <w:tc>
          <w:tcPr>
            <w:tcW w:w="784" w:type="dxa"/>
            <w:tcBorders>
              <w:top w:val="single" w:sz="4" w:space="0" w:color="auto"/>
            </w:tcBorders>
            <w:shd w:val="clear" w:color="auto" w:fill="auto"/>
            <w:noWrap/>
          </w:tcPr>
          <w:p w14:paraId="77458B6B" w14:textId="77777777" w:rsidR="00632C9E" w:rsidRDefault="00FD6F26">
            <w:pPr>
              <w:jc w:val="center"/>
              <w:rPr>
                <w:color w:val="000000"/>
              </w:rPr>
            </w:pPr>
            <w:r>
              <w:rPr>
                <w:color w:val="000000"/>
              </w:rPr>
              <w:t xml:space="preserve">0 </w:t>
            </w:r>
          </w:p>
        </w:tc>
        <w:tc>
          <w:tcPr>
            <w:tcW w:w="784" w:type="dxa"/>
            <w:tcBorders>
              <w:top w:val="single" w:sz="4" w:space="0" w:color="auto"/>
            </w:tcBorders>
            <w:shd w:val="clear" w:color="auto" w:fill="auto"/>
            <w:noWrap/>
          </w:tcPr>
          <w:p w14:paraId="42027E68" w14:textId="77777777" w:rsidR="00632C9E" w:rsidRDefault="00FD6F26">
            <w:pPr>
              <w:jc w:val="center"/>
              <w:rPr>
                <w:color w:val="000000"/>
              </w:rPr>
            </w:pPr>
            <w:r>
              <w:rPr>
                <w:color w:val="000000"/>
              </w:rPr>
              <w:t xml:space="preserve">0 </w:t>
            </w:r>
          </w:p>
        </w:tc>
        <w:tc>
          <w:tcPr>
            <w:tcW w:w="764" w:type="dxa"/>
            <w:tcBorders>
              <w:top w:val="single" w:sz="4" w:space="0" w:color="auto"/>
            </w:tcBorders>
            <w:shd w:val="clear" w:color="auto" w:fill="auto"/>
            <w:noWrap/>
          </w:tcPr>
          <w:p w14:paraId="74B84367" w14:textId="77777777" w:rsidR="00632C9E" w:rsidRDefault="00FD6F26">
            <w:pPr>
              <w:jc w:val="center"/>
              <w:rPr>
                <w:color w:val="000000"/>
              </w:rPr>
            </w:pPr>
            <w:r>
              <w:rPr>
                <w:color w:val="000000"/>
              </w:rPr>
              <w:t xml:space="preserve">1 </w:t>
            </w:r>
          </w:p>
        </w:tc>
        <w:tc>
          <w:tcPr>
            <w:tcW w:w="764" w:type="dxa"/>
            <w:tcBorders>
              <w:top w:val="single" w:sz="4" w:space="0" w:color="auto"/>
            </w:tcBorders>
            <w:shd w:val="clear" w:color="auto" w:fill="auto"/>
            <w:noWrap/>
          </w:tcPr>
          <w:p w14:paraId="5BFECEA3" w14:textId="77777777" w:rsidR="00632C9E" w:rsidRDefault="00FD6F26">
            <w:pPr>
              <w:jc w:val="center"/>
              <w:rPr>
                <w:color w:val="000000"/>
              </w:rPr>
            </w:pPr>
            <w:r>
              <w:rPr>
                <w:color w:val="000000"/>
              </w:rPr>
              <w:t xml:space="preserve">2 </w:t>
            </w:r>
          </w:p>
        </w:tc>
        <w:tc>
          <w:tcPr>
            <w:tcW w:w="1018" w:type="dxa"/>
            <w:tcBorders>
              <w:top w:val="single" w:sz="4" w:space="0" w:color="auto"/>
            </w:tcBorders>
            <w:shd w:val="clear" w:color="auto" w:fill="auto"/>
            <w:noWrap/>
          </w:tcPr>
          <w:p w14:paraId="594A25BF" w14:textId="77777777" w:rsidR="00632C9E" w:rsidRDefault="00FD6F26">
            <w:pPr>
              <w:jc w:val="center"/>
              <w:rPr>
                <w:color w:val="000000"/>
              </w:rPr>
            </w:pPr>
            <w:r>
              <w:rPr>
                <w:color w:val="000000"/>
              </w:rPr>
              <w:t xml:space="preserve">255 </w:t>
            </w:r>
          </w:p>
        </w:tc>
        <w:tc>
          <w:tcPr>
            <w:tcW w:w="1860" w:type="dxa"/>
            <w:gridSpan w:val="2"/>
            <w:tcBorders>
              <w:top w:val="single" w:sz="4" w:space="0" w:color="auto"/>
            </w:tcBorders>
            <w:shd w:val="clear" w:color="auto" w:fill="auto"/>
            <w:noWrap/>
          </w:tcPr>
          <w:p w14:paraId="0C96E4C2" w14:textId="77777777" w:rsidR="00632C9E" w:rsidRDefault="00FD6F26">
            <w:pPr>
              <w:jc w:val="center"/>
              <w:rPr>
                <w:color w:val="000000"/>
              </w:rPr>
            </w:pPr>
            <w:r>
              <w:rPr>
                <w:color w:val="000000"/>
              </w:rPr>
              <w:t xml:space="preserve">3/2 </w:t>
            </w:r>
          </w:p>
        </w:tc>
      </w:tr>
      <w:tr w:rsidR="00632C9E" w14:paraId="6FBBBF5A" w14:textId="77777777">
        <w:trPr>
          <w:trHeight w:val="184"/>
        </w:trPr>
        <w:tc>
          <w:tcPr>
            <w:tcW w:w="1407" w:type="dxa"/>
            <w:shd w:val="clear" w:color="auto" w:fill="auto"/>
            <w:noWrap/>
          </w:tcPr>
          <w:p w14:paraId="14711466" w14:textId="77777777" w:rsidR="00632C9E" w:rsidRDefault="00FD6F26">
            <w:pPr>
              <w:jc w:val="center"/>
              <w:rPr>
                <w:color w:val="000000"/>
              </w:rPr>
            </w:pPr>
            <w:r>
              <w:rPr>
                <w:color w:val="000000"/>
              </w:rPr>
              <w:t xml:space="preserve">ii) </w:t>
            </w:r>
          </w:p>
        </w:tc>
        <w:tc>
          <w:tcPr>
            <w:tcW w:w="1336" w:type="dxa"/>
            <w:shd w:val="clear" w:color="auto" w:fill="auto"/>
            <w:noWrap/>
          </w:tcPr>
          <w:p w14:paraId="51283FEE" w14:textId="77777777" w:rsidR="00632C9E" w:rsidRDefault="00FD6F26">
            <w:pPr>
              <w:jc w:val="center"/>
              <w:rPr>
                <w:color w:val="000000"/>
              </w:rPr>
            </w:pPr>
            <w:r>
              <w:rPr>
                <w:color w:val="000000"/>
              </w:rPr>
              <w:t xml:space="preserve">Cumulative energy, kWh (Import) </w:t>
            </w:r>
          </w:p>
        </w:tc>
        <w:tc>
          <w:tcPr>
            <w:tcW w:w="784" w:type="dxa"/>
            <w:shd w:val="clear" w:color="auto" w:fill="auto"/>
            <w:noWrap/>
          </w:tcPr>
          <w:p w14:paraId="1029741E" w14:textId="77777777" w:rsidR="00632C9E" w:rsidRDefault="00FD6F26">
            <w:pPr>
              <w:jc w:val="center"/>
              <w:rPr>
                <w:color w:val="000000"/>
              </w:rPr>
            </w:pPr>
            <w:r>
              <w:rPr>
                <w:color w:val="000000"/>
              </w:rPr>
              <w:t xml:space="preserve">1 </w:t>
            </w:r>
          </w:p>
        </w:tc>
        <w:tc>
          <w:tcPr>
            <w:tcW w:w="784" w:type="dxa"/>
            <w:shd w:val="clear" w:color="auto" w:fill="auto"/>
            <w:noWrap/>
          </w:tcPr>
          <w:p w14:paraId="21585088" w14:textId="77777777" w:rsidR="00632C9E" w:rsidRDefault="00FD6F26">
            <w:pPr>
              <w:jc w:val="center"/>
              <w:rPr>
                <w:color w:val="000000"/>
              </w:rPr>
            </w:pPr>
            <w:r>
              <w:rPr>
                <w:color w:val="000000"/>
              </w:rPr>
              <w:t xml:space="preserve">0 </w:t>
            </w:r>
          </w:p>
        </w:tc>
        <w:tc>
          <w:tcPr>
            <w:tcW w:w="784" w:type="dxa"/>
            <w:shd w:val="clear" w:color="auto" w:fill="auto"/>
            <w:noWrap/>
          </w:tcPr>
          <w:p w14:paraId="54163CA2" w14:textId="77777777" w:rsidR="00632C9E" w:rsidRDefault="00FD6F26">
            <w:pPr>
              <w:jc w:val="center"/>
              <w:rPr>
                <w:color w:val="000000"/>
              </w:rPr>
            </w:pPr>
            <w:r>
              <w:rPr>
                <w:color w:val="000000"/>
              </w:rPr>
              <w:t xml:space="preserve">1 </w:t>
            </w:r>
          </w:p>
        </w:tc>
        <w:tc>
          <w:tcPr>
            <w:tcW w:w="764" w:type="dxa"/>
            <w:shd w:val="clear" w:color="auto" w:fill="auto"/>
            <w:noWrap/>
          </w:tcPr>
          <w:p w14:paraId="7420FAC6" w14:textId="77777777" w:rsidR="00632C9E" w:rsidRDefault="00FD6F26">
            <w:pPr>
              <w:jc w:val="center"/>
              <w:rPr>
                <w:color w:val="000000"/>
              </w:rPr>
            </w:pPr>
            <w:r>
              <w:rPr>
                <w:color w:val="000000"/>
              </w:rPr>
              <w:t xml:space="preserve">8 </w:t>
            </w:r>
          </w:p>
        </w:tc>
        <w:tc>
          <w:tcPr>
            <w:tcW w:w="764" w:type="dxa"/>
            <w:shd w:val="clear" w:color="auto" w:fill="auto"/>
            <w:noWrap/>
          </w:tcPr>
          <w:p w14:paraId="30417BA9" w14:textId="77777777" w:rsidR="00632C9E" w:rsidRDefault="00FD6F26">
            <w:pPr>
              <w:jc w:val="center"/>
              <w:rPr>
                <w:color w:val="000000"/>
              </w:rPr>
            </w:pPr>
            <w:r>
              <w:rPr>
                <w:color w:val="000000"/>
              </w:rPr>
              <w:t xml:space="preserve">0 </w:t>
            </w:r>
          </w:p>
        </w:tc>
        <w:tc>
          <w:tcPr>
            <w:tcW w:w="1018" w:type="dxa"/>
            <w:shd w:val="clear" w:color="auto" w:fill="auto"/>
            <w:noWrap/>
          </w:tcPr>
          <w:p w14:paraId="5B31D471" w14:textId="77777777" w:rsidR="00632C9E" w:rsidRDefault="00FD6F26">
            <w:pPr>
              <w:jc w:val="center"/>
              <w:rPr>
                <w:color w:val="000000"/>
              </w:rPr>
            </w:pPr>
            <w:r>
              <w:rPr>
                <w:color w:val="000000"/>
              </w:rPr>
              <w:t xml:space="preserve">255 </w:t>
            </w:r>
          </w:p>
        </w:tc>
        <w:tc>
          <w:tcPr>
            <w:tcW w:w="1860" w:type="dxa"/>
            <w:gridSpan w:val="2"/>
            <w:shd w:val="clear" w:color="auto" w:fill="auto"/>
            <w:noWrap/>
          </w:tcPr>
          <w:p w14:paraId="21AFC8EC" w14:textId="77777777" w:rsidR="00632C9E" w:rsidRDefault="00FD6F26">
            <w:pPr>
              <w:jc w:val="center"/>
              <w:rPr>
                <w:color w:val="000000"/>
              </w:rPr>
            </w:pPr>
            <w:r>
              <w:rPr>
                <w:color w:val="000000"/>
              </w:rPr>
              <w:t xml:space="preserve">3/2 </w:t>
            </w:r>
          </w:p>
        </w:tc>
      </w:tr>
      <w:tr w:rsidR="00632C9E" w14:paraId="4A594965" w14:textId="77777777">
        <w:trPr>
          <w:trHeight w:val="184"/>
        </w:trPr>
        <w:tc>
          <w:tcPr>
            <w:tcW w:w="1407" w:type="dxa"/>
            <w:shd w:val="clear" w:color="auto" w:fill="auto"/>
            <w:noWrap/>
          </w:tcPr>
          <w:p w14:paraId="10A8D3B0" w14:textId="77777777" w:rsidR="00632C9E" w:rsidRDefault="00FD6F26">
            <w:pPr>
              <w:jc w:val="center"/>
              <w:rPr>
                <w:color w:val="000000"/>
              </w:rPr>
            </w:pPr>
            <w:r>
              <w:rPr>
                <w:color w:val="000000"/>
              </w:rPr>
              <w:t xml:space="preserve">iii) </w:t>
            </w:r>
          </w:p>
        </w:tc>
        <w:tc>
          <w:tcPr>
            <w:tcW w:w="1336" w:type="dxa"/>
            <w:shd w:val="clear" w:color="auto" w:fill="auto"/>
            <w:noWrap/>
          </w:tcPr>
          <w:p w14:paraId="37CDC14F" w14:textId="77777777" w:rsidR="00632C9E" w:rsidRDefault="00FD6F26">
            <w:pPr>
              <w:jc w:val="center"/>
              <w:rPr>
                <w:color w:val="000000"/>
              </w:rPr>
            </w:pPr>
            <w:r>
              <w:rPr>
                <w:color w:val="000000"/>
              </w:rPr>
              <w:t xml:space="preserve">Cumulative energy, kWh (Export) </w:t>
            </w:r>
          </w:p>
        </w:tc>
        <w:tc>
          <w:tcPr>
            <w:tcW w:w="784" w:type="dxa"/>
            <w:shd w:val="clear" w:color="auto" w:fill="auto"/>
            <w:noWrap/>
          </w:tcPr>
          <w:p w14:paraId="6B7DBA48" w14:textId="77777777" w:rsidR="00632C9E" w:rsidRDefault="00FD6F26">
            <w:pPr>
              <w:jc w:val="center"/>
              <w:rPr>
                <w:color w:val="000000"/>
              </w:rPr>
            </w:pPr>
            <w:r>
              <w:rPr>
                <w:color w:val="000000"/>
              </w:rPr>
              <w:t xml:space="preserve">1 </w:t>
            </w:r>
          </w:p>
        </w:tc>
        <w:tc>
          <w:tcPr>
            <w:tcW w:w="784" w:type="dxa"/>
            <w:shd w:val="clear" w:color="auto" w:fill="auto"/>
            <w:noWrap/>
          </w:tcPr>
          <w:p w14:paraId="51603A0A" w14:textId="77777777" w:rsidR="00632C9E" w:rsidRDefault="00FD6F26">
            <w:pPr>
              <w:jc w:val="center"/>
              <w:rPr>
                <w:color w:val="000000"/>
              </w:rPr>
            </w:pPr>
            <w:r>
              <w:rPr>
                <w:color w:val="000000"/>
              </w:rPr>
              <w:t xml:space="preserve">0 </w:t>
            </w:r>
          </w:p>
        </w:tc>
        <w:tc>
          <w:tcPr>
            <w:tcW w:w="784" w:type="dxa"/>
            <w:shd w:val="clear" w:color="auto" w:fill="auto"/>
            <w:noWrap/>
          </w:tcPr>
          <w:p w14:paraId="739F8266" w14:textId="77777777" w:rsidR="00632C9E" w:rsidRDefault="00FD6F26">
            <w:pPr>
              <w:jc w:val="center"/>
              <w:rPr>
                <w:color w:val="000000"/>
              </w:rPr>
            </w:pPr>
            <w:r>
              <w:rPr>
                <w:color w:val="000000"/>
              </w:rPr>
              <w:t xml:space="preserve">2 </w:t>
            </w:r>
          </w:p>
        </w:tc>
        <w:tc>
          <w:tcPr>
            <w:tcW w:w="764" w:type="dxa"/>
            <w:shd w:val="clear" w:color="auto" w:fill="auto"/>
            <w:noWrap/>
          </w:tcPr>
          <w:p w14:paraId="495A6B0E" w14:textId="77777777" w:rsidR="00632C9E" w:rsidRDefault="00FD6F26">
            <w:pPr>
              <w:jc w:val="center"/>
              <w:rPr>
                <w:color w:val="000000"/>
              </w:rPr>
            </w:pPr>
            <w:r>
              <w:rPr>
                <w:color w:val="000000"/>
              </w:rPr>
              <w:t xml:space="preserve">8 </w:t>
            </w:r>
          </w:p>
        </w:tc>
        <w:tc>
          <w:tcPr>
            <w:tcW w:w="764" w:type="dxa"/>
            <w:shd w:val="clear" w:color="auto" w:fill="auto"/>
            <w:noWrap/>
          </w:tcPr>
          <w:p w14:paraId="2CC9D66C" w14:textId="77777777" w:rsidR="00632C9E" w:rsidRDefault="00FD6F26">
            <w:pPr>
              <w:jc w:val="center"/>
              <w:rPr>
                <w:color w:val="000000"/>
              </w:rPr>
            </w:pPr>
            <w:r>
              <w:rPr>
                <w:color w:val="000000"/>
              </w:rPr>
              <w:t xml:space="preserve">0 </w:t>
            </w:r>
          </w:p>
        </w:tc>
        <w:tc>
          <w:tcPr>
            <w:tcW w:w="1018" w:type="dxa"/>
            <w:shd w:val="clear" w:color="auto" w:fill="auto"/>
            <w:noWrap/>
          </w:tcPr>
          <w:p w14:paraId="5633BB02" w14:textId="77777777" w:rsidR="00632C9E" w:rsidRDefault="00FD6F26">
            <w:pPr>
              <w:jc w:val="center"/>
              <w:rPr>
                <w:color w:val="000000"/>
              </w:rPr>
            </w:pPr>
            <w:r>
              <w:rPr>
                <w:color w:val="000000"/>
              </w:rPr>
              <w:t xml:space="preserve">255 </w:t>
            </w:r>
          </w:p>
        </w:tc>
        <w:tc>
          <w:tcPr>
            <w:tcW w:w="1860" w:type="dxa"/>
            <w:gridSpan w:val="2"/>
            <w:shd w:val="clear" w:color="auto" w:fill="auto"/>
            <w:noWrap/>
          </w:tcPr>
          <w:p w14:paraId="199A2A66" w14:textId="77777777" w:rsidR="00632C9E" w:rsidRDefault="00FD6F26">
            <w:pPr>
              <w:jc w:val="center"/>
              <w:rPr>
                <w:color w:val="000000"/>
              </w:rPr>
            </w:pPr>
            <w:r>
              <w:rPr>
                <w:color w:val="000000"/>
              </w:rPr>
              <w:t xml:space="preserve">3/2 </w:t>
            </w:r>
          </w:p>
        </w:tc>
      </w:tr>
      <w:tr w:rsidR="00632C9E" w14:paraId="1E6E7296" w14:textId="77777777">
        <w:trPr>
          <w:trHeight w:val="184"/>
        </w:trPr>
        <w:tc>
          <w:tcPr>
            <w:tcW w:w="1407" w:type="dxa"/>
            <w:shd w:val="clear" w:color="auto" w:fill="auto"/>
            <w:noWrap/>
          </w:tcPr>
          <w:p w14:paraId="5E618653" w14:textId="77777777" w:rsidR="00632C9E" w:rsidRDefault="00FD6F26">
            <w:pPr>
              <w:jc w:val="center"/>
              <w:rPr>
                <w:color w:val="000000"/>
              </w:rPr>
            </w:pPr>
            <w:r>
              <w:rPr>
                <w:color w:val="000000"/>
              </w:rPr>
              <w:t xml:space="preserve">iv) </w:t>
            </w:r>
          </w:p>
        </w:tc>
        <w:tc>
          <w:tcPr>
            <w:tcW w:w="1336" w:type="dxa"/>
            <w:shd w:val="clear" w:color="auto" w:fill="auto"/>
            <w:noWrap/>
          </w:tcPr>
          <w:p w14:paraId="5E6B07CD" w14:textId="77777777" w:rsidR="00632C9E" w:rsidRDefault="00FD6F26">
            <w:pPr>
              <w:jc w:val="center"/>
              <w:rPr>
                <w:color w:val="000000"/>
              </w:rPr>
            </w:pPr>
            <w:r>
              <w:rPr>
                <w:color w:val="000000"/>
              </w:rPr>
              <w:t xml:space="preserve">Cumulative energy, kVAh (Import) </w:t>
            </w:r>
          </w:p>
        </w:tc>
        <w:tc>
          <w:tcPr>
            <w:tcW w:w="784" w:type="dxa"/>
            <w:shd w:val="clear" w:color="auto" w:fill="auto"/>
            <w:noWrap/>
          </w:tcPr>
          <w:p w14:paraId="4B1721A8" w14:textId="77777777" w:rsidR="00632C9E" w:rsidRDefault="00FD6F26">
            <w:pPr>
              <w:jc w:val="center"/>
              <w:rPr>
                <w:color w:val="000000"/>
              </w:rPr>
            </w:pPr>
            <w:r>
              <w:rPr>
                <w:color w:val="000000"/>
              </w:rPr>
              <w:t xml:space="preserve">1 </w:t>
            </w:r>
          </w:p>
        </w:tc>
        <w:tc>
          <w:tcPr>
            <w:tcW w:w="784" w:type="dxa"/>
            <w:shd w:val="clear" w:color="auto" w:fill="auto"/>
            <w:noWrap/>
          </w:tcPr>
          <w:p w14:paraId="5173103C" w14:textId="77777777" w:rsidR="00632C9E" w:rsidRDefault="00FD6F26">
            <w:pPr>
              <w:jc w:val="center"/>
              <w:rPr>
                <w:color w:val="000000"/>
              </w:rPr>
            </w:pPr>
            <w:r>
              <w:rPr>
                <w:color w:val="000000"/>
              </w:rPr>
              <w:t xml:space="preserve">0 </w:t>
            </w:r>
          </w:p>
        </w:tc>
        <w:tc>
          <w:tcPr>
            <w:tcW w:w="784" w:type="dxa"/>
            <w:shd w:val="clear" w:color="auto" w:fill="auto"/>
            <w:noWrap/>
          </w:tcPr>
          <w:p w14:paraId="46429E58" w14:textId="77777777" w:rsidR="00632C9E" w:rsidRDefault="00FD6F26">
            <w:pPr>
              <w:jc w:val="center"/>
              <w:rPr>
                <w:color w:val="000000"/>
              </w:rPr>
            </w:pPr>
            <w:r>
              <w:rPr>
                <w:color w:val="000000"/>
              </w:rPr>
              <w:t xml:space="preserve">9 </w:t>
            </w:r>
          </w:p>
        </w:tc>
        <w:tc>
          <w:tcPr>
            <w:tcW w:w="764" w:type="dxa"/>
            <w:shd w:val="clear" w:color="auto" w:fill="auto"/>
            <w:noWrap/>
          </w:tcPr>
          <w:p w14:paraId="04C179ED" w14:textId="77777777" w:rsidR="00632C9E" w:rsidRDefault="00FD6F26">
            <w:pPr>
              <w:jc w:val="center"/>
              <w:rPr>
                <w:color w:val="000000"/>
              </w:rPr>
            </w:pPr>
            <w:r>
              <w:rPr>
                <w:color w:val="000000"/>
              </w:rPr>
              <w:t xml:space="preserve">8 </w:t>
            </w:r>
          </w:p>
        </w:tc>
        <w:tc>
          <w:tcPr>
            <w:tcW w:w="764" w:type="dxa"/>
            <w:shd w:val="clear" w:color="auto" w:fill="auto"/>
            <w:noWrap/>
          </w:tcPr>
          <w:p w14:paraId="0D6F386A" w14:textId="77777777" w:rsidR="00632C9E" w:rsidRDefault="00FD6F26">
            <w:pPr>
              <w:jc w:val="center"/>
              <w:rPr>
                <w:color w:val="000000"/>
              </w:rPr>
            </w:pPr>
            <w:r>
              <w:rPr>
                <w:color w:val="000000"/>
              </w:rPr>
              <w:t xml:space="preserve">0 </w:t>
            </w:r>
          </w:p>
        </w:tc>
        <w:tc>
          <w:tcPr>
            <w:tcW w:w="1018" w:type="dxa"/>
            <w:shd w:val="clear" w:color="auto" w:fill="auto"/>
            <w:noWrap/>
          </w:tcPr>
          <w:p w14:paraId="7ED400A3" w14:textId="77777777" w:rsidR="00632C9E" w:rsidRDefault="00FD6F26">
            <w:pPr>
              <w:jc w:val="center"/>
              <w:rPr>
                <w:color w:val="000000"/>
              </w:rPr>
            </w:pPr>
            <w:r>
              <w:rPr>
                <w:color w:val="000000"/>
              </w:rPr>
              <w:t xml:space="preserve">255 </w:t>
            </w:r>
          </w:p>
        </w:tc>
        <w:tc>
          <w:tcPr>
            <w:tcW w:w="1860" w:type="dxa"/>
            <w:gridSpan w:val="2"/>
            <w:shd w:val="clear" w:color="auto" w:fill="auto"/>
            <w:noWrap/>
          </w:tcPr>
          <w:p w14:paraId="26296E05" w14:textId="77777777" w:rsidR="00632C9E" w:rsidRDefault="00FD6F26">
            <w:pPr>
              <w:jc w:val="center"/>
              <w:rPr>
                <w:color w:val="000000"/>
              </w:rPr>
            </w:pPr>
            <w:r>
              <w:rPr>
                <w:color w:val="000000"/>
              </w:rPr>
              <w:t xml:space="preserve">3/2 </w:t>
            </w:r>
          </w:p>
        </w:tc>
      </w:tr>
      <w:tr w:rsidR="00632C9E" w14:paraId="2E172AC0" w14:textId="77777777">
        <w:trPr>
          <w:trHeight w:val="184"/>
        </w:trPr>
        <w:tc>
          <w:tcPr>
            <w:tcW w:w="1407" w:type="dxa"/>
            <w:shd w:val="clear" w:color="auto" w:fill="auto"/>
            <w:noWrap/>
          </w:tcPr>
          <w:p w14:paraId="0E2EA3E3" w14:textId="77777777" w:rsidR="00632C9E" w:rsidRDefault="00FD6F26">
            <w:pPr>
              <w:jc w:val="center"/>
              <w:rPr>
                <w:color w:val="000000"/>
              </w:rPr>
            </w:pPr>
            <w:r>
              <w:rPr>
                <w:color w:val="000000"/>
              </w:rPr>
              <w:t xml:space="preserve">v) </w:t>
            </w:r>
          </w:p>
        </w:tc>
        <w:tc>
          <w:tcPr>
            <w:tcW w:w="1336" w:type="dxa"/>
            <w:shd w:val="clear" w:color="auto" w:fill="auto"/>
            <w:noWrap/>
          </w:tcPr>
          <w:p w14:paraId="2E51E234" w14:textId="77777777" w:rsidR="00632C9E" w:rsidRDefault="00FD6F26">
            <w:pPr>
              <w:jc w:val="center"/>
              <w:rPr>
                <w:color w:val="000000"/>
              </w:rPr>
            </w:pPr>
            <w:r>
              <w:rPr>
                <w:color w:val="000000"/>
              </w:rPr>
              <w:t xml:space="preserve">Cumulative energy, kVAh (Export) </w:t>
            </w:r>
          </w:p>
        </w:tc>
        <w:tc>
          <w:tcPr>
            <w:tcW w:w="784" w:type="dxa"/>
            <w:shd w:val="clear" w:color="auto" w:fill="auto"/>
            <w:noWrap/>
          </w:tcPr>
          <w:p w14:paraId="165FBB36" w14:textId="77777777" w:rsidR="00632C9E" w:rsidRDefault="00FD6F26">
            <w:pPr>
              <w:jc w:val="center"/>
              <w:rPr>
                <w:color w:val="000000"/>
              </w:rPr>
            </w:pPr>
            <w:r>
              <w:rPr>
                <w:color w:val="000000"/>
              </w:rPr>
              <w:t xml:space="preserve">1 </w:t>
            </w:r>
          </w:p>
        </w:tc>
        <w:tc>
          <w:tcPr>
            <w:tcW w:w="784" w:type="dxa"/>
            <w:shd w:val="clear" w:color="auto" w:fill="auto"/>
            <w:noWrap/>
          </w:tcPr>
          <w:p w14:paraId="719DC3AE" w14:textId="77777777" w:rsidR="00632C9E" w:rsidRDefault="00FD6F26">
            <w:pPr>
              <w:jc w:val="center"/>
              <w:rPr>
                <w:color w:val="000000"/>
              </w:rPr>
            </w:pPr>
            <w:r>
              <w:rPr>
                <w:color w:val="000000"/>
              </w:rPr>
              <w:t xml:space="preserve">0 </w:t>
            </w:r>
          </w:p>
        </w:tc>
        <w:tc>
          <w:tcPr>
            <w:tcW w:w="784" w:type="dxa"/>
            <w:shd w:val="clear" w:color="auto" w:fill="auto"/>
            <w:noWrap/>
          </w:tcPr>
          <w:p w14:paraId="4C68EBD6" w14:textId="77777777" w:rsidR="00632C9E" w:rsidRDefault="00FD6F26">
            <w:pPr>
              <w:jc w:val="center"/>
              <w:rPr>
                <w:color w:val="000000"/>
              </w:rPr>
            </w:pPr>
            <w:r>
              <w:rPr>
                <w:color w:val="000000"/>
              </w:rPr>
              <w:t xml:space="preserve">10 </w:t>
            </w:r>
          </w:p>
        </w:tc>
        <w:tc>
          <w:tcPr>
            <w:tcW w:w="764" w:type="dxa"/>
            <w:shd w:val="clear" w:color="auto" w:fill="auto"/>
            <w:noWrap/>
          </w:tcPr>
          <w:p w14:paraId="702C53DF" w14:textId="77777777" w:rsidR="00632C9E" w:rsidRDefault="00FD6F26">
            <w:pPr>
              <w:jc w:val="center"/>
              <w:rPr>
                <w:color w:val="000000"/>
              </w:rPr>
            </w:pPr>
            <w:r>
              <w:rPr>
                <w:color w:val="000000"/>
              </w:rPr>
              <w:t xml:space="preserve">8 </w:t>
            </w:r>
          </w:p>
        </w:tc>
        <w:tc>
          <w:tcPr>
            <w:tcW w:w="764" w:type="dxa"/>
            <w:shd w:val="clear" w:color="auto" w:fill="auto"/>
            <w:noWrap/>
          </w:tcPr>
          <w:p w14:paraId="6F9A77C3" w14:textId="77777777" w:rsidR="00632C9E" w:rsidRDefault="00FD6F26">
            <w:pPr>
              <w:jc w:val="center"/>
              <w:rPr>
                <w:color w:val="000000"/>
              </w:rPr>
            </w:pPr>
            <w:r>
              <w:rPr>
                <w:color w:val="000000"/>
              </w:rPr>
              <w:t xml:space="preserve">0 </w:t>
            </w:r>
          </w:p>
        </w:tc>
        <w:tc>
          <w:tcPr>
            <w:tcW w:w="1018" w:type="dxa"/>
            <w:shd w:val="clear" w:color="auto" w:fill="auto"/>
            <w:noWrap/>
          </w:tcPr>
          <w:p w14:paraId="13F16775" w14:textId="77777777" w:rsidR="00632C9E" w:rsidRDefault="00FD6F26">
            <w:pPr>
              <w:jc w:val="center"/>
              <w:rPr>
                <w:color w:val="000000"/>
              </w:rPr>
            </w:pPr>
            <w:r>
              <w:rPr>
                <w:color w:val="000000"/>
              </w:rPr>
              <w:t xml:space="preserve">255 </w:t>
            </w:r>
          </w:p>
        </w:tc>
        <w:tc>
          <w:tcPr>
            <w:tcW w:w="1860" w:type="dxa"/>
            <w:gridSpan w:val="2"/>
            <w:shd w:val="clear" w:color="auto" w:fill="auto"/>
            <w:noWrap/>
          </w:tcPr>
          <w:p w14:paraId="2F1AB179" w14:textId="77777777" w:rsidR="00632C9E" w:rsidRDefault="00FD6F26">
            <w:pPr>
              <w:jc w:val="center"/>
              <w:rPr>
                <w:color w:val="000000"/>
              </w:rPr>
            </w:pPr>
            <w:r>
              <w:rPr>
                <w:color w:val="000000"/>
              </w:rPr>
              <w:t xml:space="preserve">3/2 </w:t>
            </w:r>
          </w:p>
        </w:tc>
      </w:tr>
      <w:tr w:rsidR="00632C9E" w14:paraId="23326D54" w14:textId="77777777">
        <w:trPr>
          <w:trHeight w:val="184"/>
        </w:trPr>
        <w:tc>
          <w:tcPr>
            <w:tcW w:w="1407" w:type="dxa"/>
            <w:shd w:val="clear" w:color="auto" w:fill="auto"/>
            <w:noWrap/>
          </w:tcPr>
          <w:p w14:paraId="49CFDFA4" w14:textId="77777777" w:rsidR="00632C9E" w:rsidRDefault="00FD6F26">
            <w:pPr>
              <w:jc w:val="center"/>
              <w:rPr>
                <w:color w:val="000000"/>
              </w:rPr>
            </w:pPr>
            <w:r>
              <w:rPr>
                <w:color w:val="000000"/>
              </w:rPr>
              <w:t xml:space="preserve">vi) </w:t>
            </w:r>
          </w:p>
        </w:tc>
        <w:tc>
          <w:tcPr>
            <w:tcW w:w="1336" w:type="dxa"/>
            <w:shd w:val="clear" w:color="auto" w:fill="auto"/>
            <w:noWrap/>
          </w:tcPr>
          <w:p w14:paraId="46C372E4" w14:textId="77777777" w:rsidR="00632C9E" w:rsidRDefault="00FD6F26">
            <w:pPr>
              <w:jc w:val="center"/>
              <w:rPr>
                <w:color w:val="000000"/>
              </w:rPr>
            </w:pPr>
            <w:r>
              <w:rPr>
                <w:color w:val="000000"/>
              </w:rPr>
              <w:t xml:space="preserve">Cumulative energy, </w:t>
            </w:r>
            <w:proofErr w:type="spellStart"/>
            <w:r>
              <w:rPr>
                <w:color w:val="000000"/>
              </w:rPr>
              <w:t>kvarh</w:t>
            </w:r>
            <w:proofErr w:type="spellEnd"/>
            <w:r>
              <w:rPr>
                <w:color w:val="000000"/>
              </w:rPr>
              <w:t xml:space="preserve">, Quadrant I </w:t>
            </w:r>
          </w:p>
        </w:tc>
        <w:tc>
          <w:tcPr>
            <w:tcW w:w="784" w:type="dxa"/>
            <w:shd w:val="clear" w:color="auto" w:fill="auto"/>
            <w:noWrap/>
          </w:tcPr>
          <w:p w14:paraId="531B6646" w14:textId="77777777" w:rsidR="00632C9E" w:rsidRDefault="00FD6F26">
            <w:pPr>
              <w:jc w:val="center"/>
              <w:rPr>
                <w:color w:val="000000"/>
              </w:rPr>
            </w:pPr>
            <w:r>
              <w:rPr>
                <w:color w:val="000000"/>
              </w:rPr>
              <w:t xml:space="preserve">1 </w:t>
            </w:r>
          </w:p>
        </w:tc>
        <w:tc>
          <w:tcPr>
            <w:tcW w:w="784" w:type="dxa"/>
            <w:shd w:val="clear" w:color="auto" w:fill="auto"/>
            <w:noWrap/>
          </w:tcPr>
          <w:p w14:paraId="5D2F7647" w14:textId="77777777" w:rsidR="00632C9E" w:rsidRDefault="00FD6F26">
            <w:pPr>
              <w:jc w:val="center"/>
              <w:rPr>
                <w:color w:val="000000"/>
              </w:rPr>
            </w:pPr>
            <w:r>
              <w:rPr>
                <w:color w:val="000000"/>
              </w:rPr>
              <w:t xml:space="preserve">0 </w:t>
            </w:r>
          </w:p>
        </w:tc>
        <w:tc>
          <w:tcPr>
            <w:tcW w:w="784" w:type="dxa"/>
            <w:shd w:val="clear" w:color="auto" w:fill="auto"/>
            <w:noWrap/>
          </w:tcPr>
          <w:p w14:paraId="00D95C63" w14:textId="77777777" w:rsidR="00632C9E" w:rsidRDefault="00FD6F26">
            <w:pPr>
              <w:jc w:val="center"/>
              <w:rPr>
                <w:color w:val="000000"/>
              </w:rPr>
            </w:pPr>
            <w:r>
              <w:rPr>
                <w:color w:val="000000"/>
              </w:rPr>
              <w:t xml:space="preserve">5 </w:t>
            </w:r>
          </w:p>
        </w:tc>
        <w:tc>
          <w:tcPr>
            <w:tcW w:w="764" w:type="dxa"/>
            <w:shd w:val="clear" w:color="auto" w:fill="auto"/>
            <w:noWrap/>
          </w:tcPr>
          <w:p w14:paraId="2DB9E63B" w14:textId="77777777" w:rsidR="00632C9E" w:rsidRDefault="00FD6F26">
            <w:pPr>
              <w:jc w:val="center"/>
              <w:rPr>
                <w:color w:val="000000"/>
              </w:rPr>
            </w:pPr>
            <w:r>
              <w:rPr>
                <w:color w:val="000000"/>
              </w:rPr>
              <w:t xml:space="preserve">8 </w:t>
            </w:r>
          </w:p>
        </w:tc>
        <w:tc>
          <w:tcPr>
            <w:tcW w:w="764" w:type="dxa"/>
            <w:shd w:val="clear" w:color="auto" w:fill="auto"/>
            <w:noWrap/>
          </w:tcPr>
          <w:p w14:paraId="4FC23BFA" w14:textId="77777777" w:rsidR="00632C9E" w:rsidRDefault="00FD6F26">
            <w:pPr>
              <w:jc w:val="center"/>
              <w:rPr>
                <w:color w:val="000000"/>
              </w:rPr>
            </w:pPr>
            <w:r>
              <w:rPr>
                <w:color w:val="000000"/>
              </w:rPr>
              <w:t xml:space="preserve">0 </w:t>
            </w:r>
          </w:p>
        </w:tc>
        <w:tc>
          <w:tcPr>
            <w:tcW w:w="1018" w:type="dxa"/>
            <w:shd w:val="clear" w:color="auto" w:fill="auto"/>
            <w:noWrap/>
          </w:tcPr>
          <w:p w14:paraId="6983C34B" w14:textId="77777777" w:rsidR="00632C9E" w:rsidRDefault="00FD6F26">
            <w:pPr>
              <w:jc w:val="center"/>
              <w:rPr>
                <w:color w:val="000000"/>
              </w:rPr>
            </w:pPr>
            <w:r>
              <w:rPr>
                <w:color w:val="000000"/>
              </w:rPr>
              <w:t xml:space="preserve">255 </w:t>
            </w:r>
          </w:p>
        </w:tc>
        <w:tc>
          <w:tcPr>
            <w:tcW w:w="1860" w:type="dxa"/>
            <w:gridSpan w:val="2"/>
            <w:shd w:val="clear" w:color="auto" w:fill="auto"/>
            <w:noWrap/>
          </w:tcPr>
          <w:p w14:paraId="7EE7F1C1" w14:textId="77777777" w:rsidR="00632C9E" w:rsidRDefault="00FD6F26">
            <w:pPr>
              <w:jc w:val="center"/>
              <w:rPr>
                <w:color w:val="000000"/>
              </w:rPr>
            </w:pPr>
            <w:r>
              <w:rPr>
                <w:color w:val="000000"/>
              </w:rPr>
              <w:t xml:space="preserve">3/2 </w:t>
            </w:r>
          </w:p>
        </w:tc>
      </w:tr>
      <w:tr w:rsidR="00632C9E" w14:paraId="4EFC09EC" w14:textId="77777777">
        <w:trPr>
          <w:trHeight w:val="184"/>
        </w:trPr>
        <w:tc>
          <w:tcPr>
            <w:tcW w:w="1407" w:type="dxa"/>
            <w:shd w:val="clear" w:color="auto" w:fill="auto"/>
            <w:noWrap/>
          </w:tcPr>
          <w:p w14:paraId="6098FEDD" w14:textId="77777777" w:rsidR="00632C9E" w:rsidRDefault="00FD6F26">
            <w:pPr>
              <w:jc w:val="center"/>
              <w:rPr>
                <w:color w:val="000000"/>
              </w:rPr>
            </w:pPr>
            <w:r>
              <w:rPr>
                <w:color w:val="000000"/>
              </w:rPr>
              <w:t xml:space="preserve">vii) </w:t>
            </w:r>
          </w:p>
        </w:tc>
        <w:tc>
          <w:tcPr>
            <w:tcW w:w="1336" w:type="dxa"/>
            <w:shd w:val="clear" w:color="auto" w:fill="auto"/>
            <w:noWrap/>
          </w:tcPr>
          <w:p w14:paraId="68764BD5" w14:textId="77777777" w:rsidR="00632C9E" w:rsidRDefault="00FD6F26">
            <w:pPr>
              <w:jc w:val="center"/>
              <w:rPr>
                <w:color w:val="000000"/>
              </w:rPr>
            </w:pPr>
            <w:r>
              <w:rPr>
                <w:color w:val="000000"/>
              </w:rPr>
              <w:t xml:space="preserve">Cumulative energy, </w:t>
            </w:r>
            <w:proofErr w:type="spellStart"/>
            <w:r>
              <w:rPr>
                <w:color w:val="000000"/>
              </w:rPr>
              <w:t>kvarh</w:t>
            </w:r>
            <w:proofErr w:type="spellEnd"/>
            <w:r>
              <w:rPr>
                <w:color w:val="000000"/>
              </w:rPr>
              <w:t xml:space="preserve">, Quadrant II </w:t>
            </w:r>
          </w:p>
        </w:tc>
        <w:tc>
          <w:tcPr>
            <w:tcW w:w="784" w:type="dxa"/>
            <w:shd w:val="clear" w:color="auto" w:fill="auto"/>
            <w:noWrap/>
          </w:tcPr>
          <w:p w14:paraId="1D482BA2" w14:textId="77777777" w:rsidR="00632C9E" w:rsidRDefault="00FD6F26">
            <w:pPr>
              <w:jc w:val="center"/>
              <w:rPr>
                <w:color w:val="000000"/>
              </w:rPr>
            </w:pPr>
            <w:r>
              <w:rPr>
                <w:color w:val="000000"/>
              </w:rPr>
              <w:t xml:space="preserve">1 </w:t>
            </w:r>
          </w:p>
        </w:tc>
        <w:tc>
          <w:tcPr>
            <w:tcW w:w="784" w:type="dxa"/>
            <w:shd w:val="clear" w:color="auto" w:fill="auto"/>
            <w:noWrap/>
          </w:tcPr>
          <w:p w14:paraId="74BEA5FD" w14:textId="77777777" w:rsidR="00632C9E" w:rsidRDefault="00FD6F26">
            <w:pPr>
              <w:jc w:val="center"/>
              <w:rPr>
                <w:color w:val="000000"/>
              </w:rPr>
            </w:pPr>
            <w:r>
              <w:rPr>
                <w:color w:val="000000"/>
              </w:rPr>
              <w:t xml:space="preserve">0 </w:t>
            </w:r>
          </w:p>
        </w:tc>
        <w:tc>
          <w:tcPr>
            <w:tcW w:w="784" w:type="dxa"/>
            <w:shd w:val="clear" w:color="auto" w:fill="auto"/>
            <w:noWrap/>
          </w:tcPr>
          <w:p w14:paraId="50F2C755" w14:textId="77777777" w:rsidR="00632C9E" w:rsidRDefault="00FD6F26">
            <w:pPr>
              <w:jc w:val="center"/>
              <w:rPr>
                <w:color w:val="000000"/>
              </w:rPr>
            </w:pPr>
            <w:r>
              <w:rPr>
                <w:color w:val="000000"/>
              </w:rPr>
              <w:t xml:space="preserve">6 </w:t>
            </w:r>
          </w:p>
        </w:tc>
        <w:tc>
          <w:tcPr>
            <w:tcW w:w="764" w:type="dxa"/>
            <w:shd w:val="clear" w:color="auto" w:fill="auto"/>
            <w:noWrap/>
          </w:tcPr>
          <w:p w14:paraId="0CD5DB6D" w14:textId="77777777" w:rsidR="00632C9E" w:rsidRDefault="00FD6F26">
            <w:pPr>
              <w:jc w:val="center"/>
              <w:rPr>
                <w:color w:val="000000"/>
              </w:rPr>
            </w:pPr>
            <w:r>
              <w:rPr>
                <w:color w:val="000000"/>
              </w:rPr>
              <w:t xml:space="preserve">8 </w:t>
            </w:r>
          </w:p>
        </w:tc>
        <w:tc>
          <w:tcPr>
            <w:tcW w:w="764" w:type="dxa"/>
            <w:shd w:val="clear" w:color="auto" w:fill="auto"/>
            <w:noWrap/>
          </w:tcPr>
          <w:p w14:paraId="034FAC62" w14:textId="77777777" w:rsidR="00632C9E" w:rsidRDefault="00FD6F26">
            <w:pPr>
              <w:jc w:val="center"/>
              <w:rPr>
                <w:color w:val="000000"/>
              </w:rPr>
            </w:pPr>
            <w:r>
              <w:rPr>
                <w:color w:val="000000"/>
              </w:rPr>
              <w:t xml:space="preserve">0 </w:t>
            </w:r>
          </w:p>
        </w:tc>
        <w:tc>
          <w:tcPr>
            <w:tcW w:w="1018" w:type="dxa"/>
            <w:shd w:val="clear" w:color="auto" w:fill="auto"/>
            <w:noWrap/>
          </w:tcPr>
          <w:p w14:paraId="2294DF87" w14:textId="77777777" w:rsidR="00632C9E" w:rsidRDefault="00FD6F26">
            <w:pPr>
              <w:jc w:val="center"/>
              <w:rPr>
                <w:color w:val="000000"/>
              </w:rPr>
            </w:pPr>
            <w:r>
              <w:rPr>
                <w:color w:val="000000"/>
              </w:rPr>
              <w:t xml:space="preserve">255 </w:t>
            </w:r>
          </w:p>
        </w:tc>
        <w:tc>
          <w:tcPr>
            <w:tcW w:w="1860" w:type="dxa"/>
            <w:gridSpan w:val="2"/>
            <w:shd w:val="clear" w:color="auto" w:fill="auto"/>
            <w:noWrap/>
          </w:tcPr>
          <w:p w14:paraId="4450132A" w14:textId="77777777" w:rsidR="00632C9E" w:rsidRDefault="00FD6F26">
            <w:pPr>
              <w:jc w:val="center"/>
              <w:rPr>
                <w:color w:val="000000"/>
              </w:rPr>
            </w:pPr>
            <w:r>
              <w:rPr>
                <w:color w:val="000000"/>
              </w:rPr>
              <w:t xml:space="preserve">3/2 </w:t>
            </w:r>
          </w:p>
        </w:tc>
      </w:tr>
      <w:tr w:rsidR="00632C9E" w14:paraId="1CE7F746" w14:textId="77777777">
        <w:trPr>
          <w:trHeight w:val="184"/>
        </w:trPr>
        <w:tc>
          <w:tcPr>
            <w:tcW w:w="1407" w:type="dxa"/>
            <w:shd w:val="clear" w:color="auto" w:fill="auto"/>
            <w:noWrap/>
          </w:tcPr>
          <w:p w14:paraId="36159081" w14:textId="77777777" w:rsidR="00632C9E" w:rsidRDefault="00FD6F26">
            <w:pPr>
              <w:jc w:val="center"/>
              <w:rPr>
                <w:color w:val="000000"/>
              </w:rPr>
            </w:pPr>
            <w:r>
              <w:rPr>
                <w:color w:val="000000"/>
              </w:rPr>
              <w:t xml:space="preserve">viii) </w:t>
            </w:r>
          </w:p>
        </w:tc>
        <w:tc>
          <w:tcPr>
            <w:tcW w:w="1336" w:type="dxa"/>
            <w:shd w:val="clear" w:color="auto" w:fill="auto"/>
            <w:noWrap/>
          </w:tcPr>
          <w:p w14:paraId="745582AC" w14:textId="77777777" w:rsidR="00632C9E" w:rsidRDefault="00FD6F26">
            <w:pPr>
              <w:jc w:val="center"/>
              <w:rPr>
                <w:color w:val="000000"/>
              </w:rPr>
            </w:pPr>
            <w:r>
              <w:rPr>
                <w:color w:val="000000"/>
              </w:rPr>
              <w:t xml:space="preserve">Cumulative energy, </w:t>
            </w:r>
            <w:proofErr w:type="spellStart"/>
            <w:r>
              <w:rPr>
                <w:color w:val="000000"/>
              </w:rPr>
              <w:t>kvarh</w:t>
            </w:r>
            <w:proofErr w:type="spellEnd"/>
            <w:r>
              <w:rPr>
                <w:color w:val="000000"/>
              </w:rPr>
              <w:t xml:space="preserve">, Quadrant III </w:t>
            </w:r>
          </w:p>
        </w:tc>
        <w:tc>
          <w:tcPr>
            <w:tcW w:w="784" w:type="dxa"/>
            <w:shd w:val="clear" w:color="auto" w:fill="auto"/>
            <w:noWrap/>
          </w:tcPr>
          <w:p w14:paraId="0F82EA36" w14:textId="77777777" w:rsidR="00632C9E" w:rsidRDefault="00FD6F26">
            <w:pPr>
              <w:jc w:val="center"/>
              <w:rPr>
                <w:color w:val="000000"/>
              </w:rPr>
            </w:pPr>
            <w:r>
              <w:rPr>
                <w:color w:val="000000"/>
              </w:rPr>
              <w:t xml:space="preserve">1 </w:t>
            </w:r>
          </w:p>
        </w:tc>
        <w:tc>
          <w:tcPr>
            <w:tcW w:w="784" w:type="dxa"/>
            <w:shd w:val="clear" w:color="auto" w:fill="auto"/>
            <w:noWrap/>
          </w:tcPr>
          <w:p w14:paraId="2C5FD87C" w14:textId="77777777" w:rsidR="00632C9E" w:rsidRDefault="00FD6F26">
            <w:pPr>
              <w:jc w:val="center"/>
              <w:rPr>
                <w:color w:val="000000"/>
              </w:rPr>
            </w:pPr>
            <w:r>
              <w:rPr>
                <w:color w:val="000000"/>
              </w:rPr>
              <w:t xml:space="preserve">0 </w:t>
            </w:r>
          </w:p>
        </w:tc>
        <w:tc>
          <w:tcPr>
            <w:tcW w:w="784" w:type="dxa"/>
            <w:shd w:val="clear" w:color="auto" w:fill="auto"/>
            <w:noWrap/>
          </w:tcPr>
          <w:p w14:paraId="7400CFBB" w14:textId="77777777" w:rsidR="00632C9E" w:rsidRDefault="00FD6F26">
            <w:pPr>
              <w:jc w:val="center"/>
              <w:rPr>
                <w:color w:val="000000"/>
              </w:rPr>
            </w:pPr>
            <w:r>
              <w:rPr>
                <w:color w:val="000000"/>
              </w:rPr>
              <w:t xml:space="preserve">7 </w:t>
            </w:r>
          </w:p>
        </w:tc>
        <w:tc>
          <w:tcPr>
            <w:tcW w:w="764" w:type="dxa"/>
            <w:shd w:val="clear" w:color="auto" w:fill="auto"/>
            <w:noWrap/>
          </w:tcPr>
          <w:p w14:paraId="5E2E2C19" w14:textId="77777777" w:rsidR="00632C9E" w:rsidRDefault="00FD6F26">
            <w:pPr>
              <w:jc w:val="center"/>
              <w:rPr>
                <w:color w:val="000000"/>
              </w:rPr>
            </w:pPr>
            <w:r>
              <w:rPr>
                <w:color w:val="000000"/>
              </w:rPr>
              <w:t xml:space="preserve">8 </w:t>
            </w:r>
          </w:p>
        </w:tc>
        <w:tc>
          <w:tcPr>
            <w:tcW w:w="764" w:type="dxa"/>
            <w:shd w:val="clear" w:color="auto" w:fill="auto"/>
            <w:noWrap/>
          </w:tcPr>
          <w:p w14:paraId="2C5E9BF7" w14:textId="77777777" w:rsidR="00632C9E" w:rsidRDefault="00FD6F26">
            <w:pPr>
              <w:jc w:val="center"/>
              <w:rPr>
                <w:color w:val="000000"/>
              </w:rPr>
            </w:pPr>
            <w:r>
              <w:rPr>
                <w:color w:val="000000"/>
              </w:rPr>
              <w:t xml:space="preserve">0 </w:t>
            </w:r>
          </w:p>
        </w:tc>
        <w:tc>
          <w:tcPr>
            <w:tcW w:w="1018" w:type="dxa"/>
            <w:shd w:val="clear" w:color="auto" w:fill="auto"/>
            <w:noWrap/>
          </w:tcPr>
          <w:p w14:paraId="44922740" w14:textId="77777777" w:rsidR="00632C9E" w:rsidRDefault="00FD6F26">
            <w:pPr>
              <w:jc w:val="center"/>
              <w:rPr>
                <w:color w:val="000000"/>
              </w:rPr>
            </w:pPr>
            <w:r>
              <w:rPr>
                <w:color w:val="000000"/>
              </w:rPr>
              <w:t xml:space="preserve">255 </w:t>
            </w:r>
          </w:p>
        </w:tc>
        <w:tc>
          <w:tcPr>
            <w:tcW w:w="1860" w:type="dxa"/>
            <w:gridSpan w:val="2"/>
            <w:shd w:val="clear" w:color="auto" w:fill="auto"/>
            <w:noWrap/>
          </w:tcPr>
          <w:p w14:paraId="35F897E5" w14:textId="77777777" w:rsidR="00632C9E" w:rsidRDefault="00FD6F26">
            <w:pPr>
              <w:jc w:val="center"/>
              <w:rPr>
                <w:color w:val="000000"/>
              </w:rPr>
            </w:pPr>
            <w:r>
              <w:rPr>
                <w:color w:val="000000"/>
              </w:rPr>
              <w:t xml:space="preserve">3/2 </w:t>
            </w:r>
          </w:p>
        </w:tc>
      </w:tr>
      <w:tr w:rsidR="00632C9E" w14:paraId="327D8B4B" w14:textId="77777777">
        <w:trPr>
          <w:trHeight w:val="184"/>
        </w:trPr>
        <w:tc>
          <w:tcPr>
            <w:tcW w:w="1407" w:type="dxa"/>
            <w:shd w:val="clear" w:color="auto" w:fill="auto"/>
            <w:noWrap/>
          </w:tcPr>
          <w:p w14:paraId="0A05EC0F" w14:textId="77777777" w:rsidR="00632C9E" w:rsidRDefault="00FD6F26">
            <w:pPr>
              <w:jc w:val="center"/>
              <w:rPr>
                <w:color w:val="000000"/>
              </w:rPr>
            </w:pPr>
            <w:r>
              <w:rPr>
                <w:color w:val="000000"/>
              </w:rPr>
              <w:lastRenderedPageBreak/>
              <w:t xml:space="preserve">ix) </w:t>
            </w:r>
          </w:p>
        </w:tc>
        <w:tc>
          <w:tcPr>
            <w:tcW w:w="1336" w:type="dxa"/>
            <w:shd w:val="clear" w:color="auto" w:fill="auto"/>
            <w:noWrap/>
          </w:tcPr>
          <w:p w14:paraId="203DB4B2" w14:textId="77777777" w:rsidR="00632C9E" w:rsidRDefault="00FD6F26">
            <w:pPr>
              <w:jc w:val="center"/>
              <w:rPr>
                <w:color w:val="000000"/>
              </w:rPr>
            </w:pPr>
            <w:r>
              <w:rPr>
                <w:color w:val="000000"/>
              </w:rPr>
              <w:t xml:space="preserve">Cumulative energy, </w:t>
            </w:r>
            <w:proofErr w:type="spellStart"/>
            <w:r>
              <w:rPr>
                <w:color w:val="000000"/>
              </w:rPr>
              <w:t>kvarh</w:t>
            </w:r>
            <w:proofErr w:type="spellEnd"/>
            <w:r>
              <w:rPr>
                <w:color w:val="000000"/>
              </w:rPr>
              <w:t xml:space="preserve">, Quadrant IV </w:t>
            </w:r>
          </w:p>
        </w:tc>
        <w:tc>
          <w:tcPr>
            <w:tcW w:w="784" w:type="dxa"/>
            <w:shd w:val="clear" w:color="auto" w:fill="auto"/>
            <w:noWrap/>
          </w:tcPr>
          <w:p w14:paraId="7A49E1CF" w14:textId="77777777" w:rsidR="00632C9E" w:rsidRDefault="00FD6F26">
            <w:pPr>
              <w:jc w:val="center"/>
              <w:rPr>
                <w:color w:val="000000"/>
              </w:rPr>
            </w:pPr>
            <w:r>
              <w:rPr>
                <w:color w:val="000000"/>
              </w:rPr>
              <w:t xml:space="preserve">1 </w:t>
            </w:r>
          </w:p>
        </w:tc>
        <w:tc>
          <w:tcPr>
            <w:tcW w:w="784" w:type="dxa"/>
            <w:shd w:val="clear" w:color="auto" w:fill="auto"/>
            <w:noWrap/>
          </w:tcPr>
          <w:p w14:paraId="7F68B789" w14:textId="77777777" w:rsidR="00632C9E" w:rsidRDefault="00FD6F26">
            <w:pPr>
              <w:jc w:val="center"/>
              <w:rPr>
                <w:color w:val="000000"/>
              </w:rPr>
            </w:pPr>
            <w:r>
              <w:rPr>
                <w:color w:val="000000"/>
              </w:rPr>
              <w:t xml:space="preserve">0 </w:t>
            </w:r>
          </w:p>
        </w:tc>
        <w:tc>
          <w:tcPr>
            <w:tcW w:w="784" w:type="dxa"/>
            <w:shd w:val="clear" w:color="auto" w:fill="auto"/>
            <w:noWrap/>
          </w:tcPr>
          <w:p w14:paraId="6F55EDFD" w14:textId="77777777" w:rsidR="00632C9E" w:rsidRDefault="00FD6F26">
            <w:pPr>
              <w:jc w:val="center"/>
              <w:rPr>
                <w:color w:val="000000"/>
              </w:rPr>
            </w:pPr>
            <w:r>
              <w:rPr>
                <w:color w:val="000000"/>
              </w:rPr>
              <w:t xml:space="preserve">8 </w:t>
            </w:r>
          </w:p>
        </w:tc>
        <w:tc>
          <w:tcPr>
            <w:tcW w:w="764" w:type="dxa"/>
            <w:shd w:val="clear" w:color="auto" w:fill="auto"/>
            <w:noWrap/>
          </w:tcPr>
          <w:p w14:paraId="4E98006A" w14:textId="77777777" w:rsidR="00632C9E" w:rsidRDefault="00FD6F26">
            <w:pPr>
              <w:jc w:val="center"/>
              <w:rPr>
                <w:color w:val="000000"/>
              </w:rPr>
            </w:pPr>
            <w:r>
              <w:rPr>
                <w:color w:val="000000"/>
              </w:rPr>
              <w:t xml:space="preserve">8 </w:t>
            </w:r>
          </w:p>
        </w:tc>
        <w:tc>
          <w:tcPr>
            <w:tcW w:w="764" w:type="dxa"/>
            <w:shd w:val="clear" w:color="auto" w:fill="auto"/>
            <w:noWrap/>
          </w:tcPr>
          <w:p w14:paraId="3854C5F0" w14:textId="77777777" w:rsidR="00632C9E" w:rsidRDefault="00FD6F26">
            <w:pPr>
              <w:jc w:val="center"/>
              <w:rPr>
                <w:color w:val="000000"/>
              </w:rPr>
            </w:pPr>
            <w:r>
              <w:rPr>
                <w:color w:val="000000"/>
              </w:rPr>
              <w:t xml:space="preserve">0 </w:t>
            </w:r>
          </w:p>
        </w:tc>
        <w:tc>
          <w:tcPr>
            <w:tcW w:w="1018" w:type="dxa"/>
            <w:shd w:val="clear" w:color="auto" w:fill="auto"/>
            <w:noWrap/>
          </w:tcPr>
          <w:p w14:paraId="273A6374" w14:textId="77777777" w:rsidR="00632C9E" w:rsidRDefault="00FD6F26">
            <w:pPr>
              <w:jc w:val="center"/>
              <w:rPr>
                <w:color w:val="000000"/>
              </w:rPr>
            </w:pPr>
            <w:r>
              <w:rPr>
                <w:color w:val="000000"/>
              </w:rPr>
              <w:t xml:space="preserve">255 </w:t>
            </w:r>
          </w:p>
        </w:tc>
        <w:tc>
          <w:tcPr>
            <w:tcW w:w="1860" w:type="dxa"/>
            <w:gridSpan w:val="2"/>
            <w:shd w:val="clear" w:color="auto" w:fill="auto"/>
            <w:noWrap/>
          </w:tcPr>
          <w:p w14:paraId="060615C3" w14:textId="77777777" w:rsidR="00632C9E" w:rsidRDefault="00FD6F26">
            <w:pPr>
              <w:jc w:val="center"/>
              <w:rPr>
                <w:color w:val="000000"/>
              </w:rPr>
            </w:pPr>
            <w:r>
              <w:rPr>
                <w:color w:val="000000"/>
              </w:rPr>
              <w:t xml:space="preserve">3/2 </w:t>
            </w:r>
          </w:p>
        </w:tc>
      </w:tr>
      <w:tr w:rsidR="00632C9E" w14:paraId="6BF3C0F7" w14:textId="77777777">
        <w:trPr>
          <w:trHeight w:val="184"/>
        </w:trPr>
        <w:tc>
          <w:tcPr>
            <w:tcW w:w="1407" w:type="dxa"/>
            <w:shd w:val="clear" w:color="auto" w:fill="auto"/>
            <w:noWrap/>
          </w:tcPr>
          <w:p w14:paraId="15559198" w14:textId="77777777" w:rsidR="00632C9E" w:rsidRDefault="00FD6F26">
            <w:pPr>
              <w:jc w:val="center"/>
              <w:rPr>
                <w:color w:val="000000"/>
              </w:rPr>
            </w:pPr>
            <w:r>
              <w:rPr>
                <w:color w:val="000000"/>
              </w:rPr>
              <w:t xml:space="preserve">x) </w:t>
            </w:r>
          </w:p>
        </w:tc>
        <w:tc>
          <w:tcPr>
            <w:tcW w:w="1336" w:type="dxa"/>
            <w:shd w:val="clear" w:color="auto" w:fill="auto"/>
            <w:noWrap/>
          </w:tcPr>
          <w:p w14:paraId="0EBF236D" w14:textId="58EA7440" w:rsidR="00632C9E" w:rsidRDefault="00FD6F26">
            <w:pPr>
              <w:jc w:val="center"/>
              <w:rPr>
                <w:color w:val="000000"/>
              </w:rPr>
            </w:pPr>
            <w:r>
              <w:rPr>
                <w:color w:val="000000"/>
              </w:rPr>
              <w:t xml:space="preserve">Power ON duration in minutes </w:t>
            </w:r>
          </w:p>
        </w:tc>
        <w:tc>
          <w:tcPr>
            <w:tcW w:w="784" w:type="dxa"/>
            <w:shd w:val="clear" w:color="auto" w:fill="auto"/>
            <w:noWrap/>
          </w:tcPr>
          <w:p w14:paraId="55BED0B5" w14:textId="77777777" w:rsidR="00632C9E" w:rsidRDefault="00FD6F26">
            <w:pPr>
              <w:jc w:val="center"/>
              <w:rPr>
                <w:color w:val="000000"/>
              </w:rPr>
            </w:pPr>
            <w:r>
              <w:rPr>
                <w:color w:val="000000"/>
              </w:rPr>
              <w:t xml:space="preserve">0 </w:t>
            </w:r>
          </w:p>
        </w:tc>
        <w:tc>
          <w:tcPr>
            <w:tcW w:w="784" w:type="dxa"/>
            <w:shd w:val="clear" w:color="auto" w:fill="auto"/>
            <w:noWrap/>
          </w:tcPr>
          <w:p w14:paraId="14598DDE" w14:textId="77777777" w:rsidR="00632C9E" w:rsidRDefault="00FD6F26">
            <w:pPr>
              <w:jc w:val="center"/>
              <w:rPr>
                <w:color w:val="000000"/>
              </w:rPr>
            </w:pPr>
            <w:r>
              <w:rPr>
                <w:color w:val="000000"/>
              </w:rPr>
              <w:t xml:space="preserve">0 </w:t>
            </w:r>
          </w:p>
        </w:tc>
        <w:tc>
          <w:tcPr>
            <w:tcW w:w="784" w:type="dxa"/>
            <w:shd w:val="clear" w:color="auto" w:fill="auto"/>
            <w:noWrap/>
          </w:tcPr>
          <w:p w14:paraId="4AA43685" w14:textId="77777777" w:rsidR="00632C9E" w:rsidRDefault="00FD6F26">
            <w:pPr>
              <w:jc w:val="center"/>
              <w:rPr>
                <w:color w:val="000000"/>
              </w:rPr>
            </w:pPr>
            <w:r>
              <w:rPr>
                <w:color w:val="000000"/>
              </w:rPr>
              <w:t xml:space="preserve">94 </w:t>
            </w:r>
          </w:p>
        </w:tc>
        <w:tc>
          <w:tcPr>
            <w:tcW w:w="764" w:type="dxa"/>
            <w:shd w:val="clear" w:color="auto" w:fill="auto"/>
            <w:noWrap/>
          </w:tcPr>
          <w:p w14:paraId="18CC60FD" w14:textId="77777777" w:rsidR="00632C9E" w:rsidRDefault="00FD6F26">
            <w:pPr>
              <w:jc w:val="center"/>
              <w:rPr>
                <w:color w:val="000000"/>
              </w:rPr>
            </w:pPr>
            <w:r>
              <w:rPr>
                <w:color w:val="000000"/>
              </w:rPr>
              <w:t xml:space="preserve">91 </w:t>
            </w:r>
          </w:p>
        </w:tc>
        <w:tc>
          <w:tcPr>
            <w:tcW w:w="764" w:type="dxa"/>
            <w:shd w:val="clear" w:color="auto" w:fill="auto"/>
            <w:noWrap/>
          </w:tcPr>
          <w:p w14:paraId="73B18720" w14:textId="77777777" w:rsidR="00632C9E" w:rsidRDefault="00FD6F26">
            <w:pPr>
              <w:jc w:val="center"/>
              <w:rPr>
                <w:color w:val="000000"/>
              </w:rPr>
            </w:pPr>
            <w:r>
              <w:rPr>
                <w:color w:val="000000"/>
              </w:rPr>
              <w:t xml:space="preserve">13 </w:t>
            </w:r>
          </w:p>
        </w:tc>
        <w:tc>
          <w:tcPr>
            <w:tcW w:w="1018" w:type="dxa"/>
            <w:shd w:val="clear" w:color="auto" w:fill="auto"/>
            <w:noWrap/>
          </w:tcPr>
          <w:p w14:paraId="7C99BFD2" w14:textId="77777777" w:rsidR="00632C9E" w:rsidRDefault="00FD6F26">
            <w:pPr>
              <w:jc w:val="center"/>
              <w:rPr>
                <w:color w:val="000000"/>
              </w:rPr>
            </w:pPr>
            <w:r>
              <w:rPr>
                <w:color w:val="000000"/>
              </w:rPr>
              <w:t xml:space="preserve">255 </w:t>
            </w:r>
          </w:p>
        </w:tc>
        <w:tc>
          <w:tcPr>
            <w:tcW w:w="1860" w:type="dxa"/>
            <w:gridSpan w:val="2"/>
            <w:shd w:val="clear" w:color="auto" w:fill="auto"/>
            <w:noWrap/>
          </w:tcPr>
          <w:p w14:paraId="3160DC64" w14:textId="77777777" w:rsidR="00632C9E" w:rsidRDefault="00FD6F26">
            <w:pPr>
              <w:jc w:val="center"/>
              <w:rPr>
                <w:color w:val="000000"/>
              </w:rPr>
            </w:pPr>
            <w:r>
              <w:rPr>
                <w:color w:val="000000"/>
              </w:rPr>
              <w:t xml:space="preserve">3/2 </w:t>
            </w:r>
          </w:p>
        </w:tc>
      </w:tr>
    </w:tbl>
    <w:p w14:paraId="013EBF5E" w14:textId="77777777" w:rsidR="00632C9E" w:rsidRDefault="00FD6F26">
      <w:pPr>
        <w:pStyle w:val="Default"/>
        <w:jc w:val="both"/>
        <w:rPr>
          <w:sz w:val="16"/>
          <w:szCs w:val="16"/>
        </w:rPr>
      </w:pPr>
      <w:r>
        <w:rPr>
          <w:sz w:val="16"/>
          <w:szCs w:val="16"/>
        </w:rPr>
        <w:t xml:space="preserve">NOTES </w:t>
      </w:r>
    </w:p>
    <w:p w14:paraId="5F402189" w14:textId="2CCCF660" w:rsidR="00632C9E" w:rsidRDefault="00FD6F26">
      <w:pPr>
        <w:pStyle w:val="Default"/>
        <w:jc w:val="both"/>
        <w:rPr>
          <w:sz w:val="16"/>
          <w:szCs w:val="16"/>
        </w:rPr>
      </w:pPr>
      <w:r>
        <w:rPr>
          <w:b/>
          <w:bCs/>
          <w:sz w:val="16"/>
          <w:szCs w:val="16"/>
        </w:rPr>
        <w:t xml:space="preserve">1 </w:t>
      </w:r>
      <w:r>
        <w:rPr>
          <w:sz w:val="16"/>
          <w:szCs w:val="16"/>
        </w:rPr>
        <w:t xml:space="preserve">The data </w:t>
      </w:r>
      <w:r w:rsidR="0090627D">
        <w:rPr>
          <w:sz w:val="16"/>
          <w:szCs w:val="16"/>
        </w:rPr>
        <w:t>is</w:t>
      </w:r>
      <w:r>
        <w:rPr>
          <w:sz w:val="16"/>
          <w:szCs w:val="16"/>
        </w:rPr>
        <w:t xml:space="preserve"> stored up to 6 billing cycles. The billing profile is modeled as Profile generic (IC = 7) object with OBIS Code 1.0.98.1.0.255. The capture objects of this load profile are as per Table. The capture object values will be copied into buffer of this object either automatically or asynchronously. The capture period is set to </w:t>
      </w:r>
      <w:r w:rsidR="0090627D">
        <w:rPr>
          <w:sz w:val="16"/>
          <w:szCs w:val="16"/>
        </w:rPr>
        <w:t>zero;</w:t>
      </w:r>
      <w:r>
        <w:rPr>
          <w:sz w:val="16"/>
          <w:szCs w:val="16"/>
        </w:rPr>
        <w:t xml:space="preserve"> billing action is controlled by billing dates as provided in cl. 10 and Table 31. </w:t>
      </w:r>
    </w:p>
    <w:p w14:paraId="3A535AF0" w14:textId="77777777" w:rsidR="00632C9E" w:rsidRDefault="00FD6F26">
      <w:pPr>
        <w:pStyle w:val="Default"/>
        <w:jc w:val="both"/>
        <w:rPr>
          <w:sz w:val="16"/>
          <w:szCs w:val="16"/>
        </w:rPr>
      </w:pPr>
      <w:r>
        <w:rPr>
          <w:b/>
          <w:bCs/>
          <w:sz w:val="16"/>
          <w:szCs w:val="16"/>
        </w:rPr>
        <w:t xml:space="preserve">2 </w:t>
      </w:r>
      <w:r>
        <w:rPr>
          <w:sz w:val="16"/>
          <w:szCs w:val="16"/>
        </w:rPr>
        <w:t>Support for selective access shall be as defined in 1</w:t>
      </w:r>
      <w:r>
        <w:rPr>
          <w:b/>
          <w:bCs/>
          <w:sz w:val="16"/>
          <w:szCs w:val="16"/>
        </w:rPr>
        <w:t>1.3</w:t>
      </w:r>
      <w:r>
        <w:rPr>
          <w:sz w:val="16"/>
          <w:szCs w:val="16"/>
        </w:rPr>
        <w:t xml:space="preserve">. </w:t>
      </w:r>
    </w:p>
    <w:p w14:paraId="2AD48A25" w14:textId="77777777" w:rsidR="00632C9E" w:rsidRDefault="00FD6F26">
      <w:pPr>
        <w:pStyle w:val="Default"/>
        <w:jc w:val="both"/>
        <w:rPr>
          <w:sz w:val="16"/>
          <w:szCs w:val="16"/>
        </w:rPr>
      </w:pPr>
      <w:r>
        <w:rPr>
          <w:b/>
          <w:bCs/>
          <w:sz w:val="16"/>
          <w:szCs w:val="16"/>
        </w:rPr>
        <w:t xml:space="preserve">3 </w:t>
      </w:r>
      <w:r>
        <w:rPr>
          <w:sz w:val="16"/>
          <w:szCs w:val="16"/>
        </w:rPr>
        <w:t xml:space="preserve">The current cycle billing parameters shall be readable as the values of the latest billing period, on demand. This shall be in addition to the last 6 billing period data which shall be available in the profile buffer as the last 6 entries in the buffer. </w:t>
      </w:r>
    </w:p>
    <w:p w14:paraId="36C488EE" w14:textId="77777777" w:rsidR="00632C9E" w:rsidRDefault="00FD6F26">
      <w:pPr>
        <w:pStyle w:val="Default"/>
        <w:jc w:val="both"/>
        <w:rPr>
          <w:sz w:val="16"/>
          <w:szCs w:val="16"/>
        </w:rPr>
      </w:pPr>
      <w:r>
        <w:rPr>
          <w:b/>
          <w:bCs/>
          <w:sz w:val="16"/>
          <w:szCs w:val="16"/>
        </w:rPr>
        <w:t xml:space="preserve">4 </w:t>
      </w:r>
      <w:r>
        <w:rPr>
          <w:sz w:val="16"/>
          <w:szCs w:val="16"/>
        </w:rPr>
        <w:t xml:space="preserve">The Billing Date - Time format by default shall be HH:MM. </w:t>
      </w:r>
    </w:p>
    <w:p w14:paraId="2CC5E3FC" w14:textId="77777777" w:rsidR="00632C9E" w:rsidRDefault="00FD6F26">
      <w:pPr>
        <w:pStyle w:val="Default"/>
        <w:pBdr>
          <w:bottom w:val="single" w:sz="4" w:space="1" w:color="auto"/>
        </w:pBdr>
        <w:jc w:val="both"/>
        <w:rPr>
          <w:bCs/>
          <w:sz w:val="16"/>
          <w:szCs w:val="16"/>
        </w:rPr>
      </w:pPr>
      <w:r>
        <w:rPr>
          <w:bCs/>
          <w:sz w:val="16"/>
          <w:szCs w:val="16"/>
        </w:rPr>
        <w:t xml:space="preserve">5 Billing Date and Time shall be current date and current time. </w:t>
      </w:r>
    </w:p>
    <w:p w14:paraId="3EC80600" w14:textId="77777777" w:rsidR="00632C9E" w:rsidRDefault="00632C9E">
      <w:pPr>
        <w:pStyle w:val="Default"/>
        <w:jc w:val="both"/>
        <w:rPr>
          <w:bCs/>
          <w:sz w:val="16"/>
          <w:szCs w:val="16"/>
        </w:rPr>
      </w:pPr>
    </w:p>
    <w:p w14:paraId="1A9B0478" w14:textId="77777777" w:rsidR="00632C9E" w:rsidRDefault="00632C9E">
      <w:pPr>
        <w:rPr>
          <w:rFonts w:cs="Arial"/>
          <w:b/>
        </w:rPr>
      </w:pPr>
    </w:p>
    <w:p w14:paraId="48073A99" w14:textId="77777777" w:rsidR="00632C9E" w:rsidRDefault="00632C9E">
      <w:pPr>
        <w:ind w:left="1080"/>
        <w:rPr>
          <w:rFonts w:cs="Arial"/>
          <w:b/>
        </w:rPr>
      </w:pPr>
    </w:p>
    <w:p w14:paraId="585FD29A" w14:textId="77777777" w:rsidR="00632C9E" w:rsidRDefault="00632C9E">
      <w:pPr>
        <w:ind w:left="1080"/>
        <w:rPr>
          <w:rFonts w:cs="Arial"/>
          <w:b/>
        </w:rPr>
      </w:pPr>
    </w:p>
    <w:p w14:paraId="6F1F41AC" w14:textId="77777777" w:rsidR="00632C9E" w:rsidRDefault="00632C9E">
      <w:pPr>
        <w:shd w:val="clear" w:color="auto" w:fill="FFFFFF"/>
        <w:tabs>
          <w:tab w:val="left" w:pos="2201"/>
        </w:tabs>
        <w:ind w:left="540"/>
        <w:rPr>
          <w:rFonts w:ascii="Arial" w:hAnsi="Arial" w:cs="Arial"/>
          <w:sz w:val="22"/>
          <w:szCs w:val="22"/>
          <w:shd w:val="clear" w:color="auto" w:fill="FFFFFF"/>
        </w:rPr>
      </w:pPr>
    </w:p>
    <w:p w14:paraId="1D275A9F" w14:textId="77777777" w:rsidR="00632C9E" w:rsidRDefault="00FD6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rPr>
      </w:pPr>
      <w:bookmarkStart w:id="51" w:name="_Toc255195005"/>
      <w:r>
        <w:rPr>
          <w:b/>
        </w:rPr>
        <w:t>ANNEX E</w:t>
      </w:r>
    </w:p>
    <w:p w14:paraId="09CC5869" w14:textId="77777777" w:rsidR="00632C9E" w:rsidRDefault="00FD6F26">
      <w:pPr>
        <w:pStyle w:val="BodyTextIndent3"/>
        <w:ind w:left="0"/>
        <w:jc w:val="center"/>
        <w:rPr>
          <w:bCs/>
          <w:sz w:val="24"/>
          <w:szCs w:val="24"/>
        </w:rPr>
      </w:pPr>
      <w:r>
        <w:rPr>
          <w:bCs/>
          <w:sz w:val="24"/>
          <w:szCs w:val="24"/>
        </w:rPr>
        <w:t>(</w:t>
      </w:r>
      <w:r>
        <w:rPr>
          <w:bCs/>
          <w:i/>
          <w:iCs/>
          <w:sz w:val="24"/>
          <w:szCs w:val="24"/>
        </w:rPr>
        <w:t xml:space="preserve">Clauses </w:t>
      </w:r>
      <w:r>
        <w:rPr>
          <w:bCs/>
          <w:sz w:val="24"/>
          <w:szCs w:val="24"/>
        </w:rPr>
        <w:t>6.11</w:t>
      </w:r>
      <w:r>
        <w:rPr>
          <w:bCs/>
          <w:i/>
          <w:sz w:val="24"/>
          <w:szCs w:val="24"/>
        </w:rPr>
        <w:t xml:space="preserve"> </w:t>
      </w:r>
      <w:r>
        <w:rPr>
          <w:bCs/>
          <w:i/>
          <w:iCs/>
          <w:sz w:val="24"/>
          <w:szCs w:val="24"/>
        </w:rPr>
        <w:t xml:space="preserve">and </w:t>
      </w:r>
      <w:r>
        <w:rPr>
          <w:bCs/>
          <w:sz w:val="24"/>
          <w:szCs w:val="24"/>
        </w:rPr>
        <w:t>A-1.3</w:t>
      </w:r>
      <w:r>
        <w:rPr>
          <w:bCs/>
          <w:i/>
          <w:sz w:val="24"/>
          <w:szCs w:val="24"/>
        </w:rPr>
        <w:t xml:space="preserve">; and </w:t>
      </w:r>
      <w:r>
        <w:rPr>
          <w:bCs/>
          <w:i/>
          <w:iCs/>
          <w:sz w:val="24"/>
          <w:szCs w:val="24"/>
        </w:rPr>
        <w:t xml:space="preserve">Table </w:t>
      </w:r>
      <w:r>
        <w:rPr>
          <w:bCs/>
          <w:sz w:val="24"/>
          <w:szCs w:val="24"/>
        </w:rPr>
        <w:t>21</w:t>
      </w:r>
      <w:r>
        <w:rPr>
          <w:bCs/>
          <w:i/>
          <w:sz w:val="24"/>
          <w:szCs w:val="24"/>
        </w:rPr>
        <w:t>)</w:t>
      </w:r>
    </w:p>
    <w:p w14:paraId="7F687507" w14:textId="77777777" w:rsidR="00632C9E" w:rsidRDefault="00FD6F26">
      <w:pPr>
        <w:pStyle w:val="Heading2"/>
        <w:jc w:val="center"/>
        <w:rPr>
          <w:rFonts w:ascii="Times New Roman" w:eastAsia="Times New Roman" w:hAnsi="Times New Roman" w:cs="Times New Roman"/>
          <w:bCs w:val="0"/>
          <w:color w:val="auto"/>
          <w:sz w:val="24"/>
          <w:szCs w:val="24"/>
        </w:rPr>
      </w:pPr>
      <w:r>
        <w:rPr>
          <w:rFonts w:ascii="Times New Roman" w:eastAsia="Times New Roman" w:hAnsi="Times New Roman" w:cs="Times New Roman"/>
          <w:bCs w:val="0"/>
          <w:color w:val="auto"/>
          <w:sz w:val="24"/>
          <w:szCs w:val="24"/>
        </w:rPr>
        <w:t>PARAMETER LIST FOR CATEGORY C METERS</w:t>
      </w:r>
    </w:p>
    <w:bookmarkEnd w:id="51"/>
    <w:p w14:paraId="655E9948" w14:textId="77777777" w:rsidR="00632C9E" w:rsidRDefault="00632C9E">
      <w:pPr>
        <w:shd w:val="clear" w:color="auto" w:fill="FFFFFF"/>
        <w:jc w:val="both"/>
        <w:rPr>
          <w:rFonts w:cs="Arial"/>
        </w:rPr>
      </w:pPr>
    </w:p>
    <w:p w14:paraId="792B5637" w14:textId="77777777" w:rsidR="00632C9E" w:rsidRDefault="00FD6F26">
      <w:pPr>
        <w:shd w:val="clear" w:color="auto" w:fill="FFFFFF"/>
        <w:jc w:val="both"/>
        <w:rPr>
          <w:rFonts w:cs="Arial"/>
        </w:rPr>
      </w:pPr>
      <w:r>
        <w:rPr>
          <w:rFonts w:cs="Arial"/>
          <w:b/>
        </w:rPr>
        <w:t>E-1</w:t>
      </w:r>
      <w:r>
        <w:rPr>
          <w:rFonts w:cs="Arial"/>
        </w:rPr>
        <w:t xml:space="preserve"> The parameters listed here are for HV (VT/CT), LV (CT) consumer metering, </w:t>
      </w:r>
    </w:p>
    <w:p w14:paraId="0E976DE0" w14:textId="77777777" w:rsidR="00632C9E" w:rsidRDefault="00FD6F26">
      <w:pPr>
        <w:shd w:val="clear" w:color="auto" w:fill="FFFFFF"/>
        <w:jc w:val="both"/>
        <w:rPr>
          <w:rFonts w:cs="Arial"/>
        </w:rPr>
      </w:pPr>
      <w:r>
        <w:rPr>
          <w:rFonts w:cs="Arial"/>
        </w:rPr>
        <w:t>3 phase 4 wire whole current/direct connected meter. This meter records energy in import mode.  These meters shall be capable of recording Import of energy. For customers who import energy and also export energy, use of category B meters is recommended.</w:t>
      </w:r>
      <w:r>
        <w:rPr>
          <w:color w:val="000000"/>
          <w:sz w:val="20"/>
          <w:szCs w:val="20"/>
        </w:rPr>
        <w:t xml:space="preserve"> </w:t>
      </w:r>
      <w:r>
        <w:rPr>
          <w:rFonts w:cs="Arial"/>
        </w:rPr>
        <w:t xml:space="preserve">Category A meter shall be considered as subset of Category C meter. The meter complying for Category C shall be deemed as complying to Category A also.  </w:t>
      </w:r>
    </w:p>
    <w:p w14:paraId="625EE172" w14:textId="77777777" w:rsidR="00632C9E" w:rsidRDefault="00632C9E">
      <w:pPr>
        <w:shd w:val="clear" w:color="auto" w:fill="FFFFFF"/>
        <w:jc w:val="both"/>
        <w:rPr>
          <w:rFonts w:cs="Arial"/>
        </w:rPr>
      </w:pPr>
    </w:p>
    <w:p w14:paraId="6CFBBFA8" w14:textId="77777777" w:rsidR="00632C9E" w:rsidRDefault="00FD6F26">
      <w:pPr>
        <w:shd w:val="clear" w:color="auto" w:fill="FFFFFF"/>
        <w:jc w:val="both"/>
        <w:rPr>
          <w:rFonts w:cs="Arial"/>
        </w:rPr>
      </w:pPr>
      <w:r>
        <w:rPr>
          <w:rFonts w:cs="Arial"/>
          <w:b/>
        </w:rPr>
        <w:t>E-2</w:t>
      </w:r>
      <w:r>
        <w:rPr>
          <w:rFonts w:cs="Arial"/>
        </w:rPr>
        <w:t xml:space="preserve"> The parameters identified for this are grouped under instantaneous (</w:t>
      </w:r>
      <w:r>
        <w:rPr>
          <w:rFonts w:cs="Arial"/>
          <w:i/>
        </w:rPr>
        <w:t>see</w:t>
      </w:r>
      <w:r>
        <w:rPr>
          <w:rFonts w:cs="Arial"/>
        </w:rPr>
        <w:t xml:space="preserve"> Table 27), block load profile (</w:t>
      </w:r>
      <w:r>
        <w:rPr>
          <w:rFonts w:cs="Arial"/>
          <w:i/>
        </w:rPr>
        <w:t>see</w:t>
      </w:r>
      <w:r>
        <w:rPr>
          <w:rFonts w:cs="Arial"/>
        </w:rPr>
        <w:t xml:space="preserve"> Table 28), and billing (</w:t>
      </w:r>
      <w:r>
        <w:rPr>
          <w:rFonts w:cs="Arial"/>
          <w:i/>
        </w:rPr>
        <w:t>see</w:t>
      </w:r>
      <w:r>
        <w:rPr>
          <w:rFonts w:cs="Arial"/>
        </w:rPr>
        <w:t xml:space="preserve"> Table 29). The tables include the name of the parameter, the OBIS code and interface class. </w:t>
      </w:r>
    </w:p>
    <w:p w14:paraId="10F489CB" w14:textId="77777777" w:rsidR="00632C9E" w:rsidRDefault="00632C9E">
      <w:pPr>
        <w:shd w:val="clear" w:color="auto" w:fill="FFFFFF"/>
        <w:jc w:val="both"/>
        <w:rPr>
          <w:rFonts w:cs="Arial"/>
        </w:rPr>
      </w:pPr>
    </w:p>
    <w:p w14:paraId="1056EAAB" w14:textId="77777777" w:rsidR="00632C9E" w:rsidRDefault="00632C9E">
      <w:pPr>
        <w:shd w:val="clear" w:color="auto" w:fill="FFFFFF"/>
        <w:jc w:val="both"/>
        <w:rPr>
          <w:rFonts w:cs="Arial"/>
        </w:rPr>
      </w:pPr>
    </w:p>
    <w:p w14:paraId="71756541" w14:textId="77777777" w:rsidR="00632C9E" w:rsidRDefault="00FD6F26">
      <w:pPr>
        <w:rPr>
          <w:b/>
        </w:rPr>
      </w:pPr>
      <w:r>
        <w:rPr>
          <w:b/>
        </w:rPr>
        <w:t>E-3 INSTANTANEOUS PARAMETERS</w:t>
      </w:r>
    </w:p>
    <w:p w14:paraId="3FBA653A" w14:textId="77777777" w:rsidR="00632C9E" w:rsidRDefault="00632C9E">
      <w:pPr>
        <w:shd w:val="clear" w:color="auto" w:fill="FFFFFF"/>
        <w:jc w:val="both"/>
        <w:rPr>
          <w:rFonts w:ascii="Arial" w:hAnsi="Arial" w:cs="Arial"/>
          <w:b/>
          <w:bCs/>
          <w:sz w:val="16"/>
          <w:szCs w:val="16"/>
          <w:shd w:val="clear" w:color="auto" w:fill="FFFFFF"/>
        </w:rPr>
      </w:pPr>
    </w:p>
    <w:p w14:paraId="6CCA2A39" w14:textId="77777777" w:rsidR="00632C9E" w:rsidRDefault="00FD6F26">
      <w:pPr>
        <w:shd w:val="clear" w:color="auto" w:fill="FFFFFF"/>
        <w:jc w:val="both"/>
        <w:rPr>
          <w:rFonts w:cs="Arial"/>
        </w:rPr>
      </w:pPr>
      <w:r>
        <w:rPr>
          <w:rFonts w:cs="Arial"/>
          <w:b/>
        </w:rPr>
        <w:t>E-3.1</w:t>
      </w:r>
      <w:r>
        <w:rPr>
          <w:rFonts w:cs="Arial"/>
        </w:rPr>
        <w:t xml:space="preserve"> Each of the parameters is a separate entity. The OBIS code for each parameter is identified as per DLMS/COSEM protocol.</w:t>
      </w:r>
    </w:p>
    <w:p w14:paraId="22C2C9D7" w14:textId="77777777" w:rsidR="00632C9E" w:rsidRDefault="00632C9E">
      <w:pPr>
        <w:shd w:val="clear" w:color="auto" w:fill="FFFFFF"/>
        <w:rPr>
          <w:rFonts w:cs="Arial"/>
        </w:rPr>
      </w:pPr>
    </w:p>
    <w:p w14:paraId="25C5FDC5" w14:textId="77777777" w:rsidR="00632C9E" w:rsidRDefault="00FD6F26">
      <w:pPr>
        <w:shd w:val="clear" w:color="auto" w:fill="FFFFFF"/>
        <w:jc w:val="both"/>
        <w:rPr>
          <w:rFonts w:cs="Arial"/>
        </w:rPr>
      </w:pPr>
      <w:r>
        <w:rPr>
          <w:rFonts w:cs="Arial"/>
        </w:rPr>
        <w:t>Association access rights are as follows:</w:t>
      </w:r>
    </w:p>
    <w:p w14:paraId="37A53F0A" w14:textId="77777777" w:rsidR="00632C9E" w:rsidRDefault="00FD6F26">
      <w:pPr>
        <w:shd w:val="clear" w:color="auto" w:fill="FFFFFF"/>
        <w:ind w:left="720"/>
        <w:jc w:val="both"/>
        <w:rPr>
          <w:rFonts w:cs="Arial"/>
        </w:rPr>
      </w:pPr>
      <w:r>
        <w:rPr>
          <w:rFonts w:cs="Arial"/>
        </w:rPr>
        <w:t xml:space="preserve">a) </w:t>
      </w:r>
      <w:r>
        <w:rPr>
          <w:rFonts w:cs="Arial"/>
          <w:i/>
        </w:rPr>
        <w:t>Public client</w:t>
      </w:r>
      <w:r>
        <w:rPr>
          <w:rFonts w:cs="Arial"/>
        </w:rPr>
        <w:t xml:space="preserve"> – Read only for clock and no access for other objects.</w:t>
      </w:r>
    </w:p>
    <w:p w14:paraId="59703F9E" w14:textId="77777777" w:rsidR="00632C9E" w:rsidRDefault="00FD6F26">
      <w:pPr>
        <w:shd w:val="clear" w:color="auto" w:fill="FFFFFF"/>
        <w:ind w:left="720"/>
        <w:jc w:val="both"/>
        <w:rPr>
          <w:rFonts w:cs="Arial"/>
        </w:rPr>
      </w:pPr>
      <w:r>
        <w:rPr>
          <w:rFonts w:cs="Arial"/>
        </w:rPr>
        <w:t xml:space="preserve">b) </w:t>
      </w:r>
      <w:r>
        <w:rPr>
          <w:rFonts w:cs="Arial"/>
          <w:i/>
        </w:rPr>
        <w:t>Meter reader</w:t>
      </w:r>
      <w:r>
        <w:rPr>
          <w:rFonts w:cs="Arial"/>
        </w:rPr>
        <w:t xml:space="preserve"> – Read only for all objects.</w:t>
      </w:r>
    </w:p>
    <w:p w14:paraId="42457A33" w14:textId="77777777" w:rsidR="00632C9E" w:rsidRDefault="00FD6F26">
      <w:pPr>
        <w:shd w:val="clear" w:color="auto" w:fill="FFFFFF"/>
        <w:ind w:left="720"/>
        <w:jc w:val="both"/>
        <w:rPr>
          <w:rFonts w:cs="Arial"/>
        </w:rPr>
      </w:pPr>
      <w:r>
        <w:rPr>
          <w:rFonts w:cs="Arial"/>
        </w:rPr>
        <w:t xml:space="preserve">c) </w:t>
      </w:r>
      <w:r>
        <w:rPr>
          <w:rFonts w:cs="Arial"/>
          <w:i/>
        </w:rPr>
        <w:t>Utility setting</w:t>
      </w:r>
      <w:r>
        <w:rPr>
          <w:rFonts w:cs="Arial"/>
        </w:rPr>
        <w:t xml:space="preserve"> – Read and write for clock and read only for others.</w:t>
      </w:r>
    </w:p>
    <w:p w14:paraId="7E6DBC48" w14:textId="77777777" w:rsidR="00632C9E" w:rsidRDefault="00632C9E">
      <w:pPr>
        <w:shd w:val="clear" w:color="auto" w:fill="FFFFFF"/>
        <w:ind w:firstLine="720"/>
        <w:jc w:val="both"/>
        <w:rPr>
          <w:rFonts w:cs="Arial"/>
        </w:rPr>
      </w:pPr>
    </w:p>
    <w:p w14:paraId="52DD1A7B" w14:textId="77777777" w:rsidR="00632C9E" w:rsidRDefault="00FD6F26">
      <w:pPr>
        <w:shd w:val="clear" w:color="auto" w:fill="FFFFFF"/>
        <w:jc w:val="both"/>
        <w:rPr>
          <w:b/>
        </w:rPr>
      </w:pPr>
      <w:r>
        <w:rPr>
          <w:b/>
        </w:rPr>
        <w:t xml:space="preserve">E-3.2 Snapshot of Instantaneous Parameters  </w:t>
      </w:r>
    </w:p>
    <w:p w14:paraId="074DB222" w14:textId="77777777" w:rsidR="00632C9E" w:rsidRDefault="00FD6F26">
      <w:pPr>
        <w:jc w:val="both"/>
        <w:rPr>
          <w:rFonts w:cs="Arial"/>
        </w:rPr>
      </w:pPr>
      <w:r>
        <w:rPr>
          <w:rFonts w:cs="Arial"/>
        </w:rPr>
        <w:lastRenderedPageBreak/>
        <w:t>The parameters of Table 27 shall be captured as a profile generic using the country specific OBIS code 1.0.94.91.0.255. The attribute 2 of each of the capture objects shall be copied into the profile at the instant of a request from the Host.</w:t>
      </w:r>
    </w:p>
    <w:p w14:paraId="4AB786D6" w14:textId="77777777" w:rsidR="00632C9E" w:rsidRDefault="00632C9E">
      <w:pPr>
        <w:shd w:val="clear" w:color="auto" w:fill="FFFFFF"/>
        <w:ind w:firstLine="720"/>
        <w:jc w:val="both"/>
        <w:rPr>
          <w:rFonts w:ascii="Arial" w:hAnsi="Arial" w:cs="Arial"/>
          <w:sz w:val="22"/>
          <w:szCs w:val="22"/>
          <w:shd w:val="clear" w:color="auto" w:fill="FFFFFF"/>
        </w:rPr>
      </w:pPr>
    </w:p>
    <w:p w14:paraId="7DBC9A54" w14:textId="77777777" w:rsidR="00632C9E" w:rsidRDefault="00FD6F26">
      <w:pPr>
        <w:shd w:val="clear" w:color="auto" w:fill="FFFFFF"/>
        <w:tabs>
          <w:tab w:val="left" w:pos="2201"/>
        </w:tabs>
        <w:jc w:val="center"/>
        <w:rPr>
          <w:rFonts w:ascii="Arial" w:hAnsi="Arial" w:cs="Arial"/>
          <w:b/>
          <w:bCs/>
          <w:sz w:val="22"/>
          <w:szCs w:val="22"/>
          <w:shd w:val="clear" w:color="auto" w:fill="FFFFFF"/>
          <w:lang w:val="en-IN"/>
        </w:rPr>
      </w:pPr>
      <w:r>
        <w:rPr>
          <w:rFonts w:ascii="Arial" w:hAnsi="Arial" w:cs="Arial"/>
          <w:b/>
          <w:bCs/>
          <w:sz w:val="22"/>
          <w:szCs w:val="22"/>
          <w:shd w:val="clear" w:color="auto" w:fill="FFFFFF"/>
          <w:lang w:val="en-IN"/>
        </w:rPr>
        <w:t xml:space="preserve">Table 27 Instantaneous Parameters for Category C Meters </w:t>
      </w:r>
    </w:p>
    <w:p w14:paraId="47797982" w14:textId="77777777" w:rsidR="00632C9E" w:rsidRDefault="00FD6F26">
      <w:pPr>
        <w:shd w:val="clear" w:color="auto" w:fill="FFFFFF"/>
        <w:tabs>
          <w:tab w:val="left" w:pos="2201"/>
        </w:tabs>
        <w:jc w:val="center"/>
        <w:rPr>
          <w:rFonts w:ascii="Arial" w:hAnsi="Arial" w:cs="Arial"/>
          <w:bCs/>
          <w:sz w:val="22"/>
          <w:szCs w:val="22"/>
          <w:shd w:val="clear" w:color="auto" w:fill="FFFFFF"/>
          <w:lang w:val="en-IN"/>
        </w:rPr>
      </w:pPr>
      <w:r>
        <w:rPr>
          <w:rFonts w:ascii="Arial" w:hAnsi="Arial" w:cs="Arial"/>
          <w:bCs/>
          <w:sz w:val="22"/>
          <w:szCs w:val="22"/>
          <w:shd w:val="clear" w:color="auto" w:fill="FFFFFF"/>
          <w:lang w:val="en-IN"/>
        </w:rPr>
        <w:t>(</w:t>
      </w:r>
      <w:r>
        <w:rPr>
          <w:rFonts w:ascii="Arial" w:hAnsi="Arial" w:cs="Arial"/>
          <w:bCs/>
          <w:i/>
          <w:iCs/>
          <w:sz w:val="22"/>
          <w:szCs w:val="22"/>
          <w:shd w:val="clear" w:color="auto" w:fill="FFFFFF"/>
          <w:lang w:val="en-IN"/>
        </w:rPr>
        <w:t>Clauses</w:t>
      </w:r>
      <w:r>
        <w:rPr>
          <w:rFonts w:ascii="Arial" w:hAnsi="Arial" w:cs="Arial"/>
          <w:b/>
          <w:bCs/>
          <w:i/>
          <w:iCs/>
          <w:sz w:val="22"/>
          <w:szCs w:val="22"/>
          <w:shd w:val="clear" w:color="auto" w:fill="FFFFFF"/>
          <w:lang w:val="en-IN"/>
        </w:rPr>
        <w:t xml:space="preserve"> </w:t>
      </w:r>
      <w:r>
        <w:rPr>
          <w:rFonts w:ascii="Arial" w:hAnsi="Arial" w:cs="Arial"/>
          <w:sz w:val="22"/>
          <w:szCs w:val="22"/>
          <w:shd w:val="clear" w:color="auto" w:fill="FFFFFF"/>
          <w:lang w:val="en-IN"/>
        </w:rPr>
        <w:t xml:space="preserve">E-2, E-3.2 </w:t>
      </w:r>
      <w:r>
        <w:rPr>
          <w:rFonts w:ascii="Arial" w:hAnsi="Arial" w:cs="Arial"/>
          <w:i/>
          <w:sz w:val="22"/>
          <w:szCs w:val="22"/>
          <w:shd w:val="clear" w:color="auto" w:fill="FFFFFF"/>
          <w:lang w:val="en-IN"/>
        </w:rPr>
        <w:t>and</w:t>
      </w:r>
      <w:r>
        <w:rPr>
          <w:rFonts w:ascii="Arial" w:hAnsi="Arial" w:cs="Arial"/>
          <w:sz w:val="22"/>
          <w:szCs w:val="22"/>
          <w:shd w:val="clear" w:color="auto" w:fill="FFFFFF"/>
          <w:lang w:val="en-IN"/>
        </w:rPr>
        <w:t xml:space="preserve"> E-3.3</w:t>
      </w:r>
      <w:r>
        <w:rPr>
          <w:rFonts w:ascii="Arial" w:hAnsi="Arial" w:cs="Arial"/>
          <w:bCs/>
          <w:sz w:val="22"/>
          <w:szCs w:val="22"/>
          <w:shd w:val="clear" w:color="auto" w:fill="FFFFFF"/>
          <w:lang w:val="en-IN"/>
        </w:rPr>
        <w:t>)</w:t>
      </w:r>
    </w:p>
    <w:tbl>
      <w:tblPr>
        <w:tblW w:w="10890" w:type="dxa"/>
        <w:jc w:val="center"/>
        <w:tblLayout w:type="fixed"/>
        <w:tblCellMar>
          <w:left w:w="0" w:type="dxa"/>
          <w:right w:w="0" w:type="dxa"/>
        </w:tblCellMar>
        <w:tblLook w:val="04A0" w:firstRow="1" w:lastRow="0" w:firstColumn="1" w:lastColumn="0" w:noHBand="0" w:noVBand="1"/>
      </w:tblPr>
      <w:tblGrid>
        <w:gridCol w:w="865"/>
        <w:gridCol w:w="2958"/>
        <w:gridCol w:w="960"/>
        <w:gridCol w:w="960"/>
        <w:gridCol w:w="960"/>
        <w:gridCol w:w="961"/>
        <w:gridCol w:w="960"/>
        <w:gridCol w:w="826"/>
        <w:gridCol w:w="1440"/>
      </w:tblGrid>
      <w:tr w:rsidR="00632C9E" w14:paraId="6B22C742" w14:textId="77777777">
        <w:trPr>
          <w:trHeight w:val="438"/>
          <w:jc w:val="center"/>
        </w:trPr>
        <w:tc>
          <w:tcPr>
            <w:tcW w:w="865" w:type="dxa"/>
            <w:vMerge w:val="restart"/>
            <w:tcBorders>
              <w:top w:val="single" w:sz="8" w:space="0" w:color="000000"/>
              <w:left w:val="single" w:sz="8" w:space="0" w:color="000000"/>
              <w:bottom w:val="single" w:sz="8" w:space="0" w:color="000000"/>
              <w:right w:val="single" w:sz="8" w:space="0" w:color="000000"/>
            </w:tcBorders>
          </w:tcPr>
          <w:p w14:paraId="1A3746C5" w14:textId="77777777" w:rsidR="00632C9E" w:rsidRDefault="00632C9E">
            <w:pPr>
              <w:pStyle w:val="TableParagraph"/>
              <w:kinsoku w:val="0"/>
              <w:overflowPunct w:val="0"/>
              <w:spacing w:before="6"/>
              <w:ind w:left="0"/>
              <w:jc w:val="left"/>
              <w:rPr>
                <w:b/>
                <w:bCs/>
                <w:sz w:val="23"/>
                <w:szCs w:val="23"/>
              </w:rPr>
            </w:pPr>
          </w:p>
          <w:p w14:paraId="55A2C589" w14:textId="77777777" w:rsidR="00632C9E" w:rsidRDefault="00FD6F26">
            <w:pPr>
              <w:pStyle w:val="TableParagraph"/>
              <w:kinsoku w:val="0"/>
              <w:overflowPunct w:val="0"/>
              <w:spacing w:before="0"/>
              <w:ind w:left="0"/>
              <w:rPr>
                <w:b/>
                <w:bCs/>
                <w:sz w:val="18"/>
                <w:szCs w:val="18"/>
              </w:rPr>
            </w:pPr>
            <w:proofErr w:type="spellStart"/>
            <w:r>
              <w:rPr>
                <w:b/>
                <w:bCs/>
                <w:sz w:val="18"/>
                <w:szCs w:val="18"/>
              </w:rPr>
              <w:t>Sl</w:t>
            </w:r>
            <w:proofErr w:type="spellEnd"/>
            <w:r>
              <w:rPr>
                <w:b/>
                <w:bCs/>
                <w:sz w:val="18"/>
                <w:szCs w:val="18"/>
              </w:rPr>
              <w:t xml:space="preserve"> no.</w:t>
            </w:r>
          </w:p>
        </w:tc>
        <w:tc>
          <w:tcPr>
            <w:tcW w:w="2958" w:type="dxa"/>
            <w:vMerge w:val="restart"/>
            <w:tcBorders>
              <w:top w:val="single" w:sz="8" w:space="0" w:color="000000"/>
              <w:left w:val="single" w:sz="8" w:space="0" w:color="000000"/>
              <w:bottom w:val="single" w:sz="8" w:space="0" w:color="000000"/>
              <w:right w:val="single" w:sz="8" w:space="0" w:color="000000"/>
            </w:tcBorders>
          </w:tcPr>
          <w:p w14:paraId="60810E08" w14:textId="77777777" w:rsidR="00632C9E" w:rsidRDefault="00632C9E">
            <w:pPr>
              <w:pStyle w:val="TableParagraph"/>
              <w:kinsoku w:val="0"/>
              <w:overflowPunct w:val="0"/>
              <w:spacing w:before="6"/>
              <w:ind w:left="0"/>
              <w:jc w:val="left"/>
              <w:rPr>
                <w:b/>
                <w:bCs/>
                <w:sz w:val="23"/>
                <w:szCs w:val="23"/>
              </w:rPr>
            </w:pPr>
          </w:p>
          <w:p w14:paraId="52042D02" w14:textId="77777777" w:rsidR="00632C9E" w:rsidRDefault="00FD6F26">
            <w:pPr>
              <w:pStyle w:val="TableParagraph"/>
              <w:kinsoku w:val="0"/>
              <w:overflowPunct w:val="0"/>
              <w:spacing w:before="0"/>
              <w:ind w:left="1118" w:right="1113"/>
              <w:rPr>
                <w:b/>
                <w:bCs/>
                <w:sz w:val="18"/>
                <w:szCs w:val="18"/>
              </w:rPr>
            </w:pPr>
            <w:r>
              <w:rPr>
                <w:b/>
                <w:bCs/>
                <w:sz w:val="18"/>
                <w:szCs w:val="18"/>
              </w:rPr>
              <w:t>Parameter</w:t>
            </w:r>
          </w:p>
        </w:tc>
        <w:tc>
          <w:tcPr>
            <w:tcW w:w="5627" w:type="dxa"/>
            <w:gridSpan w:val="6"/>
            <w:tcBorders>
              <w:top w:val="single" w:sz="8" w:space="0" w:color="000000"/>
              <w:left w:val="single" w:sz="8" w:space="0" w:color="000000"/>
              <w:bottom w:val="single" w:sz="8" w:space="0" w:color="000000"/>
              <w:right w:val="single" w:sz="8" w:space="0" w:color="000000"/>
            </w:tcBorders>
          </w:tcPr>
          <w:p w14:paraId="053F9958" w14:textId="77777777" w:rsidR="00632C9E" w:rsidRDefault="00632C9E">
            <w:pPr>
              <w:pStyle w:val="TableParagraph"/>
              <w:kinsoku w:val="0"/>
              <w:overflowPunct w:val="0"/>
              <w:spacing w:before="2"/>
              <w:ind w:left="1937" w:right="1800"/>
              <w:rPr>
                <w:b/>
                <w:bCs/>
                <w:sz w:val="18"/>
                <w:szCs w:val="18"/>
              </w:rPr>
            </w:pPr>
          </w:p>
          <w:p w14:paraId="73EA82DB" w14:textId="77777777" w:rsidR="00632C9E" w:rsidRDefault="00FD6F26">
            <w:pPr>
              <w:pStyle w:val="TableParagraph"/>
              <w:kinsoku w:val="0"/>
              <w:overflowPunct w:val="0"/>
              <w:spacing w:before="2"/>
              <w:ind w:left="1937" w:right="1800"/>
              <w:rPr>
                <w:b/>
                <w:bCs/>
                <w:sz w:val="18"/>
                <w:szCs w:val="18"/>
              </w:rPr>
            </w:pPr>
            <w:r>
              <w:rPr>
                <w:b/>
                <w:bCs/>
                <w:sz w:val="18"/>
                <w:szCs w:val="18"/>
              </w:rPr>
              <w:t>OBIS Code</w:t>
            </w:r>
          </w:p>
        </w:tc>
        <w:tc>
          <w:tcPr>
            <w:tcW w:w="1440" w:type="dxa"/>
            <w:vMerge w:val="restart"/>
            <w:tcBorders>
              <w:top w:val="single" w:sz="8" w:space="0" w:color="000000"/>
              <w:left w:val="single" w:sz="8" w:space="0" w:color="000000"/>
              <w:bottom w:val="single" w:sz="8" w:space="0" w:color="000000"/>
              <w:right w:val="single" w:sz="8" w:space="0" w:color="000000"/>
            </w:tcBorders>
          </w:tcPr>
          <w:p w14:paraId="06AB0D1D" w14:textId="77777777" w:rsidR="00632C9E" w:rsidRDefault="00FD6F26">
            <w:pPr>
              <w:pStyle w:val="TableParagraph"/>
              <w:kinsoku w:val="0"/>
              <w:overflowPunct w:val="0"/>
              <w:spacing w:before="167"/>
              <w:ind w:left="190" w:firstLine="240"/>
              <w:jc w:val="left"/>
              <w:rPr>
                <w:b/>
                <w:bCs/>
                <w:w w:val="95"/>
                <w:sz w:val="18"/>
                <w:szCs w:val="18"/>
              </w:rPr>
            </w:pPr>
            <w:r>
              <w:rPr>
                <w:b/>
                <w:bCs/>
                <w:sz w:val="18"/>
                <w:szCs w:val="18"/>
              </w:rPr>
              <w:t xml:space="preserve">Interface </w:t>
            </w:r>
            <w:r>
              <w:rPr>
                <w:b/>
                <w:bCs/>
                <w:w w:val="95"/>
                <w:sz w:val="18"/>
                <w:szCs w:val="18"/>
              </w:rPr>
              <w:t>Class/Attribute</w:t>
            </w:r>
          </w:p>
        </w:tc>
      </w:tr>
      <w:tr w:rsidR="00632C9E" w14:paraId="7E55E718" w14:textId="77777777">
        <w:trPr>
          <w:trHeight w:val="299"/>
          <w:jc w:val="center"/>
        </w:trPr>
        <w:tc>
          <w:tcPr>
            <w:tcW w:w="865" w:type="dxa"/>
            <w:vMerge/>
            <w:tcBorders>
              <w:top w:val="single" w:sz="8" w:space="0" w:color="000000"/>
              <w:left w:val="single" w:sz="4" w:space="0" w:color="000000"/>
              <w:bottom w:val="single" w:sz="4" w:space="0" w:color="000000"/>
              <w:right w:val="single" w:sz="4" w:space="0" w:color="000000"/>
            </w:tcBorders>
          </w:tcPr>
          <w:p w14:paraId="304311E2" w14:textId="77777777" w:rsidR="00632C9E" w:rsidRDefault="00632C9E">
            <w:pPr>
              <w:pStyle w:val="BodyText"/>
              <w:kinsoku w:val="0"/>
              <w:overflowPunct w:val="0"/>
              <w:spacing w:before="7" w:after="1"/>
              <w:rPr>
                <w:b/>
                <w:bCs/>
                <w:sz w:val="2"/>
                <w:szCs w:val="2"/>
              </w:rPr>
            </w:pPr>
          </w:p>
        </w:tc>
        <w:tc>
          <w:tcPr>
            <w:tcW w:w="2958" w:type="dxa"/>
            <w:vMerge/>
            <w:tcBorders>
              <w:top w:val="single" w:sz="8" w:space="0" w:color="000000"/>
              <w:left w:val="single" w:sz="4" w:space="0" w:color="000000"/>
              <w:bottom w:val="single" w:sz="4" w:space="0" w:color="000000"/>
              <w:right w:val="single" w:sz="4" w:space="0" w:color="000000"/>
            </w:tcBorders>
          </w:tcPr>
          <w:p w14:paraId="1811DBF4" w14:textId="77777777" w:rsidR="00632C9E" w:rsidRDefault="00632C9E">
            <w:pPr>
              <w:pStyle w:val="BodyText"/>
              <w:kinsoku w:val="0"/>
              <w:overflowPunct w:val="0"/>
              <w:spacing w:before="7" w:after="1"/>
              <w:rPr>
                <w:b/>
                <w:bCs/>
                <w:sz w:val="2"/>
                <w:szCs w:val="2"/>
              </w:rPr>
            </w:pPr>
          </w:p>
        </w:tc>
        <w:tc>
          <w:tcPr>
            <w:tcW w:w="960" w:type="dxa"/>
            <w:tcBorders>
              <w:top w:val="single" w:sz="8" w:space="0" w:color="000000"/>
              <w:left w:val="single" w:sz="4" w:space="0" w:color="000000"/>
              <w:bottom w:val="single" w:sz="4" w:space="0" w:color="000000"/>
              <w:right w:val="single" w:sz="4" w:space="0" w:color="000000"/>
            </w:tcBorders>
          </w:tcPr>
          <w:p w14:paraId="002FD2BF" w14:textId="77777777" w:rsidR="00632C9E" w:rsidRDefault="00FD6F26">
            <w:pPr>
              <w:pStyle w:val="TableParagraph"/>
              <w:kinsoku w:val="0"/>
              <w:overflowPunct w:val="0"/>
              <w:spacing w:before="45"/>
              <w:ind w:left="7"/>
              <w:rPr>
                <w:b/>
                <w:bCs/>
                <w:color w:val="221F1F"/>
                <w:w w:val="96"/>
                <w:sz w:val="18"/>
                <w:szCs w:val="18"/>
              </w:rPr>
            </w:pPr>
            <w:r>
              <w:rPr>
                <w:b/>
                <w:bCs/>
                <w:color w:val="221F1F"/>
                <w:w w:val="96"/>
                <w:sz w:val="18"/>
                <w:szCs w:val="18"/>
              </w:rPr>
              <w:t>A</w:t>
            </w:r>
          </w:p>
        </w:tc>
        <w:tc>
          <w:tcPr>
            <w:tcW w:w="960" w:type="dxa"/>
            <w:tcBorders>
              <w:top w:val="single" w:sz="8" w:space="0" w:color="000000"/>
              <w:left w:val="single" w:sz="4" w:space="0" w:color="000000"/>
              <w:bottom w:val="single" w:sz="4" w:space="0" w:color="000000"/>
              <w:right w:val="single" w:sz="4" w:space="0" w:color="000000"/>
            </w:tcBorders>
          </w:tcPr>
          <w:p w14:paraId="45B49838" w14:textId="77777777" w:rsidR="00632C9E" w:rsidRDefault="00FD6F26">
            <w:pPr>
              <w:pStyle w:val="TableParagraph"/>
              <w:kinsoku w:val="0"/>
              <w:overflowPunct w:val="0"/>
              <w:spacing w:before="45"/>
              <w:ind w:left="12"/>
              <w:rPr>
                <w:b/>
                <w:bCs/>
                <w:color w:val="221F1F"/>
                <w:sz w:val="18"/>
                <w:szCs w:val="18"/>
              </w:rPr>
            </w:pPr>
            <w:r>
              <w:rPr>
                <w:b/>
                <w:bCs/>
                <w:color w:val="221F1F"/>
                <w:sz w:val="18"/>
                <w:szCs w:val="18"/>
              </w:rPr>
              <w:t>B</w:t>
            </w:r>
          </w:p>
        </w:tc>
        <w:tc>
          <w:tcPr>
            <w:tcW w:w="960" w:type="dxa"/>
            <w:tcBorders>
              <w:top w:val="single" w:sz="8" w:space="0" w:color="000000"/>
              <w:left w:val="single" w:sz="4" w:space="0" w:color="000000"/>
              <w:bottom w:val="single" w:sz="4" w:space="0" w:color="000000"/>
              <w:right w:val="single" w:sz="4" w:space="0" w:color="000000"/>
            </w:tcBorders>
          </w:tcPr>
          <w:p w14:paraId="3C4063FA" w14:textId="77777777" w:rsidR="00632C9E" w:rsidRDefault="00FD6F26">
            <w:pPr>
              <w:pStyle w:val="TableParagraph"/>
              <w:kinsoku w:val="0"/>
              <w:overflowPunct w:val="0"/>
              <w:spacing w:before="45"/>
              <w:ind w:left="12"/>
              <w:rPr>
                <w:b/>
                <w:bCs/>
                <w:color w:val="221F1F"/>
                <w:w w:val="99"/>
                <w:sz w:val="18"/>
                <w:szCs w:val="18"/>
              </w:rPr>
            </w:pPr>
            <w:r>
              <w:rPr>
                <w:b/>
                <w:bCs/>
                <w:color w:val="221F1F"/>
                <w:w w:val="99"/>
                <w:sz w:val="18"/>
                <w:szCs w:val="18"/>
              </w:rPr>
              <w:t>C</w:t>
            </w:r>
          </w:p>
        </w:tc>
        <w:tc>
          <w:tcPr>
            <w:tcW w:w="961" w:type="dxa"/>
            <w:tcBorders>
              <w:top w:val="single" w:sz="8" w:space="0" w:color="000000"/>
              <w:left w:val="single" w:sz="4" w:space="0" w:color="000000"/>
              <w:bottom w:val="single" w:sz="4" w:space="0" w:color="000000"/>
              <w:right w:val="single" w:sz="4" w:space="0" w:color="000000"/>
            </w:tcBorders>
          </w:tcPr>
          <w:p w14:paraId="0D484890" w14:textId="77777777" w:rsidR="00632C9E" w:rsidRDefault="00FD6F26">
            <w:pPr>
              <w:pStyle w:val="TableParagraph"/>
              <w:kinsoku w:val="0"/>
              <w:overflowPunct w:val="0"/>
              <w:spacing w:before="45"/>
              <w:ind w:left="7"/>
              <w:rPr>
                <w:b/>
                <w:bCs/>
                <w:color w:val="221F1F"/>
                <w:w w:val="96"/>
                <w:sz w:val="18"/>
                <w:szCs w:val="18"/>
              </w:rPr>
            </w:pPr>
            <w:r>
              <w:rPr>
                <w:b/>
                <w:bCs/>
                <w:color w:val="221F1F"/>
                <w:w w:val="96"/>
                <w:sz w:val="18"/>
                <w:szCs w:val="18"/>
              </w:rPr>
              <w:t>D</w:t>
            </w:r>
          </w:p>
        </w:tc>
        <w:tc>
          <w:tcPr>
            <w:tcW w:w="960" w:type="dxa"/>
            <w:tcBorders>
              <w:top w:val="single" w:sz="8" w:space="0" w:color="000000"/>
              <w:left w:val="single" w:sz="4" w:space="0" w:color="000000"/>
              <w:bottom w:val="single" w:sz="4" w:space="0" w:color="000000"/>
              <w:right w:val="single" w:sz="4" w:space="0" w:color="000000"/>
            </w:tcBorders>
          </w:tcPr>
          <w:p w14:paraId="29146E84" w14:textId="77777777" w:rsidR="00632C9E" w:rsidRDefault="00FD6F26">
            <w:pPr>
              <w:pStyle w:val="TableParagraph"/>
              <w:kinsoku w:val="0"/>
              <w:overflowPunct w:val="0"/>
              <w:spacing w:before="45"/>
              <w:ind w:left="11"/>
              <w:rPr>
                <w:b/>
                <w:bCs/>
                <w:color w:val="221F1F"/>
                <w:sz w:val="18"/>
                <w:szCs w:val="18"/>
              </w:rPr>
            </w:pPr>
            <w:r>
              <w:rPr>
                <w:b/>
                <w:bCs/>
                <w:color w:val="221F1F"/>
                <w:sz w:val="18"/>
                <w:szCs w:val="18"/>
              </w:rPr>
              <w:t>E</w:t>
            </w:r>
          </w:p>
        </w:tc>
        <w:tc>
          <w:tcPr>
            <w:tcW w:w="826" w:type="dxa"/>
            <w:tcBorders>
              <w:top w:val="single" w:sz="8" w:space="0" w:color="000000"/>
              <w:left w:val="single" w:sz="4" w:space="0" w:color="000000"/>
              <w:bottom w:val="single" w:sz="4" w:space="0" w:color="000000"/>
              <w:right w:val="single" w:sz="4" w:space="0" w:color="000000"/>
            </w:tcBorders>
          </w:tcPr>
          <w:p w14:paraId="0FE08C42" w14:textId="77777777" w:rsidR="00632C9E" w:rsidRDefault="00FD6F26">
            <w:pPr>
              <w:pStyle w:val="TableParagraph"/>
              <w:kinsoku w:val="0"/>
              <w:overflowPunct w:val="0"/>
              <w:spacing w:before="45"/>
              <w:ind w:left="7"/>
              <w:rPr>
                <w:b/>
                <w:bCs/>
                <w:color w:val="221F1F"/>
                <w:w w:val="96"/>
                <w:sz w:val="18"/>
                <w:szCs w:val="18"/>
              </w:rPr>
            </w:pPr>
            <w:r>
              <w:rPr>
                <w:b/>
                <w:bCs/>
                <w:color w:val="221F1F"/>
                <w:w w:val="96"/>
                <w:sz w:val="18"/>
                <w:szCs w:val="18"/>
              </w:rPr>
              <w:t>F</w:t>
            </w:r>
          </w:p>
        </w:tc>
        <w:tc>
          <w:tcPr>
            <w:tcW w:w="1440" w:type="dxa"/>
            <w:vMerge/>
            <w:tcBorders>
              <w:top w:val="single" w:sz="8" w:space="0" w:color="000000"/>
              <w:left w:val="single" w:sz="4" w:space="0" w:color="000000"/>
              <w:bottom w:val="single" w:sz="4" w:space="0" w:color="000000"/>
              <w:right w:val="single" w:sz="4" w:space="0" w:color="000000"/>
            </w:tcBorders>
          </w:tcPr>
          <w:p w14:paraId="34716C56" w14:textId="77777777" w:rsidR="00632C9E" w:rsidRDefault="00632C9E">
            <w:pPr>
              <w:pStyle w:val="BodyText"/>
              <w:kinsoku w:val="0"/>
              <w:overflowPunct w:val="0"/>
              <w:spacing w:before="7" w:after="1"/>
              <w:rPr>
                <w:b/>
                <w:bCs/>
                <w:sz w:val="2"/>
                <w:szCs w:val="2"/>
              </w:rPr>
            </w:pPr>
          </w:p>
        </w:tc>
      </w:tr>
      <w:tr w:rsidR="00632C9E" w14:paraId="2163BD93"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408F8B57" w14:textId="77777777" w:rsidR="00632C9E" w:rsidRDefault="00FD6F26">
            <w:pPr>
              <w:pStyle w:val="TableParagraph"/>
              <w:kinsoku w:val="0"/>
              <w:overflowPunct w:val="0"/>
              <w:spacing w:before="40"/>
              <w:ind w:left="219" w:right="210"/>
              <w:rPr>
                <w:color w:val="221F1F"/>
                <w:sz w:val="18"/>
                <w:szCs w:val="18"/>
              </w:rPr>
            </w:pPr>
            <w:r>
              <w:rPr>
                <w:color w:val="221F1F"/>
                <w:sz w:val="18"/>
                <w:szCs w:val="18"/>
              </w:rPr>
              <w:t>(1)</w:t>
            </w:r>
          </w:p>
        </w:tc>
        <w:tc>
          <w:tcPr>
            <w:tcW w:w="2958" w:type="dxa"/>
            <w:tcBorders>
              <w:top w:val="single" w:sz="4" w:space="0" w:color="000000"/>
              <w:left w:val="single" w:sz="4" w:space="0" w:color="000000"/>
              <w:bottom w:val="single" w:sz="4" w:space="0" w:color="000000"/>
              <w:right w:val="single" w:sz="4" w:space="0" w:color="000000"/>
            </w:tcBorders>
          </w:tcPr>
          <w:p w14:paraId="5DE159C0" w14:textId="77777777" w:rsidR="00632C9E" w:rsidRDefault="00FD6F26">
            <w:pPr>
              <w:pStyle w:val="TableParagraph"/>
              <w:kinsoku w:val="0"/>
              <w:overflowPunct w:val="0"/>
              <w:spacing w:before="40"/>
              <w:ind w:left="1118" w:right="1108"/>
              <w:rPr>
                <w:color w:val="221F1F"/>
                <w:sz w:val="18"/>
                <w:szCs w:val="18"/>
              </w:rPr>
            </w:pPr>
            <w:r>
              <w:rPr>
                <w:color w:val="221F1F"/>
                <w:sz w:val="18"/>
                <w:szCs w:val="18"/>
              </w:rPr>
              <w:t>(2)</w:t>
            </w:r>
          </w:p>
        </w:tc>
        <w:tc>
          <w:tcPr>
            <w:tcW w:w="960" w:type="dxa"/>
            <w:tcBorders>
              <w:top w:val="single" w:sz="4" w:space="0" w:color="000000"/>
              <w:left w:val="single" w:sz="4" w:space="0" w:color="000000"/>
              <w:bottom w:val="single" w:sz="4" w:space="0" w:color="000000"/>
              <w:right w:val="single" w:sz="4" w:space="0" w:color="000000"/>
            </w:tcBorders>
          </w:tcPr>
          <w:p w14:paraId="293D1017"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(3)</w:t>
            </w:r>
          </w:p>
        </w:tc>
        <w:tc>
          <w:tcPr>
            <w:tcW w:w="960" w:type="dxa"/>
            <w:tcBorders>
              <w:top w:val="single" w:sz="4" w:space="0" w:color="000000"/>
              <w:left w:val="single" w:sz="4" w:space="0" w:color="000000"/>
              <w:bottom w:val="single" w:sz="4" w:space="0" w:color="000000"/>
              <w:right w:val="single" w:sz="4" w:space="0" w:color="000000"/>
            </w:tcBorders>
          </w:tcPr>
          <w:p w14:paraId="269F0711"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(4)</w:t>
            </w:r>
          </w:p>
        </w:tc>
        <w:tc>
          <w:tcPr>
            <w:tcW w:w="960" w:type="dxa"/>
            <w:tcBorders>
              <w:top w:val="single" w:sz="4" w:space="0" w:color="000000"/>
              <w:left w:val="single" w:sz="4" w:space="0" w:color="000000"/>
              <w:bottom w:val="single" w:sz="4" w:space="0" w:color="000000"/>
              <w:right w:val="single" w:sz="4" w:space="0" w:color="000000"/>
            </w:tcBorders>
          </w:tcPr>
          <w:p w14:paraId="3DDEE04E"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(5)</w:t>
            </w:r>
          </w:p>
        </w:tc>
        <w:tc>
          <w:tcPr>
            <w:tcW w:w="961" w:type="dxa"/>
            <w:tcBorders>
              <w:top w:val="single" w:sz="4" w:space="0" w:color="000000"/>
              <w:left w:val="single" w:sz="4" w:space="0" w:color="000000"/>
              <w:bottom w:val="single" w:sz="4" w:space="0" w:color="000000"/>
              <w:right w:val="single" w:sz="4" w:space="0" w:color="000000"/>
            </w:tcBorders>
          </w:tcPr>
          <w:p w14:paraId="2A4FF4F7" w14:textId="77777777" w:rsidR="00632C9E" w:rsidRDefault="00FD6F26">
            <w:pPr>
              <w:pStyle w:val="TableParagraph"/>
              <w:kinsoku w:val="0"/>
              <w:overflowPunct w:val="0"/>
              <w:spacing w:before="40"/>
              <w:ind w:left="355" w:right="345"/>
              <w:rPr>
                <w:color w:val="221F1F"/>
                <w:sz w:val="18"/>
                <w:szCs w:val="18"/>
              </w:rPr>
            </w:pPr>
            <w:r>
              <w:rPr>
                <w:color w:val="221F1F"/>
                <w:sz w:val="18"/>
                <w:szCs w:val="18"/>
              </w:rPr>
              <w:t>(6)</w:t>
            </w:r>
          </w:p>
        </w:tc>
        <w:tc>
          <w:tcPr>
            <w:tcW w:w="960" w:type="dxa"/>
            <w:tcBorders>
              <w:top w:val="single" w:sz="4" w:space="0" w:color="000000"/>
              <w:left w:val="single" w:sz="4" w:space="0" w:color="000000"/>
              <w:bottom w:val="single" w:sz="4" w:space="0" w:color="000000"/>
              <w:right w:val="single" w:sz="4" w:space="0" w:color="000000"/>
            </w:tcBorders>
          </w:tcPr>
          <w:p w14:paraId="58757F65"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(7)</w:t>
            </w:r>
          </w:p>
        </w:tc>
        <w:tc>
          <w:tcPr>
            <w:tcW w:w="826" w:type="dxa"/>
            <w:tcBorders>
              <w:top w:val="single" w:sz="4" w:space="0" w:color="000000"/>
              <w:left w:val="single" w:sz="4" w:space="0" w:color="000000"/>
              <w:bottom w:val="single" w:sz="4" w:space="0" w:color="000000"/>
              <w:right w:val="single" w:sz="4" w:space="0" w:color="000000"/>
            </w:tcBorders>
          </w:tcPr>
          <w:p w14:paraId="2EA53376"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(8)</w:t>
            </w:r>
          </w:p>
        </w:tc>
        <w:tc>
          <w:tcPr>
            <w:tcW w:w="1440" w:type="dxa"/>
            <w:tcBorders>
              <w:top w:val="single" w:sz="4" w:space="0" w:color="000000"/>
              <w:left w:val="single" w:sz="4" w:space="0" w:color="000000"/>
              <w:bottom w:val="single" w:sz="4" w:space="0" w:color="000000"/>
              <w:right w:val="single" w:sz="4" w:space="0" w:color="000000"/>
            </w:tcBorders>
          </w:tcPr>
          <w:p w14:paraId="12B413AE" w14:textId="77777777" w:rsidR="00632C9E" w:rsidRDefault="00FD6F26">
            <w:pPr>
              <w:pStyle w:val="TableParagraph"/>
              <w:kinsoku w:val="0"/>
              <w:overflowPunct w:val="0"/>
              <w:spacing w:before="40"/>
              <w:ind w:left="0"/>
              <w:rPr>
                <w:color w:val="221F1F"/>
                <w:sz w:val="18"/>
                <w:szCs w:val="18"/>
              </w:rPr>
            </w:pPr>
            <w:r>
              <w:rPr>
                <w:color w:val="221F1F"/>
                <w:sz w:val="18"/>
                <w:szCs w:val="18"/>
              </w:rPr>
              <w:t xml:space="preserve">  (9)</w:t>
            </w:r>
          </w:p>
        </w:tc>
      </w:tr>
      <w:tr w:rsidR="00632C9E" w14:paraId="6A978C46"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0A6C6F32" w14:textId="77777777" w:rsidR="00632C9E" w:rsidRDefault="00FD6F26">
            <w:pPr>
              <w:pStyle w:val="TableParagraph"/>
              <w:kinsoku w:val="0"/>
              <w:overflowPunct w:val="0"/>
              <w:ind w:left="219" w:right="210"/>
              <w:rPr>
                <w:color w:val="221F1F"/>
                <w:sz w:val="18"/>
                <w:szCs w:val="18"/>
              </w:rPr>
            </w:pPr>
            <w:proofErr w:type="spellStart"/>
            <w:r>
              <w:rPr>
                <w:color w:val="221F1F"/>
                <w:sz w:val="18"/>
                <w:szCs w:val="18"/>
              </w:rPr>
              <w:t>i</w:t>
            </w:r>
            <w:proofErr w:type="spellEnd"/>
            <w:r>
              <w:rPr>
                <w:color w:val="221F1F"/>
                <w:sz w:val="18"/>
                <w:szCs w:val="18"/>
              </w:rPr>
              <w:t>)</w:t>
            </w:r>
          </w:p>
        </w:tc>
        <w:tc>
          <w:tcPr>
            <w:tcW w:w="2958" w:type="dxa"/>
            <w:tcBorders>
              <w:top w:val="single" w:sz="4" w:space="0" w:color="000000"/>
              <w:left w:val="single" w:sz="4" w:space="0" w:color="000000"/>
              <w:bottom w:val="single" w:sz="4" w:space="0" w:color="000000"/>
              <w:right w:val="single" w:sz="4" w:space="0" w:color="000000"/>
            </w:tcBorders>
          </w:tcPr>
          <w:p w14:paraId="7CF28CE1" w14:textId="77777777" w:rsidR="00632C9E" w:rsidRPr="004F7773" w:rsidRDefault="00FD6F26">
            <w:pPr>
              <w:pStyle w:val="TableParagraph"/>
              <w:kinsoku w:val="0"/>
              <w:overflowPunct w:val="0"/>
              <w:ind w:left="108"/>
              <w:jc w:val="left"/>
              <w:rPr>
                <w:color w:val="000000" w:themeColor="text1"/>
                <w:sz w:val="18"/>
                <w:szCs w:val="18"/>
              </w:rPr>
            </w:pPr>
            <w:r w:rsidRPr="004F7773">
              <w:rPr>
                <w:color w:val="000000" w:themeColor="text1"/>
                <w:sz w:val="18"/>
                <w:szCs w:val="18"/>
              </w:rPr>
              <w:t>Real time clock, date and time</w:t>
            </w:r>
          </w:p>
        </w:tc>
        <w:tc>
          <w:tcPr>
            <w:tcW w:w="960" w:type="dxa"/>
            <w:tcBorders>
              <w:top w:val="single" w:sz="4" w:space="0" w:color="000000"/>
              <w:left w:val="single" w:sz="4" w:space="0" w:color="000000"/>
              <w:bottom w:val="single" w:sz="4" w:space="0" w:color="000000"/>
              <w:right w:val="single" w:sz="4" w:space="0" w:color="000000"/>
            </w:tcBorders>
          </w:tcPr>
          <w:p w14:paraId="00138B07"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08C9459E"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2C80691C" w14:textId="77777777" w:rsidR="00632C9E" w:rsidRDefault="00FD6F26">
            <w:pPr>
              <w:pStyle w:val="TableParagraph"/>
              <w:kinsoku w:val="0"/>
              <w:overflowPunct w:val="0"/>
              <w:rPr>
                <w:color w:val="221F1F"/>
                <w:sz w:val="18"/>
                <w:szCs w:val="18"/>
              </w:rPr>
            </w:pPr>
            <w:r>
              <w:rPr>
                <w:color w:val="221F1F"/>
                <w:sz w:val="18"/>
                <w:szCs w:val="18"/>
              </w:rPr>
              <w:t>1</w:t>
            </w:r>
          </w:p>
        </w:tc>
        <w:tc>
          <w:tcPr>
            <w:tcW w:w="961" w:type="dxa"/>
            <w:tcBorders>
              <w:top w:val="single" w:sz="4" w:space="0" w:color="000000"/>
              <w:left w:val="single" w:sz="4" w:space="0" w:color="000000"/>
              <w:bottom w:val="single" w:sz="4" w:space="0" w:color="000000"/>
              <w:right w:val="single" w:sz="4" w:space="0" w:color="000000"/>
            </w:tcBorders>
          </w:tcPr>
          <w:p w14:paraId="554D2CD5" w14:textId="77777777" w:rsidR="00632C9E" w:rsidRDefault="00FD6F26">
            <w:pPr>
              <w:pStyle w:val="TableParagraph"/>
              <w:kinsoku w:val="0"/>
              <w:overflowPunct w:val="0"/>
              <w:ind w:left="9"/>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0CBDD0F5"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6905F7DB"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250276E2" w14:textId="77777777" w:rsidR="00632C9E" w:rsidRDefault="00FD6F26">
            <w:pPr>
              <w:pStyle w:val="TableParagraph"/>
              <w:kinsoku w:val="0"/>
              <w:overflowPunct w:val="0"/>
              <w:ind w:left="0" w:right="538"/>
              <w:jc w:val="right"/>
              <w:rPr>
                <w:sz w:val="18"/>
                <w:szCs w:val="18"/>
              </w:rPr>
            </w:pPr>
            <w:r>
              <w:rPr>
                <w:sz w:val="18"/>
                <w:szCs w:val="18"/>
              </w:rPr>
              <w:t>8/2</w:t>
            </w:r>
          </w:p>
        </w:tc>
      </w:tr>
      <w:tr w:rsidR="00632C9E" w14:paraId="03BCC454"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52ED40E8" w14:textId="77777777" w:rsidR="00632C9E" w:rsidRDefault="00FD6F26">
            <w:pPr>
              <w:pStyle w:val="TableParagraph"/>
              <w:kinsoku w:val="0"/>
              <w:overflowPunct w:val="0"/>
              <w:ind w:left="218" w:right="211"/>
              <w:rPr>
                <w:color w:val="221F1F"/>
                <w:sz w:val="18"/>
                <w:szCs w:val="18"/>
              </w:rPr>
            </w:pPr>
            <w:r>
              <w:rPr>
                <w:color w:val="221F1F"/>
                <w:sz w:val="18"/>
                <w:szCs w:val="18"/>
              </w:rPr>
              <w:t>ii)</w:t>
            </w:r>
          </w:p>
        </w:tc>
        <w:tc>
          <w:tcPr>
            <w:tcW w:w="2958" w:type="dxa"/>
            <w:tcBorders>
              <w:top w:val="single" w:sz="4" w:space="0" w:color="000000"/>
              <w:left w:val="single" w:sz="4" w:space="0" w:color="000000"/>
              <w:bottom w:val="single" w:sz="4" w:space="0" w:color="000000"/>
              <w:right w:val="single" w:sz="4" w:space="0" w:color="000000"/>
            </w:tcBorders>
          </w:tcPr>
          <w:p w14:paraId="72DFD833" w14:textId="77777777" w:rsidR="00632C9E" w:rsidRPr="004F7773" w:rsidRDefault="00FD6F26">
            <w:pPr>
              <w:pStyle w:val="TableParagraph"/>
              <w:kinsoku w:val="0"/>
              <w:overflowPunct w:val="0"/>
              <w:ind w:left="108"/>
              <w:jc w:val="left"/>
              <w:rPr>
                <w:color w:val="000000" w:themeColor="text1"/>
                <w:sz w:val="18"/>
                <w:szCs w:val="18"/>
              </w:rPr>
            </w:pPr>
            <w:r w:rsidRPr="004F7773">
              <w:rPr>
                <w:color w:val="000000" w:themeColor="text1"/>
                <w:sz w:val="18"/>
                <w:szCs w:val="18"/>
              </w:rPr>
              <w:t xml:space="preserve">Current, </w:t>
            </w:r>
            <w:r w:rsidRPr="004F7773">
              <w:rPr>
                <w:i/>
                <w:iCs/>
                <w:color w:val="000000" w:themeColor="text1"/>
                <w:sz w:val="18"/>
                <w:szCs w:val="18"/>
              </w:rPr>
              <w:t>I</w:t>
            </w:r>
            <w:r w:rsidRPr="004F7773">
              <w:rPr>
                <w:color w:val="000000" w:themeColor="text1"/>
                <w:sz w:val="18"/>
                <w:szCs w:val="18"/>
                <w:vertAlign w:val="subscript"/>
              </w:rPr>
              <w:t>R</w:t>
            </w:r>
          </w:p>
        </w:tc>
        <w:tc>
          <w:tcPr>
            <w:tcW w:w="960" w:type="dxa"/>
            <w:tcBorders>
              <w:top w:val="single" w:sz="4" w:space="0" w:color="000000"/>
              <w:left w:val="single" w:sz="4" w:space="0" w:color="000000"/>
              <w:bottom w:val="single" w:sz="4" w:space="0" w:color="000000"/>
              <w:right w:val="single" w:sz="4" w:space="0" w:color="000000"/>
            </w:tcBorders>
          </w:tcPr>
          <w:p w14:paraId="10760727"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1AFD28EE"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7D17EA0E" w14:textId="77777777" w:rsidR="00632C9E" w:rsidRDefault="00FD6F26">
            <w:pPr>
              <w:pStyle w:val="TableParagraph"/>
              <w:kinsoku w:val="0"/>
              <w:overflowPunct w:val="0"/>
              <w:ind w:left="219" w:right="207"/>
              <w:rPr>
                <w:color w:val="221F1F"/>
                <w:sz w:val="18"/>
                <w:szCs w:val="18"/>
              </w:rPr>
            </w:pPr>
            <w:r>
              <w:rPr>
                <w:color w:val="221F1F"/>
                <w:sz w:val="18"/>
                <w:szCs w:val="18"/>
              </w:rPr>
              <w:t>31</w:t>
            </w:r>
          </w:p>
        </w:tc>
        <w:tc>
          <w:tcPr>
            <w:tcW w:w="961" w:type="dxa"/>
            <w:tcBorders>
              <w:top w:val="single" w:sz="4" w:space="0" w:color="000000"/>
              <w:left w:val="single" w:sz="4" w:space="0" w:color="000000"/>
              <w:bottom w:val="single" w:sz="4" w:space="0" w:color="000000"/>
              <w:right w:val="single" w:sz="4" w:space="0" w:color="000000"/>
            </w:tcBorders>
          </w:tcPr>
          <w:p w14:paraId="197B12C0" w14:textId="77777777" w:rsidR="00632C9E" w:rsidRDefault="00FD6F26">
            <w:pPr>
              <w:pStyle w:val="TableParagraph"/>
              <w:kinsoku w:val="0"/>
              <w:overflowPunct w:val="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218B0660"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6D80544F"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6F2F46D1" w14:textId="77777777" w:rsidR="00632C9E" w:rsidRDefault="00FD6F26">
            <w:pPr>
              <w:pStyle w:val="TableParagraph"/>
              <w:kinsoku w:val="0"/>
              <w:overflowPunct w:val="0"/>
              <w:ind w:left="0" w:right="538"/>
              <w:jc w:val="right"/>
              <w:rPr>
                <w:sz w:val="18"/>
                <w:szCs w:val="18"/>
              </w:rPr>
            </w:pPr>
            <w:r>
              <w:rPr>
                <w:sz w:val="18"/>
                <w:szCs w:val="18"/>
              </w:rPr>
              <w:t>3/2</w:t>
            </w:r>
          </w:p>
        </w:tc>
      </w:tr>
      <w:tr w:rsidR="00632C9E" w14:paraId="18088FDA" w14:textId="77777777">
        <w:trPr>
          <w:trHeight w:val="302"/>
          <w:jc w:val="center"/>
        </w:trPr>
        <w:tc>
          <w:tcPr>
            <w:tcW w:w="865" w:type="dxa"/>
            <w:tcBorders>
              <w:top w:val="single" w:sz="4" w:space="0" w:color="000000"/>
              <w:left w:val="single" w:sz="4" w:space="0" w:color="000000"/>
              <w:bottom w:val="single" w:sz="4" w:space="0" w:color="000000"/>
              <w:right w:val="single" w:sz="4" w:space="0" w:color="000000"/>
            </w:tcBorders>
          </w:tcPr>
          <w:p w14:paraId="7BC47C7D" w14:textId="77777777" w:rsidR="00632C9E" w:rsidRDefault="00FD6F26">
            <w:pPr>
              <w:pStyle w:val="TableParagraph"/>
              <w:kinsoku w:val="0"/>
              <w:overflowPunct w:val="0"/>
              <w:ind w:left="219" w:right="210"/>
              <w:rPr>
                <w:color w:val="221F1F"/>
                <w:sz w:val="18"/>
                <w:szCs w:val="18"/>
              </w:rPr>
            </w:pPr>
            <w:r>
              <w:rPr>
                <w:color w:val="221F1F"/>
                <w:sz w:val="18"/>
                <w:szCs w:val="18"/>
              </w:rPr>
              <w:t>iii)</w:t>
            </w:r>
          </w:p>
        </w:tc>
        <w:tc>
          <w:tcPr>
            <w:tcW w:w="2958" w:type="dxa"/>
            <w:tcBorders>
              <w:top w:val="single" w:sz="4" w:space="0" w:color="000000"/>
              <w:left w:val="single" w:sz="4" w:space="0" w:color="000000"/>
              <w:bottom w:val="single" w:sz="4" w:space="0" w:color="000000"/>
              <w:right w:val="single" w:sz="4" w:space="0" w:color="000000"/>
            </w:tcBorders>
          </w:tcPr>
          <w:p w14:paraId="3BE8CD88" w14:textId="77777777" w:rsidR="00632C9E" w:rsidRPr="004F7773" w:rsidRDefault="00FD6F26">
            <w:pPr>
              <w:pStyle w:val="TableParagraph"/>
              <w:kinsoku w:val="0"/>
              <w:overflowPunct w:val="0"/>
              <w:ind w:left="108"/>
              <w:jc w:val="left"/>
              <w:rPr>
                <w:color w:val="000000" w:themeColor="text1"/>
                <w:sz w:val="18"/>
                <w:szCs w:val="18"/>
              </w:rPr>
            </w:pPr>
            <w:r w:rsidRPr="004F7773">
              <w:rPr>
                <w:color w:val="000000" w:themeColor="text1"/>
                <w:sz w:val="18"/>
                <w:szCs w:val="18"/>
              </w:rPr>
              <w:t xml:space="preserve">Current, </w:t>
            </w:r>
            <w:r w:rsidRPr="004F7773">
              <w:rPr>
                <w:i/>
                <w:iCs/>
                <w:color w:val="000000" w:themeColor="text1"/>
                <w:sz w:val="18"/>
                <w:szCs w:val="18"/>
              </w:rPr>
              <w:t>I</w:t>
            </w:r>
            <w:r w:rsidRPr="004F7773">
              <w:rPr>
                <w:color w:val="000000" w:themeColor="text1"/>
                <w:sz w:val="18"/>
                <w:szCs w:val="18"/>
                <w:vertAlign w:val="subscript"/>
              </w:rPr>
              <w:t>Y</w:t>
            </w:r>
          </w:p>
        </w:tc>
        <w:tc>
          <w:tcPr>
            <w:tcW w:w="960" w:type="dxa"/>
            <w:tcBorders>
              <w:top w:val="single" w:sz="4" w:space="0" w:color="000000"/>
              <w:left w:val="single" w:sz="4" w:space="0" w:color="000000"/>
              <w:bottom w:val="single" w:sz="4" w:space="0" w:color="000000"/>
              <w:right w:val="single" w:sz="4" w:space="0" w:color="000000"/>
            </w:tcBorders>
          </w:tcPr>
          <w:p w14:paraId="6D21B9A3"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41DB9D3F"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212C5D9E" w14:textId="77777777" w:rsidR="00632C9E" w:rsidRDefault="00FD6F26">
            <w:pPr>
              <w:pStyle w:val="TableParagraph"/>
              <w:kinsoku w:val="0"/>
              <w:overflowPunct w:val="0"/>
              <w:ind w:left="219" w:right="207"/>
              <w:rPr>
                <w:color w:val="221F1F"/>
                <w:sz w:val="18"/>
                <w:szCs w:val="18"/>
              </w:rPr>
            </w:pPr>
            <w:r>
              <w:rPr>
                <w:color w:val="221F1F"/>
                <w:sz w:val="18"/>
                <w:szCs w:val="18"/>
              </w:rPr>
              <w:t>51</w:t>
            </w:r>
          </w:p>
        </w:tc>
        <w:tc>
          <w:tcPr>
            <w:tcW w:w="961" w:type="dxa"/>
            <w:tcBorders>
              <w:top w:val="single" w:sz="4" w:space="0" w:color="000000"/>
              <w:left w:val="single" w:sz="4" w:space="0" w:color="000000"/>
              <w:bottom w:val="single" w:sz="4" w:space="0" w:color="000000"/>
              <w:right w:val="single" w:sz="4" w:space="0" w:color="000000"/>
            </w:tcBorders>
          </w:tcPr>
          <w:p w14:paraId="3E10472C" w14:textId="77777777" w:rsidR="00632C9E" w:rsidRDefault="00FD6F26">
            <w:pPr>
              <w:pStyle w:val="TableParagraph"/>
              <w:kinsoku w:val="0"/>
              <w:overflowPunct w:val="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1187357C"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0B1B8900"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3A638C42" w14:textId="77777777" w:rsidR="00632C9E" w:rsidRDefault="00FD6F26">
            <w:pPr>
              <w:pStyle w:val="TableParagraph"/>
              <w:kinsoku w:val="0"/>
              <w:overflowPunct w:val="0"/>
              <w:ind w:left="0" w:right="538"/>
              <w:jc w:val="right"/>
              <w:rPr>
                <w:sz w:val="18"/>
                <w:szCs w:val="18"/>
              </w:rPr>
            </w:pPr>
            <w:r>
              <w:rPr>
                <w:sz w:val="18"/>
                <w:szCs w:val="18"/>
              </w:rPr>
              <w:t>3/2</w:t>
            </w:r>
          </w:p>
        </w:tc>
      </w:tr>
      <w:tr w:rsidR="00632C9E" w14:paraId="4983AE50" w14:textId="77777777">
        <w:trPr>
          <w:trHeight w:val="300"/>
          <w:jc w:val="center"/>
        </w:trPr>
        <w:tc>
          <w:tcPr>
            <w:tcW w:w="865" w:type="dxa"/>
            <w:tcBorders>
              <w:top w:val="single" w:sz="4" w:space="0" w:color="000000"/>
              <w:left w:val="single" w:sz="4" w:space="0" w:color="000000"/>
              <w:bottom w:val="single" w:sz="4" w:space="0" w:color="000000"/>
              <w:right w:val="single" w:sz="4" w:space="0" w:color="000000"/>
            </w:tcBorders>
          </w:tcPr>
          <w:p w14:paraId="1B8369CD" w14:textId="77777777" w:rsidR="00632C9E" w:rsidRDefault="00FD6F26">
            <w:pPr>
              <w:pStyle w:val="TableParagraph"/>
              <w:kinsoku w:val="0"/>
              <w:overflowPunct w:val="0"/>
              <w:spacing w:before="41"/>
              <w:ind w:left="218" w:right="211"/>
              <w:rPr>
                <w:color w:val="221F1F"/>
                <w:sz w:val="18"/>
                <w:szCs w:val="18"/>
              </w:rPr>
            </w:pPr>
            <w:r>
              <w:rPr>
                <w:color w:val="221F1F"/>
                <w:sz w:val="18"/>
                <w:szCs w:val="18"/>
              </w:rPr>
              <w:t>iv)</w:t>
            </w:r>
          </w:p>
        </w:tc>
        <w:tc>
          <w:tcPr>
            <w:tcW w:w="2958" w:type="dxa"/>
            <w:tcBorders>
              <w:top w:val="single" w:sz="4" w:space="0" w:color="000000"/>
              <w:left w:val="single" w:sz="4" w:space="0" w:color="000000"/>
              <w:bottom w:val="single" w:sz="4" w:space="0" w:color="000000"/>
              <w:right w:val="single" w:sz="4" w:space="0" w:color="000000"/>
            </w:tcBorders>
          </w:tcPr>
          <w:p w14:paraId="1B7E9B84" w14:textId="77777777" w:rsidR="00632C9E" w:rsidRPr="004F7773" w:rsidRDefault="00FD6F26">
            <w:pPr>
              <w:pStyle w:val="TableParagraph"/>
              <w:kinsoku w:val="0"/>
              <w:overflowPunct w:val="0"/>
              <w:spacing w:before="41"/>
              <w:ind w:left="108"/>
              <w:jc w:val="left"/>
              <w:rPr>
                <w:color w:val="000000" w:themeColor="text1"/>
                <w:sz w:val="18"/>
                <w:szCs w:val="18"/>
              </w:rPr>
            </w:pPr>
            <w:r w:rsidRPr="004F7773">
              <w:rPr>
                <w:color w:val="000000" w:themeColor="text1"/>
                <w:sz w:val="18"/>
                <w:szCs w:val="18"/>
              </w:rPr>
              <w:t xml:space="preserve">Current, </w:t>
            </w:r>
            <w:r w:rsidRPr="004F7773">
              <w:rPr>
                <w:i/>
                <w:iCs/>
                <w:color w:val="000000" w:themeColor="text1"/>
                <w:sz w:val="18"/>
                <w:szCs w:val="18"/>
              </w:rPr>
              <w:t>I</w:t>
            </w:r>
            <w:r w:rsidRPr="004F7773">
              <w:rPr>
                <w:color w:val="000000" w:themeColor="text1"/>
                <w:sz w:val="18"/>
                <w:szCs w:val="18"/>
                <w:vertAlign w:val="subscript"/>
              </w:rPr>
              <w:t>B</w:t>
            </w:r>
          </w:p>
        </w:tc>
        <w:tc>
          <w:tcPr>
            <w:tcW w:w="960" w:type="dxa"/>
            <w:tcBorders>
              <w:top w:val="single" w:sz="4" w:space="0" w:color="000000"/>
              <w:left w:val="single" w:sz="4" w:space="0" w:color="000000"/>
              <w:bottom w:val="single" w:sz="4" w:space="0" w:color="000000"/>
              <w:right w:val="single" w:sz="4" w:space="0" w:color="000000"/>
            </w:tcBorders>
          </w:tcPr>
          <w:p w14:paraId="6320D9B6" w14:textId="77777777" w:rsidR="00632C9E" w:rsidRDefault="00FD6F26">
            <w:pPr>
              <w:pStyle w:val="TableParagraph"/>
              <w:kinsoku w:val="0"/>
              <w:overflowPunct w:val="0"/>
              <w:spacing w:before="41"/>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7E4D153F" w14:textId="77777777" w:rsidR="00632C9E" w:rsidRDefault="00FD6F26">
            <w:pPr>
              <w:pStyle w:val="TableParagraph"/>
              <w:kinsoku w:val="0"/>
              <w:overflowPunct w:val="0"/>
              <w:spacing w:before="41"/>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6E3514EF" w14:textId="77777777" w:rsidR="00632C9E" w:rsidRDefault="00FD6F26">
            <w:pPr>
              <w:pStyle w:val="TableParagraph"/>
              <w:kinsoku w:val="0"/>
              <w:overflowPunct w:val="0"/>
              <w:spacing w:before="41"/>
              <w:ind w:left="219" w:right="207"/>
              <w:rPr>
                <w:color w:val="221F1F"/>
                <w:sz w:val="18"/>
                <w:szCs w:val="18"/>
              </w:rPr>
            </w:pPr>
            <w:r>
              <w:rPr>
                <w:color w:val="221F1F"/>
                <w:sz w:val="18"/>
                <w:szCs w:val="18"/>
              </w:rPr>
              <w:t>71</w:t>
            </w:r>
          </w:p>
        </w:tc>
        <w:tc>
          <w:tcPr>
            <w:tcW w:w="961" w:type="dxa"/>
            <w:tcBorders>
              <w:top w:val="single" w:sz="4" w:space="0" w:color="000000"/>
              <w:left w:val="single" w:sz="4" w:space="0" w:color="000000"/>
              <w:bottom w:val="single" w:sz="4" w:space="0" w:color="000000"/>
              <w:right w:val="single" w:sz="4" w:space="0" w:color="000000"/>
            </w:tcBorders>
          </w:tcPr>
          <w:p w14:paraId="05710931" w14:textId="77777777" w:rsidR="00632C9E" w:rsidRDefault="00FD6F26">
            <w:pPr>
              <w:pStyle w:val="TableParagraph"/>
              <w:kinsoku w:val="0"/>
              <w:overflowPunct w:val="0"/>
              <w:spacing w:before="41"/>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5C7A53B9" w14:textId="77777777" w:rsidR="00632C9E" w:rsidRDefault="00FD6F26">
            <w:pPr>
              <w:pStyle w:val="TableParagraph"/>
              <w:kinsoku w:val="0"/>
              <w:overflowPunct w:val="0"/>
              <w:spacing w:before="41"/>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5BEABF84" w14:textId="77777777" w:rsidR="00632C9E" w:rsidRDefault="00FD6F26">
            <w:pPr>
              <w:pStyle w:val="TableParagraph"/>
              <w:kinsoku w:val="0"/>
              <w:overflowPunct w:val="0"/>
              <w:spacing w:before="41"/>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57C20697" w14:textId="77777777" w:rsidR="00632C9E" w:rsidRDefault="00FD6F26">
            <w:pPr>
              <w:pStyle w:val="TableParagraph"/>
              <w:kinsoku w:val="0"/>
              <w:overflowPunct w:val="0"/>
              <w:spacing w:before="41"/>
              <w:ind w:left="0" w:right="538"/>
              <w:jc w:val="right"/>
              <w:rPr>
                <w:sz w:val="18"/>
                <w:szCs w:val="18"/>
              </w:rPr>
            </w:pPr>
            <w:r>
              <w:rPr>
                <w:sz w:val="18"/>
                <w:szCs w:val="18"/>
              </w:rPr>
              <w:t>3/2</w:t>
            </w:r>
          </w:p>
        </w:tc>
      </w:tr>
      <w:tr w:rsidR="00632C9E" w14:paraId="714C0B1D"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5BC31CA3" w14:textId="77777777" w:rsidR="00632C9E" w:rsidRDefault="00FD6F26">
            <w:pPr>
              <w:pStyle w:val="TableParagraph"/>
              <w:kinsoku w:val="0"/>
              <w:overflowPunct w:val="0"/>
              <w:spacing w:before="40"/>
              <w:ind w:left="219" w:right="211"/>
              <w:rPr>
                <w:color w:val="221F1F"/>
                <w:sz w:val="18"/>
                <w:szCs w:val="18"/>
              </w:rPr>
            </w:pPr>
            <w:r>
              <w:rPr>
                <w:color w:val="221F1F"/>
                <w:sz w:val="18"/>
                <w:szCs w:val="18"/>
              </w:rPr>
              <w:t>v)</w:t>
            </w:r>
          </w:p>
        </w:tc>
        <w:tc>
          <w:tcPr>
            <w:tcW w:w="2958" w:type="dxa"/>
            <w:tcBorders>
              <w:top w:val="single" w:sz="4" w:space="0" w:color="000000"/>
              <w:left w:val="single" w:sz="4" w:space="0" w:color="000000"/>
              <w:bottom w:val="single" w:sz="4" w:space="0" w:color="000000"/>
              <w:right w:val="single" w:sz="4" w:space="0" w:color="000000"/>
            </w:tcBorders>
          </w:tcPr>
          <w:p w14:paraId="672E706E" w14:textId="77777777" w:rsidR="00632C9E" w:rsidRPr="004F7773" w:rsidRDefault="00FD6F26">
            <w:pPr>
              <w:pStyle w:val="TableParagraph"/>
              <w:kinsoku w:val="0"/>
              <w:overflowPunct w:val="0"/>
              <w:spacing w:before="40"/>
              <w:ind w:left="108"/>
              <w:jc w:val="left"/>
              <w:rPr>
                <w:color w:val="000000" w:themeColor="text1"/>
                <w:sz w:val="18"/>
                <w:szCs w:val="18"/>
              </w:rPr>
            </w:pPr>
            <w:r w:rsidRPr="004F7773">
              <w:rPr>
                <w:color w:val="000000" w:themeColor="text1"/>
                <w:sz w:val="18"/>
                <w:szCs w:val="18"/>
              </w:rPr>
              <w:t xml:space="preserve">Voltage, </w:t>
            </w:r>
            <w:r w:rsidRPr="004F7773">
              <w:rPr>
                <w:i/>
                <w:iCs/>
                <w:color w:val="000000" w:themeColor="text1"/>
                <w:sz w:val="18"/>
                <w:szCs w:val="18"/>
              </w:rPr>
              <w:t>V</w:t>
            </w:r>
            <w:r w:rsidRPr="004F7773">
              <w:rPr>
                <w:color w:val="000000" w:themeColor="text1"/>
                <w:sz w:val="18"/>
                <w:szCs w:val="18"/>
                <w:vertAlign w:val="subscript"/>
              </w:rPr>
              <w:t>RN</w:t>
            </w:r>
          </w:p>
        </w:tc>
        <w:tc>
          <w:tcPr>
            <w:tcW w:w="960" w:type="dxa"/>
            <w:tcBorders>
              <w:top w:val="single" w:sz="4" w:space="0" w:color="000000"/>
              <w:left w:val="single" w:sz="4" w:space="0" w:color="000000"/>
              <w:bottom w:val="single" w:sz="4" w:space="0" w:color="000000"/>
              <w:right w:val="single" w:sz="4" w:space="0" w:color="000000"/>
            </w:tcBorders>
          </w:tcPr>
          <w:p w14:paraId="7B9C1648" w14:textId="77777777" w:rsidR="00632C9E" w:rsidRDefault="00FD6F26">
            <w:pPr>
              <w:pStyle w:val="TableParagraph"/>
              <w:kinsoku w:val="0"/>
              <w:overflowPunct w:val="0"/>
              <w:spacing w:before="4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2E0FBEB2"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2D1373EE" w14:textId="77777777" w:rsidR="00632C9E" w:rsidRDefault="00FD6F26">
            <w:pPr>
              <w:pStyle w:val="TableParagraph"/>
              <w:kinsoku w:val="0"/>
              <w:overflowPunct w:val="0"/>
              <w:spacing w:before="40"/>
              <w:ind w:left="219" w:right="207"/>
              <w:rPr>
                <w:color w:val="221F1F"/>
                <w:sz w:val="18"/>
                <w:szCs w:val="18"/>
              </w:rPr>
            </w:pPr>
            <w:r>
              <w:rPr>
                <w:color w:val="221F1F"/>
                <w:sz w:val="18"/>
                <w:szCs w:val="18"/>
              </w:rPr>
              <w:t>32</w:t>
            </w:r>
          </w:p>
        </w:tc>
        <w:tc>
          <w:tcPr>
            <w:tcW w:w="961" w:type="dxa"/>
            <w:tcBorders>
              <w:top w:val="single" w:sz="4" w:space="0" w:color="000000"/>
              <w:left w:val="single" w:sz="4" w:space="0" w:color="000000"/>
              <w:bottom w:val="single" w:sz="4" w:space="0" w:color="000000"/>
              <w:right w:val="single" w:sz="4" w:space="0" w:color="000000"/>
            </w:tcBorders>
          </w:tcPr>
          <w:p w14:paraId="5E532CF4" w14:textId="77777777" w:rsidR="00632C9E" w:rsidRDefault="00FD6F26">
            <w:pPr>
              <w:pStyle w:val="TableParagraph"/>
              <w:kinsoku w:val="0"/>
              <w:overflowPunct w:val="0"/>
              <w:spacing w:before="4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37F06F06"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1DDFFF9D"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355DF9FC" w14:textId="77777777" w:rsidR="00632C9E" w:rsidRDefault="00FD6F26">
            <w:pPr>
              <w:pStyle w:val="TableParagraph"/>
              <w:kinsoku w:val="0"/>
              <w:overflowPunct w:val="0"/>
              <w:spacing w:before="40"/>
              <w:ind w:left="0" w:right="538"/>
              <w:jc w:val="right"/>
              <w:rPr>
                <w:sz w:val="18"/>
                <w:szCs w:val="18"/>
              </w:rPr>
            </w:pPr>
            <w:r>
              <w:rPr>
                <w:sz w:val="18"/>
                <w:szCs w:val="18"/>
              </w:rPr>
              <w:t>3/2</w:t>
            </w:r>
          </w:p>
        </w:tc>
      </w:tr>
      <w:tr w:rsidR="00632C9E" w14:paraId="053CC064"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0D535E2F" w14:textId="77777777" w:rsidR="00632C9E" w:rsidRDefault="00FD6F26">
            <w:pPr>
              <w:pStyle w:val="TableParagraph"/>
              <w:kinsoku w:val="0"/>
              <w:overflowPunct w:val="0"/>
              <w:spacing w:before="40"/>
              <w:ind w:left="217" w:right="211"/>
              <w:rPr>
                <w:color w:val="221F1F"/>
                <w:sz w:val="18"/>
                <w:szCs w:val="18"/>
              </w:rPr>
            </w:pPr>
            <w:r>
              <w:rPr>
                <w:color w:val="221F1F"/>
                <w:sz w:val="18"/>
                <w:szCs w:val="18"/>
              </w:rPr>
              <w:t>vi)</w:t>
            </w:r>
          </w:p>
        </w:tc>
        <w:tc>
          <w:tcPr>
            <w:tcW w:w="2958" w:type="dxa"/>
            <w:tcBorders>
              <w:top w:val="single" w:sz="4" w:space="0" w:color="000000"/>
              <w:left w:val="single" w:sz="4" w:space="0" w:color="000000"/>
              <w:bottom w:val="single" w:sz="4" w:space="0" w:color="000000"/>
              <w:right w:val="single" w:sz="4" w:space="0" w:color="000000"/>
            </w:tcBorders>
          </w:tcPr>
          <w:p w14:paraId="5250F449" w14:textId="77777777" w:rsidR="00632C9E" w:rsidRPr="004F7773" w:rsidRDefault="00FD6F26">
            <w:pPr>
              <w:pStyle w:val="TableParagraph"/>
              <w:kinsoku w:val="0"/>
              <w:overflowPunct w:val="0"/>
              <w:spacing w:before="40"/>
              <w:ind w:left="108"/>
              <w:jc w:val="left"/>
              <w:rPr>
                <w:color w:val="000000" w:themeColor="text1"/>
                <w:sz w:val="18"/>
                <w:szCs w:val="18"/>
              </w:rPr>
            </w:pPr>
            <w:r w:rsidRPr="004F7773">
              <w:rPr>
                <w:color w:val="000000" w:themeColor="text1"/>
                <w:sz w:val="18"/>
                <w:szCs w:val="18"/>
              </w:rPr>
              <w:t xml:space="preserve">Voltage, </w:t>
            </w:r>
            <w:r w:rsidRPr="004F7773">
              <w:rPr>
                <w:i/>
                <w:iCs/>
                <w:color w:val="000000" w:themeColor="text1"/>
                <w:sz w:val="18"/>
                <w:szCs w:val="18"/>
              </w:rPr>
              <w:t>V</w:t>
            </w:r>
            <w:r w:rsidRPr="004F7773">
              <w:rPr>
                <w:color w:val="000000" w:themeColor="text1"/>
                <w:sz w:val="18"/>
                <w:szCs w:val="18"/>
                <w:vertAlign w:val="subscript"/>
              </w:rPr>
              <w:t>YN</w:t>
            </w:r>
          </w:p>
        </w:tc>
        <w:tc>
          <w:tcPr>
            <w:tcW w:w="960" w:type="dxa"/>
            <w:tcBorders>
              <w:top w:val="single" w:sz="4" w:space="0" w:color="000000"/>
              <w:left w:val="single" w:sz="4" w:space="0" w:color="000000"/>
              <w:bottom w:val="single" w:sz="4" w:space="0" w:color="000000"/>
              <w:right w:val="single" w:sz="4" w:space="0" w:color="000000"/>
            </w:tcBorders>
          </w:tcPr>
          <w:p w14:paraId="06B86BBD" w14:textId="77777777" w:rsidR="00632C9E" w:rsidRDefault="00FD6F26">
            <w:pPr>
              <w:pStyle w:val="TableParagraph"/>
              <w:kinsoku w:val="0"/>
              <w:overflowPunct w:val="0"/>
              <w:spacing w:before="4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6C09F59E"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5520A4EF" w14:textId="77777777" w:rsidR="00632C9E" w:rsidRDefault="00FD6F26">
            <w:pPr>
              <w:pStyle w:val="TableParagraph"/>
              <w:kinsoku w:val="0"/>
              <w:overflowPunct w:val="0"/>
              <w:spacing w:before="40"/>
              <w:ind w:left="219" w:right="207"/>
              <w:rPr>
                <w:color w:val="221F1F"/>
                <w:sz w:val="18"/>
                <w:szCs w:val="18"/>
              </w:rPr>
            </w:pPr>
            <w:r>
              <w:rPr>
                <w:color w:val="221F1F"/>
                <w:sz w:val="18"/>
                <w:szCs w:val="18"/>
              </w:rPr>
              <w:t>52</w:t>
            </w:r>
          </w:p>
        </w:tc>
        <w:tc>
          <w:tcPr>
            <w:tcW w:w="961" w:type="dxa"/>
            <w:tcBorders>
              <w:top w:val="single" w:sz="4" w:space="0" w:color="000000"/>
              <w:left w:val="single" w:sz="4" w:space="0" w:color="000000"/>
              <w:bottom w:val="single" w:sz="4" w:space="0" w:color="000000"/>
              <w:right w:val="single" w:sz="4" w:space="0" w:color="000000"/>
            </w:tcBorders>
          </w:tcPr>
          <w:p w14:paraId="60644C73" w14:textId="77777777" w:rsidR="00632C9E" w:rsidRDefault="00FD6F26">
            <w:pPr>
              <w:pStyle w:val="TableParagraph"/>
              <w:kinsoku w:val="0"/>
              <w:overflowPunct w:val="0"/>
              <w:spacing w:before="4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02D5B9A3"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5C3F5E3B"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060EEA3C" w14:textId="77777777" w:rsidR="00632C9E" w:rsidRDefault="00FD6F26">
            <w:pPr>
              <w:pStyle w:val="TableParagraph"/>
              <w:kinsoku w:val="0"/>
              <w:overflowPunct w:val="0"/>
              <w:spacing w:before="40"/>
              <w:ind w:left="0" w:right="538"/>
              <w:jc w:val="right"/>
              <w:rPr>
                <w:sz w:val="18"/>
                <w:szCs w:val="18"/>
              </w:rPr>
            </w:pPr>
            <w:r>
              <w:rPr>
                <w:sz w:val="18"/>
                <w:szCs w:val="18"/>
              </w:rPr>
              <w:t>3/2</w:t>
            </w:r>
          </w:p>
        </w:tc>
      </w:tr>
      <w:tr w:rsidR="00632C9E" w14:paraId="6EFEF3FD"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06AD5F79" w14:textId="77777777" w:rsidR="00632C9E" w:rsidRDefault="00FD6F26">
            <w:pPr>
              <w:pStyle w:val="TableParagraph"/>
              <w:kinsoku w:val="0"/>
              <w:overflowPunct w:val="0"/>
              <w:ind w:left="219" w:right="210"/>
              <w:rPr>
                <w:color w:val="221F1F"/>
                <w:sz w:val="18"/>
                <w:szCs w:val="18"/>
              </w:rPr>
            </w:pPr>
            <w:r>
              <w:rPr>
                <w:color w:val="221F1F"/>
                <w:sz w:val="18"/>
                <w:szCs w:val="18"/>
              </w:rPr>
              <w:t>vii)</w:t>
            </w:r>
          </w:p>
        </w:tc>
        <w:tc>
          <w:tcPr>
            <w:tcW w:w="2958" w:type="dxa"/>
            <w:tcBorders>
              <w:top w:val="single" w:sz="4" w:space="0" w:color="000000"/>
              <w:left w:val="single" w:sz="4" w:space="0" w:color="000000"/>
              <w:bottom w:val="single" w:sz="4" w:space="0" w:color="000000"/>
              <w:right w:val="single" w:sz="4" w:space="0" w:color="000000"/>
            </w:tcBorders>
          </w:tcPr>
          <w:p w14:paraId="44345FB3" w14:textId="77777777" w:rsidR="00632C9E" w:rsidRPr="004F7773" w:rsidRDefault="00FD6F26">
            <w:pPr>
              <w:pStyle w:val="TableParagraph"/>
              <w:kinsoku w:val="0"/>
              <w:overflowPunct w:val="0"/>
              <w:ind w:left="108"/>
              <w:jc w:val="left"/>
              <w:rPr>
                <w:color w:val="000000" w:themeColor="text1"/>
                <w:sz w:val="18"/>
                <w:szCs w:val="18"/>
              </w:rPr>
            </w:pPr>
            <w:r w:rsidRPr="004F7773">
              <w:rPr>
                <w:color w:val="000000" w:themeColor="text1"/>
                <w:sz w:val="18"/>
                <w:szCs w:val="18"/>
              </w:rPr>
              <w:t xml:space="preserve">Voltage, </w:t>
            </w:r>
            <w:r w:rsidRPr="004F7773">
              <w:rPr>
                <w:i/>
                <w:iCs/>
                <w:color w:val="000000" w:themeColor="text1"/>
                <w:sz w:val="18"/>
                <w:szCs w:val="18"/>
              </w:rPr>
              <w:t>V</w:t>
            </w:r>
            <w:r w:rsidRPr="004F7773">
              <w:rPr>
                <w:color w:val="000000" w:themeColor="text1"/>
                <w:sz w:val="18"/>
                <w:szCs w:val="18"/>
                <w:vertAlign w:val="subscript"/>
              </w:rPr>
              <w:t>BN</w:t>
            </w:r>
          </w:p>
        </w:tc>
        <w:tc>
          <w:tcPr>
            <w:tcW w:w="960" w:type="dxa"/>
            <w:tcBorders>
              <w:top w:val="single" w:sz="4" w:space="0" w:color="000000"/>
              <w:left w:val="single" w:sz="4" w:space="0" w:color="000000"/>
              <w:bottom w:val="single" w:sz="4" w:space="0" w:color="000000"/>
              <w:right w:val="single" w:sz="4" w:space="0" w:color="000000"/>
            </w:tcBorders>
          </w:tcPr>
          <w:p w14:paraId="28483F74"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76B70E6B"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67B1116F" w14:textId="77777777" w:rsidR="00632C9E" w:rsidRDefault="00FD6F26">
            <w:pPr>
              <w:pStyle w:val="TableParagraph"/>
              <w:kinsoku w:val="0"/>
              <w:overflowPunct w:val="0"/>
              <w:ind w:left="219" w:right="207"/>
              <w:rPr>
                <w:color w:val="221F1F"/>
                <w:sz w:val="18"/>
                <w:szCs w:val="18"/>
              </w:rPr>
            </w:pPr>
            <w:r>
              <w:rPr>
                <w:color w:val="221F1F"/>
                <w:sz w:val="18"/>
                <w:szCs w:val="18"/>
              </w:rPr>
              <w:t>72</w:t>
            </w:r>
          </w:p>
        </w:tc>
        <w:tc>
          <w:tcPr>
            <w:tcW w:w="961" w:type="dxa"/>
            <w:tcBorders>
              <w:top w:val="single" w:sz="4" w:space="0" w:color="000000"/>
              <w:left w:val="single" w:sz="4" w:space="0" w:color="000000"/>
              <w:bottom w:val="single" w:sz="4" w:space="0" w:color="000000"/>
              <w:right w:val="single" w:sz="4" w:space="0" w:color="000000"/>
            </w:tcBorders>
          </w:tcPr>
          <w:p w14:paraId="0EF6C531" w14:textId="77777777" w:rsidR="00632C9E" w:rsidRDefault="00FD6F26">
            <w:pPr>
              <w:pStyle w:val="TableParagraph"/>
              <w:kinsoku w:val="0"/>
              <w:overflowPunct w:val="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2BF79190"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539813F5"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0C428542" w14:textId="77777777" w:rsidR="00632C9E" w:rsidRDefault="00FD6F26">
            <w:pPr>
              <w:pStyle w:val="TableParagraph"/>
              <w:kinsoku w:val="0"/>
              <w:overflowPunct w:val="0"/>
              <w:ind w:left="0" w:right="538"/>
              <w:jc w:val="right"/>
              <w:rPr>
                <w:sz w:val="18"/>
                <w:szCs w:val="18"/>
              </w:rPr>
            </w:pPr>
            <w:r>
              <w:rPr>
                <w:sz w:val="18"/>
                <w:szCs w:val="18"/>
              </w:rPr>
              <w:t>3/2</w:t>
            </w:r>
          </w:p>
        </w:tc>
      </w:tr>
      <w:tr w:rsidR="00632C9E" w14:paraId="5F9A495C"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45E327E5" w14:textId="77777777" w:rsidR="00632C9E" w:rsidRDefault="00FD6F26">
            <w:pPr>
              <w:pStyle w:val="TableParagraph"/>
              <w:kinsoku w:val="0"/>
              <w:overflowPunct w:val="0"/>
              <w:ind w:left="217" w:right="211"/>
              <w:rPr>
                <w:color w:val="221F1F"/>
                <w:sz w:val="18"/>
                <w:szCs w:val="18"/>
              </w:rPr>
            </w:pPr>
            <w:r>
              <w:rPr>
                <w:color w:val="221F1F"/>
                <w:sz w:val="18"/>
                <w:szCs w:val="18"/>
              </w:rPr>
              <w:t>viii)</w:t>
            </w:r>
          </w:p>
        </w:tc>
        <w:tc>
          <w:tcPr>
            <w:tcW w:w="2958" w:type="dxa"/>
            <w:tcBorders>
              <w:top w:val="single" w:sz="4" w:space="0" w:color="000000"/>
              <w:left w:val="single" w:sz="4" w:space="0" w:color="000000"/>
              <w:bottom w:val="single" w:sz="4" w:space="0" w:color="000000"/>
              <w:right w:val="single" w:sz="4" w:space="0" w:color="000000"/>
            </w:tcBorders>
          </w:tcPr>
          <w:p w14:paraId="367E671D" w14:textId="77777777" w:rsidR="00632C9E" w:rsidRPr="004F7773" w:rsidRDefault="00FD6F26">
            <w:pPr>
              <w:pStyle w:val="TableParagraph"/>
              <w:kinsoku w:val="0"/>
              <w:overflowPunct w:val="0"/>
              <w:ind w:left="108"/>
              <w:jc w:val="left"/>
              <w:rPr>
                <w:color w:val="000000" w:themeColor="text1"/>
                <w:sz w:val="18"/>
                <w:szCs w:val="18"/>
              </w:rPr>
            </w:pPr>
            <w:r w:rsidRPr="004F7773">
              <w:rPr>
                <w:color w:val="000000" w:themeColor="text1"/>
                <w:sz w:val="18"/>
                <w:szCs w:val="18"/>
              </w:rPr>
              <w:t xml:space="preserve">Voltage, </w:t>
            </w:r>
            <w:r w:rsidRPr="004F7773">
              <w:rPr>
                <w:i/>
                <w:iCs/>
                <w:color w:val="000000" w:themeColor="text1"/>
                <w:sz w:val="18"/>
                <w:szCs w:val="18"/>
              </w:rPr>
              <w:t>V</w:t>
            </w:r>
            <w:r w:rsidRPr="004F7773">
              <w:rPr>
                <w:color w:val="000000" w:themeColor="text1"/>
                <w:sz w:val="18"/>
                <w:szCs w:val="18"/>
                <w:vertAlign w:val="subscript"/>
              </w:rPr>
              <w:t>RY</w:t>
            </w:r>
          </w:p>
        </w:tc>
        <w:tc>
          <w:tcPr>
            <w:tcW w:w="960" w:type="dxa"/>
            <w:tcBorders>
              <w:top w:val="single" w:sz="4" w:space="0" w:color="000000"/>
              <w:left w:val="single" w:sz="4" w:space="0" w:color="000000"/>
              <w:bottom w:val="single" w:sz="4" w:space="0" w:color="000000"/>
              <w:right w:val="single" w:sz="4" w:space="0" w:color="000000"/>
            </w:tcBorders>
          </w:tcPr>
          <w:p w14:paraId="2A46A518"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73385039"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526A97FD" w14:textId="77777777" w:rsidR="00632C9E" w:rsidRDefault="00FD6F26">
            <w:pPr>
              <w:pStyle w:val="TableParagraph"/>
              <w:kinsoku w:val="0"/>
              <w:overflowPunct w:val="0"/>
              <w:ind w:left="219" w:right="207"/>
              <w:rPr>
                <w:color w:val="221F1F"/>
                <w:sz w:val="18"/>
                <w:szCs w:val="18"/>
              </w:rPr>
            </w:pPr>
            <w:r>
              <w:rPr>
                <w:color w:val="221F1F"/>
                <w:sz w:val="18"/>
                <w:szCs w:val="18"/>
              </w:rPr>
              <w:t>32</w:t>
            </w:r>
          </w:p>
        </w:tc>
        <w:tc>
          <w:tcPr>
            <w:tcW w:w="961" w:type="dxa"/>
            <w:tcBorders>
              <w:top w:val="single" w:sz="4" w:space="0" w:color="000000"/>
              <w:left w:val="single" w:sz="4" w:space="0" w:color="000000"/>
              <w:bottom w:val="single" w:sz="4" w:space="0" w:color="000000"/>
              <w:right w:val="single" w:sz="4" w:space="0" w:color="000000"/>
            </w:tcBorders>
          </w:tcPr>
          <w:p w14:paraId="5E55935C" w14:textId="77777777" w:rsidR="00632C9E" w:rsidRDefault="00FD6F26">
            <w:pPr>
              <w:pStyle w:val="TableParagraph"/>
              <w:kinsoku w:val="0"/>
              <w:overflowPunct w:val="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14031115"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54B3123E"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74CFB687" w14:textId="77777777" w:rsidR="00632C9E" w:rsidRDefault="00FD6F26">
            <w:pPr>
              <w:pStyle w:val="TableParagraph"/>
              <w:kinsoku w:val="0"/>
              <w:overflowPunct w:val="0"/>
              <w:ind w:left="0" w:right="538"/>
              <w:jc w:val="right"/>
              <w:rPr>
                <w:sz w:val="18"/>
                <w:szCs w:val="18"/>
              </w:rPr>
            </w:pPr>
            <w:r>
              <w:rPr>
                <w:sz w:val="18"/>
                <w:szCs w:val="18"/>
              </w:rPr>
              <w:t>3/2</w:t>
            </w:r>
          </w:p>
        </w:tc>
      </w:tr>
      <w:tr w:rsidR="00632C9E" w14:paraId="5353F17F" w14:textId="77777777">
        <w:trPr>
          <w:trHeight w:val="301"/>
          <w:jc w:val="center"/>
        </w:trPr>
        <w:tc>
          <w:tcPr>
            <w:tcW w:w="865" w:type="dxa"/>
            <w:tcBorders>
              <w:top w:val="single" w:sz="4" w:space="0" w:color="000000"/>
              <w:left w:val="single" w:sz="4" w:space="0" w:color="000000"/>
              <w:bottom w:val="single" w:sz="4" w:space="0" w:color="000000"/>
              <w:right w:val="single" w:sz="4" w:space="0" w:color="000000"/>
            </w:tcBorders>
          </w:tcPr>
          <w:p w14:paraId="3CFD330D" w14:textId="77777777" w:rsidR="00632C9E" w:rsidRDefault="00FD6F26">
            <w:pPr>
              <w:pStyle w:val="TableParagraph"/>
              <w:kinsoku w:val="0"/>
              <w:overflowPunct w:val="0"/>
              <w:ind w:left="218" w:right="211"/>
              <w:rPr>
                <w:color w:val="221F1F"/>
                <w:sz w:val="18"/>
                <w:szCs w:val="18"/>
              </w:rPr>
            </w:pPr>
            <w:r>
              <w:rPr>
                <w:color w:val="221F1F"/>
                <w:sz w:val="18"/>
                <w:szCs w:val="18"/>
              </w:rPr>
              <w:t>ix)</w:t>
            </w:r>
          </w:p>
        </w:tc>
        <w:tc>
          <w:tcPr>
            <w:tcW w:w="2958" w:type="dxa"/>
            <w:tcBorders>
              <w:top w:val="single" w:sz="4" w:space="0" w:color="000000"/>
              <w:left w:val="single" w:sz="4" w:space="0" w:color="000000"/>
              <w:bottom w:val="single" w:sz="4" w:space="0" w:color="000000"/>
              <w:right w:val="single" w:sz="4" w:space="0" w:color="000000"/>
            </w:tcBorders>
          </w:tcPr>
          <w:p w14:paraId="589C5163" w14:textId="77777777" w:rsidR="00632C9E" w:rsidRPr="004F7773" w:rsidRDefault="00FD6F26">
            <w:pPr>
              <w:pStyle w:val="TableParagraph"/>
              <w:kinsoku w:val="0"/>
              <w:overflowPunct w:val="0"/>
              <w:ind w:left="108"/>
              <w:jc w:val="left"/>
              <w:rPr>
                <w:color w:val="000000" w:themeColor="text1"/>
                <w:sz w:val="18"/>
                <w:szCs w:val="18"/>
              </w:rPr>
            </w:pPr>
            <w:r w:rsidRPr="004F7773">
              <w:rPr>
                <w:color w:val="000000" w:themeColor="text1"/>
                <w:sz w:val="18"/>
                <w:szCs w:val="18"/>
              </w:rPr>
              <w:t xml:space="preserve">Voltage, </w:t>
            </w:r>
            <w:r w:rsidRPr="004F7773">
              <w:rPr>
                <w:i/>
                <w:iCs/>
                <w:color w:val="000000" w:themeColor="text1"/>
                <w:sz w:val="18"/>
                <w:szCs w:val="18"/>
              </w:rPr>
              <w:t>V</w:t>
            </w:r>
            <w:r w:rsidRPr="004F7773">
              <w:rPr>
                <w:color w:val="000000" w:themeColor="text1"/>
                <w:sz w:val="18"/>
                <w:szCs w:val="18"/>
                <w:vertAlign w:val="subscript"/>
              </w:rPr>
              <w:t>BY</w:t>
            </w:r>
          </w:p>
        </w:tc>
        <w:tc>
          <w:tcPr>
            <w:tcW w:w="960" w:type="dxa"/>
            <w:tcBorders>
              <w:top w:val="single" w:sz="4" w:space="0" w:color="000000"/>
              <w:left w:val="single" w:sz="4" w:space="0" w:color="000000"/>
              <w:bottom w:val="single" w:sz="4" w:space="0" w:color="000000"/>
              <w:right w:val="single" w:sz="4" w:space="0" w:color="000000"/>
            </w:tcBorders>
          </w:tcPr>
          <w:p w14:paraId="7FEB30BB"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7CB97A1B"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728E4788" w14:textId="77777777" w:rsidR="00632C9E" w:rsidRDefault="00FD6F26">
            <w:pPr>
              <w:pStyle w:val="TableParagraph"/>
              <w:kinsoku w:val="0"/>
              <w:overflowPunct w:val="0"/>
              <w:ind w:left="219" w:right="207"/>
              <w:rPr>
                <w:color w:val="221F1F"/>
                <w:sz w:val="18"/>
                <w:szCs w:val="18"/>
              </w:rPr>
            </w:pPr>
            <w:r>
              <w:rPr>
                <w:color w:val="221F1F"/>
                <w:sz w:val="18"/>
                <w:szCs w:val="18"/>
              </w:rPr>
              <w:t>52</w:t>
            </w:r>
          </w:p>
        </w:tc>
        <w:tc>
          <w:tcPr>
            <w:tcW w:w="961" w:type="dxa"/>
            <w:tcBorders>
              <w:top w:val="single" w:sz="4" w:space="0" w:color="000000"/>
              <w:left w:val="single" w:sz="4" w:space="0" w:color="000000"/>
              <w:bottom w:val="single" w:sz="4" w:space="0" w:color="000000"/>
              <w:right w:val="single" w:sz="4" w:space="0" w:color="000000"/>
            </w:tcBorders>
          </w:tcPr>
          <w:p w14:paraId="575B11A2" w14:textId="77777777" w:rsidR="00632C9E" w:rsidRDefault="00FD6F26">
            <w:pPr>
              <w:pStyle w:val="TableParagraph"/>
              <w:kinsoku w:val="0"/>
              <w:overflowPunct w:val="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5BC05CF9"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7DBBB696"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25589B8B" w14:textId="77777777" w:rsidR="00632C9E" w:rsidRDefault="00FD6F26">
            <w:pPr>
              <w:pStyle w:val="TableParagraph"/>
              <w:kinsoku w:val="0"/>
              <w:overflowPunct w:val="0"/>
              <w:ind w:left="0" w:right="538"/>
              <w:jc w:val="right"/>
              <w:rPr>
                <w:sz w:val="18"/>
                <w:szCs w:val="18"/>
              </w:rPr>
            </w:pPr>
            <w:r>
              <w:rPr>
                <w:sz w:val="18"/>
                <w:szCs w:val="18"/>
              </w:rPr>
              <w:t>3/2</w:t>
            </w:r>
          </w:p>
        </w:tc>
      </w:tr>
      <w:tr w:rsidR="00632C9E" w14:paraId="76EDE623"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56647259" w14:textId="77777777" w:rsidR="00632C9E" w:rsidRDefault="00FD6F26">
            <w:pPr>
              <w:pStyle w:val="TableParagraph"/>
              <w:kinsoku w:val="0"/>
              <w:overflowPunct w:val="0"/>
              <w:spacing w:before="40"/>
              <w:ind w:left="219" w:right="211"/>
              <w:rPr>
                <w:color w:val="221F1F"/>
                <w:sz w:val="18"/>
                <w:szCs w:val="18"/>
              </w:rPr>
            </w:pPr>
            <w:r>
              <w:rPr>
                <w:color w:val="221F1F"/>
                <w:sz w:val="18"/>
                <w:szCs w:val="18"/>
              </w:rPr>
              <w:t>x)</w:t>
            </w:r>
          </w:p>
        </w:tc>
        <w:tc>
          <w:tcPr>
            <w:tcW w:w="2958" w:type="dxa"/>
            <w:tcBorders>
              <w:top w:val="single" w:sz="4" w:space="0" w:color="000000"/>
              <w:left w:val="single" w:sz="4" w:space="0" w:color="000000"/>
              <w:bottom w:val="single" w:sz="4" w:space="0" w:color="000000"/>
              <w:right w:val="single" w:sz="4" w:space="0" w:color="000000"/>
            </w:tcBorders>
          </w:tcPr>
          <w:p w14:paraId="668398AC" w14:textId="77777777" w:rsidR="00632C9E" w:rsidRDefault="00FD6F26">
            <w:pPr>
              <w:pStyle w:val="TableParagraph"/>
              <w:kinsoku w:val="0"/>
              <w:overflowPunct w:val="0"/>
              <w:spacing w:before="40"/>
              <w:ind w:left="108"/>
              <w:jc w:val="left"/>
              <w:rPr>
                <w:color w:val="221F1F"/>
                <w:sz w:val="18"/>
                <w:szCs w:val="18"/>
              </w:rPr>
            </w:pPr>
            <w:r>
              <w:rPr>
                <w:color w:val="221F1F"/>
                <w:sz w:val="18"/>
                <w:szCs w:val="18"/>
              </w:rPr>
              <w:t xml:space="preserve">Signed power factor, </w:t>
            </w:r>
            <w:r>
              <w:rPr>
                <w:i/>
                <w:iCs/>
                <w:color w:val="221F1F"/>
                <w:sz w:val="18"/>
                <w:szCs w:val="18"/>
              </w:rPr>
              <w:t>R</w:t>
            </w:r>
            <w:r>
              <w:rPr>
                <w:color w:val="221F1F"/>
                <w:sz w:val="18"/>
                <w:szCs w:val="18"/>
              </w:rPr>
              <w:t>-phase</w:t>
            </w:r>
          </w:p>
        </w:tc>
        <w:tc>
          <w:tcPr>
            <w:tcW w:w="960" w:type="dxa"/>
            <w:tcBorders>
              <w:top w:val="single" w:sz="4" w:space="0" w:color="000000"/>
              <w:left w:val="single" w:sz="4" w:space="0" w:color="000000"/>
              <w:bottom w:val="single" w:sz="4" w:space="0" w:color="000000"/>
              <w:right w:val="single" w:sz="4" w:space="0" w:color="000000"/>
            </w:tcBorders>
          </w:tcPr>
          <w:p w14:paraId="6184DE3E" w14:textId="77777777" w:rsidR="00632C9E" w:rsidRDefault="00FD6F26">
            <w:pPr>
              <w:pStyle w:val="TableParagraph"/>
              <w:kinsoku w:val="0"/>
              <w:overflowPunct w:val="0"/>
              <w:spacing w:before="4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414ECF9C"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077F5A68" w14:textId="77777777" w:rsidR="00632C9E" w:rsidRDefault="00FD6F26">
            <w:pPr>
              <w:pStyle w:val="TableParagraph"/>
              <w:kinsoku w:val="0"/>
              <w:overflowPunct w:val="0"/>
              <w:spacing w:before="40"/>
              <w:ind w:left="219" w:right="207"/>
              <w:rPr>
                <w:color w:val="221F1F"/>
                <w:sz w:val="18"/>
                <w:szCs w:val="18"/>
              </w:rPr>
            </w:pPr>
            <w:r>
              <w:rPr>
                <w:color w:val="221F1F"/>
                <w:sz w:val="18"/>
                <w:szCs w:val="18"/>
              </w:rPr>
              <w:t>33</w:t>
            </w:r>
          </w:p>
        </w:tc>
        <w:tc>
          <w:tcPr>
            <w:tcW w:w="961" w:type="dxa"/>
            <w:tcBorders>
              <w:top w:val="single" w:sz="4" w:space="0" w:color="000000"/>
              <w:left w:val="single" w:sz="4" w:space="0" w:color="000000"/>
              <w:bottom w:val="single" w:sz="4" w:space="0" w:color="000000"/>
              <w:right w:val="single" w:sz="4" w:space="0" w:color="000000"/>
            </w:tcBorders>
          </w:tcPr>
          <w:p w14:paraId="3BBC0D3E" w14:textId="77777777" w:rsidR="00632C9E" w:rsidRDefault="00FD6F26">
            <w:pPr>
              <w:pStyle w:val="TableParagraph"/>
              <w:kinsoku w:val="0"/>
              <w:overflowPunct w:val="0"/>
              <w:spacing w:before="4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3854C59C"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272DD375"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2415E48E" w14:textId="77777777" w:rsidR="00632C9E" w:rsidRDefault="00FD6F26">
            <w:pPr>
              <w:pStyle w:val="TableParagraph"/>
              <w:kinsoku w:val="0"/>
              <w:overflowPunct w:val="0"/>
              <w:spacing w:before="40"/>
              <w:ind w:left="0" w:right="538"/>
              <w:jc w:val="right"/>
              <w:rPr>
                <w:sz w:val="18"/>
                <w:szCs w:val="18"/>
              </w:rPr>
            </w:pPr>
            <w:r>
              <w:rPr>
                <w:sz w:val="18"/>
                <w:szCs w:val="18"/>
              </w:rPr>
              <w:t>3/2</w:t>
            </w:r>
          </w:p>
        </w:tc>
      </w:tr>
      <w:tr w:rsidR="00632C9E" w14:paraId="7849FD89"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1FA2C2A7" w14:textId="77777777" w:rsidR="00632C9E" w:rsidRDefault="00FD6F26">
            <w:pPr>
              <w:pStyle w:val="TableParagraph"/>
              <w:kinsoku w:val="0"/>
              <w:overflowPunct w:val="0"/>
              <w:spacing w:before="40"/>
              <w:ind w:left="217" w:right="211"/>
              <w:rPr>
                <w:color w:val="221F1F"/>
                <w:sz w:val="18"/>
                <w:szCs w:val="18"/>
              </w:rPr>
            </w:pPr>
            <w:r>
              <w:rPr>
                <w:color w:val="221F1F"/>
                <w:sz w:val="18"/>
                <w:szCs w:val="18"/>
              </w:rPr>
              <w:t>xi)</w:t>
            </w:r>
          </w:p>
        </w:tc>
        <w:tc>
          <w:tcPr>
            <w:tcW w:w="2958" w:type="dxa"/>
            <w:tcBorders>
              <w:top w:val="single" w:sz="4" w:space="0" w:color="000000"/>
              <w:left w:val="single" w:sz="4" w:space="0" w:color="000000"/>
              <w:bottom w:val="single" w:sz="4" w:space="0" w:color="000000"/>
              <w:right w:val="single" w:sz="4" w:space="0" w:color="000000"/>
            </w:tcBorders>
          </w:tcPr>
          <w:p w14:paraId="421256E9" w14:textId="77777777" w:rsidR="00632C9E" w:rsidRDefault="00FD6F26">
            <w:pPr>
              <w:pStyle w:val="TableParagraph"/>
              <w:kinsoku w:val="0"/>
              <w:overflowPunct w:val="0"/>
              <w:spacing w:before="40"/>
              <w:ind w:left="108"/>
              <w:jc w:val="left"/>
              <w:rPr>
                <w:color w:val="221F1F"/>
                <w:sz w:val="18"/>
                <w:szCs w:val="18"/>
              </w:rPr>
            </w:pPr>
            <w:r>
              <w:rPr>
                <w:color w:val="221F1F"/>
                <w:sz w:val="18"/>
                <w:szCs w:val="18"/>
              </w:rPr>
              <w:t xml:space="preserve">Signed power factor, </w:t>
            </w:r>
            <w:r>
              <w:rPr>
                <w:i/>
                <w:iCs/>
                <w:color w:val="221F1F"/>
                <w:sz w:val="18"/>
                <w:szCs w:val="18"/>
              </w:rPr>
              <w:t>Y</w:t>
            </w:r>
            <w:r>
              <w:rPr>
                <w:color w:val="221F1F"/>
                <w:sz w:val="18"/>
                <w:szCs w:val="18"/>
              </w:rPr>
              <w:t>-phase</w:t>
            </w:r>
          </w:p>
        </w:tc>
        <w:tc>
          <w:tcPr>
            <w:tcW w:w="960" w:type="dxa"/>
            <w:tcBorders>
              <w:top w:val="single" w:sz="4" w:space="0" w:color="000000"/>
              <w:left w:val="single" w:sz="4" w:space="0" w:color="000000"/>
              <w:bottom w:val="single" w:sz="4" w:space="0" w:color="000000"/>
              <w:right w:val="single" w:sz="4" w:space="0" w:color="000000"/>
            </w:tcBorders>
          </w:tcPr>
          <w:p w14:paraId="549D051B" w14:textId="77777777" w:rsidR="00632C9E" w:rsidRDefault="00FD6F26">
            <w:pPr>
              <w:pStyle w:val="TableParagraph"/>
              <w:kinsoku w:val="0"/>
              <w:overflowPunct w:val="0"/>
              <w:spacing w:before="4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26D9BC32"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0A158669" w14:textId="77777777" w:rsidR="00632C9E" w:rsidRDefault="00FD6F26">
            <w:pPr>
              <w:pStyle w:val="TableParagraph"/>
              <w:kinsoku w:val="0"/>
              <w:overflowPunct w:val="0"/>
              <w:spacing w:before="40"/>
              <w:ind w:left="219" w:right="207"/>
              <w:rPr>
                <w:color w:val="221F1F"/>
                <w:sz w:val="18"/>
                <w:szCs w:val="18"/>
              </w:rPr>
            </w:pPr>
            <w:r>
              <w:rPr>
                <w:color w:val="221F1F"/>
                <w:sz w:val="18"/>
                <w:szCs w:val="18"/>
              </w:rPr>
              <w:t>53</w:t>
            </w:r>
          </w:p>
        </w:tc>
        <w:tc>
          <w:tcPr>
            <w:tcW w:w="961" w:type="dxa"/>
            <w:tcBorders>
              <w:top w:val="single" w:sz="4" w:space="0" w:color="000000"/>
              <w:left w:val="single" w:sz="4" w:space="0" w:color="000000"/>
              <w:bottom w:val="single" w:sz="4" w:space="0" w:color="000000"/>
              <w:right w:val="single" w:sz="4" w:space="0" w:color="000000"/>
            </w:tcBorders>
          </w:tcPr>
          <w:p w14:paraId="76D21F1E" w14:textId="77777777" w:rsidR="00632C9E" w:rsidRDefault="00FD6F26">
            <w:pPr>
              <w:pStyle w:val="TableParagraph"/>
              <w:kinsoku w:val="0"/>
              <w:overflowPunct w:val="0"/>
              <w:spacing w:before="4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7600ABD8"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12CD77AE"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6F750B93" w14:textId="77777777" w:rsidR="00632C9E" w:rsidRDefault="00FD6F26">
            <w:pPr>
              <w:pStyle w:val="TableParagraph"/>
              <w:kinsoku w:val="0"/>
              <w:overflowPunct w:val="0"/>
              <w:spacing w:before="40"/>
              <w:ind w:left="0" w:right="538"/>
              <w:jc w:val="right"/>
              <w:rPr>
                <w:sz w:val="18"/>
                <w:szCs w:val="18"/>
              </w:rPr>
            </w:pPr>
            <w:r>
              <w:rPr>
                <w:sz w:val="18"/>
                <w:szCs w:val="18"/>
              </w:rPr>
              <w:t>3/2</w:t>
            </w:r>
          </w:p>
        </w:tc>
      </w:tr>
      <w:tr w:rsidR="00632C9E" w14:paraId="65AC4211"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499069C7" w14:textId="77777777" w:rsidR="00632C9E" w:rsidRDefault="00FD6F26">
            <w:pPr>
              <w:pStyle w:val="TableParagraph"/>
              <w:kinsoku w:val="0"/>
              <w:overflowPunct w:val="0"/>
              <w:spacing w:before="40"/>
              <w:ind w:left="219" w:right="210"/>
              <w:rPr>
                <w:color w:val="221F1F"/>
                <w:sz w:val="18"/>
                <w:szCs w:val="18"/>
              </w:rPr>
            </w:pPr>
            <w:r>
              <w:rPr>
                <w:color w:val="221F1F"/>
                <w:sz w:val="18"/>
                <w:szCs w:val="18"/>
              </w:rPr>
              <w:t>xii)</w:t>
            </w:r>
          </w:p>
        </w:tc>
        <w:tc>
          <w:tcPr>
            <w:tcW w:w="2958" w:type="dxa"/>
            <w:tcBorders>
              <w:top w:val="single" w:sz="4" w:space="0" w:color="000000"/>
              <w:left w:val="single" w:sz="4" w:space="0" w:color="000000"/>
              <w:bottom w:val="single" w:sz="4" w:space="0" w:color="000000"/>
              <w:right w:val="single" w:sz="4" w:space="0" w:color="000000"/>
            </w:tcBorders>
          </w:tcPr>
          <w:p w14:paraId="4436DE9F" w14:textId="77777777" w:rsidR="00632C9E" w:rsidRDefault="00FD6F26">
            <w:pPr>
              <w:pStyle w:val="TableParagraph"/>
              <w:kinsoku w:val="0"/>
              <w:overflowPunct w:val="0"/>
              <w:spacing w:before="40"/>
              <w:ind w:left="108"/>
              <w:jc w:val="left"/>
              <w:rPr>
                <w:color w:val="221F1F"/>
                <w:sz w:val="18"/>
                <w:szCs w:val="18"/>
              </w:rPr>
            </w:pPr>
            <w:r>
              <w:rPr>
                <w:color w:val="221F1F"/>
                <w:sz w:val="18"/>
                <w:szCs w:val="18"/>
              </w:rPr>
              <w:t xml:space="preserve">Signed power factor, </w:t>
            </w:r>
            <w:r>
              <w:rPr>
                <w:i/>
                <w:iCs/>
                <w:color w:val="221F1F"/>
                <w:sz w:val="18"/>
                <w:szCs w:val="18"/>
              </w:rPr>
              <w:t>B</w:t>
            </w:r>
            <w:r>
              <w:rPr>
                <w:color w:val="221F1F"/>
                <w:sz w:val="18"/>
                <w:szCs w:val="18"/>
              </w:rPr>
              <w:t>-phase</w:t>
            </w:r>
          </w:p>
        </w:tc>
        <w:tc>
          <w:tcPr>
            <w:tcW w:w="960" w:type="dxa"/>
            <w:tcBorders>
              <w:top w:val="single" w:sz="4" w:space="0" w:color="000000"/>
              <w:left w:val="single" w:sz="4" w:space="0" w:color="000000"/>
              <w:bottom w:val="single" w:sz="4" w:space="0" w:color="000000"/>
              <w:right w:val="single" w:sz="4" w:space="0" w:color="000000"/>
            </w:tcBorders>
          </w:tcPr>
          <w:p w14:paraId="08073FC0" w14:textId="77777777" w:rsidR="00632C9E" w:rsidRDefault="00FD6F26">
            <w:pPr>
              <w:pStyle w:val="TableParagraph"/>
              <w:kinsoku w:val="0"/>
              <w:overflowPunct w:val="0"/>
              <w:spacing w:before="4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19254EE4"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475045C3" w14:textId="77777777" w:rsidR="00632C9E" w:rsidRDefault="00FD6F26">
            <w:pPr>
              <w:pStyle w:val="TableParagraph"/>
              <w:kinsoku w:val="0"/>
              <w:overflowPunct w:val="0"/>
              <w:spacing w:before="40"/>
              <w:ind w:left="219" w:right="207"/>
              <w:rPr>
                <w:color w:val="221F1F"/>
                <w:sz w:val="18"/>
                <w:szCs w:val="18"/>
              </w:rPr>
            </w:pPr>
            <w:r>
              <w:rPr>
                <w:color w:val="221F1F"/>
                <w:sz w:val="18"/>
                <w:szCs w:val="18"/>
              </w:rPr>
              <w:t>73</w:t>
            </w:r>
          </w:p>
        </w:tc>
        <w:tc>
          <w:tcPr>
            <w:tcW w:w="961" w:type="dxa"/>
            <w:tcBorders>
              <w:top w:val="single" w:sz="4" w:space="0" w:color="000000"/>
              <w:left w:val="single" w:sz="4" w:space="0" w:color="000000"/>
              <w:bottom w:val="single" w:sz="4" w:space="0" w:color="000000"/>
              <w:right w:val="single" w:sz="4" w:space="0" w:color="000000"/>
            </w:tcBorders>
          </w:tcPr>
          <w:p w14:paraId="6D9127DF" w14:textId="77777777" w:rsidR="00632C9E" w:rsidRDefault="00FD6F26">
            <w:pPr>
              <w:pStyle w:val="TableParagraph"/>
              <w:kinsoku w:val="0"/>
              <w:overflowPunct w:val="0"/>
              <w:spacing w:before="4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74B394A3"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285A3085"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2704292C" w14:textId="77777777" w:rsidR="00632C9E" w:rsidRDefault="00FD6F26">
            <w:pPr>
              <w:pStyle w:val="TableParagraph"/>
              <w:kinsoku w:val="0"/>
              <w:overflowPunct w:val="0"/>
              <w:spacing w:before="40"/>
              <w:ind w:left="0" w:right="538"/>
              <w:jc w:val="right"/>
              <w:rPr>
                <w:sz w:val="18"/>
                <w:szCs w:val="18"/>
              </w:rPr>
            </w:pPr>
            <w:r>
              <w:rPr>
                <w:sz w:val="18"/>
                <w:szCs w:val="18"/>
              </w:rPr>
              <w:t>3/2</w:t>
            </w:r>
          </w:p>
        </w:tc>
      </w:tr>
      <w:tr w:rsidR="00632C9E" w14:paraId="198AA1D6"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1C6F7226" w14:textId="77777777" w:rsidR="00632C9E" w:rsidRDefault="00FD6F26">
            <w:pPr>
              <w:pStyle w:val="TableParagraph"/>
              <w:kinsoku w:val="0"/>
              <w:overflowPunct w:val="0"/>
              <w:ind w:left="217" w:right="211"/>
              <w:rPr>
                <w:color w:val="221F1F"/>
                <w:sz w:val="18"/>
                <w:szCs w:val="18"/>
              </w:rPr>
            </w:pPr>
            <w:r>
              <w:rPr>
                <w:color w:val="221F1F"/>
                <w:sz w:val="18"/>
                <w:szCs w:val="18"/>
              </w:rPr>
              <w:t>xiii)</w:t>
            </w:r>
          </w:p>
        </w:tc>
        <w:tc>
          <w:tcPr>
            <w:tcW w:w="2958" w:type="dxa"/>
            <w:tcBorders>
              <w:top w:val="single" w:sz="4" w:space="0" w:color="000000"/>
              <w:left w:val="single" w:sz="4" w:space="0" w:color="000000"/>
              <w:bottom w:val="single" w:sz="4" w:space="0" w:color="000000"/>
              <w:right w:val="single" w:sz="4" w:space="0" w:color="000000"/>
            </w:tcBorders>
          </w:tcPr>
          <w:p w14:paraId="7A7AEBD3" w14:textId="77777777" w:rsidR="00632C9E" w:rsidRDefault="00FD6F26">
            <w:pPr>
              <w:pStyle w:val="TableParagraph"/>
              <w:kinsoku w:val="0"/>
              <w:overflowPunct w:val="0"/>
              <w:ind w:left="108"/>
              <w:jc w:val="left"/>
              <w:rPr>
                <w:color w:val="221F1F"/>
                <w:sz w:val="18"/>
                <w:szCs w:val="18"/>
              </w:rPr>
            </w:pPr>
            <w:r>
              <w:rPr>
                <w:color w:val="221F1F"/>
                <w:sz w:val="18"/>
                <w:szCs w:val="18"/>
              </w:rPr>
              <w:t>Three phase power facto</w:t>
            </w:r>
            <w:r>
              <w:rPr>
                <w:color w:val="0000FF"/>
                <w:sz w:val="18"/>
                <w:szCs w:val="18"/>
              </w:rPr>
              <w:t>r</w:t>
            </w:r>
            <w:r>
              <w:rPr>
                <w:color w:val="221F1F"/>
                <w:sz w:val="18"/>
                <w:szCs w:val="18"/>
              </w:rPr>
              <w:t>, PF</w:t>
            </w:r>
          </w:p>
        </w:tc>
        <w:tc>
          <w:tcPr>
            <w:tcW w:w="960" w:type="dxa"/>
            <w:tcBorders>
              <w:top w:val="single" w:sz="4" w:space="0" w:color="000000"/>
              <w:left w:val="single" w:sz="4" w:space="0" w:color="000000"/>
              <w:bottom w:val="single" w:sz="4" w:space="0" w:color="000000"/>
              <w:right w:val="single" w:sz="4" w:space="0" w:color="000000"/>
            </w:tcBorders>
          </w:tcPr>
          <w:p w14:paraId="58B5FD8E"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58CD0CD2"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4D71C521" w14:textId="77777777" w:rsidR="00632C9E" w:rsidRDefault="00FD6F26">
            <w:pPr>
              <w:pStyle w:val="TableParagraph"/>
              <w:kinsoku w:val="0"/>
              <w:overflowPunct w:val="0"/>
              <w:ind w:left="219" w:right="207"/>
              <w:rPr>
                <w:color w:val="221F1F"/>
                <w:sz w:val="18"/>
                <w:szCs w:val="18"/>
              </w:rPr>
            </w:pPr>
            <w:r>
              <w:rPr>
                <w:color w:val="221F1F"/>
                <w:sz w:val="18"/>
                <w:szCs w:val="18"/>
              </w:rPr>
              <w:t>13</w:t>
            </w:r>
          </w:p>
        </w:tc>
        <w:tc>
          <w:tcPr>
            <w:tcW w:w="961" w:type="dxa"/>
            <w:tcBorders>
              <w:top w:val="single" w:sz="4" w:space="0" w:color="000000"/>
              <w:left w:val="single" w:sz="4" w:space="0" w:color="000000"/>
              <w:bottom w:val="single" w:sz="4" w:space="0" w:color="000000"/>
              <w:right w:val="single" w:sz="4" w:space="0" w:color="000000"/>
            </w:tcBorders>
          </w:tcPr>
          <w:p w14:paraId="20A471F6" w14:textId="77777777" w:rsidR="00632C9E" w:rsidRDefault="00FD6F26">
            <w:pPr>
              <w:pStyle w:val="TableParagraph"/>
              <w:kinsoku w:val="0"/>
              <w:overflowPunct w:val="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5FB49E37"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2F26987F"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76B504EB" w14:textId="77777777" w:rsidR="00632C9E" w:rsidRDefault="00FD6F26">
            <w:pPr>
              <w:pStyle w:val="TableParagraph"/>
              <w:kinsoku w:val="0"/>
              <w:overflowPunct w:val="0"/>
              <w:ind w:left="0" w:right="538"/>
              <w:jc w:val="right"/>
              <w:rPr>
                <w:sz w:val="18"/>
                <w:szCs w:val="18"/>
              </w:rPr>
            </w:pPr>
            <w:r>
              <w:rPr>
                <w:sz w:val="18"/>
                <w:szCs w:val="18"/>
              </w:rPr>
              <w:t>3/2</w:t>
            </w:r>
          </w:p>
        </w:tc>
      </w:tr>
      <w:tr w:rsidR="00632C9E" w14:paraId="2E14840C"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766F48F5" w14:textId="77777777" w:rsidR="00632C9E" w:rsidRDefault="00FD6F26">
            <w:pPr>
              <w:pStyle w:val="TableParagraph"/>
              <w:kinsoku w:val="0"/>
              <w:overflowPunct w:val="0"/>
              <w:ind w:left="215" w:right="211"/>
              <w:rPr>
                <w:color w:val="221F1F"/>
                <w:sz w:val="18"/>
                <w:szCs w:val="18"/>
              </w:rPr>
            </w:pPr>
            <w:r>
              <w:rPr>
                <w:color w:val="221F1F"/>
                <w:sz w:val="18"/>
                <w:szCs w:val="18"/>
              </w:rPr>
              <w:t>xiv)</w:t>
            </w:r>
          </w:p>
        </w:tc>
        <w:tc>
          <w:tcPr>
            <w:tcW w:w="2958" w:type="dxa"/>
            <w:tcBorders>
              <w:top w:val="single" w:sz="4" w:space="0" w:color="000000"/>
              <w:left w:val="single" w:sz="4" w:space="0" w:color="000000"/>
              <w:bottom w:val="single" w:sz="4" w:space="0" w:color="000000"/>
              <w:right w:val="single" w:sz="4" w:space="0" w:color="000000"/>
            </w:tcBorders>
          </w:tcPr>
          <w:p w14:paraId="264EE461" w14:textId="77777777" w:rsidR="00632C9E" w:rsidRDefault="00FD6F26">
            <w:pPr>
              <w:pStyle w:val="TableParagraph"/>
              <w:kinsoku w:val="0"/>
              <w:overflowPunct w:val="0"/>
              <w:ind w:left="108"/>
              <w:jc w:val="left"/>
              <w:rPr>
                <w:color w:val="221F1F"/>
                <w:sz w:val="18"/>
                <w:szCs w:val="18"/>
              </w:rPr>
            </w:pPr>
            <w:r>
              <w:rPr>
                <w:color w:val="221F1F"/>
                <w:sz w:val="18"/>
                <w:szCs w:val="18"/>
              </w:rPr>
              <w:t>Frequency</w:t>
            </w:r>
          </w:p>
        </w:tc>
        <w:tc>
          <w:tcPr>
            <w:tcW w:w="960" w:type="dxa"/>
            <w:tcBorders>
              <w:top w:val="single" w:sz="4" w:space="0" w:color="000000"/>
              <w:left w:val="single" w:sz="4" w:space="0" w:color="000000"/>
              <w:bottom w:val="single" w:sz="4" w:space="0" w:color="000000"/>
              <w:right w:val="single" w:sz="4" w:space="0" w:color="000000"/>
            </w:tcBorders>
          </w:tcPr>
          <w:p w14:paraId="3B9C1D01"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6F1178F1"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0C599DA1" w14:textId="77777777" w:rsidR="00632C9E" w:rsidRDefault="00FD6F26">
            <w:pPr>
              <w:pStyle w:val="TableParagraph"/>
              <w:kinsoku w:val="0"/>
              <w:overflowPunct w:val="0"/>
              <w:ind w:left="219" w:right="207"/>
              <w:rPr>
                <w:color w:val="221F1F"/>
                <w:sz w:val="18"/>
                <w:szCs w:val="18"/>
              </w:rPr>
            </w:pPr>
            <w:r>
              <w:rPr>
                <w:color w:val="221F1F"/>
                <w:sz w:val="18"/>
                <w:szCs w:val="18"/>
              </w:rPr>
              <w:t>14</w:t>
            </w:r>
          </w:p>
        </w:tc>
        <w:tc>
          <w:tcPr>
            <w:tcW w:w="961" w:type="dxa"/>
            <w:tcBorders>
              <w:top w:val="single" w:sz="4" w:space="0" w:color="000000"/>
              <w:left w:val="single" w:sz="4" w:space="0" w:color="000000"/>
              <w:bottom w:val="single" w:sz="4" w:space="0" w:color="000000"/>
              <w:right w:val="single" w:sz="4" w:space="0" w:color="000000"/>
            </w:tcBorders>
          </w:tcPr>
          <w:p w14:paraId="6500E880" w14:textId="77777777" w:rsidR="00632C9E" w:rsidRDefault="00FD6F26">
            <w:pPr>
              <w:pStyle w:val="TableParagraph"/>
              <w:kinsoku w:val="0"/>
              <w:overflowPunct w:val="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6EE46D7C"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4C4918F8"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2B4FC3BA" w14:textId="77777777" w:rsidR="00632C9E" w:rsidRDefault="00FD6F26">
            <w:pPr>
              <w:pStyle w:val="TableParagraph"/>
              <w:kinsoku w:val="0"/>
              <w:overflowPunct w:val="0"/>
              <w:ind w:left="0" w:right="538"/>
              <w:jc w:val="right"/>
              <w:rPr>
                <w:sz w:val="18"/>
                <w:szCs w:val="18"/>
              </w:rPr>
            </w:pPr>
            <w:r>
              <w:rPr>
                <w:sz w:val="18"/>
                <w:szCs w:val="18"/>
              </w:rPr>
              <w:t>3/2</w:t>
            </w:r>
          </w:p>
        </w:tc>
      </w:tr>
      <w:tr w:rsidR="00632C9E" w14:paraId="5165D2F7" w14:textId="77777777">
        <w:trPr>
          <w:trHeight w:val="301"/>
          <w:jc w:val="center"/>
        </w:trPr>
        <w:tc>
          <w:tcPr>
            <w:tcW w:w="865" w:type="dxa"/>
            <w:tcBorders>
              <w:top w:val="single" w:sz="4" w:space="0" w:color="000000"/>
              <w:left w:val="single" w:sz="4" w:space="0" w:color="000000"/>
              <w:bottom w:val="single" w:sz="4" w:space="0" w:color="000000"/>
              <w:right w:val="single" w:sz="4" w:space="0" w:color="000000"/>
            </w:tcBorders>
          </w:tcPr>
          <w:p w14:paraId="641A9327" w14:textId="77777777" w:rsidR="00632C9E" w:rsidRDefault="00FD6F26">
            <w:pPr>
              <w:pStyle w:val="TableParagraph"/>
              <w:kinsoku w:val="0"/>
              <w:overflowPunct w:val="0"/>
              <w:ind w:left="216" w:right="211"/>
              <w:rPr>
                <w:color w:val="221F1F"/>
                <w:sz w:val="18"/>
                <w:szCs w:val="18"/>
              </w:rPr>
            </w:pPr>
            <w:r>
              <w:rPr>
                <w:color w:val="221F1F"/>
                <w:sz w:val="18"/>
                <w:szCs w:val="18"/>
              </w:rPr>
              <w:t>xv)</w:t>
            </w:r>
          </w:p>
        </w:tc>
        <w:tc>
          <w:tcPr>
            <w:tcW w:w="2958" w:type="dxa"/>
            <w:tcBorders>
              <w:top w:val="single" w:sz="4" w:space="0" w:color="000000"/>
              <w:left w:val="single" w:sz="4" w:space="0" w:color="000000"/>
              <w:bottom w:val="single" w:sz="4" w:space="0" w:color="000000"/>
              <w:right w:val="single" w:sz="4" w:space="0" w:color="000000"/>
            </w:tcBorders>
          </w:tcPr>
          <w:p w14:paraId="6A8C345B" w14:textId="77777777" w:rsidR="00632C9E" w:rsidRDefault="00FD6F26">
            <w:pPr>
              <w:pStyle w:val="TableParagraph"/>
              <w:kinsoku w:val="0"/>
              <w:overflowPunct w:val="0"/>
              <w:ind w:left="108"/>
              <w:jc w:val="left"/>
              <w:rPr>
                <w:color w:val="221F1F"/>
                <w:sz w:val="18"/>
                <w:szCs w:val="18"/>
              </w:rPr>
            </w:pPr>
            <w:r>
              <w:rPr>
                <w:color w:val="221F1F"/>
                <w:sz w:val="18"/>
                <w:szCs w:val="18"/>
              </w:rPr>
              <w:t>Apparent power, kVA</w:t>
            </w:r>
          </w:p>
        </w:tc>
        <w:tc>
          <w:tcPr>
            <w:tcW w:w="960" w:type="dxa"/>
            <w:tcBorders>
              <w:top w:val="single" w:sz="4" w:space="0" w:color="000000"/>
              <w:left w:val="single" w:sz="4" w:space="0" w:color="000000"/>
              <w:bottom w:val="single" w:sz="4" w:space="0" w:color="000000"/>
              <w:right w:val="single" w:sz="4" w:space="0" w:color="000000"/>
            </w:tcBorders>
          </w:tcPr>
          <w:p w14:paraId="1FC16432"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592DA389"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46E7A2A6" w14:textId="77777777" w:rsidR="00632C9E" w:rsidRDefault="00FD6F26">
            <w:pPr>
              <w:pStyle w:val="TableParagraph"/>
              <w:kinsoku w:val="0"/>
              <w:overflowPunct w:val="0"/>
              <w:rPr>
                <w:color w:val="221F1F"/>
                <w:sz w:val="18"/>
                <w:szCs w:val="18"/>
              </w:rPr>
            </w:pPr>
            <w:r>
              <w:rPr>
                <w:color w:val="221F1F"/>
                <w:sz w:val="18"/>
                <w:szCs w:val="18"/>
              </w:rPr>
              <w:t>9</w:t>
            </w:r>
          </w:p>
        </w:tc>
        <w:tc>
          <w:tcPr>
            <w:tcW w:w="961" w:type="dxa"/>
            <w:tcBorders>
              <w:top w:val="single" w:sz="4" w:space="0" w:color="000000"/>
              <w:left w:val="single" w:sz="4" w:space="0" w:color="000000"/>
              <w:bottom w:val="single" w:sz="4" w:space="0" w:color="000000"/>
              <w:right w:val="single" w:sz="4" w:space="0" w:color="000000"/>
            </w:tcBorders>
          </w:tcPr>
          <w:p w14:paraId="3F579904" w14:textId="77777777" w:rsidR="00632C9E" w:rsidRDefault="00FD6F26">
            <w:pPr>
              <w:pStyle w:val="TableParagraph"/>
              <w:kinsoku w:val="0"/>
              <w:overflowPunct w:val="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1E95F8B6"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7A7311D1"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2B7F6581" w14:textId="77777777" w:rsidR="00632C9E" w:rsidRDefault="00FD6F26">
            <w:pPr>
              <w:pStyle w:val="TableParagraph"/>
              <w:kinsoku w:val="0"/>
              <w:overflowPunct w:val="0"/>
              <w:ind w:left="0" w:right="538"/>
              <w:jc w:val="right"/>
              <w:rPr>
                <w:sz w:val="18"/>
                <w:szCs w:val="18"/>
              </w:rPr>
            </w:pPr>
            <w:r>
              <w:rPr>
                <w:sz w:val="18"/>
                <w:szCs w:val="18"/>
              </w:rPr>
              <w:t>3/2</w:t>
            </w:r>
          </w:p>
        </w:tc>
      </w:tr>
      <w:tr w:rsidR="00632C9E" w14:paraId="698ACC9E" w14:textId="77777777">
        <w:trPr>
          <w:trHeight w:val="480"/>
          <w:jc w:val="center"/>
        </w:trPr>
        <w:tc>
          <w:tcPr>
            <w:tcW w:w="865" w:type="dxa"/>
            <w:tcBorders>
              <w:top w:val="single" w:sz="4" w:space="0" w:color="000000"/>
              <w:left w:val="single" w:sz="4" w:space="0" w:color="000000"/>
              <w:bottom w:val="single" w:sz="4" w:space="0" w:color="000000"/>
              <w:right w:val="single" w:sz="4" w:space="0" w:color="000000"/>
            </w:tcBorders>
          </w:tcPr>
          <w:p w14:paraId="4A5B240C" w14:textId="77777777" w:rsidR="00632C9E" w:rsidRDefault="00FD6F26">
            <w:pPr>
              <w:pStyle w:val="TableParagraph"/>
              <w:kinsoku w:val="0"/>
              <w:overflowPunct w:val="0"/>
              <w:spacing w:before="132"/>
              <w:ind w:left="215" w:right="211"/>
              <w:rPr>
                <w:color w:val="221F1F"/>
                <w:sz w:val="18"/>
                <w:szCs w:val="18"/>
              </w:rPr>
            </w:pPr>
            <w:r>
              <w:rPr>
                <w:color w:val="221F1F"/>
                <w:sz w:val="18"/>
                <w:szCs w:val="18"/>
              </w:rPr>
              <w:t>xvi)</w:t>
            </w:r>
          </w:p>
        </w:tc>
        <w:tc>
          <w:tcPr>
            <w:tcW w:w="2958" w:type="dxa"/>
            <w:tcBorders>
              <w:top w:val="single" w:sz="4" w:space="0" w:color="000000"/>
              <w:left w:val="single" w:sz="4" w:space="0" w:color="000000"/>
              <w:bottom w:val="single" w:sz="4" w:space="0" w:color="000000"/>
              <w:right w:val="single" w:sz="4" w:space="0" w:color="000000"/>
            </w:tcBorders>
          </w:tcPr>
          <w:p w14:paraId="2582C3CB" w14:textId="77777777" w:rsidR="00632C9E" w:rsidRDefault="00FD6F26">
            <w:pPr>
              <w:pStyle w:val="TableParagraph"/>
              <w:kinsoku w:val="0"/>
              <w:overflowPunct w:val="0"/>
              <w:spacing w:before="26"/>
              <w:ind w:left="108" w:right="1143"/>
              <w:jc w:val="left"/>
              <w:rPr>
                <w:color w:val="221F1F"/>
                <w:sz w:val="18"/>
                <w:szCs w:val="18"/>
              </w:rPr>
            </w:pPr>
            <w:r>
              <w:rPr>
                <w:color w:val="221F1F"/>
                <w:sz w:val="18"/>
                <w:szCs w:val="18"/>
              </w:rPr>
              <w:t xml:space="preserve">Signed active power, kW (+ Forward; </w:t>
            </w:r>
            <w:r>
              <w:rPr>
                <w:b/>
                <w:bCs/>
                <w:color w:val="221F1F"/>
                <w:sz w:val="18"/>
                <w:szCs w:val="18"/>
              </w:rPr>
              <w:t xml:space="preserve">– </w:t>
            </w:r>
            <w:r>
              <w:rPr>
                <w:color w:val="221F1F"/>
                <w:sz w:val="18"/>
                <w:szCs w:val="18"/>
              </w:rPr>
              <w:t>Reverse)</w:t>
            </w:r>
          </w:p>
        </w:tc>
        <w:tc>
          <w:tcPr>
            <w:tcW w:w="960" w:type="dxa"/>
            <w:tcBorders>
              <w:top w:val="single" w:sz="4" w:space="0" w:color="000000"/>
              <w:left w:val="single" w:sz="4" w:space="0" w:color="000000"/>
              <w:bottom w:val="single" w:sz="4" w:space="0" w:color="000000"/>
              <w:right w:val="single" w:sz="4" w:space="0" w:color="000000"/>
            </w:tcBorders>
          </w:tcPr>
          <w:p w14:paraId="249DF7A6" w14:textId="77777777" w:rsidR="00632C9E" w:rsidRDefault="00FD6F26">
            <w:pPr>
              <w:pStyle w:val="TableParagraph"/>
              <w:kinsoku w:val="0"/>
              <w:overflowPunct w:val="0"/>
              <w:spacing w:before="132"/>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5B3257EC" w14:textId="77777777" w:rsidR="00632C9E" w:rsidRDefault="00FD6F26">
            <w:pPr>
              <w:pStyle w:val="TableParagraph"/>
              <w:kinsoku w:val="0"/>
              <w:overflowPunct w:val="0"/>
              <w:spacing w:before="132"/>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3563D08D" w14:textId="77777777" w:rsidR="00632C9E" w:rsidRDefault="00FD6F26">
            <w:pPr>
              <w:pStyle w:val="TableParagraph"/>
              <w:kinsoku w:val="0"/>
              <w:overflowPunct w:val="0"/>
              <w:spacing w:before="132"/>
              <w:rPr>
                <w:color w:val="221F1F"/>
                <w:sz w:val="18"/>
                <w:szCs w:val="18"/>
              </w:rPr>
            </w:pPr>
            <w:r>
              <w:rPr>
                <w:color w:val="221F1F"/>
                <w:sz w:val="18"/>
                <w:szCs w:val="18"/>
              </w:rPr>
              <w:t>1</w:t>
            </w:r>
          </w:p>
        </w:tc>
        <w:tc>
          <w:tcPr>
            <w:tcW w:w="961" w:type="dxa"/>
            <w:tcBorders>
              <w:top w:val="single" w:sz="4" w:space="0" w:color="000000"/>
              <w:left w:val="single" w:sz="4" w:space="0" w:color="000000"/>
              <w:bottom w:val="single" w:sz="4" w:space="0" w:color="000000"/>
              <w:right w:val="single" w:sz="4" w:space="0" w:color="000000"/>
            </w:tcBorders>
          </w:tcPr>
          <w:p w14:paraId="51448691" w14:textId="77777777" w:rsidR="00632C9E" w:rsidRDefault="00FD6F26">
            <w:pPr>
              <w:pStyle w:val="TableParagraph"/>
              <w:kinsoku w:val="0"/>
              <w:overflowPunct w:val="0"/>
              <w:spacing w:before="132"/>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4CEB3E3E" w14:textId="77777777" w:rsidR="00632C9E" w:rsidRDefault="00FD6F26">
            <w:pPr>
              <w:pStyle w:val="TableParagraph"/>
              <w:kinsoku w:val="0"/>
              <w:overflowPunct w:val="0"/>
              <w:spacing w:before="132"/>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77BFBAFE" w14:textId="77777777" w:rsidR="00632C9E" w:rsidRDefault="00FD6F26">
            <w:pPr>
              <w:pStyle w:val="TableParagraph"/>
              <w:kinsoku w:val="0"/>
              <w:overflowPunct w:val="0"/>
              <w:spacing w:before="132"/>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1175A6C0" w14:textId="77777777" w:rsidR="00632C9E" w:rsidRDefault="00FD6F26">
            <w:pPr>
              <w:pStyle w:val="TableParagraph"/>
              <w:kinsoku w:val="0"/>
              <w:overflowPunct w:val="0"/>
              <w:spacing w:before="132"/>
              <w:ind w:left="0" w:right="538"/>
              <w:jc w:val="right"/>
              <w:rPr>
                <w:sz w:val="18"/>
                <w:szCs w:val="18"/>
              </w:rPr>
            </w:pPr>
            <w:r>
              <w:rPr>
                <w:sz w:val="18"/>
                <w:szCs w:val="18"/>
              </w:rPr>
              <w:t>3/2</w:t>
            </w:r>
          </w:p>
        </w:tc>
      </w:tr>
      <w:tr w:rsidR="00632C9E" w14:paraId="391A1702" w14:textId="77777777">
        <w:trPr>
          <w:trHeight w:val="479"/>
          <w:jc w:val="center"/>
        </w:trPr>
        <w:tc>
          <w:tcPr>
            <w:tcW w:w="865" w:type="dxa"/>
            <w:tcBorders>
              <w:top w:val="single" w:sz="4" w:space="0" w:color="000000"/>
              <w:left w:val="single" w:sz="4" w:space="0" w:color="000000"/>
              <w:bottom w:val="single" w:sz="4" w:space="0" w:color="000000"/>
              <w:right w:val="single" w:sz="4" w:space="0" w:color="000000"/>
            </w:tcBorders>
          </w:tcPr>
          <w:p w14:paraId="0CD8C46F" w14:textId="77777777" w:rsidR="00632C9E" w:rsidRDefault="00FD6F26">
            <w:pPr>
              <w:pStyle w:val="TableParagraph"/>
              <w:kinsoku w:val="0"/>
              <w:overflowPunct w:val="0"/>
              <w:spacing w:before="131"/>
              <w:ind w:left="217" w:right="211"/>
              <w:rPr>
                <w:color w:val="221F1F"/>
                <w:sz w:val="18"/>
                <w:szCs w:val="18"/>
              </w:rPr>
            </w:pPr>
            <w:r>
              <w:rPr>
                <w:color w:val="221F1F"/>
                <w:sz w:val="18"/>
                <w:szCs w:val="18"/>
              </w:rPr>
              <w:t>xvii)</w:t>
            </w:r>
          </w:p>
        </w:tc>
        <w:tc>
          <w:tcPr>
            <w:tcW w:w="2958" w:type="dxa"/>
            <w:tcBorders>
              <w:top w:val="single" w:sz="4" w:space="0" w:color="000000"/>
              <w:left w:val="single" w:sz="4" w:space="0" w:color="000000"/>
              <w:bottom w:val="single" w:sz="4" w:space="0" w:color="000000"/>
              <w:right w:val="single" w:sz="4" w:space="0" w:color="000000"/>
            </w:tcBorders>
          </w:tcPr>
          <w:p w14:paraId="72F4938A" w14:textId="77777777" w:rsidR="00632C9E" w:rsidRDefault="00FD6F26">
            <w:pPr>
              <w:pStyle w:val="TableParagraph"/>
              <w:kinsoku w:val="0"/>
              <w:overflowPunct w:val="0"/>
              <w:spacing w:before="28"/>
              <w:ind w:left="108" w:right="822"/>
              <w:jc w:val="left"/>
              <w:rPr>
                <w:color w:val="221F1F"/>
                <w:sz w:val="18"/>
                <w:szCs w:val="18"/>
              </w:rPr>
            </w:pPr>
            <w:r>
              <w:rPr>
                <w:color w:val="221F1F"/>
                <w:sz w:val="18"/>
                <w:szCs w:val="18"/>
              </w:rPr>
              <w:t xml:space="preserve">Signed reactive power, </w:t>
            </w:r>
            <w:proofErr w:type="spellStart"/>
            <w:r>
              <w:rPr>
                <w:color w:val="221F1F"/>
                <w:sz w:val="18"/>
                <w:szCs w:val="18"/>
              </w:rPr>
              <w:t>kvar</w:t>
            </w:r>
            <w:proofErr w:type="spellEnd"/>
            <w:r>
              <w:rPr>
                <w:color w:val="221F1F"/>
                <w:sz w:val="18"/>
                <w:szCs w:val="18"/>
              </w:rPr>
              <w:t xml:space="preserve"> (+ Lag; </w:t>
            </w:r>
            <w:r>
              <w:rPr>
                <w:b/>
                <w:bCs/>
                <w:color w:val="221F1F"/>
                <w:sz w:val="18"/>
                <w:szCs w:val="18"/>
              </w:rPr>
              <w:t xml:space="preserve">– </w:t>
            </w:r>
            <w:r>
              <w:rPr>
                <w:color w:val="221F1F"/>
                <w:sz w:val="18"/>
                <w:szCs w:val="18"/>
              </w:rPr>
              <w:t>Lead)</w:t>
            </w:r>
          </w:p>
        </w:tc>
        <w:tc>
          <w:tcPr>
            <w:tcW w:w="960" w:type="dxa"/>
            <w:tcBorders>
              <w:top w:val="single" w:sz="4" w:space="0" w:color="000000"/>
              <w:left w:val="single" w:sz="4" w:space="0" w:color="000000"/>
              <w:bottom w:val="single" w:sz="4" w:space="0" w:color="000000"/>
              <w:right w:val="single" w:sz="4" w:space="0" w:color="000000"/>
            </w:tcBorders>
          </w:tcPr>
          <w:p w14:paraId="2BCCFE55" w14:textId="77777777" w:rsidR="00632C9E" w:rsidRDefault="00FD6F26">
            <w:pPr>
              <w:pStyle w:val="TableParagraph"/>
              <w:kinsoku w:val="0"/>
              <w:overflowPunct w:val="0"/>
              <w:spacing w:before="131"/>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7245DD9D" w14:textId="77777777" w:rsidR="00632C9E" w:rsidRDefault="00FD6F26">
            <w:pPr>
              <w:pStyle w:val="TableParagraph"/>
              <w:kinsoku w:val="0"/>
              <w:overflowPunct w:val="0"/>
              <w:spacing w:before="131"/>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7D53CEF6" w14:textId="77777777" w:rsidR="00632C9E" w:rsidRDefault="00FD6F26">
            <w:pPr>
              <w:pStyle w:val="TableParagraph"/>
              <w:kinsoku w:val="0"/>
              <w:overflowPunct w:val="0"/>
              <w:spacing w:before="131"/>
              <w:rPr>
                <w:sz w:val="18"/>
                <w:szCs w:val="18"/>
              </w:rPr>
            </w:pPr>
            <w:r>
              <w:rPr>
                <w:sz w:val="18"/>
                <w:szCs w:val="18"/>
              </w:rPr>
              <w:t>3</w:t>
            </w:r>
          </w:p>
        </w:tc>
        <w:tc>
          <w:tcPr>
            <w:tcW w:w="961" w:type="dxa"/>
            <w:tcBorders>
              <w:top w:val="single" w:sz="4" w:space="0" w:color="000000"/>
              <w:left w:val="single" w:sz="4" w:space="0" w:color="000000"/>
              <w:bottom w:val="single" w:sz="4" w:space="0" w:color="000000"/>
              <w:right w:val="single" w:sz="4" w:space="0" w:color="000000"/>
            </w:tcBorders>
          </w:tcPr>
          <w:p w14:paraId="1337A82F" w14:textId="77777777" w:rsidR="00632C9E" w:rsidRDefault="00FD6F26">
            <w:pPr>
              <w:pStyle w:val="TableParagraph"/>
              <w:kinsoku w:val="0"/>
              <w:overflowPunct w:val="0"/>
              <w:spacing w:before="131"/>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593BCD71" w14:textId="77777777" w:rsidR="00632C9E" w:rsidRDefault="00FD6F26">
            <w:pPr>
              <w:pStyle w:val="TableParagraph"/>
              <w:kinsoku w:val="0"/>
              <w:overflowPunct w:val="0"/>
              <w:spacing w:before="131"/>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664554FF" w14:textId="77777777" w:rsidR="00632C9E" w:rsidRDefault="00FD6F26">
            <w:pPr>
              <w:pStyle w:val="TableParagraph"/>
              <w:kinsoku w:val="0"/>
              <w:overflowPunct w:val="0"/>
              <w:spacing w:before="131"/>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0CDA9886" w14:textId="77777777" w:rsidR="00632C9E" w:rsidRDefault="00FD6F26">
            <w:pPr>
              <w:pStyle w:val="TableParagraph"/>
              <w:kinsoku w:val="0"/>
              <w:overflowPunct w:val="0"/>
              <w:spacing w:before="131"/>
              <w:ind w:left="0" w:right="538"/>
              <w:jc w:val="right"/>
              <w:rPr>
                <w:sz w:val="18"/>
                <w:szCs w:val="18"/>
              </w:rPr>
            </w:pPr>
            <w:r>
              <w:rPr>
                <w:sz w:val="18"/>
                <w:szCs w:val="18"/>
              </w:rPr>
              <w:t>3/2</w:t>
            </w:r>
          </w:p>
        </w:tc>
      </w:tr>
      <w:tr w:rsidR="00632C9E" w14:paraId="3D90E923"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38F188C2" w14:textId="77777777" w:rsidR="00632C9E" w:rsidRDefault="00FD6F26">
            <w:pPr>
              <w:pStyle w:val="TableParagraph"/>
              <w:kinsoku w:val="0"/>
              <w:overflowPunct w:val="0"/>
              <w:spacing w:before="40"/>
              <w:ind w:left="215" w:right="211"/>
              <w:rPr>
                <w:color w:val="221F1F"/>
                <w:sz w:val="18"/>
                <w:szCs w:val="18"/>
              </w:rPr>
            </w:pPr>
            <w:r>
              <w:rPr>
                <w:color w:val="221F1F"/>
                <w:sz w:val="18"/>
                <w:szCs w:val="18"/>
              </w:rPr>
              <w:t>xviii)</w:t>
            </w:r>
          </w:p>
        </w:tc>
        <w:tc>
          <w:tcPr>
            <w:tcW w:w="2958" w:type="dxa"/>
            <w:tcBorders>
              <w:top w:val="single" w:sz="4" w:space="0" w:color="000000"/>
              <w:left w:val="single" w:sz="4" w:space="0" w:color="000000"/>
              <w:bottom w:val="single" w:sz="4" w:space="0" w:color="000000"/>
              <w:right w:val="single" w:sz="4" w:space="0" w:color="000000"/>
            </w:tcBorders>
          </w:tcPr>
          <w:p w14:paraId="25185CEF" w14:textId="5C2178E0" w:rsidR="00632C9E" w:rsidRDefault="00FD6F26">
            <w:pPr>
              <w:pStyle w:val="TableParagraph"/>
              <w:kinsoku w:val="0"/>
              <w:overflowPunct w:val="0"/>
              <w:spacing w:before="40"/>
              <w:ind w:left="108"/>
              <w:jc w:val="left"/>
              <w:rPr>
                <w:color w:val="221F1F"/>
                <w:sz w:val="18"/>
                <w:szCs w:val="18"/>
              </w:rPr>
            </w:pPr>
            <w:r>
              <w:rPr>
                <w:color w:val="221F1F"/>
                <w:sz w:val="18"/>
                <w:szCs w:val="18"/>
              </w:rPr>
              <w:t xml:space="preserve">Number of </w:t>
            </w:r>
            <w:r w:rsidR="0090627D">
              <w:rPr>
                <w:color w:val="221F1F"/>
                <w:sz w:val="18"/>
                <w:szCs w:val="18"/>
              </w:rPr>
              <w:t>powers</w:t>
            </w:r>
            <w:r>
              <w:rPr>
                <w:color w:val="221F1F"/>
                <w:sz w:val="18"/>
                <w:szCs w:val="18"/>
              </w:rPr>
              <w:t xml:space="preserve"> </w:t>
            </w:r>
            <w:r>
              <w:rPr>
                <w:b/>
                <w:bCs/>
                <w:color w:val="221F1F"/>
                <w:sz w:val="18"/>
                <w:szCs w:val="18"/>
              </w:rPr>
              <w:t xml:space="preserve">— </w:t>
            </w:r>
            <w:r>
              <w:rPr>
                <w:color w:val="221F1F"/>
                <w:sz w:val="18"/>
                <w:szCs w:val="18"/>
              </w:rPr>
              <w:t>failures</w:t>
            </w:r>
          </w:p>
        </w:tc>
        <w:tc>
          <w:tcPr>
            <w:tcW w:w="960" w:type="dxa"/>
            <w:tcBorders>
              <w:top w:val="single" w:sz="4" w:space="0" w:color="000000"/>
              <w:left w:val="single" w:sz="4" w:space="0" w:color="000000"/>
              <w:bottom w:val="single" w:sz="4" w:space="0" w:color="000000"/>
              <w:right w:val="single" w:sz="4" w:space="0" w:color="000000"/>
            </w:tcBorders>
          </w:tcPr>
          <w:p w14:paraId="32B20A3A"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733F1EE5"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57913080" w14:textId="77777777" w:rsidR="00632C9E" w:rsidRDefault="00FD6F26">
            <w:pPr>
              <w:pStyle w:val="TableParagraph"/>
              <w:kinsoku w:val="0"/>
              <w:overflowPunct w:val="0"/>
              <w:spacing w:before="40"/>
              <w:ind w:left="219" w:right="207"/>
              <w:rPr>
                <w:color w:val="221F1F"/>
                <w:sz w:val="18"/>
                <w:szCs w:val="18"/>
              </w:rPr>
            </w:pPr>
            <w:r>
              <w:rPr>
                <w:color w:val="221F1F"/>
                <w:sz w:val="18"/>
                <w:szCs w:val="18"/>
              </w:rPr>
              <w:t>96</w:t>
            </w:r>
          </w:p>
        </w:tc>
        <w:tc>
          <w:tcPr>
            <w:tcW w:w="961" w:type="dxa"/>
            <w:tcBorders>
              <w:top w:val="single" w:sz="4" w:space="0" w:color="000000"/>
              <w:left w:val="single" w:sz="4" w:space="0" w:color="000000"/>
              <w:bottom w:val="single" w:sz="4" w:space="0" w:color="000000"/>
              <w:right w:val="single" w:sz="4" w:space="0" w:color="000000"/>
            </w:tcBorders>
          </w:tcPr>
          <w:p w14:paraId="77FE7B55" w14:textId="77777777" w:rsidR="00632C9E" w:rsidRDefault="00FD6F26">
            <w:pPr>
              <w:pStyle w:val="TableParagraph"/>
              <w:kinsoku w:val="0"/>
              <w:overflowPunct w:val="0"/>
              <w:spacing w:before="40"/>
              <w:ind w:left="9"/>
              <w:rPr>
                <w:color w:val="221F1F"/>
                <w:sz w:val="18"/>
                <w:szCs w:val="18"/>
              </w:rPr>
            </w:pPr>
            <w:r>
              <w:rPr>
                <w:color w:val="221F1F"/>
                <w:sz w:val="18"/>
                <w:szCs w:val="18"/>
              </w:rPr>
              <w:t>7</w:t>
            </w:r>
          </w:p>
        </w:tc>
        <w:tc>
          <w:tcPr>
            <w:tcW w:w="960" w:type="dxa"/>
            <w:tcBorders>
              <w:top w:val="single" w:sz="4" w:space="0" w:color="000000"/>
              <w:left w:val="single" w:sz="4" w:space="0" w:color="000000"/>
              <w:bottom w:val="single" w:sz="4" w:space="0" w:color="000000"/>
              <w:right w:val="single" w:sz="4" w:space="0" w:color="000000"/>
            </w:tcBorders>
          </w:tcPr>
          <w:p w14:paraId="78CE6E1A"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2262CFF6"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43D0D53A" w14:textId="77777777" w:rsidR="00632C9E" w:rsidRDefault="00FD6F26">
            <w:pPr>
              <w:pStyle w:val="TableParagraph"/>
              <w:kinsoku w:val="0"/>
              <w:overflowPunct w:val="0"/>
              <w:spacing w:before="40"/>
              <w:ind w:left="0" w:right="538"/>
              <w:jc w:val="right"/>
              <w:rPr>
                <w:sz w:val="18"/>
                <w:szCs w:val="18"/>
              </w:rPr>
            </w:pPr>
            <w:r>
              <w:rPr>
                <w:sz w:val="18"/>
                <w:szCs w:val="18"/>
              </w:rPr>
              <w:t>1/2</w:t>
            </w:r>
          </w:p>
        </w:tc>
      </w:tr>
      <w:tr w:rsidR="00632C9E" w14:paraId="0A2CA64B" w14:textId="77777777">
        <w:trPr>
          <w:trHeight w:val="414"/>
          <w:jc w:val="center"/>
        </w:trPr>
        <w:tc>
          <w:tcPr>
            <w:tcW w:w="865" w:type="dxa"/>
            <w:tcBorders>
              <w:top w:val="single" w:sz="4" w:space="0" w:color="000000"/>
              <w:left w:val="single" w:sz="4" w:space="0" w:color="000000"/>
              <w:bottom w:val="single" w:sz="4" w:space="0" w:color="000000"/>
              <w:right w:val="single" w:sz="4" w:space="0" w:color="000000"/>
            </w:tcBorders>
          </w:tcPr>
          <w:p w14:paraId="7B4CC019" w14:textId="77777777" w:rsidR="00632C9E" w:rsidRDefault="00FD6F26">
            <w:pPr>
              <w:pStyle w:val="TableParagraph"/>
              <w:kinsoku w:val="0"/>
              <w:overflowPunct w:val="0"/>
              <w:spacing w:before="98"/>
              <w:ind w:left="215" w:right="211"/>
              <w:rPr>
                <w:color w:val="221F1F"/>
                <w:sz w:val="18"/>
                <w:szCs w:val="18"/>
              </w:rPr>
            </w:pPr>
            <w:r>
              <w:rPr>
                <w:color w:val="221F1F"/>
                <w:sz w:val="18"/>
                <w:szCs w:val="18"/>
              </w:rPr>
              <w:t>xix)</w:t>
            </w:r>
          </w:p>
        </w:tc>
        <w:tc>
          <w:tcPr>
            <w:tcW w:w="2958" w:type="dxa"/>
            <w:tcBorders>
              <w:top w:val="single" w:sz="4" w:space="0" w:color="000000"/>
              <w:left w:val="single" w:sz="4" w:space="0" w:color="000000"/>
              <w:bottom w:val="single" w:sz="4" w:space="0" w:color="000000"/>
              <w:right w:val="single" w:sz="4" w:space="0" w:color="000000"/>
            </w:tcBorders>
          </w:tcPr>
          <w:p w14:paraId="4A727DDC" w14:textId="77777777" w:rsidR="00632C9E" w:rsidRDefault="00FD6F26">
            <w:pPr>
              <w:pStyle w:val="TableParagraph"/>
              <w:kinsoku w:val="0"/>
              <w:overflowPunct w:val="0"/>
              <w:spacing w:before="0" w:line="202" w:lineRule="exact"/>
              <w:ind w:left="108"/>
              <w:jc w:val="left"/>
              <w:rPr>
                <w:color w:val="221F1F"/>
                <w:sz w:val="18"/>
                <w:szCs w:val="18"/>
              </w:rPr>
            </w:pPr>
            <w:r>
              <w:rPr>
                <w:color w:val="221F1F"/>
                <w:sz w:val="18"/>
                <w:szCs w:val="18"/>
              </w:rPr>
              <w:t>Cumulative power failure duration,</w:t>
            </w:r>
          </w:p>
          <w:p w14:paraId="255347A7" w14:textId="77777777" w:rsidR="00632C9E" w:rsidRDefault="00FD6F26">
            <w:pPr>
              <w:pStyle w:val="TableParagraph"/>
              <w:kinsoku w:val="0"/>
              <w:overflowPunct w:val="0"/>
              <w:spacing w:before="0" w:line="193" w:lineRule="exact"/>
              <w:ind w:left="108"/>
              <w:jc w:val="left"/>
              <w:rPr>
                <w:color w:val="221F1F"/>
                <w:sz w:val="18"/>
                <w:szCs w:val="18"/>
              </w:rPr>
            </w:pPr>
            <w:r>
              <w:rPr>
                <w:color w:val="221F1F"/>
                <w:sz w:val="18"/>
                <w:szCs w:val="18"/>
              </w:rPr>
              <w:t>min</w:t>
            </w:r>
          </w:p>
        </w:tc>
        <w:tc>
          <w:tcPr>
            <w:tcW w:w="960" w:type="dxa"/>
            <w:tcBorders>
              <w:top w:val="single" w:sz="4" w:space="0" w:color="000000"/>
              <w:left w:val="single" w:sz="4" w:space="0" w:color="000000"/>
              <w:bottom w:val="single" w:sz="4" w:space="0" w:color="000000"/>
              <w:right w:val="single" w:sz="4" w:space="0" w:color="000000"/>
            </w:tcBorders>
          </w:tcPr>
          <w:p w14:paraId="06F08645" w14:textId="77777777" w:rsidR="00632C9E" w:rsidRDefault="00FD6F26">
            <w:pPr>
              <w:pStyle w:val="TableParagraph"/>
              <w:kinsoku w:val="0"/>
              <w:overflowPunct w:val="0"/>
              <w:spacing w:before="98"/>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545BCC2C" w14:textId="77777777" w:rsidR="00632C9E" w:rsidRDefault="00FD6F26">
            <w:pPr>
              <w:pStyle w:val="TableParagraph"/>
              <w:kinsoku w:val="0"/>
              <w:overflowPunct w:val="0"/>
              <w:spacing w:before="98"/>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60B49C48" w14:textId="77777777" w:rsidR="00632C9E" w:rsidRDefault="00FD6F26">
            <w:pPr>
              <w:pStyle w:val="TableParagraph"/>
              <w:kinsoku w:val="0"/>
              <w:overflowPunct w:val="0"/>
              <w:spacing w:before="98"/>
              <w:ind w:left="219" w:right="207"/>
              <w:rPr>
                <w:color w:val="221F1F"/>
                <w:sz w:val="18"/>
                <w:szCs w:val="18"/>
              </w:rPr>
            </w:pPr>
            <w:r>
              <w:rPr>
                <w:color w:val="221F1F"/>
                <w:sz w:val="18"/>
                <w:szCs w:val="18"/>
              </w:rPr>
              <w:t>94</w:t>
            </w:r>
          </w:p>
        </w:tc>
        <w:tc>
          <w:tcPr>
            <w:tcW w:w="961" w:type="dxa"/>
            <w:tcBorders>
              <w:top w:val="single" w:sz="4" w:space="0" w:color="000000"/>
              <w:left w:val="single" w:sz="4" w:space="0" w:color="000000"/>
              <w:bottom w:val="single" w:sz="4" w:space="0" w:color="000000"/>
              <w:right w:val="single" w:sz="4" w:space="0" w:color="000000"/>
            </w:tcBorders>
          </w:tcPr>
          <w:p w14:paraId="0BDC705E" w14:textId="77777777" w:rsidR="00632C9E" w:rsidRDefault="00FD6F26">
            <w:pPr>
              <w:pStyle w:val="TableParagraph"/>
              <w:kinsoku w:val="0"/>
              <w:overflowPunct w:val="0"/>
              <w:spacing w:before="98"/>
              <w:ind w:left="355" w:right="344"/>
              <w:rPr>
                <w:color w:val="221F1F"/>
                <w:sz w:val="18"/>
                <w:szCs w:val="18"/>
              </w:rPr>
            </w:pPr>
            <w:r>
              <w:rPr>
                <w:color w:val="221F1F"/>
                <w:sz w:val="18"/>
                <w:szCs w:val="18"/>
              </w:rPr>
              <w:t>91</w:t>
            </w:r>
          </w:p>
        </w:tc>
        <w:tc>
          <w:tcPr>
            <w:tcW w:w="960" w:type="dxa"/>
            <w:tcBorders>
              <w:top w:val="single" w:sz="4" w:space="0" w:color="000000"/>
              <w:left w:val="single" w:sz="4" w:space="0" w:color="000000"/>
              <w:bottom w:val="single" w:sz="4" w:space="0" w:color="000000"/>
              <w:right w:val="single" w:sz="4" w:space="0" w:color="000000"/>
            </w:tcBorders>
          </w:tcPr>
          <w:p w14:paraId="22CF8371" w14:textId="77777777" w:rsidR="00632C9E" w:rsidRDefault="00FD6F26">
            <w:pPr>
              <w:pStyle w:val="TableParagraph"/>
              <w:kinsoku w:val="0"/>
              <w:overflowPunct w:val="0"/>
              <w:spacing w:before="98"/>
              <w:rPr>
                <w:color w:val="221F1F"/>
                <w:sz w:val="18"/>
                <w:szCs w:val="18"/>
              </w:rPr>
            </w:pPr>
            <w:r>
              <w:rPr>
                <w:color w:val="221F1F"/>
                <w:sz w:val="18"/>
                <w:szCs w:val="18"/>
              </w:rPr>
              <w:t>8</w:t>
            </w:r>
          </w:p>
        </w:tc>
        <w:tc>
          <w:tcPr>
            <w:tcW w:w="826" w:type="dxa"/>
            <w:tcBorders>
              <w:top w:val="single" w:sz="4" w:space="0" w:color="000000"/>
              <w:left w:val="single" w:sz="4" w:space="0" w:color="000000"/>
              <w:bottom w:val="single" w:sz="4" w:space="0" w:color="000000"/>
              <w:right w:val="single" w:sz="4" w:space="0" w:color="000000"/>
            </w:tcBorders>
          </w:tcPr>
          <w:p w14:paraId="0DF24FDC" w14:textId="77777777" w:rsidR="00632C9E" w:rsidRDefault="00FD6F26">
            <w:pPr>
              <w:pStyle w:val="TableParagraph"/>
              <w:kinsoku w:val="0"/>
              <w:overflowPunct w:val="0"/>
              <w:spacing w:before="98"/>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23EE5B2E" w14:textId="77777777" w:rsidR="00632C9E" w:rsidRDefault="00FD6F26">
            <w:pPr>
              <w:pStyle w:val="TableParagraph"/>
              <w:kinsoku w:val="0"/>
              <w:overflowPunct w:val="0"/>
              <w:spacing w:before="98"/>
              <w:ind w:left="0" w:right="538"/>
              <w:jc w:val="right"/>
              <w:rPr>
                <w:sz w:val="18"/>
                <w:szCs w:val="18"/>
              </w:rPr>
            </w:pPr>
            <w:r>
              <w:rPr>
                <w:sz w:val="18"/>
                <w:szCs w:val="18"/>
              </w:rPr>
              <w:t>3/2</w:t>
            </w:r>
          </w:p>
        </w:tc>
      </w:tr>
      <w:tr w:rsidR="00632C9E" w14:paraId="7B668EC7"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6DF42FA9" w14:textId="77777777" w:rsidR="00632C9E" w:rsidRDefault="00FD6F26">
            <w:pPr>
              <w:pStyle w:val="TableParagraph"/>
              <w:kinsoku w:val="0"/>
              <w:overflowPunct w:val="0"/>
              <w:spacing w:before="40"/>
              <w:ind w:left="216" w:right="211"/>
              <w:rPr>
                <w:color w:val="221F1F"/>
                <w:sz w:val="18"/>
                <w:szCs w:val="18"/>
              </w:rPr>
            </w:pPr>
            <w:r>
              <w:rPr>
                <w:color w:val="221F1F"/>
                <w:sz w:val="18"/>
                <w:szCs w:val="18"/>
              </w:rPr>
              <w:t>xx)</w:t>
            </w:r>
          </w:p>
        </w:tc>
        <w:tc>
          <w:tcPr>
            <w:tcW w:w="2958" w:type="dxa"/>
            <w:tcBorders>
              <w:top w:val="single" w:sz="4" w:space="0" w:color="000000"/>
              <w:left w:val="single" w:sz="4" w:space="0" w:color="000000"/>
              <w:bottom w:val="single" w:sz="4" w:space="0" w:color="000000"/>
              <w:right w:val="single" w:sz="4" w:space="0" w:color="000000"/>
            </w:tcBorders>
          </w:tcPr>
          <w:p w14:paraId="4BD54ADF" w14:textId="77777777" w:rsidR="00632C9E" w:rsidRDefault="00FD6F26">
            <w:pPr>
              <w:pStyle w:val="TableParagraph"/>
              <w:kinsoku w:val="0"/>
              <w:overflowPunct w:val="0"/>
              <w:spacing w:before="40"/>
              <w:ind w:left="108"/>
              <w:jc w:val="left"/>
              <w:rPr>
                <w:color w:val="221F1F"/>
                <w:sz w:val="18"/>
                <w:szCs w:val="18"/>
              </w:rPr>
            </w:pPr>
            <w:r>
              <w:rPr>
                <w:color w:val="221F1F"/>
                <w:sz w:val="18"/>
                <w:szCs w:val="18"/>
              </w:rPr>
              <w:t>Cumulative tamper count</w:t>
            </w:r>
          </w:p>
        </w:tc>
        <w:tc>
          <w:tcPr>
            <w:tcW w:w="960" w:type="dxa"/>
            <w:tcBorders>
              <w:top w:val="single" w:sz="4" w:space="0" w:color="000000"/>
              <w:left w:val="single" w:sz="4" w:space="0" w:color="000000"/>
              <w:bottom w:val="single" w:sz="4" w:space="0" w:color="000000"/>
              <w:right w:val="single" w:sz="4" w:space="0" w:color="000000"/>
            </w:tcBorders>
          </w:tcPr>
          <w:p w14:paraId="50A63D2E"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1485E455"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6F954374" w14:textId="77777777" w:rsidR="00632C9E" w:rsidRDefault="00FD6F26">
            <w:pPr>
              <w:pStyle w:val="TableParagraph"/>
              <w:kinsoku w:val="0"/>
              <w:overflowPunct w:val="0"/>
              <w:spacing w:before="40"/>
              <w:ind w:left="219" w:right="207"/>
              <w:rPr>
                <w:color w:val="221F1F"/>
                <w:sz w:val="18"/>
                <w:szCs w:val="18"/>
              </w:rPr>
            </w:pPr>
            <w:r>
              <w:rPr>
                <w:color w:val="221F1F"/>
                <w:sz w:val="18"/>
                <w:szCs w:val="18"/>
              </w:rPr>
              <w:t>94</w:t>
            </w:r>
          </w:p>
        </w:tc>
        <w:tc>
          <w:tcPr>
            <w:tcW w:w="961" w:type="dxa"/>
            <w:tcBorders>
              <w:top w:val="single" w:sz="4" w:space="0" w:color="000000"/>
              <w:left w:val="single" w:sz="4" w:space="0" w:color="000000"/>
              <w:bottom w:val="single" w:sz="4" w:space="0" w:color="000000"/>
              <w:right w:val="single" w:sz="4" w:space="0" w:color="000000"/>
            </w:tcBorders>
          </w:tcPr>
          <w:p w14:paraId="4C49AA48" w14:textId="77777777" w:rsidR="00632C9E" w:rsidRDefault="00FD6F26">
            <w:pPr>
              <w:pStyle w:val="TableParagraph"/>
              <w:kinsoku w:val="0"/>
              <w:overflowPunct w:val="0"/>
              <w:spacing w:before="40"/>
              <w:ind w:left="355" w:right="344"/>
              <w:rPr>
                <w:color w:val="221F1F"/>
                <w:sz w:val="18"/>
                <w:szCs w:val="18"/>
              </w:rPr>
            </w:pPr>
            <w:r>
              <w:rPr>
                <w:color w:val="221F1F"/>
                <w:sz w:val="18"/>
                <w:szCs w:val="18"/>
              </w:rPr>
              <w:t>91</w:t>
            </w:r>
          </w:p>
        </w:tc>
        <w:tc>
          <w:tcPr>
            <w:tcW w:w="960" w:type="dxa"/>
            <w:tcBorders>
              <w:top w:val="single" w:sz="4" w:space="0" w:color="000000"/>
              <w:left w:val="single" w:sz="4" w:space="0" w:color="000000"/>
              <w:bottom w:val="single" w:sz="4" w:space="0" w:color="000000"/>
              <w:right w:val="single" w:sz="4" w:space="0" w:color="000000"/>
            </w:tcBorders>
          </w:tcPr>
          <w:p w14:paraId="411670C9"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14F1A6B0"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15947559" w14:textId="77777777" w:rsidR="00632C9E" w:rsidRDefault="00FD6F26">
            <w:pPr>
              <w:pStyle w:val="TableParagraph"/>
              <w:kinsoku w:val="0"/>
              <w:overflowPunct w:val="0"/>
              <w:spacing w:before="40"/>
              <w:ind w:left="0" w:right="538"/>
              <w:jc w:val="right"/>
              <w:rPr>
                <w:sz w:val="18"/>
                <w:szCs w:val="18"/>
              </w:rPr>
            </w:pPr>
            <w:r>
              <w:rPr>
                <w:sz w:val="18"/>
                <w:szCs w:val="18"/>
              </w:rPr>
              <w:t>1/2</w:t>
            </w:r>
          </w:p>
        </w:tc>
      </w:tr>
      <w:tr w:rsidR="00632C9E" w14:paraId="695DE9BB"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28805205" w14:textId="77777777" w:rsidR="00632C9E" w:rsidRDefault="00FD6F26">
            <w:pPr>
              <w:pStyle w:val="TableParagraph"/>
              <w:kinsoku w:val="0"/>
              <w:overflowPunct w:val="0"/>
              <w:spacing w:before="40"/>
              <w:ind w:left="215" w:right="211"/>
              <w:rPr>
                <w:color w:val="221F1F"/>
                <w:sz w:val="18"/>
                <w:szCs w:val="18"/>
              </w:rPr>
            </w:pPr>
            <w:r>
              <w:rPr>
                <w:color w:val="221F1F"/>
                <w:sz w:val="18"/>
                <w:szCs w:val="18"/>
              </w:rPr>
              <w:t>xxi)</w:t>
            </w:r>
          </w:p>
        </w:tc>
        <w:tc>
          <w:tcPr>
            <w:tcW w:w="2958" w:type="dxa"/>
            <w:tcBorders>
              <w:top w:val="single" w:sz="4" w:space="0" w:color="000000"/>
              <w:left w:val="single" w:sz="4" w:space="0" w:color="000000"/>
              <w:bottom w:val="single" w:sz="4" w:space="0" w:color="000000"/>
              <w:right w:val="single" w:sz="4" w:space="0" w:color="000000"/>
            </w:tcBorders>
          </w:tcPr>
          <w:p w14:paraId="5DD748AE" w14:textId="77777777" w:rsidR="00632C9E" w:rsidRDefault="00FD6F26">
            <w:pPr>
              <w:pStyle w:val="TableParagraph"/>
              <w:kinsoku w:val="0"/>
              <w:overflowPunct w:val="0"/>
              <w:spacing w:before="40"/>
              <w:ind w:left="108"/>
              <w:jc w:val="left"/>
              <w:rPr>
                <w:color w:val="221F1F"/>
                <w:sz w:val="18"/>
                <w:szCs w:val="18"/>
              </w:rPr>
            </w:pPr>
            <w:r>
              <w:rPr>
                <w:color w:val="221F1F"/>
                <w:sz w:val="18"/>
                <w:szCs w:val="18"/>
              </w:rPr>
              <w:t>Cumulative billing count</w:t>
            </w:r>
          </w:p>
        </w:tc>
        <w:tc>
          <w:tcPr>
            <w:tcW w:w="960" w:type="dxa"/>
            <w:tcBorders>
              <w:top w:val="single" w:sz="4" w:space="0" w:color="000000"/>
              <w:left w:val="single" w:sz="4" w:space="0" w:color="000000"/>
              <w:bottom w:val="single" w:sz="4" w:space="0" w:color="000000"/>
              <w:right w:val="single" w:sz="4" w:space="0" w:color="000000"/>
            </w:tcBorders>
          </w:tcPr>
          <w:p w14:paraId="270C2443"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17D7EB25"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5164A4E2"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1" w:type="dxa"/>
            <w:tcBorders>
              <w:top w:val="single" w:sz="4" w:space="0" w:color="000000"/>
              <w:left w:val="single" w:sz="4" w:space="0" w:color="000000"/>
              <w:bottom w:val="single" w:sz="4" w:space="0" w:color="000000"/>
              <w:right w:val="single" w:sz="4" w:space="0" w:color="000000"/>
            </w:tcBorders>
          </w:tcPr>
          <w:p w14:paraId="1D166605" w14:textId="77777777" w:rsidR="00632C9E" w:rsidRDefault="00FD6F26">
            <w:pPr>
              <w:pStyle w:val="TableParagraph"/>
              <w:kinsoku w:val="0"/>
              <w:overflowPunct w:val="0"/>
              <w:spacing w:before="40"/>
              <w:ind w:left="9"/>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7F548137"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67EE0C0C"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325105F2" w14:textId="77777777" w:rsidR="00632C9E" w:rsidRDefault="00FD6F26">
            <w:pPr>
              <w:pStyle w:val="TableParagraph"/>
              <w:kinsoku w:val="0"/>
              <w:overflowPunct w:val="0"/>
              <w:spacing w:before="40"/>
              <w:ind w:left="0" w:right="538"/>
              <w:jc w:val="right"/>
              <w:rPr>
                <w:sz w:val="18"/>
                <w:szCs w:val="18"/>
              </w:rPr>
            </w:pPr>
            <w:r>
              <w:rPr>
                <w:sz w:val="18"/>
                <w:szCs w:val="18"/>
              </w:rPr>
              <w:t>1/2</w:t>
            </w:r>
          </w:p>
        </w:tc>
      </w:tr>
      <w:tr w:rsidR="00632C9E" w14:paraId="3007DFBE"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52DC9C73" w14:textId="77777777" w:rsidR="00632C9E" w:rsidRDefault="00FD6F26">
            <w:pPr>
              <w:pStyle w:val="TableParagraph"/>
              <w:kinsoku w:val="0"/>
              <w:overflowPunct w:val="0"/>
              <w:ind w:left="217" w:right="211"/>
              <w:rPr>
                <w:color w:val="221F1F"/>
                <w:sz w:val="18"/>
                <w:szCs w:val="18"/>
              </w:rPr>
            </w:pPr>
            <w:r>
              <w:rPr>
                <w:color w:val="221F1F"/>
                <w:sz w:val="18"/>
                <w:szCs w:val="18"/>
              </w:rPr>
              <w:t>xxii)</w:t>
            </w:r>
          </w:p>
        </w:tc>
        <w:tc>
          <w:tcPr>
            <w:tcW w:w="2958" w:type="dxa"/>
            <w:tcBorders>
              <w:top w:val="single" w:sz="4" w:space="0" w:color="000000"/>
              <w:left w:val="single" w:sz="4" w:space="0" w:color="000000"/>
              <w:bottom w:val="single" w:sz="4" w:space="0" w:color="000000"/>
              <w:right w:val="single" w:sz="4" w:space="0" w:color="000000"/>
            </w:tcBorders>
          </w:tcPr>
          <w:p w14:paraId="746AC8BB" w14:textId="77777777" w:rsidR="00632C9E" w:rsidRDefault="00FD6F26">
            <w:pPr>
              <w:pStyle w:val="TableParagraph"/>
              <w:kinsoku w:val="0"/>
              <w:overflowPunct w:val="0"/>
              <w:ind w:left="108"/>
              <w:jc w:val="left"/>
              <w:rPr>
                <w:color w:val="221F1F"/>
                <w:sz w:val="18"/>
                <w:szCs w:val="18"/>
              </w:rPr>
            </w:pPr>
            <w:r>
              <w:rPr>
                <w:color w:val="221F1F"/>
                <w:sz w:val="18"/>
                <w:szCs w:val="18"/>
              </w:rPr>
              <w:t>Cumulative programming count</w:t>
            </w:r>
          </w:p>
        </w:tc>
        <w:tc>
          <w:tcPr>
            <w:tcW w:w="960" w:type="dxa"/>
            <w:tcBorders>
              <w:top w:val="single" w:sz="4" w:space="0" w:color="000000"/>
              <w:left w:val="single" w:sz="4" w:space="0" w:color="000000"/>
              <w:bottom w:val="single" w:sz="4" w:space="0" w:color="000000"/>
              <w:right w:val="single" w:sz="4" w:space="0" w:color="000000"/>
            </w:tcBorders>
          </w:tcPr>
          <w:p w14:paraId="3FA3AFC9"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059B839F"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3A1516D2" w14:textId="77777777" w:rsidR="00632C9E" w:rsidRDefault="00FD6F26">
            <w:pPr>
              <w:pStyle w:val="TableParagraph"/>
              <w:kinsoku w:val="0"/>
              <w:overflowPunct w:val="0"/>
              <w:ind w:left="219" w:right="207"/>
              <w:rPr>
                <w:color w:val="221F1F"/>
                <w:sz w:val="18"/>
                <w:szCs w:val="18"/>
              </w:rPr>
            </w:pPr>
            <w:r>
              <w:rPr>
                <w:color w:val="221F1F"/>
                <w:sz w:val="18"/>
                <w:szCs w:val="18"/>
              </w:rPr>
              <w:t>96</w:t>
            </w:r>
          </w:p>
        </w:tc>
        <w:tc>
          <w:tcPr>
            <w:tcW w:w="961" w:type="dxa"/>
            <w:tcBorders>
              <w:top w:val="single" w:sz="4" w:space="0" w:color="000000"/>
              <w:left w:val="single" w:sz="4" w:space="0" w:color="000000"/>
              <w:bottom w:val="single" w:sz="4" w:space="0" w:color="000000"/>
              <w:right w:val="single" w:sz="4" w:space="0" w:color="000000"/>
            </w:tcBorders>
          </w:tcPr>
          <w:p w14:paraId="561948A2" w14:textId="77777777" w:rsidR="00632C9E" w:rsidRDefault="00FD6F26">
            <w:pPr>
              <w:pStyle w:val="TableParagraph"/>
              <w:kinsoku w:val="0"/>
              <w:overflowPunct w:val="0"/>
              <w:ind w:left="9"/>
              <w:rPr>
                <w:color w:val="221F1F"/>
                <w:sz w:val="18"/>
                <w:szCs w:val="18"/>
              </w:rPr>
            </w:pPr>
            <w:r>
              <w:rPr>
                <w:color w:val="221F1F"/>
                <w:sz w:val="18"/>
                <w:szCs w:val="18"/>
              </w:rPr>
              <w:t>2</w:t>
            </w:r>
          </w:p>
        </w:tc>
        <w:tc>
          <w:tcPr>
            <w:tcW w:w="960" w:type="dxa"/>
            <w:tcBorders>
              <w:top w:val="single" w:sz="4" w:space="0" w:color="000000"/>
              <w:left w:val="single" w:sz="4" w:space="0" w:color="000000"/>
              <w:bottom w:val="single" w:sz="4" w:space="0" w:color="000000"/>
              <w:right w:val="single" w:sz="4" w:space="0" w:color="000000"/>
            </w:tcBorders>
          </w:tcPr>
          <w:p w14:paraId="23046098"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79FA76B7"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18A93FF9" w14:textId="77777777" w:rsidR="00632C9E" w:rsidRDefault="00FD6F26">
            <w:pPr>
              <w:pStyle w:val="TableParagraph"/>
              <w:kinsoku w:val="0"/>
              <w:overflowPunct w:val="0"/>
              <w:ind w:left="0" w:right="538"/>
              <w:jc w:val="right"/>
              <w:rPr>
                <w:sz w:val="18"/>
                <w:szCs w:val="18"/>
              </w:rPr>
            </w:pPr>
            <w:r>
              <w:rPr>
                <w:sz w:val="18"/>
                <w:szCs w:val="18"/>
              </w:rPr>
              <w:t>1/2</w:t>
            </w:r>
          </w:p>
        </w:tc>
      </w:tr>
      <w:tr w:rsidR="00632C9E" w14:paraId="53BC7F46"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391F3CE9" w14:textId="77777777" w:rsidR="00632C9E" w:rsidRDefault="00FD6F26">
            <w:pPr>
              <w:pStyle w:val="TableParagraph"/>
              <w:kinsoku w:val="0"/>
              <w:overflowPunct w:val="0"/>
              <w:ind w:left="215" w:right="211"/>
              <w:rPr>
                <w:color w:val="221F1F"/>
                <w:sz w:val="18"/>
                <w:szCs w:val="18"/>
              </w:rPr>
            </w:pPr>
            <w:r>
              <w:rPr>
                <w:color w:val="221F1F"/>
                <w:sz w:val="18"/>
                <w:szCs w:val="18"/>
              </w:rPr>
              <w:t>xxiii)</w:t>
            </w:r>
          </w:p>
        </w:tc>
        <w:tc>
          <w:tcPr>
            <w:tcW w:w="2958" w:type="dxa"/>
            <w:tcBorders>
              <w:top w:val="single" w:sz="4" w:space="0" w:color="000000"/>
              <w:left w:val="single" w:sz="4" w:space="0" w:color="000000"/>
              <w:bottom w:val="single" w:sz="4" w:space="0" w:color="000000"/>
              <w:right w:val="single" w:sz="4" w:space="0" w:color="000000"/>
            </w:tcBorders>
          </w:tcPr>
          <w:p w14:paraId="7E709C05" w14:textId="77777777" w:rsidR="00632C9E" w:rsidRDefault="00FD6F26">
            <w:pPr>
              <w:pStyle w:val="TableParagraph"/>
              <w:kinsoku w:val="0"/>
              <w:overflowPunct w:val="0"/>
              <w:ind w:left="108"/>
              <w:jc w:val="left"/>
              <w:rPr>
                <w:color w:val="221F1F"/>
                <w:sz w:val="18"/>
                <w:szCs w:val="18"/>
              </w:rPr>
            </w:pPr>
            <w:r>
              <w:rPr>
                <w:color w:val="221F1F"/>
                <w:sz w:val="18"/>
                <w:szCs w:val="18"/>
              </w:rPr>
              <w:t>Billing date</w:t>
            </w:r>
          </w:p>
        </w:tc>
        <w:tc>
          <w:tcPr>
            <w:tcW w:w="960" w:type="dxa"/>
            <w:tcBorders>
              <w:top w:val="single" w:sz="4" w:space="0" w:color="000000"/>
              <w:left w:val="single" w:sz="4" w:space="0" w:color="000000"/>
              <w:bottom w:val="single" w:sz="4" w:space="0" w:color="000000"/>
              <w:right w:val="single" w:sz="4" w:space="0" w:color="000000"/>
            </w:tcBorders>
          </w:tcPr>
          <w:p w14:paraId="411E62CE"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45C13D65"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215D2D40" w14:textId="77777777" w:rsidR="00632C9E" w:rsidRDefault="00FD6F26">
            <w:pPr>
              <w:pStyle w:val="TableParagraph"/>
              <w:kinsoku w:val="0"/>
              <w:overflowPunct w:val="0"/>
              <w:rPr>
                <w:color w:val="221F1F"/>
                <w:sz w:val="18"/>
                <w:szCs w:val="18"/>
              </w:rPr>
            </w:pPr>
            <w:r>
              <w:rPr>
                <w:color w:val="221F1F"/>
                <w:sz w:val="18"/>
                <w:szCs w:val="18"/>
              </w:rPr>
              <w:t>0</w:t>
            </w:r>
          </w:p>
        </w:tc>
        <w:tc>
          <w:tcPr>
            <w:tcW w:w="961" w:type="dxa"/>
            <w:tcBorders>
              <w:top w:val="single" w:sz="4" w:space="0" w:color="000000"/>
              <w:left w:val="single" w:sz="4" w:space="0" w:color="000000"/>
              <w:bottom w:val="single" w:sz="4" w:space="0" w:color="000000"/>
              <w:right w:val="single" w:sz="4" w:space="0" w:color="000000"/>
            </w:tcBorders>
          </w:tcPr>
          <w:p w14:paraId="0E9DB6C3" w14:textId="77777777" w:rsidR="00632C9E" w:rsidRDefault="00FD6F26">
            <w:pPr>
              <w:pStyle w:val="TableParagraph"/>
              <w:kinsoku w:val="0"/>
              <w:overflowPunct w:val="0"/>
              <w:ind w:left="9"/>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53790764" w14:textId="77777777" w:rsidR="00632C9E" w:rsidRDefault="00FD6F26">
            <w:pPr>
              <w:pStyle w:val="TableParagraph"/>
              <w:kinsoku w:val="0"/>
              <w:overflowPunct w:val="0"/>
              <w:rPr>
                <w:color w:val="221F1F"/>
                <w:sz w:val="18"/>
                <w:szCs w:val="18"/>
              </w:rPr>
            </w:pPr>
            <w:r>
              <w:rPr>
                <w:color w:val="221F1F"/>
                <w:sz w:val="18"/>
                <w:szCs w:val="18"/>
              </w:rPr>
              <w:t>2</w:t>
            </w:r>
          </w:p>
        </w:tc>
        <w:tc>
          <w:tcPr>
            <w:tcW w:w="826" w:type="dxa"/>
            <w:tcBorders>
              <w:top w:val="single" w:sz="4" w:space="0" w:color="000000"/>
              <w:left w:val="single" w:sz="4" w:space="0" w:color="000000"/>
              <w:bottom w:val="single" w:sz="4" w:space="0" w:color="000000"/>
              <w:right w:val="single" w:sz="4" w:space="0" w:color="000000"/>
            </w:tcBorders>
          </w:tcPr>
          <w:p w14:paraId="651D7C24"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373051BD" w14:textId="77777777" w:rsidR="00632C9E" w:rsidRDefault="00FD6F26">
            <w:pPr>
              <w:pStyle w:val="TableParagraph"/>
              <w:kinsoku w:val="0"/>
              <w:overflowPunct w:val="0"/>
              <w:ind w:left="0" w:right="538"/>
              <w:jc w:val="right"/>
              <w:rPr>
                <w:sz w:val="18"/>
                <w:szCs w:val="18"/>
              </w:rPr>
            </w:pPr>
            <w:r>
              <w:rPr>
                <w:sz w:val="18"/>
                <w:szCs w:val="18"/>
              </w:rPr>
              <w:t>3/2</w:t>
            </w:r>
          </w:p>
        </w:tc>
      </w:tr>
      <w:tr w:rsidR="00632C9E" w14:paraId="37A64939" w14:textId="77777777">
        <w:trPr>
          <w:trHeight w:val="301"/>
          <w:jc w:val="center"/>
        </w:trPr>
        <w:tc>
          <w:tcPr>
            <w:tcW w:w="865" w:type="dxa"/>
            <w:tcBorders>
              <w:top w:val="single" w:sz="4" w:space="0" w:color="000000"/>
              <w:left w:val="single" w:sz="4" w:space="0" w:color="000000"/>
              <w:bottom w:val="single" w:sz="4" w:space="0" w:color="000000"/>
              <w:right w:val="single" w:sz="4" w:space="0" w:color="000000"/>
            </w:tcBorders>
          </w:tcPr>
          <w:p w14:paraId="016B8271" w14:textId="77777777" w:rsidR="00632C9E" w:rsidRDefault="00FD6F26">
            <w:pPr>
              <w:pStyle w:val="TableParagraph"/>
              <w:kinsoku w:val="0"/>
              <w:overflowPunct w:val="0"/>
              <w:ind w:left="217" w:right="211"/>
              <w:rPr>
                <w:color w:val="221F1F"/>
                <w:sz w:val="18"/>
                <w:szCs w:val="18"/>
              </w:rPr>
            </w:pPr>
            <w:r>
              <w:rPr>
                <w:color w:val="221F1F"/>
                <w:sz w:val="18"/>
                <w:szCs w:val="18"/>
              </w:rPr>
              <w:t>xxiv)</w:t>
            </w:r>
          </w:p>
        </w:tc>
        <w:tc>
          <w:tcPr>
            <w:tcW w:w="2958" w:type="dxa"/>
            <w:tcBorders>
              <w:top w:val="single" w:sz="4" w:space="0" w:color="000000"/>
              <w:left w:val="single" w:sz="4" w:space="0" w:color="000000"/>
              <w:bottom w:val="single" w:sz="4" w:space="0" w:color="000000"/>
              <w:right w:val="single" w:sz="4" w:space="0" w:color="000000"/>
            </w:tcBorders>
          </w:tcPr>
          <w:p w14:paraId="1477CCA5" w14:textId="77777777" w:rsidR="00632C9E" w:rsidRDefault="00FD6F26">
            <w:pPr>
              <w:pStyle w:val="TableParagraph"/>
              <w:kinsoku w:val="0"/>
              <w:overflowPunct w:val="0"/>
              <w:ind w:left="108"/>
              <w:jc w:val="left"/>
              <w:rPr>
                <w:color w:val="221F1F"/>
                <w:sz w:val="18"/>
                <w:szCs w:val="18"/>
              </w:rPr>
            </w:pPr>
            <w:r>
              <w:rPr>
                <w:color w:val="221F1F"/>
                <w:sz w:val="18"/>
                <w:szCs w:val="18"/>
              </w:rPr>
              <w:t>Cumulative energy, kWh</w:t>
            </w:r>
          </w:p>
        </w:tc>
        <w:tc>
          <w:tcPr>
            <w:tcW w:w="960" w:type="dxa"/>
            <w:tcBorders>
              <w:top w:val="single" w:sz="4" w:space="0" w:color="000000"/>
              <w:left w:val="single" w:sz="4" w:space="0" w:color="000000"/>
              <w:bottom w:val="single" w:sz="4" w:space="0" w:color="000000"/>
              <w:right w:val="single" w:sz="4" w:space="0" w:color="000000"/>
            </w:tcBorders>
          </w:tcPr>
          <w:p w14:paraId="52F29422"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3F29B88D"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3E99D370" w14:textId="77777777" w:rsidR="00632C9E" w:rsidRDefault="00FD6F26">
            <w:pPr>
              <w:pStyle w:val="TableParagraph"/>
              <w:kinsoku w:val="0"/>
              <w:overflowPunct w:val="0"/>
              <w:rPr>
                <w:color w:val="221F1F"/>
                <w:sz w:val="18"/>
                <w:szCs w:val="18"/>
              </w:rPr>
            </w:pPr>
            <w:r>
              <w:rPr>
                <w:color w:val="221F1F"/>
                <w:sz w:val="18"/>
                <w:szCs w:val="18"/>
              </w:rPr>
              <w:t>1</w:t>
            </w:r>
          </w:p>
        </w:tc>
        <w:tc>
          <w:tcPr>
            <w:tcW w:w="961" w:type="dxa"/>
            <w:tcBorders>
              <w:top w:val="single" w:sz="4" w:space="0" w:color="000000"/>
              <w:left w:val="single" w:sz="4" w:space="0" w:color="000000"/>
              <w:bottom w:val="single" w:sz="4" w:space="0" w:color="000000"/>
              <w:right w:val="single" w:sz="4" w:space="0" w:color="000000"/>
            </w:tcBorders>
          </w:tcPr>
          <w:p w14:paraId="2E513DD7" w14:textId="77777777" w:rsidR="00632C9E" w:rsidRDefault="00FD6F26">
            <w:pPr>
              <w:pStyle w:val="TableParagraph"/>
              <w:kinsoku w:val="0"/>
              <w:overflowPunct w:val="0"/>
              <w:ind w:left="9"/>
              <w:rPr>
                <w:color w:val="221F1F"/>
                <w:sz w:val="18"/>
                <w:szCs w:val="18"/>
              </w:rPr>
            </w:pPr>
            <w:r>
              <w:rPr>
                <w:color w:val="221F1F"/>
                <w:sz w:val="18"/>
                <w:szCs w:val="18"/>
              </w:rPr>
              <w:t>8</w:t>
            </w:r>
          </w:p>
        </w:tc>
        <w:tc>
          <w:tcPr>
            <w:tcW w:w="960" w:type="dxa"/>
            <w:tcBorders>
              <w:top w:val="single" w:sz="4" w:space="0" w:color="000000"/>
              <w:left w:val="single" w:sz="4" w:space="0" w:color="000000"/>
              <w:bottom w:val="single" w:sz="4" w:space="0" w:color="000000"/>
              <w:right w:val="single" w:sz="4" w:space="0" w:color="000000"/>
            </w:tcBorders>
          </w:tcPr>
          <w:p w14:paraId="7DBE25E3"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02C06BEE"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2AF943AF" w14:textId="77777777" w:rsidR="00632C9E" w:rsidRDefault="00FD6F26">
            <w:pPr>
              <w:pStyle w:val="TableParagraph"/>
              <w:kinsoku w:val="0"/>
              <w:overflowPunct w:val="0"/>
              <w:ind w:left="0" w:right="538"/>
              <w:jc w:val="right"/>
              <w:rPr>
                <w:sz w:val="18"/>
                <w:szCs w:val="18"/>
              </w:rPr>
            </w:pPr>
            <w:r>
              <w:rPr>
                <w:sz w:val="18"/>
                <w:szCs w:val="18"/>
              </w:rPr>
              <w:t>3/2</w:t>
            </w:r>
          </w:p>
        </w:tc>
      </w:tr>
      <w:tr w:rsidR="00632C9E" w14:paraId="477B7D2F"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0153E67A" w14:textId="77777777" w:rsidR="00632C9E" w:rsidRDefault="00FD6F26">
            <w:pPr>
              <w:pStyle w:val="TableParagraph"/>
              <w:kinsoku w:val="0"/>
              <w:overflowPunct w:val="0"/>
              <w:spacing w:before="40"/>
              <w:ind w:left="217" w:right="211"/>
              <w:rPr>
                <w:color w:val="221F1F"/>
                <w:sz w:val="18"/>
                <w:szCs w:val="18"/>
              </w:rPr>
            </w:pPr>
            <w:r>
              <w:rPr>
                <w:color w:val="221F1F"/>
                <w:sz w:val="18"/>
                <w:szCs w:val="18"/>
              </w:rPr>
              <w:t>xxv)</w:t>
            </w:r>
          </w:p>
        </w:tc>
        <w:tc>
          <w:tcPr>
            <w:tcW w:w="2958" w:type="dxa"/>
            <w:tcBorders>
              <w:top w:val="single" w:sz="4" w:space="0" w:color="000000"/>
              <w:left w:val="single" w:sz="4" w:space="0" w:color="000000"/>
              <w:bottom w:val="single" w:sz="4" w:space="0" w:color="000000"/>
              <w:right w:val="single" w:sz="4" w:space="0" w:color="000000"/>
            </w:tcBorders>
          </w:tcPr>
          <w:p w14:paraId="0ABD96D6" w14:textId="77777777" w:rsidR="00632C9E" w:rsidRDefault="00FD6F26">
            <w:pPr>
              <w:pStyle w:val="TableParagraph"/>
              <w:kinsoku w:val="0"/>
              <w:overflowPunct w:val="0"/>
              <w:spacing w:before="40"/>
              <w:ind w:left="108"/>
              <w:jc w:val="left"/>
              <w:rPr>
                <w:color w:val="221F1F"/>
                <w:sz w:val="18"/>
                <w:szCs w:val="18"/>
              </w:rPr>
            </w:pPr>
            <w:r>
              <w:rPr>
                <w:color w:val="221F1F"/>
                <w:sz w:val="18"/>
                <w:szCs w:val="18"/>
              </w:rPr>
              <w:t xml:space="preserve">Cumulative energy, </w:t>
            </w:r>
            <w:proofErr w:type="spellStart"/>
            <w:r>
              <w:rPr>
                <w:color w:val="221F1F"/>
                <w:sz w:val="18"/>
                <w:szCs w:val="18"/>
              </w:rPr>
              <w:t>kvarh</w:t>
            </w:r>
            <w:proofErr w:type="spellEnd"/>
            <w:r>
              <w:rPr>
                <w:color w:val="221F1F"/>
                <w:sz w:val="18"/>
                <w:szCs w:val="18"/>
              </w:rPr>
              <w:t xml:space="preserve"> (Lag)</w:t>
            </w:r>
          </w:p>
        </w:tc>
        <w:tc>
          <w:tcPr>
            <w:tcW w:w="960" w:type="dxa"/>
            <w:tcBorders>
              <w:top w:val="single" w:sz="4" w:space="0" w:color="000000"/>
              <w:left w:val="single" w:sz="4" w:space="0" w:color="000000"/>
              <w:bottom w:val="single" w:sz="4" w:space="0" w:color="000000"/>
              <w:right w:val="single" w:sz="4" w:space="0" w:color="000000"/>
            </w:tcBorders>
          </w:tcPr>
          <w:p w14:paraId="26505248" w14:textId="77777777" w:rsidR="00632C9E" w:rsidRDefault="00FD6F26">
            <w:pPr>
              <w:pStyle w:val="TableParagraph"/>
              <w:kinsoku w:val="0"/>
              <w:overflowPunct w:val="0"/>
              <w:spacing w:before="4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72715E85"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02440C05" w14:textId="77777777" w:rsidR="00632C9E" w:rsidRDefault="00FD6F26">
            <w:pPr>
              <w:pStyle w:val="TableParagraph"/>
              <w:kinsoku w:val="0"/>
              <w:overflowPunct w:val="0"/>
              <w:spacing w:before="40"/>
              <w:rPr>
                <w:color w:val="221F1F"/>
                <w:sz w:val="18"/>
                <w:szCs w:val="18"/>
              </w:rPr>
            </w:pPr>
            <w:r>
              <w:rPr>
                <w:color w:val="221F1F"/>
                <w:sz w:val="18"/>
                <w:szCs w:val="18"/>
              </w:rPr>
              <w:t>5</w:t>
            </w:r>
          </w:p>
        </w:tc>
        <w:tc>
          <w:tcPr>
            <w:tcW w:w="961" w:type="dxa"/>
            <w:tcBorders>
              <w:top w:val="single" w:sz="4" w:space="0" w:color="000000"/>
              <w:left w:val="single" w:sz="4" w:space="0" w:color="000000"/>
              <w:bottom w:val="single" w:sz="4" w:space="0" w:color="000000"/>
              <w:right w:val="single" w:sz="4" w:space="0" w:color="000000"/>
            </w:tcBorders>
          </w:tcPr>
          <w:p w14:paraId="078DC2B5" w14:textId="77777777" w:rsidR="00632C9E" w:rsidRDefault="00FD6F26">
            <w:pPr>
              <w:pStyle w:val="TableParagraph"/>
              <w:kinsoku w:val="0"/>
              <w:overflowPunct w:val="0"/>
              <w:spacing w:before="40"/>
              <w:ind w:left="9"/>
              <w:rPr>
                <w:color w:val="221F1F"/>
                <w:sz w:val="18"/>
                <w:szCs w:val="18"/>
              </w:rPr>
            </w:pPr>
            <w:r>
              <w:rPr>
                <w:color w:val="221F1F"/>
                <w:sz w:val="18"/>
                <w:szCs w:val="18"/>
              </w:rPr>
              <w:t>8</w:t>
            </w:r>
          </w:p>
        </w:tc>
        <w:tc>
          <w:tcPr>
            <w:tcW w:w="960" w:type="dxa"/>
            <w:tcBorders>
              <w:top w:val="single" w:sz="4" w:space="0" w:color="000000"/>
              <w:left w:val="single" w:sz="4" w:space="0" w:color="000000"/>
              <w:bottom w:val="single" w:sz="4" w:space="0" w:color="000000"/>
              <w:right w:val="single" w:sz="4" w:space="0" w:color="000000"/>
            </w:tcBorders>
          </w:tcPr>
          <w:p w14:paraId="647357A5"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37F64720"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7E135A48" w14:textId="77777777" w:rsidR="00632C9E" w:rsidRDefault="00FD6F26">
            <w:pPr>
              <w:pStyle w:val="TableParagraph"/>
              <w:kinsoku w:val="0"/>
              <w:overflowPunct w:val="0"/>
              <w:spacing w:before="40"/>
              <w:ind w:left="0" w:right="538"/>
              <w:jc w:val="right"/>
              <w:rPr>
                <w:sz w:val="18"/>
                <w:szCs w:val="18"/>
              </w:rPr>
            </w:pPr>
            <w:r>
              <w:rPr>
                <w:sz w:val="18"/>
                <w:szCs w:val="18"/>
              </w:rPr>
              <w:t>3/2</w:t>
            </w:r>
          </w:p>
        </w:tc>
      </w:tr>
      <w:tr w:rsidR="00632C9E" w14:paraId="71F8AC9D" w14:textId="77777777">
        <w:trPr>
          <w:trHeight w:val="300"/>
          <w:jc w:val="center"/>
        </w:trPr>
        <w:tc>
          <w:tcPr>
            <w:tcW w:w="865" w:type="dxa"/>
            <w:tcBorders>
              <w:top w:val="single" w:sz="4" w:space="0" w:color="000000"/>
              <w:left w:val="single" w:sz="4" w:space="0" w:color="000000"/>
              <w:bottom w:val="single" w:sz="4" w:space="0" w:color="000000"/>
              <w:right w:val="single" w:sz="4" w:space="0" w:color="000000"/>
            </w:tcBorders>
          </w:tcPr>
          <w:p w14:paraId="677E45D2" w14:textId="77777777" w:rsidR="00632C9E" w:rsidRDefault="00FD6F26">
            <w:pPr>
              <w:pStyle w:val="TableParagraph"/>
              <w:kinsoku w:val="0"/>
              <w:overflowPunct w:val="0"/>
              <w:spacing w:before="41"/>
              <w:ind w:left="219" w:right="211"/>
              <w:rPr>
                <w:color w:val="221F1F"/>
                <w:sz w:val="18"/>
                <w:szCs w:val="18"/>
              </w:rPr>
            </w:pPr>
            <w:r>
              <w:rPr>
                <w:color w:val="221F1F"/>
                <w:sz w:val="18"/>
                <w:szCs w:val="18"/>
              </w:rPr>
              <w:t>xxvi)</w:t>
            </w:r>
          </w:p>
        </w:tc>
        <w:tc>
          <w:tcPr>
            <w:tcW w:w="2958" w:type="dxa"/>
            <w:tcBorders>
              <w:top w:val="single" w:sz="4" w:space="0" w:color="000000"/>
              <w:left w:val="single" w:sz="4" w:space="0" w:color="000000"/>
              <w:bottom w:val="single" w:sz="4" w:space="0" w:color="000000"/>
              <w:right w:val="single" w:sz="4" w:space="0" w:color="000000"/>
            </w:tcBorders>
          </w:tcPr>
          <w:p w14:paraId="724969A5" w14:textId="77777777" w:rsidR="00632C9E" w:rsidRDefault="00FD6F26">
            <w:pPr>
              <w:pStyle w:val="TableParagraph"/>
              <w:kinsoku w:val="0"/>
              <w:overflowPunct w:val="0"/>
              <w:spacing w:before="41"/>
              <w:ind w:left="108"/>
              <w:jc w:val="left"/>
              <w:rPr>
                <w:color w:val="221F1F"/>
                <w:sz w:val="18"/>
                <w:szCs w:val="18"/>
              </w:rPr>
            </w:pPr>
            <w:r>
              <w:rPr>
                <w:color w:val="221F1F"/>
                <w:sz w:val="18"/>
                <w:szCs w:val="18"/>
              </w:rPr>
              <w:t xml:space="preserve">Cumulative energy, </w:t>
            </w:r>
            <w:proofErr w:type="spellStart"/>
            <w:r>
              <w:rPr>
                <w:color w:val="221F1F"/>
                <w:sz w:val="18"/>
                <w:szCs w:val="18"/>
              </w:rPr>
              <w:t>kvarh</w:t>
            </w:r>
            <w:proofErr w:type="spellEnd"/>
            <w:r>
              <w:rPr>
                <w:color w:val="221F1F"/>
                <w:sz w:val="18"/>
                <w:szCs w:val="18"/>
              </w:rPr>
              <w:t xml:space="preserve"> (Lead)</w:t>
            </w:r>
          </w:p>
        </w:tc>
        <w:tc>
          <w:tcPr>
            <w:tcW w:w="960" w:type="dxa"/>
            <w:tcBorders>
              <w:top w:val="single" w:sz="4" w:space="0" w:color="000000"/>
              <w:left w:val="single" w:sz="4" w:space="0" w:color="000000"/>
              <w:bottom w:val="single" w:sz="4" w:space="0" w:color="000000"/>
              <w:right w:val="single" w:sz="4" w:space="0" w:color="000000"/>
            </w:tcBorders>
          </w:tcPr>
          <w:p w14:paraId="0566CF6A" w14:textId="77777777" w:rsidR="00632C9E" w:rsidRDefault="00FD6F26">
            <w:pPr>
              <w:pStyle w:val="TableParagraph"/>
              <w:kinsoku w:val="0"/>
              <w:overflowPunct w:val="0"/>
              <w:spacing w:before="41"/>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542FBB58" w14:textId="77777777" w:rsidR="00632C9E" w:rsidRDefault="00FD6F26">
            <w:pPr>
              <w:pStyle w:val="TableParagraph"/>
              <w:kinsoku w:val="0"/>
              <w:overflowPunct w:val="0"/>
              <w:spacing w:before="41"/>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463314C2" w14:textId="77777777" w:rsidR="00632C9E" w:rsidRDefault="00FD6F26">
            <w:pPr>
              <w:pStyle w:val="TableParagraph"/>
              <w:kinsoku w:val="0"/>
              <w:overflowPunct w:val="0"/>
              <w:spacing w:before="41"/>
              <w:rPr>
                <w:color w:val="221F1F"/>
                <w:sz w:val="18"/>
                <w:szCs w:val="18"/>
              </w:rPr>
            </w:pPr>
            <w:r>
              <w:rPr>
                <w:color w:val="221F1F"/>
                <w:sz w:val="18"/>
                <w:szCs w:val="18"/>
              </w:rPr>
              <w:t>8</w:t>
            </w:r>
          </w:p>
        </w:tc>
        <w:tc>
          <w:tcPr>
            <w:tcW w:w="961" w:type="dxa"/>
            <w:tcBorders>
              <w:top w:val="single" w:sz="4" w:space="0" w:color="000000"/>
              <w:left w:val="single" w:sz="4" w:space="0" w:color="000000"/>
              <w:bottom w:val="single" w:sz="4" w:space="0" w:color="000000"/>
              <w:right w:val="single" w:sz="4" w:space="0" w:color="000000"/>
            </w:tcBorders>
          </w:tcPr>
          <w:p w14:paraId="30B01EA2" w14:textId="77777777" w:rsidR="00632C9E" w:rsidRDefault="00FD6F26">
            <w:pPr>
              <w:pStyle w:val="TableParagraph"/>
              <w:kinsoku w:val="0"/>
              <w:overflowPunct w:val="0"/>
              <w:spacing w:before="41"/>
              <w:ind w:left="9"/>
              <w:rPr>
                <w:color w:val="221F1F"/>
                <w:sz w:val="18"/>
                <w:szCs w:val="18"/>
              </w:rPr>
            </w:pPr>
            <w:r>
              <w:rPr>
                <w:color w:val="221F1F"/>
                <w:sz w:val="18"/>
                <w:szCs w:val="18"/>
              </w:rPr>
              <w:t>8</w:t>
            </w:r>
          </w:p>
        </w:tc>
        <w:tc>
          <w:tcPr>
            <w:tcW w:w="960" w:type="dxa"/>
            <w:tcBorders>
              <w:top w:val="single" w:sz="4" w:space="0" w:color="000000"/>
              <w:left w:val="single" w:sz="4" w:space="0" w:color="000000"/>
              <w:bottom w:val="single" w:sz="4" w:space="0" w:color="000000"/>
              <w:right w:val="single" w:sz="4" w:space="0" w:color="000000"/>
            </w:tcBorders>
          </w:tcPr>
          <w:p w14:paraId="6F94039E" w14:textId="77777777" w:rsidR="00632C9E" w:rsidRDefault="00FD6F26">
            <w:pPr>
              <w:pStyle w:val="TableParagraph"/>
              <w:kinsoku w:val="0"/>
              <w:overflowPunct w:val="0"/>
              <w:spacing w:before="41"/>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1C5BAB47" w14:textId="77777777" w:rsidR="00632C9E" w:rsidRDefault="00FD6F26">
            <w:pPr>
              <w:pStyle w:val="TableParagraph"/>
              <w:kinsoku w:val="0"/>
              <w:overflowPunct w:val="0"/>
              <w:spacing w:before="41"/>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03C68569" w14:textId="77777777" w:rsidR="00632C9E" w:rsidRDefault="00FD6F26">
            <w:pPr>
              <w:pStyle w:val="TableParagraph"/>
              <w:kinsoku w:val="0"/>
              <w:overflowPunct w:val="0"/>
              <w:spacing w:before="41"/>
              <w:ind w:left="0" w:right="538"/>
              <w:jc w:val="right"/>
              <w:rPr>
                <w:sz w:val="18"/>
                <w:szCs w:val="18"/>
              </w:rPr>
            </w:pPr>
            <w:r>
              <w:rPr>
                <w:sz w:val="18"/>
                <w:szCs w:val="18"/>
              </w:rPr>
              <w:t>3/2</w:t>
            </w:r>
          </w:p>
        </w:tc>
      </w:tr>
      <w:tr w:rsidR="00632C9E" w14:paraId="42C7F722"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6C02E7F6" w14:textId="77777777" w:rsidR="00632C9E" w:rsidRDefault="00FD6F26">
            <w:pPr>
              <w:pStyle w:val="TableParagraph"/>
              <w:kinsoku w:val="0"/>
              <w:overflowPunct w:val="0"/>
              <w:spacing w:before="40"/>
              <w:ind w:left="217" w:right="211"/>
              <w:rPr>
                <w:color w:val="221F1F"/>
                <w:sz w:val="18"/>
                <w:szCs w:val="18"/>
              </w:rPr>
            </w:pPr>
            <w:r>
              <w:rPr>
                <w:color w:val="221F1F"/>
                <w:sz w:val="18"/>
                <w:szCs w:val="18"/>
              </w:rPr>
              <w:t>xxvii)</w:t>
            </w:r>
          </w:p>
        </w:tc>
        <w:tc>
          <w:tcPr>
            <w:tcW w:w="2958" w:type="dxa"/>
            <w:tcBorders>
              <w:top w:val="single" w:sz="4" w:space="0" w:color="000000"/>
              <w:left w:val="single" w:sz="4" w:space="0" w:color="000000"/>
              <w:bottom w:val="single" w:sz="4" w:space="0" w:color="000000"/>
              <w:right w:val="single" w:sz="4" w:space="0" w:color="000000"/>
            </w:tcBorders>
          </w:tcPr>
          <w:p w14:paraId="4689BBFB" w14:textId="77777777" w:rsidR="00632C9E" w:rsidRDefault="00FD6F26">
            <w:pPr>
              <w:pStyle w:val="TableParagraph"/>
              <w:kinsoku w:val="0"/>
              <w:overflowPunct w:val="0"/>
              <w:spacing w:before="40"/>
              <w:ind w:left="108"/>
              <w:jc w:val="left"/>
              <w:rPr>
                <w:color w:val="221F1F"/>
                <w:sz w:val="18"/>
                <w:szCs w:val="18"/>
              </w:rPr>
            </w:pPr>
            <w:r>
              <w:rPr>
                <w:color w:val="221F1F"/>
                <w:sz w:val="18"/>
                <w:szCs w:val="18"/>
              </w:rPr>
              <w:t>Cumulative energy, kVAh</w:t>
            </w:r>
          </w:p>
        </w:tc>
        <w:tc>
          <w:tcPr>
            <w:tcW w:w="960" w:type="dxa"/>
            <w:tcBorders>
              <w:top w:val="single" w:sz="4" w:space="0" w:color="000000"/>
              <w:left w:val="single" w:sz="4" w:space="0" w:color="000000"/>
              <w:bottom w:val="single" w:sz="4" w:space="0" w:color="000000"/>
              <w:right w:val="single" w:sz="4" w:space="0" w:color="000000"/>
            </w:tcBorders>
          </w:tcPr>
          <w:p w14:paraId="2CFD7084" w14:textId="77777777" w:rsidR="00632C9E" w:rsidRDefault="00FD6F26">
            <w:pPr>
              <w:pStyle w:val="TableParagraph"/>
              <w:kinsoku w:val="0"/>
              <w:overflowPunct w:val="0"/>
              <w:spacing w:before="4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11D233C0"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4817FE47" w14:textId="77777777" w:rsidR="00632C9E" w:rsidRDefault="00FD6F26">
            <w:pPr>
              <w:pStyle w:val="TableParagraph"/>
              <w:kinsoku w:val="0"/>
              <w:overflowPunct w:val="0"/>
              <w:spacing w:before="40"/>
              <w:rPr>
                <w:color w:val="221F1F"/>
                <w:sz w:val="18"/>
                <w:szCs w:val="18"/>
              </w:rPr>
            </w:pPr>
            <w:r>
              <w:rPr>
                <w:color w:val="221F1F"/>
                <w:sz w:val="18"/>
                <w:szCs w:val="18"/>
              </w:rPr>
              <w:t>9</w:t>
            </w:r>
          </w:p>
        </w:tc>
        <w:tc>
          <w:tcPr>
            <w:tcW w:w="961" w:type="dxa"/>
            <w:tcBorders>
              <w:top w:val="single" w:sz="4" w:space="0" w:color="000000"/>
              <w:left w:val="single" w:sz="4" w:space="0" w:color="000000"/>
              <w:bottom w:val="single" w:sz="4" w:space="0" w:color="000000"/>
              <w:right w:val="single" w:sz="4" w:space="0" w:color="000000"/>
            </w:tcBorders>
          </w:tcPr>
          <w:p w14:paraId="5B82C61A" w14:textId="77777777" w:rsidR="00632C9E" w:rsidRDefault="00FD6F26">
            <w:pPr>
              <w:pStyle w:val="TableParagraph"/>
              <w:kinsoku w:val="0"/>
              <w:overflowPunct w:val="0"/>
              <w:spacing w:before="40"/>
              <w:ind w:left="9"/>
              <w:rPr>
                <w:color w:val="221F1F"/>
                <w:sz w:val="18"/>
                <w:szCs w:val="18"/>
              </w:rPr>
            </w:pPr>
            <w:r>
              <w:rPr>
                <w:color w:val="221F1F"/>
                <w:sz w:val="18"/>
                <w:szCs w:val="18"/>
              </w:rPr>
              <w:t>8</w:t>
            </w:r>
          </w:p>
        </w:tc>
        <w:tc>
          <w:tcPr>
            <w:tcW w:w="960" w:type="dxa"/>
            <w:tcBorders>
              <w:top w:val="single" w:sz="4" w:space="0" w:color="000000"/>
              <w:left w:val="single" w:sz="4" w:space="0" w:color="000000"/>
              <w:bottom w:val="single" w:sz="4" w:space="0" w:color="000000"/>
              <w:right w:val="single" w:sz="4" w:space="0" w:color="000000"/>
            </w:tcBorders>
          </w:tcPr>
          <w:p w14:paraId="42F6CB41" w14:textId="77777777" w:rsidR="00632C9E" w:rsidRDefault="00FD6F26">
            <w:pPr>
              <w:pStyle w:val="TableParagraph"/>
              <w:kinsoku w:val="0"/>
              <w:overflowPunct w:val="0"/>
              <w:spacing w:before="4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10E06777" w14:textId="77777777" w:rsidR="00632C9E" w:rsidRDefault="00FD6F26">
            <w:pPr>
              <w:pStyle w:val="TableParagraph"/>
              <w:kinsoku w:val="0"/>
              <w:overflowPunct w:val="0"/>
              <w:spacing w:before="4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0BEDF476" w14:textId="77777777" w:rsidR="00632C9E" w:rsidRDefault="00FD6F26">
            <w:pPr>
              <w:pStyle w:val="TableParagraph"/>
              <w:kinsoku w:val="0"/>
              <w:overflowPunct w:val="0"/>
              <w:spacing w:before="40"/>
              <w:ind w:left="0" w:right="538"/>
              <w:jc w:val="right"/>
              <w:rPr>
                <w:sz w:val="18"/>
                <w:szCs w:val="18"/>
              </w:rPr>
            </w:pPr>
            <w:r>
              <w:rPr>
                <w:sz w:val="18"/>
                <w:szCs w:val="18"/>
              </w:rPr>
              <w:t>3/2</w:t>
            </w:r>
          </w:p>
        </w:tc>
      </w:tr>
      <w:tr w:rsidR="00632C9E" w14:paraId="0CDD6C9F" w14:textId="77777777">
        <w:trPr>
          <w:trHeight w:val="299"/>
          <w:jc w:val="center"/>
        </w:trPr>
        <w:tc>
          <w:tcPr>
            <w:tcW w:w="865" w:type="dxa"/>
            <w:tcBorders>
              <w:top w:val="single" w:sz="4" w:space="0" w:color="000000"/>
              <w:left w:val="single" w:sz="4" w:space="0" w:color="000000"/>
              <w:bottom w:val="single" w:sz="4" w:space="0" w:color="000000"/>
              <w:right w:val="single" w:sz="4" w:space="0" w:color="000000"/>
            </w:tcBorders>
          </w:tcPr>
          <w:p w14:paraId="0C60A9E6" w14:textId="77777777" w:rsidR="00632C9E" w:rsidRDefault="00FD6F26">
            <w:pPr>
              <w:pStyle w:val="TableParagraph"/>
              <w:kinsoku w:val="0"/>
              <w:overflowPunct w:val="0"/>
              <w:ind w:left="219" w:right="211"/>
              <w:rPr>
                <w:color w:val="221F1F"/>
                <w:sz w:val="18"/>
                <w:szCs w:val="18"/>
              </w:rPr>
            </w:pPr>
            <w:r>
              <w:rPr>
                <w:color w:val="221F1F"/>
                <w:sz w:val="18"/>
                <w:szCs w:val="18"/>
              </w:rPr>
              <w:t>xxviii)</w:t>
            </w:r>
          </w:p>
        </w:tc>
        <w:tc>
          <w:tcPr>
            <w:tcW w:w="2958" w:type="dxa"/>
            <w:tcBorders>
              <w:top w:val="single" w:sz="4" w:space="0" w:color="000000"/>
              <w:left w:val="single" w:sz="4" w:space="0" w:color="000000"/>
              <w:bottom w:val="single" w:sz="4" w:space="0" w:color="000000"/>
              <w:right w:val="single" w:sz="4" w:space="0" w:color="000000"/>
            </w:tcBorders>
          </w:tcPr>
          <w:p w14:paraId="73628829" w14:textId="77777777" w:rsidR="00632C9E" w:rsidRDefault="00FD6F26">
            <w:pPr>
              <w:pStyle w:val="TableParagraph"/>
              <w:kinsoku w:val="0"/>
              <w:overflowPunct w:val="0"/>
              <w:ind w:left="108"/>
              <w:jc w:val="left"/>
              <w:rPr>
                <w:color w:val="221F1F"/>
                <w:sz w:val="18"/>
                <w:szCs w:val="18"/>
              </w:rPr>
            </w:pPr>
            <w:r>
              <w:rPr>
                <w:color w:val="221F1F"/>
                <w:sz w:val="18"/>
                <w:szCs w:val="18"/>
              </w:rPr>
              <w:t>Maximum Demand, kW</w:t>
            </w:r>
          </w:p>
        </w:tc>
        <w:tc>
          <w:tcPr>
            <w:tcW w:w="960" w:type="dxa"/>
            <w:tcBorders>
              <w:top w:val="single" w:sz="4" w:space="0" w:color="000000"/>
              <w:left w:val="single" w:sz="4" w:space="0" w:color="000000"/>
              <w:bottom w:val="single" w:sz="4" w:space="0" w:color="000000"/>
              <w:right w:val="single" w:sz="4" w:space="0" w:color="000000"/>
            </w:tcBorders>
          </w:tcPr>
          <w:p w14:paraId="260E8229"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15A41CB7"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53EE4656" w14:textId="77777777" w:rsidR="00632C9E" w:rsidRDefault="00FD6F26">
            <w:pPr>
              <w:pStyle w:val="TableParagraph"/>
              <w:kinsoku w:val="0"/>
              <w:overflowPunct w:val="0"/>
              <w:rPr>
                <w:color w:val="221F1F"/>
                <w:sz w:val="18"/>
                <w:szCs w:val="18"/>
              </w:rPr>
            </w:pPr>
            <w:r>
              <w:rPr>
                <w:color w:val="221F1F"/>
                <w:sz w:val="18"/>
                <w:szCs w:val="18"/>
              </w:rPr>
              <w:t>1</w:t>
            </w:r>
          </w:p>
        </w:tc>
        <w:tc>
          <w:tcPr>
            <w:tcW w:w="961" w:type="dxa"/>
            <w:tcBorders>
              <w:top w:val="single" w:sz="4" w:space="0" w:color="000000"/>
              <w:left w:val="single" w:sz="4" w:space="0" w:color="000000"/>
              <w:bottom w:val="single" w:sz="4" w:space="0" w:color="000000"/>
              <w:right w:val="single" w:sz="4" w:space="0" w:color="000000"/>
            </w:tcBorders>
          </w:tcPr>
          <w:p w14:paraId="770D315F" w14:textId="77777777" w:rsidR="00632C9E" w:rsidRDefault="00FD6F26">
            <w:pPr>
              <w:pStyle w:val="TableParagraph"/>
              <w:kinsoku w:val="0"/>
              <w:overflowPunct w:val="0"/>
              <w:ind w:left="9"/>
              <w:rPr>
                <w:color w:val="221F1F"/>
                <w:sz w:val="18"/>
                <w:szCs w:val="18"/>
              </w:rPr>
            </w:pPr>
            <w:r>
              <w:rPr>
                <w:color w:val="221F1F"/>
                <w:sz w:val="18"/>
                <w:szCs w:val="18"/>
              </w:rPr>
              <w:t>6</w:t>
            </w:r>
          </w:p>
        </w:tc>
        <w:tc>
          <w:tcPr>
            <w:tcW w:w="960" w:type="dxa"/>
            <w:tcBorders>
              <w:top w:val="single" w:sz="4" w:space="0" w:color="000000"/>
              <w:left w:val="single" w:sz="4" w:space="0" w:color="000000"/>
              <w:bottom w:val="single" w:sz="4" w:space="0" w:color="000000"/>
              <w:right w:val="single" w:sz="4" w:space="0" w:color="000000"/>
            </w:tcBorders>
          </w:tcPr>
          <w:p w14:paraId="502C0B70"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44BFA054"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06768BCA" w14:textId="77777777" w:rsidR="00632C9E" w:rsidRDefault="00FD6F26">
            <w:pPr>
              <w:pStyle w:val="TableParagraph"/>
              <w:kinsoku w:val="0"/>
              <w:overflowPunct w:val="0"/>
              <w:ind w:left="0" w:right="562"/>
              <w:jc w:val="right"/>
              <w:rPr>
                <w:color w:val="221F1F"/>
                <w:sz w:val="18"/>
                <w:szCs w:val="18"/>
              </w:rPr>
            </w:pPr>
            <w:r>
              <w:rPr>
                <w:color w:val="221F1F"/>
                <w:sz w:val="18"/>
                <w:szCs w:val="18"/>
              </w:rPr>
              <w:t>4/2,5</w:t>
            </w:r>
          </w:p>
        </w:tc>
      </w:tr>
      <w:tr w:rsidR="00632C9E" w14:paraId="52CC0118" w14:textId="77777777">
        <w:trPr>
          <w:trHeight w:val="301"/>
          <w:jc w:val="center"/>
        </w:trPr>
        <w:tc>
          <w:tcPr>
            <w:tcW w:w="865" w:type="dxa"/>
            <w:tcBorders>
              <w:top w:val="single" w:sz="4" w:space="0" w:color="000000"/>
              <w:left w:val="single" w:sz="4" w:space="0" w:color="000000"/>
              <w:bottom w:val="single" w:sz="4" w:space="0" w:color="000000"/>
              <w:right w:val="single" w:sz="4" w:space="0" w:color="000000"/>
            </w:tcBorders>
          </w:tcPr>
          <w:p w14:paraId="259CD7FF" w14:textId="77777777" w:rsidR="00632C9E" w:rsidRDefault="00FD6F26">
            <w:pPr>
              <w:pStyle w:val="TableParagraph"/>
              <w:kinsoku w:val="0"/>
              <w:overflowPunct w:val="0"/>
              <w:ind w:left="217" w:right="211"/>
              <w:rPr>
                <w:color w:val="221F1F"/>
                <w:sz w:val="18"/>
                <w:szCs w:val="18"/>
              </w:rPr>
            </w:pPr>
            <w:r>
              <w:rPr>
                <w:color w:val="221F1F"/>
                <w:sz w:val="18"/>
                <w:szCs w:val="18"/>
              </w:rPr>
              <w:t>xxix)</w:t>
            </w:r>
          </w:p>
        </w:tc>
        <w:tc>
          <w:tcPr>
            <w:tcW w:w="2958" w:type="dxa"/>
            <w:tcBorders>
              <w:top w:val="single" w:sz="4" w:space="0" w:color="000000"/>
              <w:left w:val="single" w:sz="4" w:space="0" w:color="000000"/>
              <w:bottom w:val="single" w:sz="4" w:space="0" w:color="000000"/>
              <w:right w:val="single" w:sz="4" w:space="0" w:color="000000"/>
            </w:tcBorders>
          </w:tcPr>
          <w:p w14:paraId="0D170903" w14:textId="77777777" w:rsidR="00632C9E" w:rsidRDefault="00FD6F26">
            <w:pPr>
              <w:pStyle w:val="TableParagraph"/>
              <w:kinsoku w:val="0"/>
              <w:overflowPunct w:val="0"/>
              <w:ind w:left="108"/>
              <w:jc w:val="left"/>
              <w:rPr>
                <w:color w:val="221F1F"/>
                <w:sz w:val="18"/>
                <w:szCs w:val="18"/>
              </w:rPr>
            </w:pPr>
            <w:r>
              <w:rPr>
                <w:color w:val="221F1F"/>
                <w:sz w:val="18"/>
                <w:szCs w:val="18"/>
              </w:rPr>
              <w:t>Maximum Demand, kVA</w:t>
            </w:r>
          </w:p>
        </w:tc>
        <w:tc>
          <w:tcPr>
            <w:tcW w:w="960" w:type="dxa"/>
            <w:tcBorders>
              <w:top w:val="single" w:sz="4" w:space="0" w:color="000000"/>
              <w:left w:val="single" w:sz="4" w:space="0" w:color="000000"/>
              <w:bottom w:val="single" w:sz="4" w:space="0" w:color="000000"/>
              <w:right w:val="single" w:sz="4" w:space="0" w:color="000000"/>
            </w:tcBorders>
          </w:tcPr>
          <w:p w14:paraId="47C1747B" w14:textId="77777777" w:rsidR="00632C9E" w:rsidRDefault="00FD6F26">
            <w:pPr>
              <w:pStyle w:val="TableParagraph"/>
              <w:kinsoku w:val="0"/>
              <w:overflowPunct w:val="0"/>
              <w:rPr>
                <w:color w:val="221F1F"/>
                <w:sz w:val="18"/>
                <w:szCs w:val="18"/>
              </w:rPr>
            </w:pPr>
            <w:r>
              <w:rPr>
                <w:color w:val="221F1F"/>
                <w:sz w:val="18"/>
                <w:szCs w:val="18"/>
              </w:rPr>
              <w:t>1</w:t>
            </w:r>
          </w:p>
        </w:tc>
        <w:tc>
          <w:tcPr>
            <w:tcW w:w="960" w:type="dxa"/>
            <w:tcBorders>
              <w:top w:val="single" w:sz="4" w:space="0" w:color="000000"/>
              <w:left w:val="single" w:sz="4" w:space="0" w:color="000000"/>
              <w:bottom w:val="single" w:sz="4" w:space="0" w:color="000000"/>
              <w:right w:val="single" w:sz="4" w:space="0" w:color="000000"/>
            </w:tcBorders>
          </w:tcPr>
          <w:p w14:paraId="639E7BF5" w14:textId="77777777" w:rsidR="00632C9E" w:rsidRDefault="00FD6F26">
            <w:pPr>
              <w:pStyle w:val="TableParagraph"/>
              <w:kinsoku w:val="0"/>
              <w:overflowPunct w:val="0"/>
              <w:rPr>
                <w:color w:val="221F1F"/>
                <w:sz w:val="18"/>
                <w:szCs w:val="18"/>
              </w:rPr>
            </w:pPr>
            <w:r>
              <w:rPr>
                <w:color w:val="221F1F"/>
                <w:sz w:val="18"/>
                <w:szCs w:val="18"/>
              </w:rPr>
              <w:t>0</w:t>
            </w:r>
          </w:p>
        </w:tc>
        <w:tc>
          <w:tcPr>
            <w:tcW w:w="960" w:type="dxa"/>
            <w:tcBorders>
              <w:top w:val="single" w:sz="4" w:space="0" w:color="000000"/>
              <w:left w:val="single" w:sz="4" w:space="0" w:color="000000"/>
              <w:bottom w:val="single" w:sz="4" w:space="0" w:color="000000"/>
              <w:right w:val="single" w:sz="4" w:space="0" w:color="000000"/>
            </w:tcBorders>
          </w:tcPr>
          <w:p w14:paraId="520647B6" w14:textId="77777777" w:rsidR="00632C9E" w:rsidRDefault="00FD6F26">
            <w:pPr>
              <w:pStyle w:val="TableParagraph"/>
              <w:kinsoku w:val="0"/>
              <w:overflowPunct w:val="0"/>
              <w:rPr>
                <w:color w:val="221F1F"/>
                <w:sz w:val="18"/>
                <w:szCs w:val="18"/>
              </w:rPr>
            </w:pPr>
            <w:r>
              <w:rPr>
                <w:color w:val="221F1F"/>
                <w:sz w:val="18"/>
                <w:szCs w:val="18"/>
              </w:rPr>
              <w:t>9</w:t>
            </w:r>
          </w:p>
        </w:tc>
        <w:tc>
          <w:tcPr>
            <w:tcW w:w="961" w:type="dxa"/>
            <w:tcBorders>
              <w:top w:val="single" w:sz="4" w:space="0" w:color="000000"/>
              <w:left w:val="single" w:sz="4" w:space="0" w:color="000000"/>
              <w:bottom w:val="single" w:sz="4" w:space="0" w:color="000000"/>
              <w:right w:val="single" w:sz="4" w:space="0" w:color="000000"/>
            </w:tcBorders>
          </w:tcPr>
          <w:p w14:paraId="55F9E58F" w14:textId="77777777" w:rsidR="00632C9E" w:rsidRDefault="00FD6F26">
            <w:pPr>
              <w:pStyle w:val="TableParagraph"/>
              <w:kinsoku w:val="0"/>
              <w:overflowPunct w:val="0"/>
              <w:ind w:left="9"/>
              <w:rPr>
                <w:color w:val="221F1F"/>
                <w:sz w:val="18"/>
                <w:szCs w:val="18"/>
              </w:rPr>
            </w:pPr>
            <w:r>
              <w:rPr>
                <w:color w:val="221F1F"/>
                <w:sz w:val="18"/>
                <w:szCs w:val="18"/>
              </w:rPr>
              <w:t>6</w:t>
            </w:r>
          </w:p>
        </w:tc>
        <w:tc>
          <w:tcPr>
            <w:tcW w:w="960" w:type="dxa"/>
            <w:tcBorders>
              <w:top w:val="single" w:sz="4" w:space="0" w:color="000000"/>
              <w:left w:val="single" w:sz="4" w:space="0" w:color="000000"/>
              <w:bottom w:val="single" w:sz="4" w:space="0" w:color="000000"/>
              <w:right w:val="single" w:sz="4" w:space="0" w:color="000000"/>
            </w:tcBorders>
          </w:tcPr>
          <w:p w14:paraId="6EE893FC" w14:textId="77777777" w:rsidR="00632C9E" w:rsidRDefault="00FD6F26">
            <w:pPr>
              <w:pStyle w:val="TableParagraph"/>
              <w:kinsoku w:val="0"/>
              <w:overflowPunct w:val="0"/>
              <w:rPr>
                <w:color w:val="221F1F"/>
                <w:sz w:val="18"/>
                <w:szCs w:val="18"/>
              </w:rPr>
            </w:pPr>
            <w:r>
              <w:rPr>
                <w:color w:val="221F1F"/>
                <w:sz w:val="18"/>
                <w:szCs w:val="18"/>
              </w:rPr>
              <w:t>0</w:t>
            </w:r>
          </w:p>
        </w:tc>
        <w:tc>
          <w:tcPr>
            <w:tcW w:w="826" w:type="dxa"/>
            <w:tcBorders>
              <w:top w:val="single" w:sz="4" w:space="0" w:color="000000"/>
              <w:left w:val="single" w:sz="4" w:space="0" w:color="000000"/>
              <w:bottom w:val="single" w:sz="4" w:space="0" w:color="000000"/>
              <w:right w:val="single" w:sz="4" w:space="0" w:color="000000"/>
            </w:tcBorders>
          </w:tcPr>
          <w:p w14:paraId="6B82201B" w14:textId="77777777" w:rsidR="00632C9E" w:rsidRDefault="00FD6F26">
            <w:pPr>
              <w:pStyle w:val="TableParagraph"/>
              <w:kinsoku w:val="0"/>
              <w:overflowPunct w:val="0"/>
              <w:ind w:left="219" w:right="208"/>
              <w:rPr>
                <w:color w:val="221F1F"/>
                <w:sz w:val="18"/>
                <w:szCs w:val="18"/>
              </w:rPr>
            </w:pPr>
            <w:r>
              <w:rPr>
                <w:color w:val="221F1F"/>
                <w:sz w:val="18"/>
                <w:szCs w:val="18"/>
              </w:rPr>
              <w:t>255</w:t>
            </w:r>
          </w:p>
        </w:tc>
        <w:tc>
          <w:tcPr>
            <w:tcW w:w="1440" w:type="dxa"/>
            <w:tcBorders>
              <w:top w:val="single" w:sz="4" w:space="0" w:color="000000"/>
              <w:left w:val="single" w:sz="4" w:space="0" w:color="000000"/>
              <w:bottom w:val="single" w:sz="4" w:space="0" w:color="000000"/>
              <w:right w:val="single" w:sz="4" w:space="0" w:color="000000"/>
            </w:tcBorders>
          </w:tcPr>
          <w:p w14:paraId="7A16ABDC" w14:textId="77777777" w:rsidR="00632C9E" w:rsidRDefault="00FD6F26">
            <w:pPr>
              <w:pStyle w:val="TableParagraph"/>
              <w:kinsoku w:val="0"/>
              <w:overflowPunct w:val="0"/>
              <w:ind w:left="0" w:right="562"/>
              <w:jc w:val="right"/>
              <w:rPr>
                <w:color w:val="221F1F"/>
                <w:sz w:val="18"/>
                <w:szCs w:val="18"/>
              </w:rPr>
            </w:pPr>
            <w:r>
              <w:rPr>
                <w:color w:val="221F1F"/>
                <w:sz w:val="18"/>
                <w:szCs w:val="18"/>
              </w:rPr>
              <w:t>4/2,5</w:t>
            </w:r>
          </w:p>
        </w:tc>
      </w:tr>
    </w:tbl>
    <w:p w14:paraId="7752DE64" w14:textId="77777777" w:rsidR="00632C9E" w:rsidRDefault="00632C9E">
      <w:pPr>
        <w:shd w:val="clear" w:color="auto" w:fill="FFFFFF"/>
        <w:tabs>
          <w:tab w:val="left" w:pos="2201"/>
        </w:tabs>
        <w:jc w:val="center"/>
        <w:rPr>
          <w:rFonts w:ascii="Arial" w:hAnsi="Arial" w:cs="Arial"/>
          <w:b/>
          <w:bCs/>
          <w:sz w:val="22"/>
          <w:szCs w:val="22"/>
          <w:shd w:val="clear" w:color="auto" w:fill="FFFFFF"/>
          <w:lang w:val="en-IN"/>
        </w:rPr>
      </w:pPr>
    </w:p>
    <w:p w14:paraId="412A9904" w14:textId="77777777" w:rsidR="00632C9E" w:rsidRDefault="00FD6F26">
      <w:pPr>
        <w:shd w:val="clear" w:color="auto" w:fill="FFFFFF"/>
        <w:tabs>
          <w:tab w:val="left" w:pos="2201"/>
        </w:tabs>
        <w:rPr>
          <w:rFonts w:ascii="Arial" w:hAnsi="Arial" w:cs="Arial"/>
          <w:bCs/>
          <w:sz w:val="20"/>
          <w:szCs w:val="20"/>
          <w:shd w:val="clear" w:color="auto" w:fill="FFFFFF"/>
          <w:lang w:val="en-IN"/>
        </w:rPr>
      </w:pPr>
      <w:r>
        <w:rPr>
          <w:rFonts w:ascii="Arial" w:hAnsi="Arial" w:cs="Arial"/>
          <w:bCs/>
          <w:sz w:val="20"/>
          <w:szCs w:val="20"/>
          <w:shd w:val="clear" w:color="auto" w:fill="FFFFFF"/>
          <w:lang w:val="en-IN"/>
        </w:rPr>
        <w:lastRenderedPageBreak/>
        <w:t>NOTES</w:t>
      </w:r>
    </w:p>
    <w:p w14:paraId="1A3CFD81" w14:textId="77777777" w:rsidR="00632C9E" w:rsidRDefault="00FD6F26">
      <w:pPr>
        <w:widowControl w:val="0"/>
        <w:numPr>
          <w:ilvl w:val="0"/>
          <w:numId w:val="38"/>
        </w:numPr>
        <w:kinsoku w:val="0"/>
        <w:overflowPunct w:val="0"/>
        <w:autoSpaceDE w:val="0"/>
        <w:autoSpaceDN w:val="0"/>
        <w:adjustRightInd w:val="0"/>
        <w:spacing w:before="116"/>
        <w:ind w:left="284" w:hanging="181"/>
        <w:rPr>
          <w:color w:val="000000"/>
          <w:sz w:val="16"/>
          <w:szCs w:val="16"/>
          <w:lang w:val="en-IN" w:eastAsia="en-IN"/>
        </w:rPr>
      </w:pPr>
      <w:r>
        <w:rPr>
          <w:sz w:val="16"/>
          <w:szCs w:val="16"/>
          <w:lang w:val="en-IN" w:eastAsia="en-IN"/>
        </w:rPr>
        <w:t xml:space="preserve">The items at </w:t>
      </w:r>
      <w:proofErr w:type="spellStart"/>
      <w:r>
        <w:rPr>
          <w:sz w:val="16"/>
          <w:szCs w:val="16"/>
          <w:lang w:val="en-IN" w:eastAsia="en-IN"/>
        </w:rPr>
        <w:t>Sl</w:t>
      </w:r>
      <w:proofErr w:type="spellEnd"/>
      <w:r>
        <w:rPr>
          <w:sz w:val="16"/>
          <w:szCs w:val="16"/>
          <w:lang w:val="en-IN" w:eastAsia="en-IN"/>
        </w:rPr>
        <w:t xml:space="preserve"> No. (v), (vi) and (vii) are for 3φ /4W system of measurement with NEUTRAL as reference</w:t>
      </w:r>
      <w:r>
        <w:rPr>
          <w:spacing w:val="-26"/>
          <w:sz w:val="16"/>
          <w:szCs w:val="16"/>
          <w:lang w:val="en-IN" w:eastAsia="en-IN"/>
        </w:rPr>
        <w:t xml:space="preserve"> </w:t>
      </w:r>
      <w:r>
        <w:rPr>
          <w:sz w:val="16"/>
          <w:szCs w:val="16"/>
          <w:lang w:val="en-IN" w:eastAsia="en-IN"/>
        </w:rPr>
        <w:t>point.</w:t>
      </w:r>
    </w:p>
    <w:p w14:paraId="30D6098B" w14:textId="77777777" w:rsidR="00632C9E" w:rsidRDefault="00FD6F26">
      <w:pPr>
        <w:widowControl w:val="0"/>
        <w:numPr>
          <w:ilvl w:val="0"/>
          <w:numId w:val="38"/>
        </w:numPr>
        <w:kinsoku w:val="0"/>
        <w:overflowPunct w:val="0"/>
        <w:autoSpaceDE w:val="0"/>
        <w:autoSpaceDN w:val="0"/>
        <w:adjustRightInd w:val="0"/>
        <w:spacing w:before="1"/>
        <w:ind w:left="284" w:hanging="181"/>
        <w:rPr>
          <w:color w:val="000000"/>
          <w:sz w:val="16"/>
          <w:szCs w:val="16"/>
          <w:lang w:val="en-IN" w:eastAsia="en-IN"/>
        </w:rPr>
      </w:pPr>
      <w:r>
        <w:rPr>
          <w:sz w:val="16"/>
          <w:szCs w:val="16"/>
          <w:lang w:val="en-IN" w:eastAsia="en-IN"/>
        </w:rPr>
        <w:t xml:space="preserve">The items at </w:t>
      </w:r>
      <w:proofErr w:type="spellStart"/>
      <w:r>
        <w:rPr>
          <w:sz w:val="16"/>
          <w:szCs w:val="16"/>
          <w:lang w:val="en-IN" w:eastAsia="en-IN"/>
        </w:rPr>
        <w:t>Sl</w:t>
      </w:r>
      <w:proofErr w:type="spellEnd"/>
      <w:r>
        <w:rPr>
          <w:sz w:val="16"/>
          <w:szCs w:val="16"/>
          <w:lang w:val="en-IN" w:eastAsia="en-IN"/>
        </w:rPr>
        <w:t xml:space="preserve"> No. (viii) and (ix) are for 3φ /3W system of measurement with Y-Phase as reference</w:t>
      </w:r>
      <w:r>
        <w:rPr>
          <w:spacing w:val="-23"/>
          <w:sz w:val="16"/>
          <w:szCs w:val="16"/>
          <w:lang w:val="en-IN" w:eastAsia="en-IN"/>
        </w:rPr>
        <w:t xml:space="preserve"> </w:t>
      </w:r>
      <w:r>
        <w:rPr>
          <w:sz w:val="16"/>
          <w:szCs w:val="16"/>
          <w:lang w:val="en-IN" w:eastAsia="en-IN"/>
        </w:rPr>
        <w:t>point.</w:t>
      </w:r>
    </w:p>
    <w:p w14:paraId="1E38DE82" w14:textId="77423225" w:rsidR="00632C9E" w:rsidRDefault="00FD6F26">
      <w:pPr>
        <w:widowControl w:val="0"/>
        <w:numPr>
          <w:ilvl w:val="0"/>
          <w:numId w:val="38"/>
        </w:numPr>
        <w:kinsoku w:val="0"/>
        <w:overflowPunct w:val="0"/>
        <w:autoSpaceDE w:val="0"/>
        <w:autoSpaceDN w:val="0"/>
        <w:adjustRightInd w:val="0"/>
        <w:spacing w:before="1" w:line="183" w:lineRule="exact"/>
        <w:ind w:left="284" w:hanging="181"/>
        <w:rPr>
          <w:color w:val="000000"/>
          <w:sz w:val="16"/>
          <w:szCs w:val="16"/>
          <w:lang w:val="en-IN" w:eastAsia="en-IN"/>
        </w:rPr>
      </w:pPr>
      <w:r>
        <w:rPr>
          <w:sz w:val="16"/>
          <w:szCs w:val="16"/>
          <w:lang w:val="en-IN" w:eastAsia="en-IN"/>
        </w:rPr>
        <w:t xml:space="preserve">Signed Power </w:t>
      </w:r>
      <w:r w:rsidR="0090627D">
        <w:rPr>
          <w:sz w:val="16"/>
          <w:szCs w:val="16"/>
          <w:lang w:val="en-IN" w:eastAsia="en-IN"/>
        </w:rPr>
        <w:t>factor:</w:t>
      </w:r>
      <w:r>
        <w:rPr>
          <w:sz w:val="16"/>
          <w:szCs w:val="16"/>
          <w:lang w:val="en-IN" w:eastAsia="en-IN"/>
        </w:rPr>
        <w:t xml:space="preserve"> (+) indicates lag and (–) indicates</w:t>
      </w:r>
      <w:r>
        <w:rPr>
          <w:spacing w:val="-6"/>
          <w:sz w:val="16"/>
          <w:szCs w:val="16"/>
          <w:lang w:val="en-IN" w:eastAsia="en-IN"/>
        </w:rPr>
        <w:t xml:space="preserve"> </w:t>
      </w:r>
      <w:r>
        <w:rPr>
          <w:sz w:val="16"/>
          <w:szCs w:val="16"/>
          <w:lang w:val="en-IN" w:eastAsia="en-IN"/>
        </w:rPr>
        <w:t>lead.</w:t>
      </w:r>
    </w:p>
    <w:p w14:paraId="06BCDFDF" w14:textId="77777777" w:rsidR="00632C9E" w:rsidRDefault="00FD6F26">
      <w:pPr>
        <w:widowControl w:val="0"/>
        <w:numPr>
          <w:ilvl w:val="0"/>
          <w:numId w:val="38"/>
        </w:numPr>
        <w:kinsoku w:val="0"/>
        <w:overflowPunct w:val="0"/>
        <w:autoSpaceDE w:val="0"/>
        <w:autoSpaceDN w:val="0"/>
        <w:adjustRightInd w:val="0"/>
        <w:ind w:left="284" w:right="1976"/>
        <w:rPr>
          <w:color w:val="000000"/>
          <w:sz w:val="16"/>
          <w:szCs w:val="16"/>
          <w:lang w:val="en-IN" w:eastAsia="en-IN"/>
        </w:rPr>
      </w:pPr>
      <w:r>
        <w:rPr>
          <w:sz w:val="16"/>
          <w:szCs w:val="16"/>
          <w:lang w:val="en-IN" w:eastAsia="en-IN"/>
        </w:rPr>
        <w:t>The</w:t>
      </w:r>
      <w:r>
        <w:rPr>
          <w:spacing w:val="-5"/>
          <w:sz w:val="16"/>
          <w:szCs w:val="16"/>
          <w:lang w:val="en-IN" w:eastAsia="en-IN"/>
        </w:rPr>
        <w:t xml:space="preserve"> </w:t>
      </w:r>
      <w:r>
        <w:rPr>
          <w:sz w:val="16"/>
          <w:szCs w:val="16"/>
          <w:lang w:val="en-IN" w:eastAsia="en-IN"/>
        </w:rPr>
        <w:t>parameters</w:t>
      </w:r>
      <w:r>
        <w:rPr>
          <w:spacing w:val="-2"/>
          <w:sz w:val="16"/>
          <w:szCs w:val="16"/>
          <w:lang w:val="en-IN" w:eastAsia="en-IN"/>
        </w:rPr>
        <w:t xml:space="preserve"> </w:t>
      </w:r>
      <w:r>
        <w:rPr>
          <w:sz w:val="16"/>
          <w:szCs w:val="16"/>
          <w:lang w:val="en-IN" w:eastAsia="en-IN"/>
        </w:rPr>
        <w:t>at</w:t>
      </w:r>
      <w:r>
        <w:rPr>
          <w:spacing w:val="-3"/>
          <w:sz w:val="16"/>
          <w:szCs w:val="16"/>
          <w:lang w:val="en-IN" w:eastAsia="en-IN"/>
        </w:rPr>
        <w:t xml:space="preserve"> </w:t>
      </w:r>
      <w:proofErr w:type="spellStart"/>
      <w:r>
        <w:rPr>
          <w:sz w:val="16"/>
          <w:szCs w:val="16"/>
          <w:lang w:val="en-IN" w:eastAsia="en-IN"/>
        </w:rPr>
        <w:t>Sl</w:t>
      </w:r>
      <w:proofErr w:type="spellEnd"/>
      <w:r>
        <w:rPr>
          <w:spacing w:val="-3"/>
          <w:sz w:val="16"/>
          <w:szCs w:val="16"/>
          <w:lang w:val="en-IN" w:eastAsia="en-IN"/>
        </w:rPr>
        <w:t xml:space="preserve"> </w:t>
      </w:r>
      <w:r>
        <w:rPr>
          <w:sz w:val="16"/>
          <w:szCs w:val="16"/>
          <w:lang w:val="en-IN" w:eastAsia="en-IN"/>
        </w:rPr>
        <w:t>No.</w:t>
      </w:r>
      <w:r>
        <w:rPr>
          <w:spacing w:val="-1"/>
          <w:sz w:val="16"/>
          <w:szCs w:val="16"/>
          <w:lang w:val="en-IN" w:eastAsia="en-IN"/>
        </w:rPr>
        <w:t xml:space="preserve"> </w:t>
      </w:r>
      <w:r>
        <w:rPr>
          <w:sz w:val="16"/>
          <w:szCs w:val="16"/>
          <w:lang w:val="en-IN" w:eastAsia="en-IN"/>
        </w:rPr>
        <w:t>(xviii)</w:t>
      </w:r>
      <w:r>
        <w:rPr>
          <w:spacing w:val="-5"/>
          <w:sz w:val="16"/>
          <w:szCs w:val="16"/>
          <w:lang w:val="en-IN" w:eastAsia="en-IN"/>
        </w:rPr>
        <w:t xml:space="preserve"> </w:t>
      </w:r>
      <w:r>
        <w:rPr>
          <w:sz w:val="16"/>
          <w:szCs w:val="16"/>
          <w:lang w:val="en-IN" w:eastAsia="en-IN"/>
        </w:rPr>
        <w:t>to</w:t>
      </w:r>
      <w:r>
        <w:rPr>
          <w:spacing w:val="-3"/>
          <w:sz w:val="16"/>
          <w:szCs w:val="16"/>
          <w:lang w:val="en-IN" w:eastAsia="en-IN"/>
        </w:rPr>
        <w:t xml:space="preserve"> </w:t>
      </w:r>
      <w:r>
        <w:rPr>
          <w:sz w:val="16"/>
          <w:szCs w:val="16"/>
          <w:lang w:val="en-IN" w:eastAsia="en-IN"/>
        </w:rPr>
        <w:t>(xxii)</w:t>
      </w:r>
      <w:r>
        <w:rPr>
          <w:spacing w:val="-5"/>
          <w:sz w:val="16"/>
          <w:szCs w:val="16"/>
          <w:lang w:val="en-IN" w:eastAsia="en-IN"/>
        </w:rPr>
        <w:t xml:space="preserve"> </w:t>
      </w:r>
      <w:r>
        <w:rPr>
          <w:sz w:val="16"/>
          <w:szCs w:val="16"/>
          <w:lang w:val="en-IN" w:eastAsia="en-IN"/>
        </w:rPr>
        <w:t>hold</w:t>
      </w:r>
      <w:r>
        <w:rPr>
          <w:spacing w:val="-1"/>
          <w:sz w:val="16"/>
          <w:szCs w:val="16"/>
          <w:lang w:val="en-IN" w:eastAsia="en-IN"/>
        </w:rPr>
        <w:t xml:space="preserve"> </w:t>
      </w:r>
      <w:r>
        <w:rPr>
          <w:sz w:val="16"/>
          <w:szCs w:val="16"/>
          <w:lang w:val="en-IN" w:eastAsia="en-IN"/>
        </w:rPr>
        <w:t>cumulative</w:t>
      </w:r>
      <w:r>
        <w:rPr>
          <w:spacing w:val="-4"/>
          <w:sz w:val="16"/>
          <w:szCs w:val="16"/>
          <w:lang w:val="en-IN" w:eastAsia="en-IN"/>
        </w:rPr>
        <w:t xml:space="preserve"> </w:t>
      </w:r>
      <w:r>
        <w:rPr>
          <w:sz w:val="16"/>
          <w:szCs w:val="16"/>
          <w:lang w:val="en-IN" w:eastAsia="en-IN"/>
        </w:rPr>
        <w:t>values</w:t>
      </w:r>
      <w:r>
        <w:rPr>
          <w:spacing w:val="-2"/>
          <w:sz w:val="16"/>
          <w:szCs w:val="16"/>
          <w:lang w:val="en-IN" w:eastAsia="en-IN"/>
        </w:rPr>
        <w:t xml:space="preserve"> </w:t>
      </w:r>
      <w:r>
        <w:rPr>
          <w:sz w:val="16"/>
          <w:szCs w:val="16"/>
          <w:lang w:val="en-IN" w:eastAsia="en-IN"/>
        </w:rPr>
        <w:t>at</w:t>
      </w:r>
      <w:r>
        <w:rPr>
          <w:spacing w:val="-4"/>
          <w:sz w:val="16"/>
          <w:szCs w:val="16"/>
          <w:lang w:val="en-IN" w:eastAsia="en-IN"/>
        </w:rPr>
        <w:t xml:space="preserve"> </w:t>
      </w:r>
      <w:r>
        <w:rPr>
          <w:sz w:val="16"/>
          <w:szCs w:val="16"/>
          <w:lang w:val="en-IN" w:eastAsia="en-IN"/>
        </w:rPr>
        <w:t>that</w:t>
      </w:r>
      <w:r>
        <w:rPr>
          <w:spacing w:val="-3"/>
          <w:sz w:val="16"/>
          <w:szCs w:val="16"/>
          <w:lang w:val="en-IN" w:eastAsia="en-IN"/>
        </w:rPr>
        <w:t xml:space="preserve"> </w:t>
      </w:r>
      <w:r>
        <w:rPr>
          <w:sz w:val="16"/>
          <w:szCs w:val="16"/>
          <w:lang w:val="en-IN" w:eastAsia="en-IN"/>
        </w:rPr>
        <w:t>instant</w:t>
      </w:r>
      <w:r>
        <w:rPr>
          <w:spacing w:val="-1"/>
          <w:sz w:val="16"/>
          <w:szCs w:val="16"/>
          <w:lang w:val="en-IN" w:eastAsia="en-IN"/>
        </w:rPr>
        <w:t xml:space="preserve"> </w:t>
      </w:r>
      <w:r>
        <w:rPr>
          <w:sz w:val="16"/>
          <w:szCs w:val="16"/>
          <w:lang w:val="en-IN" w:eastAsia="en-IN"/>
        </w:rPr>
        <w:t>from</w:t>
      </w:r>
      <w:r>
        <w:rPr>
          <w:spacing w:val="-4"/>
          <w:sz w:val="16"/>
          <w:szCs w:val="16"/>
          <w:lang w:val="en-IN" w:eastAsia="en-IN"/>
        </w:rPr>
        <w:t xml:space="preserve"> </w:t>
      </w:r>
      <w:r>
        <w:rPr>
          <w:sz w:val="16"/>
          <w:szCs w:val="16"/>
          <w:lang w:val="en-IN" w:eastAsia="en-IN"/>
        </w:rPr>
        <w:t>the</w:t>
      </w:r>
      <w:r>
        <w:rPr>
          <w:spacing w:val="-6"/>
          <w:sz w:val="16"/>
          <w:szCs w:val="16"/>
          <w:lang w:val="en-IN" w:eastAsia="en-IN"/>
        </w:rPr>
        <w:t xml:space="preserve"> </w:t>
      </w:r>
      <w:r>
        <w:rPr>
          <w:sz w:val="16"/>
          <w:szCs w:val="16"/>
          <w:lang w:val="en-IN" w:eastAsia="en-IN"/>
        </w:rPr>
        <w:t>date</w:t>
      </w:r>
      <w:r>
        <w:rPr>
          <w:spacing w:val="-4"/>
          <w:sz w:val="16"/>
          <w:szCs w:val="16"/>
          <w:lang w:val="en-IN" w:eastAsia="en-IN"/>
        </w:rPr>
        <w:t xml:space="preserve"> </w:t>
      </w:r>
      <w:r>
        <w:rPr>
          <w:sz w:val="16"/>
          <w:szCs w:val="16"/>
          <w:lang w:val="en-IN" w:eastAsia="en-IN"/>
        </w:rPr>
        <w:t>of</w:t>
      </w:r>
      <w:r>
        <w:rPr>
          <w:spacing w:val="-3"/>
          <w:sz w:val="16"/>
          <w:szCs w:val="16"/>
          <w:lang w:val="en-IN" w:eastAsia="en-IN"/>
        </w:rPr>
        <w:t xml:space="preserve"> </w:t>
      </w:r>
      <w:r>
        <w:rPr>
          <w:sz w:val="16"/>
          <w:szCs w:val="16"/>
          <w:lang w:val="en-IN" w:eastAsia="en-IN"/>
        </w:rPr>
        <w:t>manufacturing</w:t>
      </w:r>
      <w:r>
        <w:rPr>
          <w:spacing w:val="-3"/>
          <w:sz w:val="16"/>
          <w:szCs w:val="16"/>
          <w:lang w:val="en-IN" w:eastAsia="en-IN"/>
        </w:rPr>
        <w:t xml:space="preserve"> </w:t>
      </w:r>
      <w:r>
        <w:rPr>
          <w:sz w:val="16"/>
          <w:szCs w:val="16"/>
          <w:lang w:val="en-IN" w:eastAsia="en-IN"/>
        </w:rPr>
        <w:t>or</w:t>
      </w:r>
      <w:r>
        <w:rPr>
          <w:spacing w:val="-3"/>
          <w:sz w:val="16"/>
          <w:szCs w:val="16"/>
          <w:lang w:val="en-IN" w:eastAsia="en-IN"/>
        </w:rPr>
        <w:t xml:space="preserve"> </w:t>
      </w:r>
      <w:r>
        <w:rPr>
          <w:sz w:val="16"/>
          <w:szCs w:val="16"/>
          <w:lang w:val="en-IN" w:eastAsia="en-IN"/>
        </w:rPr>
        <w:t>installation</w:t>
      </w:r>
      <w:r>
        <w:rPr>
          <w:spacing w:val="-3"/>
          <w:sz w:val="16"/>
          <w:szCs w:val="16"/>
          <w:lang w:val="en-IN" w:eastAsia="en-IN"/>
        </w:rPr>
        <w:t xml:space="preserve"> </w:t>
      </w:r>
      <w:r>
        <w:rPr>
          <w:sz w:val="16"/>
          <w:szCs w:val="16"/>
          <w:lang w:val="en-IN" w:eastAsia="en-IN"/>
        </w:rPr>
        <w:t>of</w:t>
      </w:r>
      <w:r>
        <w:rPr>
          <w:spacing w:val="-3"/>
          <w:sz w:val="16"/>
          <w:szCs w:val="16"/>
          <w:lang w:val="en-IN" w:eastAsia="en-IN"/>
        </w:rPr>
        <w:t xml:space="preserve"> </w:t>
      </w:r>
      <w:proofErr w:type="gramStart"/>
      <w:r>
        <w:rPr>
          <w:sz w:val="16"/>
          <w:szCs w:val="16"/>
          <w:lang w:val="en-IN" w:eastAsia="en-IN"/>
        </w:rPr>
        <w:t>meter as the case may</w:t>
      </w:r>
      <w:r>
        <w:rPr>
          <w:spacing w:val="-8"/>
          <w:sz w:val="16"/>
          <w:szCs w:val="16"/>
          <w:lang w:val="en-IN" w:eastAsia="en-IN"/>
        </w:rPr>
        <w:t xml:space="preserve"> </w:t>
      </w:r>
      <w:r>
        <w:rPr>
          <w:sz w:val="16"/>
          <w:szCs w:val="16"/>
          <w:lang w:val="en-IN" w:eastAsia="en-IN"/>
        </w:rPr>
        <w:t>be</w:t>
      </w:r>
      <w:proofErr w:type="gramEnd"/>
      <w:r>
        <w:rPr>
          <w:sz w:val="16"/>
          <w:szCs w:val="16"/>
          <w:lang w:val="en-IN" w:eastAsia="en-IN"/>
        </w:rPr>
        <w:t>.</w:t>
      </w:r>
    </w:p>
    <w:p w14:paraId="16E51BCC" w14:textId="77777777" w:rsidR="00632C9E" w:rsidRDefault="00FD6F26">
      <w:pPr>
        <w:widowControl w:val="0"/>
        <w:numPr>
          <w:ilvl w:val="0"/>
          <w:numId w:val="38"/>
        </w:numPr>
        <w:kinsoku w:val="0"/>
        <w:overflowPunct w:val="0"/>
        <w:autoSpaceDE w:val="0"/>
        <w:autoSpaceDN w:val="0"/>
        <w:adjustRightInd w:val="0"/>
        <w:spacing w:before="1" w:line="183" w:lineRule="exact"/>
        <w:ind w:left="284" w:hanging="181"/>
        <w:rPr>
          <w:color w:val="000000"/>
          <w:sz w:val="16"/>
          <w:szCs w:val="16"/>
          <w:lang w:val="en-IN" w:eastAsia="en-IN"/>
        </w:rPr>
      </w:pPr>
      <w:r>
        <w:rPr>
          <w:sz w:val="16"/>
          <w:szCs w:val="16"/>
          <w:lang w:val="en-IN" w:eastAsia="en-IN"/>
        </w:rPr>
        <w:t>The above list is identified for the purpose of communication to HOST or</w:t>
      </w:r>
      <w:r>
        <w:rPr>
          <w:spacing w:val="-18"/>
          <w:sz w:val="16"/>
          <w:szCs w:val="16"/>
          <w:lang w:val="en-IN" w:eastAsia="en-IN"/>
        </w:rPr>
        <w:t xml:space="preserve"> </w:t>
      </w:r>
      <w:r>
        <w:rPr>
          <w:sz w:val="16"/>
          <w:szCs w:val="16"/>
          <w:lang w:val="en-IN" w:eastAsia="en-IN"/>
        </w:rPr>
        <w:t>HHU.</w:t>
      </w:r>
    </w:p>
    <w:p w14:paraId="6E6813E9" w14:textId="77777777" w:rsidR="00632C9E" w:rsidRDefault="00FD6F26">
      <w:pPr>
        <w:widowControl w:val="0"/>
        <w:numPr>
          <w:ilvl w:val="0"/>
          <w:numId w:val="38"/>
        </w:numPr>
        <w:kinsoku w:val="0"/>
        <w:overflowPunct w:val="0"/>
        <w:autoSpaceDE w:val="0"/>
        <w:autoSpaceDN w:val="0"/>
        <w:adjustRightInd w:val="0"/>
        <w:spacing w:line="183" w:lineRule="exact"/>
        <w:ind w:left="284" w:hanging="181"/>
        <w:rPr>
          <w:color w:val="000000"/>
          <w:sz w:val="16"/>
          <w:szCs w:val="16"/>
          <w:lang w:val="en-IN" w:eastAsia="en-IN"/>
        </w:rPr>
      </w:pPr>
      <w:r>
        <w:rPr>
          <w:sz w:val="16"/>
          <w:szCs w:val="16"/>
          <w:lang w:val="en-IN" w:eastAsia="en-IN"/>
        </w:rPr>
        <w:t>The utilities may choose, based on needs, additional parameters for display purpose</w:t>
      </w:r>
      <w:r>
        <w:rPr>
          <w:spacing w:val="-16"/>
          <w:sz w:val="16"/>
          <w:szCs w:val="16"/>
          <w:lang w:val="en-IN" w:eastAsia="en-IN"/>
        </w:rPr>
        <w:t xml:space="preserve"> </w:t>
      </w:r>
      <w:r>
        <w:rPr>
          <w:sz w:val="16"/>
          <w:szCs w:val="16"/>
          <w:lang w:val="en-IN" w:eastAsia="en-IN"/>
        </w:rPr>
        <w:t>only.</w:t>
      </w:r>
    </w:p>
    <w:p w14:paraId="29D0B154" w14:textId="77777777" w:rsidR="00632C9E" w:rsidRDefault="00FD6F26">
      <w:pPr>
        <w:widowControl w:val="0"/>
        <w:numPr>
          <w:ilvl w:val="0"/>
          <w:numId w:val="38"/>
        </w:numPr>
        <w:kinsoku w:val="0"/>
        <w:overflowPunct w:val="0"/>
        <w:autoSpaceDE w:val="0"/>
        <w:autoSpaceDN w:val="0"/>
        <w:adjustRightInd w:val="0"/>
        <w:ind w:left="284" w:hanging="181"/>
        <w:rPr>
          <w:color w:val="000000"/>
          <w:sz w:val="16"/>
          <w:szCs w:val="16"/>
          <w:lang w:val="en-IN" w:eastAsia="en-IN"/>
        </w:rPr>
      </w:pPr>
      <w:r>
        <w:rPr>
          <w:sz w:val="16"/>
          <w:szCs w:val="16"/>
          <w:lang w:val="en-IN" w:eastAsia="en-IN"/>
        </w:rPr>
        <w:t xml:space="preserve">Item at </w:t>
      </w:r>
      <w:proofErr w:type="spellStart"/>
      <w:r>
        <w:rPr>
          <w:sz w:val="16"/>
          <w:szCs w:val="16"/>
          <w:lang w:val="en-IN" w:eastAsia="en-IN"/>
        </w:rPr>
        <w:t>Sl</w:t>
      </w:r>
      <w:proofErr w:type="spellEnd"/>
      <w:r>
        <w:rPr>
          <w:sz w:val="16"/>
          <w:szCs w:val="16"/>
          <w:lang w:val="en-IN" w:eastAsia="en-IN"/>
        </w:rPr>
        <w:t xml:space="preserve"> No. (xxi) refers to the Billing Period</w:t>
      </w:r>
      <w:r>
        <w:rPr>
          <w:spacing w:val="-5"/>
          <w:sz w:val="16"/>
          <w:szCs w:val="16"/>
          <w:lang w:val="en-IN" w:eastAsia="en-IN"/>
        </w:rPr>
        <w:t xml:space="preserve"> </w:t>
      </w:r>
      <w:r>
        <w:rPr>
          <w:sz w:val="16"/>
          <w:szCs w:val="16"/>
          <w:lang w:val="en-IN" w:eastAsia="en-IN"/>
        </w:rPr>
        <w:t>Counter.</w:t>
      </w:r>
    </w:p>
    <w:p w14:paraId="462FBBB5" w14:textId="77777777" w:rsidR="00632C9E" w:rsidRDefault="00FD6F26">
      <w:pPr>
        <w:widowControl w:val="0"/>
        <w:numPr>
          <w:ilvl w:val="0"/>
          <w:numId w:val="38"/>
        </w:numPr>
        <w:kinsoku w:val="0"/>
        <w:overflowPunct w:val="0"/>
        <w:autoSpaceDE w:val="0"/>
        <w:autoSpaceDN w:val="0"/>
        <w:adjustRightInd w:val="0"/>
        <w:spacing w:before="2"/>
        <w:ind w:left="284" w:right="1357"/>
        <w:rPr>
          <w:color w:val="000000"/>
          <w:sz w:val="18"/>
          <w:szCs w:val="18"/>
          <w:lang w:val="en-IN" w:eastAsia="en-IN"/>
        </w:rPr>
      </w:pPr>
      <w:r>
        <w:rPr>
          <w:sz w:val="16"/>
          <w:szCs w:val="16"/>
          <w:lang w:val="en-IN" w:eastAsia="en-IN"/>
        </w:rPr>
        <w:t xml:space="preserve">Item at </w:t>
      </w:r>
      <w:proofErr w:type="spellStart"/>
      <w:r>
        <w:rPr>
          <w:sz w:val="16"/>
          <w:szCs w:val="16"/>
          <w:lang w:val="en-IN" w:eastAsia="en-IN"/>
        </w:rPr>
        <w:t>Sl</w:t>
      </w:r>
      <w:proofErr w:type="spellEnd"/>
      <w:r>
        <w:rPr>
          <w:sz w:val="16"/>
          <w:szCs w:val="16"/>
          <w:lang w:val="en-IN" w:eastAsia="en-IN"/>
        </w:rPr>
        <w:t xml:space="preserve"> No. (xxiii) </w:t>
      </w:r>
      <w:r>
        <w:rPr>
          <w:b/>
          <w:bCs/>
          <w:sz w:val="16"/>
          <w:szCs w:val="16"/>
          <w:lang w:val="en-IN" w:eastAsia="en-IN"/>
        </w:rPr>
        <w:t xml:space="preserve">— </w:t>
      </w:r>
      <w:r>
        <w:rPr>
          <w:sz w:val="16"/>
          <w:szCs w:val="16"/>
          <w:lang w:val="en-IN" w:eastAsia="en-IN"/>
        </w:rPr>
        <w:t xml:space="preserve">Data type to be same as for attribute 2 of </w:t>
      </w:r>
      <w:r>
        <w:rPr>
          <w:spacing w:val="-3"/>
          <w:sz w:val="16"/>
          <w:szCs w:val="16"/>
          <w:lang w:val="en-IN" w:eastAsia="en-IN"/>
        </w:rPr>
        <w:t xml:space="preserve">IC </w:t>
      </w:r>
      <w:r>
        <w:rPr>
          <w:sz w:val="16"/>
          <w:szCs w:val="16"/>
          <w:lang w:val="en-IN" w:eastAsia="en-IN"/>
        </w:rPr>
        <w:t xml:space="preserve">= 8, Clock. </w:t>
      </w:r>
      <w:r>
        <w:rPr>
          <w:sz w:val="18"/>
          <w:szCs w:val="18"/>
          <w:lang w:val="en-IN" w:eastAsia="en-IN"/>
        </w:rPr>
        <w:t>If not specified, the billing date shall be first day of the month and time shall be 00:00</w:t>
      </w:r>
      <w:r>
        <w:rPr>
          <w:spacing w:val="-1"/>
          <w:sz w:val="18"/>
          <w:szCs w:val="18"/>
          <w:lang w:val="en-IN" w:eastAsia="en-IN"/>
        </w:rPr>
        <w:t xml:space="preserve"> </w:t>
      </w:r>
      <w:r>
        <w:rPr>
          <w:sz w:val="18"/>
          <w:szCs w:val="18"/>
          <w:lang w:val="en-IN" w:eastAsia="en-IN"/>
        </w:rPr>
        <w:t>h.’</w:t>
      </w:r>
    </w:p>
    <w:p w14:paraId="3040E094" w14:textId="77777777" w:rsidR="00632C9E" w:rsidRDefault="00FD6F26">
      <w:pPr>
        <w:widowControl w:val="0"/>
        <w:numPr>
          <w:ilvl w:val="0"/>
          <w:numId w:val="38"/>
        </w:numPr>
        <w:kinsoku w:val="0"/>
        <w:overflowPunct w:val="0"/>
        <w:autoSpaceDE w:val="0"/>
        <w:autoSpaceDN w:val="0"/>
        <w:adjustRightInd w:val="0"/>
        <w:spacing w:line="182" w:lineRule="exact"/>
        <w:ind w:left="284" w:hanging="181"/>
        <w:rPr>
          <w:color w:val="000000"/>
          <w:sz w:val="16"/>
          <w:szCs w:val="16"/>
          <w:lang w:val="en-IN" w:eastAsia="en-IN"/>
        </w:rPr>
      </w:pPr>
      <w:r>
        <w:rPr>
          <w:sz w:val="16"/>
          <w:szCs w:val="16"/>
          <w:lang w:val="en-IN" w:eastAsia="en-IN"/>
        </w:rPr>
        <w:t xml:space="preserve">The item at </w:t>
      </w:r>
      <w:proofErr w:type="spellStart"/>
      <w:r>
        <w:rPr>
          <w:sz w:val="16"/>
          <w:szCs w:val="16"/>
          <w:lang w:val="en-IN" w:eastAsia="en-IN"/>
        </w:rPr>
        <w:t>Sl</w:t>
      </w:r>
      <w:proofErr w:type="spellEnd"/>
      <w:r>
        <w:rPr>
          <w:sz w:val="16"/>
          <w:szCs w:val="16"/>
          <w:lang w:val="en-IN" w:eastAsia="en-IN"/>
        </w:rPr>
        <w:t xml:space="preserve"> No. (xvi) Signed active power, kW (-Reverse), minus sign is not</w:t>
      </w:r>
      <w:r>
        <w:rPr>
          <w:spacing w:val="-14"/>
          <w:sz w:val="16"/>
          <w:szCs w:val="16"/>
          <w:lang w:val="en-IN" w:eastAsia="en-IN"/>
        </w:rPr>
        <w:t xml:space="preserve"> </w:t>
      </w:r>
      <w:r>
        <w:rPr>
          <w:sz w:val="16"/>
          <w:szCs w:val="16"/>
          <w:lang w:val="en-IN" w:eastAsia="en-IN"/>
        </w:rPr>
        <w:t>mandatory.</w:t>
      </w:r>
    </w:p>
    <w:p w14:paraId="43F44EBB" w14:textId="77777777" w:rsidR="00632C9E" w:rsidRDefault="00FD6F26">
      <w:pPr>
        <w:widowControl w:val="0"/>
        <w:kinsoku w:val="0"/>
        <w:overflowPunct w:val="0"/>
        <w:autoSpaceDE w:val="0"/>
        <w:autoSpaceDN w:val="0"/>
        <w:adjustRightInd w:val="0"/>
        <w:spacing w:line="183" w:lineRule="exact"/>
        <w:ind w:left="103"/>
        <w:rPr>
          <w:sz w:val="16"/>
          <w:szCs w:val="16"/>
          <w:lang w:val="en-IN" w:eastAsia="en-IN"/>
        </w:rPr>
      </w:pPr>
      <w:r>
        <w:rPr>
          <w:b/>
          <w:bCs/>
          <w:sz w:val="16"/>
          <w:szCs w:val="16"/>
          <w:lang w:val="en-IN" w:eastAsia="en-IN"/>
        </w:rPr>
        <w:t xml:space="preserve">10 </w:t>
      </w:r>
      <w:r>
        <w:rPr>
          <w:sz w:val="16"/>
          <w:szCs w:val="16"/>
          <w:lang w:val="en-IN" w:eastAsia="en-IN"/>
        </w:rPr>
        <w:t xml:space="preserve">The parameter Current </w:t>
      </w:r>
      <w:r>
        <w:rPr>
          <w:i/>
          <w:iCs/>
          <w:sz w:val="16"/>
          <w:szCs w:val="16"/>
          <w:lang w:val="en-IN" w:eastAsia="en-IN"/>
        </w:rPr>
        <w:t>I</w:t>
      </w:r>
      <w:r>
        <w:rPr>
          <w:sz w:val="10"/>
          <w:szCs w:val="10"/>
          <w:lang w:val="en-IN" w:eastAsia="en-IN"/>
        </w:rPr>
        <w:t xml:space="preserve">Y </w:t>
      </w:r>
      <w:r>
        <w:rPr>
          <w:sz w:val="16"/>
          <w:szCs w:val="16"/>
          <w:lang w:val="en-IN" w:eastAsia="en-IN"/>
        </w:rPr>
        <w:t>and Signed power factor, Y- phase are not applicable for 3φ/ 3W meter.</w:t>
      </w:r>
    </w:p>
    <w:p w14:paraId="0E7D21EC" w14:textId="77777777" w:rsidR="00632C9E" w:rsidRDefault="00FD6F26">
      <w:pPr>
        <w:widowControl w:val="0"/>
        <w:kinsoku w:val="0"/>
        <w:overflowPunct w:val="0"/>
        <w:autoSpaceDE w:val="0"/>
        <w:autoSpaceDN w:val="0"/>
        <w:adjustRightInd w:val="0"/>
        <w:spacing w:line="183" w:lineRule="exact"/>
        <w:rPr>
          <w:sz w:val="16"/>
          <w:szCs w:val="16"/>
          <w:lang w:val="en-IN" w:eastAsia="en-IN"/>
        </w:rPr>
      </w:pPr>
      <w:r>
        <w:rPr>
          <w:b/>
          <w:bCs/>
          <w:sz w:val="16"/>
          <w:szCs w:val="16"/>
          <w:lang w:val="en-IN" w:eastAsia="en-IN"/>
        </w:rPr>
        <w:t xml:space="preserve">  11 </w:t>
      </w:r>
      <w:r>
        <w:rPr>
          <w:sz w:val="15"/>
          <w:szCs w:val="15"/>
          <w:lang w:val="en-IN" w:eastAsia="en-IN"/>
        </w:rPr>
        <w:t xml:space="preserve">The RTC — Time format by default shall be </w:t>
      </w:r>
      <w:proofErr w:type="spellStart"/>
      <w:r>
        <w:rPr>
          <w:sz w:val="15"/>
          <w:szCs w:val="15"/>
          <w:lang w:val="en-IN" w:eastAsia="en-IN"/>
        </w:rPr>
        <w:t>hh:mm:ss</w:t>
      </w:r>
      <w:proofErr w:type="spellEnd"/>
      <w:r>
        <w:rPr>
          <w:sz w:val="16"/>
          <w:szCs w:val="16"/>
          <w:lang w:val="en-IN" w:eastAsia="en-IN"/>
        </w:rPr>
        <w:t>.</w:t>
      </w:r>
    </w:p>
    <w:p w14:paraId="718B00DF" w14:textId="77777777" w:rsidR="00632C9E" w:rsidRDefault="00FD6F26">
      <w:pPr>
        <w:widowControl w:val="0"/>
        <w:kinsoku w:val="0"/>
        <w:overflowPunct w:val="0"/>
        <w:autoSpaceDE w:val="0"/>
        <w:autoSpaceDN w:val="0"/>
        <w:adjustRightInd w:val="0"/>
        <w:spacing w:before="1"/>
        <w:rPr>
          <w:sz w:val="16"/>
          <w:szCs w:val="16"/>
          <w:lang w:val="en-IN" w:eastAsia="en-IN"/>
        </w:rPr>
      </w:pPr>
      <w:r>
        <w:rPr>
          <w:b/>
          <w:bCs/>
          <w:sz w:val="16"/>
          <w:szCs w:val="16"/>
          <w:lang w:val="en-IN" w:eastAsia="en-IN"/>
        </w:rPr>
        <w:t xml:space="preserve">  12 </w:t>
      </w:r>
      <w:r>
        <w:rPr>
          <w:sz w:val="16"/>
          <w:szCs w:val="16"/>
          <w:lang w:val="en-IN" w:eastAsia="en-IN"/>
        </w:rPr>
        <w:t>Signed power factor shall be verified at rated voltage, rated current and rated frequency at 0.5 lag and 0.8 lead.</w:t>
      </w:r>
    </w:p>
    <w:p w14:paraId="7CAD564E" w14:textId="77777777" w:rsidR="00632C9E" w:rsidRDefault="00FD6F26">
      <w:pPr>
        <w:widowControl w:val="0"/>
        <w:kinsoku w:val="0"/>
        <w:overflowPunct w:val="0"/>
        <w:autoSpaceDE w:val="0"/>
        <w:autoSpaceDN w:val="0"/>
        <w:adjustRightInd w:val="0"/>
        <w:spacing w:before="1" w:line="183" w:lineRule="exact"/>
        <w:rPr>
          <w:sz w:val="16"/>
          <w:szCs w:val="16"/>
          <w:lang w:val="en-IN" w:eastAsia="en-IN"/>
        </w:rPr>
      </w:pPr>
      <w:r>
        <w:rPr>
          <w:b/>
          <w:bCs/>
          <w:sz w:val="16"/>
          <w:szCs w:val="16"/>
          <w:lang w:val="en-IN" w:eastAsia="en-IN"/>
        </w:rPr>
        <w:t xml:space="preserve">  13 </w:t>
      </w:r>
      <w:r>
        <w:rPr>
          <w:sz w:val="16"/>
          <w:szCs w:val="16"/>
          <w:lang w:val="en-IN" w:eastAsia="en-IN"/>
        </w:rPr>
        <w:t>Power and Energy related parameters shall be verified at UPF, 0.5 lag and 0.8 lead.</w:t>
      </w:r>
    </w:p>
    <w:p w14:paraId="20D4F2BD" w14:textId="77777777" w:rsidR="00632C9E" w:rsidRDefault="00FD6F26">
      <w:pPr>
        <w:widowControl w:val="0"/>
        <w:kinsoku w:val="0"/>
        <w:overflowPunct w:val="0"/>
        <w:autoSpaceDE w:val="0"/>
        <w:autoSpaceDN w:val="0"/>
        <w:adjustRightInd w:val="0"/>
        <w:ind w:left="104" w:right="694"/>
        <w:rPr>
          <w:sz w:val="16"/>
          <w:szCs w:val="16"/>
          <w:lang w:val="en-IN" w:eastAsia="en-IN"/>
        </w:rPr>
      </w:pPr>
      <w:r>
        <w:rPr>
          <w:b/>
          <w:bCs/>
          <w:sz w:val="16"/>
          <w:szCs w:val="16"/>
          <w:lang w:val="en-IN" w:eastAsia="en-IN"/>
        </w:rPr>
        <w:t xml:space="preserve">14 </w:t>
      </w:r>
      <w:r>
        <w:rPr>
          <w:sz w:val="16"/>
          <w:szCs w:val="16"/>
          <w:lang w:val="en-IN" w:eastAsia="en-IN"/>
        </w:rPr>
        <w:t xml:space="preserve">For </w:t>
      </w:r>
      <w:proofErr w:type="spellStart"/>
      <w:r>
        <w:rPr>
          <w:sz w:val="16"/>
          <w:szCs w:val="16"/>
          <w:lang w:val="en-IN" w:eastAsia="en-IN"/>
        </w:rPr>
        <w:t>Sl</w:t>
      </w:r>
      <w:proofErr w:type="spellEnd"/>
      <w:r>
        <w:rPr>
          <w:sz w:val="16"/>
          <w:szCs w:val="16"/>
          <w:lang w:val="en-IN" w:eastAsia="en-IN"/>
        </w:rPr>
        <w:t xml:space="preserve"> No. (xxviii) and (xxix), the attributes 2 and 5 of indicated IC shall be captured in instantaneous profile. The attribute 3 of indicated IC shall be captured in Scaler profile. The RTC — Time format shall be HH:MM.</w:t>
      </w:r>
    </w:p>
    <w:p w14:paraId="2470EEA4" w14:textId="77777777" w:rsidR="00632C9E" w:rsidRDefault="00FD6F26">
      <w:pPr>
        <w:widowControl w:val="0"/>
        <w:pBdr>
          <w:bottom w:val="single" w:sz="4" w:space="1" w:color="auto"/>
        </w:pBdr>
        <w:kinsoku w:val="0"/>
        <w:overflowPunct w:val="0"/>
        <w:autoSpaceDE w:val="0"/>
        <w:autoSpaceDN w:val="0"/>
        <w:adjustRightInd w:val="0"/>
        <w:spacing w:before="2"/>
        <w:rPr>
          <w:sz w:val="16"/>
          <w:szCs w:val="16"/>
          <w:lang w:val="en-IN" w:eastAsia="en-IN"/>
        </w:rPr>
      </w:pPr>
      <w:r>
        <w:rPr>
          <w:b/>
          <w:bCs/>
          <w:sz w:val="16"/>
          <w:szCs w:val="16"/>
          <w:lang w:val="en-IN" w:eastAsia="en-IN"/>
        </w:rPr>
        <w:t xml:space="preserve">   15 </w:t>
      </w:r>
      <w:r>
        <w:rPr>
          <w:sz w:val="16"/>
          <w:szCs w:val="16"/>
          <w:lang w:val="en-IN" w:eastAsia="en-IN"/>
        </w:rPr>
        <w:t xml:space="preserve">In case meter is powered up with Voltage only, </w:t>
      </w:r>
      <w:proofErr w:type="spellStart"/>
      <w:r>
        <w:rPr>
          <w:sz w:val="16"/>
          <w:szCs w:val="16"/>
          <w:lang w:val="en-IN" w:eastAsia="en-IN"/>
        </w:rPr>
        <w:t>Sl.No</w:t>
      </w:r>
      <w:proofErr w:type="spellEnd"/>
      <w:r>
        <w:rPr>
          <w:sz w:val="16"/>
          <w:szCs w:val="16"/>
          <w:lang w:val="en-IN" w:eastAsia="en-IN"/>
        </w:rPr>
        <w:t>. (x), (xi), (xii) and (xiii) should store the value as UPF.</w:t>
      </w:r>
    </w:p>
    <w:p w14:paraId="1B7FC2FA" w14:textId="77777777" w:rsidR="00632C9E" w:rsidRDefault="00632C9E">
      <w:pPr>
        <w:shd w:val="clear" w:color="auto" w:fill="FFFFFF"/>
        <w:tabs>
          <w:tab w:val="left" w:pos="2201"/>
        </w:tabs>
        <w:rPr>
          <w:rFonts w:ascii="Arial" w:hAnsi="Arial" w:cs="Arial"/>
          <w:sz w:val="22"/>
          <w:szCs w:val="22"/>
          <w:shd w:val="clear" w:color="auto" w:fill="FFFFFF"/>
        </w:rPr>
      </w:pPr>
    </w:p>
    <w:p w14:paraId="0F67A98B" w14:textId="77777777" w:rsidR="00632C9E" w:rsidRDefault="00FD6F26">
      <w:pPr>
        <w:shd w:val="clear" w:color="auto" w:fill="FFFFFF"/>
        <w:jc w:val="both"/>
        <w:rPr>
          <w:b/>
        </w:rPr>
      </w:pPr>
      <w:r>
        <w:rPr>
          <w:b/>
        </w:rPr>
        <w:t>E-3.3 Scaler Profile</w:t>
      </w:r>
    </w:p>
    <w:p w14:paraId="16E0003B" w14:textId="77777777" w:rsidR="00632C9E" w:rsidRDefault="00FD6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cs="Arial"/>
        </w:rPr>
        <w:t>This profile is meant for capturing the scaler-unit of each of the parameter listed in Table 27.  This is modelled as profile generic (IC=7) and is assigned the country specific OBIS code 1.0.94.91.3.255.  The capture objects for this profile shall include the scaler-unit attributes of the instantaneous parameters listed in Table 27 instantaneous parameters that do not have a scaler-unit (like IC=1) shall not be included in the capture objects list. The profile buffer shall have only one entry. This profile is not required to be updated periodically.</w:t>
      </w:r>
    </w:p>
    <w:p w14:paraId="2A759CE5" w14:textId="77777777" w:rsidR="00632C9E" w:rsidRDefault="00632C9E">
      <w:pPr>
        <w:shd w:val="clear" w:color="auto" w:fill="FFFFFF"/>
        <w:rPr>
          <w:rFonts w:ascii="Arial" w:hAnsi="Arial" w:cs="Arial"/>
          <w:sz w:val="22"/>
          <w:szCs w:val="22"/>
          <w:shd w:val="clear" w:color="auto" w:fill="FFFFFF"/>
        </w:rPr>
      </w:pPr>
    </w:p>
    <w:p w14:paraId="7D10BF46" w14:textId="77777777" w:rsidR="00632C9E" w:rsidRDefault="00FD6F26">
      <w:pPr>
        <w:rPr>
          <w:b/>
        </w:rPr>
      </w:pPr>
      <w:r>
        <w:rPr>
          <w:b/>
        </w:rPr>
        <w:t>E-4 BLOCK LOAD PROFILE PARAMETERS</w:t>
      </w:r>
    </w:p>
    <w:p w14:paraId="0686E894" w14:textId="77777777" w:rsidR="00632C9E" w:rsidRDefault="00632C9E">
      <w:pPr>
        <w:shd w:val="clear" w:color="auto" w:fill="FFFFFF"/>
        <w:tabs>
          <w:tab w:val="left" w:pos="900"/>
        </w:tabs>
        <w:jc w:val="both"/>
        <w:rPr>
          <w:rFonts w:ascii="Arial" w:hAnsi="Arial" w:cs="Arial"/>
          <w:sz w:val="22"/>
          <w:szCs w:val="22"/>
          <w:shd w:val="clear" w:color="auto" w:fill="FFFFFF"/>
        </w:rPr>
      </w:pPr>
    </w:p>
    <w:p w14:paraId="00952AE5" w14:textId="77777777" w:rsidR="00632C9E" w:rsidRDefault="00FD6F26">
      <w:pPr>
        <w:shd w:val="clear" w:color="auto" w:fill="FFFFFF"/>
        <w:tabs>
          <w:tab w:val="left" w:pos="900"/>
        </w:tabs>
        <w:jc w:val="both"/>
        <w:rPr>
          <w:rFonts w:cs="Arial"/>
        </w:rPr>
      </w:pPr>
      <w:r>
        <w:rPr>
          <w:rFonts w:cs="Arial"/>
          <w:b/>
        </w:rPr>
        <w:t xml:space="preserve">E-4.1 </w:t>
      </w:r>
      <w:r>
        <w:rPr>
          <w:rFonts w:cs="Arial"/>
        </w:rPr>
        <w:t xml:space="preserve">This is an array of load survey data captured as a profile generic. The OBIS code is 1.0.99.1.0.255, with Interface class as 7. The capture objects of this block load profile are as per Table 28 and the captured attribute shall be 2 of each interface class. The capture object values will be copied into a buffer of this array automatically as per capture period which shall be set through OBIS code 1.0.0.8.4.255 of recording interval 1. </w:t>
      </w:r>
    </w:p>
    <w:p w14:paraId="759B3E59" w14:textId="77777777" w:rsidR="00632C9E" w:rsidRDefault="00632C9E">
      <w:pPr>
        <w:shd w:val="clear" w:color="auto" w:fill="FFFFFF"/>
        <w:jc w:val="both"/>
        <w:rPr>
          <w:rFonts w:ascii="Arial" w:hAnsi="Arial" w:cs="Arial"/>
          <w:sz w:val="22"/>
          <w:szCs w:val="22"/>
          <w:shd w:val="clear" w:color="auto" w:fill="FFFFFF"/>
        </w:rPr>
      </w:pPr>
    </w:p>
    <w:p w14:paraId="5FB3CE26" w14:textId="77777777" w:rsidR="00632C9E" w:rsidRDefault="00FD6F26">
      <w:pPr>
        <w:shd w:val="clear" w:color="auto" w:fill="FFFFFF"/>
        <w:tabs>
          <w:tab w:val="left" w:pos="900"/>
        </w:tabs>
        <w:jc w:val="both"/>
        <w:rPr>
          <w:rFonts w:cs="Arial"/>
        </w:rPr>
      </w:pPr>
      <w:r>
        <w:rPr>
          <w:rFonts w:cs="Arial"/>
          <w:b/>
        </w:rPr>
        <w:t>E-4.2</w:t>
      </w:r>
      <w:r>
        <w:rPr>
          <w:rFonts w:cs="Arial"/>
        </w:rPr>
        <w:t xml:space="preserve"> Association access rights are as follows:</w:t>
      </w:r>
    </w:p>
    <w:p w14:paraId="0FF869E4" w14:textId="365E9DD3" w:rsidR="00632C9E" w:rsidRDefault="00FD6F26">
      <w:pPr>
        <w:shd w:val="clear" w:color="auto" w:fill="FFFFFF"/>
        <w:ind w:left="720"/>
        <w:jc w:val="both"/>
        <w:rPr>
          <w:rFonts w:cs="Arial"/>
        </w:rPr>
      </w:pPr>
      <w:r>
        <w:rPr>
          <w:rFonts w:cs="Arial"/>
        </w:rPr>
        <w:t xml:space="preserve">a) </w:t>
      </w:r>
      <w:r>
        <w:rPr>
          <w:rFonts w:cs="Arial"/>
          <w:i/>
        </w:rPr>
        <w:t>Public Client</w:t>
      </w:r>
      <w:r>
        <w:rPr>
          <w:rFonts w:cs="Arial"/>
        </w:rPr>
        <w:t xml:space="preserve"> – No access </w:t>
      </w:r>
      <w:r w:rsidR="00C47410">
        <w:rPr>
          <w:rFonts w:cs="Arial"/>
        </w:rPr>
        <w:t>to</w:t>
      </w:r>
      <w:r>
        <w:rPr>
          <w:rFonts w:cs="Arial"/>
        </w:rPr>
        <w:t xml:space="preserve"> all objects.</w:t>
      </w:r>
    </w:p>
    <w:p w14:paraId="4802FA63" w14:textId="77777777" w:rsidR="00632C9E" w:rsidRDefault="00FD6F26">
      <w:pPr>
        <w:shd w:val="clear" w:color="auto" w:fill="FFFFFF"/>
        <w:ind w:left="720"/>
        <w:jc w:val="both"/>
        <w:rPr>
          <w:rFonts w:cs="Arial"/>
        </w:rPr>
      </w:pPr>
      <w:r>
        <w:rPr>
          <w:rFonts w:cs="Arial"/>
        </w:rPr>
        <w:t xml:space="preserve">b) </w:t>
      </w:r>
      <w:r>
        <w:rPr>
          <w:rFonts w:cs="Arial"/>
          <w:i/>
        </w:rPr>
        <w:t>Meter Reader</w:t>
      </w:r>
      <w:r>
        <w:rPr>
          <w:rFonts w:cs="Arial"/>
        </w:rPr>
        <w:t xml:space="preserve"> – Read only for all objects.</w:t>
      </w:r>
    </w:p>
    <w:p w14:paraId="354C8866" w14:textId="77777777" w:rsidR="00632C9E" w:rsidRDefault="00FD6F26">
      <w:pPr>
        <w:shd w:val="clear" w:color="auto" w:fill="FFFFFF"/>
        <w:ind w:left="720"/>
        <w:jc w:val="both"/>
        <w:rPr>
          <w:rFonts w:cs="Arial"/>
        </w:rPr>
      </w:pPr>
      <w:r>
        <w:rPr>
          <w:rFonts w:cs="Arial"/>
        </w:rPr>
        <w:t xml:space="preserve">c) </w:t>
      </w:r>
      <w:r>
        <w:rPr>
          <w:rFonts w:cs="Arial"/>
          <w:i/>
        </w:rPr>
        <w:t>Utility Setting</w:t>
      </w:r>
      <w:r>
        <w:rPr>
          <w:rFonts w:cs="Arial"/>
        </w:rPr>
        <w:t xml:space="preserve"> – Read only for all objects.</w:t>
      </w:r>
    </w:p>
    <w:p w14:paraId="54198220" w14:textId="77777777" w:rsidR="00632C9E" w:rsidRDefault="00632C9E">
      <w:pPr>
        <w:shd w:val="clear" w:color="auto" w:fill="FFFFFF"/>
        <w:jc w:val="both"/>
        <w:rPr>
          <w:rFonts w:ascii="Arial" w:hAnsi="Arial" w:cs="Arial"/>
          <w:sz w:val="22"/>
          <w:szCs w:val="22"/>
          <w:shd w:val="clear" w:color="auto" w:fill="FFFFFF"/>
        </w:rPr>
      </w:pPr>
    </w:p>
    <w:p w14:paraId="240E325A" w14:textId="77777777" w:rsidR="00632C9E" w:rsidRDefault="00FD6F26">
      <w:pPr>
        <w:shd w:val="clear" w:color="auto" w:fill="FFFFFF"/>
        <w:jc w:val="center"/>
        <w:rPr>
          <w:rFonts w:cs="Arial"/>
        </w:rPr>
      </w:pPr>
      <w:r>
        <w:rPr>
          <w:rFonts w:cs="Arial"/>
          <w:b/>
          <w:bCs/>
        </w:rPr>
        <w:t xml:space="preserve">Table 28 Block Load Survey Parameters for Category C Meters </w:t>
      </w:r>
    </w:p>
    <w:p w14:paraId="4FAE688F" w14:textId="77777777" w:rsidR="00632C9E" w:rsidRDefault="00FD6F26">
      <w:pPr>
        <w:shd w:val="clear" w:color="auto" w:fill="FFFFFF"/>
        <w:jc w:val="center"/>
        <w:rPr>
          <w:rFonts w:cs="Arial"/>
        </w:rPr>
      </w:pPr>
      <w:r>
        <w:rPr>
          <w:rFonts w:cs="Arial"/>
          <w:bCs/>
        </w:rPr>
        <w:t>(</w:t>
      </w:r>
      <w:r>
        <w:rPr>
          <w:rFonts w:cs="Arial"/>
          <w:bCs/>
          <w:i/>
          <w:iCs/>
        </w:rPr>
        <w:t xml:space="preserve">Clauses </w:t>
      </w:r>
      <w:r>
        <w:rPr>
          <w:rFonts w:cs="Arial"/>
          <w:bCs/>
        </w:rPr>
        <w:t>E-2</w:t>
      </w:r>
      <w:r>
        <w:rPr>
          <w:rFonts w:cs="Arial"/>
          <w:bCs/>
          <w:i/>
        </w:rPr>
        <w:t xml:space="preserve">, </w:t>
      </w:r>
      <w:r>
        <w:rPr>
          <w:rFonts w:cs="Arial"/>
          <w:bCs/>
        </w:rPr>
        <w:t>E-4.1</w:t>
      </w:r>
      <w:r>
        <w:rPr>
          <w:rFonts w:cs="Arial"/>
          <w:bCs/>
          <w:i/>
        </w:rPr>
        <w:t xml:space="preserve"> </w:t>
      </w:r>
      <w:r>
        <w:rPr>
          <w:rFonts w:cs="Arial"/>
          <w:bCs/>
          <w:i/>
          <w:iCs/>
        </w:rPr>
        <w:t xml:space="preserve">and </w:t>
      </w:r>
      <w:r>
        <w:rPr>
          <w:rFonts w:cs="Arial"/>
          <w:bCs/>
        </w:rPr>
        <w:t>E-4.3</w:t>
      </w:r>
      <w:r>
        <w:rPr>
          <w:rFonts w:cs="Arial"/>
          <w:bCs/>
          <w:i/>
        </w:rPr>
        <w:t>)</w:t>
      </w:r>
    </w:p>
    <w:p w14:paraId="70EE02D3" w14:textId="77777777" w:rsidR="00632C9E" w:rsidRDefault="00632C9E">
      <w:pPr>
        <w:shd w:val="clear" w:color="auto" w:fill="FFFFFF"/>
        <w:jc w:val="both"/>
        <w:rPr>
          <w:rFonts w:ascii="Arial" w:hAnsi="Arial" w:cs="Arial"/>
          <w:sz w:val="22"/>
          <w:szCs w:val="22"/>
          <w:shd w:val="clear" w:color="auto" w:fill="FFFFFF"/>
        </w:rPr>
      </w:pPr>
    </w:p>
    <w:tbl>
      <w:tblPr>
        <w:tblW w:w="7488" w:type="dxa"/>
        <w:tblLayout w:type="fixed"/>
        <w:tblLook w:val="04A0" w:firstRow="1" w:lastRow="0" w:firstColumn="1" w:lastColumn="0" w:noHBand="0" w:noVBand="1"/>
      </w:tblPr>
      <w:tblGrid>
        <w:gridCol w:w="828"/>
        <w:gridCol w:w="3420"/>
        <w:gridCol w:w="1800"/>
        <w:gridCol w:w="1440"/>
      </w:tblGrid>
      <w:tr w:rsidR="00632C9E" w14:paraId="6C125DC1" w14:textId="77777777">
        <w:trPr>
          <w:trHeight w:val="413"/>
        </w:trPr>
        <w:tc>
          <w:tcPr>
            <w:tcW w:w="828" w:type="dxa"/>
            <w:vMerge w:val="restart"/>
            <w:tcBorders>
              <w:top w:val="single" w:sz="4" w:space="0" w:color="auto"/>
            </w:tcBorders>
          </w:tcPr>
          <w:p w14:paraId="75EF406D" w14:textId="77777777" w:rsidR="00632C9E" w:rsidRDefault="00FD6F26">
            <w:pPr>
              <w:rPr>
                <w:rFonts w:cs="Arial"/>
                <w:b/>
                <w:bCs/>
              </w:rPr>
            </w:pPr>
            <w:proofErr w:type="spellStart"/>
            <w:r>
              <w:rPr>
                <w:rFonts w:cs="Arial"/>
                <w:b/>
                <w:bCs/>
              </w:rPr>
              <w:t>Sl</w:t>
            </w:r>
            <w:proofErr w:type="spellEnd"/>
            <w:r>
              <w:rPr>
                <w:rFonts w:cs="Arial"/>
                <w:b/>
                <w:bCs/>
              </w:rPr>
              <w:t xml:space="preserve"> No.</w:t>
            </w:r>
          </w:p>
        </w:tc>
        <w:tc>
          <w:tcPr>
            <w:tcW w:w="3420" w:type="dxa"/>
            <w:vMerge w:val="restart"/>
            <w:tcBorders>
              <w:top w:val="single" w:sz="4" w:space="0" w:color="auto"/>
            </w:tcBorders>
          </w:tcPr>
          <w:p w14:paraId="76878576" w14:textId="77777777" w:rsidR="00632C9E" w:rsidRDefault="00FD6F26">
            <w:pPr>
              <w:rPr>
                <w:rFonts w:cs="Arial"/>
                <w:b/>
                <w:bCs/>
              </w:rPr>
            </w:pPr>
            <w:r>
              <w:rPr>
                <w:rFonts w:cs="Arial"/>
                <w:b/>
                <w:bCs/>
              </w:rPr>
              <w:t>Parameter</w:t>
            </w:r>
          </w:p>
        </w:tc>
        <w:tc>
          <w:tcPr>
            <w:tcW w:w="1800" w:type="dxa"/>
            <w:vMerge w:val="restart"/>
            <w:tcBorders>
              <w:top w:val="single" w:sz="4" w:space="0" w:color="auto"/>
            </w:tcBorders>
            <w:shd w:val="clear" w:color="auto" w:fill="auto"/>
          </w:tcPr>
          <w:p w14:paraId="4818076A" w14:textId="77777777" w:rsidR="00632C9E" w:rsidRDefault="00FD6F26">
            <w:pPr>
              <w:rPr>
                <w:rFonts w:cs="Arial"/>
                <w:b/>
                <w:bCs/>
              </w:rPr>
            </w:pPr>
            <w:r>
              <w:rPr>
                <w:rFonts w:cs="Arial"/>
                <w:b/>
                <w:bCs/>
              </w:rPr>
              <w:t>OBIS Code</w:t>
            </w:r>
          </w:p>
          <w:p w14:paraId="5CE1379C" w14:textId="77777777" w:rsidR="00632C9E" w:rsidRDefault="00632C9E">
            <w:pPr>
              <w:rPr>
                <w:rFonts w:cs="Arial"/>
                <w:b/>
                <w:bCs/>
              </w:rPr>
            </w:pPr>
          </w:p>
          <w:p w14:paraId="471F4E2A" w14:textId="77777777" w:rsidR="00632C9E" w:rsidRDefault="00FD6F26">
            <w:pPr>
              <w:rPr>
                <w:rFonts w:cs="Arial"/>
                <w:b/>
                <w:bCs/>
              </w:rPr>
            </w:pPr>
            <w:r>
              <w:rPr>
                <w:rFonts w:cs="Arial"/>
                <w:b/>
                <w:bCs/>
              </w:rPr>
              <w:t>A B C D E F</w:t>
            </w:r>
          </w:p>
        </w:tc>
        <w:tc>
          <w:tcPr>
            <w:tcW w:w="1440" w:type="dxa"/>
            <w:vMerge w:val="restart"/>
            <w:tcBorders>
              <w:top w:val="single" w:sz="4" w:space="0" w:color="auto"/>
            </w:tcBorders>
            <w:shd w:val="clear" w:color="auto" w:fill="auto"/>
          </w:tcPr>
          <w:p w14:paraId="170669B7" w14:textId="77777777" w:rsidR="00632C9E" w:rsidRDefault="00FD6F26">
            <w:pPr>
              <w:rPr>
                <w:rFonts w:cs="Arial"/>
                <w:b/>
                <w:bCs/>
              </w:rPr>
            </w:pPr>
            <w:r>
              <w:rPr>
                <w:rFonts w:cs="Arial"/>
                <w:b/>
                <w:bCs/>
              </w:rPr>
              <w:t>Interface Class No. / Attribute</w:t>
            </w:r>
          </w:p>
        </w:tc>
      </w:tr>
      <w:tr w:rsidR="00632C9E" w14:paraId="07F48A0F" w14:textId="77777777">
        <w:trPr>
          <w:trHeight w:val="285"/>
        </w:trPr>
        <w:tc>
          <w:tcPr>
            <w:tcW w:w="828" w:type="dxa"/>
            <w:vMerge/>
          </w:tcPr>
          <w:p w14:paraId="17A3B1DF" w14:textId="77777777" w:rsidR="00632C9E" w:rsidRDefault="00632C9E">
            <w:pPr>
              <w:rPr>
                <w:rFonts w:cs="Arial"/>
              </w:rPr>
            </w:pPr>
          </w:p>
        </w:tc>
        <w:tc>
          <w:tcPr>
            <w:tcW w:w="3420" w:type="dxa"/>
            <w:vMerge/>
          </w:tcPr>
          <w:p w14:paraId="7DEB7C1E" w14:textId="77777777" w:rsidR="00632C9E" w:rsidRDefault="00632C9E">
            <w:pPr>
              <w:rPr>
                <w:rFonts w:cs="Arial"/>
              </w:rPr>
            </w:pPr>
          </w:p>
        </w:tc>
        <w:tc>
          <w:tcPr>
            <w:tcW w:w="1800" w:type="dxa"/>
            <w:vMerge/>
            <w:shd w:val="clear" w:color="auto" w:fill="auto"/>
          </w:tcPr>
          <w:p w14:paraId="4E058F5F" w14:textId="77777777" w:rsidR="00632C9E" w:rsidRDefault="00632C9E">
            <w:pPr>
              <w:rPr>
                <w:rFonts w:cs="Arial"/>
              </w:rPr>
            </w:pPr>
          </w:p>
        </w:tc>
        <w:tc>
          <w:tcPr>
            <w:tcW w:w="1440" w:type="dxa"/>
            <w:vMerge/>
            <w:shd w:val="clear" w:color="auto" w:fill="auto"/>
          </w:tcPr>
          <w:p w14:paraId="465A0EBF" w14:textId="77777777" w:rsidR="00632C9E" w:rsidRDefault="00632C9E">
            <w:pPr>
              <w:rPr>
                <w:rFonts w:cs="Arial"/>
              </w:rPr>
            </w:pPr>
          </w:p>
        </w:tc>
      </w:tr>
      <w:tr w:rsidR="00632C9E" w14:paraId="63CF1D4E" w14:textId="77777777">
        <w:trPr>
          <w:trHeight w:val="576"/>
        </w:trPr>
        <w:tc>
          <w:tcPr>
            <w:tcW w:w="828" w:type="dxa"/>
          </w:tcPr>
          <w:p w14:paraId="4B611EAA" w14:textId="77777777" w:rsidR="00632C9E" w:rsidRDefault="00FD6F26">
            <w:pPr>
              <w:rPr>
                <w:rFonts w:cs="Arial"/>
              </w:rPr>
            </w:pPr>
            <w:r>
              <w:t>(1)</w:t>
            </w:r>
          </w:p>
        </w:tc>
        <w:tc>
          <w:tcPr>
            <w:tcW w:w="3420" w:type="dxa"/>
          </w:tcPr>
          <w:p w14:paraId="67E248F4" w14:textId="77777777" w:rsidR="00632C9E" w:rsidRDefault="00FD6F26">
            <w:pPr>
              <w:rPr>
                <w:rFonts w:cs="Arial"/>
              </w:rPr>
            </w:pPr>
            <w:r>
              <w:t>(2)</w:t>
            </w:r>
          </w:p>
        </w:tc>
        <w:tc>
          <w:tcPr>
            <w:tcW w:w="1800" w:type="dxa"/>
            <w:shd w:val="clear" w:color="auto" w:fill="auto"/>
          </w:tcPr>
          <w:p w14:paraId="6F15B9BD" w14:textId="77777777" w:rsidR="00632C9E" w:rsidRDefault="00FD6F26">
            <w:pPr>
              <w:rPr>
                <w:rFonts w:cs="Arial"/>
              </w:rPr>
            </w:pPr>
            <w:r>
              <w:rPr>
                <w:sz w:val="20"/>
                <w:szCs w:val="20"/>
              </w:rPr>
              <w:t>(3) (4)(5)(6)(7)(8)</w:t>
            </w:r>
          </w:p>
        </w:tc>
        <w:tc>
          <w:tcPr>
            <w:tcW w:w="1440" w:type="dxa"/>
            <w:shd w:val="clear" w:color="auto" w:fill="auto"/>
          </w:tcPr>
          <w:p w14:paraId="2F838697" w14:textId="77777777" w:rsidR="00632C9E" w:rsidRDefault="00FD6F26">
            <w:pPr>
              <w:ind w:left="360"/>
              <w:rPr>
                <w:rFonts w:cs="Arial"/>
              </w:rPr>
            </w:pPr>
            <w:r>
              <w:t>(9)</w:t>
            </w:r>
          </w:p>
        </w:tc>
      </w:tr>
      <w:tr w:rsidR="00632C9E" w14:paraId="444BAB84" w14:textId="77777777">
        <w:trPr>
          <w:trHeight w:val="576"/>
        </w:trPr>
        <w:tc>
          <w:tcPr>
            <w:tcW w:w="828" w:type="dxa"/>
          </w:tcPr>
          <w:p w14:paraId="1BA419FF" w14:textId="77777777" w:rsidR="00632C9E" w:rsidRDefault="00632C9E">
            <w:pPr>
              <w:numPr>
                <w:ilvl w:val="0"/>
                <w:numId w:val="39"/>
              </w:numPr>
              <w:jc w:val="right"/>
              <w:rPr>
                <w:rFonts w:cs="Arial"/>
              </w:rPr>
            </w:pPr>
          </w:p>
        </w:tc>
        <w:tc>
          <w:tcPr>
            <w:tcW w:w="3420" w:type="dxa"/>
          </w:tcPr>
          <w:p w14:paraId="01860B41" w14:textId="77777777" w:rsidR="00632C9E" w:rsidRDefault="00FD6F26">
            <w:pPr>
              <w:rPr>
                <w:rFonts w:cs="Arial"/>
              </w:rPr>
            </w:pPr>
            <w:r>
              <w:rPr>
                <w:rFonts w:cs="Arial"/>
              </w:rPr>
              <w:t>Real time clock, date and time</w:t>
            </w:r>
          </w:p>
        </w:tc>
        <w:tc>
          <w:tcPr>
            <w:tcW w:w="1800" w:type="dxa"/>
            <w:shd w:val="clear" w:color="auto" w:fill="auto"/>
          </w:tcPr>
          <w:p w14:paraId="0E6A7842" w14:textId="77777777" w:rsidR="00632C9E" w:rsidRDefault="00FD6F26">
            <w:pPr>
              <w:rPr>
                <w:rFonts w:cs="Arial"/>
              </w:rPr>
            </w:pPr>
            <w:r>
              <w:rPr>
                <w:rFonts w:cs="Arial"/>
              </w:rPr>
              <w:t>0.0.1.0.0.255</w:t>
            </w:r>
          </w:p>
        </w:tc>
        <w:tc>
          <w:tcPr>
            <w:tcW w:w="1440" w:type="dxa"/>
            <w:shd w:val="clear" w:color="auto" w:fill="auto"/>
          </w:tcPr>
          <w:p w14:paraId="259445EF" w14:textId="77777777" w:rsidR="00632C9E" w:rsidRDefault="00FD6F26">
            <w:pPr>
              <w:jc w:val="center"/>
              <w:rPr>
                <w:rFonts w:cs="Arial"/>
              </w:rPr>
            </w:pPr>
            <w:r>
              <w:rPr>
                <w:rFonts w:cs="Arial"/>
              </w:rPr>
              <w:t>8/2</w:t>
            </w:r>
          </w:p>
        </w:tc>
      </w:tr>
      <w:tr w:rsidR="00632C9E" w14:paraId="3C665F27" w14:textId="77777777">
        <w:trPr>
          <w:trHeight w:val="576"/>
        </w:trPr>
        <w:tc>
          <w:tcPr>
            <w:tcW w:w="828" w:type="dxa"/>
          </w:tcPr>
          <w:p w14:paraId="25FFC64D" w14:textId="77777777" w:rsidR="00632C9E" w:rsidRDefault="00632C9E">
            <w:pPr>
              <w:numPr>
                <w:ilvl w:val="0"/>
                <w:numId w:val="39"/>
              </w:numPr>
              <w:jc w:val="right"/>
              <w:rPr>
                <w:rFonts w:cs="Arial"/>
              </w:rPr>
            </w:pPr>
          </w:p>
        </w:tc>
        <w:tc>
          <w:tcPr>
            <w:tcW w:w="3420" w:type="dxa"/>
          </w:tcPr>
          <w:p w14:paraId="606743F3" w14:textId="3EDEB9CB" w:rsidR="00632C9E" w:rsidRDefault="00F1333F">
            <w:pPr>
              <w:rPr>
                <w:rFonts w:cs="Arial"/>
              </w:rPr>
            </w:pPr>
            <w:r>
              <w:rPr>
                <w:rFonts w:cs="Arial"/>
              </w:rPr>
              <w:t xml:space="preserve">Current, </w:t>
            </w:r>
            <w:r>
              <w:rPr>
                <w:rFonts w:cs="Arial"/>
                <w:i/>
              </w:rPr>
              <w:t>I</w:t>
            </w:r>
            <w:r>
              <w:rPr>
                <w:rFonts w:cs="Arial"/>
                <w:vertAlign w:val="subscript"/>
              </w:rPr>
              <w:t>R</w:t>
            </w:r>
            <w:r>
              <w:rPr>
                <w:rFonts w:cs="Arial"/>
              </w:rPr>
              <w:t xml:space="preserve"> </w:t>
            </w:r>
          </w:p>
        </w:tc>
        <w:tc>
          <w:tcPr>
            <w:tcW w:w="1800" w:type="dxa"/>
            <w:shd w:val="clear" w:color="auto" w:fill="auto"/>
          </w:tcPr>
          <w:p w14:paraId="74A6A228" w14:textId="77777777" w:rsidR="00632C9E" w:rsidRDefault="00FD6F26">
            <w:pPr>
              <w:rPr>
                <w:rFonts w:cs="Arial"/>
              </w:rPr>
            </w:pPr>
            <w:r>
              <w:rPr>
                <w:rFonts w:cs="Arial"/>
              </w:rPr>
              <w:t>1.0.31.27.0.255</w:t>
            </w:r>
          </w:p>
        </w:tc>
        <w:tc>
          <w:tcPr>
            <w:tcW w:w="1440" w:type="dxa"/>
            <w:shd w:val="clear" w:color="auto" w:fill="auto"/>
          </w:tcPr>
          <w:p w14:paraId="37A7D36A" w14:textId="77777777" w:rsidR="00632C9E" w:rsidRDefault="00FD6F26">
            <w:pPr>
              <w:jc w:val="center"/>
              <w:rPr>
                <w:rFonts w:cs="Arial"/>
              </w:rPr>
            </w:pPr>
            <w:r>
              <w:rPr>
                <w:rFonts w:cs="Arial"/>
              </w:rPr>
              <w:t>3/2</w:t>
            </w:r>
          </w:p>
        </w:tc>
      </w:tr>
      <w:tr w:rsidR="00632C9E" w14:paraId="423AA7A4" w14:textId="77777777">
        <w:trPr>
          <w:trHeight w:val="576"/>
        </w:trPr>
        <w:tc>
          <w:tcPr>
            <w:tcW w:w="828" w:type="dxa"/>
          </w:tcPr>
          <w:p w14:paraId="3E5D263F" w14:textId="77777777" w:rsidR="00632C9E" w:rsidRDefault="00632C9E">
            <w:pPr>
              <w:numPr>
                <w:ilvl w:val="0"/>
                <w:numId w:val="39"/>
              </w:numPr>
              <w:jc w:val="right"/>
              <w:rPr>
                <w:rFonts w:cs="Arial"/>
              </w:rPr>
            </w:pPr>
          </w:p>
        </w:tc>
        <w:tc>
          <w:tcPr>
            <w:tcW w:w="3420" w:type="dxa"/>
          </w:tcPr>
          <w:p w14:paraId="169118E1" w14:textId="66D96697" w:rsidR="00632C9E" w:rsidRDefault="00FD6F26">
            <w:pPr>
              <w:rPr>
                <w:rFonts w:cs="Arial"/>
              </w:rPr>
            </w:pPr>
            <w:r>
              <w:rPr>
                <w:rFonts w:cs="Arial"/>
              </w:rPr>
              <w:t xml:space="preserve">Current, </w:t>
            </w:r>
            <w:r>
              <w:rPr>
                <w:rFonts w:cs="Arial"/>
                <w:i/>
              </w:rPr>
              <w:t>I</w:t>
            </w:r>
            <w:r>
              <w:rPr>
                <w:rFonts w:cs="Arial"/>
                <w:vertAlign w:val="subscript"/>
              </w:rPr>
              <w:t>Y</w:t>
            </w:r>
          </w:p>
        </w:tc>
        <w:tc>
          <w:tcPr>
            <w:tcW w:w="1800" w:type="dxa"/>
            <w:shd w:val="clear" w:color="auto" w:fill="auto"/>
          </w:tcPr>
          <w:p w14:paraId="577428FB" w14:textId="77777777" w:rsidR="00632C9E" w:rsidRDefault="00FD6F26">
            <w:pPr>
              <w:rPr>
                <w:rFonts w:cs="Arial"/>
              </w:rPr>
            </w:pPr>
            <w:r>
              <w:rPr>
                <w:rFonts w:cs="Arial"/>
              </w:rPr>
              <w:t>1.0.51.27.0.255</w:t>
            </w:r>
          </w:p>
        </w:tc>
        <w:tc>
          <w:tcPr>
            <w:tcW w:w="1440" w:type="dxa"/>
            <w:shd w:val="clear" w:color="auto" w:fill="auto"/>
          </w:tcPr>
          <w:p w14:paraId="1E551CB2" w14:textId="77777777" w:rsidR="00632C9E" w:rsidRDefault="00FD6F26">
            <w:pPr>
              <w:jc w:val="center"/>
              <w:rPr>
                <w:rFonts w:cs="Arial"/>
              </w:rPr>
            </w:pPr>
            <w:r>
              <w:rPr>
                <w:rFonts w:cs="Arial"/>
              </w:rPr>
              <w:t>3/2</w:t>
            </w:r>
          </w:p>
        </w:tc>
      </w:tr>
      <w:tr w:rsidR="00632C9E" w14:paraId="5B8C0CFF" w14:textId="77777777">
        <w:trPr>
          <w:trHeight w:val="576"/>
        </w:trPr>
        <w:tc>
          <w:tcPr>
            <w:tcW w:w="828" w:type="dxa"/>
          </w:tcPr>
          <w:p w14:paraId="5F3E0349" w14:textId="77777777" w:rsidR="00632C9E" w:rsidRDefault="00632C9E">
            <w:pPr>
              <w:numPr>
                <w:ilvl w:val="0"/>
                <w:numId w:val="39"/>
              </w:numPr>
              <w:jc w:val="right"/>
              <w:rPr>
                <w:rFonts w:cs="Arial"/>
              </w:rPr>
            </w:pPr>
          </w:p>
        </w:tc>
        <w:tc>
          <w:tcPr>
            <w:tcW w:w="3420" w:type="dxa"/>
          </w:tcPr>
          <w:p w14:paraId="6910F703" w14:textId="3D419EE0" w:rsidR="00632C9E" w:rsidRDefault="00FD6F26">
            <w:pPr>
              <w:rPr>
                <w:rFonts w:cs="Arial"/>
              </w:rPr>
            </w:pPr>
            <w:r>
              <w:rPr>
                <w:rFonts w:cs="Arial"/>
              </w:rPr>
              <w:t xml:space="preserve">Current, </w:t>
            </w:r>
            <w:r>
              <w:rPr>
                <w:rFonts w:cs="Arial"/>
                <w:i/>
              </w:rPr>
              <w:t>I</w:t>
            </w:r>
            <w:r>
              <w:rPr>
                <w:rFonts w:cs="Arial"/>
                <w:vertAlign w:val="subscript"/>
              </w:rPr>
              <w:t>B</w:t>
            </w:r>
          </w:p>
        </w:tc>
        <w:tc>
          <w:tcPr>
            <w:tcW w:w="1800" w:type="dxa"/>
            <w:shd w:val="clear" w:color="auto" w:fill="auto"/>
          </w:tcPr>
          <w:p w14:paraId="4AE112B8" w14:textId="77777777" w:rsidR="00632C9E" w:rsidRDefault="00FD6F26">
            <w:pPr>
              <w:rPr>
                <w:rFonts w:cs="Arial"/>
              </w:rPr>
            </w:pPr>
            <w:r>
              <w:rPr>
                <w:rFonts w:cs="Arial"/>
              </w:rPr>
              <w:t>1.0.71.27.0.255</w:t>
            </w:r>
          </w:p>
        </w:tc>
        <w:tc>
          <w:tcPr>
            <w:tcW w:w="1440" w:type="dxa"/>
            <w:shd w:val="clear" w:color="auto" w:fill="auto"/>
          </w:tcPr>
          <w:p w14:paraId="3797F483" w14:textId="77777777" w:rsidR="00632C9E" w:rsidRDefault="00FD6F26">
            <w:pPr>
              <w:jc w:val="center"/>
              <w:rPr>
                <w:rFonts w:cs="Arial"/>
              </w:rPr>
            </w:pPr>
            <w:r>
              <w:rPr>
                <w:rFonts w:cs="Arial"/>
              </w:rPr>
              <w:t>3/2</w:t>
            </w:r>
          </w:p>
        </w:tc>
      </w:tr>
      <w:tr w:rsidR="00632C9E" w14:paraId="3DA98AEE" w14:textId="77777777">
        <w:trPr>
          <w:trHeight w:val="576"/>
        </w:trPr>
        <w:tc>
          <w:tcPr>
            <w:tcW w:w="828" w:type="dxa"/>
          </w:tcPr>
          <w:p w14:paraId="26DB7073" w14:textId="77777777" w:rsidR="00632C9E" w:rsidRDefault="00632C9E">
            <w:pPr>
              <w:numPr>
                <w:ilvl w:val="0"/>
                <w:numId w:val="39"/>
              </w:numPr>
              <w:jc w:val="right"/>
              <w:rPr>
                <w:rFonts w:cs="Arial"/>
              </w:rPr>
            </w:pPr>
          </w:p>
        </w:tc>
        <w:tc>
          <w:tcPr>
            <w:tcW w:w="3420" w:type="dxa"/>
          </w:tcPr>
          <w:p w14:paraId="4B75AF23" w14:textId="42778044" w:rsidR="00632C9E" w:rsidRDefault="00F1333F">
            <w:pPr>
              <w:rPr>
                <w:rFonts w:cs="Arial"/>
              </w:rPr>
            </w:pPr>
            <w:r>
              <w:rPr>
                <w:rFonts w:cs="Arial"/>
              </w:rPr>
              <w:t xml:space="preserve">Voltage, </w:t>
            </w:r>
            <w:r>
              <w:rPr>
                <w:rFonts w:cs="Arial"/>
                <w:i/>
              </w:rPr>
              <w:t>V</w:t>
            </w:r>
            <w:r>
              <w:rPr>
                <w:rFonts w:cs="Arial"/>
                <w:vertAlign w:val="subscript"/>
              </w:rPr>
              <w:t>RN</w:t>
            </w:r>
          </w:p>
        </w:tc>
        <w:tc>
          <w:tcPr>
            <w:tcW w:w="1800" w:type="dxa"/>
            <w:shd w:val="clear" w:color="auto" w:fill="auto"/>
          </w:tcPr>
          <w:p w14:paraId="7CCCB6DD" w14:textId="77777777" w:rsidR="00632C9E" w:rsidRDefault="00FD6F26">
            <w:pPr>
              <w:rPr>
                <w:rFonts w:cs="Arial"/>
              </w:rPr>
            </w:pPr>
            <w:r>
              <w:rPr>
                <w:rFonts w:cs="Arial"/>
              </w:rPr>
              <w:t>1.0.32.27.0.255</w:t>
            </w:r>
          </w:p>
        </w:tc>
        <w:tc>
          <w:tcPr>
            <w:tcW w:w="1440" w:type="dxa"/>
            <w:shd w:val="clear" w:color="auto" w:fill="auto"/>
          </w:tcPr>
          <w:p w14:paraId="549044BB" w14:textId="77777777" w:rsidR="00632C9E" w:rsidRDefault="00FD6F26">
            <w:pPr>
              <w:jc w:val="center"/>
              <w:rPr>
                <w:rFonts w:cs="Arial"/>
              </w:rPr>
            </w:pPr>
            <w:r>
              <w:rPr>
                <w:rFonts w:cs="Arial"/>
              </w:rPr>
              <w:t>3/2</w:t>
            </w:r>
          </w:p>
        </w:tc>
      </w:tr>
      <w:tr w:rsidR="00632C9E" w14:paraId="53505459" w14:textId="77777777">
        <w:trPr>
          <w:trHeight w:val="576"/>
        </w:trPr>
        <w:tc>
          <w:tcPr>
            <w:tcW w:w="828" w:type="dxa"/>
          </w:tcPr>
          <w:p w14:paraId="2C43B3DD" w14:textId="77777777" w:rsidR="00632C9E" w:rsidRDefault="00632C9E">
            <w:pPr>
              <w:numPr>
                <w:ilvl w:val="0"/>
                <w:numId w:val="39"/>
              </w:numPr>
              <w:jc w:val="right"/>
              <w:rPr>
                <w:rFonts w:cs="Arial"/>
              </w:rPr>
            </w:pPr>
          </w:p>
        </w:tc>
        <w:tc>
          <w:tcPr>
            <w:tcW w:w="3420" w:type="dxa"/>
          </w:tcPr>
          <w:p w14:paraId="3C57F23D" w14:textId="453EDFF7" w:rsidR="00632C9E" w:rsidRDefault="00F1333F">
            <w:pPr>
              <w:rPr>
                <w:rFonts w:cs="Arial"/>
              </w:rPr>
            </w:pPr>
            <w:r>
              <w:rPr>
                <w:rFonts w:cs="Arial"/>
              </w:rPr>
              <w:t xml:space="preserve">Voltage, </w:t>
            </w:r>
            <w:r>
              <w:rPr>
                <w:rFonts w:cs="Arial"/>
                <w:i/>
              </w:rPr>
              <w:t>V</w:t>
            </w:r>
            <w:r>
              <w:rPr>
                <w:rFonts w:cs="Arial"/>
                <w:vertAlign w:val="subscript"/>
              </w:rPr>
              <w:t>YN</w:t>
            </w:r>
          </w:p>
        </w:tc>
        <w:tc>
          <w:tcPr>
            <w:tcW w:w="1800" w:type="dxa"/>
            <w:shd w:val="clear" w:color="auto" w:fill="auto"/>
          </w:tcPr>
          <w:p w14:paraId="14F4D68B" w14:textId="77777777" w:rsidR="00632C9E" w:rsidRDefault="00FD6F26">
            <w:pPr>
              <w:rPr>
                <w:rFonts w:cs="Arial"/>
              </w:rPr>
            </w:pPr>
            <w:r>
              <w:rPr>
                <w:rFonts w:cs="Arial"/>
              </w:rPr>
              <w:t>1.0.52.27.0.255</w:t>
            </w:r>
          </w:p>
        </w:tc>
        <w:tc>
          <w:tcPr>
            <w:tcW w:w="1440" w:type="dxa"/>
            <w:shd w:val="clear" w:color="auto" w:fill="auto"/>
          </w:tcPr>
          <w:p w14:paraId="0FD757CF" w14:textId="77777777" w:rsidR="00632C9E" w:rsidRDefault="00FD6F26">
            <w:pPr>
              <w:jc w:val="center"/>
              <w:rPr>
                <w:rFonts w:cs="Arial"/>
              </w:rPr>
            </w:pPr>
            <w:r>
              <w:rPr>
                <w:rFonts w:cs="Arial"/>
              </w:rPr>
              <w:t>3/2</w:t>
            </w:r>
          </w:p>
        </w:tc>
      </w:tr>
      <w:tr w:rsidR="00632C9E" w14:paraId="545AD252" w14:textId="77777777">
        <w:trPr>
          <w:trHeight w:val="576"/>
        </w:trPr>
        <w:tc>
          <w:tcPr>
            <w:tcW w:w="828" w:type="dxa"/>
          </w:tcPr>
          <w:p w14:paraId="4BC0C45B" w14:textId="77777777" w:rsidR="00632C9E" w:rsidRDefault="00632C9E">
            <w:pPr>
              <w:numPr>
                <w:ilvl w:val="0"/>
                <w:numId w:val="39"/>
              </w:numPr>
              <w:jc w:val="right"/>
              <w:rPr>
                <w:rFonts w:cs="Arial"/>
              </w:rPr>
            </w:pPr>
          </w:p>
        </w:tc>
        <w:tc>
          <w:tcPr>
            <w:tcW w:w="3420" w:type="dxa"/>
          </w:tcPr>
          <w:p w14:paraId="3D39B1B9" w14:textId="77777777" w:rsidR="00632C9E" w:rsidRDefault="00FD6F26">
            <w:pPr>
              <w:rPr>
                <w:rFonts w:cs="Arial"/>
              </w:rPr>
            </w:pPr>
            <w:r>
              <w:rPr>
                <w:rFonts w:cs="Arial"/>
              </w:rPr>
              <w:t xml:space="preserve">Voltage, </w:t>
            </w:r>
            <w:r>
              <w:rPr>
                <w:rFonts w:cs="Arial"/>
                <w:i/>
              </w:rPr>
              <w:t>V</w:t>
            </w:r>
            <w:r>
              <w:rPr>
                <w:rFonts w:cs="Arial"/>
                <w:vertAlign w:val="subscript"/>
              </w:rPr>
              <w:t>BN</w:t>
            </w:r>
          </w:p>
        </w:tc>
        <w:tc>
          <w:tcPr>
            <w:tcW w:w="1800" w:type="dxa"/>
            <w:shd w:val="clear" w:color="auto" w:fill="auto"/>
          </w:tcPr>
          <w:p w14:paraId="6963D7CD" w14:textId="77777777" w:rsidR="00632C9E" w:rsidRDefault="00FD6F26">
            <w:pPr>
              <w:rPr>
                <w:rFonts w:cs="Arial"/>
              </w:rPr>
            </w:pPr>
            <w:r>
              <w:rPr>
                <w:rFonts w:cs="Arial"/>
              </w:rPr>
              <w:t>1.0.72.27.0.255</w:t>
            </w:r>
          </w:p>
        </w:tc>
        <w:tc>
          <w:tcPr>
            <w:tcW w:w="1440" w:type="dxa"/>
            <w:shd w:val="clear" w:color="auto" w:fill="auto"/>
          </w:tcPr>
          <w:p w14:paraId="365ACC42" w14:textId="77777777" w:rsidR="00632C9E" w:rsidRDefault="00FD6F26">
            <w:pPr>
              <w:jc w:val="center"/>
              <w:rPr>
                <w:rFonts w:cs="Arial"/>
              </w:rPr>
            </w:pPr>
            <w:r>
              <w:rPr>
                <w:rFonts w:cs="Arial"/>
              </w:rPr>
              <w:t>3/2</w:t>
            </w:r>
          </w:p>
        </w:tc>
      </w:tr>
      <w:tr w:rsidR="00632C9E" w14:paraId="0288F4EE" w14:textId="77777777">
        <w:trPr>
          <w:trHeight w:val="576"/>
        </w:trPr>
        <w:tc>
          <w:tcPr>
            <w:tcW w:w="828" w:type="dxa"/>
          </w:tcPr>
          <w:p w14:paraId="3B438588" w14:textId="77777777" w:rsidR="00632C9E" w:rsidRDefault="00632C9E">
            <w:pPr>
              <w:numPr>
                <w:ilvl w:val="0"/>
                <w:numId w:val="39"/>
              </w:numPr>
              <w:jc w:val="right"/>
              <w:rPr>
                <w:rFonts w:cs="Arial"/>
              </w:rPr>
            </w:pPr>
          </w:p>
        </w:tc>
        <w:tc>
          <w:tcPr>
            <w:tcW w:w="3420" w:type="dxa"/>
          </w:tcPr>
          <w:p w14:paraId="286681E8" w14:textId="0BA9A2C0" w:rsidR="00632C9E" w:rsidRDefault="00F1333F">
            <w:pPr>
              <w:rPr>
                <w:rFonts w:cs="Arial"/>
              </w:rPr>
            </w:pPr>
            <w:r>
              <w:rPr>
                <w:rFonts w:cs="Arial"/>
              </w:rPr>
              <w:t xml:space="preserve">Voltage, </w:t>
            </w:r>
            <w:r>
              <w:rPr>
                <w:rFonts w:cs="Arial"/>
                <w:i/>
              </w:rPr>
              <w:t>V</w:t>
            </w:r>
            <w:r>
              <w:rPr>
                <w:rFonts w:cs="Arial"/>
                <w:vertAlign w:val="subscript"/>
              </w:rPr>
              <w:t>RY</w:t>
            </w:r>
          </w:p>
        </w:tc>
        <w:tc>
          <w:tcPr>
            <w:tcW w:w="1800" w:type="dxa"/>
            <w:shd w:val="clear" w:color="auto" w:fill="auto"/>
          </w:tcPr>
          <w:p w14:paraId="7F927067" w14:textId="77777777" w:rsidR="00632C9E" w:rsidRDefault="00FD6F26">
            <w:pPr>
              <w:rPr>
                <w:rFonts w:cs="Arial"/>
              </w:rPr>
            </w:pPr>
            <w:r>
              <w:rPr>
                <w:rFonts w:cs="Arial"/>
              </w:rPr>
              <w:t>1.0.32.27.0.255</w:t>
            </w:r>
          </w:p>
        </w:tc>
        <w:tc>
          <w:tcPr>
            <w:tcW w:w="1440" w:type="dxa"/>
            <w:shd w:val="clear" w:color="auto" w:fill="auto"/>
          </w:tcPr>
          <w:p w14:paraId="2FEF186E" w14:textId="77777777" w:rsidR="00632C9E" w:rsidRDefault="00FD6F26">
            <w:pPr>
              <w:jc w:val="center"/>
              <w:rPr>
                <w:rFonts w:cs="Arial"/>
              </w:rPr>
            </w:pPr>
            <w:r>
              <w:rPr>
                <w:rFonts w:cs="Arial"/>
              </w:rPr>
              <w:t>3/2</w:t>
            </w:r>
          </w:p>
        </w:tc>
      </w:tr>
      <w:tr w:rsidR="00632C9E" w14:paraId="24887F49" w14:textId="77777777">
        <w:trPr>
          <w:trHeight w:val="576"/>
        </w:trPr>
        <w:tc>
          <w:tcPr>
            <w:tcW w:w="828" w:type="dxa"/>
          </w:tcPr>
          <w:p w14:paraId="5B28EE14" w14:textId="77777777" w:rsidR="00632C9E" w:rsidRDefault="00632C9E">
            <w:pPr>
              <w:numPr>
                <w:ilvl w:val="0"/>
                <w:numId w:val="39"/>
              </w:numPr>
              <w:jc w:val="right"/>
              <w:rPr>
                <w:rFonts w:cs="Arial"/>
              </w:rPr>
            </w:pPr>
          </w:p>
        </w:tc>
        <w:tc>
          <w:tcPr>
            <w:tcW w:w="3420" w:type="dxa"/>
          </w:tcPr>
          <w:p w14:paraId="4C426822" w14:textId="65ACD54F" w:rsidR="00632C9E" w:rsidRDefault="00F1333F">
            <w:pPr>
              <w:rPr>
                <w:rFonts w:cs="Arial"/>
              </w:rPr>
            </w:pPr>
            <w:r>
              <w:rPr>
                <w:rFonts w:cs="Arial"/>
              </w:rPr>
              <w:t xml:space="preserve">Voltage, </w:t>
            </w:r>
            <w:r>
              <w:rPr>
                <w:rFonts w:cs="Arial"/>
                <w:i/>
              </w:rPr>
              <w:t>V</w:t>
            </w:r>
            <w:r>
              <w:rPr>
                <w:rFonts w:cs="Arial"/>
                <w:vertAlign w:val="subscript"/>
              </w:rPr>
              <w:t>BY</w:t>
            </w:r>
          </w:p>
        </w:tc>
        <w:tc>
          <w:tcPr>
            <w:tcW w:w="1800" w:type="dxa"/>
            <w:shd w:val="clear" w:color="auto" w:fill="auto"/>
          </w:tcPr>
          <w:p w14:paraId="2AA1BC4A" w14:textId="77777777" w:rsidR="00632C9E" w:rsidRDefault="00FD6F26">
            <w:pPr>
              <w:rPr>
                <w:rFonts w:cs="Arial"/>
              </w:rPr>
            </w:pPr>
            <w:r>
              <w:rPr>
                <w:rFonts w:cs="Arial"/>
              </w:rPr>
              <w:t>1.0.52.27.0.255</w:t>
            </w:r>
          </w:p>
        </w:tc>
        <w:tc>
          <w:tcPr>
            <w:tcW w:w="1440" w:type="dxa"/>
            <w:shd w:val="clear" w:color="auto" w:fill="auto"/>
          </w:tcPr>
          <w:p w14:paraId="19C137DB" w14:textId="77777777" w:rsidR="00632C9E" w:rsidRDefault="00FD6F26">
            <w:pPr>
              <w:jc w:val="center"/>
              <w:rPr>
                <w:rFonts w:cs="Arial"/>
              </w:rPr>
            </w:pPr>
            <w:r>
              <w:rPr>
                <w:rFonts w:cs="Arial"/>
              </w:rPr>
              <w:t>3/2</w:t>
            </w:r>
          </w:p>
        </w:tc>
      </w:tr>
      <w:tr w:rsidR="00632C9E" w14:paraId="68E07C46" w14:textId="77777777">
        <w:trPr>
          <w:trHeight w:val="576"/>
        </w:trPr>
        <w:tc>
          <w:tcPr>
            <w:tcW w:w="828" w:type="dxa"/>
          </w:tcPr>
          <w:p w14:paraId="2387EC3D" w14:textId="77777777" w:rsidR="00632C9E" w:rsidRDefault="00632C9E">
            <w:pPr>
              <w:numPr>
                <w:ilvl w:val="0"/>
                <w:numId w:val="39"/>
              </w:numPr>
              <w:jc w:val="right"/>
              <w:rPr>
                <w:rFonts w:cs="Arial"/>
              </w:rPr>
            </w:pPr>
          </w:p>
        </w:tc>
        <w:tc>
          <w:tcPr>
            <w:tcW w:w="3420" w:type="dxa"/>
          </w:tcPr>
          <w:p w14:paraId="307E9609" w14:textId="77777777" w:rsidR="00632C9E" w:rsidRDefault="00FD6F26">
            <w:pPr>
              <w:rPr>
                <w:rFonts w:cs="Arial"/>
              </w:rPr>
            </w:pPr>
            <w:r>
              <w:rPr>
                <w:rFonts w:cs="Arial"/>
              </w:rPr>
              <w:t>Block energy, kWh</w:t>
            </w:r>
          </w:p>
        </w:tc>
        <w:tc>
          <w:tcPr>
            <w:tcW w:w="1800" w:type="dxa"/>
            <w:shd w:val="clear" w:color="auto" w:fill="auto"/>
          </w:tcPr>
          <w:p w14:paraId="034EA1C1" w14:textId="77777777" w:rsidR="00632C9E" w:rsidRDefault="00FD6F26">
            <w:pPr>
              <w:rPr>
                <w:rFonts w:cs="Arial"/>
              </w:rPr>
            </w:pPr>
            <w:r>
              <w:rPr>
                <w:rFonts w:cs="Arial"/>
              </w:rPr>
              <w:t>1.0.1.29.0.255</w:t>
            </w:r>
          </w:p>
        </w:tc>
        <w:tc>
          <w:tcPr>
            <w:tcW w:w="1440" w:type="dxa"/>
            <w:shd w:val="clear" w:color="auto" w:fill="auto"/>
          </w:tcPr>
          <w:p w14:paraId="7AA00B5A" w14:textId="77777777" w:rsidR="00632C9E" w:rsidRDefault="00FD6F26">
            <w:pPr>
              <w:jc w:val="center"/>
              <w:rPr>
                <w:rFonts w:cs="Arial"/>
              </w:rPr>
            </w:pPr>
            <w:r>
              <w:rPr>
                <w:rFonts w:cs="Arial"/>
              </w:rPr>
              <w:t>3/2</w:t>
            </w:r>
          </w:p>
        </w:tc>
      </w:tr>
      <w:tr w:rsidR="00632C9E" w14:paraId="5002141F" w14:textId="77777777">
        <w:trPr>
          <w:trHeight w:val="576"/>
        </w:trPr>
        <w:tc>
          <w:tcPr>
            <w:tcW w:w="828" w:type="dxa"/>
          </w:tcPr>
          <w:p w14:paraId="070C6EA9" w14:textId="77777777" w:rsidR="00632C9E" w:rsidRDefault="00632C9E">
            <w:pPr>
              <w:numPr>
                <w:ilvl w:val="0"/>
                <w:numId w:val="39"/>
              </w:numPr>
              <w:jc w:val="right"/>
              <w:rPr>
                <w:rFonts w:cs="Arial"/>
              </w:rPr>
            </w:pPr>
          </w:p>
        </w:tc>
        <w:tc>
          <w:tcPr>
            <w:tcW w:w="3420" w:type="dxa"/>
          </w:tcPr>
          <w:p w14:paraId="02FE0C16" w14:textId="77777777" w:rsidR="00632C9E" w:rsidRDefault="00FD6F26">
            <w:pPr>
              <w:rPr>
                <w:rFonts w:cs="Arial"/>
              </w:rPr>
            </w:pPr>
            <w:r>
              <w:rPr>
                <w:rFonts w:cs="Arial"/>
              </w:rPr>
              <w:t xml:space="preserve">Block energy, </w:t>
            </w:r>
            <w:proofErr w:type="spellStart"/>
            <w:r>
              <w:rPr>
                <w:rFonts w:cs="Arial"/>
              </w:rPr>
              <w:t>kvarh</w:t>
            </w:r>
            <w:proofErr w:type="spellEnd"/>
            <w:r>
              <w:rPr>
                <w:rFonts w:cs="Arial"/>
              </w:rPr>
              <w:t xml:space="preserve"> (lag)</w:t>
            </w:r>
          </w:p>
        </w:tc>
        <w:tc>
          <w:tcPr>
            <w:tcW w:w="1800" w:type="dxa"/>
            <w:shd w:val="clear" w:color="auto" w:fill="auto"/>
          </w:tcPr>
          <w:p w14:paraId="67224E6E" w14:textId="77777777" w:rsidR="00632C9E" w:rsidRDefault="00FD6F26">
            <w:pPr>
              <w:rPr>
                <w:rFonts w:cs="Arial"/>
              </w:rPr>
            </w:pPr>
            <w:r>
              <w:rPr>
                <w:rFonts w:cs="Arial"/>
              </w:rPr>
              <w:t>1.0.5.29.0.255</w:t>
            </w:r>
          </w:p>
        </w:tc>
        <w:tc>
          <w:tcPr>
            <w:tcW w:w="1440" w:type="dxa"/>
            <w:shd w:val="clear" w:color="auto" w:fill="auto"/>
          </w:tcPr>
          <w:p w14:paraId="2A27B2C6" w14:textId="77777777" w:rsidR="00632C9E" w:rsidRDefault="00FD6F26">
            <w:pPr>
              <w:jc w:val="center"/>
              <w:rPr>
                <w:rFonts w:cs="Arial"/>
              </w:rPr>
            </w:pPr>
            <w:r>
              <w:rPr>
                <w:rFonts w:cs="Arial"/>
              </w:rPr>
              <w:t>3/2</w:t>
            </w:r>
          </w:p>
        </w:tc>
      </w:tr>
      <w:tr w:rsidR="00632C9E" w14:paraId="2BF66A0F" w14:textId="77777777">
        <w:trPr>
          <w:trHeight w:val="576"/>
        </w:trPr>
        <w:tc>
          <w:tcPr>
            <w:tcW w:w="828" w:type="dxa"/>
          </w:tcPr>
          <w:p w14:paraId="7ACAB9F5" w14:textId="77777777" w:rsidR="00632C9E" w:rsidRDefault="00632C9E">
            <w:pPr>
              <w:numPr>
                <w:ilvl w:val="0"/>
                <w:numId w:val="39"/>
              </w:numPr>
              <w:jc w:val="right"/>
              <w:rPr>
                <w:rFonts w:cs="Arial"/>
              </w:rPr>
            </w:pPr>
          </w:p>
        </w:tc>
        <w:tc>
          <w:tcPr>
            <w:tcW w:w="3420" w:type="dxa"/>
          </w:tcPr>
          <w:p w14:paraId="4E4CDDE5" w14:textId="77777777" w:rsidR="00632C9E" w:rsidRDefault="00FD6F26">
            <w:pPr>
              <w:rPr>
                <w:rFonts w:cs="Arial"/>
              </w:rPr>
            </w:pPr>
            <w:r>
              <w:rPr>
                <w:rFonts w:cs="Arial"/>
              </w:rPr>
              <w:t xml:space="preserve">Block energy, </w:t>
            </w:r>
            <w:proofErr w:type="spellStart"/>
            <w:r>
              <w:rPr>
                <w:rFonts w:cs="Arial"/>
              </w:rPr>
              <w:t>kvarh</w:t>
            </w:r>
            <w:proofErr w:type="spellEnd"/>
            <w:r>
              <w:rPr>
                <w:rFonts w:cs="Arial"/>
              </w:rPr>
              <w:t xml:space="preserve"> (lead)</w:t>
            </w:r>
          </w:p>
        </w:tc>
        <w:tc>
          <w:tcPr>
            <w:tcW w:w="1800" w:type="dxa"/>
            <w:shd w:val="clear" w:color="auto" w:fill="auto"/>
          </w:tcPr>
          <w:p w14:paraId="75E977A0" w14:textId="77777777" w:rsidR="00632C9E" w:rsidRDefault="00FD6F26">
            <w:pPr>
              <w:rPr>
                <w:rFonts w:cs="Arial"/>
              </w:rPr>
            </w:pPr>
            <w:r>
              <w:rPr>
                <w:rFonts w:cs="Arial"/>
              </w:rPr>
              <w:t>1.0.8.29.0.255</w:t>
            </w:r>
          </w:p>
        </w:tc>
        <w:tc>
          <w:tcPr>
            <w:tcW w:w="1440" w:type="dxa"/>
            <w:shd w:val="clear" w:color="auto" w:fill="auto"/>
          </w:tcPr>
          <w:p w14:paraId="189F2260" w14:textId="77777777" w:rsidR="00632C9E" w:rsidRDefault="00FD6F26">
            <w:pPr>
              <w:jc w:val="center"/>
              <w:rPr>
                <w:rFonts w:cs="Arial"/>
              </w:rPr>
            </w:pPr>
            <w:r>
              <w:rPr>
                <w:rFonts w:cs="Arial"/>
              </w:rPr>
              <w:t>3/2</w:t>
            </w:r>
          </w:p>
        </w:tc>
      </w:tr>
      <w:tr w:rsidR="00632C9E" w14:paraId="00A21C43" w14:textId="77777777">
        <w:trPr>
          <w:trHeight w:val="576"/>
        </w:trPr>
        <w:tc>
          <w:tcPr>
            <w:tcW w:w="828" w:type="dxa"/>
          </w:tcPr>
          <w:p w14:paraId="274F893B" w14:textId="77777777" w:rsidR="00632C9E" w:rsidRDefault="00632C9E">
            <w:pPr>
              <w:numPr>
                <w:ilvl w:val="0"/>
                <w:numId w:val="39"/>
              </w:numPr>
              <w:jc w:val="right"/>
              <w:rPr>
                <w:rFonts w:cs="Arial"/>
              </w:rPr>
            </w:pPr>
          </w:p>
        </w:tc>
        <w:tc>
          <w:tcPr>
            <w:tcW w:w="3420" w:type="dxa"/>
          </w:tcPr>
          <w:p w14:paraId="315076B9" w14:textId="77777777" w:rsidR="00632C9E" w:rsidRDefault="00FD6F26">
            <w:pPr>
              <w:rPr>
                <w:rFonts w:cs="Arial"/>
              </w:rPr>
            </w:pPr>
            <w:r>
              <w:rPr>
                <w:rFonts w:cs="Arial"/>
              </w:rPr>
              <w:t>Block energy, kVAh</w:t>
            </w:r>
          </w:p>
        </w:tc>
        <w:tc>
          <w:tcPr>
            <w:tcW w:w="1800" w:type="dxa"/>
            <w:shd w:val="clear" w:color="auto" w:fill="auto"/>
          </w:tcPr>
          <w:p w14:paraId="76E76C53" w14:textId="77777777" w:rsidR="00632C9E" w:rsidRDefault="00FD6F26">
            <w:pPr>
              <w:rPr>
                <w:rFonts w:cs="Arial"/>
              </w:rPr>
            </w:pPr>
            <w:r>
              <w:rPr>
                <w:rFonts w:cs="Arial"/>
              </w:rPr>
              <w:t>1.0.9.29.0.255</w:t>
            </w:r>
          </w:p>
        </w:tc>
        <w:tc>
          <w:tcPr>
            <w:tcW w:w="1440" w:type="dxa"/>
            <w:shd w:val="clear" w:color="auto" w:fill="auto"/>
          </w:tcPr>
          <w:p w14:paraId="2733932E" w14:textId="77777777" w:rsidR="00632C9E" w:rsidRDefault="00FD6F26">
            <w:pPr>
              <w:jc w:val="center"/>
              <w:rPr>
                <w:rFonts w:cs="Arial"/>
              </w:rPr>
            </w:pPr>
            <w:r>
              <w:rPr>
                <w:rFonts w:cs="Arial"/>
              </w:rPr>
              <w:t>3/2</w:t>
            </w:r>
          </w:p>
        </w:tc>
      </w:tr>
      <w:tr w:rsidR="00632C9E" w14:paraId="36771C86" w14:textId="77777777">
        <w:trPr>
          <w:trHeight w:val="576"/>
        </w:trPr>
        <w:tc>
          <w:tcPr>
            <w:tcW w:w="7488" w:type="dxa"/>
            <w:gridSpan w:val="4"/>
            <w:tcBorders>
              <w:bottom w:val="single" w:sz="4" w:space="0" w:color="auto"/>
            </w:tcBorders>
          </w:tcPr>
          <w:p w14:paraId="6622F3EE"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65F4D723"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The parameters listed in this table are for load survey purpose and are logged as per the block period time.</w:t>
            </w:r>
          </w:p>
          <w:p w14:paraId="7CEE51AC"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2 </w:t>
            </w:r>
            <w:r>
              <w:rPr>
                <w:rFonts w:ascii="Times-Roman" w:hAnsi="Times-Roman" w:cs="Times-Roman"/>
                <w:sz w:val="16"/>
                <w:szCs w:val="16"/>
              </w:rPr>
              <w:t xml:space="preserve">The parameters at </w:t>
            </w:r>
            <w:proofErr w:type="spellStart"/>
            <w:r>
              <w:rPr>
                <w:rFonts w:ascii="Times-Roman" w:hAnsi="Times-Roman" w:cs="Times-Roman"/>
                <w:sz w:val="16"/>
                <w:szCs w:val="16"/>
              </w:rPr>
              <w:t>Sl</w:t>
            </w:r>
            <w:proofErr w:type="spellEnd"/>
            <w:r>
              <w:rPr>
                <w:rFonts w:ascii="Times-Roman" w:hAnsi="Times-Roman" w:cs="Times-Roman"/>
                <w:sz w:val="16"/>
                <w:szCs w:val="16"/>
              </w:rPr>
              <w:t xml:space="preserve"> No. (ii) to (ix) are the average values during the block period time and stored at the end of that time block.</w:t>
            </w:r>
          </w:p>
          <w:p w14:paraId="5DC02C44"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3 </w:t>
            </w:r>
            <w:r>
              <w:rPr>
                <w:rFonts w:ascii="Times-Roman" w:hAnsi="Times-Roman" w:cs="Times-Roman"/>
                <w:sz w:val="16"/>
                <w:szCs w:val="16"/>
              </w:rPr>
              <w:t xml:space="preserve">The parameters at </w:t>
            </w:r>
            <w:proofErr w:type="spellStart"/>
            <w:r>
              <w:rPr>
                <w:rFonts w:ascii="Times-Roman" w:hAnsi="Times-Roman" w:cs="Times-Roman"/>
                <w:sz w:val="16"/>
                <w:szCs w:val="16"/>
              </w:rPr>
              <w:t>Sl</w:t>
            </w:r>
            <w:proofErr w:type="spellEnd"/>
            <w:r>
              <w:rPr>
                <w:rFonts w:ascii="Times-Roman" w:hAnsi="Times-Roman" w:cs="Times-Roman"/>
                <w:sz w:val="16"/>
                <w:szCs w:val="16"/>
              </w:rPr>
              <w:t xml:space="preserve"> No. (x) to (xiii) are the actual energy consumption during that time block.</w:t>
            </w:r>
          </w:p>
          <w:p w14:paraId="306F256A"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4 </w:t>
            </w:r>
            <w:r>
              <w:rPr>
                <w:rFonts w:ascii="Times-Roman" w:hAnsi="Times-Roman" w:cs="Times-Roman"/>
                <w:sz w:val="16"/>
                <w:szCs w:val="16"/>
              </w:rPr>
              <w:t>Capture objects for 3</w:t>
            </w:r>
            <w:r>
              <w:rPr>
                <w:sz w:val="16"/>
                <w:szCs w:val="16"/>
              </w:rPr>
              <w:t>φ</w:t>
            </w:r>
            <w:r>
              <w:rPr>
                <w:rFonts w:ascii="Times-Roman" w:hAnsi="Times-Roman" w:cs="Times-Roman"/>
                <w:sz w:val="16"/>
                <w:szCs w:val="16"/>
              </w:rPr>
              <w:t xml:space="preserve">/4W are items at </w:t>
            </w:r>
            <w:proofErr w:type="spellStart"/>
            <w:r>
              <w:rPr>
                <w:rFonts w:ascii="Times-Roman" w:hAnsi="Times-Roman" w:cs="Times-Roman"/>
                <w:sz w:val="16"/>
                <w:szCs w:val="16"/>
              </w:rPr>
              <w:t>Sl</w:t>
            </w:r>
            <w:proofErr w:type="spellEnd"/>
            <w:r>
              <w:rPr>
                <w:rFonts w:ascii="Times-Roman" w:hAnsi="Times-Roman" w:cs="Times-Roman"/>
                <w:sz w:val="16"/>
                <w:szCs w:val="16"/>
              </w:rPr>
              <w:t xml:space="preserve"> No. (</w:t>
            </w:r>
            <w:proofErr w:type="spellStart"/>
            <w:r>
              <w:rPr>
                <w:rFonts w:ascii="Times-Roman" w:hAnsi="Times-Roman" w:cs="Times-Roman"/>
                <w:sz w:val="16"/>
                <w:szCs w:val="16"/>
              </w:rPr>
              <w:t>i</w:t>
            </w:r>
            <w:proofErr w:type="spellEnd"/>
            <w:r>
              <w:rPr>
                <w:rFonts w:ascii="Times-Roman" w:hAnsi="Times-Roman" w:cs="Times-Roman"/>
                <w:sz w:val="16"/>
                <w:szCs w:val="16"/>
              </w:rPr>
              <w:t>) to (vii) and (x) to (xiii).</w:t>
            </w:r>
          </w:p>
          <w:p w14:paraId="32FB1EE3" w14:textId="3CB04E44" w:rsidR="00632C9E" w:rsidRDefault="00FD6F26">
            <w:pPr>
              <w:rPr>
                <w:sz w:val="16"/>
                <w:szCs w:val="16"/>
              </w:rPr>
            </w:pPr>
            <w:r>
              <w:rPr>
                <w:b/>
                <w:bCs/>
                <w:sz w:val="16"/>
                <w:szCs w:val="16"/>
              </w:rPr>
              <w:t>5</w:t>
            </w:r>
            <w:r>
              <w:rPr>
                <w:b/>
                <w:bCs/>
                <w:strike/>
                <w:sz w:val="16"/>
                <w:szCs w:val="16"/>
              </w:rPr>
              <w:t xml:space="preserve"> </w:t>
            </w:r>
            <w:r>
              <w:rPr>
                <w:sz w:val="16"/>
                <w:szCs w:val="16"/>
              </w:rPr>
              <w:t>Capture objects for 3 φ /3W meter are items at Sl. No. (</w:t>
            </w:r>
            <w:proofErr w:type="spellStart"/>
            <w:r>
              <w:rPr>
                <w:sz w:val="16"/>
                <w:szCs w:val="16"/>
              </w:rPr>
              <w:t>i</w:t>
            </w:r>
            <w:proofErr w:type="spellEnd"/>
            <w:r>
              <w:rPr>
                <w:sz w:val="16"/>
                <w:szCs w:val="16"/>
              </w:rPr>
              <w:t>), (ii), (iv) and (viii) to (xiii).</w:t>
            </w:r>
          </w:p>
          <w:p w14:paraId="66DCB9F6" w14:textId="77777777" w:rsidR="00632C9E" w:rsidRDefault="00FD6F26">
            <w:pPr>
              <w:rPr>
                <w:sz w:val="16"/>
                <w:szCs w:val="16"/>
              </w:rPr>
            </w:pPr>
            <w:r>
              <w:rPr>
                <w:rFonts w:ascii="Times-Bold" w:hAnsi="Times-Bold" w:cs="Times-Bold"/>
                <w:b/>
                <w:bCs/>
                <w:sz w:val="16"/>
                <w:szCs w:val="16"/>
              </w:rPr>
              <w:t xml:space="preserve">6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3CD707DB" w14:textId="77777777" w:rsidR="00632C9E" w:rsidRDefault="00FD6F26">
            <w:pPr>
              <w:autoSpaceDE w:val="0"/>
              <w:autoSpaceDN w:val="0"/>
              <w:adjustRightInd w:val="0"/>
              <w:rPr>
                <w:rFonts w:ascii="TimesNewRoman" w:hAnsi="TimesNewRoman" w:cs="TimesNewRoman"/>
                <w:sz w:val="15"/>
                <w:szCs w:val="15"/>
              </w:rPr>
            </w:pPr>
            <w:r>
              <w:rPr>
                <w:b/>
                <w:bCs/>
                <w:sz w:val="15"/>
                <w:szCs w:val="15"/>
              </w:rPr>
              <w:t xml:space="preserve">7 </w:t>
            </w:r>
            <w:r>
              <w:rPr>
                <w:rFonts w:ascii="TimesNewRoman" w:hAnsi="TimesNewRoman" w:cs="TimesNewRoman"/>
                <w:sz w:val="15"/>
                <w:szCs w:val="15"/>
              </w:rPr>
              <w:t xml:space="preserve">The parameter current </w:t>
            </w:r>
            <w:r>
              <w:rPr>
                <w:i/>
                <w:iCs/>
                <w:sz w:val="15"/>
                <w:szCs w:val="15"/>
              </w:rPr>
              <w:t>I</w:t>
            </w:r>
            <w:r>
              <w:rPr>
                <w:rFonts w:ascii="TimesNewRoman" w:hAnsi="TimesNewRoman" w:cs="TimesNewRoman"/>
                <w:sz w:val="9"/>
                <w:szCs w:val="9"/>
              </w:rPr>
              <w:t xml:space="preserve">Y </w:t>
            </w:r>
            <w:r>
              <w:rPr>
                <w:rFonts w:ascii="TimesNewRoman" w:hAnsi="TimesNewRoman" w:cs="TimesNewRoman"/>
                <w:sz w:val="15"/>
                <w:szCs w:val="15"/>
              </w:rPr>
              <w:t>is not applicable for 3φ/ 3W meter.</w:t>
            </w:r>
          </w:p>
          <w:p w14:paraId="20552F35" w14:textId="77777777" w:rsidR="00632C9E" w:rsidRDefault="00FD6F26">
            <w:pPr>
              <w:autoSpaceDE w:val="0"/>
              <w:autoSpaceDN w:val="0"/>
              <w:adjustRightInd w:val="0"/>
              <w:rPr>
                <w:rFonts w:ascii="TimesNewRoman" w:hAnsi="TimesNewRoman" w:cs="TimesNewRoman"/>
                <w:sz w:val="15"/>
                <w:szCs w:val="15"/>
              </w:rPr>
            </w:pPr>
            <w:r>
              <w:rPr>
                <w:b/>
                <w:bCs/>
                <w:sz w:val="15"/>
                <w:szCs w:val="15"/>
              </w:rPr>
              <w:t xml:space="preserve">8 </w:t>
            </w:r>
            <w:r>
              <w:rPr>
                <w:rFonts w:ascii="TimesNewRoman" w:hAnsi="TimesNewRoman" w:cs="TimesNewRoman"/>
                <w:sz w:val="15"/>
                <w:szCs w:val="15"/>
              </w:rPr>
              <w:t xml:space="preserve">The RTC-time format by default shall be </w:t>
            </w:r>
            <w:proofErr w:type="spellStart"/>
            <w:r>
              <w:rPr>
                <w:rFonts w:ascii="TimesNewRoman" w:hAnsi="TimesNewRoman" w:cs="TimesNewRoman"/>
                <w:sz w:val="15"/>
                <w:szCs w:val="15"/>
              </w:rPr>
              <w:t>hh:mm</w:t>
            </w:r>
            <w:proofErr w:type="spellEnd"/>
            <w:r>
              <w:rPr>
                <w:rFonts w:ascii="TimesNewRoman" w:hAnsi="TimesNewRoman" w:cs="TimesNewRoman"/>
                <w:sz w:val="15"/>
                <w:szCs w:val="15"/>
              </w:rPr>
              <w:t>.</w:t>
            </w:r>
          </w:p>
          <w:p w14:paraId="7F00C523" w14:textId="77777777" w:rsidR="00632C9E" w:rsidRDefault="00FD6F26">
            <w:pPr>
              <w:pStyle w:val="Default"/>
              <w:ind w:left="360" w:right="-20" w:hanging="360"/>
              <w:jc w:val="both"/>
              <w:rPr>
                <w:rFonts w:ascii="TimesNewRoman" w:hAnsi="TimesNewRoman" w:cs="TimesNewRoman"/>
                <w:sz w:val="15"/>
                <w:szCs w:val="15"/>
              </w:rPr>
            </w:pPr>
            <w:r>
              <w:rPr>
                <w:b/>
                <w:bCs/>
                <w:sz w:val="15"/>
                <w:szCs w:val="15"/>
              </w:rPr>
              <w:t xml:space="preserve">9 </w:t>
            </w:r>
            <w:r>
              <w:rPr>
                <w:rFonts w:ascii="TimesNewRoman" w:hAnsi="TimesNewRoman" w:cs="TimesNewRoman"/>
                <w:sz w:val="15"/>
                <w:szCs w:val="15"/>
              </w:rPr>
              <w:t>Energy related parameters shall be verified at UPF, 0.5 lag and 0.8 lead.</w:t>
            </w:r>
          </w:p>
          <w:p w14:paraId="07738C4F" w14:textId="1DE5CEEE" w:rsidR="00632C9E" w:rsidRDefault="00FD6F26">
            <w:pPr>
              <w:rPr>
                <w:sz w:val="16"/>
                <w:szCs w:val="16"/>
              </w:rPr>
            </w:pPr>
            <w:r w:rsidRPr="004F7773">
              <w:rPr>
                <w:sz w:val="16"/>
                <w:szCs w:val="16"/>
              </w:rPr>
              <w:t>10</w:t>
            </w:r>
            <w:r>
              <w:rPr>
                <w:sz w:val="16"/>
                <w:szCs w:val="16"/>
              </w:rPr>
              <w:t xml:space="preserve"> The time stamp shall be at the end of the capture period (</w:t>
            </w:r>
            <w:proofErr w:type="spellStart"/>
            <w:r>
              <w:rPr>
                <w:sz w:val="16"/>
                <w:szCs w:val="16"/>
              </w:rPr>
              <w:t>Ist</w:t>
            </w:r>
            <w:proofErr w:type="spellEnd"/>
            <w:r>
              <w:rPr>
                <w:sz w:val="16"/>
                <w:szCs w:val="16"/>
              </w:rPr>
              <w:t xml:space="preserve"> entry value is 00:15 or 00:30 minutes as applicable and last entry value is 00:00 Hrs. next day). </w:t>
            </w:r>
          </w:p>
          <w:p w14:paraId="76DA7994" w14:textId="77777777" w:rsidR="00632C9E" w:rsidRDefault="00632C9E">
            <w:pPr>
              <w:rPr>
                <w:rFonts w:cs="Arial"/>
              </w:rPr>
            </w:pPr>
          </w:p>
        </w:tc>
      </w:tr>
    </w:tbl>
    <w:p w14:paraId="128E20F7" w14:textId="77777777" w:rsidR="00632C9E" w:rsidRDefault="00632C9E">
      <w:pPr>
        <w:shd w:val="clear" w:color="auto" w:fill="FFFFFF"/>
        <w:spacing w:line="480" w:lineRule="auto"/>
        <w:rPr>
          <w:rFonts w:cs="Arial"/>
        </w:rPr>
      </w:pPr>
    </w:p>
    <w:p w14:paraId="719366DD" w14:textId="77777777" w:rsidR="00632C9E" w:rsidRDefault="00632C9E">
      <w:pPr>
        <w:shd w:val="clear" w:color="auto" w:fill="FFFFFF"/>
        <w:jc w:val="both"/>
        <w:rPr>
          <w:rFonts w:ascii="Arial" w:hAnsi="Arial" w:cs="Arial"/>
          <w:sz w:val="22"/>
          <w:szCs w:val="22"/>
          <w:shd w:val="clear" w:color="auto" w:fill="FFFFFF"/>
        </w:rPr>
      </w:pPr>
    </w:p>
    <w:p w14:paraId="3EDE22E6" w14:textId="77777777" w:rsidR="00632C9E" w:rsidRDefault="00FD6F26">
      <w:pPr>
        <w:shd w:val="clear" w:color="auto" w:fill="FFFFFF"/>
        <w:jc w:val="both"/>
        <w:rPr>
          <w:b/>
        </w:rPr>
      </w:pPr>
      <w:r>
        <w:rPr>
          <w:b/>
        </w:rPr>
        <w:t>E-4.3 Scaler Profile</w:t>
      </w:r>
    </w:p>
    <w:p w14:paraId="6AED99B5" w14:textId="77777777" w:rsidR="00632C9E" w:rsidRDefault="00FD6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cs="Arial"/>
        </w:rPr>
        <w:t>This profile is meant for capturing the scaler-unit of each of the parameter listed in Table 28.  This is modelled as profile generic (IC=7) and is assigned the country specific OBIS code 1.0.94.91.4.255.  The capture objects for this profile shall include the scaler-unit attributes of the parameters listed in Table 28. The profile buffer shall have only one entry. This profile is not required to be updated periodically.</w:t>
      </w:r>
    </w:p>
    <w:p w14:paraId="382EB1E3" w14:textId="77777777" w:rsidR="00632C9E" w:rsidRDefault="00632C9E">
      <w:pPr>
        <w:shd w:val="clear" w:color="auto" w:fill="FFFFFF"/>
        <w:jc w:val="both"/>
        <w:rPr>
          <w:rFonts w:ascii="Arial" w:hAnsi="Arial" w:cs="Arial"/>
          <w:sz w:val="22"/>
          <w:szCs w:val="22"/>
          <w:shd w:val="clear" w:color="auto" w:fill="FFFFFF"/>
        </w:rPr>
      </w:pPr>
    </w:p>
    <w:p w14:paraId="726B1220" w14:textId="77777777" w:rsidR="00632C9E" w:rsidRDefault="00632C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6"/>
        </w:rPr>
      </w:pPr>
    </w:p>
    <w:p w14:paraId="10A34C77" w14:textId="77777777" w:rsidR="00632C9E" w:rsidRDefault="00FD6F26">
      <w:pPr>
        <w:rPr>
          <w:b/>
        </w:rPr>
      </w:pPr>
      <w:r>
        <w:rPr>
          <w:b/>
        </w:rPr>
        <w:t>E-5   BILLING PROFILE PARAMETERS</w:t>
      </w:r>
    </w:p>
    <w:p w14:paraId="63B92800" w14:textId="77777777" w:rsidR="00632C9E" w:rsidRDefault="00632C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p>
    <w:p w14:paraId="3271332D" w14:textId="290E8814" w:rsidR="00632C9E" w:rsidRDefault="00FD6F26" w:rsidP="006E05ED">
      <w:pPr>
        <w:pStyle w:val="ListParagraph"/>
        <w:shd w:val="clear" w:color="auto" w:fill="FFFFFF"/>
        <w:ind w:left="0"/>
        <w:rPr>
          <w:rFonts w:cs="Arial"/>
        </w:rPr>
      </w:pPr>
      <w:r>
        <w:rPr>
          <w:rFonts w:cs="Arial"/>
          <w:b/>
        </w:rPr>
        <w:t xml:space="preserve">E-5.1 </w:t>
      </w:r>
      <w:r w:rsidRPr="004F7773">
        <w:rPr>
          <w:rFonts w:cs="Arial"/>
        </w:rPr>
        <w:t xml:space="preserve">The contents of </w:t>
      </w:r>
      <w:r w:rsidR="00F1333F" w:rsidRPr="004F7773">
        <w:rPr>
          <w:rFonts w:cs="Arial"/>
        </w:rPr>
        <w:t>Table</w:t>
      </w:r>
      <w:r w:rsidRPr="004F7773">
        <w:rPr>
          <w:rFonts w:cs="Arial"/>
        </w:rPr>
        <w:t xml:space="preserve"> 29 are for billing purpose</w:t>
      </w:r>
      <w:r w:rsidRPr="006E05ED">
        <w:rPr>
          <w:rFonts w:cs="Arial"/>
        </w:rPr>
        <w:t>.</w:t>
      </w:r>
      <w:r w:rsidR="006E05ED">
        <w:rPr>
          <w:rFonts w:cs="Arial"/>
        </w:rPr>
        <w:t xml:space="preserve"> </w:t>
      </w:r>
      <w:r w:rsidR="006E05ED" w:rsidRPr="004F7773">
        <w:rPr>
          <w:rFonts w:cs="Arial"/>
        </w:rPr>
        <w:t xml:space="preserve">The billing profile parameters </w:t>
      </w:r>
      <w:proofErr w:type="gramStart"/>
      <w:r w:rsidR="006E05ED" w:rsidRPr="004F7773">
        <w:rPr>
          <w:rFonts w:cs="Arial"/>
        </w:rPr>
        <w:t>is</w:t>
      </w:r>
      <w:proofErr w:type="gramEnd"/>
      <w:r w:rsidR="006E05ED" w:rsidRPr="004F7773">
        <w:rPr>
          <w:rFonts w:cs="Arial"/>
        </w:rPr>
        <w:t xml:space="preserve"> also applicable for category A meters.</w:t>
      </w:r>
      <w:r w:rsidR="006E05ED">
        <w:rPr>
          <w:rFonts w:cs="Arial"/>
        </w:rPr>
        <w:t xml:space="preserve"> </w:t>
      </w:r>
      <w:r w:rsidR="006E05ED" w:rsidRPr="004F7773">
        <w:rPr>
          <w:rFonts w:cs="Arial"/>
        </w:rPr>
        <w:t>The billing profile parameters for category B meters are listed in Table 56</w:t>
      </w:r>
    </w:p>
    <w:p w14:paraId="3BC5240F" w14:textId="77777777" w:rsidR="00632C9E" w:rsidRDefault="00FD6F26">
      <w:pPr>
        <w:shd w:val="clear" w:color="auto" w:fill="FFFFFF"/>
        <w:jc w:val="both"/>
        <w:rPr>
          <w:rFonts w:cs="Arial"/>
        </w:rPr>
      </w:pPr>
      <w:r>
        <w:rPr>
          <w:rFonts w:cs="Arial"/>
        </w:rPr>
        <w:t xml:space="preserve"> </w:t>
      </w:r>
    </w:p>
    <w:p w14:paraId="15051DB5" w14:textId="77777777" w:rsidR="00632C9E" w:rsidRDefault="00632C9E">
      <w:pPr>
        <w:shd w:val="clear" w:color="auto" w:fill="FFFFFF"/>
        <w:jc w:val="both"/>
        <w:rPr>
          <w:rFonts w:cs="Arial"/>
        </w:rPr>
      </w:pPr>
    </w:p>
    <w:p w14:paraId="00515C75" w14:textId="77777777" w:rsidR="00632C9E" w:rsidRDefault="00FD6F26">
      <w:pPr>
        <w:shd w:val="clear" w:color="auto" w:fill="FFFFFF"/>
        <w:tabs>
          <w:tab w:val="left" w:pos="900"/>
        </w:tabs>
        <w:jc w:val="both"/>
        <w:rPr>
          <w:rFonts w:cs="Arial"/>
        </w:rPr>
      </w:pPr>
      <w:r>
        <w:rPr>
          <w:rFonts w:cs="Arial"/>
          <w:b/>
        </w:rPr>
        <w:t>E-5.2</w:t>
      </w:r>
      <w:r>
        <w:rPr>
          <w:rFonts w:cs="Arial"/>
        </w:rPr>
        <w:t xml:space="preserve"> Association access rights are as follows:</w:t>
      </w:r>
    </w:p>
    <w:p w14:paraId="4C54B4B8" w14:textId="1939303D" w:rsidR="00632C9E" w:rsidRDefault="00FD6F26">
      <w:pPr>
        <w:shd w:val="clear" w:color="auto" w:fill="FFFFFF"/>
        <w:ind w:left="720"/>
        <w:jc w:val="both"/>
        <w:rPr>
          <w:rFonts w:cs="Arial"/>
        </w:rPr>
      </w:pPr>
      <w:r>
        <w:rPr>
          <w:rFonts w:cs="Arial"/>
        </w:rPr>
        <w:t xml:space="preserve">a) </w:t>
      </w:r>
      <w:r>
        <w:rPr>
          <w:rFonts w:cs="Arial"/>
          <w:i/>
        </w:rPr>
        <w:t>Public</w:t>
      </w:r>
      <w:r>
        <w:rPr>
          <w:rFonts w:cs="Arial"/>
        </w:rPr>
        <w:t xml:space="preserve"> Client – No access </w:t>
      </w:r>
      <w:r w:rsidR="00F1333F">
        <w:rPr>
          <w:rFonts w:cs="Arial"/>
        </w:rPr>
        <w:t>to</w:t>
      </w:r>
      <w:r>
        <w:rPr>
          <w:rFonts w:cs="Arial"/>
        </w:rPr>
        <w:t xml:space="preserve"> all objects.</w:t>
      </w:r>
    </w:p>
    <w:p w14:paraId="68A5C3DF" w14:textId="77777777" w:rsidR="00632C9E" w:rsidRDefault="00FD6F26">
      <w:pPr>
        <w:shd w:val="clear" w:color="auto" w:fill="FFFFFF"/>
        <w:ind w:left="720"/>
        <w:jc w:val="both"/>
        <w:rPr>
          <w:rFonts w:cs="Arial"/>
        </w:rPr>
      </w:pPr>
      <w:r>
        <w:rPr>
          <w:rFonts w:cs="Arial"/>
        </w:rPr>
        <w:t xml:space="preserve">b) </w:t>
      </w:r>
      <w:r>
        <w:rPr>
          <w:rFonts w:cs="Arial"/>
          <w:i/>
        </w:rPr>
        <w:t>Meter</w:t>
      </w:r>
      <w:r>
        <w:rPr>
          <w:rFonts w:cs="Arial"/>
        </w:rPr>
        <w:t xml:space="preserve"> Reader – Read only for all objects.</w:t>
      </w:r>
    </w:p>
    <w:p w14:paraId="3A581FBF" w14:textId="77777777" w:rsidR="00632C9E" w:rsidRDefault="00FD6F26">
      <w:pPr>
        <w:shd w:val="clear" w:color="auto" w:fill="FFFFFF"/>
        <w:ind w:left="720"/>
        <w:jc w:val="both"/>
        <w:rPr>
          <w:rFonts w:cs="Arial"/>
        </w:rPr>
      </w:pPr>
      <w:r>
        <w:rPr>
          <w:rFonts w:cs="Arial"/>
        </w:rPr>
        <w:t xml:space="preserve">c) </w:t>
      </w:r>
      <w:r>
        <w:rPr>
          <w:rFonts w:cs="Arial"/>
          <w:i/>
        </w:rPr>
        <w:t xml:space="preserve">Utility </w:t>
      </w:r>
      <w:r>
        <w:rPr>
          <w:rFonts w:cs="Arial"/>
        </w:rPr>
        <w:t>Setting – Read only for all objects.</w:t>
      </w:r>
    </w:p>
    <w:p w14:paraId="61C6C524" w14:textId="77777777" w:rsidR="00632C9E" w:rsidRDefault="00632C9E">
      <w:pPr>
        <w:shd w:val="clear" w:color="auto" w:fill="FFFFFF"/>
        <w:ind w:firstLine="720"/>
        <w:jc w:val="both"/>
        <w:rPr>
          <w:rFonts w:cs="Arial"/>
        </w:rPr>
      </w:pPr>
    </w:p>
    <w:p w14:paraId="2185DF5B" w14:textId="77777777" w:rsidR="00632C9E" w:rsidRDefault="00632C9E">
      <w:pPr>
        <w:shd w:val="clear" w:color="auto" w:fill="FFFFFF"/>
        <w:ind w:firstLine="720"/>
        <w:rPr>
          <w:rFonts w:cs="Arial"/>
          <w:b/>
          <w:bCs/>
        </w:rPr>
      </w:pPr>
    </w:p>
    <w:p w14:paraId="27D66167" w14:textId="77777777" w:rsidR="00632C9E" w:rsidRDefault="00632C9E">
      <w:pPr>
        <w:shd w:val="clear" w:color="auto" w:fill="FFFFFF"/>
        <w:ind w:firstLine="720"/>
        <w:rPr>
          <w:rFonts w:cs="Arial"/>
          <w:b/>
          <w:bCs/>
        </w:rPr>
      </w:pPr>
    </w:p>
    <w:p w14:paraId="666380DC" w14:textId="77777777" w:rsidR="00632C9E" w:rsidRDefault="00632C9E">
      <w:pPr>
        <w:shd w:val="clear" w:color="auto" w:fill="FFFFFF"/>
        <w:ind w:firstLine="720"/>
        <w:rPr>
          <w:rFonts w:cs="Arial"/>
          <w:b/>
          <w:bCs/>
        </w:rPr>
      </w:pPr>
    </w:p>
    <w:p w14:paraId="12536CF7" w14:textId="77777777" w:rsidR="00632C9E" w:rsidRDefault="00632C9E">
      <w:pPr>
        <w:shd w:val="clear" w:color="auto" w:fill="FFFFFF"/>
        <w:ind w:firstLine="720"/>
        <w:rPr>
          <w:rFonts w:cs="Arial"/>
          <w:b/>
          <w:bCs/>
        </w:rPr>
      </w:pPr>
    </w:p>
    <w:p w14:paraId="2587E891" w14:textId="77777777" w:rsidR="00632C9E" w:rsidRDefault="00632C9E">
      <w:pPr>
        <w:shd w:val="clear" w:color="auto" w:fill="FFFFFF"/>
        <w:ind w:firstLine="720"/>
        <w:rPr>
          <w:rFonts w:cs="Arial"/>
          <w:b/>
          <w:bCs/>
        </w:rPr>
      </w:pPr>
    </w:p>
    <w:p w14:paraId="69F1DC4A" w14:textId="77777777" w:rsidR="00632C9E" w:rsidRDefault="00FD6F26">
      <w:pPr>
        <w:shd w:val="clear" w:color="auto" w:fill="FFFFFF"/>
        <w:ind w:firstLine="720"/>
        <w:rPr>
          <w:rFonts w:cs="Arial"/>
          <w:b/>
          <w:bCs/>
        </w:rPr>
      </w:pPr>
      <w:r>
        <w:rPr>
          <w:rFonts w:cs="Arial"/>
          <w:b/>
          <w:bCs/>
        </w:rPr>
        <w:t>Table 29 Billing Profile Parameters for Category C Meters</w:t>
      </w:r>
    </w:p>
    <w:p w14:paraId="7E9CE602" w14:textId="1D666F2E" w:rsidR="00632C9E" w:rsidRDefault="00FD6F26">
      <w:pPr>
        <w:shd w:val="clear" w:color="auto" w:fill="FFFFFF"/>
        <w:ind w:firstLine="720"/>
        <w:rPr>
          <w:rFonts w:cs="Arial"/>
        </w:rPr>
      </w:pPr>
      <w:r>
        <w:rPr>
          <w:rFonts w:cs="Arial"/>
        </w:rPr>
        <w:t xml:space="preserve">                            (</w:t>
      </w:r>
      <w:r>
        <w:rPr>
          <w:rFonts w:cs="Arial"/>
          <w:i/>
          <w:iCs/>
        </w:rPr>
        <w:t xml:space="preserve">Clauses </w:t>
      </w:r>
      <w:r>
        <w:rPr>
          <w:rFonts w:cs="Arial"/>
        </w:rPr>
        <w:t xml:space="preserve">E-5.1 </w:t>
      </w:r>
      <w:r w:rsidR="00E00CCF">
        <w:rPr>
          <w:rFonts w:cs="Arial"/>
          <w:i/>
          <w:iCs/>
        </w:rPr>
        <w:t>and E</w:t>
      </w:r>
      <w:r>
        <w:rPr>
          <w:rFonts w:cs="Arial"/>
        </w:rPr>
        <w:t>-5.3)</w:t>
      </w:r>
    </w:p>
    <w:p w14:paraId="6430E6D7" w14:textId="77777777" w:rsidR="00632C9E" w:rsidRDefault="00632C9E">
      <w:pPr>
        <w:shd w:val="clear" w:color="auto" w:fill="FFFFFF"/>
        <w:jc w:val="both"/>
        <w:rPr>
          <w:rFonts w:ascii="Arial" w:hAnsi="Arial" w:cs="Arial"/>
          <w:sz w:val="22"/>
          <w:szCs w:val="22"/>
          <w:shd w:val="clear" w:color="auto" w:fill="FFFFFF"/>
        </w:rPr>
      </w:pPr>
    </w:p>
    <w:tbl>
      <w:tblPr>
        <w:tblW w:w="8028" w:type="dxa"/>
        <w:tblLayout w:type="fixed"/>
        <w:tblLook w:val="04A0" w:firstRow="1" w:lastRow="0" w:firstColumn="1" w:lastColumn="0" w:noHBand="0" w:noVBand="1"/>
      </w:tblPr>
      <w:tblGrid>
        <w:gridCol w:w="828"/>
        <w:gridCol w:w="3960"/>
        <w:gridCol w:w="1872"/>
        <w:gridCol w:w="90"/>
        <w:gridCol w:w="1278"/>
      </w:tblGrid>
      <w:tr w:rsidR="00632C9E" w14:paraId="500D57CE" w14:textId="77777777">
        <w:trPr>
          <w:trHeight w:val="576"/>
        </w:trPr>
        <w:tc>
          <w:tcPr>
            <w:tcW w:w="828" w:type="dxa"/>
            <w:vMerge w:val="restart"/>
            <w:tcBorders>
              <w:top w:val="single" w:sz="4" w:space="0" w:color="auto"/>
            </w:tcBorders>
          </w:tcPr>
          <w:p w14:paraId="4314B9B8" w14:textId="77777777" w:rsidR="00632C9E" w:rsidRDefault="00FD6F26">
            <w:pPr>
              <w:jc w:val="center"/>
              <w:rPr>
                <w:rFonts w:cs="Arial"/>
                <w:b/>
                <w:bCs/>
              </w:rPr>
            </w:pPr>
            <w:r>
              <w:rPr>
                <w:rFonts w:cs="Arial"/>
                <w:b/>
                <w:bCs/>
              </w:rPr>
              <w:t>SI No.</w:t>
            </w:r>
          </w:p>
          <w:p w14:paraId="0D25AC1A" w14:textId="77777777" w:rsidR="00632C9E" w:rsidRDefault="00632C9E">
            <w:pPr>
              <w:tabs>
                <w:tab w:val="left" w:pos="1440"/>
              </w:tabs>
              <w:rPr>
                <w:rFonts w:cs="Arial"/>
              </w:rPr>
            </w:pPr>
          </w:p>
        </w:tc>
        <w:tc>
          <w:tcPr>
            <w:tcW w:w="3960" w:type="dxa"/>
            <w:vMerge w:val="restart"/>
            <w:tcBorders>
              <w:top w:val="single" w:sz="4" w:space="0" w:color="auto"/>
            </w:tcBorders>
          </w:tcPr>
          <w:p w14:paraId="79481644" w14:textId="77777777" w:rsidR="00632C9E" w:rsidRDefault="00FD6F26">
            <w:pPr>
              <w:rPr>
                <w:rFonts w:cs="Arial"/>
                <w:b/>
                <w:bCs/>
              </w:rPr>
            </w:pPr>
            <w:r>
              <w:rPr>
                <w:rFonts w:cs="Arial"/>
                <w:b/>
                <w:bCs/>
              </w:rPr>
              <w:t>Parameter</w:t>
            </w:r>
          </w:p>
        </w:tc>
        <w:tc>
          <w:tcPr>
            <w:tcW w:w="1872" w:type="dxa"/>
            <w:vMerge w:val="restart"/>
            <w:tcBorders>
              <w:top w:val="single" w:sz="4" w:space="0" w:color="auto"/>
            </w:tcBorders>
            <w:shd w:val="clear" w:color="auto" w:fill="auto"/>
          </w:tcPr>
          <w:p w14:paraId="5D8B3114" w14:textId="77777777" w:rsidR="00632C9E" w:rsidRDefault="00FD6F26">
            <w:pPr>
              <w:jc w:val="center"/>
              <w:rPr>
                <w:rFonts w:cs="Arial"/>
                <w:b/>
                <w:bCs/>
              </w:rPr>
            </w:pPr>
            <w:r>
              <w:rPr>
                <w:rFonts w:cs="Arial"/>
                <w:b/>
                <w:bCs/>
              </w:rPr>
              <w:t>OBIS Code</w:t>
            </w:r>
          </w:p>
          <w:p w14:paraId="3FE6A834" w14:textId="77777777" w:rsidR="00632C9E" w:rsidRDefault="00632C9E">
            <w:pPr>
              <w:jc w:val="center"/>
              <w:rPr>
                <w:rFonts w:cs="Arial"/>
                <w:b/>
                <w:bCs/>
              </w:rPr>
            </w:pPr>
          </w:p>
          <w:p w14:paraId="0ECFA7DD" w14:textId="77777777" w:rsidR="00632C9E" w:rsidRDefault="00FD6F26">
            <w:pPr>
              <w:jc w:val="center"/>
              <w:rPr>
                <w:rFonts w:cs="Arial"/>
                <w:b/>
                <w:bCs/>
              </w:rPr>
            </w:pPr>
            <w:r>
              <w:rPr>
                <w:rFonts w:cs="Arial"/>
                <w:b/>
                <w:bCs/>
              </w:rPr>
              <w:t>A B C D E F</w:t>
            </w:r>
          </w:p>
        </w:tc>
        <w:tc>
          <w:tcPr>
            <w:tcW w:w="1368" w:type="dxa"/>
            <w:gridSpan w:val="2"/>
            <w:vMerge w:val="restart"/>
            <w:tcBorders>
              <w:top w:val="single" w:sz="4" w:space="0" w:color="auto"/>
            </w:tcBorders>
            <w:shd w:val="clear" w:color="auto" w:fill="auto"/>
          </w:tcPr>
          <w:p w14:paraId="4F677C03" w14:textId="77777777" w:rsidR="00632C9E" w:rsidRDefault="00FD6F26">
            <w:pPr>
              <w:jc w:val="center"/>
              <w:rPr>
                <w:rFonts w:cs="Arial"/>
                <w:b/>
                <w:bCs/>
              </w:rPr>
            </w:pPr>
            <w:r>
              <w:rPr>
                <w:rFonts w:cs="Arial"/>
                <w:b/>
                <w:bCs/>
              </w:rPr>
              <w:t>Interface Class No. / Attribute</w:t>
            </w:r>
          </w:p>
        </w:tc>
      </w:tr>
      <w:tr w:rsidR="00632C9E" w14:paraId="68CC25BE" w14:textId="77777777">
        <w:trPr>
          <w:trHeight w:val="576"/>
        </w:trPr>
        <w:tc>
          <w:tcPr>
            <w:tcW w:w="828" w:type="dxa"/>
            <w:vMerge/>
          </w:tcPr>
          <w:p w14:paraId="2AEE5613" w14:textId="77777777" w:rsidR="00632C9E" w:rsidRDefault="00632C9E">
            <w:pPr>
              <w:rPr>
                <w:rFonts w:cs="Arial"/>
              </w:rPr>
            </w:pPr>
          </w:p>
        </w:tc>
        <w:tc>
          <w:tcPr>
            <w:tcW w:w="3960" w:type="dxa"/>
            <w:vMerge/>
          </w:tcPr>
          <w:p w14:paraId="1468E162" w14:textId="77777777" w:rsidR="00632C9E" w:rsidRDefault="00632C9E">
            <w:pPr>
              <w:rPr>
                <w:rFonts w:cs="Arial"/>
              </w:rPr>
            </w:pPr>
          </w:p>
        </w:tc>
        <w:tc>
          <w:tcPr>
            <w:tcW w:w="1872" w:type="dxa"/>
            <w:vMerge/>
            <w:shd w:val="clear" w:color="auto" w:fill="auto"/>
          </w:tcPr>
          <w:p w14:paraId="169B3536" w14:textId="77777777" w:rsidR="00632C9E" w:rsidRDefault="00632C9E">
            <w:pPr>
              <w:rPr>
                <w:rFonts w:cs="Arial"/>
              </w:rPr>
            </w:pPr>
          </w:p>
        </w:tc>
        <w:tc>
          <w:tcPr>
            <w:tcW w:w="1368" w:type="dxa"/>
            <w:gridSpan w:val="2"/>
            <w:vMerge/>
            <w:shd w:val="clear" w:color="auto" w:fill="auto"/>
          </w:tcPr>
          <w:p w14:paraId="5B550C77" w14:textId="77777777" w:rsidR="00632C9E" w:rsidRDefault="00632C9E">
            <w:pPr>
              <w:rPr>
                <w:rFonts w:cs="Arial"/>
              </w:rPr>
            </w:pPr>
          </w:p>
        </w:tc>
      </w:tr>
      <w:tr w:rsidR="00632C9E" w14:paraId="6F1AE140" w14:textId="77777777">
        <w:trPr>
          <w:trHeight w:val="576"/>
        </w:trPr>
        <w:tc>
          <w:tcPr>
            <w:tcW w:w="828" w:type="dxa"/>
          </w:tcPr>
          <w:p w14:paraId="7AD0D52B" w14:textId="77777777" w:rsidR="00632C9E" w:rsidRDefault="00FD6F26">
            <w:pPr>
              <w:rPr>
                <w:rFonts w:cs="Arial"/>
              </w:rPr>
            </w:pPr>
            <w:r>
              <w:t>(1)</w:t>
            </w:r>
          </w:p>
        </w:tc>
        <w:tc>
          <w:tcPr>
            <w:tcW w:w="3960" w:type="dxa"/>
          </w:tcPr>
          <w:p w14:paraId="388EC915" w14:textId="77777777" w:rsidR="00632C9E" w:rsidRDefault="00FD6F26">
            <w:pPr>
              <w:rPr>
                <w:rFonts w:cs="Arial"/>
              </w:rPr>
            </w:pPr>
            <w:r>
              <w:t>(2)</w:t>
            </w:r>
          </w:p>
        </w:tc>
        <w:tc>
          <w:tcPr>
            <w:tcW w:w="1962" w:type="dxa"/>
            <w:gridSpan w:val="2"/>
            <w:shd w:val="clear" w:color="auto" w:fill="auto"/>
          </w:tcPr>
          <w:p w14:paraId="58C50B36" w14:textId="77777777" w:rsidR="00632C9E" w:rsidRDefault="00FD6F26">
            <w:pPr>
              <w:rPr>
                <w:rFonts w:cs="Arial"/>
              </w:rPr>
            </w:pPr>
            <w:r>
              <w:rPr>
                <w:sz w:val="20"/>
                <w:szCs w:val="20"/>
              </w:rPr>
              <w:t>(3) (4)(5)(6)(7)(8)</w:t>
            </w:r>
          </w:p>
        </w:tc>
        <w:tc>
          <w:tcPr>
            <w:tcW w:w="1278" w:type="dxa"/>
            <w:shd w:val="clear" w:color="auto" w:fill="auto"/>
          </w:tcPr>
          <w:p w14:paraId="1A4BF5A1" w14:textId="77777777" w:rsidR="00632C9E" w:rsidRDefault="00FD6F26">
            <w:pPr>
              <w:ind w:left="360"/>
              <w:rPr>
                <w:rFonts w:cs="Arial"/>
              </w:rPr>
            </w:pPr>
            <w:r>
              <w:t>(9)</w:t>
            </w:r>
          </w:p>
        </w:tc>
      </w:tr>
      <w:tr w:rsidR="00632C9E" w14:paraId="3ADC68A0" w14:textId="77777777">
        <w:trPr>
          <w:trHeight w:val="576"/>
        </w:trPr>
        <w:tc>
          <w:tcPr>
            <w:tcW w:w="828" w:type="dxa"/>
          </w:tcPr>
          <w:p w14:paraId="75404431" w14:textId="77777777" w:rsidR="00632C9E" w:rsidRDefault="00632C9E" w:rsidP="004F7773">
            <w:pPr>
              <w:numPr>
                <w:ilvl w:val="0"/>
                <w:numId w:val="77"/>
              </w:numPr>
              <w:jc w:val="right"/>
              <w:rPr>
                <w:rFonts w:cs="Arial"/>
              </w:rPr>
            </w:pPr>
          </w:p>
        </w:tc>
        <w:tc>
          <w:tcPr>
            <w:tcW w:w="3960" w:type="dxa"/>
          </w:tcPr>
          <w:p w14:paraId="3D84F407" w14:textId="5F96F861" w:rsidR="00632C9E" w:rsidRDefault="00E00CCF">
            <w:pPr>
              <w:rPr>
                <w:rFonts w:cs="Arial"/>
              </w:rPr>
            </w:pPr>
            <w:r>
              <w:rPr>
                <w:rFonts w:cs="Arial"/>
              </w:rPr>
              <w:t>Billing date</w:t>
            </w:r>
          </w:p>
        </w:tc>
        <w:tc>
          <w:tcPr>
            <w:tcW w:w="1962" w:type="dxa"/>
            <w:gridSpan w:val="2"/>
            <w:shd w:val="clear" w:color="auto" w:fill="auto"/>
          </w:tcPr>
          <w:p w14:paraId="30927D7F" w14:textId="77777777" w:rsidR="00632C9E" w:rsidRDefault="00FD6F26">
            <w:pPr>
              <w:rPr>
                <w:rFonts w:cs="Arial"/>
              </w:rPr>
            </w:pPr>
            <w:r>
              <w:rPr>
                <w:rFonts w:cs="Arial"/>
              </w:rPr>
              <w:t>0.0.0.1.2.255</w:t>
            </w:r>
          </w:p>
        </w:tc>
        <w:tc>
          <w:tcPr>
            <w:tcW w:w="1278" w:type="dxa"/>
            <w:shd w:val="clear" w:color="auto" w:fill="auto"/>
          </w:tcPr>
          <w:p w14:paraId="7EE53984" w14:textId="77777777" w:rsidR="00632C9E" w:rsidRDefault="00FD6F26">
            <w:pPr>
              <w:jc w:val="center"/>
              <w:rPr>
                <w:rFonts w:cs="Arial"/>
              </w:rPr>
            </w:pPr>
            <w:r>
              <w:rPr>
                <w:rFonts w:cs="Arial"/>
              </w:rPr>
              <w:t>3/2</w:t>
            </w:r>
          </w:p>
        </w:tc>
      </w:tr>
      <w:tr w:rsidR="00632C9E" w14:paraId="09C54DEA" w14:textId="77777777">
        <w:trPr>
          <w:trHeight w:val="576"/>
        </w:trPr>
        <w:tc>
          <w:tcPr>
            <w:tcW w:w="828" w:type="dxa"/>
          </w:tcPr>
          <w:p w14:paraId="34A69CB7" w14:textId="77777777" w:rsidR="00632C9E" w:rsidRDefault="00632C9E" w:rsidP="004F7773">
            <w:pPr>
              <w:numPr>
                <w:ilvl w:val="0"/>
                <w:numId w:val="77"/>
              </w:numPr>
              <w:jc w:val="right"/>
              <w:rPr>
                <w:rFonts w:cs="Arial"/>
              </w:rPr>
            </w:pPr>
          </w:p>
        </w:tc>
        <w:tc>
          <w:tcPr>
            <w:tcW w:w="3960" w:type="dxa"/>
          </w:tcPr>
          <w:p w14:paraId="76D6E31B" w14:textId="77777777" w:rsidR="00632C9E" w:rsidRDefault="00FD6F26">
            <w:pPr>
              <w:rPr>
                <w:rFonts w:cs="Arial"/>
              </w:rPr>
            </w:pPr>
            <w:r>
              <w:rPr>
                <w:rFonts w:cs="Arial"/>
              </w:rPr>
              <w:t>System power factor for billing period</w:t>
            </w:r>
          </w:p>
        </w:tc>
        <w:tc>
          <w:tcPr>
            <w:tcW w:w="1962" w:type="dxa"/>
            <w:gridSpan w:val="2"/>
            <w:shd w:val="clear" w:color="auto" w:fill="auto"/>
          </w:tcPr>
          <w:p w14:paraId="2CD37FB7" w14:textId="77777777" w:rsidR="00632C9E" w:rsidRDefault="00FD6F26">
            <w:pPr>
              <w:rPr>
                <w:rFonts w:cs="Arial"/>
              </w:rPr>
            </w:pPr>
            <w:r>
              <w:rPr>
                <w:rFonts w:cs="Arial"/>
              </w:rPr>
              <w:t>1.0.13.0.0.255</w:t>
            </w:r>
          </w:p>
        </w:tc>
        <w:tc>
          <w:tcPr>
            <w:tcW w:w="1278" w:type="dxa"/>
            <w:shd w:val="clear" w:color="auto" w:fill="auto"/>
          </w:tcPr>
          <w:p w14:paraId="48D76187" w14:textId="77777777" w:rsidR="00632C9E" w:rsidRDefault="00FD6F26">
            <w:pPr>
              <w:jc w:val="center"/>
              <w:rPr>
                <w:rFonts w:cs="Arial"/>
              </w:rPr>
            </w:pPr>
            <w:r>
              <w:rPr>
                <w:rFonts w:cs="Arial"/>
              </w:rPr>
              <w:t>3/2</w:t>
            </w:r>
          </w:p>
        </w:tc>
      </w:tr>
      <w:tr w:rsidR="00632C9E" w14:paraId="5D9AE130" w14:textId="77777777">
        <w:trPr>
          <w:trHeight w:val="576"/>
        </w:trPr>
        <w:tc>
          <w:tcPr>
            <w:tcW w:w="828" w:type="dxa"/>
          </w:tcPr>
          <w:p w14:paraId="714AC3A0" w14:textId="77777777" w:rsidR="00632C9E" w:rsidRDefault="00632C9E" w:rsidP="004F7773">
            <w:pPr>
              <w:numPr>
                <w:ilvl w:val="0"/>
                <w:numId w:val="77"/>
              </w:numPr>
              <w:jc w:val="right"/>
              <w:rPr>
                <w:rFonts w:cs="Arial"/>
              </w:rPr>
            </w:pPr>
          </w:p>
        </w:tc>
        <w:tc>
          <w:tcPr>
            <w:tcW w:w="3960" w:type="dxa"/>
          </w:tcPr>
          <w:p w14:paraId="5C3FC51D" w14:textId="135A91A4" w:rsidR="00632C9E" w:rsidRDefault="00E00CCF">
            <w:pPr>
              <w:rPr>
                <w:rFonts w:cs="Arial"/>
              </w:rPr>
            </w:pPr>
            <w:r>
              <w:rPr>
                <w:rFonts w:cs="Arial"/>
              </w:rPr>
              <w:t>Cumulative energy, kWh</w:t>
            </w:r>
          </w:p>
        </w:tc>
        <w:tc>
          <w:tcPr>
            <w:tcW w:w="1962" w:type="dxa"/>
            <w:gridSpan w:val="2"/>
            <w:shd w:val="clear" w:color="auto" w:fill="auto"/>
          </w:tcPr>
          <w:p w14:paraId="1579CA45" w14:textId="77777777" w:rsidR="00632C9E" w:rsidRDefault="00FD6F26">
            <w:pPr>
              <w:rPr>
                <w:rFonts w:cs="Arial"/>
              </w:rPr>
            </w:pPr>
            <w:r>
              <w:rPr>
                <w:rFonts w:cs="Arial"/>
              </w:rPr>
              <w:t>1.0.1.8.0.255</w:t>
            </w:r>
          </w:p>
        </w:tc>
        <w:tc>
          <w:tcPr>
            <w:tcW w:w="1278" w:type="dxa"/>
            <w:shd w:val="clear" w:color="auto" w:fill="auto"/>
          </w:tcPr>
          <w:p w14:paraId="7C517FA5" w14:textId="77777777" w:rsidR="00632C9E" w:rsidRDefault="00FD6F26">
            <w:pPr>
              <w:jc w:val="center"/>
              <w:rPr>
                <w:rFonts w:cs="Arial"/>
              </w:rPr>
            </w:pPr>
            <w:r>
              <w:rPr>
                <w:rFonts w:cs="Arial"/>
              </w:rPr>
              <w:t>3/2</w:t>
            </w:r>
          </w:p>
        </w:tc>
      </w:tr>
      <w:tr w:rsidR="00632C9E" w14:paraId="407AD093" w14:textId="77777777">
        <w:trPr>
          <w:trHeight w:val="576"/>
        </w:trPr>
        <w:tc>
          <w:tcPr>
            <w:tcW w:w="828" w:type="dxa"/>
          </w:tcPr>
          <w:p w14:paraId="19BDDF35" w14:textId="77777777" w:rsidR="00632C9E" w:rsidRDefault="00632C9E" w:rsidP="004F7773">
            <w:pPr>
              <w:numPr>
                <w:ilvl w:val="0"/>
                <w:numId w:val="77"/>
              </w:numPr>
              <w:jc w:val="right"/>
              <w:rPr>
                <w:rFonts w:cs="Arial"/>
              </w:rPr>
            </w:pPr>
          </w:p>
        </w:tc>
        <w:tc>
          <w:tcPr>
            <w:tcW w:w="3960" w:type="dxa"/>
          </w:tcPr>
          <w:p w14:paraId="2428B5E5" w14:textId="415A6B95" w:rsidR="00632C9E" w:rsidRDefault="00E00CCF">
            <w:pPr>
              <w:rPr>
                <w:rFonts w:cs="Arial"/>
              </w:rPr>
            </w:pPr>
            <w:r>
              <w:rPr>
                <w:rFonts w:cs="Arial"/>
              </w:rPr>
              <w:t>Cumulative energy, kWh for TZ1</w:t>
            </w:r>
          </w:p>
        </w:tc>
        <w:tc>
          <w:tcPr>
            <w:tcW w:w="1962" w:type="dxa"/>
            <w:gridSpan w:val="2"/>
            <w:shd w:val="clear" w:color="auto" w:fill="auto"/>
          </w:tcPr>
          <w:p w14:paraId="48D6CA2A" w14:textId="77777777" w:rsidR="00632C9E" w:rsidRDefault="00FD6F26">
            <w:pPr>
              <w:rPr>
                <w:rFonts w:cs="Arial"/>
              </w:rPr>
            </w:pPr>
            <w:r>
              <w:rPr>
                <w:rFonts w:cs="Arial"/>
              </w:rPr>
              <w:t>1.0.1.8.1.255</w:t>
            </w:r>
          </w:p>
        </w:tc>
        <w:tc>
          <w:tcPr>
            <w:tcW w:w="1278" w:type="dxa"/>
            <w:shd w:val="clear" w:color="auto" w:fill="auto"/>
          </w:tcPr>
          <w:p w14:paraId="73167B08" w14:textId="77777777" w:rsidR="00632C9E" w:rsidRDefault="00FD6F26">
            <w:pPr>
              <w:jc w:val="center"/>
              <w:rPr>
                <w:rFonts w:cs="Arial"/>
              </w:rPr>
            </w:pPr>
            <w:r>
              <w:rPr>
                <w:rFonts w:cs="Arial"/>
              </w:rPr>
              <w:t>3/2</w:t>
            </w:r>
          </w:p>
        </w:tc>
      </w:tr>
      <w:tr w:rsidR="00632C9E" w14:paraId="715B8830" w14:textId="77777777">
        <w:trPr>
          <w:trHeight w:val="576"/>
        </w:trPr>
        <w:tc>
          <w:tcPr>
            <w:tcW w:w="828" w:type="dxa"/>
          </w:tcPr>
          <w:p w14:paraId="42A07C2E" w14:textId="77777777" w:rsidR="00632C9E" w:rsidRDefault="00632C9E" w:rsidP="004F7773">
            <w:pPr>
              <w:numPr>
                <w:ilvl w:val="0"/>
                <w:numId w:val="77"/>
              </w:numPr>
              <w:jc w:val="right"/>
              <w:rPr>
                <w:rFonts w:cs="Arial"/>
              </w:rPr>
            </w:pPr>
          </w:p>
        </w:tc>
        <w:tc>
          <w:tcPr>
            <w:tcW w:w="3960" w:type="dxa"/>
          </w:tcPr>
          <w:p w14:paraId="21C8D651" w14:textId="14512707" w:rsidR="00632C9E" w:rsidRDefault="00E00CCF">
            <w:pPr>
              <w:rPr>
                <w:rFonts w:cs="Arial"/>
              </w:rPr>
            </w:pPr>
            <w:r>
              <w:rPr>
                <w:rFonts w:cs="Arial"/>
              </w:rPr>
              <w:t>Cumulative energy, kWh for TZ2</w:t>
            </w:r>
          </w:p>
        </w:tc>
        <w:tc>
          <w:tcPr>
            <w:tcW w:w="1962" w:type="dxa"/>
            <w:gridSpan w:val="2"/>
            <w:shd w:val="clear" w:color="auto" w:fill="auto"/>
          </w:tcPr>
          <w:p w14:paraId="30D2A097" w14:textId="77777777" w:rsidR="00632C9E" w:rsidRDefault="00FD6F26">
            <w:pPr>
              <w:rPr>
                <w:rFonts w:cs="Arial"/>
              </w:rPr>
            </w:pPr>
            <w:r>
              <w:rPr>
                <w:rFonts w:cs="Arial"/>
              </w:rPr>
              <w:t>1.0.1.8.2.255</w:t>
            </w:r>
          </w:p>
        </w:tc>
        <w:tc>
          <w:tcPr>
            <w:tcW w:w="1278" w:type="dxa"/>
            <w:shd w:val="clear" w:color="auto" w:fill="auto"/>
          </w:tcPr>
          <w:p w14:paraId="1B679F6B" w14:textId="77777777" w:rsidR="00632C9E" w:rsidRDefault="00FD6F26">
            <w:pPr>
              <w:jc w:val="center"/>
              <w:rPr>
                <w:rFonts w:cs="Arial"/>
              </w:rPr>
            </w:pPr>
            <w:r>
              <w:rPr>
                <w:rFonts w:cs="Arial"/>
              </w:rPr>
              <w:t>3/2</w:t>
            </w:r>
          </w:p>
        </w:tc>
      </w:tr>
      <w:tr w:rsidR="00632C9E" w14:paraId="073CCD1B" w14:textId="77777777">
        <w:trPr>
          <w:trHeight w:val="576"/>
        </w:trPr>
        <w:tc>
          <w:tcPr>
            <w:tcW w:w="828" w:type="dxa"/>
          </w:tcPr>
          <w:p w14:paraId="5F847BBE" w14:textId="77777777" w:rsidR="00632C9E" w:rsidRDefault="00632C9E" w:rsidP="004F7773">
            <w:pPr>
              <w:numPr>
                <w:ilvl w:val="0"/>
                <w:numId w:val="77"/>
              </w:numPr>
              <w:jc w:val="right"/>
              <w:rPr>
                <w:rFonts w:cs="Arial"/>
              </w:rPr>
            </w:pPr>
          </w:p>
        </w:tc>
        <w:tc>
          <w:tcPr>
            <w:tcW w:w="3960" w:type="dxa"/>
          </w:tcPr>
          <w:p w14:paraId="788C0DD9" w14:textId="73E04484" w:rsidR="00632C9E" w:rsidRDefault="00E00CCF">
            <w:pPr>
              <w:rPr>
                <w:rFonts w:cs="Arial"/>
              </w:rPr>
            </w:pPr>
            <w:r>
              <w:rPr>
                <w:rFonts w:cs="Arial"/>
              </w:rPr>
              <w:t>Cumulative energy, kWh for TZ3</w:t>
            </w:r>
          </w:p>
        </w:tc>
        <w:tc>
          <w:tcPr>
            <w:tcW w:w="1962" w:type="dxa"/>
            <w:gridSpan w:val="2"/>
            <w:shd w:val="clear" w:color="auto" w:fill="auto"/>
          </w:tcPr>
          <w:p w14:paraId="2FFC3844" w14:textId="77777777" w:rsidR="00632C9E" w:rsidRDefault="00FD6F26">
            <w:pPr>
              <w:rPr>
                <w:rFonts w:cs="Arial"/>
              </w:rPr>
            </w:pPr>
            <w:r>
              <w:rPr>
                <w:rFonts w:cs="Arial"/>
              </w:rPr>
              <w:t>1.0.1.8.3.255</w:t>
            </w:r>
          </w:p>
        </w:tc>
        <w:tc>
          <w:tcPr>
            <w:tcW w:w="1278" w:type="dxa"/>
            <w:shd w:val="clear" w:color="auto" w:fill="auto"/>
          </w:tcPr>
          <w:p w14:paraId="7A075B0C" w14:textId="77777777" w:rsidR="00632C9E" w:rsidRDefault="00FD6F26">
            <w:pPr>
              <w:jc w:val="center"/>
              <w:rPr>
                <w:rFonts w:cs="Arial"/>
              </w:rPr>
            </w:pPr>
            <w:r>
              <w:rPr>
                <w:rFonts w:cs="Arial"/>
              </w:rPr>
              <w:t>3/2</w:t>
            </w:r>
          </w:p>
        </w:tc>
      </w:tr>
      <w:tr w:rsidR="00632C9E" w14:paraId="05FD16FD" w14:textId="77777777">
        <w:trPr>
          <w:trHeight w:val="576"/>
        </w:trPr>
        <w:tc>
          <w:tcPr>
            <w:tcW w:w="828" w:type="dxa"/>
          </w:tcPr>
          <w:p w14:paraId="42952E18" w14:textId="77777777" w:rsidR="00632C9E" w:rsidRDefault="00632C9E" w:rsidP="004F7773">
            <w:pPr>
              <w:numPr>
                <w:ilvl w:val="0"/>
                <w:numId w:val="77"/>
              </w:numPr>
              <w:jc w:val="right"/>
              <w:rPr>
                <w:rFonts w:cs="Arial"/>
              </w:rPr>
            </w:pPr>
          </w:p>
        </w:tc>
        <w:tc>
          <w:tcPr>
            <w:tcW w:w="3960" w:type="dxa"/>
          </w:tcPr>
          <w:p w14:paraId="70162BC7" w14:textId="19E13FB7" w:rsidR="00632C9E" w:rsidRDefault="00E00CCF">
            <w:pPr>
              <w:rPr>
                <w:rFonts w:cs="Arial"/>
              </w:rPr>
            </w:pPr>
            <w:r>
              <w:rPr>
                <w:rFonts w:cs="Arial"/>
              </w:rPr>
              <w:t>Cumulative energy, kWh for TZ4</w:t>
            </w:r>
          </w:p>
        </w:tc>
        <w:tc>
          <w:tcPr>
            <w:tcW w:w="1962" w:type="dxa"/>
            <w:gridSpan w:val="2"/>
            <w:shd w:val="clear" w:color="auto" w:fill="auto"/>
          </w:tcPr>
          <w:p w14:paraId="1D9A6210" w14:textId="77777777" w:rsidR="00632C9E" w:rsidRDefault="00FD6F26">
            <w:pPr>
              <w:rPr>
                <w:rFonts w:cs="Arial"/>
              </w:rPr>
            </w:pPr>
            <w:r>
              <w:rPr>
                <w:rFonts w:cs="Arial"/>
              </w:rPr>
              <w:t>1.0.1.8.4.255</w:t>
            </w:r>
          </w:p>
        </w:tc>
        <w:tc>
          <w:tcPr>
            <w:tcW w:w="1278" w:type="dxa"/>
            <w:shd w:val="clear" w:color="auto" w:fill="auto"/>
          </w:tcPr>
          <w:p w14:paraId="46B0C186" w14:textId="77777777" w:rsidR="00632C9E" w:rsidRDefault="00FD6F26">
            <w:pPr>
              <w:jc w:val="center"/>
              <w:rPr>
                <w:rFonts w:cs="Arial"/>
              </w:rPr>
            </w:pPr>
            <w:r>
              <w:rPr>
                <w:rFonts w:cs="Arial"/>
              </w:rPr>
              <w:t>3/2</w:t>
            </w:r>
          </w:p>
        </w:tc>
      </w:tr>
      <w:tr w:rsidR="00632C9E" w14:paraId="1B9C27B1" w14:textId="77777777">
        <w:trPr>
          <w:trHeight w:val="576"/>
        </w:trPr>
        <w:tc>
          <w:tcPr>
            <w:tcW w:w="828" w:type="dxa"/>
          </w:tcPr>
          <w:p w14:paraId="59678B33" w14:textId="77777777" w:rsidR="00632C9E" w:rsidRDefault="00632C9E" w:rsidP="004F7773">
            <w:pPr>
              <w:numPr>
                <w:ilvl w:val="0"/>
                <w:numId w:val="77"/>
              </w:numPr>
              <w:jc w:val="right"/>
              <w:rPr>
                <w:rFonts w:cs="Arial"/>
              </w:rPr>
            </w:pPr>
          </w:p>
        </w:tc>
        <w:tc>
          <w:tcPr>
            <w:tcW w:w="3960" w:type="dxa"/>
          </w:tcPr>
          <w:p w14:paraId="74541291" w14:textId="0F375A97" w:rsidR="00632C9E" w:rsidRDefault="00E00CCF">
            <w:pPr>
              <w:rPr>
                <w:rFonts w:cs="Arial"/>
              </w:rPr>
            </w:pPr>
            <w:r>
              <w:rPr>
                <w:rFonts w:cs="Arial"/>
              </w:rPr>
              <w:t>Cumulative energy, kWh for TZ5</w:t>
            </w:r>
          </w:p>
        </w:tc>
        <w:tc>
          <w:tcPr>
            <w:tcW w:w="1962" w:type="dxa"/>
            <w:gridSpan w:val="2"/>
            <w:shd w:val="clear" w:color="auto" w:fill="auto"/>
          </w:tcPr>
          <w:p w14:paraId="58594C38" w14:textId="77777777" w:rsidR="00632C9E" w:rsidRDefault="00FD6F26">
            <w:pPr>
              <w:rPr>
                <w:rFonts w:cs="Arial"/>
              </w:rPr>
            </w:pPr>
            <w:r>
              <w:rPr>
                <w:rFonts w:cs="Arial"/>
              </w:rPr>
              <w:t>1.0.1.8.5.255</w:t>
            </w:r>
          </w:p>
        </w:tc>
        <w:tc>
          <w:tcPr>
            <w:tcW w:w="1278" w:type="dxa"/>
            <w:shd w:val="clear" w:color="auto" w:fill="auto"/>
          </w:tcPr>
          <w:p w14:paraId="74CDF0CF" w14:textId="77777777" w:rsidR="00632C9E" w:rsidRDefault="00FD6F26">
            <w:pPr>
              <w:jc w:val="center"/>
              <w:rPr>
                <w:rFonts w:cs="Arial"/>
              </w:rPr>
            </w:pPr>
            <w:r>
              <w:rPr>
                <w:rFonts w:cs="Arial"/>
              </w:rPr>
              <w:t>3/2</w:t>
            </w:r>
          </w:p>
        </w:tc>
      </w:tr>
      <w:tr w:rsidR="00632C9E" w14:paraId="5619357B" w14:textId="77777777">
        <w:trPr>
          <w:trHeight w:val="576"/>
        </w:trPr>
        <w:tc>
          <w:tcPr>
            <w:tcW w:w="828" w:type="dxa"/>
          </w:tcPr>
          <w:p w14:paraId="50AB79C1" w14:textId="77777777" w:rsidR="00632C9E" w:rsidRDefault="00632C9E" w:rsidP="004F7773">
            <w:pPr>
              <w:numPr>
                <w:ilvl w:val="0"/>
                <w:numId w:val="77"/>
              </w:numPr>
              <w:jc w:val="right"/>
              <w:rPr>
                <w:rFonts w:cs="Arial"/>
              </w:rPr>
            </w:pPr>
          </w:p>
        </w:tc>
        <w:tc>
          <w:tcPr>
            <w:tcW w:w="3960" w:type="dxa"/>
          </w:tcPr>
          <w:p w14:paraId="5D6AD3C1" w14:textId="2982D13F" w:rsidR="00632C9E" w:rsidRDefault="00E00CCF">
            <w:pPr>
              <w:rPr>
                <w:rFonts w:cs="Arial"/>
              </w:rPr>
            </w:pPr>
            <w:r>
              <w:rPr>
                <w:rFonts w:cs="Arial"/>
              </w:rPr>
              <w:t>Cumulative energy, kWh for TZ6</w:t>
            </w:r>
          </w:p>
        </w:tc>
        <w:tc>
          <w:tcPr>
            <w:tcW w:w="1962" w:type="dxa"/>
            <w:gridSpan w:val="2"/>
            <w:shd w:val="clear" w:color="auto" w:fill="auto"/>
          </w:tcPr>
          <w:p w14:paraId="664A6981" w14:textId="77777777" w:rsidR="00632C9E" w:rsidRDefault="00FD6F26">
            <w:pPr>
              <w:rPr>
                <w:rFonts w:cs="Arial"/>
              </w:rPr>
            </w:pPr>
            <w:r>
              <w:rPr>
                <w:rFonts w:cs="Arial"/>
              </w:rPr>
              <w:t>1.0.1.8.6.255</w:t>
            </w:r>
          </w:p>
        </w:tc>
        <w:tc>
          <w:tcPr>
            <w:tcW w:w="1278" w:type="dxa"/>
            <w:shd w:val="clear" w:color="auto" w:fill="auto"/>
          </w:tcPr>
          <w:p w14:paraId="4FBE6443" w14:textId="77777777" w:rsidR="00632C9E" w:rsidRDefault="00FD6F26">
            <w:pPr>
              <w:jc w:val="center"/>
              <w:rPr>
                <w:rFonts w:cs="Arial"/>
              </w:rPr>
            </w:pPr>
            <w:r>
              <w:rPr>
                <w:rFonts w:cs="Arial"/>
              </w:rPr>
              <w:t>3/2</w:t>
            </w:r>
          </w:p>
        </w:tc>
      </w:tr>
      <w:tr w:rsidR="00632C9E" w14:paraId="46D956F5" w14:textId="77777777">
        <w:trPr>
          <w:trHeight w:val="576"/>
        </w:trPr>
        <w:tc>
          <w:tcPr>
            <w:tcW w:w="828" w:type="dxa"/>
          </w:tcPr>
          <w:p w14:paraId="2025930A" w14:textId="77777777" w:rsidR="00632C9E" w:rsidRDefault="00632C9E" w:rsidP="004F7773">
            <w:pPr>
              <w:numPr>
                <w:ilvl w:val="0"/>
                <w:numId w:val="77"/>
              </w:numPr>
              <w:jc w:val="right"/>
              <w:rPr>
                <w:rFonts w:cs="Arial"/>
              </w:rPr>
            </w:pPr>
          </w:p>
        </w:tc>
        <w:tc>
          <w:tcPr>
            <w:tcW w:w="3960" w:type="dxa"/>
          </w:tcPr>
          <w:p w14:paraId="5C86BAED" w14:textId="5783A2D1" w:rsidR="00632C9E" w:rsidRDefault="00E00CCF">
            <w:pPr>
              <w:rPr>
                <w:rFonts w:cs="Arial"/>
              </w:rPr>
            </w:pPr>
            <w:r>
              <w:rPr>
                <w:rFonts w:cs="Arial"/>
              </w:rPr>
              <w:t>Cumulative energy, kWh for TZ7</w:t>
            </w:r>
          </w:p>
        </w:tc>
        <w:tc>
          <w:tcPr>
            <w:tcW w:w="1962" w:type="dxa"/>
            <w:gridSpan w:val="2"/>
            <w:shd w:val="clear" w:color="auto" w:fill="auto"/>
          </w:tcPr>
          <w:p w14:paraId="37BDFD33" w14:textId="77777777" w:rsidR="00632C9E" w:rsidRDefault="00FD6F26">
            <w:pPr>
              <w:rPr>
                <w:rFonts w:cs="Arial"/>
              </w:rPr>
            </w:pPr>
            <w:r>
              <w:rPr>
                <w:rFonts w:cs="Arial"/>
              </w:rPr>
              <w:t>1.0.1.8.7.255</w:t>
            </w:r>
          </w:p>
        </w:tc>
        <w:tc>
          <w:tcPr>
            <w:tcW w:w="1278" w:type="dxa"/>
            <w:shd w:val="clear" w:color="auto" w:fill="auto"/>
          </w:tcPr>
          <w:p w14:paraId="0EA764F9" w14:textId="77777777" w:rsidR="00632C9E" w:rsidRDefault="00FD6F26">
            <w:pPr>
              <w:jc w:val="center"/>
              <w:rPr>
                <w:rFonts w:cs="Arial"/>
              </w:rPr>
            </w:pPr>
            <w:r>
              <w:rPr>
                <w:rFonts w:cs="Arial"/>
              </w:rPr>
              <w:t>3/2</w:t>
            </w:r>
          </w:p>
        </w:tc>
      </w:tr>
      <w:tr w:rsidR="00632C9E" w14:paraId="57667B7B" w14:textId="77777777">
        <w:trPr>
          <w:trHeight w:val="576"/>
        </w:trPr>
        <w:tc>
          <w:tcPr>
            <w:tcW w:w="828" w:type="dxa"/>
          </w:tcPr>
          <w:p w14:paraId="1AE9DF2E" w14:textId="77777777" w:rsidR="00632C9E" w:rsidRDefault="00632C9E" w:rsidP="004F7773">
            <w:pPr>
              <w:numPr>
                <w:ilvl w:val="0"/>
                <w:numId w:val="77"/>
              </w:numPr>
              <w:jc w:val="right"/>
              <w:rPr>
                <w:rFonts w:cs="Arial"/>
              </w:rPr>
            </w:pPr>
          </w:p>
        </w:tc>
        <w:tc>
          <w:tcPr>
            <w:tcW w:w="3960" w:type="dxa"/>
          </w:tcPr>
          <w:p w14:paraId="1923A9F3" w14:textId="7A4C9DFB" w:rsidR="00632C9E" w:rsidRDefault="00E00CCF">
            <w:pPr>
              <w:rPr>
                <w:rFonts w:cs="Arial"/>
              </w:rPr>
            </w:pPr>
            <w:r>
              <w:rPr>
                <w:rFonts w:cs="Arial"/>
              </w:rPr>
              <w:t>Cumulative energy, kWh for TZ8</w:t>
            </w:r>
          </w:p>
        </w:tc>
        <w:tc>
          <w:tcPr>
            <w:tcW w:w="1962" w:type="dxa"/>
            <w:gridSpan w:val="2"/>
            <w:shd w:val="clear" w:color="auto" w:fill="auto"/>
          </w:tcPr>
          <w:p w14:paraId="083B98A3" w14:textId="77777777" w:rsidR="00632C9E" w:rsidRDefault="00FD6F26">
            <w:pPr>
              <w:rPr>
                <w:rFonts w:cs="Arial"/>
              </w:rPr>
            </w:pPr>
            <w:r>
              <w:rPr>
                <w:rFonts w:cs="Arial"/>
              </w:rPr>
              <w:t>1.0.1.8.8.255</w:t>
            </w:r>
          </w:p>
        </w:tc>
        <w:tc>
          <w:tcPr>
            <w:tcW w:w="1278" w:type="dxa"/>
            <w:shd w:val="clear" w:color="auto" w:fill="auto"/>
          </w:tcPr>
          <w:p w14:paraId="715B5205" w14:textId="77777777" w:rsidR="00632C9E" w:rsidRDefault="00FD6F26">
            <w:pPr>
              <w:jc w:val="center"/>
              <w:rPr>
                <w:rFonts w:cs="Arial"/>
              </w:rPr>
            </w:pPr>
            <w:r>
              <w:rPr>
                <w:rFonts w:cs="Arial"/>
              </w:rPr>
              <w:t>3/2</w:t>
            </w:r>
          </w:p>
        </w:tc>
      </w:tr>
      <w:tr w:rsidR="00632C9E" w14:paraId="522D8B27" w14:textId="77777777">
        <w:trPr>
          <w:trHeight w:val="576"/>
        </w:trPr>
        <w:tc>
          <w:tcPr>
            <w:tcW w:w="828" w:type="dxa"/>
          </w:tcPr>
          <w:p w14:paraId="119C0CA8" w14:textId="77777777" w:rsidR="00632C9E" w:rsidRDefault="00632C9E" w:rsidP="004F7773">
            <w:pPr>
              <w:numPr>
                <w:ilvl w:val="0"/>
                <w:numId w:val="77"/>
              </w:numPr>
              <w:jc w:val="right"/>
              <w:rPr>
                <w:rFonts w:cs="Arial"/>
              </w:rPr>
            </w:pPr>
          </w:p>
        </w:tc>
        <w:tc>
          <w:tcPr>
            <w:tcW w:w="3960" w:type="dxa"/>
          </w:tcPr>
          <w:p w14:paraId="2A9E3CE2" w14:textId="36EBAC29" w:rsidR="00632C9E" w:rsidRDefault="00E00CCF">
            <w:pPr>
              <w:rPr>
                <w:rFonts w:cs="Arial"/>
              </w:rPr>
            </w:pPr>
            <w:r>
              <w:rPr>
                <w:rFonts w:cs="Arial"/>
              </w:rPr>
              <w:t xml:space="preserve">Cumulative energy, </w:t>
            </w:r>
            <w:proofErr w:type="spellStart"/>
            <w:r>
              <w:rPr>
                <w:rFonts w:cs="Arial"/>
              </w:rPr>
              <w:t>kvarh</w:t>
            </w:r>
            <w:proofErr w:type="spellEnd"/>
            <w:r>
              <w:rPr>
                <w:rFonts w:cs="Arial"/>
              </w:rPr>
              <w:t xml:space="preserve"> (Lag)</w:t>
            </w:r>
          </w:p>
        </w:tc>
        <w:tc>
          <w:tcPr>
            <w:tcW w:w="1962" w:type="dxa"/>
            <w:gridSpan w:val="2"/>
            <w:shd w:val="clear" w:color="auto" w:fill="auto"/>
          </w:tcPr>
          <w:p w14:paraId="13927841" w14:textId="77777777" w:rsidR="00632C9E" w:rsidRDefault="00FD6F26">
            <w:pPr>
              <w:rPr>
                <w:rFonts w:cs="Arial"/>
              </w:rPr>
            </w:pPr>
            <w:r>
              <w:rPr>
                <w:rFonts w:cs="Arial"/>
              </w:rPr>
              <w:t>1.0.5.8.0.255</w:t>
            </w:r>
          </w:p>
        </w:tc>
        <w:tc>
          <w:tcPr>
            <w:tcW w:w="1278" w:type="dxa"/>
            <w:shd w:val="clear" w:color="auto" w:fill="auto"/>
          </w:tcPr>
          <w:p w14:paraId="751C1A65" w14:textId="77777777" w:rsidR="00632C9E" w:rsidRDefault="00FD6F26">
            <w:pPr>
              <w:jc w:val="center"/>
              <w:rPr>
                <w:rFonts w:cs="Arial"/>
              </w:rPr>
            </w:pPr>
            <w:r>
              <w:rPr>
                <w:rFonts w:cs="Arial"/>
              </w:rPr>
              <w:t>3/2</w:t>
            </w:r>
          </w:p>
        </w:tc>
      </w:tr>
      <w:tr w:rsidR="00632C9E" w14:paraId="063FD68B" w14:textId="77777777">
        <w:trPr>
          <w:trHeight w:val="576"/>
        </w:trPr>
        <w:tc>
          <w:tcPr>
            <w:tcW w:w="828" w:type="dxa"/>
          </w:tcPr>
          <w:p w14:paraId="384037C0" w14:textId="77777777" w:rsidR="00632C9E" w:rsidRDefault="00632C9E" w:rsidP="004F7773">
            <w:pPr>
              <w:numPr>
                <w:ilvl w:val="0"/>
                <w:numId w:val="77"/>
              </w:numPr>
              <w:jc w:val="right"/>
              <w:rPr>
                <w:rFonts w:cs="Arial"/>
              </w:rPr>
            </w:pPr>
          </w:p>
        </w:tc>
        <w:tc>
          <w:tcPr>
            <w:tcW w:w="3960" w:type="dxa"/>
          </w:tcPr>
          <w:p w14:paraId="12A79FC3" w14:textId="336A743D" w:rsidR="00632C9E" w:rsidRDefault="00E00CCF">
            <w:pPr>
              <w:rPr>
                <w:rFonts w:cs="Arial"/>
              </w:rPr>
            </w:pPr>
            <w:r>
              <w:rPr>
                <w:rFonts w:cs="Arial"/>
              </w:rPr>
              <w:t xml:space="preserve">Cumulative energy, </w:t>
            </w:r>
            <w:proofErr w:type="spellStart"/>
            <w:r>
              <w:rPr>
                <w:rFonts w:cs="Arial"/>
              </w:rPr>
              <w:t>kvarh</w:t>
            </w:r>
            <w:proofErr w:type="spellEnd"/>
            <w:r>
              <w:rPr>
                <w:rFonts w:cs="Arial"/>
              </w:rPr>
              <w:t xml:space="preserve"> (Lead)</w:t>
            </w:r>
          </w:p>
        </w:tc>
        <w:tc>
          <w:tcPr>
            <w:tcW w:w="1962" w:type="dxa"/>
            <w:gridSpan w:val="2"/>
            <w:shd w:val="clear" w:color="auto" w:fill="auto"/>
          </w:tcPr>
          <w:p w14:paraId="43A8BB9B" w14:textId="77777777" w:rsidR="00632C9E" w:rsidRDefault="00FD6F26">
            <w:pPr>
              <w:rPr>
                <w:rFonts w:cs="Arial"/>
              </w:rPr>
            </w:pPr>
            <w:r>
              <w:rPr>
                <w:rFonts w:cs="Arial"/>
              </w:rPr>
              <w:t>1.0.8.8.0.255</w:t>
            </w:r>
          </w:p>
        </w:tc>
        <w:tc>
          <w:tcPr>
            <w:tcW w:w="1278" w:type="dxa"/>
            <w:shd w:val="clear" w:color="auto" w:fill="auto"/>
          </w:tcPr>
          <w:p w14:paraId="3B31F2E4" w14:textId="77777777" w:rsidR="00632C9E" w:rsidRDefault="00FD6F26">
            <w:pPr>
              <w:jc w:val="center"/>
              <w:rPr>
                <w:rFonts w:cs="Arial"/>
              </w:rPr>
            </w:pPr>
            <w:r>
              <w:rPr>
                <w:rFonts w:cs="Arial"/>
              </w:rPr>
              <w:t>3/2</w:t>
            </w:r>
          </w:p>
        </w:tc>
      </w:tr>
      <w:tr w:rsidR="00632C9E" w14:paraId="2C6B5584" w14:textId="77777777">
        <w:trPr>
          <w:trHeight w:val="576"/>
        </w:trPr>
        <w:tc>
          <w:tcPr>
            <w:tcW w:w="828" w:type="dxa"/>
          </w:tcPr>
          <w:p w14:paraId="5A16516F" w14:textId="77777777" w:rsidR="00632C9E" w:rsidRDefault="00632C9E" w:rsidP="004F7773">
            <w:pPr>
              <w:numPr>
                <w:ilvl w:val="0"/>
                <w:numId w:val="77"/>
              </w:numPr>
              <w:jc w:val="right"/>
              <w:rPr>
                <w:rFonts w:cs="Arial"/>
              </w:rPr>
            </w:pPr>
          </w:p>
        </w:tc>
        <w:tc>
          <w:tcPr>
            <w:tcW w:w="3960" w:type="dxa"/>
          </w:tcPr>
          <w:p w14:paraId="253EFF58" w14:textId="35482A95" w:rsidR="00632C9E" w:rsidRDefault="00E00CCF">
            <w:pPr>
              <w:rPr>
                <w:rFonts w:cs="Arial"/>
              </w:rPr>
            </w:pPr>
            <w:r>
              <w:rPr>
                <w:rFonts w:cs="Arial"/>
              </w:rPr>
              <w:t>Cumulative energy, kVAh</w:t>
            </w:r>
          </w:p>
        </w:tc>
        <w:tc>
          <w:tcPr>
            <w:tcW w:w="1962" w:type="dxa"/>
            <w:gridSpan w:val="2"/>
            <w:shd w:val="clear" w:color="auto" w:fill="auto"/>
          </w:tcPr>
          <w:p w14:paraId="7CD69BA5" w14:textId="77777777" w:rsidR="00632C9E" w:rsidRDefault="00FD6F26">
            <w:pPr>
              <w:rPr>
                <w:rFonts w:cs="Arial"/>
              </w:rPr>
            </w:pPr>
            <w:r>
              <w:rPr>
                <w:rFonts w:cs="Arial"/>
              </w:rPr>
              <w:t>1.0.9.8.0.255</w:t>
            </w:r>
          </w:p>
        </w:tc>
        <w:tc>
          <w:tcPr>
            <w:tcW w:w="1278" w:type="dxa"/>
            <w:shd w:val="clear" w:color="auto" w:fill="auto"/>
          </w:tcPr>
          <w:p w14:paraId="501E107C" w14:textId="77777777" w:rsidR="00632C9E" w:rsidRDefault="00FD6F26">
            <w:pPr>
              <w:jc w:val="center"/>
              <w:rPr>
                <w:rFonts w:cs="Arial"/>
              </w:rPr>
            </w:pPr>
            <w:r>
              <w:rPr>
                <w:rFonts w:cs="Arial"/>
              </w:rPr>
              <w:t>3/2</w:t>
            </w:r>
          </w:p>
        </w:tc>
      </w:tr>
      <w:tr w:rsidR="00632C9E" w14:paraId="08C0CEE8" w14:textId="77777777">
        <w:trPr>
          <w:trHeight w:val="576"/>
        </w:trPr>
        <w:tc>
          <w:tcPr>
            <w:tcW w:w="828" w:type="dxa"/>
          </w:tcPr>
          <w:p w14:paraId="2CBC7515" w14:textId="77777777" w:rsidR="00632C9E" w:rsidRDefault="00632C9E" w:rsidP="004F7773">
            <w:pPr>
              <w:numPr>
                <w:ilvl w:val="0"/>
                <w:numId w:val="77"/>
              </w:numPr>
              <w:jc w:val="right"/>
              <w:rPr>
                <w:rFonts w:cs="Arial"/>
              </w:rPr>
            </w:pPr>
          </w:p>
        </w:tc>
        <w:tc>
          <w:tcPr>
            <w:tcW w:w="3960" w:type="dxa"/>
          </w:tcPr>
          <w:p w14:paraId="54E46F15" w14:textId="1942421A" w:rsidR="00632C9E" w:rsidRDefault="00E00CCF">
            <w:pPr>
              <w:rPr>
                <w:rFonts w:cs="Arial"/>
              </w:rPr>
            </w:pPr>
            <w:r>
              <w:rPr>
                <w:rFonts w:cs="Arial"/>
              </w:rPr>
              <w:t>Cumulative energy, kVAh for TZ1</w:t>
            </w:r>
          </w:p>
        </w:tc>
        <w:tc>
          <w:tcPr>
            <w:tcW w:w="1962" w:type="dxa"/>
            <w:gridSpan w:val="2"/>
            <w:shd w:val="clear" w:color="auto" w:fill="auto"/>
          </w:tcPr>
          <w:p w14:paraId="5A866B45" w14:textId="77777777" w:rsidR="00632C9E" w:rsidRDefault="00FD6F26">
            <w:pPr>
              <w:rPr>
                <w:rFonts w:cs="Arial"/>
              </w:rPr>
            </w:pPr>
            <w:r>
              <w:rPr>
                <w:rFonts w:cs="Arial"/>
              </w:rPr>
              <w:t>1.0.9.8.1.255</w:t>
            </w:r>
          </w:p>
        </w:tc>
        <w:tc>
          <w:tcPr>
            <w:tcW w:w="1278" w:type="dxa"/>
            <w:shd w:val="clear" w:color="auto" w:fill="auto"/>
          </w:tcPr>
          <w:p w14:paraId="71CE0C75" w14:textId="77777777" w:rsidR="00632C9E" w:rsidRDefault="00FD6F26">
            <w:pPr>
              <w:jc w:val="center"/>
              <w:rPr>
                <w:rFonts w:cs="Arial"/>
              </w:rPr>
            </w:pPr>
            <w:r>
              <w:rPr>
                <w:rFonts w:cs="Arial"/>
              </w:rPr>
              <w:t>3/2</w:t>
            </w:r>
          </w:p>
        </w:tc>
      </w:tr>
      <w:tr w:rsidR="00632C9E" w14:paraId="3BAF6EBE" w14:textId="77777777">
        <w:trPr>
          <w:trHeight w:val="576"/>
        </w:trPr>
        <w:tc>
          <w:tcPr>
            <w:tcW w:w="828" w:type="dxa"/>
          </w:tcPr>
          <w:p w14:paraId="67CE4B0F" w14:textId="77777777" w:rsidR="00632C9E" w:rsidRDefault="00632C9E" w:rsidP="004F7773">
            <w:pPr>
              <w:numPr>
                <w:ilvl w:val="0"/>
                <w:numId w:val="77"/>
              </w:numPr>
              <w:jc w:val="right"/>
              <w:rPr>
                <w:rFonts w:cs="Arial"/>
              </w:rPr>
            </w:pPr>
          </w:p>
        </w:tc>
        <w:tc>
          <w:tcPr>
            <w:tcW w:w="3960" w:type="dxa"/>
          </w:tcPr>
          <w:p w14:paraId="702261CD" w14:textId="678C769E" w:rsidR="00632C9E" w:rsidRDefault="00E00CCF">
            <w:pPr>
              <w:rPr>
                <w:rFonts w:cs="Arial"/>
              </w:rPr>
            </w:pPr>
            <w:r>
              <w:rPr>
                <w:rFonts w:cs="Arial"/>
              </w:rPr>
              <w:t>Cumulative energy, kVAh for TZ2</w:t>
            </w:r>
          </w:p>
        </w:tc>
        <w:tc>
          <w:tcPr>
            <w:tcW w:w="1962" w:type="dxa"/>
            <w:gridSpan w:val="2"/>
            <w:shd w:val="clear" w:color="auto" w:fill="auto"/>
          </w:tcPr>
          <w:p w14:paraId="720EF021" w14:textId="77777777" w:rsidR="00632C9E" w:rsidRDefault="00FD6F26">
            <w:pPr>
              <w:rPr>
                <w:rFonts w:cs="Arial"/>
              </w:rPr>
            </w:pPr>
            <w:r>
              <w:rPr>
                <w:rFonts w:cs="Arial"/>
              </w:rPr>
              <w:t>1.0.9.8.2.255</w:t>
            </w:r>
          </w:p>
        </w:tc>
        <w:tc>
          <w:tcPr>
            <w:tcW w:w="1278" w:type="dxa"/>
            <w:shd w:val="clear" w:color="auto" w:fill="auto"/>
          </w:tcPr>
          <w:p w14:paraId="421F092A" w14:textId="77777777" w:rsidR="00632C9E" w:rsidRDefault="00FD6F26">
            <w:pPr>
              <w:jc w:val="center"/>
              <w:rPr>
                <w:rFonts w:cs="Arial"/>
              </w:rPr>
            </w:pPr>
            <w:r>
              <w:rPr>
                <w:rFonts w:cs="Arial"/>
              </w:rPr>
              <w:t>3/2</w:t>
            </w:r>
          </w:p>
        </w:tc>
      </w:tr>
      <w:tr w:rsidR="00632C9E" w14:paraId="6F6DBE6C" w14:textId="77777777">
        <w:trPr>
          <w:trHeight w:val="576"/>
        </w:trPr>
        <w:tc>
          <w:tcPr>
            <w:tcW w:w="828" w:type="dxa"/>
          </w:tcPr>
          <w:p w14:paraId="54384ABC" w14:textId="77777777" w:rsidR="00632C9E" w:rsidRDefault="00632C9E" w:rsidP="004F7773">
            <w:pPr>
              <w:numPr>
                <w:ilvl w:val="0"/>
                <w:numId w:val="77"/>
              </w:numPr>
              <w:jc w:val="right"/>
              <w:rPr>
                <w:rFonts w:cs="Arial"/>
              </w:rPr>
            </w:pPr>
          </w:p>
        </w:tc>
        <w:tc>
          <w:tcPr>
            <w:tcW w:w="3960" w:type="dxa"/>
          </w:tcPr>
          <w:p w14:paraId="0E97F4BA" w14:textId="6E52C0C0" w:rsidR="00632C9E" w:rsidRDefault="00E00CCF">
            <w:pPr>
              <w:rPr>
                <w:rFonts w:cs="Arial"/>
              </w:rPr>
            </w:pPr>
            <w:r>
              <w:rPr>
                <w:rFonts w:cs="Arial"/>
              </w:rPr>
              <w:t>Cumulative energy, kVAh for TZ3</w:t>
            </w:r>
          </w:p>
        </w:tc>
        <w:tc>
          <w:tcPr>
            <w:tcW w:w="1962" w:type="dxa"/>
            <w:gridSpan w:val="2"/>
            <w:shd w:val="clear" w:color="auto" w:fill="auto"/>
          </w:tcPr>
          <w:p w14:paraId="769442A8" w14:textId="77777777" w:rsidR="00632C9E" w:rsidRDefault="00FD6F26">
            <w:pPr>
              <w:rPr>
                <w:rFonts w:cs="Arial"/>
              </w:rPr>
            </w:pPr>
            <w:r>
              <w:rPr>
                <w:rFonts w:cs="Arial"/>
              </w:rPr>
              <w:t>1.0.9.8.3.255</w:t>
            </w:r>
          </w:p>
        </w:tc>
        <w:tc>
          <w:tcPr>
            <w:tcW w:w="1278" w:type="dxa"/>
            <w:shd w:val="clear" w:color="auto" w:fill="auto"/>
          </w:tcPr>
          <w:p w14:paraId="30CE24FD" w14:textId="77777777" w:rsidR="00632C9E" w:rsidRDefault="00FD6F26">
            <w:pPr>
              <w:jc w:val="center"/>
              <w:rPr>
                <w:rFonts w:cs="Arial"/>
              </w:rPr>
            </w:pPr>
            <w:r>
              <w:rPr>
                <w:rFonts w:cs="Arial"/>
              </w:rPr>
              <w:t>3/2</w:t>
            </w:r>
          </w:p>
        </w:tc>
      </w:tr>
      <w:tr w:rsidR="00632C9E" w14:paraId="7DF95B60" w14:textId="77777777">
        <w:trPr>
          <w:trHeight w:val="576"/>
        </w:trPr>
        <w:tc>
          <w:tcPr>
            <w:tcW w:w="828" w:type="dxa"/>
          </w:tcPr>
          <w:p w14:paraId="602F1E22" w14:textId="77777777" w:rsidR="00632C9E" w:rsidRDefault="00632C9E" w:rsidP="004F7773">
            <w:pPr>
              <w:numPr>
                <w:ilvl w:val="0"/>
                <w:numId w:val="77"/>
              </w:numPr>
              <w:jc w:val="right"/>
              <w:rPr>
                <w:rFonts w:cs="Arial"/>
              </w:rPr>
            </w:pPr>
          </w:p>
        </w:tc>
        <w:tc>
          <w:tcPr>
            <w:tcW w:w="3960" w:type="dxa"/>
          </w:tcPr>
          <w:p w14:paraId="0AA3E395" w14:textId="22FB9753" w:rsidR="00632C9E" w:rsidRDefault="00E00CCF">
            <w:pPr>
              <w:rPr>
                <w:rFonts w:cs="Arial"/>
              </w:rPr>
            </w:pPr>
            <w:r>
              <w:rPr>
                <w:rFonts w:cs="Arial"/>
              </w:rPr>
              <w:t>Cumulative energy, kVAh for TZ4</w:t>
            </w:r>
          </w:p>
        </w:tc>
        <w:tc>
          <w:tcPr>
            <w:tcW w:w="1962" w:type="dxa"/>
            <w:gridSpan w:val="2"/>
            <w:shd w:val="clear" w:color="auto" w:fill="auto"/>
          </w:tcPr>
          <w:p w14:paraId="4C5E8DD1" w14:textId="77777777" w:rsidR="00632C9E" w:rsidRDefault="00FD6F26">
            <w:pPr>
              <w:rPr>
                <w:rFonts w:cs="Arial"/>
              </w:rPr>
            </w:pPr>
            <w:r>
              <w:rPr>
                <w:rFonts w:cs="Arial"/>
              </w:rPr>
              <w:t>1.0.9.8.4.255</w:t>
            </w:r>
          </w:p>
        </w:tc>
        <w:tc>
          <w:tcPr>
            <w:tcW w:w="1278" w:type="dxa"/>
            <w:shd w:val="clear" w:color="auto" w:fill="auto"/>
          </w:tcPr>
          <w:p w14:paraId="627357BA" w14:textId="77777777" w:rsidR="00632C9E" w:rsidRDefault="00FD6F26">
            <w:pPr>
              <w:jc w:val="center"/>
              <w:rPr>
                <w:rFonts w:cs="Arial"/>
              </w:rPr>
            </w:pPr>
            <w:r>
              <w:rPr>
                <w:rFonts w:cs="Arial"/>
              </w:rPr>
              <w:t>3/2</w:t>
            </w:r>
          </w:p>
        </w:tc>
      </w:tr>
      <w:tr w:rsidR="00632C9E" w14:paraId="6FFCD4B6" w14:textId="77777777">
        <w:trPr>
          <w:trHeight w:val="576"/>
        </w:trPr>
        <w:tc>
          <w:tcPr>
            <w:tcW w:w="828" w:type="dxa"/>
          </w:tcPr>
          <w:p w14:paraId="623365CA" w14:textId="77777777" w:rsidR="00632C9E" w:rsidRDefault="00632C9E" w:rsidP="004F7773">
            <w:pPr>
              <w:numPr>
                <w:ilvl w:val="0"/>
                <w:numId w:val="77"/>
              </w:numPr>
              <w:jc w:val="right"/>
              <w:rPr>
                <w:rFonts w:cs="Arial"/>
              </w:rPr>
            </w:pPr>
          </w:p>
        </w:tc>
        <w:tc>
          <w:tcPr>
            <w:tcW w:w="3960" w:type="dxa"/>
          </w:tcPr>
          <w:p w14:paraId="68D4D038" w14:textId="0F54A2F4" w:rsidR="00632C9E" w:rsidRDefault="00E00CCF">
            <w:pPr>
              <w:rPr>
                <w:rFonts w:cs="Arial"/>
              </w:rPr>
            </w:pPr>
            <w:r>
              <w:rPr>
                <w:rFonts w:cs="Arial"/>
              </w:rPr>
              <w:t>Cumulative energy, kVAh for TZ5</w:t>
            </w:r>
          </w:p>
        </w:tc>
        <w:tc>
          <w:tcPr>
            <w:tcW w:w="1962" w:type="dxa"/>
            <w:gridSpan w:val="2"/>
            <w:shd w:val="clear" w:color="auto" w:fill="auto"/>
          </w:tcPr>
          <w:p w14:paraId="4744EC61" w14:textId="77777777" w:rsidR="00632C9E" w:rsidRDefault="00FD6F26">
            <w:pPr>
              <w:rPr>
                <w:rFonts w:cs="Arial"/>
              </w:rPr>
            </w:pPr>
            <w:r>
              <w:rPr>
                <w:rFonts w:cs="Arial"/>
              </w:rPr>
              <w:t>1.0.9.8.5.255</w:t>
            </w:r>
          </w:p>
        </w:tc>
        <w:tc>
          <w:tcPr>
            <w:tcW w:w="1278" w:type="dxa"/>
            <w:shd w:val="clear" w:color="auto" w:fill="auto"/>
          </w:tcPr>
          <w:p w14:paraId="3A2D1EA1" w14:textId="77777777" w:rsidR="00632C9E" w:rsidRDefault="00FD6F26">
            <w:pPr>
              <w:jc w:val="center"/>
              <w:rPr>
                <w:rFonts w:cs="Arial"/>
              </w:rPr>
            </w:pPr>
            <w:r>
              <w:rPr>
                <w:rFonts w:cs="Arial"/>
              </w:rPr>
              <w:t>3/2</w:t>
            </w:r>
          </w:p>
        </w:tc>
      </w:tr>
      <w:tr w:rsidR="00632C9E" w14:paraId="39AF208D" w14:textId="77777777">
        <w:trPr>
          <w:trHeight w:val="576"/>
        </w:trPr>
        <w:tc>
          <w:tcPr>
            <w:tcW w:w="828" w:type="dxa"/>
          </w:tcPr>
          <w:p w14:paraId="51793C3B" w14:textId="77777777" w:rsidR="00632C9E" w:rsidRDefault="00632C9E" w:rsidP="004F7773">
            <w:pPr>
              <w:numPr>
                <w:ilvl w:val="0"/>
                <w:numId w:val="77"/>
              </w:numPr>
              <w:jc w:val="right"/>
              <w:rPr>
                <w:rFonts w:cs="Arial"/>
              </w:rPr>
            </w:pPr>
          </w:p>
        </w:tc>
        <w:tc>
          <w:tcPr>
            <w:tcW w:w="3960" w:type="dxa"/>
          </w:tcPr>
          <w:p w14:paraId="330895DA" w14:textId="313E5E00" w:rsidR="00632C9E" w:rsidRDefault="00E00CCF">
            <w:pPr>
              <w:rPr>
                <w:rFonts w:cs="Arial"/>
              </w:rPr>
            </w:pPr>
            <w:r>
              <w:rPr>
                <w:rFonts w:cs="Arial"/>
              </w:rPr>
              <w:t>Cumulative energy, kVAh for TZ6</w:t>
            </w:r>
          </w:p>
        </w:tc>
        <w:tc>
          <w:tcPr>
            <w:tcW w:w="1962" w:type="dxa"/>
            <w:gridSpan w:val="2"/>
            <w:shd w:val="clear" w:color="auto" w:fill="auto"/>
          </w:tcPr>
          <w:p w14:paraId="6B698DAE" w14:textId="77777777" w:rsidR="00632C9E" w:rsidRDefault="00FD6F26">
            <w:pPr>
              <w:rPr>
                <w:rFonts w:cs="Arial"/>
              </w:rPr>
            </w:pPr>
            <w:r>
              <w:rPr>
                <w:rFonts w:cs="Arial"/>
              </w:rPr>
              <w:t>1.0.9.8.6.255</w:t>
            </w:r>
          </w:p>
        </w:tc>
        <w:tc>
          <w:tcPr>
            <w:tcW w:w="1278" w:type="dxa"/>
            <w:shd w:val="clear" w:color="auto" w:fill="auto"/>
          </w:tcPr>
          <w:p w14:paraId="4B6D42F9" w14:textId="77777777" w:rsidR="00632C9E" w:rsidRDefault="00FD6F26">
            <w:pPr>
              <w:jc w:val="center"/>
              <w:rPr>
                <w:rFonts w:cs="Arial"/>
              </w:rPr>
            </w:pPr>
            <w:r>
              <w:rPr>
                <w:rFonts w:cs="Arial"/>
              </w:rPr>
              <w:t>3/2</w:t>
            </w:r>
          </w:p>
        </w:tc>
      </w:tr>
      <w:tr w:rsidR="00632C9E" w14:paraId="36DD0DC9" w14:textId="77777777">
        <w:trPr>
          <w:trHeight w:val="576"/>
        </w:trPr>
        <w:tc>
          <w:tcPr>
            <w:tcW w:w="828" w:type="dxa"/>
          </w:tcPr>
          <w:p w14:paraId="0E808FC0" w14:textId="77777777" w:rsidR="00632C9E" w:rsidRDefault="00632C9E" w:rsidP="004F7773">
            <w:pPr>
              <w:numPr>
                <w:ilvl w:val="0"/>
                <w:numId w:val="77"/>
              </w:numPr>
              <w:jc w:val="right"/>
              <w:rPr>
                <w:rFonts w:cs="Arial"/>
              </w:rPr>
            </w:pPr>
          </w:p>
        </w:tc>
        <w:tc>
          <w:tcPr>
            <w:tcW w:w="3960" w:type="dxa"/>
          </w:tcPr>
          <w:p w14:paraId="75177A02" w14:textId="2BFEC8B7" w:rsidR="00632C9E" w:rsidRDefault="00E00CCF">
            <w:pPr>
              <w:rPr>
                <w:rFonts w:cs="Arial"/>
              </w:rPr>
            </w:pPr>
            <w:r>
              <w:rPr>
                <w:rFonts w:cs="Arial"/>
              </w:rPr>
              <w:t>Cumulative energy, kVAh for TZ7</w:t>
            </w:r>
          </w:p>
        </w:tc>
        <w:tc>
          <w:tcPr>
            <w:tcW w:w="1962" w:type="dxa"/>
            <w:gridSpan w:val="2"/>
          </w:tcPr>
          <w:p w14:paraId="20B0A6F3" w14:textId="77777777" w:rsidR="00632C9E" w:rsidRDefault="00FD6F26">
            <w:pPr>
              <w:rPr>
                <w:rFonts w:cs="Arial"/>
              </w:rPr>
            </w:pPr>
            <w:r>
              <w:rPr>
                <w:rFonts w:cs="Arial"/>
              </w:rPr>
              <w:t>1.0.9.8.7.255</w:t>
            </w:r>
          </w:p>
        </w:tc>
        <w:tc>
          <w:tcPr>
            <w:tcW w:w="1278" w:type="dxa"/>
          </w:tcPr>
          <w:p w14:paraId="34017472" w14:textId="77777777" w:rsidR="00632C9E" w:rsidRDefault="00FD6F26">
            <w:pPr>
              <w:jc w:val="center"/>
              <w:rPr>
                <w:rFonts w:cs="Arial"/>
              </w:rPr>
            </w:pPr>
            <w:r>
              <w:rPr>
                <w:rFonts w:cs="Arial"/>
              </w:rPr>
              <w:t>3/2</w:t>
            </w:r>
          </w:p>
        </w:tc>
      </w:tr>
      <w:tr w:rsidR="00632C9E" w14:paraId="742F7002" w14:textId="77777777">
        <w:trPr>
          <w:trHeight w:val="576"/>
        </w:trPr>
        <w:tc>
          <w:tcPr>
            <w:tcW w:w="828" w:type="dxa"/>
          </w:tcPr>
          <w:p w14:paraId="59669FBA" w14:textId="77777777" w:rsidR="00632C9E" w:rsidRDefault="00632C9E" w:rsidP="004F7773">
            <w:pPr>
              <w:numPr>
                <w:ilvl w:val="0"/>
                <w:numId w:val="77"/>
              </w:numPr>
              <w:jc w:val="right"/>
              <w:rPr>
                <w:rFonts w:cs="Arial"/>
              </w:rPr>
            </w:pPr>
          </w:p>
        </w:tc>
        <w:tc>
          <w:tcPr>
            <w:tcW w:w="3960" w:type="dxa"/>
          </w:tcPr>
          <w:p w14:paraId="510A75E4" w14:textId="4B2B8700" w:rsidR="00632C9E" w:rsidRDefault="00E00CCF">
            <w:pPr>
              <w:rPr>
                <w:rFonts w:cs="Arial"/>
              </w:rPr>
            </w:pPr>
            <w:r>
              <w:rPr>
                <w:rFonts w:cs="Arial"/>
              </w:rPr>
              <w:t>Cumulative energy, kVAh for TZ8</w:t>
            </w:r>
          </w:p>
        </w:tc>
        <w:tc>
          <w:tcPr>
            <w:tcW w:w="1962" w:type="dxa"/>
            <w:gridSpan w:val="2"/>
          </w:tcPr>
          <w:p w14:paraId="19598512" w14:textId="77777777" w:rsidR="00632C9E" w:rsidRDefault="00FD6F26">
            <w:pPr>
              <w:rPr>
                <w:rFonts w:cs="Arial"/>
              </w:rPr>
            </w:pPr>
            <w:r>
              <w:rPr>
                <w:rFonts w:cs="Arial"/>
              </w:rPr>
              <w:t>1.0.9.8.8.255</w:t>
            </w:r>
          </w:p>
        </w:tc>
        <w:tc>
          <w:tcPr>
            <w:tcW w:w="1278" w:type="dxa"/>
          </w:tcPr>
          <w:p w14:paraId="1A52C3D5" w14:textId="77777777" w:rsidR="00632C9E" w:rsidRDefault="00FD6F26">
            <w:pPr>
              <w:jc w:val="center"/>
              <w:rPr>
                <w:rFonts w:cs="Arial"/>
              </w:rPr>
            </w:pPr>
            <w:r>
              <w:rPr>
                <w:rFonts w:cs="Arial"/>
              </w:rPr>
              <w:t>3/2</w:t>
            </w:r>
          </w:p>
        </w:tc>
      </w:tr>
      <w:tr w:rsidR="00632C9E" w14:paraId="6E8A820C" w14:textId="77777777">
        <w:trPr>
          <w:trHeight w:val="576"/>
        </w:trPr>
        <w:tc>
          <w:tcPr>
            <w:tcW w:w="828" w:type="dxa"/>
          </w:tcPr>
          <w:p w14:paraId="5AE8EE51" w14:textId="77777777" w:rsidR="00632C9E" w:rsidRDefault="00632C9E" w:rsidP="004F7773">
            <w:pPr>
              <w:numPr>
                <w:ilvl w:val="0"/>
                <w:numId w:val="77"/>
              </w:numPr>
              <w:jc w:val="right"/>
              <w:rPr>
                <w:rFonts w:cs="Arial"/>
              </w:rPr>
            </w:pPr>
          </w:p>
        </w:tc>
        <w:tc>
          <w:tcPr>
            <w:tcW w:w="3960" w:type="dxa"/>
          </w:tcPr>
          <w:p w14:paraId="350B815A" w14:textId="3A8C3F42" w:rsidR="00632C9E" w:rsidRDefault="00E00CCF">
            <w:pPr>
              <w:rPr>
                <w:rFonts w:cs="Arial"/>
              </w:rPr>
            </w:pPr>
            <w:r>
              <w:rPr>
                <w:rFonts w:cs="Arial"/>
              </w:rPr>
              <w:t>MD, kW</w:t>
            </w:r>
          </w:p>
        </w:tc>
        <w:tc>
          <w:tcPr>
            <w:tcW w:w="1962" w:type="dxa"/>
            <w:gridSpan w:val="2"/>
          </w:tcPr>
          <w:p w14:paraId="156E3111" w14:textId="77777777" w:rsidR="00632C9E" w:rsidRDefault="00FD6F26">
            <w:pPr>
              <w:rPr>
                <w:rFonts w:cs="Arial"/>
              </w:rPr>
            </w:pPr>
            <w:r>
              <w:rPr>
                <w:rFonts w:cs="Arial"/>
              </w:rPr>
              <w:t>1.0.1.6.0.255</w:t>
            </w:r>
          </w:p>
        </w:tc>
        <w:tc>
          <w:tcPr>
            <w:tcW w:w="1278" w:type="dxa"/>
          </w:tcPr>
          <w:p w14:paraId="3F5D04B6" w14:textId="77777777" w:rsidR="00632C9E" w:rsidRDefault="00FD6F26">
            <w:pPr>
              <w:jc w:val="center"/>
              <w:rPr>
                <w:rFonts w:cs="Arial"/>
              </w:rPr>
            </w:pPr>
            <w:r>
              <w:rPr>
                <w:rFonts w:cs="Arial"/>
              </w:rPr>
              <w:t>4/2 ,5</w:t>
            </w:r>
          </w:p>
        </w:tc>
      </w:tr>
      <w:tr w:rsidR="00632C9E" w14:paraId="29A8B463" w14:textId="77777777">
        <w:trPr>
          <w:trHeight w:val="576"/>
        </w:trPr>
        <w:tc>
          <w:tcPr>
            <w:tcW w:w="828" w:type="dxa"/>
          </w:tcPr>
          <w:p w14:paraId="52ABEE95" w14:textId="77777777" w:rsidR="00632C9E" w:rsidRDefault="00632C9E" w:rsidP="004F7773">
            <w:pPr>
              <w:numPr>
                <w:ilvl w:val="0"/>
                <w:numId w:val="77"/>
              </w:numPr>
              <w:jc w:val="right"/>
              <w:rPr>
                <w:rFonts w:cs="Arial"/>
              </w:rPr>
            </w:pPr>
          </w:p>
        </w:tc>
        <w:tc>
          <w:tcPr>
            <w:tcW w:w="3960" w:type="dxa"/>
          </w:tcPr>
          <w:p w14:paraId="28ECBD72" w14:textId="54069BA7" w:rsidR="00632C9E" w:rsidRDefault="00E00CCF">
            <w:pPr>
              <w:rPr>
                <w:rFonts w:cs="Arial"/>
              </w:rPr>
            </w:pPr>
            <w:r>
              <w:rPr>
                <w:rFonts w:cs="Arial"/>
              </w:rPr>
              <w:t>MD, kW for TZ1</w:t>
            </w:r>
          </w:p>
        </w:tc>
        <w:tc>
          <w:tcPr>
            <w:tcW w:w="1962" w:type="dxa"/>
            <w:gridSpan w:val="2"/>
          </w:tcPr>
          <w:p w14:paraId="1D2C86CC" w14:textId="77777777" w:rsidR="00632C9E" w:rsidRDefault="00FD6F26">
            <w:pPr>
              <w:rPr>
                <w:rFonts w:cs="Arial"/>
              </w:rPr>
            </w:pPr>
            <w:r>
              <w:rPr>
                <w:rFonts w:cs="Arial"/>
              </w:rPr>
              <w:t>1.0.1.6.1.255</w:t>
            </w:r>
          </w:p>
        </w:tc>
        <w:tc>
          <w:tcPr>
            <w:tcW w:w="1278" w:type="dxa"/>
          </w:tcPr>
          <w:p w14:paraId="503C056B" w14:textId="77777777" w:rsidR="00632C9E" w:rsidRDefault="00FD6F26">
            <w:pPr>
              <w:jc w:val="center"/>
              <w:rPr>
                <w:rFonts w:cs="Arial"/>
              </w:rPr>
            </w:pPr>
            <w:r>
              <w:rPr>
                <w:rFonts w:cs="Arial"/>
              </w:rPr>
              <w:t>4/2 ,5</w:t>
            </w:r>
          </w:p>
        </w:tc>
      </w:tr>
      <w:tr w:rsidR="00632C9E" w14:paraId="39D056A8" w14:textId="77777777">
        <w:trPr>
          <w:trHeight w:val="576"/>
        </w:trPr>
        <w:tc>
          <w:tcPr>
            <w:tcW w:w="828" w:type="dxa"/>
          </w:tcPr>
          <w:p w14:paraId="481CFDA0" w14:textId="77777777" w:rsidR="00632C9E" w:rsidRDefault="00632C9E" w:rsidP="004F7773">
            <w:pPr>
              <w:numPr>
                <w:ilvl w:val="0"/>
                <w:numId w:val="77"/>
              </w:numPr>
              <w:jc w:val="right"/>
              <w:rPr>
                <w:rFonts w:cs="Arial"/>
              </w:rPr>
            </w:pPr>
          </w:p>
        </w:tc>
        <w:tc>
          <w:tcPr>
            <w:tcW w:w="3960" w:type="dxa"/>
          </w:tcPr>
          <w:p w14:paraId="1B3ABDCA" w14:textId="159361F8" w:rsidR="00632C9E" w:rsidRDefault="00E00CCF">
            <w:pPr>
              <w:rPr>
                <w:rFonts w:cs="Arial"/>
              </w:rPr>
            </w:pPr>
            <w:r>
              <w:rPr>
                <w:rFonts w:cs="Arial"/>
              </w:rPr>
              <w:t>MD, kW for TZ2</w:t>
            </w:r>
          </w:p>
        </w:tc>
        <w:tc>
          <w:tcPr>
            <w:tcW w:w="1962" w:type="dxa"/>
            <w:gridSpan w:val="2"/>
          </w:tcPr>
          <w:p w14:paraId="378FBFFB" w14:textId="77777777" w:rsidR="00632C9E" w:rsidRDefault="00FD6F26">
            <w:pPr>
              <w:rPr>
                <w:rFonts w:cs="Arial"/>
              </w:rPr>
            </w:pPr>
            <w:r>
              <w:rPr>
                <w:rFonts w:cs="Arial"/>
              </w:rPr>
              <w:t>1.0.1.6.2.255</w:t>
            </w:r>
          </w:p>
        </w:tc>
        <w:tc>
          <w:tcPr>
            <w:tcW w:w="1278" w:type="dxa"/>
          </w:tcPr>
          <w:p w14:paraId="20C4D29B" w14:textId="77777777" w:rsidR="00632C9E" w:rsidRDefault="00FD6F26">
            <w:pPr>
              <w:jc w:val="center"/>
              <w:rPr>
                <w:rFonts w:cs="Arial"/>
              </w:rPr>
            </w:pPr>
            <w:r>
              <w:rPr>
                <w:rFonts w:cs="Arial"/>
              </w:rPr>
              <w:t>4/2 ,5</w:t>
            </w:r>
          </w:p>
        </w:tc>
      </w:tr>
      <w:tr w:rsidR="00632C9E" w14:paraId="4448E38A" w14:textId="77777777">
        <w:trPr>
          <w:trHeight w:val="576"/>
        </w:trPr>
        <w:tc>
          <w:tcPr>
            <w:tcW w:w="828" w:type="dxa"/>
          </w:tcPr>
          <w:p w14:paraId="0899366A" w14:textId="77777777" w:rsidR="00632C9E" w:rsidRDefault="00632C9E" w:rsidP="004F7773">
            <w:pPr>
              <w:numPr>
                <w:ilvl w:val="0"/>
                <w:numId w:val="77"/>
              </w:numPr>
              <w:jc w:val="right"/>
              <w:rPr>
                <w:rFonts w:cs="Arial"/>
              </w:rPr>
            </w:pPr>
          </w:p>
        </w:tc>
        <w:tc>
          <w:tcPr>
            <w:tcW w:w="3960" w:type="dxa"/>
          </w:tcPr>
          <w:p w14:paraId="78C929A4" w14:textId="0572B5E6" w:rsidR="00632C9E" w:rsidRDefault="00E00CCF">
            <w:pPr>
              <w:rPr>
                <w:rFonts w:cs="Arial"/>
              </w:rPr>
            </w:pPr>
            <w:r>
              <w:rPr>
                <w:rFonts w:cs="Arial"/>
              </w:rPr>
              <w:t>MD, kW for TZ3</w:t>
            </w:r>
          </w:p>
        </w:tc>
        <w:tc>
          <w:tcPr>
            <w:tcW w:w="1962" w:type="dxa"/>
            <w:gridSpan w:val="2"/>
          </w:tcPr>
          <w:p w14:paraId="584F6E11" w14:textId="77777777" w:rsidR="00632C9E" w:rsidRDefault="00FD6F26">
            <w:pPr>
              <w:rPr>
                <w:rFonts w:cs="Arial"/>
              </w:rPr>
            </w:pPr>
            <w:r>
              <w:rPr>
                <w:rFonts w:cs="Arial"/>
              </w:rPr>
              <w:t>1.0.1.6.3.255</w:t>
            </w:r>
          </w:p>
        </w:tc>
        <w:tc>
          <w:tcPr>
            <w:tcW w:w="1278" w:type="dxa"/>
          </w:tcPr>
          <w:p w14:paraId="7A3E54D2" w14:textId="77777777" w:rsidR="00632C9E" w:rsidRDefault="00FD6F26">
            <w:pPr>
              <w:jc w:val="center"/>
              <w:rPr>
                <w:rFonts w:cs="Arial"/>
              </w:rPr>
            </w:pPr>
            <w:r>
              <w:rPr>
                <w:rFonts w:cs="Arial"/>
              </w:rPr>
              <w:t>4/2 ,5</w:t>
            </w:r>
          </w:p>
        </w:tc>
      </w:tr>
      <w:tr w:rsidR="00632C9E" w14:paraId="2A3AE48C" w14:textId="77777777">
        <w:trPr>
          <w:trHeight w:val="576"/>
        </w:trPr>
        <w:tc>
          <w:tcPr>
            <w:tcW w:w="828" w:type="dxa"/>
          </w:tcPr>
          <w:p w14:paraId="3B4E0AA9" w14:textId="77777777" w:rsidR="00632C9E" w:rsidRDefault="00632C9E" w:rsidP="004F7773">
            <w:pPr>
              <w:numPr>
                <w:ilvl w:val="0"/>
                <w:numId w:val="77"/>
              </w:numPr>
              <w:jc w:val="right"/>
              <w:rPr>
                <w:rFonts w:cs="Arial"/>
              </w:rPr>
            </w:pPr>
          </w:p>
        </w:tc>
        <w:tc>
          <w:tcPr>
            <w:tcW w:w="3960" w:type="dxa"/>
          </w:tcPr>
          <w:p w14:paraId="3BFBD3F4" w14:textId="7DD939DA" w:rsidR="00632C9E" w:rsidRDefault="00E00CCF">
            <w:pPr>
              <w:rPr>
                <w:rFonts w:cs="Arial"/>
              </w:rPr>
            </w:pPr>
            <w:r>
              <w:rPr>
                <w:rFonts w:cs="Arial"/>
              </w:rPr>
              <w:t>MD, kW for TZ4</w:t>
            </w:r>
          </w:p>
        </w:tc>
        <w:tc>
          <w:tcPr>
            <w:tcW w:w="1962" w:type="dxa"/>
            <w:gridSpan w:val="2"/>
          </w:tcPr>
          <w:p w14:paraId="46FF1A52" w14:textId="77777777" w:rsidR="00632C9E" w:rsidRDefault="00FD6F26">
            <w:pPr>
              <w:rPr>
                <w:rFonts w:cs="Arial"/>
              </w:rPr>
            </w:pPr>
            <w:r>
              <w:rPr>
                <w:rFonts w:cs="Arial"/>
              </w:rPr>
              <w:t>1.0.1.6.4.255</w:t>
            </w:r>
          </w:p>
        </w:tc>
        <w:tc>
          <w:tcPr>
            <w:tcW w:w="1278" w:type="dxa"/>
          </w:tcPr>
          <w:p w14:paraId="43A19E18" w14:textId="77777777" w:rsidR="00632C9E" w:rsidRDefault="00FD6F26">
            <w:pPr>
              <w:jc w:val="center"/>
              <w:rPr>
                <w:rFonts w:cs="Arial"/>
              </w:rPr>
            </w:pPr>
            <w:r>
              <w:rPr>
                <w:rFonts w:cs="Arial"/>
              </w:rPr>
              <w:t>4/2 ,5</w:t>
            </w:r>
          </w:p>
        </w:tc>
      </w:tr>
      <w:tr w:rsidR="00632C9E" w14:paraId="6CFB466B" w14:textId="77777777">
        <w:trPr>
          <w:trHeight w:val="576"/>
        </w:trPr>
        <w:tc>
          <w:tcPr>
            <w:tcW w:w="828" w:type="dxa"/>
          </w:tcPr>
          <w:p w14:paraId="305EA2EE" w14:textId="77777777" w:rsidR="00632C9E" w:rsidRDefault="00632C9E" w:rsidP="004F7773">
            <w:pPr>
              <w:numPr>
                <w:ilvl w:val="0"/>
                <w:numId w:val="77"/>
              </w:numPr>
              <w:jc w:val="right"/>
              <w:rPr>
                <w:rFonts w:cs="Arial"/>
              </w:rPr>
            </w:pPr>
          </w:p>
        </w:tc>
        <w:tc>
          <w:tcPr>
            <w:tcW w:w="3960" w:type="dxa"/>
          </w:tcPr>
          <w:p w14:paraId="399D56A8" w14:textId="7448625F" w:rsidR="00632C9E" w:rsidRDefault="00E00CCF">
            <w:pPr>
              <w:rPr>
                <w:rFonts w:cs="Arial"/>
              </w:rPr>
            </w:pPr>
            <w:r>
              <w:rPr>
                <w:rFonts w:cs="Arial"/>
              </w:rPr>
              <w:t>MD, kW for TZ5</w:t>
            </w:r>
          </w:p>
        </w:tc>
        <w:tc>
          <w:tcPr>
            <w:tcW w:w="1962" w:type="dxa"/>
            <w:gridSpan w:val="2"/>
          </w:tcPr>
          <w:p w14:paraId="64124ED5" w14:textId="77777777" w:rsidR="00632C9E" w:rsidRDefault="00FD6F26">
            <w:pPr>
              <w:rPr>
                <w:rFonts w:cs="Arial"/>
              </w:rPr>
            </w:pPr>
            <w:r>
              <w:rPr>
                <w:rFonts w:cs="Arial"/>
              </w:rPr>
              <w:t>1.0.1.6.5.255</w:t>
            </w:r>
          </w:p>
        </w:tc>
        <w:tc>
          <w:tcPr>
            <w:tcW w:w="1278" w:type="dxa"/>
          </w:tcPr>
          <w:p w14:paraId="2D673F7C" w14:textId="77777777" w:rsidR="00632C9E" w:rsidRDefault="00FD6F26">
            <w:pPr>
              <w:jc w:val="center"/>
              <w:rPr>
                <w:rFonts w:cs="Arial"/>
              </w:rPr>
            </w:pPr>
            <w:r>
              <w:rPr>
                <w:rFonts w:cs="Arial"/>
              </w:rPr>
              <w:t>4/2 ,5</w:t>
            </w:r>
          </w:p>
        </w:tc>
      </w:tr>
      <w:tr w:rsidR="00632C9E" w14:paraId="49E83591" w14:textId="77777777">
        <w:trPr>
          <w:trHeight w:val="576"/>
        </w:trPr>
        <w:tc>
          <w:tcPr>
            <w:tcW w:w="828" w:type="dxa"/>
          </w:tcPr>
          <w:p w14:paraId="7EC976EC" w14:textId="77777777" w:rsidR="00632C9E" w:rsidRDefault="00632C9E" w:rsidP="004F7773">
            <w:pPr>
              <w:numPr>
                <w:ilvl w:val="0"/>
                <w:numId w:val="77"/>
              </w:numPr>
              <w:jc w:val="right"/>
              <w:rPr>
                <w:rFonts w:cs="Arial"/>
              </w:rPr>
            </w:pPr>
          </w:p>
        </w:tc>
        <w:tc>
          <w:tcPr>
            <w:tcW w:w="3960" w:type="dxa"/>
          </w:tcPr>
          <w:p w14:paraId="11E425E9" w14:textId="5A60596F" w:rsidR="00632C9E" w:rsidRDefault="00E00CCF">
            <w:pPr>
              <w:rPr>
                <w:rFonts w:cs="Arial"/>
              </w:rPr>
            </w:pPr>
            <w:r>
              <w:rPr>
                <w:rFonts w:cs="Arial"/>
              </w:rPr>
              <w:t>MD, kW for TZ6</w:t>
            </w:r>
          </w:p>
        </w:tc>
        <w:tc>
          <w:tcPr>
            <w:tcW w:w="1962" w:type="dxa"/>
            <w:gridSpan w:val="2"/>
          </w:tcPr>
          <w:p w14:paraId="788F1DF4" w14:textId="77777777" w:rsidR="00632C9E" w:rsidRDefault="00FD6F26">
            <w:pPr>
              <w:rPr>
                <w:rFonts w:cs="Arial"/>
              </w:rPr>
            </w:pPr>
            <w:r>
              <w:rPr>
                <w:rFonts w:cs="Arial"/>
              </w:rPr>
              <w:t>1.0.1.6.6.255</w:t>
            </w:r>
          </w:p>
        </w:tc>
        <w:tc>
          <w:tcPr>
            <w:tcW w:w="1278" w:type="dxa"/>
          </w:tcPr>
          <w:p w14:paraId="257D1054" w14:textId="77777777" w:rsidR="00632C9E" w:rsidRDefault="00FD6F26">
            <w:pPr>
              <w:jc w:val="center"/>
              <w:rPr>
                <w:rFonts w:cs="Arial"/>
              </w:rPr>
            </w:pPr>
            <w:r>
              <w:rPr>
                <w:rFonts w:cs="Arial"/>
              </w:rPr>
              <w:t>4/2 ,5</w:t>
            </w:r>
          </w:p>
        </w:tc>
      </w:tr>
      <w:tr w:rsidR="00632C9E" w14:paraId="663D249D" w14:textId="77777777">
        <w:trPr>
          <w:trHeight w:val="576"/>
        </w:trPr>
        <w:tc>
          <w:tcPr>
            <w:tcW w:w="828" w:type="dxa"/>
          </w:tcPr>
          <w:p w14:paraId="6C5BC75A" w14:textId="77777777" w:rsidR="00632C9E" w:rsidRDefault="00632C9E" w:rsidP="004F7773">
            <w:pPr>
              <w:numPr>
                <w:ilvl w:val="0"/>
                <w:numId w:val="77"/>
              </w:numPr>
              <w:jc w:val="right"/>
              <w:rPr>
                <w:rFonts w:cs="Arial"/>
              </w:rPr>
            </w:pPr>
          </w:p>
        </w:tc>
        <w:tc>
          <w:tcPr>
            <w:tcW w:w="3960" w:type="dxa"/>
          </w:tcPr>
          <w:p w14:paraId="17FBB312" w14:textId="57C1F96E" w:rsidR="00632C9E" w:rsidRDefault="00E00CCF">
            <w:pPr>
              <w:rPr>
                <w:rFonts w:cs="Arial"/>
              </w:rPr>
            </w:pPr>
            <w:r>
              <w:rPr>
                <w:rFonts w:cs="Arial"/>
              </w:rPr>
              <w:t>MD, kW for TZ7</w:t>
            </w:r>
          </w:p>
        </w:tc>
        <w:tc>
          <w:tcPr>
            <w:tcW w:w="1962" w:type="dxa"/>
            <w:gridSpan w:val="2"/>
          </w:tcPr>
          <w:p w14:paraId="2E117841" w14:textId="77777777" w:rsidR="00632C9E" w:rsidRDefault="00FD6F26">
            <w:pPr>
              <w:rPr>
                <w:rFonts w:cs="Arial"/>
              </w:rPr>
            </w:pPr>
            <w:r>
              <w:rPr>
                <w:rFonts w:cs="Arial"/>
              </w:rPr>
              <w:t>1.0.1.6.7.255</w:t>
            </w:r>
          </w:p>
        </w:tc>
        <w:tc>
          <w:tcPr>
            <w:tcW w:w="1278" w:type="dxa"/>
          </w:tcPr>
          <w:p w14:paraId="6F3F30B9" w14:textId="77777777" w:rsidR="00632C9E" w:rsidRDefault="00FD6F26">
            <w:pPr>
              <w:jc w:val="center"/>
              <w:rPr>
                <w:rFonts w:cs="Arial"/>
              </w:rPr>
            </w:pPr>
            <w:r>
              <w:rPr>
                <w:rFonts w:cs="Arial"/>
              </w:rPr>
              <w:t>4/2 ,5</w:t>
            </w:r>
          </w:p>
        </w:tc>
      </w:tr>
      <w:tr w:rsidR="00632C9E" w14:paraId="29D28492" w14:textId="77777777">
        <w:trPr>
          <w:trHeight w:val="576"/>
        </w:trPr>
        <w:tc>
          <w:tcPr>
            <w:tcW w:w="828" w:type="dxa"/>
          </w:tcPr>
          <w:p w14:paraId="52B27B2B" w14:textId="77777777" w:rsidR="00632C9E" w:rsidRDefault="00632C9E" w:rsidP="004F7773">
            <w:pPr>
              <w:numPr>
                <w:ilvl w:val="0"/>
                <w:numId w:val="77"/>
              </w:numPr>
              <w:jc w:val="right"/>
              <w:rPr>
                <w:rFonts w:cs="Arial"/>
              </w:rPr>
            </w:pPr>
          </w:p>
        </w:tc>
        <w:tc>
          <w:tcPr>
            <w:tcW w:w="3960" w:type="dxa"/>
          </w:tcPr>
          <w:p w14:paraId="242BFC2F" w14:textId="36A09D75" w:rsidR="00632C9E" w:rsidRDefault="00E00CCF">
            <w:pPr>
              <w:rPr>
                <w:rFonts w:cs="Arial"/>
              </w:rPr>
            </w:pPr>
            <w:r>
              <w:rPr>
                <w:rFonts w:cs="Arial"/>
              </w:rPr>
              <w:t>MD, kW for TZ8</w:t>
            </w:r>
          </w:p>
        </w:tc>
        <w:tc>
          <w:tcPr>
            <w:tcW w:w="1962" w:type="dxa"/>
            <w:gridSpan w:val="2"/>
          </w:tcPr>
          <w:p w14:paraId="46766F91" w14:textId="77777777" w:rsidR="00632C9E" w:rsidRDefault="00FD6F26">
            <w:pPr>
              <w:rPr>
                <w:rFonts w:cs="Arial"/>
              </w:rPr>
            </w:pPr>
            <w:r>
              <w:rPr>
                <w:rFonts w:cs="Arial"/>
              </w:rPr>
              <w:t>1.0.1.6.8.255</w:t>
            </w:r>
          </w:p>
        </w:tc>
        <w:tc>
          <w:tcPr>
            <w:tcW w:w="1278" w:type="dxa"/>
          </w:tcPr>
          <w:p w14:paraId="48A2D502" w14:textId="77777777" w:rsidR="00632C9E" w:rsidRDefault="00FD6F26">
            <w:pPr>
              <w:jc w:val="center"/>
              <w:rPr>
                <w:rFonts w:cs="Arial"/>
              </w:rPr>
            </w:pPr>
            <w:r>
              <w:rPr>
                <w:rFonts w:cs="Arial"/>
              </w:rPr>
              <w:t>4/2 ,5</w:t>
            </w:r>
          </w:p>
        </w:tc>
      </w:tr>
      <w:tr w:rsidR="00632C9E" w14:paraId="56657DFC" w14:textId="77777777">
        <w:trPr>
          <w:trHeight w:val="576"/>
        </w:trPr>
        <w:tc>
          <w:tcPr>
            <w:tcW w:w="828" w:type="dxa"/>
          </w:tcPr>
          <w:p w14:paraId="0C349C86" w14:textId="77777777" w:rsidR="00632C9E" w:rsidRDefault="00632C9E" w:rsidP="004F7773">
            <w:pPr>
              <w:numPr>
                <w:ilvl w:val="0"/>
                <w:numId w:val="77"/>
              </w:numPr>
              <w:jc w:val="right"/>
              <w:rPr>
                <w:rFonts w:cs="Arial"/>
              </w:rPr>
            </w:pPr>
          </w:p>
        </w:tc>
        <w:tc>
          <w:tcPr>
            <w:tcW w:w="3960" w:type="dxa"/>
          </w:tcPr>
          <w:p w14:paraId="59657F18" w14:textId="77777777" w:rsidR="00632C9E" w:rsidRDefault="00FD6F26">
            <w:pPr>
              <w:rPr>
                <w:rFonts w:cs="Arial"/>
              </w:rPr>
            </w:pPr>
            <w:r>
              <w:rPr>
                <w:rFonts w:cs="Arial"/>
              </w:rPr>
              <w:t>MD, kVA</w:t>
            </w:r>
          </w:p>
        </w:tc>
        <w:tc>
          <w:tcPr>
            <w:tcW w:w="1962" w:type="dxa"/>
            <w:gridSpan w:val="2"/>
          </w:tcPr>
          <w:p w14:paraId="25C9A153" w14:textId="77777777" w:rsidR="00632C9E" w:rsidRDefault="00FD6F26">
            <w:pPr>
              <w:rPr>
                <w:rFonts w:cs="Arial"/>
              </w:rPr>
            </w:pPr>
            <w:r>
              <w:rPr>
                <w:rFonts w:cs="Arial"/>
              </w:rPr>
              <w:t>1.0.9.6.0.255</w:t>
            </w:r>
          </w:p>
        </w:tc>
        <w:tc>
          <w:tcPr>
            <w:tcW w:w="1278" w:type="dxa"/>
          </w:tcPr>
          <w:p w14:paraId="433EAC51" w14:textId="77777777" w:rsidR="00632C9E" w:rsidRDefault="00FD6F26">
            <w:pPr>
              <w:jc w:val="center"/>
              <w:rPr>
                <w:rFonts w:cs="Arial"/>
              </w:rPr>
            </w:pPr>
            <w:r>
              <w:rPr>
                <w:rFonts w:cs="Arial"/>
              </w:rPr>
              <w:t>4/2 ,5</w:t>
            </w:r>
          </w:p>
        </w:tc>
      </w:tr>
      <w:tr w:rsidR="00632C9E" w14:paraId="5FBDA010" w14:textId="77777777">
        <w:trPr>
          <w:trHeight w:val="576"/>
        </w:trPr>
        <w:tc>
          <w:tcPr>
            <w:tcW w:w="828" w:type="dxa"/>
          </w:tcPr>
          <w:p w14:paraId="0E9F0F3B" w14:textId="77777777" w:rsidR="00632C9E" w:rsidRDefault="00632C9E" w:rsidP="004F7773">
            <w:pPr>
              <w:numPr>
                <w:ilvl w:val="0"/>
                <w:numId w:val="77"/>
              </w:numPr>
              <w:jc w:val="right"/>
              <w:rPr>
                <w:rFonts w:cs="Arial"/>
              </w:rPr>
            </w:pPr>
          </w:p>
        </w:tc>
        <w:tc>
          <w:tcPr>
            <w:tcW w:w="3960" w:type="dxa"/>
          </w:tcPr>
          <w:p w14:paraId="07180661" w14:textId="77777777" w:rsidR="00632C9E" w:rsidRDefault="00FD6F26">
            <w:pPr>
              <w:rPr>
                <w:rFonts w:cs="Arial"/>
              </w:rPr>
            </w:pPr>
            <w:r>
              <w:rPr>
                <w:rFonts w:cs="Arial"/>
              </w:rPr>
              <w:t>MD, kVA for TZ1</w:t>
            </w:r>
          </w:p>
        </w:tc>
        <w:tc>
          <w:tcPr>
            <w:tcW w:w="1962" w:type="dxa"/>
            <w:gridSpan w:val="2"/>
          </w:tcPr>
          <w:p w14:paraId="3FB976B4" w14:textId="77777777" w:rsidR="00632C9E" w:rsidRDefault="00FD6F26">
            <w:pPr>
              <w:rPr>
                <w:rFonts w:cs="Arial"/>
              </w:rPr>
            </w:pPr>
            <w:r>
              <w:rPr>
                <w:rFonts w:cs="Arial"/>
              </w:rPr>
              <w:t>1.0.9.6.1.255</w:t>
            </w:r>
          </w:p>
        </w:tc>
        <w:tc>
          <w:tcPr>
            <w:tcW w:w="1278" w:type="dxa"/>
          </w:tcPr>
          <w:p w14:paraId="490BAB76" w14:textId="77777777" w:rsidR="00632C9E" w:rsidRDefault="00FD6F26">
            <w:pPr>
              <w:jc w:val="center"/>
              <w:rPr>
                <w:rFonts w:cs="Arial"/>
              </w:rPr>
            </w:pPr>
            <w:r>
              <w:rPr>
                <w:rFonts w:cs="Arial"/>
              </w:rPr>
              <w:t>4/2 ,5</w:t>
            </w:r>
          </w:p>
        </w:tc>
      </w:tr>
      <w:tr w:rsidR="00632C9E" w14:paraId="60607B1D" w14:textId="77777777">
        <w:trPr>
          <w:trHeight w:val="576"/>
        </w:trPr>
        <w:tc>
          <w:tcPr>
            <w:tcW w:w="828" w:type="dxa"/>
          </w:tcPr>
          <w:p w14:paraId="08B2699F" w14:textId="77777777" w:rsidR="00632C9E" w:rsidRDefault="00632C9E" w:rsidP="004F7773">
            <w:pPr>
              <w:numPr>
                <w:ilvl w:val="0"/>
                <w:numId w:val="77"/>
              </w:numPr>
              <w:jc w:val="right"/>
              <w:rPr>
                <w:rFonts w:cs="Arial"/>
              </w:rPr>
            </w:pPr>
          </w:p>
        </w:tc>
        <w:tc>
          <w:tcPr>
            <w:tcW w:w="3960" w:type="dxa"/>
          </w:tcPr>
          <w:p w14:paraId="3F8AAA24" w14:textId="77777777" w:rsidR="00632C9E" w:rsidRDefault="00FD6F26">
            <w:pPr>
              <w:rPr>
                <w:rFonts w:cs="Arial"/>
              </w:rPr>
            </w:pPr>
            <w:r>
              <w:rPr>
                <w:rFonts w:cs="Arial"/>
              </w:rPr>
              <w:t>MD, kVA for TZ2</w:t>
            </w:r>
          </w:p>
        </w:tc>
        <w:tc>
          <w:tcPr>
            <w:tcW w:w="1962" w:type="dxa"/>
            <w:gridSpan w:val="2"/>
          </w:tcPr>
          <w:p w14:paraId="45ADF574" w14:textId="77777777" w:rsidR="00632C9E" w:rsidRDefault="00FD6F26">
            <w:pPr>
              <w:rPr>
                <w:rFonts w:cs="Arial"/>
              </w:rPr>
            </w:pPr>
            <w:r>
              <w:rPr>
                <w:rFonts w:cs="Arial"/>
              </w:rPr>
              <w:t>1.0.9.6.2.255</w:t>
            </w:r>
          </w:p>
        </w:tc>
        <w:tc>
          <w:tcPr>
            <w:tcW w:w="1278" w:type="dxa"/>
          </w:tcPr>
          <w:p w14:paraId="3DAE3CD5" w14:textId="77777777" w:rsidR="00632C9E" w:rsidRDefault="00FD6F26">
            <w:pPr>
              <w:jc w:val="center"/>
              <w:rPr>
                <w:rFonts w:cs="Arial"/>
              </w:rPr>
            </w:pPr>
            <w:r>
              <w:rPr>
                <w:rFonts w:cs="Arial"/>
              </w:rPr>
              <w:t>4/2 ,5</w:t>
            </w:r>
          </w:p>
        </w:tc>
      </w:tr>
      <w:tr w:rsidR="00632C9E" w14:paraId="5C2D403A" w14:textId="77777777">
        <w:trPr>
          <w:trHeight w:val="576"/>
        </w:trPr>
        <w:tc>
          <w:tcPr>
            <w:tcW w:w="828" w:type="dxa"/>
          </w:tcPr>
          <w:p w14:paraId="705FE92A" w14:textId="77777777" w:rsidR="00632C9E" w:rsidRDefault="00632C9E" w:rsidP="004F7773">
            <w:pPr>
              <w:numPr>
                <w:ilvl w:val="0"/>
                <w:numId w:val="77"/>
              </w:numPr>
              <w:jc w:val="right"/>
              <w:rPr>
                <w:rFonts w:cs="Arial"/>
              </w:rPr>
            </w:pPr>
          </w:p>
        </w:tc>
        <w:tc>
          <w:tcPr>
            <w:tcW w:w="3960" w:type="dxa"/>
          </w:tcPr>
          <w:p w14:paraId="2A80E419" w14:textId="77777777" w:rsidR="00632C9E" w:rsidRDefault="00FD6F26">
            <w:pPr>
              <w:rPr>
                <w:rFonts w:cs="Arial"/>
              </w:rPr>
            </w:pPr>
            <w:r>
              <w:rPr>
                <w:rFonts w:cs="Arial"/>
              </w:rPr>
              <w:t>MD, kVA for TZ3</w:t>
            </w:r>
          </w:p>
        </w:tc>
        <w:tc>
          <w:tcPr>
            <w:tcW w:w="1962" w:type="dxa"/>
            <w:gridSpan w:val="2"/>
          </w:tcPr>
          <w:p w14:paraId="2DBB6607" w14:textId="77777777" w:rsidR="00632C9E" w:rsidRDefault="00FD6F26">
            <w:pPr>
              <w:rPr>
                <w:rFonts w:cs="Arial"/>
              </w:rPr>
            </w:pPr>
            <w:r>
              <w:rPr>
                <w:rFonts w:cs="Arial"/>
              </w:rPr>
              <w:t>1.0.9.6.3.255</w:t>
            </w:r>
          </w:p>
        </w:tc>
        <w:tc>
          <w:tcPr>
            <w:tcW w:w="1278" w:type="dxa"/>
          </w:tcPr>
          <w:p w14:paraId="0945F74F" w14:textId="77777777" w:rsidR="00632C9E" w:rsidRDefault="00FD6F26">
            <w:pPr>
              <w:jc w:val="center"/>
              <w:rPr>
                <w:rFonts w:cs="Arial"/>
              </w:rPr>
            </w:pPr>
            <w:r>
              <w:rPr>
                <w:rFonts w:cs="Arial"/>
              </w:rPr>
              <w:t>4/2 ,5</w:t>
            </w:r>
          </w:p>
        </w:tc>
      </w:tr>
      <w:tr w:rsidR="00632C9E" w14:paraId="394ACBD7" w14:textId="77777777">
        <w:trPr>
          <w:trHeight w:val="576"/>
        </w:trPr>
        <w:tc>
          <w:tcPr>
            <w:tcW w:w="828" w:type="dxa"/>
          </w:tcPr>
          <w:p w14:paraId="4F05E98E" w14:textId="77777777" w:rsidR="00632C9E" w:rsidRDefault="00632C9E" w:rsidP="004F7773">
            <w:pPr>
              <w:numPr>
                <w:ilvl w:val="0"/>
                <w:numId w:val="77"/>
              </w:numPr>
              <w:jc w:val="right"/>
              <w:rPr>
                <w:rFonts w:cs="Arial"/>
              </w:rPr>
            </w:pPr>
          </w:p>
        </w:tc>
        <w:tc>
          <w:tcPr>
            <w:tcW w:w="3960" w:type="dxa"/>
          </w:tcPr>
          <w:p w14:paraId="30DDC96C" w14:textId="77777777" w:rsidR="00632C9E" w:rsidRDefault="00FD6F26">
            <w:pPr>
              <w:rPr>
                <w:rFonts w:cs="Arial"/>
              </w:rPr>
            </w:pPr>
            <w:r>
              <w:rPr>
                <w:rFonts w:cs="Arial"/>
              </w:rPr>
              <w:t>MD, kVA for TZ4</w:t>
            </w:r>
          </w:p>
        </w:tc>
        <w:tc>
          <w:tcPr>
            <w:tcW w:w="1962" w:type="dxa"/>
            <w:gridSpan w:val="2"/>
          </w:tcPr>
          <w:p w14:paraId="47851019" w14:textId="77777777" w:rsidR="00632C9E" w:rsidRDefault="00FD6F26">
            <w:pPr>
              <w:rPr>
                <w:rFonts w:cs="Arial"/>
              </w:rPr>
            </w:pPr>
            <w:r>
              <w:rPr>
                <w:rFonts w:cs="Arial"/>
              </w:rPr>
              <w:t>1.0.9.6.4.255</w:t>
            </w:r>
          </w:p>
        </w:tc>
        <w:tc>
          <w:tcPr>
            <w:tcW w:w="1278" w:type="dxa"/>
          </w:tcPr>
          <w:p w14:paraId="56C75D15" w14:textId="77777777" w:rsidR="00632C9E" w:rsidRDefault="00FD6F26">
            <w:pPr>
              <w:jc w:val="center"/>
              <w:rPr>
                <w:rFonts w:cs="Arial"/>
              </w:rPr>
            </w:pPr>
            <w:r>
              <w:rPr>
                <w:rFonts w:cs="Arial"/>
              </w:rPr>
              <w:t>4/2 ,5</w:t>
            </w:r>
          </w:p>
        </w:tc>
      </w:tr>
      <w:tr w:rsidR="00632C9E" w14:paraId="46596EE3" w14:textId="77777777">
        <w:trPr>
          <w:trHeight w:val="576"/>
        </w:trPr>
        <w:tc>
          <w:tcPr>
            <w:tcW w:w="828" w:type="dxa"/>
          </w:tcPr>
          <w:p w14:paraId="057ACF73" w14:textId="77777777" w:rsidR="00632C9E" w:rsidRDefault="00632C9E" w:rsidP="004F7773">
            <w:pPr>
              <w:numPr>
                <w:ilvl w:val="0"/>
                <w:numId w:val="77"/>
              </w:numPr>
              <w:jc w:val="right"/>
              <w:rPr>
                <w:rFonts w:cs="Arial"/>
              </w:rPr>
            </w:pPr>
          </w:p>
        </w:tc>
        <w:tc>
          <w:tcPr>
            <w:tcW w:w="3960" w:type="dxa"/>
          </w:tcPr>
          <w:p w14:paraId="5375282C" w14:textId="77777777" w:rsidR="00632C9E" w:rsidRDefault="00FD6F26">
            <w:pPr>
              <w:rPr>
                <w:rFonts w:cs="Arial"/>
              </w:rPr>
            </w:pPr>
            <w:r>
              <w:rPr>
                <w:rFonts w:cs="Arial"/>
              </w:rPr>
              <w:t>MD, kVA for TZ5</w:t>
            </w:r>
          </w:p>
        </w:tc>
        <w:tc>
          <w:tcPr>
            <w:tcW w:w="1962" w:type="dxa"/>
            <w:gridSpan w:val="2"/>
          </w:tcPr>
          <w:p w14:paraId="5092FF11" w14:textId="77777777" w:rsidR="00632C9E" w:rsidRDefault="00FD6F26">
            <w:pPr>
              <w:rPr>
                <w:rFonts w:cs="Arial"/>
              </w:rPr>
            </w:pPr>
            <w:r>
              <w:rPr>
                <w:rFonts w:cs="Arial"/>
              </w:rPr>
              <w:t>1.0.9.6.5.255</w:t>
            </w:r>
          </w:p>
        </w:tc>
        <w:tc>
          <w:tcPr>
            <w:tcW w:w="1278" w:type="dxa"/>
          </w:tcPr>
          <w:p w14:paraId="32501C46" w14:textId="77777777" w:rsidR="00632C9E" w:rsidRDefault="00FD6F26">
            <w:pPr>
              <w:jc w:val="center"/>
              <w:rPr>
                <w:rFonts w:cs="Arial"/>
              </w:rPr>
            </w:pPr>
            <w:r>
              <w:rPr>
                <w:rFonts w:cs="Arial"/>
              </w:rPr>
              <w:t>4/2 ,5</w:t>
            </w:r>
          </w:p>
        </w:tc>
      </w:tr>
      <w:tr w:rsidR="00632C9E" w14:paraId="7A267B38" w14:textId="77777777">
        <w:trPr>
          <w:trHeight w:val="576"/>
        </w:trPr>
        <w:tc>
          <w:tcPr>
            <w:tcW w:w="828" w:type="dxa"/>
          </w:tcPr>
          <w:p w14:paraId="6FFFE2EA" w14:textId="77777777" w:rsidR="00632C9E" w:rsidRDefault="00632C9E" w:rsidP="004F7773">
            <w:pPr>
              <w:numPr>
                <w:ilvl w:val="0"/>
                <w:numId w:val="77"/>
              </w:numPr>
              <w:jc w:val="right"/>
              <w:rPr>
                <w:rFonts w:cs="Arial"/>
              </w:rPr>
            </w:pPr>
          </w:p>
        </w:tc>
        <w:tc>
          <w:tcPr>
            <w:tcW w:w="3960" w:type="dxa"/>
          </w:tcPr>
          <w:p w14:paraId="46B10CCA" w14:textId="77777777" w:rsidR="00632C9E" w:rsidRDefault="00FD6F26">
            <w:pPr>
              <w:rPr>
                <w:rFonts w:cs="Arial"/>
              </w:rPr>
            </w:pPr>
            <w:r>
              <w:rPr>
                <w:rFonts w:cs="Arial"/>
              </w:rPr>
              <w:t>MD, kVA for TZ6</w:t>
            </w:r>
          </w:p>
        </w:tc>
        <w:tc>
          <w:tcPr>
            <w:tcW w:w="1962" w:type="dxa"/>
            <w:gridSpan w:val="2"/>
          </w:tcPr>
          <w:p w14:paraId="11447CE0" w14:textId="77777777" w:rsidR="00632C9E" w:rsidRDefault="00FD6F26">
            <w:pPr>
              <w:rPr>
                <w:rFonts w:cs="Arial"/>
              </w:rPr>
            </w:pPr>
            <w:r>
              <w:rPr>
                <w:rFonts w:cs="Arial"/>
              </w:rPr>
              <w:t>1.0.9.6.6.255</w:t>
            </w:r>
          </w:p>
        </w:tc>
        <w:tc>
          <w:tcPr>
            <w:tcW w:w="1278" w:type="dxa"/>
          </w:tcPr>
          <w:p w14:paraId="0B77488A" w14:textId="77777777" w:rsidR="00632C9E" w:rsidRDefault="00FD6F26">
            <w:pPr>
              <w:jc w:val="center"/>
              <w:rPr>
                <w:rFonts w:cs="Arial"/>
              </w:rPr>
            </w:pPr>
            <w:r>
              <w:rPr>
                <w:rFonts w:cs="Arial"/>
              </w:rPr>
              <w:t>4/2 ,5</w:t>
            </w:r>
          </w:p>
        </w:tc>
      </w:tr>
      <w:tr w:rsidR="00632C9E" w14:paraId="1E065CCC" w14:textId="77777777">
        <w:trPr>
          <w:trHeight w:val="576"/>
        </w:trPr>
        <w:tc>
          <w:tcPr>
            <w:tcW w:w="828" w:type="dxa"/>
          </w:tcPr>
          <w:p w14:paraId="3152102D" w14:textId="77777777" w:rsidR="00632C9E" w:rsidRDefault="00632C9E" w:rsidP="004F7773">
            <w:pPr>
              <w:numPr>
                <w:ilvl w:val="0"/>
                <w:numId w:val="77"/>
              </w:numPr>
              <w:jc w:val="right"/>
              <w:rPr>
                <w:rFonts w:cs="Arial"/>
              </w:rPr>
            </w:pPr>
          </w:p>
        </w:tc>
        <w:tc>
          <w:tcPr>
            <w:tcW w:w="3960" w:type="dxa"/>
          </w:tcPr>
          <w:p w14:paraId="34435980" w14:textId="77777777" w:rsidR="00632C9E" w:rsidRDefault="00FD6F26">
            <w:pPr>
              <w:rPr>
                <w:rFonts w:cs="Arial"/>
              </w:rPr>
            </w:pPr>
            <w:r>
              <w:rPr>
                <w:rFonts w:cs="Arial"/>
              </w:rPr>
              <w:t>MD, kVA for TZ7</w:t>
            </w:r>
          </w:p>
        </w:tc>
        <w:tc>
          <w:tcPr>
            <w:tcW w:w="1962" w:type="dxa"/>
            <w:gridSpan w:val="2"/>
          </w:tcPr>
          <w:p w14:paraId="16CD6476" w14:textId="77777777" w:rsidR="00632C9E" w:rsidRDefault="00FD6F26">
            <w:pPr>
              <w:rPr>
                <w:rFonts w:cs="Arial"/>
              </w:rPr>
            </w:pPr>
            <w:r>
              <w:rPr>
                <w:rFonts w:cs="Arial"/>
              </w:rPr>
              <w:t>1.0.9.6.7.255</w:t>
            </w:r>
          </w:p>
        </w:tc>
        <w:tc>
          <w:tcPr>
            <w:tcW w:w="1278" w:type="dxa"/>
          </w:tcPr>
          <w:p w14:paraId="6093B7FD" w14:textId="77777777" w:rsidR="00632C9E" w:rsidRDefault="00FD6F26">
            <w:pPr>
              <w:jc w:val="center"/>
              <w:rPr>
                <w:rFonts w:cs="Arial"/>
              </w:rPr>
            </w:pPr>
            <w:r>
              <w:rPr>
                <w:rFonts w:cs="Arial"/>
              </w:rPr>
              <w:t>4/2 ,5</w:t>
            </w:r>
          </w:p>
        </w:tc>
      </w:tr>
      <w:tr w:rsidR="00632C9E" w14:paraId="6A74AE04" w14:textId="77777777">
        <w:trPr>
          <w:trHeight w:val="576"/>
        </w:trPr>
        <w:tc>
          <w:tcPr>
            <w:tcW w:w="828" w:type="dxa"/>
          </w:tcPr>
          <w:p w14:paraId="7522C98F" w14:textId="77777777" w:rsidR="00632C9E" w:rsidRDefault="00632C9E" w:rsidP="004F7773">
            <w:pPr>
              <w:numPr>
                <w:ilvl w:val="0"/>
                <w:numId w:val="77"/>
              </w:numPr>
              <w:jc w:val="right"/>
              <w:rPr>
                <w:rFonts w:cs="Arial"/>
              </w:rPr>
            </w:pPr>
          </w:p>
        </w:tc>
        <w:tc>
          <w:tcPr>
            <w:tcW w:w="3960" w:type="dxa"/>
          </w:tcPr>
          <w:p w14:paraId="529B6FC7" w14:textId="77777777" w:rsidR="00632C9E" w:rsidRDefault="00FD6F26">
            <w:pPr>
              <w:rPr>
                <w:rFonts w:cs="Arial"/>
              </w:rPr>
            </w:pPr>
            <w:r>
              <w:rPr>
                <w:rFonts w:cs="Arial"/>
              </w:rPr>
              <w:t>MD, kVA for TZ8</w:t>
            </w:r>
          </w:p>
        </w:tc>
        <w:tc>
          <w:tcPr>
            <w:tcW w:w="1962" w:type="dxa"/>
            <w:gridSpan w:val="2"/>
          </w:tcPr>
          <w:p w14:paraId="301C16D0" w14:textId="77777777" w:rsidR="00632C9E" w:rsidRDefault="00FD6F26">
            <w:pPr>
              <w:rPr>
                <w:rFonts w:cs="Arial"/>
              </w:rPr>
            </w:pPr>
            <w:r>
              <w:rPr>
                <w:rFonts w:cs="Arial"/>
              </w:rPr>
              <w:t>1.0.9.6.8.255</w:t>
            </w:r>
          </w:p>
        </w:tc>
        <w:tc>
          <w:tcPr>
            <w:tcW w:w="1278" w:type="dxa"/>
          </w:tcPr>
          <w:p w14:paraId="40A3E428" w14:textId="77777777" w:rsidR="00632C9E" w:rsidRDefault="00FD6F26">
            <w:pPr>
              <w:jc w:val="center"/>
              <w:rPr>
                <w:rFonts w:cs="Arial"/>
              </w:rPr>
            </w:pPr>
            <w:r>
              <w:rPr>
                <w:rFonts w:cs="Arial"/>
              </w:rPr>
              <w:t>4/2 ,5</w:t>
            </w:r>
          </w:p>
        </w:tc>
      </w:tr>
      <w:tr w:rsidR="00632C9E" w14:paraId="1A56CCA4" w14:textId="77777777">
        <w:trPr>
          <w:trHeight w:val="576"/>
        </w:trPr>
        <w:tc>
          <w:tcPr>
            <w:tcW w:w="828" w:type="dxa"/>
          </w:tcPr>
          <w:p w14:paraId="1944C757" w14:textId="77777777" w:rsidR="00632C9E" w:rsidRDefault="00632C9E" w:rsidP="004F7773">
            <w:pPr>
              <w:numPr>
                <w:ilvl w:val="0"/>
                <w:numId w:val="77"/>
              </w:numPr>
              <w:jc w:val="right"/>
              <w:rPr>
                <w:rFonts w:cs="Arial"/>
              </w:rPr>
            </w:pPr>
          </w:p>
        </w:tc>
        <w:tc>
          <w:tcPr>
            <w:tcW w:w="3960" w:type="dxa"/>
          </w:tcPr>
          <w:p w14:paraId="7EA0200E" w14:textId="77777777" w:rsidR="00632C9E" w:rsidRDefault="00FD6F26">
            <w:pPr>
              <w:rPr>
                <w:rFonts w:cs="Arial"/>
              </w:rPr>
            </w:pPr>
            <w:r>
              <w:rPr>
                <w:rFonts w:cs="Arial"/>
              </w:rPr>
              <w:t>Billing Power ON duration in Minutes</w:t>
            </w:r>
          </w:p>
        </w:tc>
        <w:tc>
          <w:tcPr>
            <w:tcW w:w="1962" w:type="dxa"/>
            <w:gridSpan w:val="2"/>
          </w:tcPr>
          <w:p w14:paraId="5FFAB5EA" w14:textId="77777777" w:rsidR="00632C9E" w:rsidRDefault="00FD6F26">
            <w:pPr>
              <w:rPr>
                <w:rFonts w:cs="Arial"/>
              </w:rPr>
            </w:pPr>
            <w:r>
              <w:rPr>
                <w:rFonts w:cs="Arial"/>
              </w:rPr>
              <w:t>0.0.94.91.13.255</w:t>
            </w:r>
          </w:p>
        </w:tc>
        <w:tc>
          <w:tcPr>
            <w:tcW w:w="1278" w:type="dxa"/>
          </w:tcPr>
          <w:p w14:paraId="3021C387" w14:textId="77777777" w:rsidR="00632C9E" w:rsidRDefault="00FD6F26">
            <w:pPr>
              <w:jc w:val="center"/>
              <w:rPr>
                <w:rFonts w:cs="Arial"/>
              </w:rPr>
            </w:pPr>
            <w:r>
              <w:rPr>
                <w:rFonts w:cs="Arial"/>
              </w:rPr>
              <w:t>3/2</w:t>
            </w:r>
          </w:p>
        </w:tc>
      </w:tr>
      <w:tr w:rsidR="00632C9E" w14:paraId="52A0D7A5" w14:textId="77777777">
        <w:trPr>
          <w:trHeight w:val="576"/>
        </w:trPr>
        <w:tc>
          <w:tcPr>
            <w:tcW w:w="8028" w:type="dxa"/>
            <w:gridSpan w:val="5"/>
            <w:tcBorders>
              <w:bottom w:val="single" w:sz="4" w:space="0" w:color="auto"/>
            </w:tcBorders>
          </w:tcPr>
          <w:p w14:paraId="0EF564B5" w14:textId="77777777" w:rsidR="00632C9E" w:rsidRDefault="00FD6F26">
            <w:pPr>
              <w:rPr>
                <w:strike/>
                <w:highlight w:val="green"/>
              </w:rPr>
            </w:pPr>
            <w:r>
              <w:rPr>
                <w:strike/>
                <w:shd w:val="clear" w:color="auto" w:fill="FFFFFF"/>
              </w:rPr>
              <w:t xml:space="preserve"> </w:t>
            </w:r>
            <w:r>
              <w:rPr>
                <w:strike/>
                <w:highlight w:val="green"/>
                <w:shd w:val="clear" w:color="auto" w:fill="FFFFFF"/>
              </w:rPr>
              <w:t xml:space="preserve">xli)     Total power ON duration in minutes          </w:t>
            </w:r>
            <w:r>
              <w:rPr>
                <w:strike/>
                <w:highlight w:val="green"/>
              </w:rPr>
              <w:t>0.0.94.91.13.255           3</w:t>
            </w:r>
          </w:p>
          <w:p w14:paraId="77251EE9" w14:textId="77777777" w:rsidR="00632C9E" w:rsidRDefault="00FD6F26">
            <w:pPr>
              <w:shd w:val="clear" w:color="auto" w:fill="FFFFFF"/>
              <w:spacing w:line="480" w:lineRule="auto"/>
              <w:rPr>
                <w:strike/>
                <w:sz w:val="16"/>
                <w:szCs w:val="16"/>
              </w:rPr>
            </w:pPr>
            <w:r>
              <w:rPr>
                <w:strike/>
                <w:highlight w:val="green"/>
                <w:shd w:val="clear" w:color="auto" w:fill="FFFFFF"/>
              </w:rPr>
              <w:t xml:space="preserve">           with ‘Billing Power ON duration in Minutes (During billing period)</w:t>
            </w:r>
          </w:p>
          <w:p w14:paraId="661FC275"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6B73FF68" w14:textId="13E772CE"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 xml:space="preserve">The data </w:t>
            </w:r>
            <w:r w:rsidR="00E00CCF">
              <w:rPr>
                <w:rFonts w:ascii="Times-Roman" w:hAnsi="Times-Roman" w:cs="Times-Roman"/>
                <w:sz w:val="16"/>
                <w:szCs w:val="16"/>
              </w:rPr>
              <w:t>is</w:t>
            </w:r>
            <w:r>
              <w:rPr>
                <w:rFonts w:ascii="Times-Roman" w:hAnsi="Times-Roman" w:cs="Times-Roman"/>
                <w:sz w:val="16"/>
                <w:szCs w:val="16"/>
              </w:rPr>
              <w:t xml:space="preserve"> stored up to 6 billing cycles. The billing profile is modeled as Profile generic (IC = 7) object with OBIS Code 1.0.98.1.0.255. The capture objects of this load profile are as per Table 29. The capture object values will be copied into buffer of this object either automatically or asynchronously. The capture period is set to zero, billing action is controlled by billing dates as provided in 10 and Table 31.</w:t>
            </w:r>
          </w:p>
          <w:p w14:paraId="5C1A311D"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2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73DB1AF2"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3 </w:t>
            </w:r>
            <w:r>
              <w:rPr>
                <w:rFonts w:ascii="Times-Roman" w:hAnsi="Times-Roman" w:cs="Times-Roman"/>
                <w:sz w:val="16"/>
                <w:szCs w:val="16"/>
              </w:rPr>
              <w:t>The current cycle billing parameters shall be readable as the values of the latest billing period, on demand. This shall be in addition to the last 6 billing period data which shall be available in the profile buffer as the last 6 entries in the buffer.</w:t>
            </w:r>
          </w:p>
          <w:p w14:paraId="37A5A7F5" w14:textId="35EB5E06" w:rsidR="00632C9E" w:rsidRDefault="00FD6F26">
            <w:pPr>
              <w:rPr>
                <w:rFonts w:ascii="Times-Roman" w:hAnsi="Times-Roman" w:cs="Times-Roman"/>
                <w:sz w:val="16"/>
                <w:szCs w:val="16"/>
              </w:rPr>
            </w:pPr>
            <w:r>
              <w:rPr>
                <w:rFonts w:ascii="Times-Bold" w:hAnsi="Times-Bold" w:cs="Times-Bold"/>
                <w:b/>
                <w:bCs/>
                <w:sz w:val="16"/>
                <w:szCs w:val="16"/>
              </w:rPr>
              <w:t xml:space="preserve">4 </w:t>
            </w:r>
            <w:r>
              <w:rPr>
                <w:rFonts w:ascii="Times-Roman" w:hAnsi="Times-Roman" w:cs="Times-Roman"/>
                <w:sz w:val="16"/>
                <w:szCs w:val="16"/>
              </w:rPr>
              <w:t xml:space="preserve">The captured attributes in </w:t>
            </w:r>
            <w:r w:rsidR="00E00CCF">
              <w:rPr>
                <w:rFonts w:ascii="Times-Roman" w:hAnsi="Times-Roman" w:cs="Times-Roman"/>
                <w:sz w:val="16"/>
                <w:szCs w:val="16"/>
              </w:rPr>
              <w:t>the case</w:t>
            </w:r>
            <w:r>
              <w:rPr>
                <w:rFonts w:ascii="Times-Roman" w:hAnsi="Times-Roman" w:cs="Times-Roman"/>
                <w:sz w:val="16"/>
                <w:szCs w:val="16"/>
              </w:rPr>
              <w:t xml:space="preserve"> of Interface Class 4 (Extended register) used for MD values will be attributes 2 and 5 (Value and Timestamp).</w:t>
            </w:r>
          </w:p>
          <w:p w14:paraId="69292729" w14:textId="77777777" w:rsidR="00632C9E" w:rsidRDefault="00FD6F26">
            <w:pPr>
              <w:pStyle w:val="Default"/>
              <w:ind w:left="360" w:right="-20" w:hanging="360"/>
              <w:jc w:val="both"/>
              <w:rPr>
                <w:sz w:val="16"/>
                <w:szCs w:val="16"/>
              </w:rPr>
            </w:pPr>
            <w:r>
              <w:rPr>
                <w:b/>
                <w:bCs/>
                <w:sz w:val="16"/>
                <w:szCs w:val="16"/>
              </w:rPr>
              <w:t xml:space="preserve">5 </w:t>
            </w:r>
            <w:r>
              <w:rPr>
                <w:rFonts w:ascii="TimesNewRoman" w:hAnsi="TimesNewRoman" w:cs="TimesNewRoman"/>
                <w:sz w:val="15"/>
                <w:szCs w:val="15"/>
              </w:rPr>
              <w:t xml:space="preserve">The RTC — Time format by default shall be </w:t>
            </w:r>
            <w:proofErr w:type="spellStart"/>
            <w:proofErr w:type="gramStart"/>
            <w:r>
              <w:rPr>
                <w:rFonts w:ascii="TimesNewRoman" w:hAnsi="TimesNewRoman" w:cs="TimesNewRoman"/>
                <w:sz w:val="15"/>
                <w:szCs w:val="15"/>
              </w:rPr>
              <w:t>hh:mm</w:t>
            </w:r>
            <w:proofErr w:type="spellEnd"/>
            <w:r>
              <w:rPr>
                <w:rFonts w:ascii="TimesNewRoman" w:hAnsi="TimesNewRoman" w:cs="TimesNewRoman"/>
                <w:sz w:val="15"/>
                <w:szCs w:val="15"/>
              </w:rPr>
              <w:t>.</w:t>
            </w:r>
            <w:proofErr w:type="gramEnd"/>
            <w:r>
              <w:rPr>
                <w:rFonts w:ascii="TimesNewRoman" w:hAnsi="TimesNewRoman" w:cs="TimesNewRoman"/>
                <w:sz w:val="15"/>
                <w:szCs w:val="15"/>
              </w:rPr>
              <w:t>’</w:t>
            </w:r>
            <w:r>
              <w:rPr>
                <w:sz w:val="16"/>
                <w:szCs w:val="16"/>
              </w:rPr>
              <w:t xml:space="preserve">. </w:t>
            </w:r>
          </w:p>
          <w:p w14:paraId="6AD042D5" w14:textId="77777777" w:rsidR="00632C9E" w:rsidRDefault="00FD6F26">
            <w:pPr>
              <w:rPr>
                <w:rFonts w:cs="Arial"/>
              </w:rPr>
            </w:pPr>
            <w:r>
              <w:rPr>
                <w:b/>
                <w:bCs/>
                <w:sz w:val="16"/>
                <w:szCs w:val="16"/>
              </w:rPr>
              <w:t xml:space="preserve">6 </w:t>
            </w:r>
            <w:r>
              <w:rPr>
                <w:sz w:val="16"/>
                <w:szCs w:val="16"/>
              </w:rPr>
              <w:t>Billing date and time shall be current date and current time.</w:t>
            </w:r>
          </w:p>
        </w:tc>
      </w:tr>
    </w:tbl>
    <w:p w14:paraId="7F7DAEED" w14:textId="77777777" w:rsidR="00632C9E" w:rsidRDefault="00632C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13ACC013" w14:textId="77777777" w:rsidR="00632C9E" w:rsidRDefault="00FD6F26">
      <w:pPr>
        <w:shd w:val="clear" w:color="auto" w:fill="FFFFFF"/>
        <w:jc w:val="both"/>
        <w:rPr>
          <w:b/>
        </w:rPr>
      </w:pPr>
      <w:r>
        <w:rPr>
          <w:b/>
        </w:rPr>
        <w:t>E-5.3 Scaler Profile</w:t>
      </w:r>
    </w:p>
    <w:p w14:paraId="655143AF" w14:textId="77777777" w:rsidR="00632C9E" w:rsidRDefault="00FD6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cs="Arial"/>
        </w:rPr>
        <w:t>This profile is meant for capturing the scaler-unit of each of the parameter listed in Table 29.  This is modelled as profile generic (IC=7) and is assigned the country specific OBIS code 1.0.94.91.6.255.  The capture objects for this profile shall include the scaler-unit attributes of the parameters listed in Table 29. The profile buffer shall have only one entry. This profile is not required to be updated periodically.</w:t>
      </w:r>
    </w:p>
    <w:p w14:paraId="799E85E9" w14:textId="77777777" w:rsidR="00632C9E" w:rsidRDefault="00632C9E">
      <w:pPr>
        <w:pStyle w:val="NormalEntityCharCharChar"/>
        <w:rPr>
          <w:rFonts w:ascii="Times New Roman" w:hAnsi="Times New Roman" w:cs="Arial"/>
          <w:sz w:val="24"/>
          <w:szCs w:val="24"/>
          <w:lang w:val="en-US"/>
        </w:rPr>
      </w:pPr>
    </w:p>
    <w:p w14:paraId="518426B7" w14:textId="77777777" w:rsidR="00632C9E" w:rsidRPr="004F7773" w:rsidRDefault="00FD6F26">
      <w:pPr>
        <w:rPr>
          <w:b/>
          <w:bCs/>
        </w:rPr>
      </w:pPr>
      <w:r w:rsidRPr="004F7773">
        <w:rPr>
          <w:b/>
          <w:bCs/>
        </w:rPr>
        <w:t>E-12- DAILY LOAD PROFILE PARAMETERS</w:t>
      </w:r>
    </w:p>
    <w:p w14:paraId="55CE2A0C" w14:textId="77777777" w:rsidR="00632C9E" w:rsidRPr="004F7773" w:rsidRDefault="00FD6F26">
      <w:pPr>
        <w:rPr>
          <w:bCs/>
        </w:rPr>
      </w:pPr>
      <w:r w:rsidRPr="004F7773">
        <w:rPr>
          <w:bCs/>
        </w:rPr>
        <w:t>This is an array of load survey data captured as a profile generic at the end of 24 h. The OBIS code is 1.0.99.2.0.255 with IC as 7.</w:t>
      </w:r>
      <w:r w:rsidRPr="004F7773">
        <w:rPr>
          <w:rFonts w:ascii="TimesNewRoman" w:hAnsi="TimesNewRoman" w:cs="TimesNewRoman"/>
          <w:sz w:val="19"/>
          <w:szCs w:val="19"/>
        </w:rPr>
        <w:t xml:space="preserve"> </w:t>
      </w:r>
      <w:r w:rsidRPr="004F7773">
        <w:rPr>
          <w:bCs/>
        </w:rPr>
        <w:t xml:space="preserve">The capture objects of this daily load profile are as per Table 57 and the captured attribute shall be 2 of each Interface class. </w:t>
      </w:r>
      <w:r w:rsidRPr="004F7773">
        <w:rPr>
          <w:bCs/>
          <w:lang w:val="en-IN"/>
        </w:rPr>
        <w:t>The capture object values will be copied into a buffer of this array automatically as per capture period which shall be statically fixed as 24 h.</w:t>
      </w:r>
    </w:p>
    <w:p w14:paraId="612FF9F4" w14:textId="77777777" w:rsidR="00632C9E" w:rsidRPr="004F7773" w:rsidRDefault="00632C9E">
      <w:pPr>
        <w:rPr>
          <w:b/>
          <w:bCs/>
        </w:rPr>
      </w:pPr>
    </w:p>
    <w:p w14:paraId="0894FF8D" w14:textId="77777777" w:rsidR="00632C9E" w:rsidRPr="004F7773" w:rsidRDefault="00FD6F26">
      <w:pPr>
        <w:rPr>
          <w:bCs/>
        </w:rPr>
      </w:pPr>
      <w:r w:rsidRPr="004F7773">
        <w:rPr>
          <w:bCs/>
        </w:rPr>
        <w:t xml:space="preserve">Association access rights are as follows: </w:t>
      </w:r>
    </w:p>
    <w:p w14:paraId="571C8C01" w14:textId="352A2262" w:rsidR="00632C9E" w:rsidRPr="004F7773" w:rsidRDefault="00FD6F26">
      <w:pPr>
        <w:rPr>
          <w:bCs/>
        </w:rPr>
      </w:pPr>
      <w:r w:rsidRPr="004F7773">
        <w:rPr>
          <w:bCs/>
        </w:rPr>
        <w:lastRenderedPageBreak/>
        <w:t xml:space="preserve">                       a) </w:t>
      </w:r>
      <w:r w:rsidRPr="004F7773">
        <w:rPr>
          <w:bCs/>
          <w:i/>
        </w:rPr>
        <w:t>Public client</w:t>
      </w:r>
      <w:r w:rsidRPr="004F7773">
        <w:rPr>
          <w:bCs/>
        </w:rPr>
        <w:t xml:space="preserve"> — No access </w:t>
      </w:r>
      <w:r w:rsidR="00FD0DA6" w:rsidRPr="004F7773">
        <w:rPr>
          <w:bCs/>
        </w:rPr>
        <w:t>to</w:t>
      </w:r>
      <w:r w:rsidRPr="004F7773">
        <w:rPr>
          <w:bCs/>
        </w:rPr>
        <w:t xml:space="preserve"> all objects. </w:t>
      </w:r>
    </w:p>
    <w:p w14:paraId="7D33DCA6" w14:textId="77777777" w:rsidR="00632C9E" w:rsidRPr="004F7773" w:rsidRDefault="00FD6F26">
      <w:pPr>
        <w:rPr>
          <w:bCs/>
        </w:rPr>
      </w:pPr>
      <w:r w:rsidRPr="004F7773">
        <w:rPr>
          <w:bCs/>
        </w:rPr>
        <w:t xml:space="preserve">                       b) </w:t>
      </w:r>
      <w:r w:rsidRPr="004F7773">
        <w:rPr>
          <w:bCs/>
          <w:i/>
        </w:rPr>
        <w:t>Meter reader</w:t>
      </w:r>
      <w:r w:rsidRPr="004F7773">
        <w:rPr>
          <w:bCs/>
        </w:rPr>
        <w:t xml:space="preserve"> — Read only for all objects. </w:t>
      </w:r>
    </w:p>
    <w:p w14:paraId="49A4C7C9" w14:textId="77777777" w:rsidR="00632C9E" w:rsidRPr="004F7773" w:rsidRDefault="00FD6F26">
      <w:pPr>
        <w:rPr>
          <w:bCs/>
        </w:rPr>
      </w:pPr>
      <w:r w:rsidRPr="004F7773">
        <w:rPr>
          <w:bCs/>
        </w:rPr>
        <w:t xml:space="preserve">                       c) </w:t>
      </w:r>
      <w:r w:rsidRPr="004F7773">
        <w:rPr>
          <w:bCs/>
          <w:i/>
        </w:rPr>
        <w:t>Utility setting</w:t>
      </w:r>
      <w:r w:rsidRPr="004F7773">
        <w:rPr>
          <w:bCs/>
        </w:rPr>
        <w:t xml:space="preserve"> — Read only for all objects.</w:t>
      </w:r>
    </w:p>
    <w:p w14:paraId="5191510C" w14:textId="77777777" w:rsidR="00632C9E" w:rsidRDefault="00632C9E">
      <w:pPr>
        <w:rPr>
          <w:bCs/>
          <w:highlight w:val="yellow"/>
        </w:rPr>
      </w:pPr>
    </w:p>
    <w:p w14:paraId="13D13B33" w14:textId="77777777" w:rsidR="009F53D9" w:rsidRDefault="009F53D9" w:rsidP="009F53D9">
      <w:pPr>
        <w:tabs>
          <w:tab w:val="left" w:pos="3148"/>
        </w:tabs>
        <w:jc w:val="center"/>
        <w:rPr>
          <w:b/>
          <w:bCs/>
        </w:rPr>
      </w:pPr>
      <w:r w:rsidRPr="004F7773">
        <w:rPr>
          <w:b/>
          <w:bCs/>
          <w:highlight w:val="lightGray"/>
        </w:rPr>
        <w:t>Table 57 Daily Load profile parameters</w:t>
      </w:r>
      <w:r>
        <w:rPr>
          <w:b/>
          <w:bCs/>
        </w:rPr>
        <w:t xml:space="preserve"> </w:t>
      </w:r>
    </w:p>
    <w:p w14:paraId="5CD8BDDC" w14:textId="77777777" w:rsidR="009F53D9" w:rsidRDefault="009F53D9" w:rsidP="009F53D9">
      <w:pPr>
        <w:pBdr>
          <w:bottom w:val="single" w:sz="4" w:space="1" w:color="auto"/>
        </w:pBdr>
        <w:tabs>
          <w:tab w:val="left" w:pos="3148"/>
        </w:tabs>
        <w:jc w:val="center"/>
      </w:pPr>
      <w:r>
        <w:t>(</w:t>
      </w:r>
      <w:r>
        <w:rPr>
          <w:i/>
          <w:iCs/>
        </w:rPr>
        <w:t xml:space="preserve">Clause </w:t>
      </w:r>
      <w:r>
        <w:rPr>
          <w:b/>
          <w:bCs/>
          <w:sz w:val="19"/>
          <w:szCs w:val="19"/>
        </w:rPr>
        <w:t xml:space="preserve">E-12 </w:t>
      </w:r>
      <w:r>
        <w:rPr>
          <w:rFonts w:ascii="TimesNewRoman" w:hAnsi="TimesNewRoman" w:cs="TimesNewRoman"/>
          <w:sz w:val="19"/>
          <w:szCs w:val="19"/>
        </w:rPr>
        <w:t xml:space="preserve">and </w:t>
      </w:r>
      <w:r>
        <w:rPr>
          <w:b/>
          <w:bCs/>
          <w:sz w:val="19"/>
          <w:szCs w:val="19"/>
        </w:rPr>
        <w:t>E-12.1</w:t>
      </w:r>
      <w:r>
        <w:rPr>
          <w:rFonts w:ascii="TimesNewRoman" w:hAnsi="TimesNewRoman" w:cs="TimesNewRoman"/>
          <w:sz w:val="19"/>
          <w:szCs w:val="19"/>
        </w:rPr>
        <w:t>)</w:t>
      </w:r>
    </w:p>
    <w:tbl>
      <w:tblPr>
        <w:tblW w:w="9501" w:type="dxa"/>
        <w:tblInd w:w="97" w:type="dxa"/>
        <w:tblLook w:val="04A0" w:firstRow="1" w:lastRow="0" w:firstColumn="1" w:lastColumn="0" w:noHBand="0" w:noVBand="1"/>
      </w:tblPr>
      <w:tblGrid>
        <w:gridCol w:w="1407"/>
        <w:gridCol w:w="1336"/>
        <w:gridCol w:w="784"/>
        <w:gridCol w:w="784"/>
        <w:gridCol w:w="784"/>
        <w:gridCol w:w="764"/>
        <w:gridCol w:w="764"/>
        <w:gridCol w:w="1018"/>
        <w:gridCol w:w="70"/>
        <w:gridCol w:w="1790"/>
      </w:tblGrid>
      <w:tr w:rsidR="009F53D9" w14:paraId="0A9582A5" w14:textId="77777777" w:rsidTr="00042A7F">
        <w:trPr>
          <w:trHeight w:val="579"/>
        </w:trPr>
        <w:tc>
          <w:tcPr>
            <w:tcW w:w="1407" w:type="dxa"/>
            <w:shd w:val="clear" w:color="auto" w:fill="auto"/>
            <w:noWrap/>
            <w:vAlign w:val="bottom"/>
          </w:tcPr>
          <w:p w14:paraId="01F892D1" w14:textId="77777777" w:rsidR="009F53D9" w:rsidRDefault="009F53D9" w:rsidP="00042A7F">
            <w:pPr>
              <w:jc w:val="center"/>
              <w:rPr>
                <w:color w:val="000000"/>
              </w:rPr>
            </w:pPr>
            <w:proofErr w:type="spellStart"/>
            <w:r>
              <w:rPr>
                <w:color w:val="000000"/>
              </w:rPr>
              <w:t>Sl</w:t>
            </w:r>
            <w:proofErr w:type="spellEnd"/>
            <w:r>
              <w:rPr>
                <w:color w:val="000000"/>
              </w:rPr>
              <w:t xml:space="preserve"> No.</w:t>
            </w:r>
          </w:p>
        </w:tc>
        <w:tc>
          <w:tcPr>
            <w:tcW w:w="1336" w:type="dxa"/>
            <w:shd w:val="clear" w:color="auto" w:fill="auto"/>
            <w:noWrap/>
            <w:vAlign w:val="bottom"/>
          </w:tcPr>
          <w:p w14:paraId="38251300" w14:textId="77777777" w:rsidR="009F53D9" w:rsidRDefault="009F53D9" w:rsidP="00042A7F">
            <w:pPr>
              <w:rPr>
                <w:b/>
                <w:bCs/>
                <w:color w:val="000000"/>
              </w:rPr>
            </w:pPr>
            <w:r>
              <w:rPr>
                <w:b/>
                <w:bCs/>
                <w:color w:val="000000"/>
              </w:rPr>
              <w:t>Parameter</w:t>
            </w:r>
          </w:p>
        </w:tc>
        <w:tc>
          <w:tcPr>
            <w:tcW w:w="4968" w:type="dxa"/>
            <w:gridSpan w:val="7"/>
            <w:shd w:val="clear" w:color="auto" w:fill="auto"/>
            <w:noWrap/>
            <w:vAlign w:val="bottom"/>
          </w:tcPr>
          <w:p w14:paraId="0156ADE3" w14:textId="77777777" w:rsidR="009F53D9" w:rsidRDefault="009F53D9" w:rsidP="00042A7F">
            <w:pPr>
              <w:jc w:val="center"/>
              <w:rPr>
                <w:b/>
                <w:bCs/>
                <w:color w:val="000000"/>
              </w:rPr>
            </w:pPr>
            <w:r>
              <w:rPr>
                <w:b/>
                <w:bCs/>
                <w:color w:val="000000"/>
              </w:rPr>
              <w:t>OBIS Code</w:t>
            </w:r>
          </w:p>
        </w:tc>
        <w:tc>
          <w:tcPr>
            <w:tcW w:w="1790" w:type="dxa"/>
            <w:shd w:val="clear" w:color="auto" w:fill="auto"/>
            <w:vAlign w:val="bottom"/>
          </w:tcPr>
          <w:p w14:paraId="7559A17F" w14:textId="77777777" w:rsidR="009F53D9" w:rsidRDefault="009F53D9" w:rsidP="00042A7F">
            <w:pPr>
              <w:jc w:val="center"/>
              <w:rPr>
                <w:b/>
                <w:bCs/>
              </w:rPr>
            </w:pPr>
            <w:r>
              <w:rPr>
                <w:b/>
                <w:bCs/>
              </w:rPr>
              <w:t>Interface Class/Attribute</w:t>
            </w:r>
          </w:p>
        </w:tc>
      </w:tr>
      <w:tr w:rsidR="009F53D9" w14:paraId="37B0913A" w14:textId="77777777" w:rsidTr="00042A7F">
        <w:trPr>
          <w:trHeight w:val="184"/>
        </w:trPr>
        <w:tc>
          <w:tcPr>
            <w:tcW w:w="1407" w:type="dxa"/>
            <w:shd w:val="clear" w:color="auto" w:fill="auto"/>
            <w:noWrap/>
          </w:tcPr>
          <w:p w14:paraId="24C1BC8D" w14:textId="77777777" w:rsidR="009F53D9" w:rsidRDefault="009F53D9" w:rsidP="00042A7F">
            <w:pPr>
              <w:jc w:val="center"/>
              <w:rPr>
                <w:color w:val="000000"/>
              </w:rPr>
            </w:pPr>
          </w:p>
        </w:tc>
        <w:tc>
          <w:tcPr>
            <w:tcW w:w="1336" w:type="dxa"/>
            <w:shd w:val="clear" w:color="auto" w:fill="auto"/>
            <w:noWrap/>
          </w:tcPr>
          <w:p w14:paraId="376B2113" w14:textId="77777777" w:rsidR="009F53D9" w:rsidRDefault="009F53D9" w:rsidP="00042A7F">
            <w:pPr>
              <w:jc w:val="center"/>
              <w:rPr>
                <w:color w:val="000000"/>
              </w:rPr>
            </w:pPr>
          </w:p>
        </w:tc>
        <w:tc>
          <w:tcPr>
            <w:tcW w:w="784" w:type="dxa"/>
            <w:shd w:val="clear" w:color="auto" w:fill="auto"/>
            <w:noWrap/>
          </w:tcPr>
          <w:p w14:paraId="23E0A40E" w14:textId="77777777" w:rsidR="009F53D9" w:rsidRDefault="009F53D9" w:rsidP="00042A7F">
            <w:pPr>
              <w:jc w:val="center"/>
              <w:rPr>
                <w:color w:val="000000"/>
              </w:rPr>
            </w:pPr>
            <w:r>
              <w:rPr>
                <w:color w:val="000000"/>
              </w:rPr>
              <w:t>A</w:t>
            </w:r>
          </w:p>
        </w:tc>
        <w:tc>
          <w:tcPr>
            <w:tcW w:w="784" w:type="dxa"/>
            <w:shd w:val="clear" w:color="auto" w:fill="auto"/>
            <w:noWrap/>
          </w:tcPr>
          <w:p w14:paraId="7C0271DE" w14:textId="77777777" w:rsidR="009F53D9" w:rsidRDefault="009F53D9" w:rsidP="00042A7F">
            <w:pPr>
              <w:jc w:val="center"/>
              <w:rPr>
                <w:color w:val="000000"/>
              </w:rPr>
            </w:pPr>
            <w:r>
              <w:rPr>
                <w:color w:val="000000"/>
              </w:rPr>
              <w:t>B</w:t>
            </w:r>
          </w:p>
        </w:tc>
        <w:tc>
          <w:tcPr>
            <w:tcW w:w="784" w:type="dxa"/>
            <w:shd w:val="clear" w:color="auto" w:fill="auto"/>
            <w:noWrap/>
          </w:tcPr>
          <w:p w14:paraId="04D7481D" w14:textId="77777777" w:rsidR="009F53D9" w:rsidRDefault="009F53D9" w:rsidP="00042A7F">
            <w:pPr>
              <w:jc w:val="center"/>
              <w:rPr>
                <w:color w:val="000000"/>
              </w:rPr>
            </w:pPr>
            <w:r>
              <w:rPr>
                <w:color w:val="000000"/>
              </w:rPr>
              <w:t>C</w:t>
            </w:r>
          </w:p>
        </w:tc>
        <w:tc>
          <w:tcPr>
            <w:tcW w:w="764" w:type="dxa"/>
            <w:shd w:val="clear" w:color="auto" w:fill="auto"/>
            <w:noWrap/>
          </w:tcPr>
          <w:p w14:paraId="51F63AC1" w14:textId="77777777" w:rsidR="009F53D9" w:rsidRDefault="009F53D9" w:rsidP="00042A7F">
            <w:pPr>
              <w:jc w:val="center"/>
              <w:rPr>
                <w:color w:val="000000"/>
              </w:rPr>
            </w:pPr>
            <w:r>
              <w:rPr>
                <w:color w:val="000000"/>
              </w:rPr>
              <w:t>D</w:t>
            </w:r>
          </w:p>
        </w:tc>
        <w:tc>
          <w:tcPr>
            <w:tcW w:w="764" w:type="dxa"/>
            <w:shd w:val="clear" w:color="auto" w:fill="auto"/>
            <w:noWrap/>
          </w:tcPr>
          <w:p w14:paraId="6E38DD1F" w14:textId="77777777" w:rsidR="009F53D9" w:rsidRDefault="009F53D9" w:rsidP="00042A7F">
            <w:pPr>
              <w:jc w:val="center"/>
              <w:rPr>
                <w:color w:val="000000"/>
              </w:rPr>
            </w:pPr>
            <w:r>
              <w:rPr>
                <w:color w:val="000000"/>
              </w:rPr>
              <w:t>E</w:t>
            </w:r>
          </w:p>
        </w:tc>
        <w:tc>
          <w:tcPr>
            <w:tcW w:w="1018" w:type="dxa"/>
            <w:shd w:val="clear" w:color="auto" w:fill="auto"/>
            <w:noWrap/>
          </w:tcPr>
          <w:p w14:paraId="1687D464" w14:textId="77777777" w:rsidR="009F53D9" w:rsidRDefault="009F53D9" w:rsidP="00042A7F">
            <w:pPr>
              <w:jc w:val="center"/>
              <w:rPr>
                <w:color w:val="000000"/>
              </w:rPr>
            </w:pPr>
            <w:r>
              <w:rPr>
                <w:color w:val="000000"/>
              </w:rPr>
              <w:t>F</w:t>
            </w:r>
          </w:p>
        </w:tc>
        <w:tc>
          <w:tcPr>
            <w:tcW w:w="1860" w:type="dxa"/>
            <w:gridSpan w:val="2"/>
            <w:shd w:val="clear" w:color="auto" w:fill="auto"/>
            <w:noWrap/>
          </w:tcPr>
          <w:p w14:paraId="73EBC9FB" w14:textId="77777777" w:rsidR="009F53D9" w:rsidRDefault="009F53D9" w:rsidP="00042A7F">
            <w:pPr>
              <w:jc w:val="center"/>
              <w:rPr>
                <w:color w:val="000000"/>
              </w:rPr>
            </w:pPr>
          </w:p>
        </w:tc>
      </w:tr>
      <w:tr w:rsidR="009F53D9" w14:paraId="4B637964" w14:textId="77777777" w:rsidTr="00042A7F">
        <w:trPr>
          <w:trHeight w:val="184"/>
        </w:trPr>
        <w:tc>
          <w:tcPr>
            <w:tcW w:w="1407" w:type="dxa"/>
            <w:tcBorders>
              <w:bottom w:val="single" w:sz="4" w:space="0" w:color="auto"/>
            </w:tcBorders>
            <w:shd w:val="clear" w:color="auto" w:fill="auto"/>
            <w:noWrap/>
          </w:tcPr>
          <w:p w14:paraId="0BC03F68" w14:textId="77777777" w:rsidR="009F53D9" w:rsidRDefault="009F53D9" w:rsidP="00042A7F">
            <w:pPr>
              <w:jc w:val="center"/>
              <w:rPr>
                <w:color w:val="000000"/>
              </w:rPr>
            </w:pPr>
            <w:r>
              <w:rPr>
                <w:color w:val="000000"/>
              </w:rPr>
              <w:t>(1)</w:t>
            </w:r>
          </w:p>
        </w:tc>
        <w:tc>
          <w:tcPr>
            <w:tcW w:w="1336" w:type="dxa"/>
            <w:tcBorders>
              <w:bottom w:val="single" w:sz="4" w:space="0" w:color="auto"/>
            </w:tcBorders>
            <w:shd w:val="clear" w:color="auto" w:fill="auto"/>
            <w:noWrap/>
          </w:tcPr>
          <w:p w14:paraId="694D2A62" w14:textId="77777777" w:rsidR="009F53D9" w:rsidRDefault="009F53D9" w:rsidP="00042A7F">
            <w:pPr>
              <w:jc w:val="center"/>
              <w:rPr>
                <w:color w:val="000000"/>
              </w:rPr>
            </w:pPr>
            <w:r>
              <w:rPr>
                <w:color w:val="000000"/>
              </w:rPr>
              <w:t>(2)</w:t>
            </w:r>
          </w:p>
        </w:tc>
        <w:tc>
          <w:tcPr>
            <w:tcW w:w="784" w:type="dxa"/>
            <w:tcBorders>
              <w:bottom w:val="single" w:sz="4" w:space="0" w:color="auto"/>
            </w:tcBorders>
            <w:shd w:val="clear" w:color="auto" w:fill="auto"/>
            <w:noWrap/>
          </w:tcPr>
          <w:p w14:paraId="505FD4E2" w14:textId="77777777" w:rsidR="009F53D9" w:rsidRDefault="009F53D9" w:rsidP="00042A7F">
            <w:pPr>
              <w:jc w:val="center"/>
              <w:rPr>
                <w:color w:val="000000"/>
              </w:rPr>
            </w:pPr>
            <w:r>
              <w:rPr>
                <w:color w:val="000000"/>
              </w:rPr>
              <w:t>(3)</w:t>
            </w:r>
          </w:p>
        </w:tc>
        <w:tc>
          <w:tcPr>
            <w:tcW w:w="784" w:type="dxa"/>
            <w:tcBorders>
              <w:bottom w:val="single" w:sz="4" w:space="0" w:color="auto"/>
            </w:tcBorders>
            <w:shd w:val="clear" w:color="auto" w:fill="auto"/>
            <w:noWrap/>
          </w:tcPr>
          <w:p w14:paraId="0776AF6E" w14:textId="77777777" w:rsidR="009F53D9" w:rsidRDefault="009F53D9" w:rsidP="00042A7F">
            <w:pPr>
              <w:jc w:val="center"/>
              <w:rPr>
                <w:color w:val="000000"/>
              </w:rPr>
            </w:pPr>
            <w:r>
              <w:rPr>
                <w:color w:val="000000"/>
              </w:rPr>
              <w:t>(4)</w:t>
            </w:r>
          </w:p>
        </w:tc>
        <w:tc>
          <w:tcPr>
            <w:tcW w:w="784" w:type="dxa"/>
            <w:tcBorders>
              <w:bottom w:val="single" w:sz="4" w:space="0" w:color="auto"/>
            </w:tcBorders>
            <w:shd w:val="clear" w:color="auto" w:fill="auto"/>
            <w:noWrap/>
          </w:tcPr>
          <w:p w14:paraId="6F34D3D1" w14:textId="77777777" w:rsidR="009F53D9" w:rsidRDefault="009F53D9" w:rsidP="00042A7F">
            <w:pPr>
              <w:jc w:val="center"/>
              <w:rPr>
                <w:color w:val="000000"/>
              </w:rPr>
            </w:pPr>
            <w:r>
              <w:rPr>
                <w:color w:val="000000"/>
              </w:rPr>
              <w:t>(5)</w:t>
            </w:r>
          </w:p>
        </w:tc>
        <w:tc>
          <w:tcPr>
            <w:tcW w:w="764" w:type="dxa"/>
            <w:tcBorders>
              <w:bottom w:val="single" w:sz="4" w:space="0" w:color="auto"/>
            </w:tcBorders>
            <w:shd w:val="clear" w:color="auto" w:fill="auto"/>
            <w:noWrap/>
          </w:tcPr>
          <w:p w14:paraId="58AEF65B" w14:textId="77777777" w:rsidR="009F53D9" w:rsidRDefault="009F53D9" w:rsidP="00042A7F">
            <w:pPr>
              <w:jc w:val="center"/>
              <w:rPr>
                <w:color w:val="000000"/>
              </w:rPr>
            </w:pPr>
            <w:r>
              <w:rPr>
                <w:color w:val="000000"/>
              </w:rPr>
              <w:t>(6)</w:t>
            </w:r>
          </w:p>
        </w:tc>
        <w:tc>
          <w:tcPr>
            <w:tcW w:w="764" w:type="dxa"/>
            <w:tcBorders>
              <w:bottom w:val="single" w:sz="4" w:space="0" w:color="auto"/>
            </w:tcBorders>
            <w:shd w:val="clear" w:color="auto" w:fill="auto"/>
            <w:noWrap/>
          </w:tcPr>
          <w:p w14:paraId="4B2DDD98" w14:textId="77777777" w:rsidR="009F53D9" w:rsidRDefault="009F53D9" w:rsidP="00042A7F">
            <w:pPr>
              <w:jc w:val="center"/>
              <w:rPr>
                <w:color w:val="000000"/>
              </w:rPr>
            </w:pPr>
            <w:r>
              <w:rPr>
                <w:color w:val="000000"/>
              </w:rPr>
              <w:t>(7)</w:t>
            </w:r>
          </w:p>
        </w:tc>
        <w:tc>
          <w:tcPr>
            <w:tcW w:w="1018" w:type="dxa"/>
            <w:tcBorders>
              <w:bottom w:val="single" w:sz="4" w:space="0" w:color="auto"/>
            </w:tcBorders>
            <w:shd w:val="clear" w:color="auto" w:fill="auto"/>
            <w:noWrap/>
          </w:tcPr>
          <w:p w14:paraId="399AF692" w14:textId="77777777" w:rsidR="009F53D9" w:rsidRDefault="009F53D9" w:rsidP="00042A7F">
            <w:pPr>
              <w:jc w:val="center"/>
              <w:rPr>
                <w:color w:val="000000"/>
              </w:rPr>
            </w:pPr>
            <w:r>
              <w:rPr>
                <w:color w:val="000000"/>
              </w:rPr>
              <w:t>(8)</w:t>
            </w:r>
          </w:p>
        </w:tc>
        <w:tc>
          <w:tcPr>
            <w:tcW w:w="1860" w:type="dxa"/>
            <w:gridSpan w:val="2"/>
            <w:tcBorders>
              <w:bottom w:val="single" w:sz="4" w:space="0" w:color="auto"/>
            </w:tcBorders>
            <w:shd w:val="clear" w:color="auto" w:fill="auto"/>
            <w:noWrap/>
          </w:tcPr>
          <w:p w14:paraId="08F21D87" w14:textId="77777777" w:rsidR="009F53D9" w:rsidRDefault="009F53D9" w:rsidP="00042A7F">
            <w:pPr>
              <w:jc w:val="center"/>
              <w:rPr>
                <w:color w:val="000000"/>
              </w:rPr>
            </w:pPr>
            <w:r>
              <w:rPr>
                <w:color w:val="000000"/>
              </w:rPr>
              <w:t>(9)</w:t>
            </w:r>
          </w:p>
        </w:tc>
      </w:tr>
      <w:tr w:rsidR="009F53D9" w14:paraId="7D5AF3EE" w14:textId="77777777" w:rsidTr="00042A7F">
        <w:trPr>
          <w:trHeight w:val="552"/>
        </w:trPr>
        <w:tc>
          <w:tcPr>
            <w:tcW w:w="1407" w:type="dxa"/>
            <w:tcBorders>
              <w:top w:val="single" w:sz="4" w:space="0" w:color="auto"/>
            </w:tcBorders>
            <w:shd w:val="clear" w:color="auto" w:fill="auto"/>
            <w:noWrap/>
          </w:tcPr>
          <w:p w14:paraId="4234D7C1" w14:textId="77777777" w:rsidR="009F53D9" w:rsidRDefault="009F53D9" w:rsidP="00042A7F">
            <w:pPr>
              <w:jc w:val="center"/>
              <w:rPr>
                <w:color w:val="000000"/>
              </w:rPr>
            </w:pPr>
            <w:proofErr w:type="spellStart"/>
            <w:r>
              <w:rPr>
                <w:color w:val="000000"/>
              </w:rPr>
              <w:t>i</w:t>
            </w:r>
            <w:proofErr w:type="spellEnd"/>
            <w:r>
              <w:rPr>
                <w:color w:val="000000"/>
              </w:rPr>
              <w:t>)</w:t>
            </w:r>
          </w:p>
        </w:tc>
        <w:tc>
          <w:tcPr>
            <w:tcW w:w="1336" w:type="dxa"/>
            <w:tcBorders>
              <w:top w:val="single" w:sz="4" w:space="0" w:color="auto"/>
            </w:tcBorders>
            <w:shd w:val="clear" w:color="auto" w:fill="auto"/>
          </w:tcPr>
          <w:p w14:paraId="0045EC92" w14:textId="77777777" w:rsidR="009F53D9" w:rsidRDefault="009F53D9" w:rsidP="00042A7F">
            <w:pPr>
              <w:jc w:val="center"/>
              <w:rPr>
                <w:color w:val="000000"/>
              </w:rPr>
            </w:pPr>
            <w:r>
              <w:rPr>
                <w:color w:val="000000"/>
              </w:rPr>
              <w:t>Real time clock, date and time</w:t>
            </w:r>
          </w:p>
        </w:tc>
        <w:tc>
          <w:tcPr>
            <w:tcW w:w="784" w:type="dxa"/>
            <w:tcBorders>
              <w:top w:val="single" w:sz="4" w:space="0" w:color="auto"/>
            </w:tcBorders>
            <w:shd w:val="clear" w:color="auto" w:fill="auto"/>
            <w:noWrap/>
          </w:tcPr>
          <w:p w14:paraId="15914E45" w14:textId="77777777" w:rsidR="009F53D9" w:rsidRDefault="009F53D9" w:rsidP="00042A7F">
            <w:pPr>
              <w:jc w:val="center"/>
              <w:rPr>
                <w:color w:val="000000"/>
              </w:rPr>
            </w:pPr>
            <w:r>
              <w:rPr>
                <w:color w:val="000000"/>
              </w:rPr>
              <w:t>0</w:t>
            </w:r>
          </w:p>
        </w:tc>
        <w:tc>
          <w:tcPr>
            <w:tcW w:w="784" w:type="dxa"/>
            <w:tcBorders>
              <w:top w:val="single" w:sz="4" w:space="0" w:color="auto"/>
            </w:tcBorders>
            <w:shd w:val="clear" w:color="auto" w:fill="auto"/>
            <w:noWrap/>
          </w:tcPr>
          <w:p w14:paraId="02746D83" w14:textId="77777777" w:rsidR="009F53D9" w:rsidRDefault="009F53D9" w:rsidP="00042A7F">
            <w:pPr>
              <w:jc w:val="center"/>
              <w:rPr>
                <w:color w:val="000000"/>
              </w:rPr>
            </w:pPr>
            <w:r>
              <w:rPr>
                <w:color w:val="000000"/>
              </w:rPr>
              <w:t>0</w:t>
            </w:r>
          </w:p>
        </w:tc>
        <w:tc>
          <w:tcPr>
            <w:tcW w:w="784" w:type="dxa"/>
            <w:tcBorders>
              <w:top w:val="single" w:sz="4" w:space="0" w:color="auto"/>
            </w:tcBorders>
            <w:shd w:val="clear" w:color="auto" w:fill="auto"/>
            <w:noWrap/>
          </w:tcPr>
          <w:p w14:paraId="4799DE29" w14:textId="77777777" w:rsidR="009F53D9" w:rsidRDefault="009F53D9" w:rsidP="00042A7F">
            <w:pPr>
              <w:jc w:val="center"/>
              <w:rPr>
                <w:color w:val="000000"/>
              </w:rPr>
            </w:pPr>
            <w:r>
              <w:rPr>
                <w:color w:val="000000"/>
              </w:rPr>
              <w:t>1</w:t>
            </w:r>
          </w:p>
        </w:tc>
        <w:tc>
          <w:tcPr>
            <w:tcW w:w="764" w:type="dxa"/>
            <w:tcBorders>
              <w:top w:val="single" w:sz="4" w:space="0" w:color="auto"/>
            </w:tcBorders>
            <w:shd w:val="clear" w:color="auto" w:fill="auto"/>
            <w:noWrap/>
          </w:tcPr>
          <w:p w14:paraId="74ECB74C" w14:textId="77777777" w:rsidR="009F53D9" w:rsidRDefault="009F53D9" w:rsidP="00042A7F">
            <w:pPr>
              <w:jc w:val="center"/>
              <w:rPr>
                <w:color w:val="000000"/>
              </w:rPr>
            </w:pPr>
            <w:r>
              <w:rPr>
                <w:color w:val="000000"/>
              </w:rPr>
              <w:t>0</w:t>
            </w:r>
          </w:p>
        </w:tc>
        <w:tc>
          <w:tcPr>
            <w:tcW w:w="764" w:type="dxa"/>
            <w:tcBorders>
              <w:top w:val="single" w:sz="4" w:space="0" w:color="auto"/>
            </w:tcBorders>
            <w:shd w:val="clear" w:color="auto" w:fill="auto"/>
            <w:noWrap/>
          </w:tcPr>
          <w:p w14:paraId="3840D0F3" w14:textId="77777777" w:rsidR="009F53D9" w:rsidRDefault="009F53D9" w:rsidP="00042A7F">
            <w:pPr>
              <w:jc w:val="center"/>
              <w:rPr>
                <w:color w:val="000000"/>
              </w:rPr>
            </w:pPr>
            <w:r>
              <w:rPr>
                <w:color w:val="000000"/>
              </w:rPr>
              <w:t>0</w:t>
            </w:r>
          </w:p>
        </w:tc>
        <w:tc>
          <w:tcPr>
            <w:tcW w:w="1018" w:type="dxa"/>
            <w:tcBorders>
              <w:top w:val="single" w:sz="4" w:space="0" w:color="auto"/>
            </w:tcBorders>
            <w:shd w:val="clear" w:color="auto" w:fill="auto"/>
            <w:noWrap/>
          </w:tcPr>
          <w:p w14:paraId="299CDB50" w14:textId="77777777" w:rsidR="009F53D9" w:rsidRDefault="009F53D9" w:rsidP="00042A7F">
            <w:pPr>
              <w:jc w:val="center"/>
              <w:rPr>
                <w:color w:val="000000"/>
              </w:rPr>
            </w:pPr>
            <w:r>
              <w:rPr>
                <w:color w:val="000000"/>
              </w:rPr>
              <w:t>255</w:t>
            </w:r>
          </w:p>
        </w:tc>
        <w:tc>
          <w:tcPr>
            <w:tcW w:w="1860" w:type="dxa"/>
            <w:gridSpan w:val="2"/>
            <w:tcBorders>
              <w:top w:val="single" w:sz="4" w:space="0" w:color="auto"/>
            </w:tcBorders>
            <w:shd w:val="clear" w:color="auto" w:fill="auto"/>
            <w:noWrap/>
          </w:tcPr>
          <w:p w14:paraId="01964829" w14:textId="77777777" w:rsidR="009F53D9" w:rsidRDefault="009F53D9" w:rsidP="00042A7F">
            <w:pPr>
              <w:jc w:val="center"/>
              <w:rPr>
                <w:color w:val="000000"/>
              </w:rPr>
            </w:pPr>
            <w:r>
              <w:rPr>
                <w:color w:val="000000"/>
              </w:rPr>
              <w:t>8/2</w:t>
            </w:r>
          </w:p>
        </w:tc>
      </w:tr>
      <w:tr w:rsidR="009F53D9" w14:paraId="6777EBD2" w14:textId="77777777" w:rsidTr="00042A7F">
        <w:trPr>
          <w:trHeight w:val="552"/>
        </w:trPr>
        <w:tc>
          <w:tcPr>
            <w:tcW w:w="1407" w:type="dxa"/>
            <w:shd w:val="clear" w:color="auto" w:fill="auto"/>
            <w:noWrap/>
          </w:tcPr>
          <w:p w14:paraId="254CE3A8" w14:textId="77777777" w:rsidR="009F53D9" w:rsidRDefault="009F53D9" w:rsidP="00042A7F">
            <w:pPr>
              <w:jc w:val="center"/>
              <w:rPr>
                <w:color w:val="000000"/>
              </w:rPr>
            </w:pPr>
            <w:r>
              <w:rPr>
                <w:color w:val="000000"/>
              </w:rPr>
              <w:t>ii)</w:t>
            </w:r>
          </w:p>
        </w:tc>
        <w:tc>
          <w:tcPr>
            <w:tcW w:w="1336" w:type="dxa"/>
            <w:shd w:val="clear" w:color="auto" w:fill="auto"/>
          </w:tcPr>
          <w:p w14:paraId="11C65C28" w14:textId="77777777" w:rsidR="009F53D9" w:rsidRDefault="009F53D9" w:rsidP="00042A7F">
            <w:pPr>
              <w:jc w:val="center"/>
              <w:rPr>
                <w:color w:val="000000"/>
              </w:rPr>
            </w:pPr>
            <w:r>
              <w:rPr>
                <w:color w:val="000000"/>
              </w:rPr>
              <w:t>Cumulative energy, kWh</w:t>
            </w:r>
          </w:p>
        </w:tc>
        <w:tc>
          <w:tcPr>
            <w:tcW w:w="784" w:type="dxa"/>
            <w:shd w:val="clear" w:color="auto" w:fill="auto"/>
            <w:noWrap/>
          </w:tcPr>
          <w:p w14:paraId="01CA1FE2" w14:textId="77777777" w:rsidR="009F53D9" w:rsidRDefault="009F53D9" w:rsidP="00042A7F">
            <w:pPr>
              <w:jc w:val="center"/>
              <w:rPr>
                <w:color w:val="000000"/>
              </w:rPr>
            </w:pPr>
            <w:r>
              <w:rPr>
                <w:color w:val="000000"/>
              </w:rPr>
              <w:t>1</w:t>
            </w:r>
          </w:p>
        </w:tc>
        <w:tc>
          <w:tcPr>
            <w:tcW w:w="784" w:type="dxa"/>
            <w:shd w:val="clear" w:color="auto" w:fill="auto"/>
            <w:noWrap/>
          </w:tcPr>
          <w:p w14:paraId="4235E12A" w14:textId="77777777" w:rsidR="009F53D9" w:rsidRDefault="009F53D9" w:rsidP="00042A7F">
            <w:pPr>
              <w:jc w:val="center"/>
              <w:rPr>
                <w:color w:val="000000"/>
              </w:rPr>
            </w:pPr>
            <w:r>
              <w:rPr>
                <w:color w:val="000000"/>
              </w:rPr>
              <w:t>0</w:t>
            </w:r>
          </w:p>
        </w:tc>
        <w:tc>
          <w:tcPr>
            <w:tcW w:w="784" w:type="dxa"/>
            <w:shd w:val="clear" w:color="auto" w:fill="auto"/>
            <w:noWrap/>
          </w:tcPr>
          <w:p w14:paraId="280BEDB7" w14:textId="77777777" w:rsidR="009F53D9" w:rsidRDefault="009F53D9" w:rsidP="00042A7F">
            <w:pPr>
              <w:jc w:val="center"/>
              <w:rPr>
                <w:color w:val="000000"/>
              </w:rPr>
            </w:pPr>
            <w:r>
              <w:rPr>
                <w:color w:val="000000"/>
              </w:rPr>
              <w:t>1</w:t>
            </w:r>
          </w:p>
        </w:tc>
        <w:tc>
          <w:tcPr>
            <w:tcW w:w="764" w:type="dxa"/>
            <w:shd w:val="clear" w:color="auto" w:fill="auto"/>
            <w:noWrap/>
          </w:tcPr>
          <w:p w14:paraId="6CAB4DB5" w14:textId="77777777" w:rsidR="009F53D9" w:rsidRDefault="009F53D9" w:rsidP="00042A7F">
            <w:pPr>
              <w:jc w:val="center"/>
              <w:rPr>
                <w:color w:val="000000"/>
              </w:rPr>
            </w:pPr>
            <w:r>
              <w:rPr>
                <w:color w:val="000000"/>
              </w:rPr>
              <w:t>8</w:t>
            </w:r>
          </w:p>
        </w:tc>
        <w:tc>
          <w:tcPr>
            <w:tcW w:w="764" w:type="dxa"/>
            <w:shd w:val="clear" w:color="auto" w:fill="auto"/>
            <w:noWrap/>
          </w:tcPr>
          <w:p w14:paraId="02D11CDB" w14:textId="77777777" w:rsidR="009F53D9" w:rsidRDefault="009F53D9" w:rsidP="00042A7F">
            <w:pPr>
              <w:jc w:val="center"/>
              <w:rPr>
                <w:color w:val="000000"/>
              </w:rPr>
            </w:pPr>
            <w:r>
              <w:rPr>
                <w:color w:val="000000"/>
              </w:rPr>
              <w:t>0</w:t>
            </w:r>
          </w:p>
        </w:tc>
        <w:tc>
          <w:tcPr>
            <w:tcW w:w="1018" w:type="dxa"/>
            <w:shd w:val="clear" w:color="auto" w:fill="auto"/>
            <w:noWrap/>
          </w:tcPr>
          <w:p w14:paraId="2B4CBA07" w14:textId="77777777" w:rsidR="009F53D9" w:rsidRDefault="009F53D9" w:rsidP="00042A7F">
            <w:pPr>
              <w:jc w:val="center"/>
              <w:rPr>
                <w:color w:val="000000"/>
              </w:rPr>
            </w:pPr>
            <w:r>
              <w:rPr>
                <w:color w:val="000000"/>
              </w:rPr>
              <w:t>255</w:t>
            </w:r>
          </w:p>
        </w:tc>
        <w:tc>
          <w:tcPr>
            <w:tcW w:w="1860" w:type="dxa"/>
            <w:gridSpan w:val="2"/>
            <w:shd w:val="clear" w:color="auto" w:fill="auto"/>
            <w:noWrap/>
          </w:tcPr>
          <w:p w14:paraId="3989686D" w14:textId="77777777" w:rsidR="009F53D9" w:rsidRDefault="009F53D9" w:rsidP="00042A7F">
            <w:pPr>
              <w:jc w:val="center"/>
              <w:rPr>
                <w:color w:val="000000"/>
              </w:rPr>
            </w:pPr>
            <w:r>
              <w:rPr>
                <w:color w:val="000000"/>
              </w:rPr>
              <w:t>3/2</w:t>
            </w:r>
          </w:p>
        </w:tc>
      </w:tr>
      <w:tr w:rsidR="009F53D9" w14:paraId="79DB7CB0" w14:textId="77777777" w:rsidTr="00042A7F">
        <w:trPr>
          <w:trHeight w:val="552"/>
        </w:trPr>
        <w:tc>
          <w:tcPr>
            <w:tcW w:w="1407" w:type="dxa"/>
            <w:tcBorders>
              <w:bottom w:val="single" w:sz="4" w:space="0" w:color="auto"/>
            </w:tcBorders>
            <w:shd w:val="clear" w:color="auto" w:fill="auto"/>
            <w:noWrap/>
          </w:tcPr>
          <w:p w14:paraId="7E9EC967" w14:textId="77777777" w:rsidR="009F53D9" w:rsidRDefault="009F53D9" w:rsidP="00042A7F">
            <w:pPr>
              <w:jc w:val="center"/>
              <w:rPr>
                <w:color w:val="000000"/>
              </w:rPr>
            </w:pPr>
            <w:r>
              <w:rPr>
                <w:color w:val="000000"/>
              </w:rPr>
              <w:t>iii)</w:t>
            </w:r>
          </w:p>
        </w:tc>
        <w:tc>
          <w:tcPr>
            <w:tcW w:w="1336" w:type="dxa"/>
            <w:tcBorders>
              <w:bottom w:val="single" w:sz="4" w:space="0" w:color="auto"/>
            </w:tcBorders>
            <w:shd w:val="clear" w:color="auto" w:fill="auto"/>
          </w:tcPr>
          <w:p w14:paraId="2CA166C3" w14:textId="77777777" w:rsidR="009F53D9" w:rsidRDefault="009F53D9" w:rsidP="00042A7F">
            <w:pPr>
              <w:jc w:val="center"/>
              <w:rPr>
                <w:color w:val="000000"/>
              </w:rPr>
            </w:pPr>
            <w:r>
              <w:rPr>
                <w:color w:val="000000"/>
              </w:rPr>
              <w:t>Cumulative energy, kVAh</w:t>
            </w:r>
          </w:p>
        </w:tc>
        <w:tc>
          <w:tcPr>
            <w:tcW w:w="784" w:type="dxa"/>
            <w:shd w:val="clear" w:color="auto" w:fill="auto"/>
            <w:noWrap/>
          </w:tcPr>
          <w:p w14:paraId="46F00182" w14:textId="77777777" w:rsidR="009F53D9" w:rsidRDefault="009F53D9" w:rsidP="00042A7F">
            <w:pPr>
              <w:jc w:val="center"/>
              <w:rPr>
                <w:color w:val="000000"/>
              </w:rPr>
            </w:pPr>
            <w:r>
              <w:rPr>
                <w:color w:val="000000"/>
              </w:rPr>
              <w:t>1</w:t>
            </w:r>
          </w:p>
        </w:tc>
        <w:tc>
          <w:tcPr>
            <w:tcW w:w="784" w:type="dxa"/>
            <w:shd w:val="clear" w:color="auto" w:fill="auto"/>
            <w:noWrap/>
          </w:tcPr>
          <w:p w14:paraId="0076BAB0" w14:textId="77777777" w:rsidR="009F53D9" w:rsidRDefault="009F53D9" w:rsidP="00042A7F">
            <w:pPr>
              <w:jc w:val="center"/>
              <w:rPr>
                <w:color w:val="000000"/>
              </w:rPr>
            </w:pPr>
            <w:r>
              <w:rPr>
                <w:color w:val="000000"/>
              </w:rPr>
              <w:t>0</w:t>
            </w:r>
          </w:p>
        </w:tc>
        <w:tc>
          <w:tcPr>
            <w:tcW w:w="784" w:type="dxa"/>
            <w:shd w:val="clear" w:color="auto" w:fill="auto"/>
            <w:noWrap/>
          </w:tcPr>
          <w:p w14:paraId="65E498F9" w14:textId="77777777" w:rsidR="009F53D9" w:rsidRDefault="009F53D9" w:rsidP="00042A7F">
            <w:pPr>
              <w:jc w:val="center"/>
              <w:rPr>
                <w:color w:val="000000"/>
              </w:rPr>
            </w:pPr>
            <w:r>
              <w:rPr>
                <w:color w:val="000000"/>
              </w:rPr>
              <w:t>9</w:t>
            </w:r>
          </w:p>
        </w:tc>
        <w:tc>
          <w:tcPr>
            <w:tcW w:w="764" w:type="dxa"/>
            <w:shd w:val="clear" w:color="auto" w:fill="auto"/>
            <w:noWrap/>
          </w:tcPr>
          <w:p w14:paraId="0DCD7AA7" w14:textId="77777777" w:rsidR="009F53D9" w:rsidRDefault="009F53D9" w:rsidP="00042A7F">
            <w:pPr>
              <w:jc w:val="center"/>
              <w:rPr>
                <w:color w:val="000000"/>
              </w:rPr>
            </w:pPr>
            <w:r>
              <w:rPr>
                <w:color w:val="000000"/>
              </w:rPr>
              <w:t>8</w:t>
            </w:r>
          </w:p>
        </w:tc>
        <w:tc>
          <w:tcPr>
            <w:tcW w:w="764" w:type="dxa"/>
            <w:tcBorders>
              <w:bottom w:val="single" w:sz="4" w:space="0" w:color="auto"/>
            </w:tcBorders>
            <w:shd w:val="clear" w:color="auto" w:fill="auto"/>
            <w:noWrap/>
          </w:tcPr>
          <w:p w14:paraId="1EE710B7" w14:textId="77777777" w:rsidR="009F53D9" w:rsidRDefault="009F53D9" w:rsidP="00042A7F">
            <w:pPr>
              <w:jc w:val="center"/>
              <w:rPr>
                <w:color w:val="000000"/>
              </w:rPr>
            </w:pPr>
            <w:r>
              <w:rPr>
                <w:color w:val="000000"/>
              </w:rPr>
              <w:t>0</w:t>
            </w:r>
          </w:p>
        </w:tc>
        <w:tc>
          <w:tcPr>
            <w:tcW w:w="1018" w:type="dxa"/>
            <w:tcBorders>
              <w:bottom w:val="single" w:sz="4" w:space="0" w:color="auto"/>
            </w:tcBorders>
            <w:shd w:val="clear" w:color="auto" w:fill="auto"/>
            <w:noWrap/>
          </w:tcPr>
          <w:p w14:paraId="2179113A" w14:textId="77777777" w:rsidR="009F53D9" w:rsidRDefault="009F53D9" w:rsidP="00042A7F">
            <w:pPr>
              <w:jc w:val="center"/>
              <w:rPr>
                <w:color w:val="000000"/>
              </w:rPr>
            </w:pPr>
            <w:r>
              <w:rPr>
                <w:color w:val="000000"/>
              </w:rPr>
              <w:t>255</w:t>
            </w:r>
          </w:p>
        </w:tc>
        <w:tc>
          <w:tcPr>
            <w:tcW w:w="1860" w:type="dxa"/>
            <w:gridSpan w:val="2"/>
            <w:shd w:val="clear" w:color="auto" w:fill="auto"/>
            <w:noWrap/>
          </w:tcPr>
          <w:p w14:paraId="3C96A241" w14:textId="77777777" w:rsidR="009F53D9" w:rsidRDefault="009F53D9" w:rsidP="00042A7F">
            <w:pPr>
              <w:jc w:val="center"/>
              <w:rPr>
                <w:color w:val="000000"/>
              </w:rPr>
            </w:pPr>
            <w:r>
              <w:rPr>
                <w:color w:val="000000"/>
              </w:rPr>
              <w:t>3/2</w:t>
            </w:r>
          </w:p>
        </w:tc>
      </w:tr>
      <w:tr w:rsidR="009F53D9" w14:paraId="612843F1" w14:textId="77777777" w:rsidTr="00042A7F">
        <w:trPr>
          <w:trHeight w:val="579"/>
        </w:trPr>
        <w:tc>
          <w:tcPr>
            <w:tcW w:w="7711" w:type="dxa"/>
            <w:gridSpan w:val="9"/>
            <w:tcBorders>
              <w:top w:val="single" w:sz="4" w:space="0" w:color="auto"/>
              <w:bottom w:val="single" w:sz="4" w:space="0" w:color="auto"/>
            </w:tcBorders>
            <w:shd w:val="clear" w:color="auto" w:fill="auto"/>
            <w:noWrap/>
            <w:vAlign w:val="bottom"/>
          </w:tcPr>
          <w:p w14:paraId="744B6D69" w14:textId="77777777" w:rsidR="009F53D9" w:rsidRDefault="009F53D9" w:rsidP="00042A7F">
            <w:pPr>
              <w:rPr>
                <w:sz w:val="16"/>
                <w:szCs w:val="16"/>
              </w:rPr>
            </w:pPr>
            <w:r>
              <w:rPr>
                <w:sz w:val="16"/>
                <w:szCs w:val="16"/>
              </w:rPr>
              <w:t>NOTES:</w:t>
            </w:r>
          </w:p>
          <w:p w14:paraId="0CB1508E" w14:textId="77777777" w:rsidR="009F53D9" w:rsidRDefault="009F53D9" w:rsidP="00042A7F">
            <w:pPr>
              <w:rPr>
                <w:sz w:val="16"/>
                <w:szCs w:val="16"/>
              </w:rPr>
            </w:pPr>
            <w:r>
              <w:rPr>
                <w:sz w:val="16"/>
                <w:szCs w:val="16"/>
              </w:rPr>
              <w:t xml:space="preserve"> </w:t>
            </w:r>
            <w:r>
              <w:rPr>
                <w:b/>
                <w:bCs/>
                <w:sz w:val="16"/>
                <w:szCs w:val="16"/>
              </w:rPr>
              <w:t xml:space="preserve">1 </w:t>
            </w:r>
            <w:r>
              <w:rPr>
                <w:sz w:val="16"/>
                <w:szCs w:val="16"/>
              </w:rPr>
              <w:t xml:space="preserve">The parameters listed in this table are meant for billing purpose and shall be logged at midnight (00 h). </w:t>
            </w:r>
          </w:p>
          <w:p w14:paraId="096C115C" w14:textId="77777777" w:rsidR="009F53D9" w:rsidRDefault="009F53D9" w:rsidP="00042A7F">
            <w:pPr>
              <w:rPr>
                <w:sz w:val="16"/>
                <w:szCs w:val="16"/>
              </w:rPr>
            </w:pPr>
            <w:r>
              <w:rPr>
                <w:b/>
                <w:bCs/>
                <w:sz w:val="16"/>
                <w:szCs w:val="16"/>
              </w:rPr>
              <w:t xml:space="preserve">2 </w:t>
            </w:r>
            <w:r>
              <w:rPr>
                <w:sz w:val="16"/>
                <w:szCs w:val="16"/>
              </w:rPr>
              <w:t xml:space="preserve">The storage time for these parameters is the same as Block load survey. </w:t>
            </w:r>
          </w:p>
          <w:p w14:paraId="11E2ABA0" w14:textId="77777777" w:rsidR="009F53D9" w:rsidRDefault="009F53D9" w:rsidP="00042A7F">
            <w:pPr>
              <w:rPr>
                <w:b/>
                <w:bCs/>
                <w:color w:val="000000"/>
              </w:rPr>
            </w:pPr>
            <w:r>
              <w:rPr>
                <w:b/>
                <w:bCs/>
                <w:sz w:val="16"/>
                <w:szCs w:val="16"/>
              </w:rPr>
              <w:t xml:space="preserve">3 </w:t>
            </w:r>
            <w:r>
              <w:rPr>
                <w:sz w:val="16"/>
                <w:szCs w:val="16"/>
              </w:rPr>
              <w:t xml:space="preserve">Support for selective access shall be as defined in </w:t>
            </w:r>
            <w:r>
              <w:rPr>
                <w:b/>
                <w:bCs/>
                <w:sz w:val="16"/>
                <w:szCs w:val="16"/>
              </w:rPr>
              <w:t xml:space="preserve">11.3 </w:t>
            </w:r>
          </w:p>
        </w:tc>
        <w:tc>
          <w:tcPr>
            <w:tcW w:w="1790" w:type="dxa"/>
            <w:shd w:val="clear" w:color="auto" w:fill="auto"/>
            <w:vAlign w:val="bottom"/>
          </w:tcPr>
          <w:p w14:paraId="3FDECB41" w14:textId="77777777" w:rsidR="009F53D9" w:rsidRDefault="009F53D9" w:rsidP="00042A7F">
            <w:pPr>
              <w:jc w:val="center"/>
              <w:rPr>
                <w:b/>
                <w:bCs/>
              </w:rPr>
            </w:pPr>
          </w:p>
        </w:tc>
      </w:tr>
    </w:tbl>
    <w:p w14:paraId="64D67EF4" w14:textId="77777777" w:rsidR="009F53D9" w:rsidRDefault="009F53D9">
      <w:pPr>
        <w:rPr>
          <w:bCs/>
          <w:highlight w:val="yellow"/>
        </w:rPr>
      </w:pPr>
    </w:p>
    <w:p w14:paraId="4EDF09D5" w14:textId="77777777" w:rsidR="00632C9E" w:rsidRDefault="00632C9E">
      <w:pPr>
        <w:rPr>
          <w:b/>
          <w:bCs/>
          <w:sz w:val="20"/>
          <w:szCs w:val="20"/>
          <w:highlight w:val="yellow"/>
        </w:rPr>
      </w:pPr>
    </w:p>
    <w:p w14:paraId="5D890D5D" w14:textId="77777777" w:rsidR="00632C9E" w:rsidRPr="004F7773" w:rsidRDefault="00FD6F26">
      <w:pPr>
        <w:rPr>
          <w:b/>
          <w:bCs/>
        </w:rPr>
      </w:pPr>
      <w:r w:rsidRPr="004F7773">
        <w:rPr>
          <w:b/>
          <w:bCs/>
        </w:rPr>
        <w:t xml:space="preserve">E-12.1 Scaler Profile </w:t>
      </w:r>
    </w:p>
    <w:p w14:paraId="6DD29295" w14:textId="77777777" w:rsidR="00632C9E" w:rsidRPr="004F7773" w:rsidRDefault="00FD6F26">
      <w:pPr>
        <w:rPr>
          <w:bCs/>
        </w:rPr>
      </w:pPr>
      <w:r w:rsidRPr="004F7773">
        <w:rPr>
          <w:bCs/>
        </w:rPr>
        <w:t xml:space="preserve">This profile is meant for capturing the scaler-unit of each of the parameter listed in Table 57. This is modeled as profile generic (IC=7) and is assigned the country specific OBIS code 1.0.94.91.5.255. The capture objects for this profile shall include the scaler-unit attributes of the parameters listed in Table 57. The profile buffer shall have only one entry. </w:t>
      </w:r>
    </w:p>
    <w:p w14:paraId="424E4A40" w14:textId="77777777" w:rsidR="00632C9E" w:rsidRPr="004F7773" w:rsidRDefault="00632C9E">
      <w:pPr>
        <w:rPr>
          <w:bCs/>
        </w:rPr>
      </w:pPr>
    </w:p>
    <w:p w14:paraId="50835749" w14:textId="77777777" w:rsidR="00632C9E" w:rsidRDefault="00FD6F26">
      <w:pPr>
        <w:rPr>
          <w:bCs/>
        </w:rPr>
      </w:pPr>
      <w:r w:rsidRPr="004F7773">
        <w:rPr>
          <w:bCs/>
        </w:rPr>
        <w:t>This profile is not required to be updated periodically.</w:t>
      </w:r>
    </w:p>
    <w:p w14:paraId="59B863C9" w14:textId="77777777" w:rsidR="00632C9E" w:rsidRDefault="00632C9E">
      <w:pPr>
        <w:rPr>
          <w:bCs/>
        </w:rPr>
      </w:pPr>
    </w:p>
    <w:p w14:paraId="11D8EED0" w14:textId="77777777" w:rsidR="00632C9E" w:rsidRDefault="00632C9E">
      <w:pPr>
        <w:rPr>
          <w:bCs/>
        </w:rPr>
      </w:pPr>
    </w:p>
    <w:p w14:paraId="4A4E5E67" w14:textId="77777777" w:rsidR="00632C9E" w:rsidRDefault="00632C9E">
      <w:pPr>
        <w:rPr>
          <w:bCs/>
        </w:rPr>
      </w:pPr>
    </w:p>
    <w:p w14:paraId="3B888224" w14:textId="77777777" w:rsidR="00632C9E" w:rsidRDefault="00632C9E">
      <w:pPr>
        <w:rPr>
          <w:bCs/>
        </w:rPr>
      </w:pPr>
    </w:p>
    <w:p w14:paraId="7EF5680E" w14:textId="77777777" w:rsidR="00632C9E" w:rsidRDefault="00632C9E">
      <w:pPr>
        <w:rPr>
          <w:bCs/>
        </w:rPr>
      </w:pPr>
    </w:p>
    <w:p w14:paraId="27A5DE25" w14:textId="77777777" w:rsidR="00632C9E" w:rsidRDefault="00632C9E">
      <w:pPr>
        <w:rPr>
          <w:bCs/>
        </w:rPr>
      </w:pPr>
    </w:p>
    <w:p w14:paraId="2147EB10" w14:textId="77777777" w:rsidR="00632C9E" w:rsidRDefault="00FD6F26">
      <w:r>
        <w:rPr>
          <w:b/>
        </w:rPr>
        <w:t>E-6 LIST OF PARAMETERS FOR CATEGORY C3 METER (SINGLE PHASE WHOLE CURRENT METER)</w:t>
      </w:r>
    </w:p>
    <w:p w14:paraId="5F119270" w14:textId="77777777" w:rsidR="00632C9E" w:rsidRDefault="00632C9E"/>
    <w:p w14:paraId="402BB36C" w14:textId="31E7CA27" w:rsidR="00632C9E" w:rsidRDefault="00FD6F26">
      <w:r>
        <w:t xml:space="preserve">The parameters listed are for single phase whole current consumer metering. This meter records energy in import mode. These meters shall be capable of recording </w:t>
      </w:r>
      <w:r w:rsidR="00FD0DA6">
        <w:t>the import</w:t>
      </w:r>
      <w:r>
        <w:t xml:space="preserve"> of energy.</w:t>
      </w:r>
    </w:p>
    <w:p w14:paraId="678EFCD1" w14:textId="77777777" w:rsidR="00632C9E" w:rsidRDefault="00632C9E">
      <w:pPr>
        <w:pStyle w:val="Default"/>
      </w:pPr>
    </w:p>
    <w:p w14:paraId="7385BBCF" w14:textId="77777777" w:rsidR="00632C9E" w:rsidRDefault="00FD6F26">
      <w:r>
        <w:t>The parameters identified for this are grouped under instantaneous parameters (</w:t>
      </w:r>
      <w:r>
        <w:rPr>
          <w:i/>
          <w:iCs/>
        </w:rPr>
        <w:t xml:space="preserve">see </w:t>
      </w:r>
      <w:r>
        <w:t>Table 43), block load profile (</w:t>
      </w:r>
      <w:r>
        <w:rPr>
          <w:i/>
          <w:iCs/>
        </w:rPr>
        <w:t xml:space="preserve">see </w:t>
      </w:r>
      <w:r>
        <w:t>Table 44), daily load profile (</w:t>
      </w:r>
      <w:r>
        <w:rPr>
          <w:i/>
          <w:iCs/>
        </w:rPr>
        <w:t xml:space="preserve">see </w:t>
      </w:r>
      <w:r>
        <w:t>Table 45), billing profile (</w:t>
      </w:r>
      <w:r>
        <w:rPr>
          <w:i/>
          <w:iCs/>
        </w:rPr>
        <w:t xml:space="preserve">see </w:t>
      </w:r>
      <w:r>
        <w:t>Table 46), name plate details (</w:t>
      </w:r>
      <w:r>
        <w:rPr>
          <w:i/>
          <w:iCs/>
        </w:rPr>
        <w:t xml:space="preserve">see </w:t>
      </w:r>
      <w:r>
        <w:t>Table 47), programmable parameters (</w:t>
      </w:r>
      <w:r>
        <w:rPr>
          <w:i/>
          <w:iCs/>
        </w:rPr>
        <w:t xml:space="preserve">see </w:t>
      </w:r>
      <w:r>
        <w:t>Table 48) and Indian reference tables (</w:t>
      </w:r>
      <w:r>
        <w:rPr>
          <w:i/>
          <w:iCs/>
        </w:rPr>
        <w:t xml:space="preserve">see </w:t>
      </w:r>
      <w:r>
        <w:t>Tables 49 to 54).</w:t>
      </w:r>
    </w:p>
    <w:p w14:paraId="6C82E4E4" w14:textId="77777777" w:rsidR="00632C9E" w:rsidRDefault="00632C9E"/>
    <w:p w14:paraId="7493DFDB" w14:textId="77777777" w:rsidR="00632C9E" w:rsidRDefault="00FD6F26">
      <w:r>
        <w:rPr>
          <w:b/>
        </w:rPr>
        <w:t xml:space="preserve">E-6.1 </w:t>
      </w:r>
      <w:r>
        <w:rPr>
          <w:b/>
          <w:bCs/>
        </w:rPr>
        <w:t>Instantaneous Parameters</w:t>
      </w:r>
    </w:p>
    <w:p w14:paraId="67FFDD73" w14:textId="77777777" w:rsidR="00632C9E" w:rsidRDefault="00FD6F26">
      <w:r>
        <w:t>Each of the parameters is a separate entity. The OBIS code for each parameter is identified as per DLMS/COSEM protocol.</w:t>
      </w:r>
    </w:p>
    <w:p w14:paraId="5DDF7F95" w14:textId="77777777" w:rsidR="00632C9E" w:rsidRDefault="00632C9E"/>
    <w:p w14:paraId="622E6C2A" w14:textId="77777777" w:rsidR="00632C9E" w:rsidRDefault="00FD6F26">
      <w:r>
        <w:t xml:space="preserve"> Association access rights are as follows: </w:t>
      </w:r>
    </w:p>
    <w:p w14:paraId="29F87CD2" w14:textId="77777777" w:rsidR="00632C9E" w:rsidRDefault="00632C9E">
      <w:pPr>
        <w:pStyle w:val="Default"/>
      </w:pPr>
    </w:p>
    <w:p w14:paraId="3CD95DE7" w14:textId="77777777" w:rsidR="00632C9E" w:rsidRDefault="00FD6F26">
      <w:r>
        <w:t xml:space="preserve">                 a) </w:t>
      </w:r>
      <w:r>
        <w:rPr>
          <w:i/>
          <w:iCs/>
        </w:rPr>
        <w:t xml:space="preserve">Public client </w:t>
      </w:r>
      <w:r>
        <w:rPr>
          <w:b/>
          <w:bCs/>
        </w:rPr>
        <w:t xml:space="preserve">— </w:t>
      </w:r>
      <w:r>
        <w:t xml:space="preserve">Read only for clock and no access for other objects. </w:t>
      </w:r>
    </w:p>
    <w:p w14:paraId="79F44A0B" w14:textId="77777777" w:rsidR="00632C9E" w:rsidRDefault="00FD6F26">
      <w:r>
        <w:t xml:space="preserve">                 b) </w:t>
      </w:r>
      <w:r>
        <w:rPr>
          <w:i/>
          <w:iCs/>
        </w:rPr>
        <w:t xml:space="preserve">Meter reader </w:t>
      </w:r>
      <w:r>
        <w:t xml:space="preserve">— Read only for all objects. </w:t>
      </w:r>
    </w:p>
    <w:p w14:paraId="2BC9941D" w14:textId="77777777" w:rsidR="00632C9E" w:rsidRDefault="00FD6F26">
      <w:r>
        <w:t xml:space="preserve">                 c) </w:t>
      </w:r>
      <w:r>
        <w:rPr>
          <w:i/>
          <w:iCs/>
        </w:rPr>
        <w:t xml:space="preserve">Utility setting </w:t>
      </w:r>
      <w:r>
        <w:t>— Read only for all objects.</w:t>
      </w:r>
    </w:p>
    <w:p w14:paraId="6F43E9C9" w14:textId="77777777" w:rsidR="00632C9E" w:rsidRDefault="00632C9E"/>
    <w:p w14:paraId="1B6CA847" w14:textId="77777777" w:rsidR="00632C9E" w:rsidRDefault="00FD6F26">
      <w:r>
        <w:t xml:space="preserve"> The instantaneous parameters are listed in Table 43.</w:t>
      </w:r>
    </w:p>
    <w:p w14:paraId="328060C5" w14:textId="77777777" w:rsidR="00632C9E" w:rsidRDefault="00632C9E"/>
    <w:p w14:paraId="020D2928" w14:textId="77777777" w:rsidR="00632C9E" w:rsidRDefault="00632C9E"/>
    <w:p w14:paraId="4DF090DD" w14:textId="77777777" w:rsidR="00632C9E" w:rsidRDefault="00FD6F26">
      <w:pPr>
        <w:rPr>
          <w:b/>
          <w:bCs/>
        </w:rPr>
      </w:pPr>
      <w:r>
        <w:t xml:space="preserve"> </w:t>
      </w:r>
      <w:r>
        <w:rPr>
          <w:b/>
          <w:bCs/>
        </w:rPr>
        <w:t>E-6.2 Snapshot of Instantaneous Parameters</w:t>
      </w:r>
    </w:p>
    <w:p w14:paraId="20F24402" w14:textId="363B5E35" w:rsidR="00632C9E" w:rsidRDefault="00FD6F26">
      <w:r>
        <w:t xml:space="preserve"> The parameters of Table 43 shall be captured as a profile generic using the country specific OBIS code 1.0.94.91.0.255. The attribute 2 of each of the </w:t>
      </w:r>
      <w:r w:rsidR="00FD0DA6">
        <w:t>captured</w:t>
      </w:r>
      <w:r>
        <w:t xml:space="preserve"> objects shall be copied into the profile at the instant of a request from the HOST.</w:t>
      </w:r>
    </w:p>
    <w:p w14:paraId="0927C36B" w14:textId="77777777" w:rsidR="00632C9E" w:rsidRDefault="00632C9E"/>
    <w:p w14:paraId="5580864F" w14:textId="77777777" w:rsidR="00632C9E" w:rsidRDefault="00632C9E">
      <w:pPr>
        <w:pStyle w:val="Default"/>
      </w:pPr>
    </w:p>
    <w:p w14:paraId="3EAD6582" w14:textId="77777777" w:rsidR="00632C9E" w:rsidRDefault="00FD6F26">
      <w:pPr>
        <w:rPr>
          <w:b/>
          <w:bCs/>
        </w:rPr>
      </w:pPr>
      <w:r>
        <w:t xml:space="preserve"> </w:t>
      </w:r>
      <w:r>
        <w:rPr>
          <w:b/>
          <w:bCs/>
        </w:rPr>
        <w:t xml:space="preserve">E-6.3 Scaler Profile </w:t>
      </w:r>
    </w:p>
    <w:p w14:paraId="1D1BF9C8" w14:textId="77777777" w:rsidR="00632C9E" w:rsidRDefault="00FD6F26">
      <w:r>
        <w:t>This profile is meant for capturing the scaler-unit of each of the parameter listed in Table 43. This is modelled as profile generic (IC = 7) and is assigned the country specific OBIS code 1.0.94.91.3.255. The capture objects for this profile shall include the scaler unit attributes of the instantaneous parameters listed in Table 43. Instantaneous parameters that do not have a scaler-unit (like IC = 1) shall not be included in the capture objects list. The profile buffer shall have only one entry. This profile is not required to be updated periodically.</w:t>
      </w:r>
    </w:p>
    <w:p w14:paraId="554A210E" w14:textId="77777777" w:rsidR="00632C9E" w:rsidRDefault="00632C9E"/>
    <w:p w14:paraId="17E30728" w14:textId="77777777" w:rsidR="00632C9E" w:rsidRDefault="00632C9E">
      <w:pPr>
        <w:jc w:val="center"/>
        <w:rPr>
          <w:b/>
          <w:bCs/>
        </w:rPr>
      </w:pPr>
    </w:p>
    <w:p w14:paraId="7B9640AD" w14:textId="77777777" w:rsidR="00632C9E" w:rsidRDefault="00FD6F26">
      <w:r>
        <w:rPr>
          <w:b/>
          <w:bCs/>
        </w:rPr>
        <w:t>E-7 BLOCK LOAD PROFILE PARAMETERS</w:t>
      </w:r>
    </w:p>
    <w:p w14:paraId="4E3C2110" w14:textId="39266480" w:rsidR="00632C9E" w:rsidRDefault="00FD6F26">
      <w:pPr>
        <w:rPr>
          <w:bCs/>
        </w:rPr>
      </w:pPr>
      <w:r>
        <w:t xml:space="preserve">This is an array of load survey data captured as a profile. The OBIS code is 1.0.99.1.0.255, with Interface class as 7. The capture objects of this block load profile are listed in Table 44 and the captured attribute shall be 2 of each interface class. The capture object values shall be copied into a buffer of this array automatically as per capture period which shall be set through OBIS code 1.0.0.8.4.255 of recording interval 1. The array of data shall be retained inside the meter memory for the last </w:t>
      </w:r>
      <w:r w:rsidR="00FD0DA6">
        <w:t>35.</w:t>
      </w:r>
    </w:p>
    <w:p w14:paraId="73CD3229" w14:textId="77777777" w:rsidR="00632C9E" w:rsidRDefault="00FD6F26">
      <w:r>
        <w:t>days for a capture period of 1800 seconds for maximum of 4 parameters including real time clock-date and time.</w:t>
      </w:r>
    </w:p>
    <w:p w14:paraId="220A3673" w14:textId="77777777" w:rsidR="00632C9E" w:rsidRDefault="00632C9E"/>
    <w:p w14:paraId="7CD78E73" w14:textId="77777777" w:rsidR="00632C9E" w:rsidRDefault="00FD6F26">
      <w:r>
        <w:t>Association access rights are as follows:</w:t>
      </w:r>
    </w:p>
    <w:p w14:paraId="7480C637" w14:textId="77777777" w:rsidR="00632C9E" w:rsidRDefault="00632C9E"/>
    <w:p w14:paraId="0B411050" w14:textId="08447A09" w:rsidR="00632C9E" w:rsidRDefault="00FD6F26">
      <w:r>
        <w:t xml:space="preserve">                         a) </w:t>
      </w:r>
      <w:r>
        <w:rPr>
          <w:i/>
          <w:iCs/>
        </w:rPr>
        <w:t xml:space="preserve">Public client </w:t>
      </w:r>
      <w:r>
        <w:t xml:space="preserve">— No access </w:t>
      </w:r>
      <w:r w:rsidR="00FD0DA6">
        <w:t>to</w:t>
      </w:r>
      <w:r>
        <w:t xml:space="preserve"> all objects. </w:t>
      </w:r>
    </w:p>
    <w:p w14:paraId="5A1B88EE" w14:textId="77777777" w:rsidR="00632C9E" w:rsidRDefault="00FD6F26">
      <w:r>
        <w:t xml:space="preserve">                         b) </w:t>
      </w:r>
      <w:r>
        <w:rPr>
          <w:i/>
          <w:iCs/>
        </w:rPr>
        <w:t xml:space="preserve">Meter reader </w:t>
      </w:r>
      <w:r>
        <w:t xml:space="preserve">— Read only for all objects. </w:t>
      </w:r>
    </w:p>
    <w:p w14:paraId="6D60F151" w14:textId="77777777" w:rsidR="00632C9E" w:rsidRDefault="00FD6F26">
      <w:r>
        <w:t xml:space="preserve">                         c) </w:t>
      </w:r>
      <w:r>
        <w:rPr>
          <w:i/>
          <w:iCs/>
        </w:rPr>
        <w:t xml:space="preserve">Utility setting </w:t>
      </w:r>
      <w:r>
        <w:t>— Read only for all objects.</w:t>
      </w:r>
    </w:p>
    <w:p w14:paraId="3B16AEFB" w14:textId="77777777" w:rsidR="00632C9E" w:rsidRDefault="00632C9E"/>
    <w:p w14:paraId="7043A514" w14:textId="77777777" w:rsidR="00632C9E" w:rsidRDefault="00632C9E"/>
    <w:p w14:paraId="6E20DE8F" w14:textId="77777777" w:rsidR="00632C9E" w:rsidRDefault="00FD6F26">
      <w:r>
        <w:rPr>
          <w:b/>
          <w:bCs/>
        </w:rPr>
        <w:lastRenderedPageBreak/>
        <w:t>E-7.1 Scaler Profile</w:t>
      </w:r>
    </w:p>
    <w:p w14:paraId="7E06FC2C" w14:textId="77777777" w:rsidR="00632C9E" w:rsidRDefault="00FD6F26">
      <w:r>
        <w:t>This profile is meant for capturing the scaler-unit of each of the parameter listed in Table 44. This is modelled as profile generic (IC = 7) and is assigned the country specific OBIS code 1.0.94.91.4.255. The capture objects for this profile shall include the scaler unit attributes (column 4) of the parameters listed in Table 44 and parameters that do not have a scaler-unit (like IC = 1) shall not be included in the capture objects list. The profile buffer shall have only one entry. This profile is not required to be updated periodically.</w:t>
      </w:r>
    </w:p>
    <w:p w14:paraId="6D05174C" w14:textId="77777777" w:rsidR="00632C9E" w:rsidRDefault="00632C9E"/>
    <w:p w14:paraId="775BAD6D" w14:textId="77777777" w:rsidR="00632C9E" w:rsidRDefault="00FD6F26">
      <w:r>
        <w:rPr>
          <w:b/>
          <w:bCs/>
        </w:rPr>
        <w:t>E-8 DAILY LOAD PROFILE PARAMETERS</w:t>
      </w:r>
    </w:p>
    <w:p w14:paraId="13192151" w14:textId="77777777" w:rsidR="00632C9E" w:rsidRDefault="00FD6F26">
      <w:r>
        <w:t>This is an array of load survey data captured as a profile generic at the end of 24 h. The OBIS code is 1.0.99.2.0.255, with Interface class as 7. The capture objects of this daily load profile are as per Table 45 and the captured attribute shall be 2 of each interface class. The capture object values will be copied into a buffer of this array automatically as per capture period which shall be statically fixed as 24 h.</w:t>
      </w:r>
    </w:p>
    <w:p w14:paraId="461FD77F" w14:textId="77777777" w:rsidR="00632C9E" w:rsidRDefault="00FD6F26">
      <w:r>
        <w:t>c</w:t>
      </w:r>
    </w:p>
    <w:p w14:paraId="4E9B1062" w14:textId="77777777" w:rsidR="00632C9E" w:rsidRDefault="00FD6F26">
      <w:r>
        <w:t>Association access rights are as follows:</w:t>
      </w:r>
    </w:p>
    <w:p w14:paraId="2DD05300" w14:textId="77777777" w:rsidR="00632C9E" w:rsidRDefault="00632C9E"/>
    <w:p w14:paraId="2C0CE0D9" w14:textId="146093E7" w:rsidR="00632C9E" w:rsidRDefault="00FD6F26">
      <w:pPr>
        <w:tabs>
          <w:tab w:val="left" w:pos="1462"/>
        </w:tabs>
      </w:pPr>
      <w:r>
        <w:tab/>
        <w:t xml:space="preserve">a) </w:t>
      </w:r>
      <w:r>
        <w:rPr>
          <w:i/>
          <w:iCs/>
        </w:rPr>
        <w:t xml:space="preserve">Public client </w:t>
      </w:r>
      <w:r>
        <w:t xml:space="preserve">— No access </w:t>
      </w:r>
      <w:r w:rsidR="00FD0DA6">
        <w:t>to</w:t>
      </w:r>
      <w:r>
        <w:t xml:space="preserve"> all objects. </w:t>
      </w:r>
    </w:p>
    <w:p w14:paraId="051AA101" w14:textId="77777777" w:rsidR="00632C9E" w:rsidRDefault="00FD6F26">
      <w:pPr>
        <w:tabs>
          <w:tab w:val="left" w:pos="1462"/>
        </w:tabs>
      </w:pPr>
      <w:r>
        <w:t xml:space="preserve">                        b) </w:t>
      </w:r>
      <w:r>
        <w:rPr>
          <w:i/>
          <w:iCs/>
        </w:rPr>
        <w:t xml:space="preserve">Meter reader </w:t>
      </w:r>
      <w:r>
        <w:t xml:space="preserve">— Read only for all objects. </w:t>
      </w:r>
    </w:p>
    <w:p w14:paraId="699F515E" w14:textId="77777777" w:rsidR="00632C9E" w:rsidRDefault="00FD6F26">
      <w:pPr>
        <w:tabs>
          <w:tab w:val="left" w:pos="1462"/>
        </w:tabs>
      </w:pPr>
      <w:r>
        <w:t xml:space="preserve">                        c) </w:t>
      </w:r>
      <w:r>
        <w:rPr>
          <w:i/>
          <w:iCs/>
        </w:rPr>
        <w:t xml:space="preserve">Utility setting </w:t>
      </w:r>
      <w:r>
        <w:t>— Read only for all objects.</w:t>
      </w:r>
    </w:p>
    <w:p w14:paraId="20017138" w14:textId="77777777" w:rsidR="00632C9E" w:rsidRDefault="00632C9E"/>
    <w:p w14:paraId="726144A9" w14:textId="77777777" w:rsidR="00632C9E" w:rsidRDefault="00FD6F26">
      <w:r>
        <w:rPr>
          <w:b/>
          <w:bCs/>
        </w:rPr>
        <w:t>E-8.1 Scaler Profile</w:t>
      </w:r>
    </w:p>
    <w:p w14:paraId="18940700" w14:textId="77777777" w:rsidR="00632C9E" w:rsidRDefault="00FD6F26">
      <w:r>
        <w:t>This profile is meant for capturing the scaler-unit of each of the parameter listed in Table 45. This is modeled as profile generic (IC=7) and is assigned the country specific OBIS code 1.0.94.91.5.255. The capture objects for this profile shall include the scaler — unit attributes of the parameters listed in Table 45. The profile buffer shall have only one entry. This profile is not required to be updated periodically.</w:t>
      </w:r>
    </w:p>
    <w:p w14:paraId="01DD4B5E" w14:textId="77777777" w:rsidR="00632C9E" w:rsidRDefault="00632C9E">
      <w:pPr>
        <w:rPr>
          <w:b/>
          <w:bCs/>
        </w:rPr>
      </w:pPr>
    </w:p>
    <w:p w14:paraId="21A109C0" w14:textId="77777777" w:rsidR="00632C9E" w:rsidRDefault="00FD6F26">
      <w:r>
        <w:rPr>
          <w:b/>
          <w:bCs/>
        </w:rPr>
        <w:t>E-9 BILLING PROFILE PARAMETERS</w:t>
      </w:r>
    </w:p>
    <w:p w14:paraId="39FFD1DC" w14:textId="77777777" w:rsidR="00632C9E" w:rsidRDefault="00632C9E"/>
    <w:p w14:paraId="2622BDDD" w14:textId="77777777" w:rsidR="00632C9E" w:rsidRDefault="00FD6F26">
      <w:r>
        <w:t>The billing profile parameters are listed in Table 46.</w:t>
      </w:r>
    </w:p>
    <w:p w14:paraId="1DDA9211" w14:textId="77777777" w:rsidR="00632C9E" w:rsidRDefault="00632C9E"/>
    <w:p w14:paraId="6522544A" w14:textId="77777777" w:rsidR="00632C9E" w:rsidRDefault="00FD6F26">
      <w:r>
        <w:t>Association access rights are as follows:</w:t>
      </w:r>
    </w:p>
    <w:p w14:paraId="71088AF9" w14:textId="7A59701C" w:rsidR="00632C9E" w:rsidRDefault="00FD6F26">
      <w:pPr>
        <w:tabs>
          <w:tab w:val="left" w:pos="1831"/>
        </w:tabs>
      </w:pPr>
      <w:r>
        <w:tab/>
        <w:t xml:space="preserve">a) </w:t>
      </w:r>
      <w:r>
        <w:rPr>
          <w:i/>
          <w:iCs/>
        </w:rPr>
        <w:t xml:space="preserve">Public client </w:t>
      </w:r>
      <w:r>
        <w:t xml:space="preserve">— No access </w:t>
      </w:r>
      <w:r w:rsidR="00FD0DA6">
        <w:t>to</w:t>
      </w:r>
      <w:r>
        <w:t xml:space="preserve"> all objects. </w:t>
      </w:r>
    </w:p>
    <w:p w14:paraId="6FC86877" w14:textId="77777777" w:rsidR="00632C9E" w:rsidRDefault="00FD6F26">
      <w:pPr>
        <w:tabs>
          <w:tab w:val="left" w:pos="1831"/>
        </w:tabs>
      </w:pPr>
      <w:r>
        <w:t xml:space="preserve">                               b) </w:t>
      </w:r>
      <w:r>
        <w:rPr>
          <w:i/>
          <w:iCs/>
        </w:rPr>
        <w:t xml:space="preserve">Meter reader </w:t>
      </w:r>
      <w:r>
        <w:t xml:space="preserve">— Read only for all objects.  </w:t>
      </w:r>
    </w:p>
    <w:p w14:paraId="765CA0BA" w14:textId="77777777" w:rsidR="00632C9E" w:rsidRDefault="00FD6F26">
      <w:pPr>
        <w:tabs>
          <w:tab w:val="left" w:pos="1831"/>
        </w:tabs>
      </w:pPr>
      <w:r>
        <w:t xml:space="preserve">                               c) </w:t>
      </w:r>
      <w:r>
        <w:rPr>
          <w:i/>
          <w:iCs/>
        </w:rPr>
        <w:t xml:space="preserve">Utility setting </w:t>
      </w:r>
      <w:r>
        <w:t>— Read only for all objects.</w:t>
      </w:r>
    </w:p>
    <w:p w14:paraId="5A8EF761" w14:textId="77777777" w:rsidR="00632C9E" w:rsidRDefault="00FD6F26">
      <w:r>
        <w:rPr>
          <w:b/>
          <w:bCs/>
        </w:rPr>
        <w:t>E-9.1 Scaler Profile</w:t>
      </w:r>
    </w:p>
    <w:p w14:paraId="39B52F29" w14:textId="77777777" w:rsidR="00632C9E" w:rsidRDefault="00FD6F26">
      <w:r>
        <w:t>This profile is meant for capturing the scaler-unit of each of the parameter listed in Table 46. This is modelled as profile generic (IC = 7) and is assigned the country specific OBIS code 1.0.94.91.6.255. The capture objects for this profile shall include the scaler-unit attributes of the parameters listed in Table 46 and parameters that do not have a scaler-unit (like IC = 1) shall not be included in the capture objects list. The profile buffer shall have only one entry. This profile is not required to be updated periodically.</w:t>
      </w:r>
    </w:p>
    <w:p w14:paraId="76DF1973" w14:textId="77777777" w:rsidR="00632C9E" w:rsidRDefault="00632C9E"/>
    <w:p w14:paraId="67E03DA5" w14:textId="77777777" w:rsidR="00632C9E" w:rsidRDefault="00FD6F26">
      <w:r>
        <w:rPr>
          <w:b/>
          <w:bCs/>
        </w:rPr>
        <w:t>E-10 GENERAL PURPOSE PARAMETERS</w:t>
      </w:r>
    </w:p>
    <w:p w14:paraId="20A9E04C" w14:textId="12FC55A2" w:rsidR="00632C9E" w:rsidRDefault="00FD6F26">
      <w:r>
        <w:lastRenderedPageBreak/>
        <w:t>The Name plate details (Table 47</w:t>
      </w:r>
      <w:r w:rsidR="00FD0DA6">
        <w:t>),</w:t>
      </w:r>
      <w:r>
        <w:t xml:space="preserve"> and Programmable parameters (Table 48) are designated as </w:t>
      </w:r>
      <w:r w:rsidR="00FD0DA6">
        <w:t>general-purpose</w:t>
      </w:r>
      <w:r>
        <w:t xml:space="preserve"> parameters.</w:t>
      </w:r>
    </w:p>
    <w:p w14:paraId="300E9907" w14:textId="77777777" w:rsidR="00632C9E" w:rsidRDefault="00632C9E"/>
    <w:p w14:paraId="3B117E14" w14:textId="77777777" w:rsidR="00632C9E" w:rsidRDefault="00632C9E"/>
    <w:p w14:paraId="291EAB9F" w14:textId="77777777" w:rsidR="00632C9E" w:rsidRDefault="00FD6F26">
      <w:pPr>
        <w:rPr>
          <w:b/>
          <w:bCs/>
        </w:rPr>
      </w:pPr>
      <w:r>
        <w:rPr>
          <w:b/>
          <w:bCs/>
        </w:rPr>
        <w:t>E-10.1 Name Plate Details</w:t>
      </w:r>
    </w:p>
    <w:p w14:paraId="18AAAAE3" w14:textId="77777777" w:rsidR="00632C9E" w:rsidRDefault="00FD6F26">
      <w:pPr>
        <w:rPr>
          <w:b/>
          <w:bCs/>
        </w:rPr>
      </w:pPr>
      <w:r>
        <w:t>The data are meter specific information.</w:t>
      </w:r>
    </w:p>
    <w:p w14:paraId="666A7BD0" w14:textId="77777777" w:rsidR="00632C9E" w:rsidRDefault="00632C9E"/>
    <w:p w14:paraId="1E1CC0FE" w14:textId="77777777" w:rsidR="00632C9E" w:rsidRDefault="00FD6F26">
      <w:r>
        <w:t xml:space="preserve">Association access rights for name plate details are as follows: </w:t>
      </w:r>
    </w:p>
    <w:p w14:paraId="50248F5D" w14:textId="77777777" w:rsidR="00632C9E" w:rsidRDefault="00632C9E"/>
    <w:p w14:paraId="259CBA61" w14:textId="77777777" w:rsidR="00632C9E" w:rsidRDefault="00FD6F26">
      <w:r>
        <w:t xml:space="preserve">                       a) </w:t>
      </w:r>
      <w:r>
        <w:rPr>
          <w:i/>
          <w:iCs/>
        </w:rPr>
        <w:t xml:space="preserve">Public client </w:t>
      </w:r>
      <w:r>
        <w:t xml:space="preserve">— No access for all objects except meter serial number. </w:t>
      </w:r>
    </w:p>
    <w:p w14:paraId="08A6DBAE" w14:textId="77777777" w:rsidR="00632C9E" w:rsidRDefault="00FD6F26">
      <w:r>
        <w:t xml:space="preserve">                       b) </w:t>
      </w:r>
      <w:r>
        <w:rPr>
          <w:i/>
          <w:iCs/>
        </w:rPr>
        <w:t xml:space="preserve">Meter reader </w:t>
      </w:r>
      <w:r>
        <w:t xml:space="preserve">— Read only for all objects. </w:t>
      </w:r>
    </w:p>
    <w:p w14:paraId="04465DC8" w14:textId="77777777" w:rsidR="00632C9E" w:rsidRDefault="00FD6F26">
      <w:r>
        <w:t xml:space="preserve">                       c) </w:t>
      </w:r>
      <w:r>
        <w:rPr>
          <w:i/>
          <w:iCs/>
        </w:rPr>
        <w:t xml:space="preserve">Utility setting </w:t>
      </w:r>
      <w:r>
        <w:t>— Read only for all objects.</w:t>
      </w:r>
    </w:p>
    <w:p w14:paraId="1A8884A5" w14:textId="77777777" w:rsidR="00632C9E" w:rsidRDefault="00632C9E"/>
    <w:p w14:paraId="02557042" w14:textId="77777777" w:rsidR="00632C9E" w:rsidRDefault="00FD6F26">
      <w:r>
        <w:t>The Name plate details parameters are listed in Table 47.</w:t>
      </w:r>
    </w:p>
    <w:p w14:paraId="22C03DF0" w14:textId="77777777" w:rsidR="00632C9E" w:rsidRDefault="00632C9E"/>
    <w:p w14:paraId="4414EF3D" w14:textId="77777777" w:rsidR="00632C9E" w:rsidRDefault="00FD6F26">
      <w:r>
        <w:t>This is modelled as profile generic with OBIS code = 0.0.94.91.10.255, IC = 7, Attribute = 2</w:t>
      </w:r>
    </w:p>
    <w:p w14:paraId="722AD9D7" w14:textId="77777777" w:rsidR="00632C9E" w:rsidRDefault="00632C9E"/>
    <w:p w14:paraId="70F3EF69" w14:textId="77777777" w:rsidR="00632C9E" w:rsidRDefault="00632C9E"/>
    <w:p w14:paraId="593474F9" w14:textId="77777777" w:rsidR="00632C9E" w:rsidRDefault="00632C9E"/>
    <w:p w14:paraId="4C78489A" w14:textId="77777777" w:rsidR="00632C9E" w:rsidRDefault="00632C9E"/>
    <w:p w14:paraId="3D86151C" w14:textId="77777777" w:rsidR="00632C9E" w:rsidRDefault="00FD6F26">
      <w:r>
        <w:rPr>
          <w:b/>
          <w:bCs/>
        </w:rPr>
        <w:t>E-10.2 PROGRAMMABLE PARAMETERS</w:t>
      </w:r>
    </w:p>
    <w:p w14:paraId="5BE4B2DB" w14:textId="77777777" w:rsidR="00632C9E" w:rsidRDefault="00632C9E"/>
    <w:p w14:paraId="6FAE53AC" w14:textId="77777777" w:rsidR="00632C9E" w:rsidRDefault="00FD6F26">
      <w:r>
        <w:t>Association access rights for programmable parameters given in Table 48 are as follows:</w:t>
      </w:r>
    </w:p>
    <w:p w14:paraId="0DCCDEB4" w14:textId="77777777" w:rsidR="00632C9E" w:rsidRDefault="00FD6F26">
      <w:r>
        <w:t xml:space="preserve">                    a) </w:t>
      </w:r>
      <w:r>
        <w:rPr>
          <w:i/>
          <w:iCs/>
        </w:rPr>
        <w:t xml:space="preserve">Public client </w:t>
      </w:r>
      <w:r>
        <w:t xml:space="preserve">— No access for all objects except real time clock. </w:t>
      </w:r>
    </w:p>
    <w:p w14:paraId="0788648E" w14:textId="77777777" w:rsidR="00632C9E" w:rsidRDefault="00FD6F26">
      <w:r>
        <w:t xml:space="preserve">                    b) </w:t>
      </w:r>
      <w:r>
        <w:rPr>
          <w:i/>
          <w:iCs/>
        </w:rPr>
        <w:t xml:space="preserve">Meter reader </w:t>
      </w:r>
      <w:r>
        <w:t xml:space="preserve">— Read only for all objects. </w:t>
      </w:r>
    </w:p>
    <w:p w14:paraId="168641CD" w14:textId="77777777" w:rsidR="00632C9E" w:rsidRDefault="00FD6F26">
      <w:r>
        <w:t xml:space="preserve">                    c) </w:t>
      </w:r>
      <w:r>
        <w:rPr>
          <w:i/>
          <w:iCs/>
        </w:rPr>
        <w:t xml:space="preserve">Utility setting </w:t>
      </w:r>
      <w:r>
        <w:t>— Read, write for all objects.</w:t>
      </w:r>
    </w:p>
    <w:p w14:paraId="37972160" w14:textId="77777777" w:rsidR="00632C9E" w:rsidRDefault="00632C9E"/>
    <w:p w14:paraId="3BE839CA" w14:textId="77777777" w:rsidR="00632C9E" w:rsidRDefault="00FD6F26">
      <w:r>
        <w:t>The programmable parameters are listed in Table 48.</w:t>
      </w:r>
    </w:p>
    <w:p w14:paraId="56FDD306" w14:textId="77777777" w:rsidR="00632C9E" w:rsidRDefault="00632C9E"/>
    <w:p w14:paraId="62956272" w14:textId="77777777" w:rsidR="00632C9E" w:rsidRDefault="00632C9E"/>
    <w:p w14:paraId="17EEA461" w14:textId="77777777" w:rsidR="00632C9E" w:rsidRDefault="00632C9E"/>
    <w:p w14:paraId="3924E578" w14:textId="77777777" w:rsidR="00632C9E" w:rsidRDefault="00632C9E"/>
    <w:p w14:paraId="57840A54" w14:textId="77777777" w:rsidR="00632C9E" w:rsidRDefault="00632C9E"/>
    <w:p w14:paraId="7F8D1B44" w14:textId="77777777" w:rsidR="00632C9E" w:rsidRDefault="00632C9E"/>
    <w:p w14:paraId="635C0F57" w14:textId="77777777" w:rsidR="00632C9E" w:rsidRDefault="00632C9E"/>
    <w:p w14:paraId="5DC55E63" w14:textId="77777777" w:rsidR="00632C9E" w:rsidRDefault="00632C9E"/>
    <w:p w14:paraId="77C2D760" w14:textId="77777777" w:rsidR="00632C9E" w:rsidRDefault="00632C9E"/>
    <w:p w14:paraId="08CD6ECC" w14:textId="77777777" w:rsidR="00632C9E" w:rsidRDefault="00FD6F26">
      <w:r>
        <w:rPr>
          <w:b/>
          <w:bCs/>
        </w:rPr>
        <w:t>E-11 EVENT REFERENCE TABLE</w:t>
      </w:r>
    </w:p>
    <w:p w14:paraId="4C203165" w14:textId="77777777" w:rsidR="00632C9E" w:rsidRDefault="00632C9E"/>
    <w:p w14:paraId="0A13CCC2" w14:textId="77777777" w:rsidR="00632C9E" w:rsidRDefault="00FD6F26">
      <w:r>
        <w:rPr>
          <w:b/>
          <w:bCs/>
        </w:rPr>
        <w:t>E-11.1 Events</w:t>
      </w:r>
    </w:p>
    <w:p w14:paraId="34A2D285" w14:textId="77777777" w:rsidR="00632C9E" w:rsidRDefault="00632C9E"/>
    <w:p w14:paraId="6572F9F4" w14:textId="7C7D8144" w:rsidR="00632C9E" w:rsidRDefault="00FD6F26">
      <w:r>
        <w:t xml:space="preserve">Any exceptional/fraud/tamper condition is considered as an Event and stored in an Event code object (OBIS = 0.0.96.11.e.255 IC = 1, values of e range from 1 to 5). The value attribute (attr-2) of this object stores identifier corresponding to </w:t>
      </w:r>
      <w:r w:rsidR="00FD0DA6">
        <w:t>the most</w:t>
      </w:r>
      <w:r>
        <w:t xml:space="preserve"> recent event occurred in the meter. </w:t>
      </w:r>
      <w:r w:rsidR="00FD0DA6">
        <w:t>A unique</w:t>
      </w:r>
      <w:r>
        <w:t xml:space="preserve"> identifier is assigned to occurrence and restoration of all possible events (identified so far) in the event reference tables (</w:t>
      </w:r>
      <w:r>
        <w:rPr>
          <w:i/>
          <w:iCs/>
        </w:rPr>
        <w:t xml:space="preserve">see </w:t>
      </w:r>
      <w:r>
        <w:t xml:space="preserve">Tables 49 to 53). </w:t>
      </w:r>
      <w:r w:rsidR="00FD0DA6">
        <w:t>Thus,</w:t>
      </w:r>
      <w:r>
        <w:t xml:space="preserve"> </w:t>
      </w:r>
      <w:r w:rsidR="00FD0DA6">
        <w:t>the event</w:t>
      </w:r>
      <w:r>
        <w:t xml:space="preserve"> code object will tell only </w:t>
      </w:r>
      <w:r>
        <w:lastRenderedPageBreak/>
        <w:t xml:space="preserve">about the most recent event and to get a picture of all events and associated information (at the time of event) an event log object is used. An event log object is modelled as Profile generic (OBIS = 0.0.99.98.e.255 IC = 7, values of e range from 1 to 5). The buffer attribute (attr-2) of this profile object will store (asynchronously) a new entry for every event (occurrence and restoration are considered as separate events). The capture objects for the event log object </w:t>
      </w:r>
      <w:r w:rsidR="00FD0DA6">
        <w:t>are</w:t>
      </w:r>
      <w:r>
        <w:t xml:space="preserve"> defined in Table 54. The total no. of events to be stored shall be 20 for </w:t>
      </w:r>
      <w:r w:rsidR="00FD0DA6">
        <w:t>the power</w:t>
      </w:r>
      <w:r>
        <w:t xml:space="preserve"> ON/OFF event and not more than 50 for all other events.</w:t>
      </w:r>
    </w:p>
    <w:p w14:paraId="06EBE3FB" w14:textId="77777777" w:rsidR="00632C9E" w:rsidRDefault="00632C9E"/>
    <w:p w14:paraId="2295BB99" w14:textId="77777777" w:rsidR="00632C9E" w:rsidRDefault="00FD6F26">
      <w:r>
        <w:t>The document containing test procedure, threshold values and persistence time for event simulation shall be provided by the test requesting organization.</w:t>
      </w:r>
    </w:p>
    <w:p w14:paraId="654AA4E3" w14:textId="77777777" w:rsidR="00632C9E" w:rsidRDefault="00632C9E"/>
    <w:p w14:paraId="7BA47D2A" w14:textId="77777777" w:rsidR="00632C9E" w:rsidRDefault="00FD6F26">
      <w:pPr>
        <w:rPr>
          <w:b/>
          <w:bCs/>
        </w:rPr>
      </w:pPr>
      <w:r>
        <w:rPr>
          <w:b/>
          <w:bCs/>
        </w:rPr>
        <w:t>E-11.2 Capture Parameters for Event as Applicable (Event Log Profile)</w:t>
      </w:r>
    </w:p>
    <w:p w14:paraId="7062B941" w14:textId="77777777" w:rsidR="00632C9E" w:rsidRDefault="00632C9E"/>
    <w:p w14:paraId="1669DC57" w14:textId="77777777" w:rsidR="00632C9E" w:rsidRDefault="00FD6F26">
      <w:r>
        <w:t xml:space="preserve">Association access rights are as follows: </w:t>
      </w:r>
    </w:p>
    <w:p w14:paraId="7636B478" w14:textId="77777777" w:rsidR="00632C9E" w:rsidRDefault="00FD6F26">
      <w:r>
        <w:t xml:space="preserve">           a) </w:t>
      </w:r>
      <w:r>
        <w:rPr>
          <w:i/>
        </w:rPr>
        <w:t xml:space="preserve">Public client </w:t>
      </w:r>
      <w:r>
        <w:t xml:space="preserve">— No access </w:t>
      </w:r>
    </w:p>
    <w:p w14:paraId="2BB648A5" w14:textId="77777777" w:rsidR="00632C9E" w:rsidRDefault="00FD6F26">
      <w:r>
        <w:t xml:space="preserve">           b) </w:t>
      </w:r>
      <w:r>
        <w:rPr>
          <w:i/>
        </w:rPr>
        <w:t>Meter reader</w:t>
      </w:r>
      <w:r>
        <w:t xml:space="preserve"> — Read only </w:t>
      </w:r>
    </w:p>
    <w:p w14:paraId="0B0DAEE5" w14:textId="77777777" w:rsidR="00632C9E" w:rsidRDefault="00FD6F26">
      <w:r>
        <w:t xml:space="preserve">           c) </w:t>
      </w:r>
      <w:r>
        <w:rPr>
          <w:i/>
        </w:rPr>
        <w:t>Utility settings</w:t>
      </w:r>
      <w:r>
        <w:t xml:space="preserve"> — Read only</w:t>
      </w:r>
    </w:p>
    <w:p w14:paraId="26FB4F93" w14:textId="77777777" w:rsidR="00632C9E" w:rsidRDefault="00632C9E">
      <w:pPr>
        <w:rPr>
          <w:b/>
          <w:bCs/>
        </w:rPr>
      </w:pPr>
    </w:p>
    <w:p w14:paraId="12287FB7" w14:textId="77777777" w:rsidR="00632C9E" w:rsidRDefault="00FD6F26">
      <w:pPr>
        <w:rPr>
          <w:bCs/>
        </w:rPr>
      </w:pPr>
      <w:r>
        <w:rPr>
          <w:b/>
          <w:bCs/>
        </w:rPr>
        <w:t xml:space="preserve">E-11.3 </w:t>
      </w:r>
      <w:r>
        <w:rPr>
          <w:bCs/>
        </w:rPr>
        <w:t>Indian Event Reference Tables (Refer Table 49 to 53)</w:t>
      </w:r>
    </w:p>
    <w:p w14:paraId="36B843A2" w14:textId="77777777" w:rsidR="00632C9E" w:rsidRDefault="00632C9E">
      <w:pPr>
        <w:rPr>
          <w:b/>
          <w:bCs/>
        </w:rPr>
      </w:pPr>
    </w:p>
    <w:p w14:paraId="56076183" w14:textId="77777777" w:rsidR="00632C9E" w:rsidRDefault="00FD6F26">
      <w:pPr>
        <w:rPr>
          <w:b/>
          <w:bCs/>
        </w:rPr>
      </w:pPr>
      <w:r>
        <w:rPr>
          <w:b/>
          <w:bCs/>
        </w:rPr>
        <w:t xml:space="preserve">E-11.4 Scaler Profile </w:t>
      </w:r>
    </w:p>
    <w:p w14:paraId="7434B940" w14:textId="77777777" w:rsidR="00632C9E" w:rsidRDefault="00FD6F26">
      <w:pPr>
        <w:rPr>
          <w:bCs/>
        </w:rPr>
      </w:pPr>
      <w:r>
        <w:rPr>
          <w:bCs/>
        </w:rPr>
        <w:t>This profile is meant for capturing the scaler-unit of each of the parameter listed in Table 54. This is modelled as profile generic (IC = 7) and is assigned the country specific OBIS code 1.0.94.91.7.255. The capture objects for this profile shall include the scaler-unit attributes of the parameters listed above. Parameters listed above that do not have a scaler-unit attribute shall not be included in the capture objects of this profile. The profile buffer shall have only one entry. This profile is not required to be updated periodically.</w:t>
      </w:r>
    </w:p>
    <w:p w14:paraId="25B3C436" w14:textId="77777777" w:rsidR="00632C9E" w:rsidRDefault="00632C9E"/>
    <w:p w14:paraId="7C7B1E1C" w14:textId="77777777" w:rsidR="00632C9E" w:rsidRDefault="00632C9E"/>
    <w:p w14:paraId="1A3F17DA" w14:textId="77777777" w:rsidR="00632C9E" w:rsidRDefault="00632C9E"/>
    <w:p w14:paraId="0182CD75" w14:textId="77777777" w:rsidR="00632C9E" w:rsidRDefault="00632C9E"/>
    <w:p w14:paraId="1210AB04" w14:textId="77777777" w:rsidR="00632C9E" w:rsidRDefault="00632C9E"/>
    <w:p w14:paraId="247D840F" w14:textId="77777777" w:rsidR="00632C9E" w:rsidRDefault="00632C9E"/>
    <w:p w14:paraId="7E3FFCFD" w14:textId="77777777" w:rsidR="00632C9E" w:rsidRDefault="00632C9E"/>
    <w:p w14:paraId="77D96DAE" w14:textId="77777777" w:rsidR="00632C9E" w:rsidRDefault="00632C9E"/>
    <w:p w14:paraId="6B51A6DE" w14:textId="77777777" w:rsidR="00632C9E" w:rsidRDefault="00632C9E"/>
    <w:p w14:paraId="367B79D3" w14:textId="77777777" w:rsidR="00632C9E" w:rsidRDefault="00632C9E"/>
    <w:p w14:paraId="39FD7223" w14:textId="77777777" w:rsidR="00632C9E" w:rsidRDefault="00FD6F26">
      <w:pPr>
        <w:pStyle w:val="BodyTextIndent3"/>
        <w:ind w:left="0"/>
        <w:jc w:val="center"/>
        <w:rPr>
          <w:b/>
          <w:sz w:val="24"/>
          <w:szCs w:val="24"/>
        </w:rPr>
      </w:pPr>
      <w:r>
        <w:rPr>
          <w:b/>
          <w:sz w:val="24"/>
          <w:szCs w:val="24"/>
        </w:rPr>
        <w:t>ANNEX F</w:t>
      </w:r>
    </w:p>
    <w:p w14:paraId="4B10846D" w14:textId="77777777" w:rsidR="00632C9E" w:rsidRDefault="00FD6F26">
      <w:pPr>
        <w:pStyle w:val="BodyTextIndent3"/>
        <w:ind w:left="0"/>
        <w:jc w:val="center"/>
        <w:rPr>
          <w:bCs/>
          <w:sz w:val="24"/>
          <w:szCs w:val="24"/>
        </w:rPr>
      </w:pPr>
      <w:r>
        <w:rPr>
          <w:bCs/>
          <w:sz w:val="24"/>
          <w:szCs w:val="24"/>
        </w:rPr>
        <w:t>(</w:t>
      </w:r>
      <w:r>
        <w:rPr>
          <w:bCs/>
          <w:i/>
          <w:iCs/>
          <w:sz w:val="24"/>
          <w:szCs w:val="24"/>
        </w:rPr>
        <w:t xml:space="preserve">Clauses </w:t>
      </w:r>
      <w:r>
        <w:rPr>
          <w:bCs/>
          <w:sz w:val="24"/>
          <w:szCs w:val="24"/>
        </w:rPr>
        <w:t>6.1.1</w:t>
      </w:r>
      <w:r>
        <w:rPr>
          <w:bCs/>
          <w:i/>
          <w:sz w:val="24"/>
          <w:szCs w:val="24"/>
        </w:rPr>
        <w:t xml:space="preserve">, </w:t>
      </w:r>
      <w:r>
        <w:rPr>
          <w:bCs/>
          <w:sz w:val="24"/>
          <w:szCs w:val="24"/>
        </w:rPr>
        <w:t>B-5.1</w:t>
      </w:r>
      <w:r>
        <w:rPr>
          <w:bCs/>
          <w:i/>
          <w:sz w:val="24"/>
          <w:szCs w:val="24"/>
        </w:rPr>
        <w:t xml:space="preserve"> </w:t>
      </w:r>
      <w:r>
        <w:rPr>
          <w:bCs/>
          <w:i/>
          <w:iCs/>
          <w:sz w:val="24"/>
          <w:szCs w:val="24"/>
        </w:rPr>
        <w:t xml:space="preserve">and </w:t>
      </w:r>
      <w:r>
        <w:rPr>
          <w:bCs/>
          <w:sz w:val="24"/>
          <w:szCs w:val="24"/>
        </w:rPr>
        <w:t>B-5.2</w:t>
      </w:r>
      <w:r>
        <w:rPr>
          <w:bCs/>
          <w:i/>
          <w:sz w:val="24"/>
          <w:szCs w:val="24"/>
        </w:rPr>
        <w:t>)</w:t>
      </w:r>
    </w:p>
    <w:p w14:paraId="53B53006" w14:textId="77777777" w:rsidR="00632C9E" w:rsidRDefault="00FD6F26">
      <w:pPr>
        <w:pStyle w:val="Heading2"/>
        <w:jc w:val="center"/>
        <w:rPr>
          <w:rFonts w:ascii="Times New Roman" w:eastAsia="Times New Roman" w:hAnsi="Times New Roman" w:cs="Times New Roman"/>
          <w:bCs w:val="0"/>
          <w:color w:val="auto"/>
          <w:sz w:val="24"/>
          <w:szCs w:val="24"/>
        </w:rPr>
      </w:pPr>
      <w:r>
        <w:rPr>
          <w:rFonts w:ascii="Times New Roman" w:eastAsia="Times New Roman" w:hAnsi="Times New Roman" w:cs="Times New Roman"/>
          <w:bCs w:val="0"/>
          <w:color w:val="auto"/>
          <w:sz w:val="24"/>
          <w:szCs w:val="24"/>
        </w:rPr>
        <w:t>GENERAL PURPOSE PARAMETERS</w:t>
      </w:r>
    </w:p>
    <w:p w14:paraId="69003BA1" w14:textId="77777777" w:rsidR="00632C9E" w:rsidRDefault="00632C9E">
      <w:pPr>
        <w:rPr>
          <w:rFonts w:ascii="Arial" w:hAnsi="Arial" w:cs="Arial"/>
        </w:rPr>
      </w:pPr>
    </w:p>
    <w:p w14:paraId="48FC8D71" w14:textId="77777777" w:rsidR="00632C9E" w:rsidRDefault="00FD6F26">
      <w:pPr>
        <w:numPr>
          <w:ilvl w:val="0"/>
          <w:numId w:val="40"/>
        </w:numPr>
        <w:rPr>
          <w:b/>
        </w:rPr>
      </w:pPr>
      <w:r>
        <w:rPr>
          <w:b/>
        </w:rPr>
        <w:t>NAME PLATE DETAILS</w:t>
      </w:r>
    </w:p>
    <w:p w14:paraId="1BCB0EDB" w14:textId="77777777" w:rsidR="00632C9E" w:rsidRDefault="00632C9E">
      <w:pPr>
        <w:shd w:val="clear" w:color="auto" w:fill="FFFFFF"/>
        <w:rPr>
          <w:rFonts w:ascii="Arial" w:hAnsi="Arial" w:cs="Arial"/>
          <w:sz w:val="22"/>
          <w:szCs w:val="22"/>
          <w:shd w:val="clear" w:color="auto" w:fill="FFFFFF"/>
        </w:rPr>
      </w:pPr>
    </w:p>
    <w:p w14:paraId="5805A320" w14:textId="77777777" w:rsidR="00632C9E" w:rsidRDefault="00FD6F26">
      <w:pPr>
        <w:shd w:val="clear" w:color="auto" w:fill="FFFFFF"/>
        <w:jc w:val="both"/>
        <w:rPr>
          <w:rFonts w:cs="Arial"/>
        </w:rPr>
      </w:pPr>
      <w:r>
        <w:rPr>
          <w:rFonts w:cs="Arial"/>
        </w:rPr>
        <w:t>The contents of Table 30 are common to all meters. The data are meter specific information.</w:t>
      </w:r>
      <w:r>
        <w:rPr>
          <w:color w:val="000000"/>
          <w:sz w:val="20"/>
          <w:szCs w:val="20"/>
        </w:rPr>
        <w:t xml:space="preserve"> </w:t>
      </w:r>
    </w:p>
    <w:p w14:paraId="6B4FEBF9" w14:textId="77777777" w:rsidR="00632C9E" w:rsidRDefault="00632C9E">
      <w:pPr>
        <w:shd w:val="clear" w:color="auto" w:fill="FFFFFF"/>
        <w:rPr>
          <w:rFonts w:cs="Arial"/>
        </w:rPr>
      </w:pPr>
    </w:p>
    <w:p w14:paraId="741C9821" w14:textId="77777777" w:rsidR="00632C9E" w:rsidRDefault="00FD6F26">
      <w:pPr>
        <w:shd w:val="clear" w:color="auto" w:fill="FFFFFF"/>
        <w:tabs>
          <w:tab w:val="left" w:pos="900"/>
        </w:tabs>
        <w:jc w:val="both"/>
        <w:rPr>
          <w:rFonts w:cs="Arial"/>
        </w:rPr>
      </w:pPr>
      <w:r>
        <w:rPr>
          <w:rFonts w:cs="Arial"/>
          <w:b/>
        </w:rPr>
        <w:lastRenderedPageBreak/>
        <w:t>F-1.1</w:t>
      </w:r>
      <w:r>
        <w:rPr>
          <w:rFonts w:cs="Arial"/>
        </w:rPr>
        <w:t xml:space="preserve"> Association access rights for name plate details are as follows:</w:t>
      </w:r>
    </w:p>
    <w:p w14:paraId="080520C1" w14:textId="77777777" w:rsidR="00632C9E" w:rsidRDefault="00FD6F26">
      <w:pPr>
        <w:shd w:val="clear" w:color="auto" w:fill="FFFFFF"/>
        <w:ind w:left="720"/>
        <w:jc w:val="both"/>
        <w:rPr>
          <w:rFonts w:cs="Arial"/>
        </w:rPr>
      </w:pPr>
      <w:r>
        <w:rPr>
          <w:rFonts w:cs="Arial"/>
        </w:rPr>
        <w:t xml:space="preserve">a) </w:t>
      </w:r>
      <w:r>
        <w:rPr>
          <w:rFonts w:cs="Arial"/>
          <w:i/>
        </w:rPr>
        <w:t>Public Client</w:t>
      </w:r>
      <w:r>
        <w:rPr>
          <w:rFonts w:cs="Arial"/>
        </w:rPr>
        <w:t xml:space="preserve"> – No access for all objects except meter serial number.</w:t>
      </w:r>
    </w:p>
    <w:p w14:paraId="47C63BD8" w14:textId="77777777" w:rsidR="00632C9E" w:rsidRDefault="00FD6F26">
      <w:pPr>
        <w:shd w:val="clear" w:color="auto" w:fill="FFFFFF"/>
        <w:ind w:left="720"/>
        <w:jc w:val="both"/>
        <w:rPr>
          <w:rFonts w:cs="Arial"/>
        </w:rPr>
      </w:pPr>
      <w:r>
        <w:rPr>
          <w:rFonts w:cs="Arial"/>
        </w:rPr>
        <w:t xml:space="preserve">b) </w:t>
      </w:r>
      <w:r>
        <w:rPr>
          <w:rFonts w:cs="Arial"/>
          <w:i/>
        </w:rPr>
        <w:t>Meter Reader</w:t>
      </w:r>
      <w:r>
        <w:rPr>
          <w:rFonts w:cs="Arial"/>
        </w:rPr>
        <w:t xml:space="preserve"> – Read only for all objects.</w:t>
      </w:r>
    </w:p>
    <w:p w14:paraId="1AF29BFF" w14:textId="77777777" w:rsidR="00632C9E" w:rsidRDefault="00FD6F26">
      <w:pPr>
        <w:shd w:val="clear" w:color="auto" w:fill="FFFFFF"/>
        <w:ind w:left="720"/>
        <w:jc w:val="both"/>
        <w:rPr>
          <w:rFonts w:cs="Arial"/>
        </w:rPr>
      </w:pPr>
      <w:r>
        <w:rPr>
          <w:rFonts w:cs="Arial"/>
        </w:rPr>
        <w:t xml:space="preserve">c) </w:t>
      </w:r>
      <w:r>
        <w:rPr>
          <w:rFonts w:cs="Arial"/>
          <w:i/>
        </w:rPr>
        <w:t>Utility Setting</w:t>
      </w:r>
      <w:r>
        <w:rPr>
          <w:rFonts w:cs="Arial"/>
        </w:rPr>
        <w:t xml:space="preserve"> – Read only for all objects.</w:t>
      </w:r>
    </w:p>
    <w:p w14:paraId="685746E6" w14:textId="77777777" w:rsidR="00632C9E" w:rsidRDefault="00632C9E">
      <w:pPr>
        <w:shd w:val="clear" w:color="auto" w:fill="FFFFFF"/>
        <w:jc w:val="both"/>
        <w:rPr>
          <w:rFonts w:cs="Arial"/>
        </w:rPr>
      </w:pPr>
    </w:p>
    <w:p w14:paraId="7747C768" w14:textId="77777777" w:rsidR="00632C9E" w:rsidRDefault="00FD6F26">
      <w:pPr>
        <w:shd w:val="clear" w:color="auto" w:fill="FFFFFF"/>
        <w:rPr>
          <w:rFonts w:cs="Arial"/>
        </w:rPr>
      </w:pPr>
      <w:r w:rsidRPr="004F7773">
        <w:rPr>
          <w:rFonts w:cs="Arial"/>
        </w:rPr>
        <w:t>This is modeled as profile generic with OBIS code = 0.0.94.91.10.255, IC = 7, Attribute = 2</w:t>
      </w:r>
    </w:p>
    <w:p w14:paraId="17B9E987" w14:textId="77777777" w:rsidR="00632C9E" w:rsidRDefault="00632C9E">
      <w:pPr>
        <w:shd w:val="clear" w:color="auto" w:fill="FFFFFF"/>
        <w:rPr>
          <w:rFonts w:ascii="Arial" w:hAnsi="Arial" w:cs="Arial"/>
          <w:sz w:val="22"/>
          <w:szCs w:val="22"/>
          <w:shd w:val="clear" w:color="auto" w:fill="FFFFFF"/>
        </w:rPr>
      </w:pPr>
    </w:p>
    <w:p w14:paraId="5240A68D" w14:textId="77777777" w:rsidR="00632C9E" w:rsidRDefault="00632C9E">
      <w:pPr>
        <w:shd w:val="clear" w:color="auto" w:fill="FFFFFF"/>
        <w:ind w:firstLine="720"/>
        <w:jc w:val="center"/>
        <w:rPr>
          <w:rFonts w:cs="Arial"/>
          <w:b/>
          <w:bCs/>
        </w:rPr>
      </w:pPr>
    </w:p>
    <w:p w14:paraId="15424624" w14:textId="77777777" w:rsidR="00632C9E" w:rsidRDefault="00FD6F26">
      <w:pPr>
        <w:shd w:val="clear" w:color="auto" w:fill="FFFFFF"/>
        <w:ind w:firstLine="720"/>
        <w:jc w:val="center"/>
        <w:rPr>
          <w:rFonts w:cs="Arial"/>
          <w:b/>
          <w:bCs/>
        </w:rPr>
      </w:pPr>
      <w:r>
        <w:rPr>
          <w:rFonts w:cs="Arial"/>
          <w:b/>
          <w:bCs/>
        </w:rPr>
        <w:t>Table 30 Name Plate Details Parameters</w:t>
      </w:r>
    </w:p>
    <w:p w14:paraId="2A89A188" w14:textId="77777777" w:rsidR="00632C9E" w:rsidRDefault="00FD6F26">
      <w:pPr>
        <w:shd w:val="clear" w:color="auto" w:fill="FFFFFF"/>
        <w:ind w:firstLine="720"/>
        <w:jc w:val="center"/>
        <w:rPr>
          <w:rFonts w:cs="Arial"/>
        </w:rPr>
      </w:pPr>
      <w:r>
        <w:rPr>
          <w:rFonts w:cs="Arial"/>
          <w:bCs/>
        </w:rPr>
        <w:t>(</w:t>
      </w:r>
      <w:r>
        <w:rPr>
          <w:rFonts w:cs="Arial"/>
          <w:bCs/>
          <w:i/>
        </w:rPr>
        <w:t>Clause</w:t>
      </w:r>
      <w:r>
        <w:rPr>
          <w:rFonts w:cs="Arial"/>
          <w:bCs/>
        </w:rPr>
        <w:t xml:space="preserve"> F-1)</w:t>
      </w:r>
    </w:p>
    <w:p w14:paraId="7D0698B2" w14:textId="77777777" w:rsidR="00632C9E" w:rsidRDefault="00632C9E">
      <w:pPr>
        <w:shd w:val="clear" w:color="auto" w:fill="FFFFFF"/>
        <w:rPr>
          <w:rFonts w:ascii="Arial" w:hAnsi="Arial" w:cs="Arial"/>
          <w:sz w:val="22"/>
          <w:szCs w:val="22"/>
          <w:shd w:val="clear" w:color="auto" w:fill="FFFFFF"/>
        </w:rPr>
      </w:pPr>
    </w:p>
    <w:tbl>
      <w:tblPr>
        <w:tblW w:w="7488" w:type="dxa"/>
        <w:tblLayout w:type="fixed"/>
        <w:tblLook w:val="04A0" w:firstRow="1" w:lastRow="0" w:firstColumn="1" w:lastColumn="0" w:noHBand="0" w:noVBand="1"/>
      </w:tblPr>
      <w:tblGrid>
        <w:gridCol w:w="828"/>
        <w:gridCol w:w="3600"/>
        <w:gridCol w:w="1800"/>
        <w:gridCol w:w="1260"/>
      </w:tblGrid>
      <w:tr w:rsidR="00632C9E" w14:paraId="35166CC0" w14:textId="77777777">
        <w:trPr>
          <w:trHeight w:val="576"/>
        </w:trPr>
        <w:tc>
          <w:tcPr>
            <w:tcW w:w="828" w:type="dxa"/>
            <w:vMerge w:val="restart"/>
            <w:tcBorders>
              <w:top w:val="single" w:sz="4" w:space="0" w:color="auto"/>
            </w:tcBorders>
          </w:tcPr>
          <w:p w14:paraId="011CF102" w14:textId="77777777" w:rsidR="00632C9E" w:rsidRDefault="00632C9E">
            <w:pPr>
              <w:jc w:val="center"/>
              <w:rPr>
                <w:b/>
                <w:bCs/>
              </w:rPr>
            </w:pPr>
          </w:p>
        </w:tc>
        <w:tc>
          <w:tcPr>
            <w:tcW w:w="3600" w:type="dxa"/>
            <w:vMerge w:val="restart"/>
            <w:tcBorders>
              <w:top w:val="single" w:sz="4" w:space="0" w:color="auto"/>
            </w:tcBorders>
          </w:tcPr>
          <w:p w14:paraId="4E569572" w14:textId="77777777" w:rsidR="00632C9E" w:rsidRDefault="00FD6F26">
            <w:pPr>
              <w:rPr>
                <w:b/>
                <w:bCs/>
              </w:rPr>
            </w:pPr>
            <w:r>
              <w:rPr>
                <w:b/>
                <w:bCs/>
              </w:rPr>
              <w:t xml:space="preserve">    SI No.  Parameter</w:t>
            </w:r>
          </w:p>
        </w:tc>
        <w:tc>
          <w:tcPr>
            <w:tcW w:w="1800" w:type="dxa"/>
            <w:vMerge w:val="restart"/>
            <w:tcBorders>
              <w:top w:val="single" w:sz="4" w:space="0" w:color="auto"/>
            </w:tcBorders>
            <w:shd w:val="clear" w:color="auto" w:fill="auto"/>
          </w:tcPr>
          <w:p w14:paraId="6AB00756" w14:textId="77777777" w:rsidR="00632C9E" w:rsidRDefault="00FD6F26">
            <w:pPr>
              <w:jc w:val="center"/>
              <w:rPr>
                <w:b/>
                <w:bCs/>
                <w:lang w:val="fr-FR"/>
              </w:rPr>
            </w:pPr>
            <w:r>
              <w:rPr>
                <w:b/>
                <w:bCs/>
                <w:lang w:val="fr-FR"/>
              </w:rPr>
              <w:t>OBIS Code</w:t>
            </w:r>
          </w:p>
          <w:p w14:paraId="7E165A23" w14:textId="77777777" w:rsidR="00632C9E" w:rsidRDefault="00632C9E">
            <w:pPr>
              <w:jc w:val="center"/>
              <w:rPr>
                <w:b/>
                <w:bCs/>
                <w:lang w:val="fr-FR"/>
              </w:rPr>
            </w:pPr>
          </w:p>
          <w:p w14:paraId="3A8CE022" w14:textId="77777777" w:rsidR="00632C9E" w:rsidRDefault="00FD6F26">
            <w:pPr>
              <w:jc w:val="center"/>
              <w:rPr>
                <w:b/>
                <w:bCs/>
                <w:lang w:val="fr-FR"/>
              </w:rPr>
            </w:pPr>
            <w:r>
              <w:rPr>
                <w:b/>
                <w:bCs/>
                <w:lang w:val="fr-FR"/>
              </w:rPr>
              <w:t>A B C D E F</w:t>
            </w:r>
          </w:p>
        </w:tc>
        <w:tc>
          <w:tcPr>
            <w:tcW w:w="1260" w:type="dxa"/>
            <w:vMerge w:val="restart"/>
            <w:tcBorders>
              <w:top w:val="single" w:sz="4" w:space="0" w:color="auto"/>
            </w:tcBorders>
            <w:shd w:val="clear" w:color="auto" w:fill="auto"/>
          </w:tcPr>
          <w:p w14:paraId="497F5616" w14:textId="77777777" w:rsidR="00632C9E" w:rsidRDefault="00FD6F26">
            <w:pPr>
              <w:jc w:val="center"/>
              <w:rPr>
                <w:b/>
                <w:bCs/>
              </w:rPr>
            </w:pPr>
            <w:r>
              <w:rPr>
                <w:b/>
                <w:bCs/>
              </w:rPr>
              <w:t>Interface Class</w:t>
            </w:r>
          </w:p>
        </w:tc>
      </w:tr>
      <w:tr w:rsidR="00632C9E" w14:paraId="0BB8C6F0" w14:textId="77777777">
        <w:trPr>
          <w:trHeight w:val="576"/>
        </w:trPr>
        <w:tc>
          <w:tcPr>
            <w:tcW w:w="828" w:type="dxa"/>
            <w:vMerge/>
          </w:tcPr>
          <w:p w14:paraId="3856C4A9" w14:textId="77777777" w:rsidR="00632C9E" w:rsidRDefault="00632C9E">
            <w:pPr>
              <w:rPr>
                <w:rFonts w:ascii="Arial" w:hAnsi="Arial" w:cs="Arial"/>
                <w:b/>
                <w:bCs/>
                <w:sz w:val="21"/>
                <w:szCs w:val="21"/>
              </w:rPr>
            </w:pPr>
          </w:p>
        </w:tc>
        <w:tc>
          <w:tcPr>
            <w:tcW w:w="3600" w:type="dxa"/>
            <w:vMerge/>
          </w:tcPr>
          <w:p w14:paraId="73C36919" w14:textId="77777777" w:rsidR="00632C9E" w:rsidRDefault="00632C9E">
            <w:pPr>
              <w:rPr>
                <w:rFonts w:ascii="Arial" w:hAnsi="Arial" w:cs="Arial"/>
                <w:b/>
                <w:bCs/>
                <w:sz w:val="21"/>
                <w:szCs w:val="21"/>
              </w:rPr>
            </w:pPr>
          </w:p>
        </w:tc>
        <w:tc>
          <w:tcPr>
            <w:tcW w:w="1800" w:type="dxa"/>
            <w:vMerge/>
            <w:shd w:val="clear" w:color="auto" w:fill="auto"/>
          </w:tcPr>
          <w:p w14:paraId="2AA3DEE4" w14:textId="77777777" w:rsidR="00632C9E" w:rsidRDefault="00632C9E">
            <w:pPr>
              <w:rPr>
                <w:rFonts w:ascii="Arial" w:hAnsi="Arial" w:cs="Arial"/>
                <w:b/>
                <w:bCs/>
                <w:sz w:val="21"/>
                <w:szCs w:val="21"/>
              </w:rPr>
            </w:pPr>
          </w:p>
        </w:tc>
        <w:tc>
          <w:tcPr>
            <w:tcW w:w="1260" w:type="dxa"/>
            <w:vMerge/>
            <w:shd w:val="clear" w:color="auto" w:fill="auto"/>
          </w:tcPr>
          <w:p w14:paraId="6BAA9F93" w14:textId="77777777" w:rsidR="00632C9E" w:rsidRDefault="00632C9E">
            <w:pPr>
              <w:rPr>
                <w:rFonts w:ascii="Arial" w:hAnsi="Arial" w:cs="Arial"/>
                <w:b/>
                <w:bCs/>
                <w:sz w:val="21"/>
                <w:szCs w:val="21"/>
              </w:rPr>
            </w:pPr>
          </w:p>
        </w:tc>
      </w:tr>
      <w:tr w:rsidR="00632C9E" w14:paraId="2E423AD3" w14:textId="77777777">
        <w:trPr>
          <w:trHeight w:val="576"/>
        </w:trPr>
        <w:tc>
          <w:tcPr>
            <w:tcW w:w="828" w:type="dxa"/>
            <w:tcBorders>
              <w:bottom w:val="single" w:sz="4" w:space="0" w:color="auto"/>
            </w:tcBorders>
            <w:shd w:val="clear" w:color="auto" w:fill="auto"/>
          </w:tcPr>
          <w:p w14:paraId="4AB49478" w14:textId="77777777" w:rsidR="00632C9E" w:rsidRDefault="00632C9E"/>
        </w:tc>
        <w:tc>
          <w:tcPr>
            <w:tcW w:w="3600" w:type="dxa"/>
            <w:tcBorders>
              <w:bottom w:val="single" w:sz="4" w:space="0" w:color="auto"/>
            </w:tcBorders>
          </w:tcPr>
          <w:p w14:paraId="0CB08AAD" w14:textId="0D252530" w:rsidR="00632C9E" w:rsidRDefault="00FD6F26">
            <w:r>
              <w:t xml:space="preserve">   (1)      </w:t>
            </w:r>
            <w:r w:rsidR="00FD0DA6">
              <w:t xml:space="preserve">  (</w:t>
            </w:r>
            <w:r>
              <w:t>2)</w:t>
            </w:r>
          </w:p>
        </w:tc>
        <w:tc>
          <w:tcPr>
            <w:tcW w:w="1800" w:type="dxa"/>
            <w:tcBorders>
              <w:bottom w:val="single" w:sz="4" w:space="0" w:color="auto"/>
            </w:tcBorders>
            <w:shd w:val="clear" w:color="auto" w:fill="auto"/>
          </w:tcPr>
          <w:p w14:paraId="6BC4C279" w14:textId="77777777" w:rsidR="00632C9E" w:rsidRDefault="00FD6F26">
            <w:r>
              <w:rPr>
                <w:sz w:val="20"/>
                <w:szCs w:val="20"/>
              </w:rPr>
              <w:t>(3) (4)(5)(6)(7)(8)</w:t>
            </w:r>
          </w:p>
        </w:tc>
        <w:tc>
          <w:tcPr>
            <w:tcW w:w="1260" w:type="dxa"/>
            <w:tcBorders>
              <w:bottom w:val="single" w:sz="4" w:space="0" w:color="auto"/>
            </w:tcBorders>
            <w:shd w:val="clear" w:color="auto" w:fill="auto"/>
          </w:tcPr>
          <w:p w14:paraId="76657B90" w14:textId="77777777" w:rsidR="00632C9E" w:rsidRDefault="00FD6F26">
            <w:pPr>
              <w:ind w:left="360"/>
            </w:pPr>
            <w:r>
              <w:t>(9)</w:t>
            </w:r>
          </w:p>
        </w:tc>
      </w:tr>
      <w:tr w:rsidR="00632C9E" w14:paraId="7A4BEC6D" w14:textId="77777777">
        <w:trPr>
          <w:trHeight w:val="576"/>
        </w:trPr>
        <w:tc>
          <w:tcPr>
            <w:tcW w:w="828" w:type="dxa"/>
            <w:tcBorders>
              <w:top w:val="single" w:sz="4" w:space="0" w:color="auto"/>
            </w:tcBorders>
          </w:tcPr>
          <w:p w14:paraId="3DD77FB4" w14:textId="77777777" w:rsidR="00632C9E" w:rsidRDefault="00632C9E">
            <w:pPr>
              <w:ind w:left="540"/>
              <w:jc w:val="right"/>
              <w:rPr>
                <w:rFonts w:ascii="Arial" w:hAnsi="Arial" w:cs="Arial"/>
                <w:sz w:val="21"/>
                <w:szCs w:val="21"/>
                <w:lang w:val="fr-FR"/>
              </w:rPr>
            </w:pPr>
          </w:p>
        </w:tc>
        <w:tc>
          <w:tcPr>
            <w:tcW w:w="3600" w:type="dxa"/>
            <w:tcBorders>
              <w:top w:val="single" w:sz="4" w:space="0" w:color="auto"/>
            </w:tcBorders>
          </w:tcPr>
          <w:p w14:paraId="0F4AE812" w14:textId="77777777" w:rsidR="00632C9E" w:rsidRDefault="00FD6F26">
            <w:pPr>
              <w:pStyle w:val="ListParagraph"/>
              <w:numPr>
                <w:ilvl w:val="0"/>
                <w:numId w:val="41"/>
              </w:numPr>
              <w:rPr>
                <w:rFonts w:cs="Arial"/>
              </w:rPr>
            </w:pPr>
            <w:r>
              <w:rPr>
                <w:rFonts w:cs="Arial"/>
              </w:rPr>
              <w:t xml:space="preserve">Meter serial number </w:t>
            </w:r>
          </w:p>
        </w:tc>
        <w:tc>
          <w:tcPr>
            <w:tcW w:w="1800" w:type="dxa"/>
            <w:tcBorders>
              <w:top w:val="single" w:sz="4" w:space="0" w:color="auto"/>
            </w:tcBorders>
            <w:shd w:val="clear" w:color="auto" w:fill="auto"/>
          </w:tcPr>
          <w:p w14:paraId="47B5BF8C" w14:textId="77777777" w:rsidR="00632C9E" w:rsidRDefault="00FD6F26">
            <w:pPr>
              <w:rPr>
                <w:rFonts w:cs="Arial"/>
              </w:rPr>
            </w:pPr>
            <w:r>
              <w:rPr>
                <w:rFonts w:cs="Arial"/>
              </w:rPr>
              <w:t>0.0.96.1.0.255</w:t>
            </w:r>
          </w:p>
        </w:tc>
        <w:tc>
          <w:tcPr>
            <w:tcW w:w="1260" w:type="dxa"/>
            <w:tcBorders>
              <w:top w:val="single" w:sz="4" w:space="0" w:color="auto"/>
            </w:tcBorders>
            <w:shd w:val="clear" w:color="auto" w:fill="auto"/>
          </w:tcPr>
          <w:p w14:paraId="228242DD" w14:textId="77777777" w:rsidR="00632C9E" w:rsidRDefault="00FD6F26">
            <w:pPr>
              <w:jc w:val="center"/>
              <w:rPr>
                <w:rFonts w:cs="Arial"/>
              </w:rPr>
            </w:pPr>
            <w:r>
              <w:rPr>
                <w:rFonts w:cs="Arial"/>
              </w:rPr>
              <w:t>1 (Data)</w:t>
            </w:r>
          </w:p>
        </w:tc>
      </w:tr>
      <w:tr w:rsidR="00632C9E" w14:paraId="157D1FE4" w14:textId="77777777">
        <w:trPr>
          <w:trHeight w:val="576"/>
        </w:trPr>
        <w:tc>
          <w:tcPr>
            <w:tcW w:w="828" w:type="dxa"/>
          </w:tcPr>
          <w:p w14:paraId="4DBA1120" w14:textId="77777777" w:rsidR="00632C9E" w:rsidRDefault="00632C9E">
            <w:pPr>
              <w:ind w:left="540"/>
              <w:jc w:val="right"/>
              <w:rPr>
                <w:rFonts w:ascii="Arial" w:hAnsi="Arial" w:cs="Arial"/>
                <w:sz w:val="21"/>
                <w:szCs w:val="21"/>
                <w:lang w:val="fr-FR"/>
              </w:rPr>
            </w:pPr>
          </w:p>
        </w:tc>
        <w:tc>
          <w:tcPr>
            <w:tcW w:w="3600" w:type="dxa"/>
          </w:tcPr>
          <w:p w14:paraId="762FD875" w14:textId="77777777" w:rsidR="00632C9E" w:rsidRDefault="00FD6F26">
            <w:pPr>
              <w:pStyle w:val="ListParagraph"/>
              <w:numPr>
                <w:ilvl w:val="0"/>
                <w:numId w:val="41"/>
              </w:numPr>
              <w:rPr>
                <w:rFonts w:cs="Arial"/>
              </w:rPr>
            </w:pPr>
            <w:r>
              <w:rPr>
                <w:rFonts w:cs="Arial"/>
              </w:rPr>
              <w:t xml:space="preserve">Manufacturer name </w:t>
            </w:r>
          </w:p>
        </w:tc>
        <w:tc>
          <w:tcPr>
            <w:tcW w:w="1800" w:type="dxa"/>
            <w:shd w:val="clear" w:color="auto" w:fill="auto"/>
          </w:tcPr>
          <w:p w14:paraId="248FE68F" w14:textId="77777777" w:rsidR="00632C9E" w:rsidRDefault="00FD6F26">
            <w:pPr>
              <w:rPr>
                <w:rFonts w:cs="Arial"/>
              </w:rPr>
            </w:pPr>
            <w:r>
              <w:rPr>
                <w:rFonts w:cs="Arial"/>
              </w:rPr>
              <w:t>0.0.96.1.1.255</w:t>
            </w:r>
          </w:p>
        </w:tc>
        <w:tc>
          <w:tcPr>
            <w:tcW w:w="1260" w:type="dxa"/>
            <w:shd w:val="clear" w:color="auto" w:fill="auto"/>
          </w:tcPr>
          <w:p w14:paraId="3F8CBEB6" w14:textId="77777777" w:rsidR="00632C9E" w:rsidRDefault="00FD6F26">
            <w:pPr>
              <w:jc w:val="center"/>
              <w:rPr>
                <w:rFonts w:cs="Arial"/>
              </w:rPr>
            </w:pPr>
            <w:r>
              <w:rPr>
                <w:rFonts w:cs="Arial"/>
              </w:rPr>
              <w:t>1</w:t>
            </w:r>
          </w:p>
        </w:tc>
      </w:tr>
      <w:tr w:rsidR="00632C9E" w14:paraId="4342D966" w14:textId="77777777">
        <w:trPr>
          <w:trHeight w:val="576"/>
        </w:trPr>
        <w:tc>
          <w:tcPr>
            <w:tcW w:w="828" w:type="dxa"/>
          </w:tcPr>
          <w:p w14:paraId="7C3D2426" w14:textId="77777777" w:rsidR="00632C9E" w:rsidRDefault="00632C9E">
            <w:pPr>
              <w:ind w:left="540"/>
              <w:jc w:val="right"/>
              <w:rPr>
                <w:rFonts w:ascii="Arial" w:hAnsi="Arial" w:cs="Arial"/>
                <w:b/>
                <w:bCs/>
                <w:kern w:val="32"/>
                <w:sz w:val="21"/>
                <w:szCs w:val="21"/>
                <w:lang w:val="fr-FR"/>
              </w:rPr>
            </w:pPr>
          </w:p>
        </w:tc>
        <w:tc>
          <w:tcPr>
            <w:tcW w:w="3600" w:type="dxa"/>
          </w:tcPr>
          <w:p w14:paraId="50A0BA18" w14:textId="77777777" w:rsidR="00632C9E" w:rsidRDefault="00FD6F26">
            <w:pPr>
              <w:pStyle w:val="ListParagraph"/>
              <w:numPr>
                <w:ilvl w:val="0"/>
                <w:numId w:val="41"/>
              </w:numPr>
              <w:rPr>
                <w:rFonts w:cs="Arial"/>
              </w:rPr>
            </w:pPr>
            <w:r>
              <w:rPr>
                <w:rFonts w:cs="Arial"/>
              </w:rPr>
              <w:t>Firmware version for meter</w:t>
            </w:r>
          </w:p>
        </w:tc>
        <w:tc>
          <w:tcPr>
            <w:tcW w:w="1800" w:type="dxa"/>
            <w:shd w:val="clear" w:color="auto" w:fill="auto"/>
          </w:tcPr>
          <w:p w14:paraId="411000F6" w14:textId="77777777" w:rsidR="00632C9E" w:rsidRDefault="00FD6F26">
            <w:pPr>
              <w:rPr>
                <w:rFonts w:cs="Arial"/>
              </w:rPr>
            </w:pPr>
            <w:r>
              <w:rPr>
                <w:rFonts w:cs="Arial"/>
              </w:rPr>
              <w:t>1.0.0.2.0.255</w:t>
            </w:r>
          </w:p>
        </w:tc>
        <w:tc>
          <w:tcPr>
            <w:tcW w:w="1260" w:type="dxa"/>
            <w:shd w:val="clear" w:color="auto" w:fill="auto"/>
          </w:tcPr>
          <w:p w14:paraId="1E01B9D5" w14:textId="77777777" w:rsidR="00632C9E" w:rsidRDefault="00FD6F26">
            <w:pPr>
              <w:jc w:val="center"/>
              <w:rPr>
                <w:rFonts w:cs="Arial"/>
              </w:rPr>
            </w:pPr>
            <w:r>
              <w:rPr>
                <w:rFonts w:cs="Arial"/>
              </w:rPr>
              <w:t>1</w:t>
            </w:r>
          </w:p>
        </w:tc>
      </w:tr>
      <w:tr w:rsidR="00632C9E" w14:paraId="2B7EABB8" w14:textId="77777777">
        <w:trPr>
          <w:trHeight w:val="576"/>
        </w:trPr>
        <w:tc>
          <w:tcPr>
            <w:tcW w:w="828" w:type="dxa"/>
          </w:tcPr>
          <w:p w14:paraId="769B00A8" w14:textId="77777777" w:rsidR="00632C9E" w:rsidRDefault="00632C9E">
            <w:pPr>
              <w:ind w:left="540"/>
              <w:jc w:val="right"/>
              <w:rPr>
                <w:rFonts w:ascii="Arial" w:hAnsi="Arial" w:cs="Arial"/>
                <w:b/>
                <w:bCs/>
                <w:kern w:val="32"/>
                <w:sz w:val="21"/>
                <w:szCs w:val="21"/>
              </w:rPr>
            </w:pPr>
          </w:p>
        </w:tc>
        <w:tc>
          <w:tcPr>
            <w:tcW w:w="3600" w:type="dxa"/>
          </w:tcPr>
          <w:p w14:paraId="33752EBC" w14:textId="77777777" w:rsidR="00632C9E" w:rsidRDefault="00FD6F26">
            <w:pPr>
              <w:pStyle w:val="ListParagraph"/>
              <w:numPr>
                <w:ilvl w:val="0"/>
                <w:numId w:val="41"/>
              </w:numPr>
              <w:rPr>
                <w:rFonts w:cs="Arial"/>
              </w:rPr>
            </w:pPr>
            <w:r>
              <w:rPr>
                <w:rFonts w:cs="Arial"/>
              </w:rPr>
              <w:t>Meter type (3P-3W / 3P-4W)</w:t>
            </w:r>
          </w:p>
        </w:tc>
        <w:tc>
          <w:tcPr>
            <w:tcW w:w="1800" w:type="dxa"/>
            <w:shd w:val="clear" w:color="auto" w:fill="auto"/>
          </w:tcPr>
          <w:p w14:paraId="318EA5F5" w14:textId="77777777" w:rsidR="00632C9E" w:rsidRDefault="00FD6F26">
            <w:pPr>
              <w:rPr>
                <w:rFonts w:cs="Arial"/>
              </w:rPr>
            </w:pPr>
            <w:r>
              <w:rPr>
                <w:rFonts w:cs="Arial"/>
              </w:rPr>
              <w:t>0.0.94.91.9.255</w:t>
            </w:r>
          </w:p>
        </w:tc>
        <w:tc>
          <w:tcPr>
            <w:tcW w:w="1260" w:type="dxa"/>
            <w:shd w:val="clear" w:color="auto" w:fill="auto"/>
          </w:tcPr>
          <w:p w14:paraId="488182AB" w14:textId="77777777" w:rsidR="00632C9E" w:rsidRDefault="00FD6F26">
            <w:pPr>
              <w:jc w:val="center"/>
              <w:rPr>
                <w:rFonts w:cs="Arial"/>
              </w:rPr>
            </w:pPr>
            <w:r>
              <w:rPr>
                <w:rFonts w:cs="Arial"/>
              </w:rPr>
              <w:t>1</w:t>
            </w:r>
          </w:p>
        </w:tc>
      </w:tr>
      <w:tr w:rsidR="00632C9E" w14:paraId="3BDCD06D" w14:textId="77777777">
        <w:trPr>
          <w:trHeight w:val="576"/>
        </w:trPr>
        <w:tc>
          <w:tcPr>
            <w:tcW w:w="828" w:type="dxa"/>
          </w:tcPr>
          <w:p w14:paraId="358E8444" w14:textId="77777777" w:rsidR="00632C9E" w:rsidRDefault="00632C9E">
            <w:pPr>
              <w:ind w:left="540"/>
              <w:jc w:val="right"/>
              <w:rPr>
                <w:rFonts w:ascii="Arial" w:hAnsi="Arial" w:cs="Arial"/>
                <w:b/>
                <w:bCs/>
                <w:kern w:val="32"/>
                <w:sz w:val="21"/>
                <w:szCs w:val="21"/>
              </w:rPr>
            </w:pPr>
          </w:p>
          <w:p w14:paraId="3774F70D" w14:textId="77777777" w:rsidR="00632C9E" w:rsidRDefault="00632C9E">
            <w:pPr>
              <w:rPr>
                <w:rFonts w:ascii="Arial" w:hAnsi="Arial" w:cs="Arial"/>
                <w:sz w:val="21"/>
                <w:szCs w:val="21"/>
              </w:rPr>
            </w:pPr>
          </w:p>
          <w:p w14:paraId="1D36791A" w14:textId="77777777" w:rsidR="00632C9E" w:rsidRDefault="00632C9E">
            <w:pPr>
              <w:rPr>
                <w:rFonts w:ascii="Arial" w:hAnsi="Arial" w:cs="Arial"/>
                <w:sz w:val="21"/>
                <w:szCs w:val="21"/>
              </w:rPr>
            </w:pPr>
          </w:p>
        </w:tc>
        <w:tc>
          <w:tcPr>
            <w:tcW w:w="3600" w:type="dxa"/>
          </w:tcPr>
          <w:p w14:paraId="4DD0A9F2" w14:textId="77777777" w:rsidR="00632C9E" w:rsidRDefault="00FD6F26">
            <w:pPr>
              <w:pStyle w:val="ListParagraph"/>
              <w:numPr>
                <w:ilvl w:val="0"/>
                <w:numId w:val="41"/>
              </w:numPr>
              <w:rPr>
                <w:rFonts w:cs="Arial"/>
              </w:rPr>
            </w:pPr>
            <w:r>
              <w:rPr>
                <w:rFonts w:cs="Arial"/>
              </w:rPr>
              <w:t>Category</w:t>
            </w:r>
          </w:p>
          <w:p w14:paraId="5914780A" w14:textId="77777777" w:rsidR="00632C9E" w:rsidRDefault="00632C9E">
            <w:pPr>
              <w:rPr>
                <w:rFonts w:cs="Arial"/>
              </w:rPr>
            </w:pPr>
          </w:p>
          <w:p w14:paraId="014DEA48" w14:textId="77777777" w:rsidR="00632C9E" w:rsidRDefault="00FD6F26">
            <w:pPr>
              <w:pStyle w:val="ListParagraph"/>
              <w:numPr>
                <w:ilvl w:val="0"/>
                <w:numId w:val="41"/>
              </w:numPr>
              <w:rPr>
                <w:rFonts w:cs="Arial"/>
              </w:rPr>
            </w:pPr>
            <w:r>
              <w:rPr>
                <w:rFonts w:cs="Arial"/>
              </w:rPr>
              <w:t>Current rating</w:t>
            </w:r>
          </w:p>
          <w:p w14:paraId="25218D0C" w14:textId="77777777" w:rsidR="00632C9E" w:rsidRDefault="00632C9E">
            <w:pPr>
              <w:rPr>
                <w:rFonts w:cs="Arial"/>
              </w:rPr>
            </w:pPr>
          </w:p>
          <w:p w14:paraId="132CC461" w14:textId="3F43DD9A" w:rsidR="00632C9E" w:rsidRDefault="00FD0DA6">
            <w:pPr>
              <w:pStyle w:val="ListParagraph"/>
              <w:numPr>
                <w:ilvl w:val="0"/>
                <w:numId w:val="41"/>
              </w:numPr>
              <w:rPr>
                <w:rFonts w:cs="Arial"/>
              </w:rPr>
            </w:pPr>
            <w:r>
              <w:rPr>
                <w:rFonts w:cs="Arial"/>
              </w:rPr>
              <w:t>Internal CT ratio</w:t>
            </w:r>
          </w:p>
        </w:tc>
        <w:tc>
          <w:tcPr>
            <w:tcW w:w="1800" w:type="dxa"/>
            <w:shd w:val="clear" w:color="auto" w:fill="auto"/>
          </w:tcPr>
          <w:p w14:paraId="37767300" w14:textId="77777777" w:rsidR="00632C9E" w:rsidRDefault="00FD6F26">
            <w:pPr>
              <w:rPr>
                <w:rFonts w:cs="Arial"/>
              </w:rPr>
            </w:pPr>
            <w:r>
              <w:rPr>
                <w:rFonts w:cs="Arial"/>
              </w:rPr>
              <w:t>0.0.94.91.11.255</w:t>
            </w:r>
          </w:p>
          <w:p w14:paraId="56269A35" w14:textId="77777777" w:rsidR="00632C9E" w:rsidRDefault="00FD6F26">
            <w:pPr>
              <w:rPr>
                <w:rFonts w:cs="Arial"/>
              </w:rPr>
            </w:pPr>
            <w:r>
              <w:rPr>
                <w:rFonts w:cs="Arial"/>
              </w:rPr>
              <w:t>0.0.94.91.12.255</w:t>
            </w:r>
          </w:p>
          <w:p w14:paraId="21F6C543" w14:textId="77777777" w:rsidR="00632C9E" w:rsidRDefault="00FD6F26">
            <w:pPr>
              <w:rPr>
                <w:rFonts w:cs="Arial"/>
              </w:rPr>
            </w:pPr>
            <w:r>
              <w:rPr>
                <w:rFonts w:cs="Arial"/>
              </w:rPr>
              <w:t xml:space="preserve">1.0.0.4.2.255    </w:t>
            </w:r>
          </w:p>
        </w:tc>
        <w:tc>
          <w:tcPr>
            <w:tcW w:w="1260" w:type="dxa"/>
            <w:shd w:val="clear" w:color="auto" w:fill="auto"/>
          </w:tcPr>
          <w:p w14:paraId="12FA654C" w14:textId="77777777" w:rsidR="00632C9E" w:rsidRDefault="00FD6F26">
            <w:pPr>
              <w:jc w:val="center"/>
              <w:rPr>
                <w:rFonts w:cs="Arial"/>
              </w:rPr>
            </w:pPr>
            <w:r>
              <w:rPr>
                <w:rFonts w:cs="Arial"/>
              </w:rPr>
              <w:t>1</w:t>
            </w:r>
          </w:p>
          <w:p w14:paraId="2B0CD2CD" w14:textId="77777777" w:rsidR="00632C9E" w:rsidRDefault="00632C9E">
            <w:pPr>
              <w:jc w:val="center"/>
              <w:rPr>
                <w:rFonts w:cs="Arial"/>
              </w:rPr>
            </w:pPr>
          </w:p>
          <w:p w14:paraId="25FFD32C" w14:textId="77777777" w:rsidR="00632C9E" w:rsidRDefault="00FD6F26">
            <w:pPr>
              <w:tabs>
                <w:tab w:val="left" w:pos="636"/>
              </w:tabs>
              <w:rPr>
                <w:rFonts w:cs="Arial"/>
              </w:rPr>
            </w:pPr>
            <w:r>
              <w:rPr>
                <w:rFonts w:cs="Arial"/>
              </w:rPr>
              <w:t xml:space="preserve">        1</w:t>
            </w:r>
          </w:p>
          <w:p w14:paraId="62550A83" w14:textId="77777777" w:rsidR="00632C9E" w:rsidRDefault="00632C9E">
            <w:pPr>
              <w:rPr>
                <w:rFonts w:cs="Arial"/>
              </w:rPr>
            </w:pPr>
          </w:p>
          <w:p w14:paraId="73812106" w14:textId="77777777" w:rsidR="00632C9E" w:rsidRDefault="00FD6F26">
            <w:pPr>
              <w:tabs>
                <w:tab w:val="left" w:pos="592"/>
              </w:tabs>
              <w:rPr>
                <w:rFonts w:cs="Arial"/>
              </w:rPr>
            </w:pPr>
            <w:r>
              <w:rPr>
                <w:rFonts w:cs="Arial"/>
              </w:rPr>
              <w:t xml:space="preserve">        1</w:t>
            </w:r>
          </w:p>
        </w:tc>
      </w:tr>
      <w:tr w:rsidR="00632C9E" w14:paraId="67D66B4A" w14:textId="77777777">
        <w:trPr>
          <w:trHeight w:val="576"/>
        </w:trPr>
        <w:tc>
          <w:tcPr>
            <w:tcW w:w="828" w:type="dxa"/>
          </w:tcPr>
          <w:p w14:paraId="2134B925" w14:textId="77777777" w:rsidR="00632C9E" w:rsidRDefault="00632C9E">
            <w:pPr>
              <w:ind w:left="540"/>
              <w:jc w:val="right"/>
              <w:rPr>
                <w:rFonts w:ascii="Arial" w:hAnsi="Arial" w:cs="Arial"/>
                <w:sz w:val="21"/>
                <w:szCs w:val="21"/>
              </w:rPr>
            </w:pPr>
          </w:p>
        </w:tc>
        <w:tc>
          <w:tcPr>
            <w:tcW w:w="3600" w:type="dxa"/>
          </w:tcPr>
          <w:p w14:paraId="7EAF8838" w14:textId="77777777" w:rsidR="00632C9E" w:rsidRDefault="00632C9E">
            <w:pPr>
              <w:pStyle w:val="ListParagraph"/>
              <w:rPr>
                <w:rFonts w:cs="Arial"/>
              </w:rPr>
            </w:pPr>
          </w:p>
          <w:p w14:paraId="2F09CCFF" w14:textId="77777777" w:rsidR="00632C9E" w:rsidRDefault="00FD6F26">
            <w:pPr>
              <w:pStyle w:val="ListParagraph"/>
              <w:numPr>
                <w:ilvl w:val="0"/>
                <w:numId w:val="41"/>
              </w:numPr>
              <w:rPr>
                <w:rFonts w:cs="Arial"/>
              </w:rPr>
            </w:pPr>
            <w:r>
              <w:rPr>
                <w:rFonts w:cs="Arial"/>
              </w:rPr>
              <w:t>Internal VT ratio</w:t>
            </w:r>
          </w:p>
        </w:tc>
        <w:tc>
          <w:tcPr>
            <w:tcW w:w="1800" w:type="dxa"/>
            <w:shd w:val="clear" w:color="auto" w:fill="auto"/>
          </w:tcPr>
          <w:p w14:paraId="260A27D5" w14:textId="77777777" w:rsidR="00632C9E" w:rsidRDefault="00632C9E">
            <w:pPr>
              <w:rPr>
                <w:rFonts w:cs="Arial"/>
              </w:rPr>
            </w:pPr>
          </w:p>
          <w:p w14:paraId="6EA6DE02" w14:textId="77777777" w:rsidR="00632C9E" w:rsidRDefault="00FD6F26">
            <w:pPr>
              <w:rPr>
                <w:rFonts w:cs="Arial"/>
              </w:rPr>
            </w:pPr>
            <w:r>
              <w:rPr>
                <w:rFonts w:cs="Arial"/>
              </w:rPr>
              <w:t>1.0.0.4.3.255</w:t>
            </w:r>
          </w:p>
        </w:tc>
        <w:tc>
          <w:tcPr>
            <w:tcW w:w="1260" w:type="dxa"/>
            <w:shd w:val="clear" w:color="auto" w:fill="auto"/>
          </w:tcPr>
          <w:p w14:paraId="129FE572" w14:textId="77777777" w:rsidR="00632C9E" w:rsidRDefault="00632C9E">
            <w:pPr>
              <w:jc w:val="center"/>
              <w:rPr>
                <w:rFonts w:cs="Arial"/>
              </w:rPr>
            </w:pPr>
          </w:p>
          <w:p w14:paraId="1B31FD7D" w14:textId="77777777" w:rsidR="00632C9E" w:rsidRDefault="00FD6F26">
            <w:pPr>
              <w:tabs>
                <w:tab w:val="left" w:pos="580"/>
              </w:tabs>
              <w:rPr>
                <w:rFonts w:cs="Arial"/>
              </w:rPr>
            </w:pPr>
            <w:r>
              <w:rPr>
                <w:rFonts w:cs="Arial"/>
              </w:rPr>
              <w:t xml:space="preserve">        1</w:t>
            </w:r>
          </w:p>
        </w:tc>
      </w:tr>
      <w:tr w:rsidR="00632C9E" w14:paraId="067D3556" w14:textId="77777777">
        <w:trPr>
          <w:trHeight w:val="576"/>
        </w:trPr>
        <w:tc>
          <w:tcPr>
            <w:tcW w:w="828" w:type="dxa"/>
          </w:tcPr>
          <w:p w14:paraId="27DEEFA5" w14:textId="77777777" w:rsidR="00632C9E" w:rsidRDefault="00632C9E">
            <w:pPr>
              <w:ind w:left="540"/>
              <w:jc w:val="right"/>
              <w:rPr>
                <w:rFonts w:ascii="Arial" w:hAnsi="Arial" w:cs="Arial"/>
                <w:sz w:val="21"/>
                <w:szCs w:val="21"/>
              </w:rPr>
            </w:pPr>
          </w:p>
          <w:p w14:paraId="2E9C46CA" w14:textId="77777777" w:rsidR="00632C9E" w:rsidRDefault="00632C9E">
            <w:pPr>
              <w:rPr>
                <w:rFonts w:ascii="Arial" w:hAnsi="Arial" w:cs="Arial"/>
                <w:sz w:val="21"/>
                <w:szCs w:val="21"/>
              </w:rPr>
            </w:pPr>
          </w:p>
          <w:p w14:paraId="3C546F8D" w14:textId="77777777" w:rsidR="00632C9E" w:rsidRDefault="00632C9E">
            <w:pPr>
              <w:rPr>
                <w:rFonts w:ascii="Arial" w:hAnsi="Arial" w:cs="Arial"/>
                <w:sz w:val="21"/>
                <w:szCs w:val="21"/>
              </w:rPr>
            </w:pPr>
          </w:p>
        </w:tc>
        <w:tc>
          <w:tcPr>
            <w:tcW w:w="3600" w:type="dxa"/>
          </w:tcPr>
          <w:p w14:paraId="0E484898" w14:textId="77777777" w:rsidR="00632C9E" w:rsidRDefault="00632C9E">
            <w:pPr>
              <w:pStyle w:val="ListParagraph"/>
              <w:rPr>
                <w:rFonts w:cs="Arial"/>
              </w:rPr>
            </w:pPr>
          </w:p>
          <w:p w14:paraId="0615B6EE" w14:textId="77777777" w:rsidR="00632C9E" w:rsidRDefault="00FD6F26">
            <w:pPr>
              <w:pStyle w:val="ListParagraph"/>
              <w:numPr>
                <w:ilvl w:val="0"/>
                <w:numId w:val="41"/>
              </w:numPr>
              <w:rPr>
                <w:rFonts w:cs="Arial"/>
              </w:rPr>
            </w:pPr>
            <w:r>
              <w:rPr>
                <w:rFonts w:cs="Arial"/>
              </w:rPr>
              <w:t>Meter year of manufacture</w:t>
            </w:r>
          </w:p>
        </w:tc>
        <w:tc>
          <w:tcPr>
            <w:tcW w:w="1800" w:type="dxa"/>
            <w:shd w:val="clear" w:color="auto" w:fill="auto"/>
          </w:tcPr>
          <w:p w14:paraId="0A17756C" w14:textId="77777777" w:rsidR="00632C9E" w:rsidRDefault="00632C9E">
            <w:pPr>
              <w:rPr>
                <w:rFonts w:cs="Arial"/>
              </w:rPr>
            </w:pPr>
          </w:p>
          <w:p w14:paraId="4100631C" w14:textId="77777777" w:rsidR="00632C9E" w:rsidRDefault="00FD6F26">
            <w:pPr>
              <w:rPr>
                <w:rFonts w:cs="Arial"/>
              </w:rPr>
            </w:pPr>
            <w:r>
              <w:rPr>
                <w:rFonts w:cs="Arial"/>
              </w:rPr>
              <w:t>0.0.96.1.4.255</w:t>
            </w:r>
          </w:p>
        </w:tc>
        <w:tc>
          <w:tcPr>
            <w:tcW w:w="1260" w:type="dxa"/>
            <w:shd w:val="clear" w:color="auto" w:fill="auto"/>
          </w:tcPr>
          <w:p w14:paraId="46E70FD3" w14:textId="77777777" w:rsidR="00632C9E" w:rsidRDefault="00632C9E">
            <w:pPr>
              <w:jc w:val="center"/>
              <w:rPr>
                <w:rFonts w:cs="Arial"/>
              </w:rPr>
            </w:pPr>
          </w:p>
          <w:p w14:paraId="2956E5A6" w14:textId="77777777" w:rsidR="00632C9E" w:rsidRDefault="00FD6F26">
            <w:pPr>
              <w:jc w:val="center"/>
              <w:rPr>
                <w:rFonts w:cs="Arial"/>
              </w:rPr>
            </w:pPr>
            <w:r>
              <w:rPr>
                <w:rFonts w:cs="Arial"/>
              </w:rPr>
              <w:t>1</w:t>
            </w:r>
          </w:p>
          <w:p w14:paraId="05B4DC89" w14:textId="77777777" w:rsidR="00632C9E" w:rsidRDefault="00632C9E">
            <w:pPr>
              <w:jc w:val="center"/>
              <w:rPr>
                <w:rFonts w:cs="Arial"/>
              </w:rPr>
            </w:pPr>
          </w:p>
        </w:tc>
      </w:tr>
      <w:tr w:rsidR="00632C9E" w14:paraId="3350EDCC" w14:textId="77777777">
        <w:trPr>
          <w:trHeight w:val="576"/>
        </w:trPr>
        <w:tc>
          <w:tcPr>
            <w:tcW w:w="7488" w:type="dxa"/>
            <w:gridSpan w:val="4"/>
            <w:tcBorders>
              <w:bottom w:val="single" w:sz="4" w:space="0" w:color="auto"/>
            </w:tcBorders>
          </w:tcPr>
          <w:p w14:paraId="0C73D540" w14:textId="77777777" w:rsidR="00632C9E" w:rsidRDefault="00632C9E">
            <w:pPr>
              <w:shd w:val="clear" w:color="auto" w:fill="FFFFFF"/>
              <w:spacing w:line="480" w:lineRule="auto"/>
              <w:rPr>
                <w:rFonts w:cs="Arial"/>
                <w:b/>
                <w:sz w:val="16"/>
                <w:szCs w:val="16"/>
              </w:rPr>
            </w:pPr>
          </w:p>
          <w:p w14:paraId="52C8A3C8" w14:textId="77777777" w:rsidR="00632C9E" w:rsidRDefault="00FD6F26">
            <w:pPr>
              <w:shd w:val="clear" w:color="auto" w:fill="FFFFFF"/>
              <w:spacing w:line="480" w:lineRule="auto"/>
              <w:rPr>
                <w:rFonts w:ascii="Arial" w:hAnsi="Arial" w:cs="Arial"/>
                <w:sz w:val="16"/>
                <w:szCs w:val="16"/>
                <w:shd w:val="clear" w:color="auto" w:fill="FFFFFF"/>
              </w:rPr>
            </w:pPr>
            <w:r>
              <w:rPr>
                <w:rFonts w:cs="Arial"/>
                <w:b/>
                <w:sz w:val="16"/>
                <w:szCs w:val="16"/>
              </w:rPr>
              <w:t>NOTE</w:t>
            </w:r>
            <w:r>
              <w:rPr>
                <w:rFonts w:ascii="Arial" w:hAnsi="Arial" w:cs="Arial"/>
                <w:sz w:val="16"/>
                <w:szCs w:val="16"/>
                <w:shd w:val="clear" w:color="auto" w:fill="FFFFFF"/>
              </w:rPr>
              <w:t xml:space="preserve">  </w:t>
            </w:r>
          </w:p>
          <w:p w14:paraId="76401DF3" w14:textId="77777777" w:rsidR="00632C9E" w:rsidRDefault="00FD6F26">
            <w:pPr>
              <w:shd w:val="clear" w:color="auto" w:fill="FFFFFF"/>
              <w:spacing w:line="480" w:lineRule="auto"/>
              <w:rPr>
                <w:rFonts w:cs="Arial"/>
                <w:sz w:val="16"/>
                <w:szCs w:val="16"/>
              </w:rPr>
            </w:pPr>
            <w:r>
              <w:rPr>
                <w:rFonts w:ascii="Arial" w:hAnsi="Arial" w:cs="Arial"/>
                <w:sz w:val="16"/>
                <w:szCs w:val="16"/>
                <w:shd w:val="clear" w:color="auto" w:fill="FFFFFF"/>
              </w:rPr>
              <w:t xml:space="preserve">1)       </w:t>
            </w:r>
            <w:r>
              <w:rPr>
                <w:rFonts w:cs="Arial"/>
                <w:sz w:val="16"/>
                <w:szCs w:val="16"/>
              </w:rPr>
              <w:t xml:space="preserve">For item </w:t>
            </w:r>
            <w:proofErr w:type="spellStart"/>
            <w:r>
              <w:rPr>
                <w:rFonts w:cs="Arial"/>
                <w:sz w:val="16"/>
                <w:szCs w:val="16"/>
              </w:rPr>
              <w:t>Sl</w:t>
            </w:r>
            <w:proofErr w:type="spellEnd"/>
            <w:r>
              <w:rPr>
                <w:rFonts w:cs="Arial"/>
                <w:sz w:val="16"/>
                <w:szCs w:val="16"/>
              </w:rPr>
              <w:t xml:space="preserve"> No (iv), Value of ‘0’ indicates 3P-3W HT CT PT meters, </w:t>
            </w:r>
          </w:p>
          <w:p w14:paraId="14C9DB81" w14:textId="77777777" w:rsidR="00632C9E" w:rsidRDefault="00FD6F26">
            <w:pPr>
              <w:shd w:val="clear" w:color="auto" w:fill="FFFFFF"/>
              <w:spacing w:line="480" w:lineRule="auto"/>
              <w:rPr>
                <w:rFonts w:cs="Arial"/>
                <w:sz w:val="16"/>
                <w:szCs w:val="16"/>
              </w:rPr>
            </w:pPr>
            <w:r>
              <w:rPr>
                <w:rFonts w:cs="Arial"/>
                <w:sz w:val="16"/>
                <w:szCs w:val="16"/>
              </w:rPr>
              <w:t xml:space="preserve">                                            Value of ‘1’ indicates 3P-4W meters (applicable for already supplied meters),</w:t>
            </w:r>
          </w:p>
          <w:p w14:paraId="1EF6B0D1" w14:textId="77777777" w:rsidR="00632C9E" w:rsidRDefault="00FD6F26">
            <w:pPr>
              <w:shd w:val="clear" w:color="auto" w:fill="FFFFFF"/>
              <w:spacing w:line="480" w:lineRule="auto"/>
              <w:rPr>
                <w:rFonts w:cs="Arial"/>
                <w:sz w:val="16"/>
                <w:szCs w:val="16"/>
              </w:rPr>
            </w:pPr>
            <w:r>
              <w:rPr>
                <w:rFonts w:cs="Arial"/>
                <w:sz w:val="16"/>
                <w:szCs w:val="16"/>
              </w:rPr>
              <w:t xml:space="preserve">                                            Value of ‘2’ indicates 3P 4W HT PT/CT meters,</w:t>
            </w:r>
          </w:p>
          <w:p w14:paraId="78EA0A4E" w14:textId="77777777" w:rsidR="00632C9E" w:rsidRDefault="00FD6F26">
            <w:pPr>
              <w:shd w:val="clear" w:color="auto" w:fill="FFFFFF"/>
              <w:spacing w:line="480" w:lineRule="auto"/>
              <w:rPr>
                <w:rFonts w:cs="Arial"/>
                <w:sz w:val="16"/>
                <w:szCs w:val="16"/>
              </w:rPr>
            </w:pPr>
            <w:r>
              <w:rPr>
                <w:rFonts w:cs="Arial"/>
                <w:sz w:val="16"/>
                <w:szCs w:val="16"/>
              </w:rPr>
              <w:t xml:space="preserve">                                            Value of ‘3’ indicates 3P 4W LT CT meters, </w:t>
            </w:r>
          </w:p>
          <w:p w14:paraId="459A3E02" w14:textId="77777777" w:rsidR="00632C9E" w:rsidRDefault="00FD6F26">
            <w:pPr>
              <w:shd w:val="clear" w:color="auto" w:fill="FFFFFF"/>
              <w:spacing w:line="480" w:lineRule="auto"/>
              <w:rPr>
                <w:rFonts w:cs="Arial"/>
                <w:sz w:val="16"/>
                <w:szCs w:val="16"/>
              </w:rPr>
            </w:pPr>
            <w:r>
              <w:rPr>
                <w:rFonts w:cs="Arial"/>
                <w:sz w:val="16"/>
                <w:szCs w:val="16"/>
              </w:rPr>
              <w:t xml:space="preserve">                                            Value of ‘4’ indicates 3P 4W whole current meters.</w:t>
            </w:r>
          </w:p>
          <w:p w14:paraId="4949AD51" w14:textId="77777777" w:rsidR="00632C9E" w:rsidRDefault="00FD6F26">
            <w:pPr>
              <w:shd w:val="clear" w:color="auto" w:fill="FFFFFF"/>
              <w:spacing w:line="480" w:lineRule="auto"/>
              <w:rPr>
                <w:rFonts w:cs="Arial"/>
                <w:sz w:val="16"/>
                <w:szCs w:val="16"/>
              </w:rPr>
            </w:pPr>
            <w:r>
              <w:rPr>
                <w:rFonts w:cs="Arial"/>
                <w:sz w:val="16"/>
                <w:szCs w:val="16"/>
              </w:rPr>
              <w:t xml:space="preserve">2)          For </w:t>
            </w:r>
            <w:proofErr w:type="spellStart"/>
            <w:r>
              <w:rPr>
                <w:rFonts w:cs="Arial"/>
                <w:sz w:val="16"/>
                <w:szCs w:val="16"/>
              </w:rPr>
              <w:t>Sl</w:t>
            </w:r>
            <w:proofErr w:type="spellEnd"/>
            <w:r>
              <w:rPr>
                <w:rFonts w:cs="Arial"/>
                <w:sz w:val="16"/>
                <w:szCs w:val="16"/>
              </w:rPr>
              <w:t xml:space="preserve"> No. (v),</w:t>
            </w:r>
            <w:r>
              <w:rPr>
                <w:rFonts w:cs="Arial"/>
                <w:b/>
                <w:sz w:val="16"/>
                <w:szCs w:val="16"/>
              </w:rPr>
              <w:t xml:space="preserve">      </w:t>
            </w:r>
            <w:r>
              <w:rPr>
                <w:rFonts w:cs="Arial"/>
                <w:sz w:val="16"/>
                <w:szCs w:val="16"/>
              </w:rPr>
              <w:t>C1 indicates HT (PT/CT operated) and LT (CT operated) consumer meters,</w:t>
            </w:r>
          </w:p>
          <w:p w14:paraId="2A8AC70E" w14:textId="77777777" w:rsidR="00632C9E" w:rsidRDefault="00FD6F26">
            <w:pPr>
              <w:shd w:val="clear" w:color="auto" w:fill="FFFFFF"/>
              <w:spacing w:line="480" w:lineRule="auto"/>
              <w:rPr>
                <w:rFonts w:cs="Arial"/>
                <w:sz w:val="16"/>
                <w:szCs w:val="16"/>
              </w:rPr>
            </w:pPr>
            <w:r>
              <w:rPr>
                <w:rFonts w:cs="Arial"/>
                <w:b/>
                <w:sz w:val="16"/>
                <w:szCs w:val="16"/>
              </w:rPr>
              <w:lastRenderedPageBreak/>
              <w:t xml:space="preserve">                                           </w:t>
            </w:r>
            <w:r>
              <w:rPr>
                <w:rFonts w:cs="Arial"/>
                <w:sz w:val="16"/>
                <w:szCs w:val="16"/>
              </w:rPr>
              <w:t>C2 indicates 3 Phase 4 Wire Whole current/Direct connected consumer meters.</w:t>
            </w:r>
          </w:p>
          <w:p w14:paraId="29033AA1" w14:textId="77777777" w:rsidR="00632C9E" w:rsidRDefault="00FD6F26">
            <w:pPr>
              <w:shd w:val="clear" w:color="auto" w:fill="FFFFFF"/>
              <w:spacing w:line="480" w:lineRule="auto"/>
              <w:rPr>
                <w:rFonts w:cs="Arial"/>
                <w:sz w:val="16"/>
                <w:szCs w:val="16"/>
              </w:rPr>
            </w:pPr>
            <w:r>
              <w:rPr>
                <w:rFonts w:cs="Arial"/>
                <w:sz w:val="16"/>
                <w:szCs w:val="16"/>
              </w:rPr>
              <w:t xml:space="preserve">                                           A indicates category A meter.</w:t>
            </w:r>
          </w:p>
          <w:p w14:paraId="7BED0475" w14:textId="77777777" w:rsidR="00632C9E" w:rsidRDefault="00FD6F26">
            <w:pPr>
              <w:shd w:val="clear" w:color="auto" w:fill="FFFFFF"/>
              <w:spacing w:line="480" w:lineRule="auto"/>
              <w:rPr>
                <w:rFonts w:cs="Arial"/>
                <w:sz w:val="16"/>
                <w:szCs w:val="16"/>
              </w:rPr>
            </w:pPr>
            <w:r>
              <w:rPr>
                <w:rFonts w:cs="Arial"/>
                <w:sz w:val="16"/>
                <w:szCs w:val="16"/>
              </w:rPr>
              <w:t xml:space="preserve">                                           B indicates category B meter.</w:t>
            </w:r>
          </w:p>
          <w:p w14:paraId="4ED0F1C4" w14:textId="11B51856" w:rsidR="00632C9E" w:rsidRDefault="00FD6F26">
            <w:pPr>
              <w:shd w:val="clear" w:color="auto" w:fill="FFFFFF"/>
              <w:spacing w:line="480" w:lineRule="auto"/>
              <w:rPr>
                <w:rFonts w:cs="Arial"/>
                <w:sz w:val="16"/>
                <w:szCs w:val="16"/>
              </w:rPr>
            </w:pPr>
            <w:r>
              <w:rPr>
                <w:rFonts w:cs="Arial"/>
                <w:sz w:val="16"/>
                <w:szCs w:val="16"/>
              </w:rPr>
              <w:t xml:space="preserve"> 3)</w:t>
            </w:r>
            <w:r>
              <w:rPr>
                <w:rFonts w:cs="Arial"/>
                <w:b/>
                <w:sz w:val="16"/>
                <w:szCs w:val="16"/>
              </w:rPr>
              <w:t xml:space="preserve">        </w:t>
            </w:r>
            <w:r>
              <w:rPr>
                <w:rFonts w:cs="Arial"/>
                <w:sz w:val="16"/>
                <w:szCs w:val="16"/>
              </w:rPr>
              <w:t xml:space="preserve">For </w:t>
            </w:r>
            <w:proofErr w:type="spellStart"/>
            <w:r>
              <w:rPr>
                <w:rFonts w:cs="Arial"/>
                <w:sz w:val="16"/>
                <w:szCs w:val="16"/>
              </w:rPr>
              <w:t>Sl</w:t>
            </w:r>
            <w:proofErr w:type="spellEnd"/>
            <w:r>
              <w:rPr>
                <w:rFonts w:cs="Arial"/>
                <w:sz w:val="16"/>
                <w:szCs w:val="16"/>
              </w:rPr>
              <w:t xml:space="preserve"> No. (vi), The Current rating shall be represented </w:t>
            </w:r>
            <w:r w:rsidR="000028F6">
              <w:rPr>
                <w:rFonts w:cs="Arial"/>
                <w:sz w:val="16"/>
                <w:szCs w:val="16"/>
              </w:rPr>
              <w:t xml:space="preserve">as </w:t>
            </w:r>
            <w:proofErr w:type="spellStart"/>
            <w:r w:rsidR="000028F6">
              <w:rPr>
                <w:rFonts w:cs="Arial"/>
                <w:sz w:val="16"/>
                <w:szCs w:val="16"/>
              </w:rPr>
              <w:t>Ib</w:t>
            </w:r>
            <w:proofErr w:type="spellEnd"/>
            <w:r>
              <w:rPr>
                <w:rFonts w:cs="Arial"/>
                <w:sz w:val="16"/>
                <w:szCs w:val="16"/>
              </w:rPr>
              <w:t>-Imax A.</w:t>
            </w:r>
          </w:p>
          <w:p w14:paraId="40D7D062" w14:textId="76ED0574" w:rsidR="00632C9E" w:rsidRDefault="00FD6F26">
            <w:pPr>
              <w:shd w:val="clear" w:color="auto" w:fill="FFFFFF"/>
              <w:spacing w:line="480" w:lineRule="auto"/>
              <w:rPr>
                <w:rFonts w:cs="Arial"/>
                <w:sz w:val="16"/>
                <w:szCs w:val="16"/>
              </w:rPr>
            </w:pPr>
            <w:r w:rsidRPr="004F7773">
              <w:rPr>
                <w:rFonts w:cs="Arial"/>
                <w:sz w:val="16"/>
                <w:szCs w:val="16"/>
              </w:rPr>
              <w:t xml:space="preserve"> </w:t>
            </w:r>
            <w:r w:rsidR="00424DB8">
              <w:rPr>
                <w:rFonts w:cs="Arial"/>
                <w:sz w:val="16"/>
                <w:szCs w:val="16"/>
              </w:rPr>
              <w:t>4</w:t>
            </w:r>
            <w:r w:rsidRPr="004F7773">
              <w:rPr>
                <w:rFonts w:cs="Arial"/>
                <w:sz w:val="16"/>
                <w:szCs w:val="16"/>
              </w:rPr>
              <w:t>)</w:t>
            </w:r>
            <w:r>
              <w:rPr>
                <w:rFonts w:cs="Arial"/>
                <w:b/>
                <w:sz w:val="16"/>
                <w:szCs w:val="16"/>
              </w:rPr>
              <w:t xml:space="preserve">      </w:t>
            </w:r>
            <w:r>
              <w:rPr>
                <w:rFonts w:cs="Arial"/>
                <w:sz w:val="16"/>
                <w:szCs w:val="16"/>
              </w:rPr>
              <w:t xml:space="preserve">For item at </w:t>
            </w:r>
            <w:proofErr w:type="spellStart"/>
            <w:r>
              <w:rPr>
                <w:rFonts w:cs="Arial"/>
                <w:sz w:val="16"/>
                <w:szCs w:val="16"/>
              </w:rPr>
              <w:t>Sl</w:t>
            </w:r>
            <w:proofErr w:type="spellEnd"/>
            <w:r>
              <w:rPr>
                <w:rFonts w:cs="Arial"/>
                <w:sz w:val="16"/>
                <w:szCs w:val="16"/>
              </w:rPr>
              <w:t xml:space="preserve"> No. (vii), Year of manufacture is </w:t>
            </w:r>
            <w:r w:rsidR="000028F6">
              <w:rPr>
                <w:rFonts w:cs="Arial"/>
                <w:sz w:val="16"/>
                <w:szCs w:val="16"/>
              </w:rPr>
              <w:t>mandatory,</w:t>
            </w:r>
            <w:r>
              <w:rPr>
                <w:rFonts w:cs="Arial"/>
                <w:sz w:val="16"/>
                <w:szCs w:val="16"/>
              </w:rPr>
              <w:t xml:space="preserve"> and the format is </w:t>
            </w:r>
            <w:proofErr w:type="spellStart"/>
            <w:r>
              <w:rPr>
                <w:rFonts w:cs="Arial"/>
                <w:sz w:val="16"/>
                <w:szCs w:val="16"/>
              </w:rPr>
              <w:t>yyyy</w:t>
            </w:r>
            <w:proofErr w:type="spellEnd"/>
            <w:r>
              <w:rPr>
                <w:rFonts w:cs="Arial"/>
                <w:sz w:val="16"/>
                <w:szCs w:val="16"/>
              </w:rPr>
              <w:t>.</w:t>
            </w:r>
          </w:p>
          <w:p w14:paraId="326213D2" w14:textId="44FB2957" w:rsidR="00632C9E" w:rsidRDefault="00FD6F26">
            <w:pPr>
              <w:pStyle w:val="Heading3"/>
              <w:kinsoku w:val="0"/>
              <w:overflowPunct w:val="0"/>
              <w:spacing w:before="0" w:line="252" w:lineRule="exact"/>
              <w:jc w:val="both"/>
              <w:rPr>
                <w:rFonts w:ascii="Times New Roman" w:eastAsia="Times New Roman" w:hAnsi="Times New Roman" w:cs="Arial"/>
                <w:b w:val="0"/>
                <w:bCs w:val="0"/>
                <w:color w:val="auto"/>
                <w:sz w:val="16"/>
                <w:szCs w:val="16"/>
              </w:rPr>
            </w:pPr>
            <w:r>
              <w:rPr>
                <w:rFonts w:ascii="Times New Roman" w:eastAsia="Times New Roman" w:hAnsi="Times New Roman" w:cs="Arial"/>
                <w:b w:val="0"/>
                <w:bCs w:val="0"/>
                <w:color w:val="auto"/>
                <w:sz w:val="16"/>
                <w:szCs w:val="16"/>
              </w:rPr>
              <w:t xml:space="preserve"> </w:t>
            </w:r>
            <w:r w:rsidRPr="004F7773">
              <w:rPr>
                <w:rFonts w:ascii="Times New Roman" w:eastAsia="Times New Roman" w:hAnsi="Times New Roman" w:cs="Arial"/>
                <w:b w:val="0"/>
                <w:bCs w:val="0"/>
                <w:color w:val="auto"/>
                <w:sz w:val="16"/>
                <w:szCs w:val="16"/>
              </w:rPr>
              <w:t>5)</w:t>
            </w:r>
            <w:r>
              <w:rPr>
                <w:rFonts w:ascii="Times New Roman" w:eastAsia="Times New Roman" w:hAnsi="Times New Roman" w:cs="Arial"/>
                <w:b w:val="0"/>
                <w:bCs w:val="0"/>
                <w:color w:val="auto"/>
                <w:sz w:val="16"/>
                <w:szCs w:val="16"/>
              </w:rPr>
              <w:t xml:space="preserve">     Parameters at Sl. No. (iii), (iv) are not mandatory to print on meter’s face plate.</w:t>
            </w:r>
          </w:p>
          <w:p w14:paraId="779F3F6B" w14:textId="7A059FB1" w:rsidR="00632C9E" w:rsidRDefault="00424DB8" w:rsidP="00424DB8">
            <w:pPr>
              <w:shd w:val="clear" w:color="auto" w:fill="FFFFFF"/>
              <w:spacing w:line="480" w:lineRule="auto"/>
              <w:rPr>
                <w:rFonts w:cs="Arial"/>
              </w:rPr>
            </w:pPr>
            <w:r w:rsidRPr="004F7773">
              <w:rPr>
                <w:rFonts w:cs="Arial"/>
                <w:sz w:val="16"/>
                <w:szCs w:val="16"/>
              </w:rPr>
              <w:t xml:space="preserve"> </w:t>
            </w:r>
            <w:r w:rsidR="00FD6F26" w:rsidRPr="004F7773">
              <w:rPr>
                <w:rFonts w:cs="Arial"/>
                <w:sz w:val="16"/>
                <w:szCs w:val="16"/>
              </w:rPr>
              <w:t>6)</w:t>
            </w:r>
            <w:r w:rsidR="00FD6F26">
              <w:rPr>
                <w:rFonts w:cs="Arial"/>
                <w:sz w:val="16"/>
                <w:szCs w:val="16"/>
              </w:rPr>
              <w:t xml:space="preserve">     Parameters at Sl. No. (vii), (viii) are not mandatory to print on meter’s face plate where these are not applicable, (fixed as 1) for whole current meters.</w:t>
            </w:r>
          </w:p>
        </w:tc>
      </w:tr>
    </w:tbl>
    <w:p w14:paraId="42BF83C0" w14:textId="77777777" w:rsidR="00632C9E" w:rsidRDefault="00632C9E">
      <w:pPr>
        <w:shd w:val="clear" w:color="auto" w:fill="FFFFFF"/>
        <w:rPr>
          <w:rFonts w:ascii="Arial" w:hAnsi="Arial" w:cs="Arial"/>
          <w:b/>
          <w:bCs/>
          <w:sz w:val="22"/>
          <w:szCs w:val="22"/>
          <w:shd w:val="clear" w:color="auto" w:fill="FFFFFF"/>
        </w:rPr>
      </w:pPr>
    </w:p>
    <w:p w14:paraId="482E3205" w14:textId="77777777" w:rsidR="00632C9E" w:rsidRDefault="00FD6F26">
      <w:pPr>
        <w:numPr>
          <w:ilvl w:val="0"/>
          <w:numId w:val="40"/>
        </w:numPr>
        <w:rPr>
          <w:b/>
        </w:rPr>
      </w:pPr>
      <w:r>
        <w:rPr>
          <w:b/>
        </w:rPr>
        <w:t>Programmable Parameters.</w:t>
      </w:r>
    </w:p>
    <w:p w14:paraId="2F41B86B" w14:textId="77777777" w:rsidR="00632C9E" w:rsidRDefault="00632C9E">
      <w:pPr>
        <w:rPr>
          <w:b/>
        </w:rPr>
      </w:pPr>
    </w:p>
    <w:p w14:paraId="074CA91B" w14:textId="77777777" w:rsidR="00632C9E" w:rsidRDefault="00FD6F26">
      <w:pPr>
        <w:shd w:val="clear" w:color="auto" w:fill="FFFFFF"/>
        <w:jc w:val="both"/>
        <w:rPr>
          <w:rFonts w:cs="Arial"/>
        </w:rPr>
      </w:pPr>
      <w:r>
        <w:rPr>
          <w:rFonts w:cs="Arial"/>
        </w:rPr>
        <w:t>Association access rights for programmable parameters as given in Table 31 are as follows:</w:t>
      </w:r>
    </w:p>
    <w:p w14:paraId="2300282F" w14:textId="5D797A82" w:rsidR="00632C9E" w:rsidRDefault="00FD6F26">
      <w:pPr>
        <w:shd w:val="clear" w:color="auto" w:fill="FFFFFF"/>
        <w:ind w:left="1080"/>
        <w:jc w:val="both"/>
        <w:rPr>
          <w:rFonts w:cs="Arial"/>
        </w:rPr>
      </w:pPr>
      <w:r>
        <w:rPr>
          <w:rFonts w:cs="Arial"/>
        </w:rPr>
        <w:t xml:space="preserve">a) </w:t>
      </w:r>
      <w:r>
        <w:rPr>
          <w:rFonts w:cs="Arial"/>
          <w:i/>
        </w:rPr>
        <w:t>Public Client</w:t>
      </w:r>
      <w:r>
        <w:rPr>
          <w:rFonts w:cs="Arial"/>
        </w:rPr>
        <w:t xml:space="preserve"> – No access </w:t>
      </w:r>
      <w:r w:rsidR="000028F6">
        <w:rPr>
          <w:rFonts w:cs="Arial"/>
        </w:rPr>
        <w:t>to</w:t>
      </w:r>
      <w:r>
        <w:rPr>
          <w:rFonts w:cs="Arial"/>
        </w:rPr>
        <w:t xml:space="preserve"> all objects except real time clock.</w:t>
      </w:r>
    </w:p>
    <w:p w14:paraId="58124F77" w14:textId="77777777" w:rsidR="00632C9E" w:rsidRDefault="00FD6F26">
      <w:pPr>
        <w:shd w:val="clear" w:color="auto" w:fill="FFFFFF"/>
        <w:ind w:left="1080"/>
        <w:jc w:val="both"/>
        <w:rPr>
          <w:rFonts w:cs="Arial"/>
        </w:rPr>
      </w:pPr>
      <w:r>
        <w:rPr>
          <w:rFonts w:cs="Arial"/>
        </w:rPr>
        <w:t xml:space="preserve">b) </w:t>
      </w:r>
      <w:r>
        <w:rPr>
          <w:rFonts w:cs="Arial"/>
          <w:i/>
        </w:rPr>
        <w:t>Meter Reader</w:t>
      </w:r>
      <w:r>
        <w:rPr>
          <w:rFonts w:cs="Arial"/>
        </w:rPr>
        <w:t xml:space="preserve"> – Read only for all objects. </w:t>
      </w:r>
    </w:p>
    <w:p w14:paraId="517F7181" w14:textId="77777777" w:rsidR="00632C9E" w:rsidRDefault="00FD6F26">
      <w:pPr>
        <w:shd w:val="clear" w:color="auto" w:fill="FFFFFF"/>
        <w:ind w:left="1080"/>
        <w:jc w:val="both"/>
        <w:rPr>
          <w:rFonts w:cs="Arial"/>
        </w:rPr>
      </w:pPr>
      <w:r>
        <w:rPr>
          <w:rFonts w:cs="Arial"/>
        </w:rPr>
        <w:t xml:space="preserve">c) </w:t>
      </w:r>
      <w:r>
        <w:rPr>
          <w:rFonts w:cs="Arial"/>
          <w:i/>
        </w:rPr>
        <w:t>Utility Setting</w:t>
      </w:r>
      <w:r>
        <w:rPr>
          <w:rFonts w:cs="Arial"/>
        </w:rPr>
        <w:t xml:space="preserve"> – Read, write for all objects.</w:t>
      </w:r>
    </w:p>
    <w:p w14:paraId="21324392" w14:textId="77777777" w:rsidR="00632C9E" w:rsidRDefault="00632C9E">
      <w:pPr>
        <w:shd w:val="clear" w:color="auto" w:fill="FFFFFF"/>
        <w:ind w:firstLine="720"/>
        <w:jc w:val="both"/>
        <w:rPr>
          <w:rFonts w:cs="Arial"/>
          <w:b/>
          <w:bCs/>
        </w:rPr>
      </w:pPr>
    </w:p>
    <w:p w14:paraId="20570C7C" w14:textId="77777777" w:rsidR="00632C9E" w:rsidRDefault="00FD6F26">
      <w:pPr>
        <w:shd w:val="clear" w:color="auto" w:fill="FFFFFF"/>
        <w:ind w:firstLine="720"/>
        <w:jc w:val="center"/>
        <w:rPr>
          <w:rFonts w:cs="Arial"/>
          <w:b/>
          <w:bCs/>
        </w:rPr>
      </w:pPr>
      <w:r>
        <w:rPr>
          <w:rFonts w:cs="Arial"/>
          <w:b/>
          <w:bCs/>
        </w:rPr>
        <w:t>Table 31 Programmable Parameters</w:t>
      </w:r>
    </w:p>
    <w:p w14:paraId="4686BFB9" w14:textId="77777777" w:rsidR="00632C9E" w:rsidRDefault="00FD6F26">
      <w:pPr>
        <w:shd w:val="clear" w:color="auto" w:fill="FFFFFF"/>
        <w:ind w:firstLine="720"/>
        <w:jc w:val="center"/>
        <w:rPr>
          <w:rFonts w:cs="Arial"/>
        </w:rPr>
      </w:pPr>
      <w:r>
        <w:rPr>
          <w:rFonts w:cs="Arial"/>
          <w:bCs/>
        </w:rPr>
        <w:t>(</w:t>
      </w:r>
      <w:r>
        <w:rPr>
          <w:rFonts w:cs="Arial"/>
          <w:bCs/>
          <w:i/>
        </w:rPr>
        <w:t xml:space="preserve">Clause </w:t>
      </w:r>
      <w:r>
        <w:rPr>
          <w:rFonts w:cs="Arial"/>
          <w:bCs/>
        </w:rPr>
        <w:t>F-2)</w:t>
      </w:r>
    </w:p>
    <w:p w14:paraId="3A75EB68" w14:textId="77777777" w:rsidR="00632C9E" w:rsidRDefault="00632C9E">
      <w:pPr>
        <w:shd w:val="clear" w:color="auto" w:fill="FFFFFF"/>
        <w:rPr>
          <w:rFonts w:ascii="Arial" w:hAnsi="Arial" w:cs="Arial"/>
          <w:b/>
          <w:bCs/>
          <w:sz w:val="22"/>
          <w:szCs w:val="22"/>
          <w:shd w:val="clear" w:color="auto" w:fill="FFFFFF"/>
        </w:rPr>
      </w:pPr>
    </w:p>
    <w:tbl>
      <w:tblPr>
        <w:tblW w:w="8748" w:type="dxa"/>
        <w:tblLayout w:type="fixed"/>
        <w:tblLook w:val="04A0" w:firstRow="1" w:lastRow="0" w:firstColumn="1" w:lastColumn="0" w:noHBand="0" w:noVBand="1"/>
      </w:tblPr>
      <w:tblGrid>
        <w:gridCol w:w="828"/>
        <w:gridCol w:w="3600"/>
        <w:gridCol w:w="2880"/>
        <w:gridCol w:w="1440"/>
      </w:tblGrid>
      <w:tr w:rsidR="00632C9E" w14:paraId="6271C5B7" w14:textId="77777777">
        <w:trPr>
          <w:trHeight w:val="576"/>
        </w:trPr>
        <w:tc>
          <w:tcPr>
            <w:tcW w:w="828" w:type="dxa"/>
            <w:vMerge w:val="restart"/>
            <w:tcBorders>
              <w:top w:val="single" w:sz="4" w:space="0" w:color="auto"/>
            </w:tcBorders>
          </w:tcPr>
          <w:p w14:paraId="58D4CE65" w14:textId="77777777" w:rsidR="00632C9E" w:rsidRDefault="00FD6F26">
            <w:pPr>
              <w:jc w:val="center"/>
              <w:rPr>
                <w:b/>
                <w:bCs/>
              </w:rPr>
            </w:pPr>
            <w:proofErr w:type="spellStart"/>
            <w:r>
              <w:rPr>
                <w:b/>
                <w:bCs/>
              </w:rPr>
              <w:t>Sl</w:t>
            </w:r>
            <w:proofErr w:type="spellEnd"/>
            <w:r>
              <w:rPr>
                <w:b/>
                <w:bCs/>
              </w:rPr>
              <w:t xml:space="preserve"> No.</w:t>
            </w:r>
          </w:p>
        </w:tc>
        <w:tc>
          <w:tcPr>
            <w:tcW w:w="3600" w:type="dxa"/>
            <w:vMerge w:val="restart"/>
            <w:tcBorders>
              <w:top w:val="single" w:sz="4" w:space="0" w:color="auto"/>
            </w:tcBorders>
          </w:tcPr>
          <w:p w14:paraId="76FEDBD2" w14:textId="77777777" w:rsidR="00632C9E" w:rsidRDefault="00FD6F26">
            <w:pPr>
              <w:rPr>
                <w:b/>
                <w:bCs/>
              </w:rPr>
            </w:pPr>
            <w:r>
              <w:rPr>
                <w:b/>
                <w:bCs/>
              </w:rPr>
              <w:t>Parameter</w:t>
            </w:r>
          </w:p>
        </w:tc>
        <w:tc>
          <w:tcPr>
            <w:tcW w:w="2880" w:type="dxa"/>
            <w:vMerge w:val="restart"/>
            <w:tcBorders>
              <w:top w:val="single" w:sz="4" w:space="0" w:color="auto"/>
            </w:tcBorders>
            <w:shd w:val="clear" w:color="auto" w:fill="auto"/>
          </w:tcPr>
          <w:p w14:paraId="2A43ED0B" w14:textId="77777777" w:rsidR="00632C9E" w:rsidRDefault="00FD6F26">
            <w:pPr>
              <w:rPr>
                <w:b/>
                <w:bCs/>
                <w:lang w:val="fr-FR"/>
              </w:rPr>
            </w:pPr>
            <w:r>
              <w:rPr>
                <w:b/>
                <w:bCs/>
                <w:lang w:val="fr-FR"/>
              </w:rPr>
              <w:t>OBIS Code</w:t>
            </w:r>
          </w:p>
          <w:p w14:paraId="0AE98C40" w14:textId="77777777" w:rsidR="00632C9E" w:rsidRDefault="00632C9E">
            <w:pPr>
              <w:jc w:val="center"/>
              <w:rPr>
                <w:b/>
                <w:bCs/>
                <w:lang w:val="fr-FR"/>
              </w:rPr>
            </w:pPr>
          </w:p>
          <w:p w14:paraId="3CB63124" w14:textId="77777777" w:rsidR="00632C9E" w:rsidRDefault="00FD6F26">
            <w:pPr>
              <w:rPr>
                <w:b/>
                <w:bCs/>
                <w:lang w:val="fr-FR"/>
              </w:rPr>
            </w:pPr>
            <w:r>
              <w:rPr>
                <w:b/>
                <w:bCs/>
                <w:lang w:val="fr-FR"/>
              </w:rPr>
              <w:t>A B C D E F</w:t>
            </w:r>
          </w:p>
        </w:tc>
        <w:tc>
          <w:tcPr>
            <w:tcW w:w="1440" w:type="dxa"/>
            <w:vMerge w:val="restart"/>
            <w:tcBorders>
              <w:top w:val="single" w:sz="4" w:space="0" w:color="auto"/>
            </w:tcBorders>
            <w:shd w:val="clear" w:color="auto" w:fill="auto"/>
          </w:tcPr>
          <w:p w14:paraId="34880D44" w14:textId="77777777" w:rsidR="00632C9E" w:rsidRDefault="00FD6F26">
            <w:pPr>
              <w:jc w:val="center"/>
              <w:rPr>
                <w:b/>
                <w:bCs/>
              </w:rPr>
            </w:pPr>
            <w:r>
              <w:rPr>
                <w:b/>
                <w:bCs/>
              </w:rPr>
              <w:t>Interface Class</w:t>
            </w:r>
          </w:p>
        </w:tc>
      </w:tr>
      <w:tr w:rsidR="00632C9E" w14:paraId="7357A4F9" w14:textId="77777777">
        <w:trPr>
          <w:trHeight w:val="576"/>
        </w:trPr>
        <w:tc>
          <w:tcPr>
            <w:tcW w:w="828" w:type="dxa"/>
            <w:vMerge/>
          </w:tcPr>
          <w:p w14:paraId="41BAD96B" w14:textId="77777777" w:rsidR="00632C9E" w:rsidRDefault="00632C9E">
            <w:pPr>
              <w:rPr>
                <w:b/>
                <w:bCs/>
              </w:rPr>
            </w:pPr>
          </w:p>
        </w:tc>
        <w:tc>
          <w:tcPr>
            <w:tcW w:w="3600" w:type="dxa"/>
            <w:vMerge/>
          </w:tcPr>
          <w:p w14:paraId="3833B2D7" w14:textId="77777777" w:rsidR="00632C9E" w:rsidRDefault="00632C9E">
            <w:pPr>
              <w:rPr>
                <w:b/>
                <w:bCs/>
              </w:rPr>
            </w:pPr>
          </w:p>
        </w:tc>
        <w:tc>
          <w:tcPr>
            <w:tcW w:w="2880" w:type="dxa"/>
            <w:vMerge/>
            <w:shd w:val="clear" w:color="auto" w:fill="auto"/>
          </w:tcPr>
          <w:p w14:paraId="3260BB32" w14:textId="77777777" w:rsidR="00632C9E" w:rsidRDefault="00632C9E">
            <w:pPr>
              <w:rPr>
                <w:b/>
                <w:bCs/>
              </w:rPr>
            </w:pPr>
          </w:p>
        </w:tc>
        <w:tc>
          <w:tcPr>
            <w:tcW w:w="1440" w:type="dxa"/>
            <w:vMerge/>
            <w:shd w:val="clear" w:color="auto" w:fill="auto"/>
          </w:tcPr>
          <w:p w14:paraId="43FA45E1" w14:textId="77777777" w:rsidR="00632C9E" w:rsidRDefault="00632C9E">
            <w:pPr>
              <w:rPr>
                <w:b/>
                <w:bCs/>
              </w:rPr>
            </w:pPr>
          </w:p>
        </w:tc>
      </w:tr>
      <w:tr w:rsidR="00632C9E" w14:paraId="28DB256F" w14:textId="77777777">
        <w:trPr>
          <w:trHeight w:val="576"/>
        </w:trPr>
        <w:tc>
          <w:tcPr>
            <w:tcW w:w="828" w:type="dxa"/>
          </w:tcPr>
          <w:p w14:paraId="0460D54E" w14:textId="77777777" w:rsidR="00632C9E" w:rsidRDefault="00FD6F26">
            <w:r>
              <w:t>(1)</w:t>
            </w:r>
          </w:p>
        </w:tc>
        <w:tc>
          <w:tcPr>
            <w:tcW w:w="3600" w:type="dxa"/>
          </w:tcPr>
          <w:p w14:paraId="11E3B3BB" w14:textId="77777777" w:rsidR="00632C9E" w:rsidRDefault="00FD6F26">
            <w:r>
              <w:t>(2)</w:t>
            </w:r>
          </w:p>
        </w:tc>
        <w:tc>
          <w:tcPr>
            <w:tcW w:w="2880" w:type="dxa"/>
            <w:shd w:val="clear" w:color="auto" w:fill="auto"/>
          </w:tcPr>
          <w:p w14:paraId="6772CEB8" w14:textId="77777777" w:rsidR="00632C9E" w:rsidRDefault="00FD6F26">
            <w:r>
              <w:rPr>
                <w:sz w:val="20"/>
                <w:szCs w:val="20"/>
              </w:rPr>
              <w:t>(3) (4)(5)(6)(7)(8)</w:t>
            </w:r>
          </w:p>
        </w:tc>
        <w:tc>
          <w:tcPr>
            <w:tcW w:w="1440" w:type="dxa"/>
            <w:shd w:val="clear" w:color="auto" w:fill="auto"/>
          </w:tcPr>
          <w:p w14:paraId="3A71551E" w14:textId="77777777" w:rsidR="00632C9E" w:rsidRDefault="00FD6F26">
            <w:pPr>
              <w:ind w:left="360"/>
            </w:pPr>
            <w:r>
              <w:t>(9)</w:t>
            </w:r>
          </w:p>
        </w:tc>
      </w:tr>
      <w:tr w:rsidR="00632C9E" w14:paraId="2279351E" w14:textId="77777777">
        <w:trPr>
          <w:trHeight w:val="576"/>
        </w:trPr>
        <w:tc>
          <w:tcPr>
            <w:tcW w:w="828" w:type="dxa"/>
          </w:tcPr>
          <w:p w14:paraId="7A37DC60" w14:textId="77777777" w:rsidR="00632C9E" w:rsidRDefault="00632C9E">
            <w:pPr>
              <w:numPr>
                <w:ilvl w:val="0"/>
                <w:numId w:val="42"/>
              </w:numPr>
              <w:jc w:val="right"/>
              <w:rPr>
                <w:rFonts w:ascii="Arial" w:hAnsi="Arial" w:cs="Arial"/>
              </w:rPr>
            </w:pPr>
          </w:p>
        </w:tc>
        <w:tc>
          <w:tcPr>
            <w:tcW w:w="3600" w:type="dxa"/>
          </w:tcPr>
          <w:p w14:paraId="4C0E52E6" w14:textId="5FBEBC3B" w:rsidR="00632C9E" w:rsidRDefault="00FD6F26">
            <w:pPr>
              <w:rPr>
                <w:rFonts w:cs="Arial"/>
              </w:rPr>
            </w:pPr>
            <w:r>
              <w:rPr>
                <w:rFonts w:cs="Arial"/>
              </w:rPr>
              <w:t xml:space="preserve">Real time </w:t>
            </w:r>
            <w:r w:rsidR="000028F6">
              <w:rPr>
                <w:rFonts w:cs="Arial"/>
              </w:rPr>
              <w:t>clock,</w:t>
            </w:r>
            <w:r>
              <w:rPr>
                <w:rFonts w:cs="Arial"/>
              </w:rPr>
              <w:t xml:space="preserve"> date and time</w:t>
            </w:r>
          </w:p>
        </w:tc>
        <w:tc>
          <w:tcPr>
            <w:tcW w:w="2880" w:type="dxa"/>
            <w:shd w:val="clear" w:color="auto" w:fill="auto"/>
          </w:tcPr>
          <w:p w14:paraId="5C8F1D7E" w14:textId="77777777" w:rsidR="00632C9E" w:rsidRDefault="00FD6F26">
            <w:pPr>
              <w:rPr>
                <w:rFonts w:cs="Arial"/>
              </w:rPr>
            </w:pPr>
            <w:r>
              <w:rPr>
                <w:rFonts w:cs="Arial"/>
              </w:rPr>
              <w:t>0.0.1.0.0.255</w:t>
            </w:r>
          </w:p>
        </w:tc>
        <w:tc>
          <w:tcPr>
            <w:tcW w:w="1440" w:type="dxa"/>
            <w:shd w:val="clear" w:color="auto" w:fill="auto"/>
          </w:tcPr>
          <w:p w14:paraId="796B3FBD" w14:textId="77777777" w:rsidR="00632C9E" w:rsidRDefault="00FD6F26">
            <w:pPr>
              <w:jc w:val="center"/>
              <w:rPr>
                <w:rFonts w:cs="Arial"/>
              </w:rPr>
            </w:pPr>
            <w:r>
              <w:rPr>
                <w:rFonts w:cs="Arial"/>
              </w:rPr>
              <w:t>8 (Clock)</w:t>
            </w:r>
          </w:p>
        </w:tc>
      </w:tr>
      <w:tr w:rsidR="00632C9E" w14:paraId="36F958E8" w14:textId="77777777">
        <w:trPr>
          <w:trHeight w:val="576"/>
        </w:trPr>
        <w:tc>
          <w:tcPr>
            <w:tcW w:w="828" w:type="dxa"/>
          </w:tcPr>
          <w:p w14:paraId="1EF77254" w14:textId="77777777" w:rsidR="00632C9E" w:rsidRDefault="00632C9E">
            <w:pPr>
              <w:numPr>
                <w:ilvl w:val="0"/>
                <w:numId w:val="42"/>
              </w:numPr>
              <w:jc w:val="right"/>
              <w:rPr>
                <w:rFonts w:ascii="Arial" w:hAnsi="Arial" w:cs="Arial"/>
                <w:lang w:val="fr-FR"/>
              </w:rPr>
            </w:pPr>
          </w:p>
        </w:tc>
        <w:tc>
          <w:tcPr>
            <w:tcW w:w="3600" w:type="dxa"/>
          </w:tcPr>
          <w:p w14:paraId="15E9BD5C" w14:textId="77777777" w:rsidR="00632C9E" w:rsidRDefault="00FD6F26">
            <w:pPr>
              <w:rPr>
                <w:rFonts w:cs="Arial"/>
              </w:rPr>
            </w:pPr>
            <w:r>
              <w:rPr>
                <w:rFonts w:cs="Arial"/>
              </w:rPr>
              <w:t xml:space="preserve">Demand integration period </w:t>
            </w:r>
          </w:p>
        </w:tc>
        <w:tc>
          <w:tcPr>
            <w:tcW w:w="2880" w:type="dxa"/>
            <w:shd w:val="clear" w:color="auto" w:fill="auto"/>
          </w:tcPr>
          <w:p w14:paraId="431238C8" w14:textId="77777777" w:rsidR="00632C9E" w:rsidRDefault="00FD6F26">
            <w:pPr>
              <w:rPr>
                <w:rFonts w:cs="Arial"/>
              </w:rPr>
            </w:pPr>
            <w:r>
              <w:rPr>
                <w:rFonts w:cs="Arial"/>
              </w:rPr>
              <w:t>1.0.0.8.0.255</w:t>
            </w:r>
          </w:p>
        </w:tc>
        <w:tc>
          <w:tcPr>
            <w:tcW w:w="1440" w:type="dxa"/>
            <w:shd w:val="clear" w:color="auto" w:fill="auto"/>
          </w:tcPr>
          <w:p w14:paraId="2D1919A3" w14:textId="77777777" w:rsidR="00632C9E" w:rsidRDefault="00FD6F26">
            <w:pPr>
              <w:jc w:val="center"/>
              <w:rPr>
                <w:rFonts w:cs="Arial"/>
              </w:rPr>
            </w:pPr>
            <w:r>
              <w:rPr>
                <w:rFonts w:cs="Arial"/>
              </w:rPr>
              <w:t>1 (Data)</w:t>
            </w:r>
          </w:p>
        </w:tc>
      </w:tr>
      <w:tr w:rsidR="00632C9E" w14:paraId="20933BA3" w14:textId="77777777">
        <w:trPr>
          <w:trHeight w:val="576"/>
        </w:trPr>
        <w:tc>
          <w:tcPr>
            <w:tcW w:w="828" w:type="dxa"/>
          </w:tcPr>
          <w:p w14:paraId="16D49C31" w14:textId="77777777" w:rsidR="00632C9E" w:rsidRDefault="00632C9E">
            <w:pPr>
              <w:numPr>
                <w:ilvl w:val="0"/>
                <w:numId w:val="42"/>
              </w:numPr>
              <w:jc w:val="right"/>
              <w:rPr>
                <w:rFonts w:ascii="Arial" w:hAnsi="Arial" w:cs="Arial"/>
                <w:lang w:val="fr-FR"/>
              </w:rPr>
            </w:pPr>
          </w:p>
        </w:tc>
        <w:tc>
          <w:tcPr>
            <w:tcW w:w="3600" w:type="dxa"/>
          </w:tcPr>
          <w:p w14:paraId="7578CA75" w14:textId="77777777" w:rsidR="00632C9E" w:rsidRDefault="00FD6F26">
            <w:pPr>
              <w:rPr>
                <w:rFonts w:cs="Arial"/>
              </w:rPr>
            </w:pPr>
            <w:r>
              <w:rPr>
                <w:rFonts w:cs="Arial"/>
              </w:rPr>
              <w:t>Profile capture period</w:t>
            </w:r>
          </w:p>
        </w:tc>
        <w:tc>
          <w:tcPr>
            <w:tcW w:w="2880" w:type="dxa"/>
            <w:shd w:val="clear" w:color="auto" w:fill="auto"/>
          </w:tcPr>
          <w:p w14:paraId="35FBCF5C" w14:textId="77777777" w:rsidR="00632C9E" w:rsidRDefault="00FD6F26">
            <w:pPr>
              <w:rPr>
                <w:rFonts w:cs="Arial"/>
              </w:rPr>
            </w:pPr>
            <w:r>
              <w:rPr>
                <w:rFonts w:cs="Arial"/>
              </w:rPr>
              <w:t>1.0.0.8.4.255</w:t>
            </w:r>
          </w:p>
        </w:tc>
        <w:tc>
          <w:tcPr>
            <w:tcW w:w="1440" w:type="dxa"/>
            <w:shd w:val="clear" w:color="auto" w:fill="auto"/>
          </w:tcPr>
          <w:p w14:paraId="184EC2C8" w14:textId="77777777" w:rsidR="00632C9E" w:rsidRDefault="00FD6F26">
            <w:pPr>
              <w:jc w:val="center"/>
              <w:rPr>
                <w:rFonts w:cs="Arial"/>
              </w:rPr>
            </w:pPr>
            <w:r>
              <w:rPr>
                <w:rFonts w:cs="Arial"/>
              </w:rPr>
              <w:t>1</w:t>
            </w:r>
          </w:p>
        </w:tc>
      </w:tr>
      <w:tr w:rsidR="00632C9E" w14:paraId="1859A921" w14:textId="77777777">
        <w:trPr>
          <w:trHeight w:val="576"/>
        </w:trPr>
        <w:tc>
          <w:tcPr>
            <w:tcW w:w="828" w:type="dxa"/>
          </w:tcPr>
          <w:p w14:paraId="4B63B2E8" w14:textId="77777777" w:rsidR="00632C9E" w:rsidRDefault="00632C9E">
            <w:pPr>
              <w:numPr>
                <w:ilvl w:val="0"/>
                <w:numId w:val="42"/>
              </w:numPr>
              <w:jc w:val="right"/>
              <w:rPr>
                <w:rFonts w:ascii="Arial" w:hAnsi="Arial" w:cs="Arial"/>
              </w:rPr>
            </w:pPr>
          </w:p>
        </w:tc>
        <w:tc>
          <w:tcPr>
            <w:tcW w:w="3600" w:type="dxa"/>
          </w:tcPr>
          <w:p w14:paraId="4AD34E30" w14:textId="77777777" w:rsidR="00632C9E" w:rsidRDefault="00FD6F26">
            <w:pPr>
              <w:rPr>
                <w:rFonts w:cs="Arial"/>
              </w:rPr>
            </w:pPr>
            <w:r>
              <w:rPr>
                <w:rFonts w:cs="Arial"/>
              </w:rPr>
              <w:t>Single-action schedule for billing dates</w:t>
            </w:r>
          </w:p>
        </w:tc>
        <w:tc>
          <w:tcPr>
            <w:tcW w:w="2880" w:type="dxa"/>
            <w:shd w:val="clear" w:color="auto" w:fill="auto"/>
          </w:tcPr>
          <w:p w14:paraId="276B7476" w14:textId="77777777" w:rsidR="00632C9E" w:rsidRDefault="00FD6F26">
            <w:pPr>
              <w:rPr>
                <w:rFonts w:cs="Arial"/>
              </w:rPr>
            </w:pPr>
            <w:r>
              <w:rPr>
                <w:rFonts w:cs="Arial"/>
              </w:rPr>
              <w:t>0.0.15.0.0.255</w:t>
            </w:r>
          </w:p>
        </w:tc>
        <w:tc>
          <w:tcPr>
            <w:tcW w:w="1440" w:type="dxa"/>
            <w:shd w:val="clear" w:color="auto" w:fill="auto"/>
          </w:tcPr>
          <w:p w14:paraId="605F915B" w14:textId="77777777" w:rsidR="00632C9E" w:rsidRDefault="00FD6F26">
            <w:pPr>
              <w:jc w:val="center"/>
              <w:rPr>
                <w:rFonts w:cs="Arial"/>
              </w:rPr>
            </w:pPr>
            <w:r>
              <w:rPr>
                <w:rFonts w:cs="Arial"/>
              </w:rPr>
              <w:t>22</w:t>
            </w:r>
          </w:p>
          <w:p w14:paraId="4D583CA1" w14:textId="77777777" w:rsidR="00632C9E" w:rsidRDefault="00632C9E">
            <w:pPr>
              <w:jc w:val="center"/>
              <w:rPr>
                <w:rFonts w:cs="Arial"/>
              </w:rPr>
            </w:pPr>
          </w:p>
          <w:p w14:paraId="4D1ACDE5" w14:textId="77777777" w:rsidR="00632C9E" w:rsidRDefault="00632C9E">
            <w:pPr>
              <w:jc w:val="center"/>
              <w:rPr>
                <w:rFonts w:cs="Arial"/>
              </w:rPr>
            </w:pPr>
          </w:p>
        </w:tc>
      </w:tr>
      <w:tr w:rsidR="00632C9E" w14:paraId="2593FD6C" w14:textId="77777777">
        <w:trPr>
          <w:trHeight w:val="576"/>
        </w:trPr>
        <w:tc>
          <w:tcPr>
            <w:tcW w:w="828" w:type="dxa"/>
          </w:tcPr>
          <w:p w14:paraId="42BA0FC9" w14:textId="77777777" w:rsidR="00632C9E" w:rsidRDefault="00FD6F26">
            <w:pPr>
              <w:ind w:left="720"/>
              <w:rPr>
                <w:rFonts w:cs="Arial"/>
              </w:rPr>
            </w:pPr>
            <w:r>
              <w:rPr>
                <w:rFonts w:cs="Arial"/>
              </w:rPr>
              <w:t xml:space="preserve">          </w:t>
            </w:r>
          </w:p>
          <w:p w14:paraId="76FC5FB8" w14:textId="77777777" w:rsidR="00632C9E" w:rsidRDefault="00632C9E">
            <w:pPr>
              <w:rPr>
                <w:rFonts w:cs="Arial"/>
              </w:rPr>
            </w:pPr>
          </w:p>
          <w:p w14:paraId="4AF0FD8B" w14:textId="77777777" w:rsidR="00632C9E" w:rsidRDefault="00FD6F26">
            <w:pPr>
              <w:rPr>
                <w:rFonts w:cs="Arial"/>
              </w:rPr>
            </w:pPr>
            <w:r>
              <w:rPr>
                <w:rFonts w:cs="Arial"/>
              </w:rPr>
              <w:t xml:space="preserve">     </w:t>
            </w:r>
          </w:p>
        </w:tc>
        <w:tc>
          <w:tcPr>
            <w:tcW w:w="3600" w:type="dxa"/>
          </w:tcPr>
          <w:p w14:paraId="1A3BA653" w14:textId="77777777" w:rsidR="00632C9E" w:rsidRDefault="00FD6F26" w:rsidP="00424DB8">
            <w:pPr>
              <w:rPr>
                <w:rFonts w:cs="Arial"/>
              </w:rPr>
            </w:pPr>
            <w:r>
              <w:rPr>
                <w:rFonts w:cs="Arial"/>
              </w:rPr>
              <w:t xml:space="preserve">v) Activity calendar for time zones </w:t>
            </w:r>
          </w:p>
          <w:p w14:paraId="7D68760C" w14:textId="77777777" w:rsidR="00632C9E" w:rsidRDefault="00632C9E">
            <w:pPr>
              <w:rPr>
                <w:rFonts w:cs="Arial"/>
              </w:rPr>
            </w:pPr>
          </w:p>
          <w:p w14:paraId="2B859788" w14:textId="77777777" w:rsidR="00632C9E" w:rsidRDefault="00FD6F26">
            <w:pPr>
              <w:rPr>
                <w:rFonts w:cs="Arial"/>
              </w:rPr>
            </w:pPr>
            <w:r>
              <w:rPr>
                <w:rFonts w:cs="Arial"/>
              </w:rPr>
              <w:t>vi)   RS 485 Device address etc</w:t>
            </w:r>
          </w:p>
          <w:p w14:paraId="3F1308E9" w14:textId="77777777" w:rsidR="00632C9E" w:rsidRDefault="00632C9E">
            <w:pPr>
              <w:rPr>
                <w:rFonts w:cs="Arial"/>
              </w:rPr>
            </w:pPr>
          </w:p>
        </w:tc>
        <w:tc>
          <w:tcPr>
            <w:tcW w:w="2880" w:type="dxa"/>
            <w:shd w:val="clear" w:color="auto" w:fill="auto"/>
          </w:tcPr>
          <w:p w14:paraId="58499794" w14:textId="77777777" w:rsidR="00632C9E" w:rsidRDefault="00FD6F26">
            <w:pPr>
              <w:rPr>
                <w:rFonts w:cs="Arial"/>
              </w:rPr>
            </w:pPr>
            <w:r>
              <w:rPr>
                <w:rFonts w:cs="Arial"/>
              </w:rPr>
              <w:t>0.0.13.0.0.255</w:t>
            </w:r>
          </w:p>
          <w:p w14:paraId="1A48E6CE" w14:textId="77777777" w:rsidR="00632C9E" w:rsidRDefault="00632C9E">
            <w:pPr>
              <w:rPr>
                <w:rFonts w:cs="Arial"/>
              </w:rPr>
            </w:pPr>
          </w:p>
          <w:p w14:paraId="79CB1EBC" w14:textId="77777777" w:rsidR="00632C9E" w:rsidRDefault="00FD6F26">
            <w:pPr>
              <w:rPr>
                <w:rFonts w:cs="Arial"/>
              </w:rPr>
            </w:pPr>
            <w:r>
              <w:rPr>
                <w:rFonts w:cs="Arial"/>
              </w:rPr>
              <w:t>0.0.22.0.0.255</w:t>
            </w:r>
          </w:p>
        </w:tc>
        <w:tc>
          <w:tcPr>
            <w:tcW w:w="1440" w:type="dxa"/>
            <w:shd w:val="clear" w:color="auto" w:fill="auto"/>
          </w:tcPr>
          <w:p w14:paraId="00671174" w14:textId="77777777" w:rsidR="00632C9E" w:rsidRDefault="00FD6F26">
            <w:pPr>
              <w:jc w:val="center"/>
              <w:rPr>
                <w:rFonts w:cs="Arial"/>
              </w:rPr>
            </w:pPr>
            <w:r>
              <w:rPr>
                <w:rFonts w:cs="Arial"/>
              </w:rPr>
              <w:t>20</w:t>
            </w:r>
          </w:p>
          <w:p w14:paraId="0D154C10" w14:textId="77777777" w:rsidR="00632C9E" w:rsidRDefault="00632C9E">
            <w:pPr>
              <w:jc w:val="center"/>
              <w:rPr>
                <w:rFonts w:cs="Arial"/>
              </w:rPr>
            </w:pPr>
          </w:p>
          <w:p w14:paraId="0513A8C8" w14:textId="77777777" w:rsidR="00632C9E" w:rsidRDefault="00FD6F26">
            <w:pPr>
              <w:jc w:val="center"/>
              <w:rPr>
                <w:rFonts w:cs="Arial"/>
              </w:rPr>
            </w:pPr>
            <w:r>
              <w:rPr>
                <w:rFonts w:cs="Arial"/>
              </w:rPr>
              <w:t>23</w:t>
            </w:r>
          </w:p>
          <w:p w14:paraId="5E3EAD87" w14:textId="77777777" w:rsidR="00632C9E" w:rsidRDefault="00632C9E">
            <w:pPr>
              <w:jc w:val="center"/>
              <w:rPr>
                <w:rFonts w:cs="Arial"/>
              </w:rPr>
            </w:pPr>
          </w:p>
        </w:tc>
      </w:tr>
      <w:tr w:rsidR="00632C9E" w14:paraId="17F92C3E" w14:textId="77777777">
        <w:trPr>
          <w:trHeight w:val="3105"/>
        </w:trPr>
        <w:tc>
          <w:tcPr>
            <w:tcW w:w="8748" w:type="dxa"/>
            <w:gridSpan w:val="4"/>
          </w:tcPr>
          <w:p w14:paraId="396DE1F7" w14:textId="77777777" w:rsidR="00632C9E" w:rsidRDefault="00FD6F26">
            <w:pPr>
              <w:shd w:val="clear" w:color="auto" w:fill="FFFFFF"/>
              <w:spacing w:line="480" w:lineRule="auto"/>
              <w:rPr>
                <w:rFonts w:ascii="Arial" w:hAnsi="Arial" w:cs="Arial"/>
                <w:b/>
                <w:bCs/>
                <w:sz w:val="16"/>
                <w:szCs w:val="16"/>
                <w:shd w:val="clear" w:color="auto" w:fill="FFFFFF"/>
              </w:rPr>
            </w:pPr>
            <w:r>
              <w:rPr>
                <w:rFonts w:cs="Arial"/>
                <w:sz w:val="16"/>
                <w:szCs w:val="16"/>
              </w:rPr>
              <w:lastRenderedPageBreak/>
              <w:t xml:space="preserve">         NOTES</w:t>
            </w:r>
          </w:p>
          <w:p w14:paraId="47829061" w14:textId="77777777" w:rsidR="00632C9E" w:rsidRDefault="00FD6F26">
            <w:pPr>
              <w:numPr>
                <w:ilvl w:val="0"/>
                <w:numId w:val="43"/>
              </w:numPr>
              <w:shd w:val="clear" w:color="auto" w:fill="FFFFFF"/>
              <w:rPr>
                <w:rFonts w:cs="Arial"/>
                <w:sz w:val="16"/>
                <w:szCs w:val="16"/>
              </w:rPr>
            </w:pPr>
            <w:r>
              <w:rPr>
                <w:rFonts w:cs="Arial"/>
                <w:sz w:val="16"/>
                <w:szCs w:val="16"/>
              </w:rPr>
              <w:t xml:space="preserve">The parameters are programmable by the utility engineers with required access rights.  </w:t>
            </w:r>
          </w:p>
          <w:p w14:paraId="76E9B64C" w14:textId="77777777" w:rsidR="00632C9E" w:rsidRDefault="00FD6F26">
            <w:pPr>
              <w:numPr>
                <w:ilvl w:val="0"/>
                <w:numId w:val="43"/>
              </w:numPr>
              <w:shd w:val="clear" w:color="auto" w:fill="FFFFFF"/>
              <w:rPr>
                <w:rFonts w:cs="Arial"/>
                <w:sz w:val="16"/>
                <w:szCs w:val="16"/>
              </w:rPr>
            </w:pPr>
            <w:r>
              <w:rPr>
                <w:rFonts w:cs="Arial"/>
                <w:sz w:val="16"/>
                <w:szCs w:val="16"/>
              </w:rPr>
              <w:t>Unit for demand integration period and profile capture period is in ‘seconds’.</w:t>
            </w:r>
          </w:p>
          <w:p w14:paraId="7F03725F" w14:textId="77777777" w:rsidR="00632C9E" w:rsidRDefault="00FD6F26">
            <w:pPr>
              <w:numPr>
                <w:ilvl w:val="0"/>
                <w:numId w:val="43"/>
              </w:numPr>
              <w:shd w:val="clear" w:color="auto" w:fill="FFFFFF"/>
              <w:rPr>
                <w:rFonts w:cs="Arial"/>
                <w:sz w:val="16"/>
                <w:szCs w:val="16"/>
              </w:rPr>
            </w:pPr>
            <w:r>
              <w:rPr>
                <w:rFonts w:cs="Arial"/>
                <w:sz w:val="16"/>
                <w:szCs w:val="16"/>
              </w:rPr>
              <w:t>Programming of any of the parameters shall increment the ‘Cumulative programming count’ value.</w:t>
            </w:r>
          </w:p>
          <w:p w14:paraId="4247B4F3" w14:textId="441D7115" w:rsidR="00632C9E" w:rsidRDefault="00FD6F26">
            <w:pPr>
              <w:pStyle w:val="Default"/>
              <w:ind w:left="360" w:right="-20" w:hanging="360"/>
              <w:jc w:val="both"/>
              <w:rPr>
                <w:sz w:val="16"/>
                <w:szCs w:val="16"/>
              </w:rPr>
            </w:pPr>
            <w:r>
              <w:rPr>
                <w:rFonts w:cs="Arial"/>
              </w:rPr>
              <w:t xml:space="preserve"> </w:t>
            </w:r>
            <w:r>
              <w:rPr>
                <w:rFonts w:cs="Arial"/>
                <w:b/>
                <w:bCs/>
              </w:rPr>
              <w:t xml:space="preserve">       </w:t>
            </w:r>
            <w:r w:rsidR="00076691">
              <w:rPr>
                <w:rFonts w:cs="Arial"/>
                <w:b/>
                <w:bCs/>
              </w:rPr>
              <w:t xml:space="preserve"> </w:t>
            </w:r>
            <w:r>
              <w:rPr>
                <w:bCs/>
                <w:sz w:val="16"/>
                <w:szCs w:val="16"/>
              </w:rPr>
              <w:t>4)</w:t>
            </w:r>
            <w:r>
              <w:rPr>
                <w:b/>
                <w:bCs/>
                <w:sz w:val="16"/>
                <w:szCs w:val="16"/>
              </w:rPr>
              <w:t xml:space="preserve">        </w:t>
            </w:r>
            <w:r>
              <w:rPr>
                <w:sz w:val="16"/>
                <w:szCs w:val="16"/>
              </w:rPr>
              <w:t xml:space="preserve">Parameter listed at </w:t>
            </w:r>
            <w:proofErr w:type="spellStart"/>
            <w:r>
              <w:rPr>
                <w:sz w:val="16"/>
                <w:szCs w:val="16"/>
              </w:rPr>
              <w:t>Sl</w:t>
            </w:r>
            <w:proofErr w:type="spellEnd"/>
            <w:r>
              <w:rPr>
                <w:sz w:val="16"/>
                <w:szCs w:val="16"/>
              </w:rPr>
              <w:t xml:space="preserve"> No. (iv) and (v) are applicable for category C meters only. </w:t>
            </w:r>
          </w:p>
          <w:p w14:paraId="53F5B3A8" w14:textId="77777777" w:rsidR="00632C9E" w:rsidRDefault="00FD6F26">
            <w:pPr>
              <w:pStyle w:val="Default"/>
              <w:ind w:left="360" w:hanging="360"/>
              <w:rPr>
                <w:sz w:val="16"/>
                <w:szCs w:val="16"/>
              </w:rPr>
            </w:pPr>
            <w:r>
              <w:rPr>
                <w:b/>
                <w:bCs/>
                <w:sz w:val="16"/>
                <w:szCs w:val="16"/>
              </w:rPr>
              <w:t xml:space="preserve">              </w:t>
            </w:r>
            <w:r>
              <w:rPr>
                <w:bCs/>
                <w:sz w:val="16"/>
                <w:szCs w:val="16"/>
              </w:rPr>
              <w:t>5)</w:t>
            </w:r>
            <w:r>
              <w:rPr>
                <w:b/>
                <w:bCs/>
                <w:sz w:val="16"/>
                <w:szCs w:val="16"/>
              </w:rPr>
              <w:t xml:space="preserve">        </w:t>
            </w:r>
            <w:proofErr w:type="spellStart"/>
            <w:r>
              <w:rPr>
                <w:sz w:val="16"/>
                <w:szCs w:val="16"/>
              </w:rPr>
              <w:t>Sl</w:t>
            </w:r>
            <w:proofErr w:type="spellEnd"/>
            <w:r>
              <w:rPr>
                <w:sz w:val="16"/>
                <w:szCs w:val="16"/>
              </w:rPr>
              <w:t xml:space="preserve"> No. (vi) programmability is applicable only for meters with RS485 ports. </w:t>
            </w:r>
          </w:p>
          <w:p w14:paraId="13FA04A8" w14:textId="77777777" w:rsidR="00632C9E" w:rsidRDefault="00FD6F26">
            <w:pPr>
              <w:rPr>
                <w:sz w:val="16"/>
                <w:szCs w:val="16"/>
              </w:rPr>
            </w:pPr>
            <w:r>
              <w:rPr>
                <w:b/>
                <w:bCs/>
                <w:sz w:val="16"/>
                <w:szCs w:val="16"/>
              </w:rPr>
              <w:t xml:space="preserve">              </w:t>
            </w:r>
            <w:r>
              <w:rPr>
                <w:bCs/>
                <w:sz w:val="16"/>
                <w:szCs w:val="16"/>
              </w:rPr>
              <w:t>6)</w:t>
            </w:r>
            <w:r>
              <w:rPr>
                <w:b/>
                <w:bCs/>
                <w:sz w:val="16"/>
                <w:szCs w:val="16"/>
              </w:rPr>
              <w:t xml:space="preserve">        </w:t>
            </w:r>
            <w:r>
              <w:rPr>
                <w:sz w:val="16"/>
                <w:szCs w:val="16"/>
              </w:rPr>
              <w:t xml:space="preserve">The RTC – </w:t>
            </w:r>
            <w:r>
              <w:rPr>
                <w:rFonts w:ascii="TimesNewRoman" w:hAnsi="TimesNewRoman" w:cs="TimesNewRoman"/>
                <w:sz w:val="15"/>
                <w:szCs w:val="15"/>
              </w:rPr>
              <w:t xml:space="preserve">Time format by default shall be </w:t>
            </w:r>
            <w:proofErr w:type="spellStart"/>
            <w:r>
              <w:rPr>
                <w:rFonts w:ascii="TimesNewRoman" w:hAnsi="TimesNewRoman" w:cs="TimesNewRoman"/>
                <w:sz w:val="15"/>
                <w:szCs w:val="15"/>
              </w:rPr>
              <w:t>hh:mm:ss</w:t>
            </w:r>
            <w:proofErr w:type="spellEnd"/>
            <w:r>
              <w:rPr>
                <w:rFonts w:ascii="TimesNewRoman" w:hAnsi="TimesNewRoman" w:cs="TimesNewRoman"/>
                <w:sz w:val="15"/>
                <w:szCs w:val="15"/>
              </w:rPr>
              <w:t>.</w:t>
            </w:r>
          </w:p>
          <w:p w14:paraId="79916596" w14:textId="77777777" w:rsidR="00632C9E" w:rsidRDefault="00FD6F26">
            <w:pPr>
              <w:rPr>
                <w:rFonts w:cs="Arial"/>
                <w:bCs/>
                <w:sz w:val="16"/>
                <w:szCs w:val="16"/>
              </w:rPr>
            </w:pPr>
            <w:r>
              <w:rPr>
                <w:rFonts w:cs="Arial"/>
                <w:bCs/>
                <w:sz w:val="16"/>
                <w:szCs w:val="16"/>
              </w:rPr>
              <w:t xml:space="preserve">              7)        Parameter at </w:t>
            </w:r>
            <w:proofErr w:type="spellStart"/>
            <w:r>
              <w:rPr>
                <w:rFonts w:cs="Arial"/>
                <w:bCs/>
                <w:sz w:val="16"/>
                <w:szCs w:val="16"/>
              </w:rPr>
              <w:t>Sl</w:t>
            </w:r>
            <w:proofErr w:type="spellEnd"/>
            <w:r>
              <w:rPr>
                <w:rFonts w:cs="Arial"/>
                <w:bCs/>
                <w:sz w:val="16"/>
                <w:szCs w:val="16"/>
              </w:rPr>
              <w:t xml:space="preserve"> No. (ii) is not applicable for Category B meters. </w:t>
            </w:r>
          </w:p>
          <w:p w14:paraId="59F33369" w14:textId="77777777" w:rsidR="00632C9E" w:rsidRDefault="00FD6F26">
            <w:pPr>
              <w:rPr>
                <w:rFonts w:cs="Arial"/>
                <w:sz w:val="16"/>
                <w:szCs w:val="16"/>
              </w:rPr>
            </w:pPr>
            <w:r>
              <w:rPr>
                <w:rFonts w:cs="Arial"/>
                <w:bCs/>
                <w:sz w:val="16"/>
                <w:szCs w:val="16"/>
              </w:rPr>
              <w:t xml:space="preserve">              8)        Parameter at </w:t>
            </w:r>
            <w:proofErr w:type="spellStart"/>
            <w:r>
              <w:rPr>
                <w:rFonts w:cs="Arial"/>
                <w:bCs/>
                <w:sz w:val="16"/>
                <w:szCs w:val="16"/>
              </w:rPr>
              <w:t>Sl</w:t>
            </w:r>
            <w:proofErr w:type="spellEnd"/>
            <w:r>
              <w:rPr>
                <w:rFonts w:cs="Arial"/>
                <w:bCs/>
                <w:sz w:val="16"/>
                <w:szCs w:val="16"/>
              </w:rPr>
              <w:t xml:space="preserve"> No. (iv) is applicable for Category B meters.</w:t>
            </w:r>
          </w:p>
          <w:p w14:paraId="17B5111F" w14:textId="77777777" w:rsidR="00BD1585" w:rsidRPr="009562A0" w:rsidRDefault="00FD6F26" w:rsidP="00BD1585">
            <w:pPr>
              <w:rPr>
                <w:ins w:id="52" w:author="Bajrang Agarwal" w:date="2023-09-26T14:40:00Z"/>
                <w:color w:val="000000"/>
              </w:rPr>
            </w:pPr>
            <w:r w:rsidRPr="002B7746">
              <w:rPr>
                <w:sz w:val="16"/>
                <w:szCs w:val="16"/>
              </w:rPr>
              <w:t xml:space="preserve">            </w:t>
            </w:r>
            <w:r w:rsidR="00076691">
              <w:rPr>
                <w:sz w:val="16"/>
                <w:szCs w:val="16"/>
              </w:rPr>
              <w:t xml:space="preserve">  </w:t>
            </w:r>
            <w:r w:rsidRPr="002B7746">
              <w:rPr>
                <w:sz w:val="16"/>
                <w:szCs w:val="16"/>
              </w:rPr>
              <w:t xml:space="preserve">9)  </w:t>
            </w:r>
            <w:r w:rsidR="00076691">
              <w:rPr>
                <w:sz w:val="16"/>
                <w:szCs w:val="16"/>
              </w:rPr>
              <w:t xml:space="preserve">      </w:t>
            </w:r>
            <w:ins w:id="53" w:author="cpri muad" w:date="2023-09-26T11:54:00Z">
              <w:r w:rsidR="001C1A81" w:rsidRPr="001C1A81">
                <w:rPr>
                  <w:color w:val="000000"/>
                  <w:highlight w:val="green"/>
                  <w:u w:val="single"/>
                  <w:rPrChange w:id="54" w:author="cpri muad" w:date="2023-09-26T11:54:00Z">
                    <w:rPr>
                      <w:color w:val="000000"/>
                      <w:highlight w:val="green"/>
                    </w:rPr>
                  </w:rPrChange>
                </w:rPr>
                <w:t xml:space="preserve">Programming of activity calendar for time zones shall support time format as HH:MM, where MM shall be in line </w:t>
              </w:r>
              <w:r w:rsidR="001C1A81" w:rsidRPr="001C1A81">
                <w:rPr>
                  <w:bCs/>
                  <w:color w:val="000000"/>
                  <w:highlight w:val="green"/>
                  <w:u w:val="single"/>
                  <w:rPrChange w:id="55" w:author="cpri muad" w:date="2023-09-26T11:54:00Z">
                    <w:rPr>
                      <w:bCs/>
                      <w:color w:val="000000"/>
                      <w:highlight w:val="green"/>
                    </w:rPr>
                  </w:rPrChange>
                </w:rPr>
                <w:t>with</w:t>
              </w:r>
              <w:r w:rsidR="001C1A81" w:rsidRPr="001C1A81">
                <w:rPr>
                  <w:color w:val="000000"/>
                  <w:highlight w:val="green"/>
                  <w:u w:val="single"/>
                  <w:rPrChange w:id="56" w:author="cpri muad" w:date="2023-09-26T11:54:00Z">
                    <w:rPr>
                      <w:color w:val="000000"/>
                      <w:highlight w:val="green"/>
                    </w:rPr>
                  </w:rPrChange>
                </w:rPr>
                <w:t xml:space="preserve"> demand integration period</w:t>
              </w:r>
              <w:r w:rsidR="001C1A81" w:rsidRPr="001C1A81">
                <w:rPr>
                  <w:color w:val="000000"/>
                  <w:u w:val="single"/>
                  <w:rPrChange w:id="57" w:author="cpri muad" w:date="2023-09-26T11:54:00Z">
                    <w:rPr>
                      <w:color w:val="000000"/>
                    </w:rPr>
                  </w:rPrChange>
                </w:rPr>
                <w:t xml:space="preserve">. </w:t>
              </w:r>
            </w:ins>
            <w:ins w:id="58" w:author="Bajrang Agarwal" w:date="2023-09-26T14:40:00Z">
              <w:r w:rsidR="00BD1585">
                <w:rPr>
                  <w:color w:val="000000"/>
                </w:rPr>
                <w:t>All fields with “not specified” will deactivate this automatism, but partial “not specified” in some field not allowed instead use a valid value</w:t>
              </w:r>
              <w:r w:rsidR="00BD1585" w:rsidRPr="009562A0">
                <w:rPr>
                  <w:highlight w:val="yellow"/>
                </w:rPr>
                <w:t xml:space="preserve"> for example 0 for hundredth of seconds.</w:t>
              </w:r>
            </w:ins>
          </w:p>
          <w:p w14:paraId="78528AFD" w14:textId="185E8883" w:rsidR="001C1A81" w:rsidRPr="009562A0" w:rsidDel="00BD1585" w:rsidRDefault="001C1A81">
            <w:pPr>
              <w:ind w:left="-18"/>
              <w:jc w:val="both"/>
              <w:rPr>
                <w:ins w:id="59" w:author="cpri muad" w:date="2023-09-26T11:54:00Z"/>
                <w:del w:id="60" w:author="Bajrang Agarwal" w:date="2023-09-26T14:40:00Z"/>
                <w:color w:val="000000"/>
              </w:rPr>
              <w:pPrChange w:id="61" w:author="cpri muad" w:date="2023-09-26T11:54:00Z">
                <w:pPr/>
              </w:pPrChange>
            </w:pPr>
            <w:ins w:id="62" w:author="cpri muad" w:date="2023-09-26T11:54:00Z">
              <w:del w:id="63" w:author="Bajrang Agarwal" w:date="2023-09-26T14:40:00Z">
                <w:r w:rsidRPr="001C1A81" w:rsidDel="00BD1585">
                  <w:rPr>
                    <w:highlight w:val="yellow"/>
                    <w:u w:val="single"/>
                    <w:rPrChange w:id="64" w:author="cpri muad" w:date="2023-09-26T11:54:00Z">
                      <w:rPr>
                        <w:highlight w:val="yellow"/>
                      </w:rPr>
                    </w:rPrChange>
                  </w:rPr>
                  <w:delText>Any 'not used' field be fixed as a valid value for example 0 for hundredth of seconds.</w:delText>
                </w:r>
              </w:del>
            </w:ins>
          </w:p>
          <w:p w14:paraId="6F2CA01C" w14:textId="5163AF8D" w:rsidR="00632C9E" w:rsidRDefault="00FD6F26" w:rsidP="002B7746">
            <w:pPr>
              <w:ind w:left="1021" w:hanging="1021"/>
              <w:rPr>
                <w:sz w:val="16"/>
                <w:szCs w:val="16"/>
              </w:rPr>
            </w:pPr>
            <w:del w:id="65" w:author="cpri muad" w:date="2023-09-26T11:54:00Z">
              <w:r w:rsidRPr="002B7746" w:rsidDel="001C1A81">
                <w:rPr>
                  <w:sz w:val="16"/>
                  <w:szCs w:val="16"/>
                  <w:lang w:val="en-IN"/>
                </w:rPr>
                <w:delText>Programming of passive day table time zones start time and passive calendar activation time shall support time format as HH:MM, where MM shall be in line with demand integration period at the time of programming. For activation time values of deviation high byte, deviation low byte and clock Status can be “not specified”, all remaining date-time bytes must not be “not specified”. Similarly, start time of day table can have ‘0’ for seconds and hundredth of seconds.</w:delText>
              </w:r>
            </w:del>
          </w:p>
          <w:p w14:paraId="4AF79AC4" w14:textId="6F9CC9EC" w:rsidR="00632C9E" w:rsidRDefault="00FD6F26" w:rsidP="002B7746">
            <w:pPr>
              <w:ind w:left="1021" w:hanging="992"/>
              <w:rPr>
                <w:color w:val="000000"/>
                <w:sz w:val="16"/>
                <w:szCs w:val="16"/>
              </w:rPr>
            </w:pPr>
            <w:r>
              <w:rPr>
                <w:sz w:val="16"/>
                <w:szCs w:val="16"/>
              </w:rPr>
              <w:t xml:space="preserve">            </w:t>
            </w:r>
            <w:r>
              <w:rPr>
                <w:color w:val="000000"/>
                <w:sz w:val="16"/>
                <w:szCs w:val="16"/>
              </w:rPr>
              <w:t xml:space="preserve">10) </w:t>
            </w:r>
            <w:r w:rsidR="00076691">
              <w:rPr>
                <w:color w:val="000000"/>
                <w:sz w:val="16"/>
                <w:szCs w:val="16"/>
              </w:rPr>
              <w:t xml:space="preserve">      </w:t>
            </w:r>
            <w:r>
              <w:rPr>
                <w:color w:val="000000"/>
                <w:sz w:val="16"/>
                <w:szCs w:val="16"/>
              </w:rPr>
              <w:t>On activation of new time zones settings, the on – going billing cycle data will be generated and a new billing cycle shall</w:t>
            </w:r>
            <w:r w:rsidR="00076691">
              <w:rPr>
                <w:color w:val="000000"/>
                <w:sz w:val="16"/>
                <w:szCs w:val="16"/>
              </w:rPr>
              <w:t xml:space="preserve"> </w:t>
            </w:r>
            <w:r>
              <w:rPr>
                <w:color w:val="000000"/>
                <w:sz w:val="16"/>
                <w:szCs w:val="16"/>
              </w:rPr>
              <w:t>be commenced as per new activity calendar.</w:t>
            </w:r>
          </w:p>
        </w:tc>
      </w:tr>
      <w:tr w:rsidR="00632C9E" w14:paraId="55DA15C3" w14:textId="77777777">
        <w:trPr>
          <w:trHeight w:val="576"/>
        </w:trPr>
        <w:tc>
          <w:tcPr>
            <w:tcW w:w="8748" w:type="dxa"/>
            <w:gridSpan w:val="4"/>
            <w:tcBorders>
              <w:bottom w:val="single" w:sz="4" w:space="0" w:color="auto"/>
            </w:tcBorders>
          </w:tcPr>
          <w:p w14:paraId="4D231499" w14:textId="77777777" w:rsidR="00632C9E" w:rsidRDefault="00632C9E">
            <w:pPr>
              <w:shd w:val="clear" w:color="auto" w:fill="FFFFFF"/>
              <w:spacing w:line="480" w:lineRule="auto"/>
              <w:rPr>
                <w:rFonts w:cs="Arial"/>
                <w:sz w:val="16"/>
                <w:szCs w:val="16"/>
              </w:rPr>
            </w:pPr>
          </w:p>
        </w:tc>
      </w:tr>
    </w:tbl>
    <w:p w14:paraId="2A81AE10" w14:textId="77777777" w:rsidR="00632C9E" w:rsidRDefault="00632C9E">
      <w:pPr>
        <w:shd w:val="clear" w:color="auto" w:fill="FFFFFF"/>
        <w:snapToGrid w:val="0"/>
        <w:rPr>
          <w:rFonts w:ascii="Arial" w:hAnsi="Arial" w:cs="Arial"/>
          <w:sz w:val="22"/>
          <w:szCs w:val="22"/>
          <w:shd w:val="clear" w:color="auto" w:fill="FFFFFF"/>
        </w:rPr>
      </w:pPr>
    </w:p>
    <w:p w14:paraId="4BFF5595" w14:textId="77777777" w:rsidR="00632C9E" w:rsidRDefault="00632C9E">
      <w:pPr>
        <w:pStyle w:val="BodyTextIndent3"/>
        <w:ind w:left="0"/>
        <w:jc w:val="center"/>
        <w:rPr>
          <w:b/>
          <w:sz w:val="24"/>
          <w:szCs w:val="24"/>
        </w:rPr>
      </w:pPr>
    </w:p>
    <w:p w14:paraId="1D8310B2" w14:textId="77777777" w:rsidR="00632C9E" w:rsidRDefault="00FD6F26">
      <w:pPr>
        <w:pStyle w:val="BodyTextIndent3"/>
        <w:ind w:left="0"/>
        <w:jc w:val="center"/>
        <w:rPr>
          <w:b/>
          <w:sz w:val="24"/>
          <w:szCs w:val="24"/>
        </w:rPr>
      </w:pPr>
      <w:r>
        <w:rPr>
          <w:b/>
          <w:sz w:val="24"/>
          <w:szCs w:val="24"/>
        </w:rPr>
        <w:t>ANNEX G</w:t>
      </w:r>
    </w:p>
    <w:p w14:paraId="48242ECA" w14:textId="77777777" w:rsidR="00632C9E" w:rsidRDefault="00FD6F26">
      <w:pPr>
        <w:pStyle w:val="BodyTextIndent3"/>
        <w:ind w:left="0"/>
        <w:jc w:val="center"/>
        <w:rPr>
          <w:bCs/>
          <w:sz w:val="24"/>
          <w:szCs w:val="24"/>
        </w:rPr>
      </w:pPr>
      <w:r>
        <w:rPr>
          <w:bCs/>
          <w:sz w:val="24"/>
          <w:szCs w:val="24"/>
        </w:rPr>
        <w:t>(</w:t>
      </w:r>
      <w:r>
        <w:rPr>
          <w:bCs/>
          <w:i/>
          <w:iCs/>
          <w:sz w:val="24"/>
          <w:szCs w:val="24"/>
        </w:rPr>
        <w:t xml:space="preserve">Clauses </w:t>
      </w:r>
      <w:r>
        <w:rPr>
          <w:bCs/>
          <w:sz w:val="24"/>
          <w:szCs w:val="24"/>
        </w:rPr>
        <w:t>6.1.1</w:t>
      </w:r>
      <w:r>
        <w:rPr>
          <w:bCs/>
          <w:i/>
          <w:sz w:val="24"/>
          <w:szCs w:val="24"/>
        </w:rPr>
        <w:t xml:space="preserve"> </w:t>
      </w:r>
      <w:r>
        <w:rPr>
          <w:bCs/>
          <w:i/>
          <w:iCs/>
          <w:sz w:val="24"/>
          <w:szCs w:val="24"/>
        </w:rPr>
        <w:t xml:space="preserve">and </w:t>
      </w:r>
      <w:r>
        <w:rPr>
          <w:bCs/>
          <w:sz w:val="24"/>
          <w:szCs w:val="24"/>
        </w:rPr>
        <w:t>B-1</w:t>
      </w:r>
      <w:r>
        <w:rPr>
          <w:bCs/>
          <w:i/>
          <w:sz w:val="24"/>
          <w:szCs w:val="24"/>
        </w:rPr>
        <w:t>)</w:t>
      </w:r>
    </w:p>
    <w:p w14:paraId="2F23E914" w14:textId="77777777" w:rsidR="00632C9E" w:rsidRDefault="00FD6F26">
      <w:pPr>
        <w:pStyle w:val="Heading2"/>
        <w:jc w:val="center"/>
        <w:rPr>
          <w:rFonts w:ascii="Times New Roman" w:eastAsia="Times New Roman" w:hAnsi="Times New Roman" w:cs="Times New Roman"/>
          <w:bCs w:val="0"/>
          <w:color w:val="auto"/>
          <w:sz w:val="24"/>
          <w:szCs w:val="24"/>
        </w:rPr>
      </w:pPr>
      <w:r>
        <w:rPr>
          <w:rFonts w:ascii="Times New Roman" w:eastAsia="Times New Roman" w:hAnsi="Times New Roman" w:cs="Times New Roman"/>
          <w:bCs w:val="0"/>
          <w:color w:val="auto"/>
          <w:sz w:val="24"/>
          <w:szCs w:val="24"/>
        </w:rPr>
        <w:t xml:space="preserve">EVENT REFERENCE TABLE </w:t>
      </w:r>
    </w:p>
    <w:p w14:paraId="0FB17B1C" w14:textId="77777777" w:rsidR="00632C9E" w:rsidRDefault="00632C9E"/>
    <w:p w14:paraId="26CCA8A8" w14:textId="77777777" w:rsidR="00632C9E" w:rsidRDefault="00FD6F26">
      <w:pPr>
        <w:numPr>
          <w:ilvl w:val="0"/>
          <w:numId w:val="44"/>
        </w:numPr>
        <w:rPr>
          <w:b/>
        </w:rPr>
      </w:pPr>
      <w:r>
        <w:rPr>
          <w:b/>
        </w:rPr>
        <w:t>EVENTS</w:t>
      </w:r>
    </w:p>
    <w:p w14:paraId="146EF373" w14:textId="77777777" w:rsidR="00632C9E" w:rsidRDefault="00632C9E">
      <w:pPr>
        <w:shd w:val="clear" w:color="auto" w:fill="FFFFFF"/>
        <w:rPr>
          <w:rFonts w:ascii="Arial" w:hAnsi="Arial" w:cs="Arial"/>
          <w:b/>
          <w:bCs/>
          <w:sz w:val="22"/>
          <w:szCs w:val="22"/>
          <w:u w:val="single"/>
          <w:shd w:val="clear" w:color="auto" w:fill="FFFFFF"/>
        </w:rPr>
      </w:pPr>
    </w:p>
    <w:p w14:paraId="7F7E4203" w14:textId="6D97D309" w:rsidR="00632C9E" w:rsidRDefault="00FD6F26">
      <w:pPr>
        <w:shd w:val="clear" w:color="auto" w:fill="FFFFFF"/>
        <w:jc w:val="both"/>
        <w:rPr>
          <w:rFonts w:cs="Arial"/>
        </w:rPr>
      </w:pPr>
      <w:r>
        <w:rPr>
          <w:rFonts w:cs="Arial"/>
        </w:rPr>
        <w:t xml:space="preserve">Any exceptional / fraud / tamper condition is considered as an Event and stored in an Event code object (OBIS=0.0.96.11.e.255 IC=1, values of e range from 0 to 6). The value attribute (attr-2) of this object stores identifier corresponding to </w:t>
      </w:r>
      <w:r w:rsidR="000028F6">
        <w:rPr>
          <w:rFonts w:cs="Arial"/>
        </w:rPr>
        <w:t>the most</w:t>
      </w:r>
      <w:r>
        <w:rPr>
          <w:rFonts w:cs="Arial"/>
        </w:rPr>
        <w:t xml:space="preserve"> recent event occurred in the meter. </w:t>
      </w:r>
      <w:r w:rsidR="000028F6">
        <w:rPr>
          <w:rFonts w:cs="Arial"/>
        </w:rPr>
        <w:t>A unique</w:t>
      </w:r>
      <w:r>
        <w:rPr>
          <w:rFonts w:cs="Arial"/>
        </w:rPr>
        <w:t xml:space="preserve"> identifier is assigned to occurrence and restoration of all possible events (identified so far) in the event reference tables (</w:t>
      </w:r>
      <w:r>
        <w:rPr>
          <w:rFonts w:cs="Arial"/>
          <w:i/>
        </w:rPr>
        <w:t>see</w:t>
      </w:r>
      <w:r>
        <w:rPr>
          <w:rFonts w:cs="Arial"/>
        </w:rPr>
        <w:t xml:space="preserve"> Tables 32 to 38). </w:t>
      </w:r>
      <w:r w:rsidR="000028F6">
        <w:rPr>
          <w:rFonts w:cs="Arial"/>
        </w:rPr>
        <w:t>Thus,</w:t>
      </w:r>
      <w:r>
        <w:rPr>
          <w:rFonts w:cs="Arial"/>
        </w:rPr>
        <w:t xml:space="preserve"> </w:t>
      </w:r>
      <w:r w:rsidR="000028F6">
        <w:rPr>
          <w:rFonts w:cs="Arial"/>
        </w:rPr>
        <w:t>the event</w:t>
      </w:r>
      <w:r>
        <w:rPr>
          <w:rFonts w:cs="Arial"/>
        </w:rPr>
        <w:t xml:space="preserve"> code object will tell only about the most recent event and to get a picture of all events and associated information (at the time of event) an event log object is used. An event log object is modelled as Profile generic (OBIS= 0.0.99.98.e.255 IC=7, values of e range from 0 to 6). The buffer attribute (attr-2) of this profile object will store (asynchronously) a new entry for every event (occurrence and restoration are considered as separate events). The capture objects for the event log object </w:t>
      </w:r>
      <w:r w:rsidR="000028F6">
        <w:rPr>
          <w:rFonts w:cs="Arial"/>
        </w:rPr>
        <w:t>are</w:t>
      </w:r>
      <w:r>
        <w:rPr>
          <w:rFonts w:cs="Arial"/>
        </w:rPr>
        <w:t xml:space="preserve"> </w:t>
      </w:r>
      <w:r w:rsidR="000028F6">
        <w:rPr>
          <w:rFonts w:cs="Arial"/>
        </w:rPr>
        <w:t>defined</w:t>
      </w:r>
      <w:r>
        <w:rPr>
          <w:rFonts w:cs="Arial"/>
        </w:rPr>
        <w:t xml:space="preserve"> in Table-39.</w:t>
      </w:r>
      <w:r>
        <w:rPr>
          <w:color w:val="000000"/>
          <w:sz w:val="20"/>
          <w:szCs w:val="20"/>
        </w:rPr>
        <w:t xml:space="preserve"> </w:t>
      </w:r>
      <w:r>
        <w:rPr>
          <w:rFonts w:cs="Arial"/>
        </w:rPr>
        <w:t>The document containing test procedure, threshold values and persistence time for event simulation shall be provided by the test requesting organization.</w:t>
      </w:r>
    </w:p>
    <w:p w14:paraId="29B778FC" w14:textId="77777777" w:rsidR="00632C9E" w:rsidRDefault="00632C9E">
      <w:pPr>
        <w:shd w:val="clear" w:color="auto" w:fill="FFFFFF"/>
        <w:jc w:val="both"/>
        <w:rPr>
          <w:rFonts w:cs="Arial"/>
        </w:rPr>
      </w:pPr>
    </w:p>
    <w:p w14:paraId="7EA913D1" w14:textId="77777777" w:rsidR="00632C9E" w:rsidRDefault="00FD6F26">
      <w:pPr>
        <w:numPr>
          <w:ilvl w:val="0"/>
          <w:numId w:val="45"/>
        </w:numPr>
        <w:shd w:val="clear" w:color="auto" w:fill="FFFFFF"/>
        <w:jc w:val="both"/>
      </w:pPr>
      <w:r>
        <w:rPr>
          <w:b/>
          <w:shd w:val="clear" w:color="auto" w:fill="FFFFFF"/>
        </w:rPr>
        <w:t>Indian Event Reference Tables</w:t>
      </w:r>
    </w:p>
    <w:p w14:paraId="376A2293" w14:textId="77777777" w:rsidR="00632C9E" w:rsidRDefault="00FD6F26">
      <w:pPr>
        <w:shd w:val="clear" w:color="auto" w:fill="FFFFFF"/>
        <w:jc w:val="both"/>
        <w:rPr>
          <w:rFonts w:cs="Arial"/>
        </w:rPr>
      </w:pPr>
      <w:r>
        <w:rPr>
          <w:rFonts w:cs="Arial"/>
        </w:rPr>
        <w:t xml:space="preserve">The contents of Table 32 to 38 are common to all categories of meter. </w:t>
      </w:r>
    </w:p>
    <w:p w14:paraId="7DBD3FBC" w14:textId="77777777" w:rsidR="00632C9E" w:rsidRDefault="00632C9E">
      <w:pPr>
        <w:shd w:val="clear" w:color="auto" w:fill="FFFFFF"/>
        <w:jc w:val="both"/>
        <w:rPr>
          <w:rFonts w:cs="Arial"/>
        </w:rPr>
      </w:pPr>
    </w:p>
    <w:p w14:paraId="6043036F" w14:textId="77777777" w:rsidR="00632C9E" w:rsidRDefault="00FD6F26">
      <w:pPr>
        <w:shd w:val="clear" w:color="auto" w:fill="FFFFFF"/>
        <w:jc w:val="both"/>
        <w:rPr>
          <w:b/>
          <w:shd w:val="clear" w:color="auto" w:fill="FFFFFF"/>
        </w:rPr>
      </w:pPr>
      <w:r>
        <w:rPr>
          <w:b/>
          <w:shd w:val="clear" w:color="auto" w:fill="FFFFFF"/>
        </w:rPr>
        <w:t>G-1.2 Capture Parameters for Event as Applicable (Event Log Profile)</w:t>
      </w:r>
    </w:p>
    <w:p w14:paraId="05E7A826" w14:textId="77777777" w:rsidR="00632C9E" w:rsidRDefault="00632C9E">
      <w:pPr>
        <w:rPr>
          <w:rFonts w:ascii="Arial" w:hAnsi="Arial" w:cs="Arial"/>
          <w:b/>
          <w:shd w:val="clear" w:color="auto" w:fill="FFFFFF"/>
        </w:rPr>
      </w:pPr>
    </w:p>
    <w:p w14:paraId="232A5FB8" w14:textId="77777777" w:rsidR="00632C9E" w:rsidRDefault="00FD6F26">
      <w:pPr>
        <w:shd w:val="clear" w:color="auto" w:fill="FFFFFF"/>
        <w:rPr>
          <w:rFonts w:cs="Arial"/>
        </w:rPr>
      </w:pPr>
      <w:r>
        <w:rPr>
          <w:rFonts w:cs="Arial"/>
        </w:rPr>
        <w:t>Association access rights are as follows:</w:t>
      </w:r>
    </w:p>
    <w:p w14:paraId="2BA6EC3D" w14:textId="77777777" w:rsidR="00632C9E" w:rsidRDefault="00FD6F26">
      <w:pPr>
        <w:shd w:val="clear" w:color="auto" w:fill="FFFFFF"/>
        <w:ind w:left="1080"/>
        <w:rPr>
          <w:rFonts w:cs="Arial"/>
        </w:rPr>
      </w:pPr>
      <w:r>
        <w:rPr>
          <w:rFonts w:cs="Arial"/>
        </w:rPr>
        <w:lastRenderedPageBreak/>
        <w:t xml:space="preserve">a) </w:t>
      </w:r>
      <w:r>
        <w:rPr>
          <w:rFonts w:cs="Arial"/>
          <w:i/>
        </w:rPr>
        <w:t>Public Client</w:t>
      </w:r>
      <w:r>
        <w:rPr>
          <w:rFonts w:cs="Arial"/>
        </w:rPr>
        <w:t xml:space="preserve"> - No </w:t>
      </w:r>
      <w:proofErr w:type="gramStart"/>
      <w:r>
        <w:rPr>
          <w:rFonts w:cs="Arial"/>
        </w:rPr>
        <w:t>access;</w:t>
      </w:r>
      <w:proofErr w:type="gramEnd"/>
    </w:p>
    <w:p w14:paraId="3DC1A432" w14:textId="77777777" w:rsidR="00632C9E" w:rsidRDefault="00FD6F26">
      <w:pPr>
        <w:shd w:val="clear" w:color="auto" w:fill="FFFFFF"/>
        <w:ind w:left="1080"/>
        <w:rPr>
          <w:rFonts w:cs="Arial"/>
        </w:rPr>
      </w:pPr>
      <w:r>
        <w:rPr>
          <w:rFonts w:cs="Arial"/>
        </w:rPr>
        <w:t xml:space="preserve">b) </w:t>
      </w:r>
      <w:r>
        <w:rPr>
          <w:rFonts w:cs="Arial"/>
          <w:i/>
        </w:rPr>
        <w:t>Meter Reading</w:t>
      </w:r>
      <w:r>
        <w:rPr>
          <w:rFonts w:cs="Arial"/>
        </w:rPr>
        <w:t xml:space="preserve"> - Read only; and</w:t>
      </w:r>
    </w:p>
    <w:p w14:paraId="48C4E94E" w14:textId="77777777" w:rsidR="00632C9E" w:rsidRDefault="00FD6F26">
      <w:pPr>
        <w:rPr>
          <w:rFonts w:cs="Arial"/>
        </w:rPr>
      </w:pPr>
      <w:r>
        <w:rPr>
          <w:rFonts w:cs="Arial"/>
        </w:rPr>
        <w:t xml:space="preserve">                  c) </w:t>
      </w:r>
      <w:r>
        <w:rPr>
          <w:rFonts w:cs="Arial"/>
          <w:i/>
        </w:rPr>
        <w:t>Utility Settings</w:t>
      </w:r>
      <w:r>
        <w:rPr>
          <w:rFonts w:cs="Arial"/>
        </w:rPr>
        <w:t xml:space="preserve"> - Read only.</w:t>
      </w:r>
    </w:p>
    <w:p w14:paraId="453738B1" w14:textId="77777777" w:rsidR="00632C9E" w:rsidRDefault="00FD6F26">
      <w:pPr>
        <w:shd w:val="clear" w:color="auto" w:fill="FFFFFF"/>
        <w:jc w:val="center"/>
        <w:rPr>
          <w:rFonts w:cs="Arial"/>
          <w:b/>
          <w:bCs/>
        </w:rPr>
      </w:pPr>
      <w:r>
        <w:rPr>
          <w:rFonts w:cs="Arial"/>
          <w:b/>
          <w:bCs/>
        </w:rPr>
        <w:t>Table 32 Indian Event Reference Table – Voltage Related</w:t>
      </w:r>
    </w:p>
    <w:p w14:paraId="7286B298" w14:textId="77777777" w:rsidR="00632C9E" w:rsidRDefault="00FD6F26">
      <w:pPr>
        <w:shd w:val="clear" w:color="auto" w:fill="FFFFFF"/>
        <w:ind w:firstLine="720"/>
        <w:jc w:val="center"/>
        <w:rPr>
          <w:rFonts w:cs="Arial"/>
        </w:rPr>
      </w:pPr>
      <w:r>
        <w:rPr>
          <w:rFonts w:cs="Arial"/>
          <w:bCs/>
        </w:rPr>
        <w:t>(</w:t>
      </w:r>
      <w:r>
        <w:rPr>
          <w:rFonts w:cs="Arial"/>
          <w:bCs/>
          <w:i/>
          <w:iCs/>
        </w:rPr>
        <w:t xml:space="preserve">Clauses </w:t>
      </w:r>
      <w:r>
        <w:rPr>
          <w:rFonts w:cs="Arial"/>
          <w:bCs/>
        </w:rPr>
        <w:t>B-6.4</w:t>
      </w:r>
      <w:r>
        <w:rPr>
          <w:rFonts w:cs="Arial"/>
          <w:bCs/>
          <w:i/>
        </w:rPr>
        <w:t xml:space="preserve">, </w:t>
      </w:r>
      <w:r>
        <w:rPr>
          <w:rFonts w:cs="Arial"/>
          <w:bCs/>
        </w:rPr>
        <w:t>B-6.5</w:t>
      </w:r>
      <w:r>
        <w:rPr>
          <w:rFonts w:cs="Arial"/>
          <w:bCs/>
          <w:i/>
        </w:rPr>
        <w:t xml:space="preserve">, </w:t>
      </w:r>
      <w:r>
        <w:rPr>
          <w:rFonts w:cs="Arial"/>
          <w:bCs/>
        </w:rPr>
        <w:t>G-1</w:t>
      </w:r>
      <w:r>
        <w:rPr>
          <w:rFonts w:cs="Arial"/>
          <w:bCs/>
          <w:i/>
        </w:rPr>
        <w:t xml:space="preserve"> </w:t>
      </w:r>
      <w:r>
        <w:rPr>
          <w:rFonts w:cs="Arial"/>
          <w:bCs/>
          <w:i/>
          <w:iCs/>
        </w:rPr>
        <w:t xml:space="preserve">and </w:t>
      </w:r>
      <w:r>
        <w:rPr>
          <w:rFonts w:cs="Arial"/>
          <w:bCs/>
        </w:rPr>
        <w:t>G-1.1</w:t>
      </w:r>
      <w:r>
        <w:rPr>
          <w:rFonts w:cs="Arial"/>
          <w:bCs/>
          <w:i/>
        </w:rPr>
        <w:t>)</w:t>
      </w:r>
    </w:p>
    <w:p w14:paraId="347E5852" w14:textId="77777777" w:rsidR="00632C9E" w:rsidRDefault="00632C9E">
      <w:pPr>
        <w:shd w:val="clear" w:color="auto" w:fill="FFFFFF"/>
        <w:rPr>
          <w:rFonts w:ascii="Arial" w:hAnsi="Arial" w:cs="Arial"/>
          <w:b/>
          <w:bCs/>
          <w:sz w:val="22"/>
          <w:szCs w:val="22"/>
          <w:shd w:val="clear" w:color="auto" w:fill="FFFFFF"/>
        </w:rPr>
      </w:pPr>
    </w:p>
    <w:tbl>
      <w:tblPr>
        <w:tblW w:w="0" w:type="auto"/>
        <w:tblLook w:val="04A0" w:firstRow="1" w:lastRow="0" w:firstColumn="1" w:lastColumn="0" w:noHBand="0" w:noVBand="1"/>
      </w:tblPr>
      <w:tblGrid>
        <w:gridCol w:w="830"/>
        <w:gridCol w:w="1203"/>
        <w:gridCol w:w="6043"/>
      </w:tblGrid>
      <w:tr w:rsidR="00632C9E" w14:paraId="323D4700" w14:textId="77777777">
        <w:trPr>
          <w:trHeight w:val="576"/>
        </w:trPr>
        <w:tc>
          <w:tcPr>
            <w:tcW w:w="0" w:type="auto"/>
            <w:tcBorders>
              <w:top w:val="single" w:sz="4" w:space="0" w:color="auto"/>
            </w:tcBorders>
          </w:tcPr>
          <w:p w14:paraId="6E0F193A" w14:textId="77777777" w:rsidR="00632C9E" w:rsidRDefault="00FD6F26">
            <w:pPr>
              <w:shd w:val="clear" w:color="auto" w:fill="FFFFFF"/>
              <w:jc w:val="center"/>
              <w:rPr>
                <w:rFonts w:cs="Arial"/>
                <w:b/>
                <w:bCs/>
              </w:rPr>
            </w:pPr>
            <w:proofErr w:type="spellStart"/>
            <w:r>
              <w:rPr>
                <w:rFonts w:cs="Arial"/>
                <w:b/>
                <w:bCs/>
              </w:rPr>
              <w:t>Sl</w:t>
            </w:r>
            <w:proofErr w:type="spellEnd"/>
            <w:r>
              <w:rPr>
                <w:rFonts w:cs="Arial"/>
                <w:b/>
                <w:bCs/>
              </w:rPr>
              <w:t xml:space="preserve"> No.</w:t>
            </w:r>
          </w:p>
        </w:tc>
        <w:tc>
          <w:tcPr>
            <w:tcW w:w="0" w:type="auto"/>
            <w:tcBorders>
              <w:top w:val="single" w:sz="4" w:space="0" w:color="auto"/>
            </w:tcBorders>
          </w:tcPr>
          <w:p w14:paraId="5447C54C" w14:textId="77777777" w:rsidR="00632C9E" w:rsidRDefault="00FD6F26">
            <w:pPr>
              <w:shd w:val="clear" w:color="auto" w:fill="FFFFFF"/>
              <w:jc w:val="center"/>
              <w:rPr>
                <w:rFonts w:cs="Arial"/>
                <w:b/>
                <w:bCs/>
              </w:rPr>
            </w:pPr>
            <w:r>
              <w:rPr>
                <w:rFonts w:cs="Arial"/>
                <w:b/>
                <w:bCs/>
              </w:rPr>
              <w:t xml:space="preserve"> Event ID</w:t>
            </w:r>
          </w:p>
        </w:tc>
        <w:tc>
          <w:tcPr>
            <w:tcW w:w="0" w:type="auto"/>
            <w:tcBorders>
              <w:top w:val="single" w:sz="4" w:space="0" w:color="auto"/>
            </w:tcBorders>
          </w:tcPr>
          <w:p w14:paraId="6068DEEE" w14:textId="77777777" w:rsidR="00632C9E" w:rsidRDefault="00FD6F26">
            <w:pPr>
              <w:shd w:val="clear" w:color="auto" w:fill="FFFFFF"/>
              <w:jc w:val="center"/>
              <w:rPr>
                <w:rFonts w:cs="Arial"/>
                <w:b/>
                <w:bCs/>
              </w:rPr>
            </w:pPr>
            <w:r>
              <w:rPr>
                <w:rFonts w:cs="Arial"/>
                <w:b/>
                <w:bCs/>
              </w:rPr>
              <w:t>Descriptions</w:t>
            </w:r>
          </w:p>
        </w:tc>
      </w:tr>
      <w:tr w:rsidR="00632C9E" w14:paraId="530B08F6" w14:textId="77777777">
        <w:trPr>
          <w:trHeight w:val="576"/>
        </w:trPr>
        <w:tc>
          <w:tcPr>
            <w:tcW w:w="0" w:type="auto"/>
          </w:tcPr>
          <w:p w14:paraId="73D98C1C" w14:textId="77777777" w:rsidR="00632C9E" w:rsidRDefault="00632C9E">
            <w:pPr>
              <w:numPr>
                <w:ilvl w:val="0"/>
                <w:numId w:val="46"/>
              </w:numPr>
              <w:shd w:val="clear" w:color="auto" w:fill="FFFFFF"/>
              <w:jc w:val="center"/>
              <w:rPr>
                <w:rFonts w:cs="Arial"/>
                <w:b/>
                <w:bCs/>
              </w:rPr>
            </w:pPr>
          </w:p>
        </w:tc>
        <w:tc>
          <w:tcPr>
            <w:tcW w:w="0" w:type="auto"/>
          </w:tcPr>
          <w:p w14:paraId="7BE10874" w14:textId="77777777" w:rsidR="00632C9E" w:rsidRDefault="00632C9E">
            <w:pPr>
              <w:numPr>
                <w:ilvl w:val="0"/>
                <w:numId w:val="46"/>
              </w:numPr>
              <w:shd w:val="clear" w:color="auto" w:fill="FFFFFF"/>
              <w:jc w:val="center"/>
              <w:rPr>
                <w:rFonts w:cs="Arial"/>
                <w:b/>
                <w:bCs/>
              </w:rPr>
            </w:pPr>
          </w:p>
        </w:tc>
        <w:tc>
          <w:tcPr>
            <w:tcW w:w="0" w:type="auto"/>
          </w:tcPr>
          <w:p w14:paraId="030E34C5" w14:textId="77777777" w:rsidR="00632C9E" w:rsidRDefault="00632C9E">
            <w:pPr>
              <w:numPr>
                <w:ilvl w:val="0"/>
                <w:numId w:val="46"/>
              </w:numPr>
              <w:shd w:val="clear" w:color="auto" w:fill="FFFFFF"/>
              <w:jc w:val="center"/>
              <w:rPr>
                <w:rFonts w:cs="Arial"/>
                <w:b/>
                <w:bCs/>
              </w:rPr>
            </w:pPr>
          </w:p>
        </w:tc>
      </w:tr>
      <w:tr w:rsidR="00632C9E" w14:paraId="6205F738" w14:textId="77777777">
        <w:trPr>
          <w:trHeight w:val="576"/>
        </w:trPr>
        <w:tc>
          <w:tcPr>
            <w:tcW w:w="0" w:type="auto"/>
          </w:tcPr>
          <w:p w14:paraId="6963A354"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2E7DB5D1" w14:textId="77777777" w:rsidR="00632C9E" w:rsidRDefault="00FD6F26">
            <w:pPr>
              <w:shd w:val="clear" w:color="auto" w:fill="FFFFFF"/>
              <w:jc w:val="center"/>
              <w:rPr>
                <w:rFonts w:cs="Arial"/>
              </w:rPr>
            </w:pPr>
            <w:r>
              <w:rPr>
                <w:rFonts w:cs="Arial"/>
              </w:rPr>
              <w:t>1</w:t>
            </w:r>
          </w:p>
        </w:tc>
        <w:tc>
          <w:tcPr>
            <w:tcW w:w="0" w:type="auto"/>
          </w:tcPr>
          <w:p w14:paraId="27B4E6C6" w14:textId="77777777" w:rsidR="00632C9E" w:rsidRDefault="00FD6F26">
            <w:pPr>
              <w:shd w:val="clear" w:color="auto" w:fill="FFFFFF"/>
              <w:rPr>
                <w:rFonts w:cs="Arial"/>
              </w:rPr>
            </w:pPr>
            <w:r>
              <w:rPr>
                <w:rFonts w:cs="Arial"/>
                <w:i/>
              </w:rPr>
              <w:t>R</w:t>
            </w:r>
            <w:r>
              <w:rPr>
                <w:rFonts w:cs="Arial"/>
              </w:rPr>
              <w:t xml:space="preserve">-Phase – VT link missing (Missing potential) – Occurrence </w:t>
            </w:r>
          </w:p>
        </w:tc>
      </w:tr>
      <w:tr w:rsidR="00632C9E" w14:paraId="0EFE2DF2" w14:textId="77777777">
        <w:trPr>
          <w:trHeight w:val="576"/>
        </w:trPr>
        <w:tc>
          <w:tcPr>
            <w:tcW w:w="0" w:type="auto"/>
          </w:tcPr>
          <w:p w14:paraId="19EA0F84"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4361EB35" w14:textId="77777777" w:rsidR="00632C9E" w:rsidRDefault="00FD6F26">
            <w:pPr>
              <w:shd w:val="clear" w:color="auto" w:fill="FFFFFF"/>
              <w:jc w:val="center"/>
              <w:rPr>
                <w:rFonts w:cs="Arial"/>
              </w:rPr>
            </w:pPr>
            <w:r>
              <w:rPr>
                <w:rFonts w:cs="Arial"/>
              </w:rPr>
              <w:t>2</w:t>
            </w:r>
          </w:p>
        </w:tc>
        <w:tc>
          <w:tcPr>
            <w:tcW w:w="0" w:type="auto"/>
          </w:tcPr>
          <w:p w14:paraId="1E892932" w14:textId="77777777" w:rsidR="00632C9E" w:rsidRDefault="00FD6F26">
            <w:pPr>
              <w:shd w:val="clear" w:color="auto" w:fill="FFFFFF"/>
              <w:rPr>
                <w:rFonts w:cs="Arial"/>
              </w:rPr>
            </w:pPr>
            <w:r>
              <w:rPr>
                <w:rFonts w:cs="Arial"/>
                <w:i/>
              </w:rPr>
              <w:t>R</w:t>
            </w:r>
            <w:r>
              <w:rPr>
                <w:rFonts w:cs="Arial"/>
              </w:rPr>
              <w:t xml:space="preserve">-Phase – VT link missing (Missing potential) – Restoration </w:t>
            </w:r>
          </w:p>
        </w:tc>
      </w:tr>
      <w:tr w:rsidR="00632C9E" w14:paraId="2CC66A59" w14:textId="77777777">
        <w:trPr>
          <w:trHeight w:val="576"/>
        </w:trPr>
        <w:tc>
          <w:tcPr>
            <w:tcW w:w="0" w:type="auto"/>
          </w:tcPr>
          <w:p w14:paraId="48355B08"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41F20BA3" w14:textId="77777777" w:rsidR="00632C9E" w:rsidRDefault="00FD6F26">
            <w:pPr>
              <w:shd w:val="clear" w:color="auto" w:fill="FFFFFF"/>
              <w:jc w:val="center"/>
              <w:rPr>
                <w:rFonts w:cs="Arial"/>
              </w:rPr>
            </w:pPr>
            <w:r>
              <w:rPr>
                <w:rFonts w:cs="Arial"/>
              </w:rPr>
              <w:t>3</w:t>
            </w:r>
          </w:p>
        </w:tc>
        <w:tc>
          <w:tcPr>
            <w:tcW w:w="0" w:type="auto"/>
          </w:tcPr>
          <w:p w14:paraId="7DB53BDC" w14:textId="77777777" w:rsidR="00632C9E" w:rsidRDefault="00FD6F26">
            <w:pPr>
              <w:shd w:val="clear" w:color="auto" w:fill="FFFFFF"/>
              <w:rPr>
                <w:rFonts w:cs="Arial"/>
              </w:rPr>
            </w:pPr>
            <w:r>
              <w:rPr>
                <w:rFonts w:cs="Arial"/>
                <w:i/>
              </w:rPr>
              <w:t>Y</w:t>
            </w:r>
            <w:r>
              <w:rPr>
                <w:rFonts w:cs="Arial"/>
              </w:rPr>
              <w:t>-Phase – VT link missing (Missing potential) – Occurrence</w:t>
            </w:r>
          </w:p>
        </w:tc>
      </w:tr>
      <w:tr w:rsidR="00632C9E" w14:paraId="19692D19" w14:textId="77777777">
        <w:trPr>
          <w:trHeight w:val="576"/>
        </w:trPr>
        <w:tc>
          <w:tcPr>
            <w:tcW w:w="0" w:type="auto"/>
          </w:tcPr>
          <w:p w14:paraId="52EAA2E3"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0E77AE0B" w14:textId="77777777" w:rsidR="00632C9E" w:rsidRDefault="00FD6F26">
            <w:pPr>
              <w:shd w:val="clear" w:color="auto" w:fill="FFFFFF"/>
              <w:jc w:val="center"/>
              <w:rPr>
                <w:rFonts w:cs="Arial"/>
              </w:rPr>
            </w:pPr>
            <w:r>
              <w:rPr>
                <w:rFonts w:cs="Arial"/>
              </w:rPr>
              <w:t>4</w:t>
            </w:r>
          </w:p>
        </w:tc>
        <w:tc>
          <w:tcPr>
            <w:tcW w:w="0" w:type="auto"/>
          </w:tcPr>
          <w:p w14:paraId="205C8BBA" w14:textId="77777777" w:rsidR="00632C9E" w:rsidRDefault="00FD6F26">
            <w:pPr>
              <w:shd w:val="clear" w:color="auto" w:fill="FFFFFF"/>
              <w:rPr>
                <w:rFonts w:cs="Arial"/>
              </w:rPr>
            </w:pPr>
            <w:r>
              <w:rPr>
                <w:rFonts w:cs="Arial"/>
                <w:i/>
              </w:rPr>
              <w:t>Y</w:t>
            </w:r>
            <w:r>
              <w:rPr>
                <w:rFonts w:cs="Arial"/>
              </w:rPr>
              <w:t>-Phase – VT link missing (Missing potential) – Restoration</w:t>
            </w:r>
          </w:p>
        </w:tc>
      </w:tr>
      <w:tr w:rsidR="00632C9E" w14:paraId="65B45271" w14:textId="77777777">
        <w:trPr>
          <w:trHeight w:val="576"/>
        </w:trPr>
        <w:tc>
          <w:tcPr>
            <w:tcW w:w="0" w:type="auto"/>
          </w:tcPr>
          <w:p w14:paraId="72F3D957"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0FE5E6D4" w14:textId="77777777" w:rsidR="00632C9E" w:rsidRDefault="00FD6F26">
            <w:pPr>
              <w:shd w:val="clear" w:color="auto" w:fill="FFFFFF"/>
              <w:jc w:val="center"/>
              <w:rPr>
                <w:rFonts w:cs="Arial"/>
              </w:rPr>
            </w:pPr>
            <w:r>
              <w:rPr>
                <w:rFonts w:cs="Arial"/>
              </w:rPr>
              <w:t>5</w:t>
            </w:r>
          </w:p>
        </w:tc>
        <w:tc>
          <w:tcPr>
            <w:tcW w:w="0" w:type="auto"/>
          </w:tcPr>
          <w:p w14:paraId="01D50F30" w14:textId="77777777" w:rsidR="00632C9E" w:rsidRDefault="00FD6F26">
            <w:pPr>
              <w:shd w:val="clear" w:color="auto" w:fill="FFFFFF"/>
              <w:rPr>
                <w:rFonts w:cs="Arial"/>
              </w:rPr>
            </w:pPr>
            <w:r>
              <w:rPr>
                <w:rFonts w:cs="Arial"/>
                <w:i/>
              </w:rPr>
              <w:t>B</w:t>
            </w:r>
            <w:r>
              <w:rPr>
                <w:rFonts w:cs="Arial"/>
              </w:rPr>
              <w:t>-Phase – VT link missing (Missing potential) – Occurrence</w:t>
            </w:r>
          </w:p>
        </w:tc>
      </w:tr>
      <w:tr w:rsidR="00632C9E" w14:paraId="74C2CD3B" w14:textId="77777777">
        <w:trPr>
          <w:trHeight w:val="576"/>
        </w:trPr>
        <w:tc>
          <w:tcPr>
            <w:tcW w:w="0" w:type="auto"/>
          </w:tcPr>
          <w:p w14:paraId="51CBA71F"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0CD73A97" w14:textId="77777777" w:rsidR="00632C9E" w:rsidRDefault="00FD6F26">
            <w:pPr>
              <w:shd w:val="clear" w:color="auto" w:fill="FFFFFF"/>
              <w:jc w:val="center"/>
              <w:rPr>
                <w:rFonts w:cs="Arial"/>
              </w:rPr>
            </w:pPr>
            <w:r>
              <w:rPr>
                <w:rFonts w:cs="Arial"/>
              </w:rPr>
              <w:t>6</w:t>
            </w:r>
          </w:p>
        </w:tc>
        <w:tc>
          <w:tcPr>
            <w:tcW w:w="0" w:type="auto"/>
          </w:tcPr>
          <w:p w14:paraId="37EF5CAB" w14:textId="77777777" w:rsidR="00632C9E" w:rsidRDefault="00FD6F26">
            <w:pPr>
              <w:shd w:val="clear" w:color="auto" w:fill="FFFFFF"/>
              <w:rPr>
                <w:rFonts w:cs="Arial"/>
              </w:rPr>
            </w:pPr>
            <w:r>
              <w:rPr>
                <w:rFonts w:cs="Arial"/>
                <w:i/>
              </w:rPr>
              <w:t>B</w:t>
            </w:r>
            <w:r>
              <w:rPr>
                <w:rFonts w:cs="Arial"/>
              </w:rPr>
              <w:t>-Phase – VT link missing (Missing potential) – Restoration</w:t>
            </w:r>
          </w:p>
        </w:tc>
      </w:tr>
      <w:tr w:rsidR="00632C9E" w14:paraId="1C6546A3" w14:textId="77777777">
        <w:trPr>
          <w:trHeight w:val="576"/>
        </w:trPr>
        <w:tc>
          <w:tcPr>
            <w:tcW w:w="0" w:type="auto"/>
          </w:tcPr>
          <w:p w14:paraId="70484AB7"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2067391B" w14:textId="77777777" w:rsidR="00632C9E" w:rsidRDefault="00FD6F26">
            <w:pPr>
              <w:shd w:val="clear" w:color="auto" w:fill="FFFFFF"/>
              <w:jc w:val="center"/>
              <w:rPr>
                <w:rFonts w:cs="Arial"/>
              </w:rPr>
            </w:pPr>
            <w:r>
              <w:rPr>
                <w:rFonts w:cs="Arial"/>
              </w:rPr>
              <w:t>7</w:t>
            </w:r>
          </w:p>
        </w:tc>
        <w:tc>
          <w:tcPr>
            <w:tcW w:w="0" w:type="auto"/>
          </w:tcPr>
          <w:p w14:paraId="33068691" w14:textId="1EB548A8" w:rsidR="00632C9E" w:rsidRDefault="00FD6F26">
            <w:pPr>
              <w:shd w:val="clear" w:color="auto" w:fill="FFFFFF"/>
              <w:rPr>
                <w:rFonts w:cs="Arial"/>
              </w:rPr>
            </w:pPr>
            <w:r>
              <w:rPr>
                <w:rFonts w:cs="Arial"/>
              </w:rPr>
              <w:t xml:space="preserve">Over voltage in any </w:t>
            </w:r>
            <w:r w:rsidR="000028F6">
              <w:rPr>
                <w:rFonts w:cs="Arial"/>
              </w:rPr>
              <w:t>phase -</w:t>
            </w:r>
            <w:r>
              <w:rPr>
                <w:rFonts w:cs="Arial"/>
              </w:rPr>
              <w:t xml:space="preserve"> Occurrence</w:t>
            </w:r>
          </w:p>
        </w:tc>
      </w:tr>
      <w:tr w:rsidR="00632C9E" w14:paraId="6BD0FDC1" w14:textId="77777777">
        <w:trPr>
          <w:trHeight w:val="576"/>
        </w:trPr>
        <w:tc>
          <w:tcPr>
            <w:tcW w:w="0" w:type="auto"/>
          </w:tcPr>
          <w:p w14:paraId="7453AC82"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490DFA80" w14:textId="77777777" w:rsidR="00632C9E" w:rsidRDefault="00FD6F26">
            <w:pPr>
              <w:shd w:val="clear" w:color="auto" w:fill="FFFFFF"/>
              <w:jc w:val="center"/>
              <w:rPr>
                <w:rFonts w:cs="Arial"/>
              </w:rPr>
            </w:pPr>
            <w:r>
              <w:rPr>
                <w:rFonts w:cs="Arial"/>
              </w:rPr>
              <w:t>8</w:t>
            </w:r>
          </w:p>
        </w:tc>
        <w:tc>
          <w:tcPr>
            <w:tcW w:w="0" w:type="auto"/>
          </w:tcPr>
          <w:p w14:paraId="384FE355" w14:textId="44ED4EE0" w:rsidR="00632C9E" w:rsidRDefault="00FD6F26">
            <w:pPr>
              <w:shd w:val="clear" w:color="auto" w:fill="FFFFFF"/>
              <w:rPr>
                <w:rFonts w:cs="Arial"/>
              </w:rPr>
            </w:pPr>
            <w:r>
              <w:rPr>
                <w:rFonts w:cs="Arial"/>
              </w:rPr>
              <w:t xml:space="preserve">Over voltage in any </w:t>
            </w:r>
            <w:r w:rsidR="000028F6">
              <w:rPr>
                <w:rFonts w:cs="Arial"/>
              </w:rPr>
              <w:t>phase -</w:t>
            </w:r>
            <w:r>
              <w:rPr>
                <w:rFonts w:cs="Arial"/>
              </w:rPr>
              <w:t xml:space="preserve"> Restoration</w:t>
            </w:r>
          </w:p>
        </w:tc>
      </w:tr>
      <w:tr w:rsidR="00632C9E" w14:paraId="7FF8C235" w14:textId="77777777">
        <w:trPr>
          <w:trHeight w:val="576"/>
        </w:trPr>
        <w:tc>
          <w:tcPr>
            <w:tcW w:w="0" w:type="auto"/>
          </w:tcPr>
          <w:p w14:paraId="4BA3D910"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67CB0FB4" w14:textId="77777777" w:rsidR="00632C9E" w:rsidRDefault="00FD6F26">
            <w:pPr>
              <w:shd w:val="clear" w:color="auto" w:fill="FFFFFF"/>
              <w:jc w:val="center"/>
              <w:rPr>
                <w:rFonts w:cs="Arial"/>
              </w:rPr>
            </w:pPr>
            <w:r>
              <w:rPr>
                <w:rFonts w:cs="Arial"/>
              </w:rPr>
              <w:t>9</w:t>
            </w:r>
          </w:p>
        </w:tc>
        <w:tc>
          <w:tcPr>
            <w:tcW w:w="0" w:type="auto"/>
          </w:tcPr>
          <w:p w14:paraId="742664DF" w14:textId="641211C0" w:rsidR="00632C9E" w:rsidRDefault="00FD6F26">
            <w:pPr>
              <w:shd w:val="clear" w:color="auto" w:fill="FFFFFF"/>
              <w:rPr>
                <w:rFonts w:cs="Arial"/>
              </w:rPr>
            </w:pPr>
            <w:r>
              <w:rPr>
                <w:rFonts w:cs="Arial"/>
              </w:rPr>
              <w:t xml:space="preserve">Low voltage in any </w:t>
            </w:r>
            <w:r w:rsidR="000028F6">
              <w:rPr>
                <w:rFonts w:cs="Arial"/>
              </w:rPr>
              <w:t>phase -</w:t>
            </w:r>
            <w:r>
              <w:rPr>
                <w:rFonts w:cs="Arial"/>
              </w:rPr>
              <w:t xml:space="preserve"> Occurrence</w:t>
            </w:r>
          </w:p>
        </w:tc>
      </w:tr>
      <w:tr w:rsidR="00632C9E" w14:paraId="546BEC9A" w14:textId="77777777">
        <w:trPr>
          <w:trHeight w:val="576"/>
        </w:trPr>
        <w:tc>
          <w:tcPr>
            <w:tcW w:w="0" w:type="auto"/>
          </w:tcPr>
          <w:p w14:paraId="053F6D8F"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6D5AB5A1" w14:textId="77777777" w:rsidR="00632C9E" w:rsidRDefault="00FD6F26">
            <w:pPr>
              <w:shd w:val="clear" w:color="auto" w:fill="FFFFFF"/>
              <w:jc w:val="center"/>
              <w:rPr>
                <w:rFonts w:cs="Arial"/>
              </w:rPr>
            </w:pPr>
            <w:r>
              <w:rPr>
                <w:rFonts w:cs="Arial"/>
              </w:rPr>
              <w:t>10</w:t>
            </w:r>
          </w:p>
        </w:tc>
        <w:tc>
          <w:tcPr>
            <w:tcW w:w="0" w:type="auto"/>
          </w:tcPr>
          <w:p w14:paraId="4BF6C18C" w14:textId="424D23DA" w:rsidR="00632C9E" w:rsidRDefault="00FD6F26">
            <w:pPr>
              <w:shd w:val="clear" w:color="auto" w:fill="FFFFFF"/>
              <w:rPr>
                <w:rFonts w:cs="Arial"/>
              </w:rPr>
            </w:pPr>
            <w:r>
              <w:rPr>
                <w:rFonts w:cs="Arial"/>
              </w:rPr>
              <w:t xml:space="preserve">Low voltage in any </w:t>
            </w:r>
            <w:r w:rsidR="000028F6">
              <w:rPr>
                <w:rFonts w:cs="Arial"/>
              </w:rPr>
              <w:t>phase -</w:t>
            </w:r>
            <w:r>
              <w:rPr>
                <w:rFonts w:cs="Arial"/>
              </w:rPr>
              <w:t xml:space="preserve"> Restoration</w:t>
            </w:r>
          </w:p>
        </w:tc>
      </w:tr>
      <w:tr w:rsidR="00632C9E" w14:paraId="0FDA71BF" w14:textId="77777777">
        <w:trPr>
          <w:trHeight w:val="576"/>
        </w:trPr>
        <w:tc>
          <w:tcPr>
            <w:tcW w:w="0" w:type="auto"/>
          </w:tcPr>
          <w:p w14:paraId="4B60BA7E"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58DF58DA" w14:textId="77777777" w:rsidR="00632C9E" w:rsidRDefault="00FD6F26">
            <w:pPr>
              <w:shd w:val="clear" w:color="auto" w:fill="FFFFFF"/>
              <w:jc w:val="center"/>
              <w:rPr>
                <w:rFonts w:cs="Arial"/>
              </w:rPr>
            </w:pPr>
            <w:r>
              <w:rPr>
                <w:rFonts w:cs="Arial"/>
              </w:rPr>
              <w:t>11</w:t>
            </w:r>
          </w:p>
        </w:tc>
        <w:tc>
          <w:tcPr>
            <w:tcW w:w="0" w:type="auto"/>
          </w:tcPr>
          <w:p w14:paraId="0B607E50" w14:textId="77777777" w:rsidR="00632C9E" w:rsidRDefault="00FD6F26">
            <w:pPr>
              <w:shd w:val="clear" w:color="auto" w:fill="FFFFFF"/>
              <w:rPr>
                <w:rFonts w:cs="Arial"/>
              </w:rPr>
            </w:pPr>
            <w:r>
              <w:rPr>
                <w:rFonts w:cs="Arial"/>
              </w:rPr>
              <w:t>Voltage unbalance   - Occurrence</w:t>
            </w:r>
          </w:p>
        </w:tc>
      </w:tr>
      <w:tr w:rsidR="00632C9E" w14:paraId="556AC3BF" w14:textId="77777777">
        <w:trPr>
          <w:trHeight w:val="576"/>
        </w:trPr>
        <w:tc>
          <w:tcPr>
            <w:tcW w:w="0" w:type="auto"/>
          </w:tcPr>
          <w:p w14:paraId="4A4A6615" w14:textId="77777777" w:rsidR="00632C9E" w:rsidRDefault="00632C9E">
            <w:pPr>
              <w:numPr>
                <w:ilvl w:val="0"/>
                <w:numId w:val="47"/>
              </w:numPr>
              <w:shd w:val="clear" w:color="auto" w:fill="FFFFFF"/>
              <w:tabs>
                <w:tab w:val="left" w:pos="900"/>
              </w:tabs>
              <w:rPr>
                <w:rFonts w:ascii="Arial" w:hAnsi="Arial" w:cs="Arial"/>
                <w:shd w:val="clear" w:color="auto" w:fill="FFFFFF"/>
              </w:rPr>
            </w:pPr>
          </w:p>
        </w:tc>
        <w:tc>
          <w:tcPr>
            <w:tcW w:w="0" w:type="auto"/>
          </w:tcPr>
          <w:p w14:paraId="233B083A" w14:textId="77777777" w:rsidR="00632C9E" w:rsidRDefault="00FD6F26">
            <w:pPr>
              <w:shd w:val="clear" w:color="auto" w:fill="FFFFFF"/>
              <w:jc w:val="center"/>
              <w:rPr>
                <w:rFonts w:cs="Arial"/>
              </w:rPr>
            </w:pPr>
            <w:r>
              <w:rPr>
                <w:rFonts w:cs="Arial"/>
              </w:rPr>
              <w:t>12</w:t>
            </w:r>
          </w:p>
        </w:tc>
        <w:tc>
          <w:tcPr>
            <w:tcW w:w="0" w:type="auto"/>
          </w:tcPr>
          <w:p w14:paraId="2AB74F52" w14:textId="77777777" w:rsidR="00632C9E" w:rsidRDefault="00FD6F26">
            <w:pPr>
              <w:shd w:val="clear" w:color="auto" w:fill="FFFFFF"/>
              <w:rPr>
                <w:rFonts w:cs="Arial"/>
              </w:rPr>
            </w:pPr>
            <w:r>
              <w:rPr>
                <w:rFonts w:cs="Arial"/>
              </w:rPr>
              <w:t>Voltage unbalance   - Restoration</w:t>
            </w:r>
          </w:p>
        </w:tc>
      </w:tr>
    </w:tbl>
    <w:p w14:paraId="7BE450BF"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00FAB1D7" w14:textId="4003776B"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 xml:space="preserve">These are the event conditions generally recorded in consumer meters, utilities may select </w:t>
      </w:r>
      <w:r w:rsidR="000028F6">
        <w:rPr>
          <w:rFonts w:ascii="Times-Roman" w:hAnsi="Times-Roman" w:cs="Times-Roman"/>
          <w:sz w:val="16"/>
          <w:szCs w:val="16"/>
        </w:rPr>
        <w:t>any of</w:t>
      </w:r>
      <w:r>
        <w:rPr>
          <w:rFonts w:ascii="Times-Roman" w:hAnsi="Times-Roman" w:cs="Times-Roman"/>
          <w:sz w:val="16"/>
          <w:szCs w:val="16"/>
        </w:rPr>
        <w:t xml:space="preserve"> the above event conditions based on their practice. The need and applicability of these events for other </w:t>
      </w:r>
      <w:r w:rsidR="000028F6">
        <w:rPr>
          <w:rFonts w:ascii="Times-Roman" w:hAnsi="Times-Roman" w:cs="Times-Roman"/>
          <w:sz w:val="16"/>
          <w:szCs w:val="16"/>
        </w:rPr>
        <w:t>types</w:t>
      </w:r>
      <w:r>
        <w:rPr>
          <w:rFonts w:ascii="Times-Roman" w:hAnsi="Times-Roman" w:cs="Times-Roman"/>
          <w:sz w:val="16"/>
          <w:szCs w:val="16"/>
        </w:rPr>
        <w:t xml:space="preserve"> of meters shall be considered by utility.</w:t>
      </w:r>
    </w:p>
    <w:p w14:paraId="2C8541B9"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2 </w:t>
      </w:r>
      <w:r>
        <w:rPr>
          <w:sz w:val="16"/>
          <w:szCs w:val="16"/>
        </w:rPr>
        <w:t>Occurrence is considered an event.</w:t>
      </w:r>
    </w:p>
    <w:p w14:paraId="0F372E07"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3 </w:t>
      </w:r>
      <w:r>
        <w:rPr>
          <w:rFonts w:ascii="Times-Roman" w:hAnsi="Times-Roman" w:cs="Times-Roman"/>
          <w:sz w:val="16"/>
          <w:szCs w:val="16"/>
        </w:rPr>
        <w:t>For each of the events a certain list of parameters will be captured.</w:t>
      </w:r>
    </w:p>
    <w:p w14:paraId="52ED7D06"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4 </w:t>
      </w:r>
      <w:r>
        <w:rPr>
          <w:rFonts w:ascii="Times-Roman" w:hAnsi="Times-Roman" w:cs="Times-Roman"/>
          <w:sz w:val="16"/>
          <w:szCs w:val="16"/>
        </w:rPr>
        <w:t>The list capture parameters are given in Table 39. The utility shall select the required parameters from Table 39 as per their practice.</w:t>
      </w:r>
    </w:p>
    <w:p w14:paraId="7BE23365" w14:textId="71A9B0CD"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5 </w:t>
      </w:r>
      <w:r>
        <w:rPr>
          <w:color w:val="000000"/>
          <w:sz w:val="16"/>
          <w:szCs w:val="16"/>
        </w:rPr>
        <w:t xml:space="preserve">For each of the occurrence </w:t>
      </w:r>
      <w:r w:rsidR="000028F6">
        <w:rPr>
          <w:color w:val="000000"/>
          <w:sz w:val="16"/>
          <w:szCs w:val="16"/>
        </w:rPr>
        <w:t>events</w:t>
      </w:r>
      <w:r>
        <w:rPr>
          <w:color w:val="000000"/>
          <w:sz w:val="16"/>
          <w:szCs w:val="16"/>
        </w:rPr>
        <w:t xml:space="preserve"> captured, the cumulative tamper count value shall be incremented</w:t>
      </w:r>
      <w:r>
        <w:rPr>
          <w:rFonts w:ascii="Times-Roman" w:hAnsi="Times-Roman" w:cs="Times-Roman"/>
          <w:sz w:val="16"/>
          <w:szCs w:val="16"/>
        </w:rPr>
        <w:t>.</w:t>
      </w:r>
    </w:p>
    <w:p w14:paraId="2FDA948A"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6 </w:t>
      </w:r>
      <w:r>
        <w:rPr>
          <w:rFonts w:ascii="Times-Roman" w:hAnsi="Times-Roman" w:cs="Times-Roman"/>
          <w:sz w:val="16"/>
          <w:szCs w:val="16"/>
        </w:rPr>
        <w:t>Capture parameters mentioned in Table 39 are captured when event occurrence and restoration is logged.</w:t>
      </w:r>
    </w:p>
    <w:p w14:paraId="6F814CDE"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7 </w:t>
      </w:r>
      <w:r>
        <w:rPr>
          <w:rFonts w:ascii="Times-Roman" w:hAnsi="Times-Roman" w:cs="Times-Roman"/>
          <w:sz w:val="16"/>
          <w:szCs w:val="16"/>
        </w:rPr>
        <w:t>The attributes of each of the IC (Interface class) is to be identified while finalizing the Specification.</w:t>
      </w:r>
    </w:p>
    <w:p w14:paraId="4E6EDF94" w14:textId="01603656"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8) </w:t>
      </w:r>
      <w:r>
        <w:rPr>
          <w:rFonts w:ascii="Times-Roman" w:hAnsi="Times-Roman" w:cs="Times-Roman"/>
          <w:sz w:val="16"/>
          <w:szCs w:val="16"/>
        </w:rPr>
        <w:t>For 3</w:t>
      </w:r>
      <w:r>
        <w:rPr>
          <w:sz w:val="16"/>
          <w:szCs w:val="16"/>
        </w:rPr>
        <w:t>φ</w:t>
      </w:r>
      <w:r>
        <w:rPr>
          <w:rFonts w:ascii="Times-Roman" w:hAnsi="Times-Roman" w:cs="Times-Roman"/>
          <w:sz w:val="16"/>
          <w:szCs w:val="16"/>
        </w:rPr>
        <w:t>/3W the reference point is Y-Phase.</w:t>
      </w:r>
    </w:p>
    <w:p w14:paraId="0E83FF38" w14:textId="23B338D8" w:rsidR="00632C9E" w:rsidRDefault="00FD6F26">
      <w:pPr>
        <w:pBdr>
          <w:bottom w:val="single" w:sz="4" w:space="1" w:color="auto"/>
        </w:pBdr>
        <w:shd w:val="clear" w:color="auto" w:fill="FFFFFF"/>
        <w:rPr>
          <w:rFonts w:ascii="Times-Roman" w:hAnsi="Times-Roman" w:cs="Times-Roman"/>
          <w:sz w:val="16"/>
          <w:szCs w:val="16"/>
        </w:rPr>
      </w:pPr>
      <w:r>
        <w:rPr>
          <w:rFonts w:ascii="Times-Bold" w:hAnsi="Times-Bold" w:cs="Times-Bold"/>
          <w:b/>
          <w:bCs/>
          <w:sz w:val="16"/>
          <w:szCs w:val="16"/>
        </w:rPr>
        <w:t xml:space="preserve">9)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78E2C1A3" w14:textId="06FEFAB7" w:rsidR="00632C9E" w:rsidRDefault="00FD6F26">
      <w:pPr>
        <w:pBdr>
          <w:bottom w:val="single" w:sz="4" w:space="1" w:color="auto"/>
        </w:pBdr>
        <w:shd w:val="clear" w:color="auto" w:fill="FFFFFF"/>
        <w:rPr>
          <w:rFonts w:ascii="Times-Roman" w:hAnsi="Times-Roman" w:cs="Times-Roman"/>
          <w:sz w:val="16"/>
          <w:szCs w:val="16"/>
        </w:rPr>
      </w:pPr>
      <w:r>
        <w:rPr>
          <w:b/>
          <w:bCs/>
          <w:sz w:val="16"/>
          <w:szCs w:val="16"/>
        </w:rPr>
        <w:t xml:space="preserve">10) </w:t>
      </w:r>
      <w:r>
        <w:rPr>
          <w:sz w:val="16"/>
          <w:szCs w:val="16"/>
        </w:rPr>
        <w:t>Sl. No. (iii) and (iv) are not applicable for 3φ/3W meter.</w:t>
      </w:r>
    </w:p>
    <w:p w14:paraId="2E2B7032" w14:textId="77777777" w:rsidR="00632C9E" w:rsidRDefault="00632C9E"/>
    <w:p w14:paraId="537BE9E2" w14:textId="77777777" w:rsidR="00632C9E" w:rsidRDefault="00632C9E"/>
    <w:p w14:paraId="53C85406" w14:textId="77777777" w:rsidR="00632C9E" w:rsidRDefault="00632C9E"/>
    <w:p w14:paraId="474C4A9D" w14:textId="77777777" w:rsidR="00632C9E" w:rsidRDefault="00632C9E"/>
    <w:p w14:paraId="3E29098B" w14:textId="77777777" w:rsidR="00632C9E" w:rsidRDefault="00FD6F26">
      <w:pPr>
        <w:shd w:val="clear" w:color="auto" w:fill="FFFFFF"/>
        <w:jc w:val="center"/>
        <w:rPr>
          <w:rFonts w:cs="Arial"/>
          <w:b/>
          <w:bCs/>
        </w:rPr>
      </w:pPr>
      <w:r>
        <w:rPr>
          <w:rFonts w:cs="Arial"/>
          <w:b/>
          <w:bCs/>
        </w:rPr>
        <w:t>Table 33 Indian Event Reference Table – Current Related</w:t>
      </w:r>
    </w:p>
    <w:p w14:paraId="475FE240" w14:textId="77777777" w:rsidR="00632C9E" w:rsidRDefault="00FD6F26">
      <w:pPr>
        <w:shd w:val="clear" w:color="auto" w:fill="FFFFFF"/>
        <w:ind w:firstLine="720"/>
        <w:jc w:val="center"/>
        <w:rPr>
          <w:rFonts w:cs="Arial"/>
        </w:rPr>
      </w:pPr>
      <w:r>
        <w:rPr>
          <w:rFonts w:cs="Arial"/>
          <w:bCs/>
        </w:rPr>
        <w:t>(</w:t>
      </w:r>
      <w:r>
        <w:rPr>
          <w:rFonts w:cs="Arial"/>
          <w:bCs/>
          <w:i/>
          <w:iCs/>
        </w:rPr>
        <w:t xml:space="preserve">Clauses </w:t>
      </w:r>
      <w:r>
        <w:rPr>
          <w:rFonts w:cs="Arial"/>
          <w:bCs/>
        </w:rPr>
        <w:t>B-6.4</w:t>
      </w:r>
      <w:r>
        <w:rPr>
          <w:rFonts w:cs="Arial"/>
          <w:bCs/>
          <w:i/>
        </w:rPr>
        <w:t xml:space="preserve">, </w:t>
      </w:r>
      <w:r>
        <w:rPr>
          <w:rFonts w:cs="Arial"/>
          <w:bCs/>
        </w:rPr>
        <w:t>B-6.5</w:t>
      </w:r>
      <w:r>
        <w:rPr>
          <w:rFonts w:cs="Arial"/>
          <w:bCs/>
          <w:i/>
        </w:rPr>
        <w:t xml:space="preserve">, </w:t>
      </w:r>
      <w:r>
        <w:rPr>
          <w:rFonts w:cs="Arial"/>
          <w:bCs/>
        </w:rPr>
        <w:t>G-1</w:t>
      </w:r>
      <w:r>
        <w:rPr>
          <w:rFonts w:cs="Arial"/>
          <w:bCs/>
          <w:i/>
        </w:rPr>
        <w:t xml:space="preserve"> </w:t>
      </w:r>
      <w:r>
        <w:rPr>
          <w:rFonts w:cs="Arial"/>
          <w:bCs/>
          <w:i/>
          <w:iCs/>
        </w:rPr>
        <w:t xml:space="preserve">and </w:t>
      </w:r>
      <w:r>
        <w:rPr>
          <w:rFonts w:cs="Arial"/>
          <w:bCs/>
        </w:rPr>
        <w:t>G-1.1</w:t>
      </w:r>
      <w:r>
        <w:rPr>
          <w:rFonts w:cs="Arial"/>
          <w:bCs/>
          <w:i/>
        </w:rPr>
        <w:t>)</w:t>
      </w:r>
    </w:p>
    <w:p w14:paraId="44779966" w14:textId="77777777" w:rsidR="00632C9E" w:rsidRDefault="00632C9E">
      <w:pPr>
        <w:shd w:val="clear" w:color="auto" w:fill="FFFFFF"/>
        <w:ind w:firstLine="720"/>
        <w:rPr>
          <w:rFonts w:cs="Arial"/>
        </w:rPr>
      </w:pPr>
    </w:p>
    <w:p w14:paraId="3B44CA54" w14:textId="77777777" w:rsidR="00632C9E" w:rsidRDefault="00632C9E">
      <w:pPr>
        <w:shd w:val="clear" w:color="auto" w:fill="FFFFFF"/>
        <w:rPr>
          <w:rFonts w:ascii="Arial" w:hAnsi="Arial" w:cs="Arial"/>
          <w:b/>
          <w:bCs/>
          <w:sz w:val="22"/>
          <w:szCs w:val="22"/>
          <w:shd w:val="clear" w:color="auto" w:fill="FFFFFF"/>
        </w:rPr>
      </w:pPr>
    </w:p>
    <w:tbl>
      <w:tblPr>
        <w:tblW w:w="0" w:type="auto"/>
        <w:tblInd w:w="720" w:type="dxa"/>
        <w:tblLook w:val="04A0" w:firstRow="1" w:lastRow="0" w:firstColumn="1" w:lastColumn="0" w:noHBand="0" w:noVBand="1"/>
      </w:tblPr>
      <w:tblGrid>
        <w:gridCol w:w="1059"/>
        <w:gridCol w:w="1372"/>
        <w:gridCol w:w="3880"/>
      </w:tblGrid>
      <w:tr w:rsidR="00632C9E" w14:paraId="6F1A886D" w14:textId="77777777">
        <w:trPr>
          <w:trHeight w:val="576"/>
        </w:trPr>
        <w:tc>
          <w:tcPr>
            <w:tcW w:w="1059" w:type="dxa"/>
            <w:tcBorders>
              <w:top w:val="single" w:sz="4" w:space="0" w:color="auto"/>
            </w:tcBorders>
          </w:tcPr>
          <w:p w14:paraId="5912BE0C" w14:textId="77777777" w:rsidR="00632C9E" w:rsidRDefault="00FD6F26">
            <w:pPr>
              <w:shd w:val="clear" w:color="auto" w:fill="FFFFFF"/>
              <w:ind w:left="-54"/>
              <w:jc w:val="center"/>
              <w:rPr>
                <w:rFonts w:cs="Arial"/>
                <w:b/>
                <w:bCs/>
              </w:rPr>
            </w:pPr>
            <w:proofErr w:type="spellStart"/>
            <w:r>
              <w:rPr>
                <w:rFonts w:cs="Arial"/>
                <w:b/>
                <w:bCs/>
              </w:rPr>
              <w:t>Sl</w:t>
            </w:r>
            <w:proofErr w:type="spellEnd"/>
            <w:r>
              <w:rPr>
                <w:rFonts w:cs="Arial"/>
                <w:b/>
                <w:bCs/>
              </w:rPr>
              <w:t xml:space="preserve"> No.</w:t>
            </w:r>
          </w:p>
        </w:tc>
        <w:tc>
          <w:tcPr>
            <w:tcW w:w="1372" w:type="dxa"/>
            <w:tcBorders>
              <w:top w:val="single" w:sz="4" w:space="0" w:color="auto"/>
            </w:tcBorders>
          </w:tcPr>
          <w:p w14:paraId="3F11C1C7" w14:textId="77777777" w:rsidR="00632C9E" w:rsidRDefault="00FD6F26">
            <w:pPr>
              <w:shd w:val="clear" w:color="auto" w:fill="FFFFFF"/>
              <w:jc w:val="center"/>
              <w:rPr>
                <w:rFonts w:cs="Arial"/>
                <w:b/>
                <w:bCs/>
              </w:rPr>
            </w:pPr>
            <w:r>
              <w:rPr>
                <w:rFonts w:cs="Arial"/>
                <w:b/>
                <w:bCs/>
              </w:rPr>
              <w:t>Event ID</w:t>
            </w:r>
          </w:p>
        </w:tc>
        <w:tc>
          <w:tcPr>
            <w:tcW w:w="3880" w:type="dxa"/>
            <w:tcBorders>
              <w:top w:val="single" w:sz="4" w:space="0" w:color="auto"/>
            </w:tcBorders>
          </w:tcPr>
          <w:p w14:paraId="2743CCF5" w14:textId="77777777" w:rsidR="00632C9E" w:rsidRDefault="00FD6F26">
            <w:pPr>
              <w:shd w:val="clear" w:color="auto" w:fill="FFFFFF"/>
              <w:jc w:val="center"/>
              <w:rPr>
                <w:rFonts w:cs="Arial"/>
                <w:b/>
                <w:bCs/>
              </w:rPr>
            </w:pPr>
            <w:r>
              <w:rPr>
                <w:rFonts w:cs="Arial"/>
                <w:b/>
                <w:bCs/>
              </w:rPr>
              <w:t>Descriptions</w:t>
            </w:r>
          </w:p>
        </w:tc>
      </w:tr>
      <w:tr w:rsidR="00632C9E" w14:paraId="424D75B6" w14:textId="77777777">
        <w:trPr>
          <w:trHeight w:val="576"/>
        </w:trPr>
        <w:tc>
          <w:tcPr>
            <w:tcW w:w="1059" w:type="dxa"/>
          </w:tcPr>
          <w:p w14:paraId="67F0AAFE" w14:textId="77777777" w:rsidR="00632C9E" w:rsidRDefault="00632C9E">
            <w:pPr>
              <w:numPr>
                <w:ilvl w:val="0"/>
                <w:numId w:val="48"/>
              </w:numPr>
              <w:shd w:val="clear" w:color="auto" w:fill="FFFFFF"/>
              <w:jc w:val="center"/>
              <w:rPr>
                <w:rFonts w:ascii="Arial" w:hAnsi="Arial" w:cs="Arial"/>
                <w:shd w:val="clear" w:color="auto" w:fill="FFFFFF"/>
              </w:rPr>
            </w:pPr>
          </w:p>
        </w:tc>
        <w:tc>
          <w:tcPr>
            <w:tcW w:w="1372" w:type="dxa"/>
          </w:tcPr>
          <w:p w14:paraId="16DCB39C" w14:textId="77777777" w:rsidR="00632C9E" w:rsidRDefault="00632C9E">
            <w:pPr>
              <w:numPr>
                <w:ilvl w:val="0"/>
                <w:numId w:val="48"/>
              </w:numPr>
              <w:shd w:val="clear" w:color="auto" w:fill="FFFFFF"/>
              <w:ind w:hanging="514"/>
              <w:rPr>
                <w:rFonts w:ascii="Arial" w:hAnsi="Arial" w:cs="Arial"/>
                <w:shd w:val="clear" w:color="auto" w:fill="FFFFFF"/>
              </w:rPr>
            </w:pPr>
          </w:p>
        </w:tc>
        <w:tc>
          <w:tcPr>
            <w:tcW w:w="3880" w:type="dxa"/>
          </w:tcPr>
          <w:p w14:paraId="2BE31947" w14:textId="77777777" w:rsidR="00632C9E" w:rsidRDefault="00632C9E">
            <w:pPr>
              <w:numPr>
                <w:ilvl w:val="0"/>
                <w:numId w:val="48"/>
              </w:numPr>
              <w:shd w:val="clear" w:color="auto" w:fill="FFFFFF"/>
              <w:jc w:val="center"/>
              <w:rPr>
                <w:rFonts w:ascii="Arial" w:hAnsi="Arial" w:cs="Arial"/>
                <w:shd w:val="clear" w:color="auto" w:fill="FFFFFF"/>
              </w:rPr>
            </w:pPr>
          </w:p>
        </w:tc>
      </w:tr>
      <w:tr w:rsidR="00632C9E" w14:paraId="4E6376AC" w14:textId="77777777">
        <w:trPr>
          <w:trHeight w:val="576"/>
        </w:trPr>
        <w:tc>
          <w:tcPr>
            <w:tcW w:w="1059" w:type="dxa"/>
          </w:tcPr>
          <w:p w14:paraId="30A99472"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74B09E45" w14:textId="77777777" w:rsidR="00632C9E" w:rsidRDefault="00FD6F26">
            <w:pPr>
              <w:shd w:val="clear" w:color="auto" w:fill="FFFFFF"/>
              <w:rPr>
                <w:rFonts w:cs="Arial"/>
              </w:rPr>
            </w:pPr>
            <w:r>
              <w:rPr>
                <w:rFonts w:cs="Arial"/>
              </w:rPr>
              <w:t>51</w:t>
            </w:r>
          </w:p>
        </w:tc>
        <w:tc>
          <w:tcPr>
            <w:tcW w:w="3880" w:type="dxa"/>
          </w:tcPr>
          <w:p w14:paraId="36B4BA7F" w14:textId="77777777" w:rsidR="00632C9E" w:rsidRDefault="00FD6F26">
            <w:pPr>
              <w:shd w:val="clear" w:color="auto" w:fill="FFFFFF"/>
              <w:rPr>
                <w:rFonts w:cs="Arial"/>
              </w:rPr>
            </w:pPr>
            <w:r>
              <w:rPr>
                <w:rFonts w:cs="Arial"/>
              </w:rPr>
              <w:t>Phase – R CT reverse – Occurrence</w:t>
            </w:r>
          </w:p>
        </w:tc>
      </w:tr>
      <w:tr w:rsidR="00632C9E" w14:paraId="7E0DDD14" w14:textId="77777777">
        <w:trPr>
          <w:trHeight w:val="576"/>
        </w:trPr>
        <w:tc>
          <w:tcPr>
            <w:tcW w:w="1059" w:type="dxa"/>
          </w:tcPr>
          <w:p w14:paraId="58CC8AD6"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39F7123A" w14:textId="77777777" w:rsidR="00632C9E" w:rsidRDefault="00FD6F26">
            <w:pPr>
              <w:shd w:val="clear" w:color="auto" w:fill="FFFFFF"/>
              <w:rPr>
                <w:rFonts w:cs="Arial"/>
              </w:rPr>
            </w:pPr>
            <w:r>
              <w:rPr>
                <w:rFonts w:cs="Arial"/>
              </w:rPr>
              <w:t>52</w:t>
            </w:r>
          </w:p>
        </w:tc>
        <w:tc>
          <w:tcPr>
            <w:tcW w:w="3880" w:type="dxa"/>
          </w:tcPr>
          <w:p w14:paraId="568316C8" w14:textId="77777777" w:rsidR="00632C9E" w:rsidRDefault="00FD6F26">
            <w:pPr>
              <w:shd w:val="clear" w:color="auto" w:fill="FFFFFF"/>
              <w:rPr>
                <w:rFonts w:cs="Arial"/>
              </w:rPr>
            </w:pPr>
            <w:r>
              <w:rPr>
                <w:rFonts w:cs="Arial"/>
              </w:rPr>
              <w:t>Phase – R CT reverse – Restoration</w:t>
            </w:r>
          </w:p>
        </w:tc>
      </w:tr>
      <w:tr w:rsidR="00632C9E" w14:paraId="05FBA907" w14:textId="77777777">
        <w:trPr>
          <w:trHeight w:val="576"/>
        </w:trPr>
        <w:tc>
          <w:tcPr>
            <w:tcW w:w="1059" w:type="dxa"/>
          </w:tcPr>
          <w:p w14:paraId="74E75414"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6991815E" w14:textId="77777777" w:rsidR="00632C9E" w:rsidRDefault="00FD6F26">
            <w:pPr>
              <w:shd w:val="clear" w:color="auto" w:fill="FFFFFF"/>
              <w:rPr>
                <w:rFonts w:cs="Arial"/>
              </w:rPr>
            </w:pPr>
            <w:r>
              <w:rPr>
                <w:rFonts w:cs="Arial"/>
              </w:rPr>
              <w:t>53</w:t>
            </w:r>
          </w:p>
        </w:tc>
        <w:tc>
          <w:tcPr>
            <w:tcW w:w="3880" w:type="dxa"/>
          </w:tcPr>
          <w:p w14:paraId="0E1CE7F7" w14:textId="77777777" w:rsidR="00632C9E" w:rsidRDefault="00FD6F26">
            <w:pPr>
              <w:shd w:val="clear" w:color="auto" w:fill="FFFFFF"/>
              <w:rPr>
                <w:rFonts w:cs="Arial"/>
              </w:rPr>
            </w:pPr>
            <w:r>
              <w:rPr>
                <w:rFonts w:cs="Arial"/>
              </w:rPr>
              <w:t>Phase – Y CT reverse – Occurrence</w:t>
            </w:r>
          </w:p>
        </w:tc>
      </w:tr>
      <w:tr w:rsidR="00632C9E" w14:paraId="75539D8B" w14:textId="77777777">
        <w:trPr>
          <w:trHeight w:val="576"/>
        </w:trPr>
        <w:tc>
          <w:tcPr>
            <w:tcW w:w="1059" w:type="dxa"/>
          </w:tcPr>
          <w:p w14:paraId="22903129"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10BAAD8A" w14:textId="77777777" w:rsidR="00632C9E" w:rsidRDefault="00FD6F26">
            <w:pPr>
              <w:shd w:val="clear" w:color="auto" w:fill="FFFFFF"/>
              <w:rPr>
                <w:rFonts w:cs="Arial"/>
              </w:rPr>
            </w:pPr>
            <w:r>
              <w:rPr>
                <w:rFonts w:cs="Arial"/>
              </w:rPr>
              <w:t>54</w:t>
            </w:r>
          </w:p>
        </w:tc>
        <w:tc>
          <w:tcPr>
            <w:tcW w:w="3880" w:type="dxa"/>
          </w:tcPr>
          <w:p w14:paraId="64A05116" w14:textId="77777777" w:rsidR="00632C9E" w:rsidRDefault="00FD6F26">
            <w:pPr>
              <w:shd w:val="clear" w:color="auto" w:fill="FFFFFF"/>
              <w:rPr>
                <w:rFonts w:cs="Arial"/>
              </w:rPr>
            </w:pPr>
            <w:r>
              <w:rPr>
                <w:rFonts w:cs="Arial"/>
              </w:rPr>
              <w:t>Phase – Y CT reverse – Restoration</w:t>
            </w:r>
          </w:p>
        </w:tc>
      </w:tr>
      <w:tr w:rsidR="00632C9E" w14:paraId="68E1993F" w14:textId="77777777">
        <w:trPr>
          <w:trHeight w:val="576"/>
        </w:trPr>
        <w:tc>
          <w:tcPr>
            <w:tcW w:w="1059" w:type="dxa"/>
          </w:tcPr>
          <w:p w14:paraId="23CFD48F" w14:textId="77777777" w:rsidR="00632C9E" w:rsidRDefault="00632C9E">
            <w:pPr>
              <w:numPr>
                <w:ilvl w:val="0"/>
                <w:numId w:val="49"/>
              </w:numPr>
              <w:shd w:val="clear" w:color="auto" w:fill="FFFFFF"/>
              <w:rPr>
                <w:rFonts w:ascii="Arial" w:hAnsi="Arial" w:cs="Arial"/>
                <w:shd w:val="clear" w:color="auto" w:fill="FFFFFF"/>
                <w:lang w:val="fr-FR"/>
              </w:rPr>
            </w:pPr>
          </w:p>
        </w:tc>
        <w:tc>
          <w:tcPr>
            <w:tcW w:w="1372" w:type="dxa"/>
          </w:tcPr>
          <w:p w14:paraId="771A3D8D" w14:textId="77777777" w:rsidR="00632C9E" w:rsidRDefault="00FD6F26">
            <w:pPr>
              <w:shd w:val="clear" w:color="auto" w:fill="FFFFFF"/>
              <w:rPr>
                <w:rFonts w:cs="Arial"/>
              </w:rPr>
            </w:pPr>
            <w:r>
              <w:rPr>
                <w:rFonts w:cs="Arial"/>
              </w:rPr>
              <w:t>55</w:t>
            </w:r>
          </w:p>
        </w:tc>
        <w:tc>
          <w:tcPr>
            <w:tcW w:w="3880" w:type="dxa"/>
          </w:tcPr>
          <w:p w14:paraId="44B82EA0" w14:textId="77777777" w:rsidR="00632C9E" w:rsidRDefault="00FD6F26">
            <w:pPr>
              <w:shd w:val="clear" w:color="auto" w:fill="FFFFFF"/>
              <w:rPr>
                <w:rFonts w:cs="Arial"/>
              </w:rPr>
            </w:pPr>
            <w:r>
              <w:rPr>
                <w:rFonts w:cs="Arial"/>
              </w:rPr>
              <w:t>Phase – B CT reverse – Occurrence</w:t>
            </w:r>
          </w:p>
        </w:tc>
      </w:tr>
      <w:tr w:rsidR="00632C9E" w14:paraId="2983F1A1" w14:textId="77777777">
        <w:trPr>
          <w:trHeight w:val="576"/>
        </w:trPr>
        <w:tc>
          <w:tcPr>
            <w:tcW w:w="1059" w:type="dxa"/>
          </w:tcPr>
          <w:p w14:paraId="31C10005" w14:textId="77777777" w:rsidR="00632C9E" w:rsidRDefault="00632C9E">
            <w:pPr>
              <w:numPr>
                <w:ilvl w:val="0"/>
                <w:numId w:val="49"/>
              </w:numPr>
              <w:shd w:val="clear" w:color="auto" w:fill="FFFFFF"/>
              <w:rPr>
                <w:rFonts w:ascii="Arial" w:hAnsi="Arial" w:cs="Arial"/>
                <w:shd w:val="clear" w:color="auto" w:fill="FFFFFF"/>
                <w:lang w:val="fr-FR"/>
              </w:rPr>
            </w:pPr>
          </w:p>
        </w:tc>
        <w:tc>
          <w:tcPr>
            <w:tcW w:w="1372" w:type="dxa"/>
          </w:tcPr>
          <w:p w14:paraId="542A9C80" w14:textId="77777777" w:rsidR="00632C9E" w:rsidRDefault="00FD6F26">
            <w:pPr>
              <w:shd w:val="clear" w:color="auto" w:fill="FFFFFF"/>
              <w:rPr>
                <w:rFonts w:cs="Arial"/>
              </w:rPr>
            </w:pPr>
            <w:r>
              <w:rPr>
                <w:rFonts w:cs="Arial"/>
              </w:rPr>
              <w:t>56</w:t>
            </w:r>
          </w:p>
        </w:tc>
        <w:tc>
          <w:tcPr>
            <w:tcW w:w="3880" w:type="dxa"/>
          </w:tcPr>
          <w:p w14:paraId="01C2CECB" w14:textId="77777777" w:rsidR="00632C9E" w:rsidRDefault="00FD6F26">
            <w:pPr>
              <w:shd w:val="clear" w:color="auto" w:fill="FFFFFF"/>
              <w:rPr>
                <w:rFonts w:cs="Arial"/>
              </w:rPr>
            </w:pPr>
            <w:r>
              <w:rPr>
                <w:rFonts w:cs="Arial"/>
              </w:rPr>
              <w:t>Phase – B CT reverse – Restoration</w:t>
            </w:r>
          </w:p>
        </w:tc>
      </w:tr>
      <w:tr w:rsidR="00632C9E" w14:paraId="38A20BF5" w14:textId="77777777">
        <w:trPr>
          <w:trHeight w:val="576"/>
        </w:trPr>
        <w:tc>
          <w:tcPr>
            <w:tcW w:w="1059" w:type="dxa"/>
          </w:tcPr>
          <w:p w14:paraId="45D96397" w14:textId="77777777" w:rsidR="00632C9E" w:rsidRDefault="00632C9E">
            <w:pPr>
              <w:numPr>
                <w:ilvl w:val="0"/>
                <w:numId w:val="49"/>
              </w:numPr>
              <w:shd w:val="clear" w:color="auto" w:fill="FFFFFF"/>
              <w:rPr>
                <w:rFonts w:ascii="Arial" w:hAnsi="Arial" w:cs="Arial"/>
                <w:shd w:val="clear" w:color="auto" w:fill="FFFFFF"/>
                <w:lang w:val="fr-FR"/>
              </w:rPr>
            </w:pPr>
          </w:p>
        </w:tc>
        <w:tc>
          <w:tcPr>
            <w:tcW w:w="1372" w:type="dxa"/>
          </w:tcPr>
          <w:p w14:paraId="3FCE67E1" w14:textId="77777777" w:rsidR="00632C9E" w:rsidRDefault="00FD6F26">
            <w:pPr>
              <w:shd w:val="clear" w:color="auto" w:fill="FFFFFF"/>
              <w:rPr>
                <w:rFonts w:cs="Arial"/>
              </w:rPr>
            </w:pPr>
            <w:r>
              <w:rPr>
                <w:rFonts w:cs="Arial"/>
              </w:rPr>
              <w:t>57</w:t>
            </w:r>
          </w:p>
        </w:tc>
        <w:tc>
          <w:tcPr>
            <w:tcW w:w="3880" w:type="dxa"/>
          </w:tcPr>
          <w:p w14:paraId="6C73FC46" w14:textId="4BC8EF13" w:rsidR="00632C9E" w:rsidRDefault="00FD6F26">
            <w:pPr>
              <w:shd w:val="clear" w:color="auto" w:fill="FFFFFF"/>
              <w:rPr>
                <w:rFonts w:cs="Arial"/>
              </w:rPr>
            </w:pPr>
            <w:r>
              <w:rPr>
                <w:rFonts w:cs="Arial"/>
              </w:rPr>
              <w:t xml:space="preserve">Phase – R CT </w:t>
            </w:r>
            <w:r w:rsidR="000028F6">
              <w:rPr>
                <w:rFonts w:cs="Arial"/>
              </w:rPr>
              <w:t>Open -</w:t>
            </w:r>
            <w:r>
              <w:rPr>
                <w:rFonts w:cs="Arial"/>
              </w:rPr>
              <w:t xml:space="preserve"> Occurrence</w:t>
            </w:r>
          </w:p>
        </w:tc>
      </w:tr>
      <w:tr w:rsidR="00632C9E" w14:paraId="17D10ECE" w14:textId="77777777">
        <w:trPr>
          <w:trHeight w:val="576"/>
        </w:trPr>
        <w:tc>
          <w:tcPr>
            <w:tcW w:w="1059" w:type="dxa"/>
          </w:tcPr>
          <w:p w14:paraId="3BB179AA"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2295496C" w14:textId="77777777" w:rsidR="00632C9E" w:rsidRDefault="00FD6F26">
            <w:pPr>
              <w:shd w:val="clear" w:color="auto" w:fill="FFFFFF"/>
              <w:rPr>
                <w:rFonts w:cs="Arial"/>
              </w:rPr>
            </w:pPr>
            <w:r>
              <w:rPr>
                <w:rFonts w:cs="Arial"/>
              </w:rPr>
              <w:t>58</w:t>
            </w:r>
          </w:p>
        </w:tc>
        <w:tc>
          <w:tcPr>
            <w:tcW w:w="3880" w:type="dxa"/>
          </w:tcPr>
          <w:p w14:paraId="542E85D5" w14:textId="706B2594" w:rsidR="00632C9E" w:rsidRDefault="00FD6F26">
            <w:pPr>
              <w:shd w:val="clear" w:color="auto" w:fill="FFFFFF"/>
              <w:rPr>
                <w:rFonts w:cs="Arial"/>
              </w:rPr>
            </w:pPr>
            <w:r>
              <w:rPr>
                <w:rFonts w:cs="Arial"/>
              </w:rPr>
              <w:t xml:space="preserve">Phase – R CT </w:t>
            </w:r>
            <w:r w:rsidR="000028F6">
              <w:rPr>
                <w:rFonts w:cs="Arial"/>
              </w:rPr>
              <w:t>Open -</w:t>
            </w:r>
            <w:r>
              <w:rPr>
                <w:rFonts w:cs="Arial"/>
              </w:rPr>
              <w:t xml:space="preserve"> Restoration</w:t>
            </w:r>
          </w:p>
        </w:tc>
      </w:tr>
      <w:tr w:rsidR="00632C9E" w14:paraId="44C4B0F6" w14:textId="77777777">
        <w:trPr>
          <w:trHeight w:val="576"/>
        </w:trPr>
        <w:tc>
          <w:tcPr>
            <w:tcW w:w="1059" w:type="dxa"/>
          </w:tcPr>
          <w:p w14:paraId="4A31A0D2"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6CF363AA" w14:textId="77777777" w:rsidR="00632C9E" w:rsidRDefault="00FD6F26">
            <w:pPr>
              <w:shd w:val="clear" w:color="auto" w:fill="FFFFFF"/>
              <w:rPr>
                <w:rFonts w:cs="Arial"/>
              </w:rPr>
            </w:pPr>
            <w:r>
              <w:rPr>
                <w:rFonts w:cs="Arial"/>
              </w:rPr>
              <w:t>59</w:t>
            </w:r>
          </w:p>
        </w:tc>
        <w:tc>
          <w:tcPr>
            <w:tcW w:w="3880" w:type="dxa"/>
          </w:tcPr>
          <w:p w14:paraId="5043669F" w14:textId="26EABAEE" w:rsidR="00632C9E" w:rsidRDefault="00FD6F26">
            <w:pPr>
              <w:shd w:val="clear" w:color="auto" w:fill="FFFFFF"/>
              <w:rPr>
                <w:rFonts w:cs="Arial"/>
              </w:rPr>
            </w:pPr>
            <w:r>
              <w:rPr>
                <w:rFonts w:cs="Arial"/>
              </w:rPr>
              <w:t xml:space="preserve">Phase – Y CT </w:t>
            </w:r>
            <w:r w:rsidR="000028F6">
              <w:rPr>
                <w:rFonts w:cs="Arial"/>
              </w:rPr>
              <w:t>Open -</w:t>
            </w:r>
            <w:r>
              <w:rPr>
                <w:rFonts w:cs="Arial"/>
              </w:rPr>
              <w:t xml:space="preserve"> Occurrence</w:t>
            </w:r>
          </w:p>
        </w:tc>
      </w:tr>
      <w:tr w:rsidR="00632C9E" w14:paraId="6F74F706" w14:textId="77777777">
        <w:trPr>
          <w:trHeight w:val="576"/>
        </w:trPr>
        <w:tc>
          <w:tcPr>
            <w:tcW w:w="1059" w:type="dxa"/>
          </w:tcPr>
          <w:p w14:paraId="48C5A6FB"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61A3CE50" w14:textId="77777777" w:rsidR="00632C9E" w:rsidRDefault="00FD6F26">
            <w:pPr>
              <w:shd w:val="clear" w:color="auto" w:fill="FFFFFF"/>
              <w:rPr>
                <w:rFonts w:cs="Arial"/>
              </w:rPr>
            </w:pPr>
            <w:r>
              <w:rPr>
                <w:rFonts w:cs="Arial"/>
              </w:rPr>
              <w:t>60</w:t>
            </w:r>
          </w:p>
        </w:tc>
        <w:tc>
          <w:tcPr>
            <w:tcW w:w="3880" w:type="dxa"/>
          </w:tcPr>
          <w:p w14:paraId="642EB8D0" w14:textId="4EFCB8FF" w:rsidR="00632C9E" w:rsidRDefault="00FD6F26">
            <w:pPr>
              <w:shd w:val="clear" w:color="auto" w:fill="FFFFFF"/>
              <w:rPr>
                <w:rFonts w:cs="Arial"/>
              </w:rPr>
            </w:pPr>
            <w:r>
              <w:rPr>
                <w:rFonts w:cs="Arial"/>
              </w:rPr>
              <w:t xml:space="preserve">Phase – Y CT </w:t>
            </w:r>
            <w:r w:rsidR="000028F6">
              <w:rPr>
                <w:rFonts w:cs="Arial"/>
              </w:rPr>
              <w:t>Open -</w:t>
            </w:r>
            <w:r>
              <w:rPr>
                <w:rFonts w:cs="Arial"/>
              </w:rPr>
              <w:t xml:space="preserve"> Restoration</w:t>
            </w:r>
          </w:p>
        </w:tc>
      </w:tr>
      <w:tr w:rsidR="00632C9E" w14:paraId="071418DC" w14:textId="77777777">
        <w:trPr>
          <w:trHeight w:val="576"/>
        </w:trPr>
        <w:tc>
          <w:tcPr>
            <w:tcW w:w="1059" w:type="dxa"/>
          </w:tcPr>
          <w:p w14:paraId="75359DDC"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24F5E45B" w14:textId="77777777" w:rsidR="00632C9E" w:rsidRDefault="00FD6F26">
            <w:pPr>
              <w:shd w:val="clear" w:color="auto" w:fill="FFFFFF"/>
              <w:rPr>
                <w:rFonts w:cs="Arial"/>
              </w:rPr>
            </w:pPr>
            <w:r>
              <w:rPr>
                <w:rFonts w:cs="Arial"/>
              </w:rPr>
              <w:t>61</w:t>
            </w:r>
          </w:p>
        </w:tc>
        <w:tc>
          <w:tcPr>
            <w:tcW w:w="3880" w:type="dxa"/>
          </w:tcPr>
          <w:p w14:paraId="08462C09" w14:textId="73E8641D" w:rsidR="00632C9E" w:rsidRDefault="00FD6F26">
            <w:pPr>
              <w:shd w:val="clear" w:color="auto" w:fill="FFFFFF"/>
              <w:rPr>
                <w:rFonts w:cs="Arial"/>
              </w:rPr>
            </w:pPr>
            <w:r>
              <w:rPr>
                <w:rFonts w:cs="Arial"/>
              </w:rPr>
              <w:t xml:space="preserve">Phase – B CT </w:t>
            </w:r>
            <w:r w:rsidR="000028F6">
              <w:rPr>
                <w:rFonts w:cs="Arial"/>
              </w:rPr>
              <w:t>Open -</w:t>
            </w:r>
            <w:r>
              <w:rPr>
                <w:rFonts w:cs="Arial"/>
              </w:rPr>
              <w:t xml:space="preserve"> Occurrence</w:t>
            </w:r>
          </w:p>
        </w:tc>
      </w:tr>
      <w:tr w:rsidR="00632C9E" w14:paraId="67A92BF7" w14:textId="77777777">
        <w:trPr>
          <w:trHeight w:val="576"/>
        </w:trPr>
        <w:tc>
          <w:tcPr>
            <w:tcW w:w="1059" w:type="dxa"/>
          </w:tcPr>
          <w:p w14:paraId="290A5D41"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0DA85C56" w14:textId="77777777" w:rsidR="00632C9E" w:rsidRDefault="00FD6F26">
            <w:pPr>
              <w:shd w:val="clear" w:color="auto" w:fill="FFFFFF"/>
              <w:rPr>
                <w:rFonts w:cs="Arial"/>
              </w:rPr>
            </w:pPr>
            <w:r>
              <w:rPr>
                <w:rFonts w:cs="Arial"/>
              </w:rPr>
              <w:t>62</w:t>
            </w:r>
          </w:p>
        </w:tc>
        <w:tc>
          <w:tcPr>
            <w:tcW w:w="3880" w:type="dxa"/>
          </w:tcPr>
          <w:p w14:paraId="0EEAFAEE" w14:textId="33D074D3" w:rsidR="00632C9E" w:rsidRDefault="00FD6F26">
            <w:pPr>
              <w:shd w:val="clear" w:color="auto" w:fill="FFFFFF"/>
              <w:rPr>
                <w:rFonts w:cs="Arial"/>
              </w:rPr>
            </w:pPr>
            <w:r>
              <w:rPr>
                <w:rFonts w:cs="Arial"/>
              </w:rPr>
              <w:t xml:space="preserve">Phase – B CT </w:t>
            </w:r>
            <w:r w:rsidR="000028F6">
              <w:rPr>
                <w:rFonts w:cs="Arial"/>
              </w:rPr>
              <w:t>Open -</w:t>
            </w:r>
            <w:r>
              <w:rPr>
                <w:rFonts w:cs="Arial"/>
              </w:rPr>
              <w:t xml:space="preserve"> Restoration</w:t>
            </w:r>
          </w:p>
        </w:tc>
      </w:tr>
      <w:tr w:rsidR="00632C9E" w14:paraId="6A716B14" w14:textId="77777777">
        <w:trPr>
          <w:trHeight w:val="576"/>
        </w:trPr>
        <w:tc>
          <w:tcPr>
            <w:tcW w:w="1059" w:type="dxa"/>
          </w:tcPr>
          <w:p w14:paraId="600882B6"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418B741B" w14:textId="77777777" w:rsidR="00632C9E" w:rsidRDefault="00FD6F26">
            <w:pPr>
              <w:shd w:val="clear" w:color="auto" w:fill="FFFFFF"/>
              <w:rPr>
                <w:rFonts w:cs="Arial"/>
              </w:rPr>
            </w:pPr>
            <w:r>
              <w:rPr>
                <w:rFonts w:cs="Arial"/>
              </w:rPr>
              <w:t>63</w:t>
            </w:r>
          </w:p>
        </w:tc>
        <w:tc>
          <w:tcPr>
            <w:tcW w:w="3880" w:type="dxa"/>
          </w:tcPr>
          <w:p w14:paraId="1DF2108B" w14:textId="77777777" w:rsidR="00632C9E" w:rsidRDefault="00FD6F26">
            <w:pPr>
              <w:shd w:val="clear" w:color="auto" w:fill="FFFFFF"/>
              <w:rPr>
                <w:rFonts w:cs="Arial"/>
              </w:rPr>
            </w:pPr>
            <w:r>
              <w:rPr>
                <w:rFonts w:cs="Arial"/>
              </w:rPr>
              <w:t>Current unbalance   - Occurrence</w:t>
            </w:r>
          </w:p>
        </w:tc>
      </w:tr>
      <w:tr w:rsidR="00632C9E" w14:paraId="0F18D728" w14:textId="77777777">
        <w:trPr>
          <w:trHeight w:val="576"/>
        </w:trPr>
        <w:tc>
          <w:tcPr>
            <w:tcW w:w="1059" w:type="dxa"/>
          </w:tcPr>
          <w:p w14:paraId="1C25BC27" w14:textId="77777777" w:rsidR="00632C9E" w:rsidRDefault="00632C9E">
            <w:pPr>
              <w:numPr>
                <w:ilvl w:val="0"/>
                <w:numId w:val="49"/>
              </w:numPr>
              <w:shd w:val="clear" w:color="auto" w:fill="FFFFFF"/>
              <w:rPr>
                <w:rFonts w:ascii="Arial" w:hAnsi="Arial" w:cs="Arial"/>
                <w:shd w:val="clear" w:color="auto" w:fill="FFFFFF"/>
                <w:lang w:val="fr-FR"/>
              </w:rPr>
            </w:pPr>
          </w:p>
        </w:tc>
        <w:tc>
          <w:tcPr>
            <w:tcW w:w="1372" w:type="dxa"/>
          </w:tcPr>
          <w:p w14:paraId="6EAFEE7F" w14:textId="77777777" w:rsidR="00632C9E" w:rsidRDefault="00FD6F26">
            <w:pPr>
              <w:shd w:val="clear" w:color="auto" w:fill="FFFFFF"/>
              <w:rPr>
                <w:rFonts w:cs="Arial"/>
              </w:rPr>
            </w:pPr>
            <w:r>
              <w:rPr>
                <w:rFonts w:cs="Arial"/>
              </w:rPr>
              <w:t>64</w:t>
            </w:r>
          </w:p>
        </w:tc>
        <w:tc>
          <w:tcPr>
            <w:tcW w:w="3880" w:type="dxa"/>
          </w:tcPr>
          <w:p w14:paraId="6E5D5F2B" w14:textId="77777777" w:rsidR="00632C9E" w:rsidRDefault="00FD6F26">
            <w:pPr>
              <w:shd w:val="clear" w:color="auto" w:fill="FFFFFF"/>
              <w:rPr>
                <w:rFonts w:cs="Arial"/>
              </w:rPr>
            </w:pPr>
            <w:r>
              <w:rPr>
                <w:rFonts w:cs="Arial"/>
              </w:rPr>
              <w:t>Current unbalance   - Restoration</w:t>
            </w:r>
          </w:p>
        </w:tc>
      </w:tr>
      <w:tr w:rsidR="00632C9E" w14:paraId="0C943E0B" w14:textId="77777777">
        <w:trPr>
          <w:trHeight w:val="576"/>
        </w:trPr>
        <w:tc>
          <w:tcPr>
            <w:tcW w:w="1059" w:type="dxa"/>
          </w:tcPr>
          <w:p w14:paraId="4702C79D" w14:textId="77777777" w:rsidR="00632C9E" w:rsidRDefault="00632C9E">
            <w:pPr>
              <w:numPr>
                <w:ilvl w:val="0"/>
                <w:numId w:val="49"/>
              </w:numPr>
              <w:shd w:val="clear" w:color="auto" w:fill="FFFFFF"/>
              <w:rPr>
                <w:rFonts w:ascii="Arial" w:hAnsi="Arial" w:cs="Arial"/>
                <w:shd w:val="clear" w:color="auto" w:fill="FFFFFF"/>
                <w:lang w:val="fr-FR"/>
              </w:rPr>
            </w:pPr>
          </w:p>
        </w:tc>
        <w:tc>
          <w:tcPr>
            <w:tcW w:w="1372" w:type="dxa"/>
          </w:tcPr>
          <w:p w14:paraId="50B0A0B6" w14:textId="77777777" w:rsidR="00632C9E" w:rsidRDefault="00FD6F26">
            <w:pPr>
              <w:shd w:val="clear" w:color="auto" w:fill="FFFFFF"/>
              <w:rPr>
                <w:rFonts w:cs="Arial"/>
              </w:rPr>
            </w:pPr>
            <w:r>
              <w:rPr>
                <w:rFonts w:cs="Arial"/>
              </w:rPr>
              <w:t>65</w:t>
            </w:r>
          </w:p>
        </w:tc>
        <w:tc>
          <w:tcPr>
            <w:tcW w:w="3880" w:type="dxa"/>
          </w:tcPr>
          <w:p w14:paraId="23123552" w14:textId="77777777" w:rsidR="00632C9E" w:rsidRDefault="00FD6F26">
            <w:pPr>
              <w:shd w:val="clear" w:color="auto" w:fill="FFFFFF"/>
              <w:rPr>
                <w:rFonts w:cs="Arial"/>
              </w:rPr>
            </w:pPr>
            <w:r>
              <w:rPr>
                <w:rFonts w:cs="Arial"/>
              </w:rPr>
              <w:t>CT bypass – Occurrence</w:t>
            </w:r>
          </w:p>
        </w:tc>
      </w:tr>
      <w:tr w:rsidR="00632C9E" w14:paraId="4105FA1B" w14:textId="77777777">
        <w:trPr>
          <w:trHeight w:val="576"/>
        </w:trPr>
        <w:tc>
          <w:tcPr>
            <w:tcW w:w="1059" w:type="dxa"/>
          </w:tcPr>
          <w:p w14:paraId="2E1CE8C4" w14:textId="77777777" w:rsidR="00632C9E" w:rsidRDefault="00632C9E">
            <w:pPr>
              <w:numPr>
                <w:ilvl w:val="0"/>
                <w:numId w:val="49"/>
              </w:numPr>
              <w:shd w:val="clear" w:color="auto" w:fill="FFFFFF"/>
              <w:rPr>
                <w:rFonts w:ascii="Arial" w:hAnsi="Arial" w:cs="Arial"/>
                <w:shd w:val="clear" w:color="auto" w:fill="FFFFFF"/>
                <w:lang w:val="fr-FR"/>
              </w:rPr>
            </w:pPr>
          </w:p>
        </w:tc>
        <w:tc>
          <w:tcPr>
            <w:tcW w:w="1372" w:type="dxa"/>
          </w:tcPr>
          <w:p w14:paraId="261A6698" w14:textId="77777777" w:rsidR="00632C9E" w:rsidRDefault="00FD6F26">
            <w:pPr>
              <w:shd w:val="clear" w:color="auto" w:fill="FFFFFF"/>
              <w:rPr>
                <w:rFonts w:cs="Arial"/>
              </w:rPr>
            </w:pPr>
            <w:r>
              <w:rPr>
                <w:rFonts w:cs="Arial"/>
              </w:rPr>
              <w:t>66</w:t>
            </w:r>
          </w:p>
        </w:tc>
        <w:tc>
          <w:tcPr>
            <w:tcW w:w="3880" w:type="dxa"/>
          </w:tcPr>
          <w:p w14:paraId="5DDEA252" w14:textId="77777777" w:rsidR="00632C9E" w:rsidRDefault="00FD6F26">
            <w:pPr>
              <w:shd w:val="clear" w:color="auto" w:fill="FFFFFF"/>
              <w:rPr>
                <w:rFonts w:cs="Arial"/>
              </w:rPr>
            </w:pPr>
            <w:r>
              <w:rPr>
                <w:rFonts w:cs="Arial"/>
              </w:rPr>
              <w:t>CT bypass – Restoration</w:t>
            </w:r>
          </w:p>
        </w:tc>
      </w:tr>
      <w:tr w:rsidR="00632C9E" w14:paraId="045C9BE0" w14:textId="77777777">
        <w:trPr>
          <w:trHeight w:val="576"/>
        </w:trPr>
        <w:tc>
          <w:tcPr>
            <w:tcW w:w="1059" w:type="dxa"/>
          </w:tcPr>
          <w:p w14:paraId="1D58C13E" w14:textId="77777777" w:rsidR="00632C9E" w:rsidRDefault="00632C9E">
            <w:pPr>
              <w:numPr>
                <w:ilvl w:val="0"/>
                <w:numId w:val="49"/>
              </w:numPr>
              <w:shd w:val="clear" w:color="auto" w:fill="FFFFFF"/>
              <w:rPr>
                <w:rFonts w:ascii="Arial" w:hAnsi="Arial" w:cs="Arial"/>
                <w:shd w:val="clear" w:color="auto" w:fill="FFFFFF"/>
                <w:lang w:val="fr-FR"/>
              </w:rPr>
            </w:pPr>
          </w:p>
        </w:tc>
        <w:tc>
          <w:tcPr>
            <w:tcW w:w="1372" w:type="dxa"/>
          </w:tcPr>
          <w:p w14:paraId="70FA1C6C" w14:textId="77777777" w:rsidR="00632C9E" w:rsidRDefault="00FD6F26">
            <w:pPr>
              <w:shd w:val="clear" w:color="auto" w:fill="FFFFFF"/>
              <w:rPr>
                <w:rFonts w:cs="Arial"/>
              </w:rPr>
            </w:pPr>
            <w:r>
              <w:rPr>
                <w:rFonts w:cs="Arial"/>
              </w:rPr>
              <w:t>67</w:t>
            </w:r>
          </w:p>
        </w:tc>
        <w:tc>
          <w:tcPr>
            <w:tcW w:w="3880" w:type="dxa"/>
          </w:tcPr>
          <w:p w14:paraId="46213E37" w14:textId="77777777" w:rsidR="00632C9E" w:rsidRDefault="00FD6F26">
            <w:pPr>
              <w:shd w:val="clear" w:color="auto" w:fill="FFFFFF"/>
              <w:rPr>
                <w:rFonts w:cs="Arial"/>
              </w:rPr>
            </w:pPr>
            <w:r>
              <w:rPr>
                <w:rFonts w:cs="Arial"/>
              </w:rPr>
              <w:t>Over current in any Phase – Occurrence</w:t>
            </w:r>
          </w:p>
        </w:tc>
      </w:tr>
      <w:tr w:rsidR="00632C9E" w14:paraId="0B541003" w14:textId="77777777">
        <w:trPr>
          <w:trHeight w:val="576"/>
        </w:trPr>
        <w:tc>
          <w:tcPr>
            <w:tcW w:w="1059" w:type="dxa"/>
          </w:tcPr>
          <w:p w14:paraId="6FD49652" w14:textId="77777777" w:rsidR="00632C9E" w:rsidRDefault="00632C9E">
            <w:pPr>
              <w:numPr>
                <w:ilvl w:val="0"/>
                <w:numId w:val="49"/>
              </w:numPr>
              <w:shd w:val="clear" w:color="auto" w:fill="FFFFFF"/>
              <w:rPr>
                <w:rFonts w:ascii="Arial" w:hAnsi="Arial" w:cs="Arial"/>
                <w:shd w:val="clear" w:color="auto" w:fill="FFFFFF"/>
              </w:rPr>
            </w:pPr>
          </w:p>
        </w:tc>
        <w:tc>
          <w:tcPr>
            <w:tcW w:w="1372" w:type="dxa"/>
          </w:tcPr>
          <w:p w14:paraId="4997BF99" w14:textId="77777777" w:rsidR="00632C9E" w:rsidRDefault="00FD6F26">
            <w:pPr>
              <w:shd w:val="clear" w:color="auto" w:fill="FFFFFF"/>
              <w:rPr>
                <w:rFonts w:cs="Arial"/>
              </w:rPr>
            </w:pPr>
            <w:r>
              <w:rPr>
                <w:rFonts w:cs="Arial"/>
              </w:rPr>
              <w:t>68</w:t>
            </w:r>
          </w:p>
          <w:p w14:paraId="5D9E3B81" w14:textId="77777777" w:rsidR="00632C9E" w:rsidRDefault="00632C9E">
            <w:pPr>
              <w:rPr>
                <w:rFonts w:cs="Arial"/>
              </w:rPr>
            </w:pPr>
          </w:p>
          <w:p w14:paraId="1A5DA56C" w14:textId="77777777" w:rsidR="00632C9E" w:rsidRDefault="00632C9E">
            <w:pPr>
              <w:rPr>
                <w:rFonts w:cs="Arial"/>
              </w:rPr>
            </w:pPr>
          </w:p>
          <w:p w14:paraId="159FE6BF" w14:textId="77777777" w:rsidR="00632C9E" w:rsidRDefault="00632C9E">
            <w:pPr>
              <w:jc w:val="center"/>
              <w:rPr>
                <w:rFonts w:cs="Arial"/>
              </w:rPr>
            </w:pPr>
          </w:p>
        </w:tc>
        <w:tc>
          <w:tcPr>
            <w:tcW w:w="3880" w:type="dxa"/>
          </w:tcPr>
          <w:p w14:paraId="3263DDF1" w14:textId="77777777" w:rsidR="00632C9E" w:rsidRDefault="00FD6F26">
            <w:pPr>
              <w:shd w:val="clear" w:color="auto" w:fill="FFFFFF"/>
              <w:rPr>
                <w:rFonts w:cs="Arial"/>
              </w:rPr>
            </w:pPr>
            <w:r>
              <w:rPr>
                <w:rFonts w:cs="Arial"/>
              </w:rPr>
              <w:lastRenderedPageBreak/>
              <w:t>Over current in any Phase – Restoration</w:t>
            </w:r>
          </w:p>
          <w:p w14:paraId="3C463500" w14:textId="77777777" w:rsidR="00632C9E" w:rsidRDefault="00632C9E">
            <w:pPr>
              <w:shd w:val="clear" w:color="auto" w:fill="FFFFFF"/>
              <w:rPr>
                <w:rFonts w:cs="Arial"/>
              </w:rPr>
            </w:pPr>
          </w:p>
          <w:p w14:paraId="6C6C21A8" w14:textId="77777777" w:rsidR="00632C9E" w:rsidRDefault="00632C9E">
            <w:pPr>
              <w:shd w:val="clear" w:color="auto" w:fill="FFFFFF"/>
              <w:rPr>
                <w:rFonts w:cs="Arial"/>
              </w:rPr>
            </w:pPr>
          </w:p>
        </w:tc>
      </w:tr>
    </w:tbl>
    <w:p w14:paraId="32F6FECF"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lastRenderedPageBreak/>
        <w:t>NOTES</w:t>
      </w:r>
    </w:p>
    <w:p w14:paraId="489A1C1F" w14:textId="6638CA10"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 xml:space="preserve">These are the event conditions generally recorded in consumer meters, utilities may select </w:t>
      </w:r>
      <w:r w:rsidR="000028F6">
        <w:rPr>
          <w:rFonts w:ascii="Times-Roman" w:hAnsi="Times-Roman" w:cs="Times-Roman"/>
          <w:sz w:val="16"/>
          <w:szCs w:val="16"/>
        </w:rPr>
        <w:t>any of</w:t>
      </w:r>
      <w:r>
        <w:rPr>
          <w:rFonts w:ascii="Times-Roman" w:hAnsi="Times-Roman" w:cs="Times-Roman"/>
          <w:sz w:val="16"/>
          <w:szCs w:val="16"/>
        </w:rPr>
        <w:t xml:space="preserve"> the above event conditions based on their practice. The need and applicability of these events for other </w:t>
      </w:r>
      <w:r w:rsidR="000028F6">
        <w:rPr>
          <w:rFonts w:ascii="Times-Roman" w:hAnsi="Times-Roman" w:cs="Times-Roman"/>
          <w:sz w:val="16"/>
          <w:szCs w:val="16"/>
        </w:rPr>
        <w:t>types</w:t>
      </w:r>
      <w:r>
        <w:rPr>
          <w:rFonts w:ascii="Times-Roman" w:hAnsi="Times-Roman" w:cs="Times-Roman"/>
          <w:sz w:val="16"/>
          <w:szCs w:val="16"/>
        </w:rPr>
        <w:t xml:space="preserve"> of meters shall be considered by utility.</w:t>
      </w:r>
    </w:p>
    <w:p w14:paraId="5B35B1B1" w14:textId="77777777" w:rsidR="00632C9E" w:rsidRDefault="00FD6F26">
      <w:pPr>
        <w:autoSpaceDE w:val="0"/>
        <w:autoSpaceDN w:val="0"/>
        <w:adjustRightInd w:val="0"/>
        <w:rPr>
          <w:sz w:val="16"/>
          <w:szCs w:val="16"/>
        </w:rPr>
      </w:pPr>
      <w:r>
        <w:rPr>
          <w:b/>
          <w:sz w:val="16"/>
          <w:szCs w:val="16"/>
        </w:rPr>
        <w:t>2</w:t>
      </w:r>
      <w:r>
        <w:rPr>
          <w:sz w:val="16"/>
          <w:szCs w:val="16"/>
        </w:rPr>
        <w:t xml:space="preserve">. Occurrence is considered an event </w:t>
      </w:r>
    </w:p>
    <w:p w14:paraId="35EECABD"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3 </w:t>
      </w:r>
      <w:r>
        <w:rPr>
          <w:rFonts w:ascii="Times-Roman" w:hAnsi="Times-Roman" w:cs="Times-Roman"/>
          <w:sz w:val="16"/>
          <w:szCs w:val="16"/>
        </w:rPr>
        <w:t>For each of the events a certain list of parameters will be captured.</w:t>
      </w:r>
    </w:p>
    <w:p w14:paraId="24E47CAB"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4 </w:t>
      </w:r>
      <w:r>
        <w:rPr>
          <w:rFonts w:ascii="Times-Roman" w:hAnsi="Times-Roman" w:cs="Times-Roman"/>
          <w:sz w:val="16"/>
          <w:szCs w:val="16"/>
        </w:rPr>
        <w:t>The list capture parameters are given in Table 39. The utility shall select the required parameters from Table 39 as per their practice.</w:t>
      </w:r>
    </w:p>
    <w:p w14:paraId="6C8F74F3" w14:textId="5BD07CE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5 </w:t>
      </w:r>
      <w:r>
        <w:rPr>
          <w:sz w:val="16"/>
          <w:szCs w:val="16"/>
        </w:rPr>
        <w:t xml:space="preserve">For each of the occurrence </w:t>
      </w:r>
      <w:r w:rsidR="000028F6">
        <w:rPr>
          <w:sz w:val="16"/>
          <w:szCs w:val="16"/>
        </w:rPr>
        <w:t>events</w:t>
      </w:r>
      <w:r>
        <w:rPr>
          <w:sz w:val="16"/>
          <w:szCs w:val="16"/>
        </w:rPr>
        <w:t xml:space="preserve"> captured, the cumulative tamper count value shall be incremented</w:t>
      </w:r>
      <w:r>
        <w:rPr>
          <w:rFonts w:ascii="Times-Roman" w:hAnsi="Times-Roman" w:cs="Times-Roman"/>
          <w:sz w:val="16"/>
          <w:szCs w:val="16"/>
        </w:rPr>
        <w:t>.</w:t>
      </w:r>
    </w:p>
    <w:p w14:paraId="56867D65"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6 </w:t>
      </w:r>
      <w:r>
        <w:rPr>
          <w:rFonts w:ascii="Times-Roman" w:hAnsi="Times-Roman" w:cs="Times-Roman"/>
          <w:sz w:val="16"/>
          <w:szCs w:val="16"/>
        </w:rPr>
        <w:t>Capture parameters mentioned in Table 39 are captured when event occurrence and restoration is logged.</w:t>
      </w:r>
    </w:p>
    <w:p w14:paraId="008573EC"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7 </w:t>
      </w:r>
      <w:r>
        <w:rPr>
          <w:rFonts w:ascii="Times-Roman" w:hAnsi="Times-Roman" w:cs="Times-Roman"/>
          <w:sz w:val="16"/>
          <w:szCs w:val="16"/>
        </w:rPr>
        <w:t>The attributes of each of the IC (Interface class) is to be identified while finalizing the Companion Specification.</w:t>
      </w:r>
    </w:p>
    <w:p w14:paraId="1ABCCB40"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8 </w:t>
      </w:r>
      <w:r>
        <w:rPr>
          <w:rFonts w:ascii="Times-Roman" w:hAnsi="Times-Roman" w:cs="Times-Roman"/>
          <w:sz w:val="16"/>
          <w:szCs w:val="16"/>
        </w:rPr>
        <w:t>For 3</w:t>
      </w:r>
      <w:r>
        <w:rPr>
          <w:sz w:val="16"/>
          <w:szCs w:val="16"/>
        </w:rPr>
        <w:t>φ</w:t>
      </w:r>
      <w:r>
        <w:rPr>
          <w:rFonts w:ascii="Times-Roman" w:hAnsi="Times-Roman" w:cs="Times-Roman"/>
          <w:sz w:val="16"/>
          <w:szCs w:val="16"/>
        </w:rPr>
        <w:t>/3W the reference point is Y-Phase.</w:t>
      </w:r>
    </w:p>
    <w:p w14:paraId="57CE17AA" w14:textId="54C1999A" w:rsidR="00632C9E" w:rsidRDefault="00FD6F26">
      <w:pPr>
        <w:autoSpaceDE w:val="0"/>
        <w:autoSpaceDN w:val="0"/>
        <w:adjustRightInd w:val="0"/>
        <w:rPr>
          <w:rFonts w:ascii="Times-Roman" w:hAnsi="Times-Roman" w:cs="Times-Roman"/>
          <w:sz w:val="16"/>
          <w:szCs w:val="16"/>
        </w:rPr>
      </w:pPr>
      <w:r>
        <w:rPr>
          <w:b/>
          <w:bCs/>
          <w:sz w:val="16"/>
          <w:szCs w:val="16"/>
        </w:rPr>
        <w:t xml:space="preserve">9 </w:t>
      </w:r>
      <w:r>
        <w:rPr>
          <w:sz w:val="16"/>
          <w:szCs w:val="16"/>
        </w:rPr>
        <w:t xml:space="preserve">Sl. No. (iii), (iv), (ix) and (x) are not applicable for 3φ/3W </w:t>
      </w:r>
      <w:r w:rsidR="000028F6">
        <w:rPr>
          <w:sz w:val="16"/>
          <w:szCs w:val="16"/>
        </w:rPr>
        <w:t>meter.</w:t>
      </w:r>
    </w:p>
    <w:p w14:paraId="186EA9B1" w14:textId="77777777" w:rsidR="00632C9E" w:rsidRDefault="00FD6F26">
      <w:pPr>
        <w:pBdr>
          <w:bottom w:val="single" w:sz="4" w:space="1" w:color="auto"/>
        </w:pBdr>
        <w:rPr>
          <w:rFonts w:ascii="Arial" w:hAnsi="Arial" w:cs="Arial"/>
          <w:b/>
          <w:shd w:val="clear" w:color="auto" w:fill="FFFFFF"/>
        </w:rPr>
      </w:pPr>
      <w:r>
        <w:rPr>
          <w:rFonts w:ascii="Times-Bold" w:hAnsi="Times-Bold" w:cs="Times-Bold"/>
          <w:b/>
          <w:bCs/>
          <w:sz w:val="16"/>
          <w:szCs w:val="16"/>
        </w:rPr>
        <w:t xml:space="preserve">10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6870ADAF" w14:textId="77777777" w:rsidR="00632C9E" w:rsidRDefault="00632C9E"/>
    <w:p w14:paraId="45C4103B" w14:textId="77777777" w:rsidR="00632C9E" w:rsidRDefault="00FD6F26">
      <w:pPr>
        <w:shd w:val="clear" w:color="auto" w:fill="FFFFFF"/>
        <w:jc w:val="center"/>
        <w:rPr>
          <w:rFonts w:cs="Arial"/>
          <w:b/>
          <w:bCs/>
        </w:rPr>
      </w:pPr>
      <w:r>
        <w:rPr>
          <w:rFonts w:cs="Arial"/>
          <w:b/>
          <w:bCs/>
        </w:rPr>
        <w:t>Table 34 Indian Event Reference Table – Power Related</w:t>
      </w:r>
    </w:p>
    <w:p w14:paraId="0DAF725E" w14:textId="77777777" w:rsidR="00632C9E" w:rsidRDefault="00FD6F26">
      <w:pPr>
        <w:shd w:val="clear" w:color="auto" w:fill="FFFFFF"/>
        <w:ind w:firstLine="720"/>
        <w:jc w:val="center"/>
        <w:rPr>
          <w:rFonts w:cs="Arial"/>
        </w:rPr>
      </w:pPr>
      <w:r>
        <w:rPr>
          <w:rFonts w:cs="Arial"/>
          <w:bCs/>
        </w:rPr>
        <w:t>(</w:t>
      </w:r>
      <w:r>
        <w:rPr>
          <w:rFonts w:cs="Arial"/>
          <w:bCs/>
          <w:i/>
        </w:rPr>
        <w:t xml:space="preserve">Clauses </w:t>
      </w:r>
      <w:r>
        <w:rPr>
          <w:rFonts w:cs="Arial"/>
          <w:bCs/>
        </w:rPr>
        <w:t>B-6.4</w:t>
      </w:r>
      <w:r>
        <w:rPr>
          <w:rFonts w:cs="Arial"/>
          <w:bCs/>
          <w:i/>
        </w:rPr>
        <w:t xml:space="preserve">, </w:t>
      </w:r>
      <w:r>
        <w:rPr>
          <w:rFonts w:cs="Arial"/>
          <w:bCs/>
        </w:rPr>
        <w:t>B-6.5</w:t>
      </w:r>
      <w:r>
        <w:rPr>
          <w:rFonts w:cs="Arial"/>
          <w:bCs/>
          <w:i/>
        </w:rPr>
        <w:t xml:space="preserve">, </w:t>
      </w:r>
      <w:r>
        <w:rPr>
          <w:rFonts w:cs="Arial"/>
          <w:bCs/>
        </w:rPr>
        <w:t>G-1</w:t>
      </w:r>
      <w:r>
        <w:rPr>
          <w:rFonts w:cs="Arial"/>
          <w:bCs/>
          <w:i/>
        </w:rPr>
        <w:t xml:space="preserve"> and </w:t>
      </w:r>
      <w:r>
        <w:rPr>
          <w:rFonts w:cs="Arial"/>
          <w:bCs/>
        </w:rPr>
        <w:t>G-1.1</w:t>
      </w:r>
      <w:r>
        <w:rPr>
          <w:rFonts w:cs="Arial"/>
          <w:bCs/>
          <w:i/>
        </w:rPr>
        <w:t>)</w:t>
      </w:r>
    </w:p>
    <w:p w14:paraId="1EC325D7" w14:textId="77777777" w:rsidR="00632C9E" w:rsidRDefault="00632C9E">
      <w:pPr>
        <w:shd w:val="clear" w:color="auto" w:fill="FFFFFF"/>
        <w:ind w:firstLine="720"/>
        <w:rPr>
          <w:rFonts w:cs="Arial"/>
        </w:rPr>
      </w:pPr>
    </w:p>
    <w:p w14:paraId="3F8F6A98" w14:textId="77777777" w:rsidR="00632C9E" w:rsidRDefault="00632C9E">
      <w:pPr>
        <w:shd w:val="clear" w:color="auto" w:fill="FFFFFF"/>
        <w:rPr>
          <w:rFonts w:ascii="Arial" w:hAnsi="Arial" w:cs="Arial"/>
          <w:b/>
          <w:bCs/>
          <w:sz w:val="22"/>
          <w:szCs w:val="22"/>
          <w:shd w:val="clear" w:color="auto" w:fill="FFFFFF"/>
        </w:rPr>
      </w:pPr>
    </w:p>
    <w:tbl>
      <w:tblPr>
        <w:tblW w:w="6048" w:type="dxa"/>
        <w:tblInd w:w="720" w:type="dxa"/>
        <w:tblLook w:val="04A0" w:firstRow="1" w:lastRow="0" w:firstColumn="1" w:lastColumn="0" w:noHBand="0" w:noVBand="1"/>
      </w:tblPr>
      <w:tblGrid>
        <w:gridCol w:w="896"/>
        <w:gridCol w:w="1323"/>
        <w:gridCol w:w="3829"/>
      </w:tblGrid>
      <w:tr w:rsidR="00632C9E" w14:paraId="5F3C2958" w14:textId="77777777">
        <w:trPr>
          <w:trHeight w:val="576"/>
        </w:trPr>
        <w:tc>
          <w:tcPr>
            <w:tcW w:w="896" w:type="dxa"/>
            <w:tcBorders>
              <w:top w:val="single" w:sz="4" w:space="0" w:color="auto"/>
            </w:tcBorders>
          </w:tcPr>
          <w:p w14:paraId="7BF9199D" w14:textId="77777777" w:rsidR="00632C9E" w:rsidRDefault="00FD6F26">
            <w:pPr>
              <w:shd w:val="clear" w:color="auto" w:fill="FFFFFF"/>
              <w:rPr>
                <w:rFonts w:cs="Arial"/>
                <w:b/>
                <w:bCs/>
              </w:rPr>
            </w:pPr>
            <w:proofErr w:type="spellStart"/>
            <w:r>
              <w:rPr>
                <w:rFonts w:cs="Arial"/>
                <w:b/>
                <w:bCs/>
              </w:rPr>
              <w:t>Sl</w:t>
            </w:r>
            <w:proofErr w:type="spellEnd"/>
            <w:r>
              <w:rPr>
                <w:rFonts w:cs="Arial"/>
                <w:b/>
                <w:bCs/>
              </w:rPr>
              <w:t xml:space="preserve"> No.</w:t>
            </w:r>
          </w:p>
        </w:tc>
        <w:tc>
          <w:tcPr>
            <w:tcW w:w="1323" w:type="dxa"/>
            <w:tcBorders>
              <w:top w:val="single" w:sz="4" w:space="0" w:color="auto"/>
            </w:tcBorders>
          </w:tcPr>
          <w:p w14:paraId="1E58986B" w14:textId="77777777" w:rsidR="00632C9E" w:rsidRDefault="00FD6F26">
            <w:pPr>
              <w:shd w:val="clear" w:color="auto" w:fill="FFFFFF"/>
              <w:rPr>
                <w:rFonts w:cs="Arial"/>
                <w:b/>
                <w:bCs/>
              </w:rPr>
            </w:pPr>
            <w:r>
              <w:rPr>
                <w:rFonts w:cs="Arial"/>
                <w:b/>
                <w:bCs/>
              </w:rPr>
              <w:t xml:space="preserve">Event ID </w:t>
            </w:r>
          </w:p>
        </w:tc>
        <w:tc>
          <w:tcPr>
            <w:tcW w:w="3829" w:type="dxa"/>
            <w:tcBorders>
              <w:top w:val="single" w:sz="4" w:space="0" w:color="auto"/>
            </w:tcBorders>
          </w:tcPr>
          <w:p w14:paraId="47DC086D" w14:textId="77777777" w:rsidR="00632C9E" w:rsidRDefault="00FD6F26">
            <w:pPr>
              <w:shd w:val="clear" w:color="auto" w:fill="FFFFFF"/>
              <w:rPr>
                <w:rFonts w:cs="Arial"/>
                <w:b/>
                <w:bCs/>
              </w:rPr>
            </w:pPr>
            <w:r>
              <w:rPr>
                <w:rFonts w:cs="Arial"/>
                <w:b/>
                <w:bCs/>
              </w:rPr>
              <w:t xml:space="preserve">      Descriptions</w:t>
            </w:r>
          </w:p>
        </w:tc>
      </w:tr>
      <w:tr w:rsidR="00632C9E" w14:paraId="63FA9253" w14:textId="77777777">
        <w:trPr>
          <w:trHeight w:val="576"/>
        </w:trPr>
        <w:tc>
          <w:tcPr>
            <w:tcW w:w="896" w:type="dxa"/>
          </w:tcPr>
          <w:p w14:paraId="220AF674" w14:textId="77777777" w:rsidR="00632C9E" w:rsidRDefault="00632C9E">
            <w:pPr>
              <w:numPr>
                <w:ilvl w:val="0"/>
                <w:numId w:val="50"/>
              </w:numPr>
              <w:shd w:val="clear" w:color="auto" w:fill="FFFFFF"/>
              <w:rPr>
                <w:rFonts w:ascii="Arial" w:hAnsi="Arial" w:cs="Arial"/>
                <w:shd w:val="clear" w:color="auto" w:fill="FFFFFF"/>
              </w:rPr>
            </w:pPr>
          </w:p>
        </w:tc>
        <w:tc>
          <w:tcPr>
            <w:tcW w:w="1323" w:type="dxa"/>
          </w:tcPr>
          <w:p w14:paraId="199D7FAF" w14:textId="77777777" w:rsidR="00632C9E" w:rsidRDefault="00FD6F26">
            <w:pPr>
              <w:numPr>
                <w:ilvl w:val="0"/>
                <w:numId w:val="50"/>
              </w:numPr>
              <w:shd w:val="clear" w:color="auto" w:fill="FFFFFF"/>
              <w:tabs>
                <w:tab w:val="clear" w:pos="720"/>
                <w:tab w:val="left" w:pos="511"/>
              </w:tabs>
              <w:ind w:left="369" w:hanging="142"/>
              <w:rPr>
                <w:rFonts w:ascii="Arial" w:hAnsi="Arial" w:cs="Arial"/>
                <w:shd w:val="clear" w:color="auto" w:fill="FFFFFF"/>
              </w:rPr>
            </w:pPr>
            <w:r>
              <w:rPr>
                <w:rFonts w:ascii="Arial" w:hAnsi="Arial" w:cs="Arial"/>
                <w:shd w:val="clear" w:color="auto" w:fill="FFFFFF"/>
              </w:rPr>
              <w:t xml:space="preserve">                                       </w:t>
            </w:r>
          </w:p>
        </w:tc>
        <w:tc>
          <w:tcPr>
            <w:tcW w:w="3829" w:type="dxa"/>
          </w:tcPr>
          <w:p w14:paraId="4A381140" w14:textId="77777777" w:rsidR="00632C9E" w:rsidRDefault="00632C9E">
            <w:pPr>
              <w:numPr>
                <w:ilvl w:val="0"/>
                <w:numId w:val="50"/>
              </w:numPr>
              <w:shd w:val="clear" w:color="auto" w:fill="FFFFFF"/>
              <w:ind w:hanging="115"/>
              <w:rPr>
                <w:rFonts w:ascii="Arial" w:hAnsi="Arial" w:cs="Arial"/>
                <w:shd w:val="clear" w:color="auto" w:fill="FFFFFF"/>
              </w:rPr>
            </w:pPr>
          </w:p>
        </w:tc>
      </w:tr>
      <w:tr w:rsidR="00632C9E" w14:paraId="7B468B8A" w14:textId="77777777">
        <w:trPr>
          <w:trHeight w:val="576"/>
        </w:trPr>
        <w:tc>
          <w:tcPr>
            <w:tcW w:w="896" w:type="dxa"/>
          </w:tcPr>
          <w:p w14:paraId="1ECC5E55" w14:textId="77777777" w:rsidR="00632C9E" w:rsidRDefault="00632C9E">
            <w:pPr>
              <w:numPr>
                <w:ilvl w:val="0"/>
                <w:numId w:val="51"/>
              </w:numPr>
              <w:shd w:val="clear" w:color="auto" w:fill="FFFFFF"/>
              <w:rPr>
                <w:rFonts w:ascii="Arial" w:hAnsi="Arial" w:cs="Arial"/>
                <w:shd w:val="clear" w:color="auto" w:fill="FFFFFF"/>
                <w:lang w:val="fr-FR"/>
              </w:rPr>
            </w:pPr>
          </w:p>
        </w:tc>
        <w:tc>
          <w:tcPr>
            <w:tcW w:w="1323" w:type="dxa"/>
          </w:tcPr>
          <w:p w14:paraId="214BB71A" w14:textId="77777777" w:rsidR="00632C9E" w:rsidRDefault="00FD6F26">
            <w:pPr>
              <w:shd w:val="clear" w:color="auto" w:fill="FFFFFF"/>
              <w:rPr>
                <w:rFonts w:ascii="Arial" w:hAnsi="Arial" w:cs="Arial"/>
                <w:shd w:val="clear" w:color="auto" w:fill="FFFFFF"/>
              </w:rPr>
            </w:pPr>
            <w:r>
              <w:rPr>
                <w:rFonts w:ascii="Arial" w:hAnsi="Arial" w:cs="Arial"/>
                <w:sz w:val="22"/>
                <w:szCs w:val="22"/>
                <w:shd w:val="clear" w:color="auto" w:fill="FFFFFF"/>
              </w:rPr>
              <w:t xml:space="preserve">  101</w:t>
            </w:r>
          </w:p>
        </w:tc>
        <w:tc>
          <w:tcPr>
            <w:tcW w:w="3829" w:type="dxa"/>
          </w:tcPr>
          <w:p w14:paraId="70BC1A36" w14:textId="77777777" w:rsidR="00632C9E" w:rsidRDefault="00FD6F26">
            <w:pPr>
              <w:shd w:val="clear" w:color="auto" w:fill="FFFFFF"/>
              <w:rPr>
                <w:rFonts w:cs="Arial"/>
              </w:rPr>
            </w:pPr>
            <w:r>
              <w:rPr>
                <w:rFonts w:cs="Arial"/>
              </w:rPr>
              <w:t>Power failure (3 phase) – Occurrence</w:t>
            </w:r>
          </w:p>
        </w:tc>
      </w:tr>
      <w:tr w:rsidR="00632C9E" w14:paraId="5B59C648" w14:textId="77777777">
        <w:trPr>
          <w:trHeight w:val="576"/>
        </w:trPr>
        <w:tc>
          <w:tcPr>
            <w:tcW w:w="896" w:type="dxa"/>
          </w:tcPr>
          <w:p w14:paraId="5C642C23" w14:textId="77777777" w:rsidR="00632C9E" w:rsidRDefault="00632C9E">
            <w:pPr>
              <w:numPr>
                <w:ilvl w:val="0"/>
                <w:numId w:val="51"/>
              </w:numPr>
              <w:shd w:val="clear" w:color="auto" w:fill="FFFFFF"/>
              <w:rPr>
                <w:rFonts w:ascii="Arial" w:hAnsi="Arial" w:cs="Arial"/>
                <w:shd w:val="clear" w:color="auto" w:fill="FFFFFF"/>
                <w:lang w:val="fr-FR"/>
              </w:rPr>
            </w:pPr>
          </w:p>
        </w:tc>
        <w:tc>
          <w:tcPr>
            <w:tcW w:w="1323" w:type="dxa"/>
          </w:tcPr>
          <w:p w14:paraId="09FE1010" w14:textId="77777777" w:rsidR="00632C9E" w:rsidRDefault="00FD6F26">
            <w:pPr>
              <w:shd w:val="clear" w:color="auto" w:fill="FFFFFF"/>
              <w:rPr>
                <w:rFonts w:ascii="Arial" w:hAnsi="Arial" w:cs="Arial"/>
                <w:shd w:val="clear" w:color="auto" w:fill="FFFFFF"/>
              </w:rPr>
            </w:pPr>
            <w:r>
              <w:rPr>
                <w:rFonts w:ascii="Arial" w:hAnsi="Arial" w:cs="Arial"/>
                <w:sz w:val="22"/>
                <w:szCs w:val="22"/>
                <w:shd w:val="clear" w:color="auto" w:fill="FFFFFF"/>
              </w:rPr>
              <w:t xml:space="preserve">  102</w:t>
            </w:r>
          </w:p>
        </w:tc>
        <w:tc>
          <w:tcPr>
            <w:tcW w:w="3829" w:type="dxa"/>
          </w:tcPr>
          <w:p w14:paraId="72BAE504" w14:textId="77777777" w:rsidR="00632C9E" w:rsidRDefault="00FD6F26">
            <w:pPr>
              <w:shd w:val="clear" w:color="auto" w:fill="FFFFFF"/>
              <w:rPr>
                <w:rFonts w:cs="Arial"/>
              </w:rPr>
            </w:pPr>
            <w:r>
              <w:rPr>
                <w:rFonts w:cs="Arial"/>
              </w:rPr>
              <w:t>Power failure (3 phase) – Restoration</w:t>
            </w:r>
          </w:p>
          <w:p w14:paraId="06F0B4EE" w14:textId="77777777" w:rsidR="00632C9E" w:rsidRDefault="00632C9E">
            <w:pPr>
              <w:shd w:val="clear" w:color="auto" w:fill="FFFFFF"/>
              <w:rPr>
                <w:rFonts w:cs="Arial"/>
              </w:rPr>
            </w:pPr>
          </w:p>
        </w:tc>
      </w:tr>
    </w:tbl>
    <w:p w14:paraId="1E189E5C"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317FFFF9" w14:textId="260D04F1"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 xml:space="preserve">These are the event conditions generally recorded in consumer meters, utilities may select </w:t>
      </w:r>
      <w:r w:rsidR="000028F6">
        <w:rPr>
          <w:rFonts w:ascii="Times-Roman" w:hAnsi="Times-Roman" w:cs="Times-Roman"/>
          <w:sz w:val="16"/>
          <w:szCs w:val="16"/>
        </w:rPr>
        <w:t>any of</w:t>
      </w:r>
      <w:r>
        <w:rPr>
          <w:rFonts w:ascii="Times-Roman" w:hAnsi="Times-Roman" w:cs="Times-Roman"/>
          <w:sz w:val="16"/>
          <w:szCs w:val="16"/>
        </w:rPr>
        <w:t xml:space="preserve"> the above event conditions based on their practice. The need and applicability of these events for other </w:t>
      </w:r>
      <w:r w:rsidR="000028F6">
        <w:rPr>
          <w:rFonts w:ascii="Times-Roman" w:hAnsi="Times-Roman" w:cs="Times-Roman"/>
          <w:sz w:val="16"/>
          <w:szCs w:val="16"/>
        </w:rPr>
        <w:t>types</w:t>
      </w:r>
      <w:r>
        <w:rPr>
          <w:rFonts w:ascii="Times-Roman" w:hAnsi="Times-Roman" w:cs="Times-Roman"/>
          <w:sz w:val="16"/>
          <w:szCs w:val="16"/>
        </w:rPr>
        <w:t xml:space="preserve"> of meters shall be considered by utility.</w:t>
      </w:r>
    </w:p>
    <w:p w14:paraId="168BB10D"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2 </w:t>
      </w:r>
      <w:r>
        <w:rPr>
          <w:sz w:val="16"/>
          <w:szCs w:val="16"/>
        </w:rPr>
        <w:t>Occurrence is considered an event.</w:t>
      </w:r>
    </w:p>
    <w:p w14:paraId="0813FF0A"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3 </w:t>
      </w:r>
      <w:r>
        <w:rPr>
          <w:sz w:val="16"/>
          <w:szCs w:val="16"/>
        </w:rPr>
        <w:t>For events in Table 34, date and time of event and event ID shall be captured.</w:t>
      </w:r>
    </w:p>
    <w:p w14:paraId="022BE8C5"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4 </w:t>
      </w:r>
      <w:r>
        <w:rPr>
          <w:rFonts w:ascii="Times-Roman" w:hAnsi="Times-Roman" w:cs="Times-Roman"/>
          <w:sz w:val="16"/>
          <w:szCs w:val="16"/>
        </w:rPr>
        <w:t>The attributes of each of the IC (Interface class) is to be identified while finalizing the Companion Specification.</w:t>
      </w:r>
    </w:p>
    <w:p w14:paraId="698D81A4" w14:textId="50B21255" w:rsidR="00632C9E" w:rsidRDefault="00FD6F26">
      <w:pPr>
        <w:pBdr>
          <w:bottom w:val="single" w:sz="4" w:space="1" w:color="auto"/>
        </w:pBdr>
        <w:rPr>
          <w:rFonts w:ascii="Arial" w:hAnsi="Arial" w:cs="Arial"/>
        </w:rPr>
      </w:pPr>
      <w:r>
        <w:rPr>
          <w:rFonts w:ascii="Times-Bold" w:hAnsi="Times-Bold" w:cs="Times-Bold"/>
          <w:b/>
          <w:bCs/>
          <w:sz w:val="16"/>
          <w:szCs w:val="16"/>
        </w:rPr>
        <w:t xml:space="preserve">5)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74B353A2" w14:textId="77777777" w:rsidR="00632C9E" w:rsidRDefault="00632C9E">
      <w:pPr>
        <w:rPr>
          <w:rFonts w:ascii="Arial" w:hAnsi="Arial" w:cs="Arial"/>
        </w:rPr>
      </w:pPr>
    </w:p>
    <w:p w14:paraId="1E9C63A4" w14:textId="77777777" w:rsidR="00632C9E" w:rsidRDefault="00FD6F26">
      <w:pPr>
        <w:shd w:val="clear" w:color="auto" w:fill="FFFFFF"/>
        <w:jc w:val="center"/>
        <w:rPr>
          <w:rFonts w:cs="Arial"/>
          <w:b/>
          <w:bCs/>
        </w:rPr>
      </w:pPr>
      <w:r>
        <w:rPr>
          <w:rFonts w:cs="Arial"/>
          <w:b/>
          <w:bCs/>
        </w:rPr>
        <w:t>Table 35 Indian Event Reference Table – Transaction Related</w:t>
      </w:r>
    </w:p>
    <w:p w14:paraId="70A752BB" w14:textId="77777777" w:rsidR="00632C9E" w:rsidRDefault="00FD6F26">
      <w:pPr>
        <w:shd w:val="clear" w:color="auto" w:fill="FFFFFF"/>
        <w:ind w:firstLine="720"/>
        <w:jc w:val="center"/>
        <w:rPr>
          <w:rFonts w:cs="Arial"/>
        </w:rPr>
      </w:pPr>
      <w:r>
        <w:rPr>
          <w:rFonts w:cs="Arial"/>
          <w:bCs/>
        </w:rPr>
        <w:t>(</w:t>
      </w:r>
      <w:r>
        <w:rPr>
          <w:rFonts w:cs="Arial"/>
          <w:bCs/>
          <w:i/>
          <w:iCs/>
        </w:rPr>
        <w:t xml:space="preserve">Clauses </w:t>
      </w:r>
      <w:r>
        <w:rPr>
          <w:rFonts w:cs="Arial"/>
          <w:bCs/>
        </w:rPr>
        <w:t>B-6.4</w:t>
      </w:r>
      <w:r>
        <w:rPr>
          <w:rFonts w:cs="Arial"/>
          <w:bCs/>
          <w:i/>
        </w:rPr>
        <w:t xml:space="preserve">, </w:t>
      </w:r>
      <w:r>
        <w:rPr>
          <w:rFonts w:cs="Arial"/>
          <w:bCs/>
        </w:rPr>
        <w:t>B-6.5</w:t>
      </w:r>
      <w:r>
        <w:rPr>
          <w:rFonts w:cs="Arial"/>
          <w:bCs/>
          <w:i/>
        </w:rPr>
        <w:t xml:space="preserve">, </w:t>
      </w:r>
      <w:r>
        <w:rPr>
          <w:rFonts w:cs="Arial"/>
          <w:bCs/>
        </w:rPr>
        <w:t>G-1</w:t>
      </w:r>
      <w:r>
        <w:rPr>
          <w:rFonts w:cs="Arial"/>
          <w:bCs/>
          <w:i/>
        </w:rPr>
        <w:t xml:space="preserve"> </w:t>
      </w:r>
      <w:r>
        <w:rPr>
          <w:rFonts w:cs="Arial"/>
          <w:bCs/>
          <w:i/>
          <w:iCs/>
        </w:rPr>
        <w:t xml:space="preserve">and </w:t>
      </w:r>
      <w:r>
        <w:rPr>
          <w:rFonts w:cs="Arial"/>
          <w:bCs/>
        </w:rPr>
        <w:t>G-1.1</w:t>
      </w:r>
      <w:r>
        <w:rPr>
          <w:rFonts w:cs="Arial"/>
          <w:bCs/>
          <w:i/>
        </w:rPr>
        <w:t>)</w:t>
      </w:r>
    </w:p>
    <w:p w14:paraId="5E1DCD10" w14:textId="77777777" w:rsidR="00632C9E" w:rsidRDefault="00632C9E">
      <w:pPr>
        <w:rPr>
          <w:rFonts w:ascii="Arial" w:hAnsi="Arial" w:cs="Arial"/>
        </w:rPr>
      </w:pPr>
    </w:p>
    <w:tbl>
      <w:tblPr>
        <w:tblW w:w="8136" w:type="dxa"/>
        <w:tblInd w:w="720" w:type="dxa"/>
        <w:tblLook w:val="04A0" w:firstRow="1" w:lastRow="0" w:firstColumn="1" w:lastColumn="0" w:noHBand="0" w:noVBand="1"/>
      </w:tblPr>
      <w:tblGrid>
        <w:gridCol w:w="896"/>
        <w:gridCol w:w="1372"/>
        <w:gridCol w:w="5868"/>
      </w:tblGrid>
      <w:tr w:rsidR="00632C9E" w14:paraId="4A1F728C" w14:textId="77777777">
        <w:trPr>
          <w:trHeight w:val="576"/>
        </w:trPr>
        <w:tc>
          <w:tcPr>
            <w:tcW w:w="0" w:type="auto"/>
            <w:tcBorders>
              <w:top w:val="single" w:sz="4" w:space="0" w:color="auto"/>
            </w:tcBorders>
          </w:tcPr>
          <w:p w14:paraId="3850C5D7" w14:textId="77777777" w:rsidR="00632C9E" w:rsidRDefault="00FD6F26">
            <w:pPr>
              <w:shd w:val="clear" w:color="auto" w:fill="FFFFFF"/>
              <w:ind w:left="-54"/>
              <w:rPr>
                <w:shd w:val="clear" w:color="auto" w:fill="FFFFFF"/>
              </w:rPr>
            </w:pPr>
            <w:proofErr w:type="spellStart"/>
            <w:r>
              <w:rPr>
                <w:b/>
                <w:bCs/>
              </w:rPr>
              <w:t>Sl</w:t>
            </w:r>
            <w:proofErr w:type="spellEnd"/>
            <w:r>
              <w:rPr>
                <w:b/>
                <w:bCs/>
              </w:rPr>
              <w:t xml:space="preserve"> No.</w:t>
            </w:r>
          </w:p>
        </w:tc>
        <w:tc>
          <w:tcPr>
            <w:tcW w:w="1372" w:type="dxa"/>
            <w:tcBorders>
              <w:top w:val="single" w:sz="4" w:space="0" w:color="auto"/>
            </w:tcBorders>
          </w:tcPr>
          <w:p w14:paraId="0DC29995" w14:textId="77777777" w:rsidR="00632C9E" w:rsidRDefault="00FD6F26">
            <w:pPr>
              <w:shd w:val="clear" w:color="auto" w:fill="FFFFFF"/>
              <w:rPr>
                <w:b/>
                <w:bCs/>
                <w:shd w:val="clear" w:color="auto" w:fill="FFFFFF"/>
              </w:rPr>
            </w:pPr>
            <w:r>
              <w:rPr>
                <w:b/>
                <w:bCs/>
                <w:shd w:val="clear" w:color="auto" w:fill="FFFFFF"/>
              </w:rPr>
              <w:t xml:space="preserve">Event ID </w:t>
            </w:r>
          </w:p>
        </w:tc>
        <w:tc>
          <w:tcPr>
            <w:tcW w:w="5868" w:type="dxa"/>
            <w:tcBorders>
              <w:top w:val="single" w:sz="4" w:space="0" w:color="auto"/>
            </w:tcBorders>
          </w:tcPr>
          <w:p w14:paraId="7D8A9FC0" w14:textId="77777777" w:rsidR="00632C9E" w:rsidRDefault="00FD6F26">
            <w:pPr>
              <w:shd w:val="clear" w:color="auto" w:fill="FFFFFF"/>
              <w:rPr>
                <w:shd w:val="clear" w:color="auto" w:fill="FFFFFF"/>
              </w:rPr>
            </w:pPr>
            <w:r>
              <w:rPr>
                <w:b/>
                <w:bCs/>
                <w:shd w:val="clear" w:color="auto" w:fill="FFFFFF"/>
              </w:rPr>
              <w:t>Descriptions</w:t>
            </w:r>
          </w:p>
        </w:tc>
      </w:tr>
      <w:tr w:rsidR="00632C9E" w14:paraId="0ED1BEA6" w14:textId="77777777">
        <w:trPr>
          <w:trHeight w:val="576"/>
        </w:trPr>
        <w:tc>
          <w:tcPr>
            <w:tcW w:w="0" w:type="auto"/>
          </w:tcPr>
          <w:p w14:paraId="337A50FB" w14:textId="77777777" w:rsidR="00632C9E" w:rsidRDefault="00632C9E">
            <w:pPr>
              <w:numPr>
                <w:ilvl w:val="0"/>
                <w:numId w:val="52"/>
              </w:numPr>
              <w:shd w:val="clear" w:color="auto" w:fill="FFFFFF"/>
              <w:rPr>
                <w:shd w:val="clear" w:color="auto" w:fill="FFFFFF"/>
              </w:rPr>
            </w:pPr>
          </w:p>
        </w:tc>
        <w:tc>
          <w:tcPr>
            <w:tcW w:w="1372" w:type="dxa"/>
          </w:tcPr>
          <w:p w14:paraId="76818B24" w14:textId="77777777" w:rsidR="00632C9E" w:rsidRDefault="00632C9E">
            <w:pPr>
              <w:numPr>
                <w:ilvl w:val="0"/>
                <w:numId w:val="52"/>
              </w:numPr>
              <w:shd w:val="clear" w:color="auto" w:fill="FFFFFF"/>
              <w:tabs>
                <w:tab w:val="clear" w:pos="720"/>
              </w:tabs>
              <w:ind w:left="336" w:hanging="251"/>
              <w:rPr>
                <w:shd w:val="clear" w:color="auto" w:fill="FFFFFF"/>
              </w:rPr>
            </w:pPr>
          </w:p>
        </w:tc>
        <w:tc>
          <w:tcPr>
            <w:tcW w:w="5868" w:type="dxa"/>
          </w:tcPr>
          <w:p w14:paraId="62C3DBBD" w14:textId="77777777" w:rsidR="00632C9E" w:rsidRDefault="00632C9E">
            <w:pPr>
              <w:numPr>
                <w:ilvl w:val="0"/>
                <w:numId w:val="52"/>
              </w:numPr>
              <w:shd w:val="clear" w:color="auto" w:fill="FFFFFF"/>
              <w:rPr>
                <w:shd w:val="clear" w:color="auto" w:fill="FFFFFF"/>
              </w:rPr>
            </w:pPr>
          </w:p>
        </w:tc>
      </w:tr>
      <w:tr w:rsidR="00632C9E" w14:paraId="626237B2" w14:textId="77777777">
        <w:trPr>
          <w:trHeight w:val="576"/>
        </w:trPr>
        <w:tc>
          <w:tcPr>
            <w:tcW w:w="0" w:type="auto"/>
          </w:tcPr>
          <w:p w14:paraId="1F8BA9BE" w14:textId="77777777" w:rsidR="00632C9E" w:rsidRDefault="00632C9E">
            <w:pPr>
              <w:widowControl w:val="0"/>
              <w:numPr>
                <w:ilvl w:val="0"/>
                <w:numId w:val="53"/>
              </w:numPr>
              <w:shd w:val="clear" w:color="auto" w:fill="FFFFFF"/>
              <w:suppressAutoHyphens/>
              <w:rPr>
                <w:shd w:val="clear" w:color="auto" w:fill="FFFFFF"/>
              </w:rPr>
            </w:pPr>
          </w:p>
        </w:tc>
        <w:tc>
          <w:tcPr>
            <w:tcW w:w="1372" w:type="dxa"/>
          </w:tcPr>
          <w:p w14:paraId="4BFBA3C8" w14:textId="77777777" w:rsidR="00632C9E" w:rsidRDefault="00FD6F26">
            <w:pPr>
              <w:shd w:val="clear" w:color="auto" w:fill="FFFFFF"/>
              <w:rPr>
                <w:rFonts w:cs="Arial"/>
              </w:rPr>
            </w:pPr>
            <w:r>
              <w:rPr>
                <w:rFonts w:cs="Arial"/>
              </w:rPr>
              <w:t>151</w:t>
            </w:r>
          </w:p>
        </w:tc>
        <w:tc>
          <w:tcPr>
            <w:tcW w:w="5868" w:type="dxa"/>
          </w:tcPr>
          <w:p w14:paraId="0FC70D9F" w14:textId="77777777" w:rsidR="00632C9E" w:rsidRDefault="00FD6F26">
            <w:pPr>
              <w:shd w:val="clear" w:color="auto" w:fill="FFFFFF"/>
              <w:rPr>
                <w:rFonts w:cs="Arial"/>
              </w:rPr>
            </w:pPr>
            <w:r>
              <w:rPr>
                <w:rFonts w:cs="Arial"/>
              </w:rPr>
              <w:t>Real time clock – date and time</w:t>
            </w:r>
          </w:p>
        </w:tc>
      </w:tr>
      <w:tr w:rsidR="00632C9E" w14:paraId="64E6434D" w14:textId="77777777">
        <w:trPr>
          <w:trHeight w:val="576"/>
        </w:trPr>
        <w:tc>
          <w:tcPr>
            <w:tcW w:w="0" w:type="auto"/>
          </w:tcPr>
          <w:p w14:paraId="6CFF8493" w14:textId="77777777" w:rsidR="00632C9E" w:rsidRDefault="00632C9E">
            <w:pPr>
              <w:widowControl w:val="0"/>
              <w:numPr>
                <w:ilvl w:val="0"/>
                <w:numId w:val="53"/>
              </w:numPr>
              <w:shd w:val="clear" w:color="auto" w:fill="FFFFFF"/>
              <w:suppressAutoHyphens/>
              <w:rPr>
                <w:shd w:val="clear" w:color="auto" w:fill="FFFFFF"/>
              </w:rPr>
            </w:pPr>
          </w:p>
        </w:tc>
        <w:tc>
          <w:tcPr>
            <w:tcW w:w="1372" w:type="dxa"/>
          </w:tcPr>
          <w:p w14:paraId="218DDE3C" w14:textId="77777777" w:rsidR="00632C9E" w:rsidRDefault="00FD6F26">
            <w:pPr>
              <w:shd w:val="clear" w:color="auto" w:fill="FFFFFF"/>
              <w:rPr>
                <w:rFonts w:cs="Arial"/>
              </w:rPr>
            </w:pPr>
            <w:r>
              <w:rPr>
                <w:rFonts w:cs="Arial"/>
              </w:rPr>
              <w:t>152</w:t>
            </w:r>
          </w:p>
        </w:tc>
        <w:tc>
          <w:tcPr>
            <w:tcW w:w="5868" w:type="dxa"/>
          </w:tcPr>
          <w:p w14:paraId="5A936DC0" w14:textId="77777777" w:rsidR="00632C9E" w:rsidRDefault="00FD6F26">
            <w:pPr>
              <w:shd w:val="clear" w:color="auto" w:fill="FFFFFF"/>
              <w:rPr>
                <w:rFonts w:cs="Arial"/>
              </w:rPr>
            </w:pPr>
            <w:r>
              <w:rPr>
                <w:rFonts w:cs="Arial"/>
              </w:rPr>
              <w:t xml:space="preserve">Demand integration period </w:t>
            </w:r>
          </w:p>
        </w:tc>
      </w:tr>
      <w:tr w:rsidR="00632C9E" w14:paraId="5B4590BD" w14:textId="77777777">
        <w:trPr>
          <w:trHeight w:val="576"/>
        </w:trPr>
        <w:tc>
          <w:tcPr>
            <w:tcW w:w="0" w:type="auto"/>
          </w:tcPr>
          <w:p w14:paraId="70B0D808" w14:textId="77777777" w:rsidR="00632C9E" w:rsidRDefault="00632C9E">
            <w:pPr>
              <w:widowControl w:val="0"/>
              <w:numPr>
                <w:ilvl w:val="0"/>
                <w:numId w:val="53"/>
              </w:numPr>
              <w:shd w:val="clear" w:color="auto" w:fill="FFFFFF"/>
              <w:suppressAutoHyphens/>
              <w:rPr>
                <w:shd w:val="clear" w:color="auto" w:fill="FFFFFF"/>
              </w:rPr>
            </w:pPr>
          </w:p>
        </w:tc>
        <w:tc>
          <w:tcPr>
            <w:tcW w:w="1372" w:type="dxa"/>
          </w:tcPr>
          <w:p w14:paraId="4B5C9CCC" w14:textId="77777777" w:rsidR="00632C9E" w:rsidRDefault="00FD6F26">
            <w:pPr>
              <w:shd w:val="clear" w:color="auto" w:fill="FFFFFF"/>
              <w:rPr>
                <w:rFonts w:cs="Arial"/>
              </w:rPr>
            </w:pPr>
            <w:r>
              <w:rPr>
                <w:rFonts w:cs="Arial"/>
              </w:rPr>
              <w:t>153</w:t>
            </w:r>
          </w:p>
        </w:tc>
        <w:tc>
          <w:tcPr>
            <w:tcW w:w="5868" w:type="dxa"/>
          </w:tcPr>
          <w:p w14:paraId="3AF81B8C" w14:textId="77777777" w:rsidR="00632C9E" w:rsidRDefault="00FD6F26">
            <w:pPr>
              <w:shd w:val="clear" w:color="auto" w:fill="FFFFFF"/>
              <w:rPr>
                <w:rFonts w:cs="Arial"/>
              </w:rPr>
            </w:pPr>
            <w:r>
              <w:rPr>
                <w:rFonts w:cs="Arial"/>
              </w:rPr>
              <w:t>Profile capture period</w:t>
            </w:r>
          </w:p>
        </w:tc>
      </w:tr>
    </w:tbl>
    <w:p w14:paraId="16CE9C6C" w14:textId="77777777" w:rsidR="00632C9E" w:rsidRDefault="00632C9E">
      <w:pPr>
        <w:jc w:val="right"/>
      </w:pPr>
    </w:p>
    <w:p w14:paraId="0F539515" w14:textId="77777777" w:rsidR="00632C9E" w:rsidRDefault="00632C9E">
      <w:pPr>
        <w:jc w:val="right"/>
      </w:pPr>
    </w:p>
    <w:p w14:paraId="148B02CD" w14:textId="77777777" w:rsidR="00632C9E" w:rsidRDefault="00632C9E">
      <w:pPr>
        <w:jc w:val="right"/>
      </w:pPr>
    </w:p>
    <w:p w14:paraId="33F7207B" w14:textId="77777777" w:rsidR="00632C9E" w:rsidRDefault="00632C9E">
      <w:pPr>
        <w:jc w:val="right"/>
      </w:pPr>
    </w:p>
    <w:p w14:paraId="2AA5D664" w14:textId="77777777" w:rsidR="00632C9E" w:rsidRDefault="00632C9E">
      <w:pPr>
        <w:jc w:val="right"/>
      </w:pPr>
    </w:p>
    <w:tbl>
      <w:tblPr>
        <w:tblW w:w="8136" w:type="dxa"/>
        <w:tblInd w:w="720" w:type="dxa"/>
        <w:tblLook w:val="04A0" w:firstRow="1" w:lastRow="0" w:firstColumn="1" w:lastColumn="0" w:noHBand="0" w:noVBand="1"/>
      </w:tblPr>
      <w:tblGrid>
        <w:gridCol w:w="936"/>
        <w:gridCol w:w="1366"/>
        <w:gridCol w:w="5834"/>
      </w:tblGrid>
      <w:tr w:rsidR="00632C9E" w14:paraId="520976CC" w14:textId="77777777">
        <w:trPr>
          <w:trHeight w:val="576"/>
        </w:trPr>
        <w:tc>
          <w:tcPr>
            <w:tcW w:w="0" w:type="auto"/>
          </w:tcPr>
          <w:p w14:paraId="371E8DA6" w14:textId="77777777" w:rsidR="00632C9E" w:rsidRDefault="00632C9E">
            <w:pPr>
              <w:widowControl w:val="0"/>
              <w:numPr>
                <w:ilvl w:val="0"/>
                <w:numId w:val="53"/>
              </w:numPr>
              <w:shd w:val="clear" w:color="auto" w:fill="FFFFFF"/>
              <w:suppressAutoHyphens/>
              <w:rPr>
                <w:shd w:val="clear" w:color="auto" w:fill="FFFFFF"/>
              </w:rPr>
            </w:pPr>
          </w:p>
        </w:tc>
        <w:tc>
          <w:tcPr>
            <w:tcW w:w="1372" w:type="dxa"/>
          </w:tcPr>
          <w:p w14:paraId="2A2CF28C" w14:textId="77777777" w:rsidR="00632C9E" w:rsidRDefault="00FD6F26">
            <w:pPr>
              <w:shd w:val="clear" w:color="auto" w:fill="FFFFFF"/>
              <w:rPr>
                <w:rFonts w:cs="Arial"/>
              </w:rPr>
            </w:pPr>
            <w:r>
              <w:rPr>
                <w:rFonts w:cs="Arial"/>
              </w:rPr>
              <w:t>154</w:t>
            </w:r>
          </w:p>
        </w:tc>
        <w:tc>
          <w:tcPr>
            <w:tcW w:w="5868" w:type="dxa"/>
          </w:tcPr>
          <w:p w14:paraId="1961A527" w14:textId="77777777" w:rsidR="00632C9E" w:rsidRDefault="00FD6F26">
            <w:pPr>
              <w:shd w:val="clear" w:color="auto" w:fill="FFFFFF"/>
              <w:rPr>
                <w:rFonts w:cs="Arial"/>
              </w:rPr>
            </w:pPr>
            <w:r>
              <w:rPr>
                <w:rFonts w:cs="Arial"/>
              </w:rPr>
              <w:t>Single-action schedule for billing dates</w:t>
            </w:r>
          </w:p>
        </w:tc>
      </w:tr>
      <w:tr w:rsidR="00632C9E" w14:paraId="14877F74" w14:textId="77777777">
        <w:trPr>
          <w:trHeight w:val="576"/>
        </w:trPr>
        <w:tc>
          <w:tcPr>
            <w:tcW w:w="0" w:type="auto"/>
          </w:tcPr>
          <w:p w14:paraId="501F61B3" w14:textId="77777777" w:rsidR="00632C9E" w:rsidRDefault="00632C9E">
            <w:pPr>
              <w:widowControl w:val="0"/>
              <w:numPr>
                <w:ilvl w:val="0"/>
                <w:numId w:val="53"/>
              </w:numPr>
              <w:shd w:val="clear" w:color="auto" w:fill="FFFFFF"/>
              <w:suppressAutoHyphens/>
              <w:rPr>
                <w:shd w:val="clear" w:color="auto" w:fill="FFFFFF"/>
              </w:rPr>
            </w:pPr>
          </w:p>
          <w:p w14:paraId="5EF3F7F4" w14:textId="77777777" w:rsidR="00632C9E" w:rsidRDefault="00632C9E"/>
          <w:p w14:paraId="507C2302" w14:textId="77777777" w:rsidR="00632C9E" w:rsidRDefault="00FD6F26">
            <w:r>
              <w:t xml:space="preserve">     vi)</w:t>
            </w:r>
          </w:p>
        </w:tc>
        <w:tc>
          <w:tcPr>
            <w:tcW w:w="1372" w:type="dxa"/>
          </w:tcPr>
          <w:p w14:paraId="4557D5A0" w14:textId="77777777" w:rsidR="00632C9E" w:rsidRDefault="00FD6F26">
            <w:pPr>
              <w:shd w:val="clear" w:color="auto" w:fill="FFFFFF"/>
              <w:rPr>
                <w:rFonts w:cs="Arial"/>
              </w:rPr>
            </w:pPr>
            <w:r>
              <w:rPr>
                <w:rFonts w:cs="Arial"/>
              </w:rPr>
              <w:t>155</w:t>
            </w:r>
          </w:p>
          <w:p w14:paraId="55AB230E" w14:textId="77777777" w:rsidR="00632C9E" w:rsidRDefault="00632C9E">
            <w:pPr>
              <w:rPr>
                <w:rFonts w:cs="Arial"/>
              </w:rPr>
            </w:pPr>
          </w:p>
          <w:p w14:paraId="216CB850" w14:textId="77777777" w:rsidR="00632C9E" w:rsidRDefault="00FD6F26">
            <w:pPr>
              <w:rPr>
                <w:rFonts w:cs="Arial"/>
              </w:rPr>
            </w:pPr>
            <w:r>
              <w:rPr>
                <w:rFonts w:cs="Arial"/>
              </w:rPr>
              <w:t>156</w:t>
            </w:r>
          </w:p>
        </w:tc>
        <w:tc>
          <w:tcPr>
            <w:tcW w:w="5868" w:type="dxa"/>
          </w:tcPr>
          <w:p w14:paraId="62E7A1F0" w14:textId="77777777" w:rsidR="00632C9E" w:rsidRDefault="00FD6F26">
            <w:pPr>
              <w:shd w:val="clear" w:color="auto" w:fill="FFFFFF"/>
              <w:rPr>
                <w:rFonts w:cs="Arial"/>
              </w:rPr>
            </w:pPr>
            <w:r>
              <w:rPr>
                <w:rFonts w:cs="Arial"/>
              </w:rPr>
              <w:t>Activity calendar for time zones</w:t>
            </w:r>
          </w:p>
          <w:p w14:paraId="6B3C5BF6" w14:textId="77777777" w:rsidR="00632C9E" w:rsidRDefault="00632C9E">
            <w:pPr>
              <w:shd w:val="clear" w:color="auto" w:fill="FFFFFF"/>
              <w:rPr>
                <w:rFonts w:cs="Arial"/>
              </w:rPr>
            </w:pPr>
          </w:p>
          <w:p w14:paraId="05A0DC2A" w14:textId="77777777" w:rsidR="00632C9E" w:rsidRDefault="00FD6F26">
            <w:pPr>
              <w:shd w:val="clear" w:color="auto" w:fill="FFFFFF"/>
              <w:rPr>
                <w:rFonts w:cs="Arial"/>
              </w:rPr>
            </w:pPr>
            <w:r>
              <w:rPr>
                <w:rFonts w:cs="Arial"/>
              </w:rPr>
              <w:t>RS485 device address, etc</w:t>
            </w:r>
          </w:p>
          <w:p w14:paraId="072AEB09" w14:textId="77777777" w:rsidR="00632C9E" w:rsidRDefault="00632C9E">
            <w:pPr>
              <w:shd w:val="clear" w:color="auto" w:fill="FFFFFF"/>
              <w:rPr>
                <w:rFonts w:cs="Arial"/>
              </w:rPr>
            </w:pPr>
          </w:p>
        </w:tc>
      </w:tr>
    </w:tbl>
    <w:p w14:paraId="2D314E0C"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578BF215" w14:textId="10C7499B"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 xml:space="preserve">These are the event conditions generally recorded in consumer meters, utilities may select </w:t>
      </w:r>
      <w:r w:rsidR="000028F6">
        <w:rPr>
          <w:rFonts w:ascii="Times-Roman" w:hAnsi="Times-Roman" w:cs="Times-Roman"/>
          <w:sz w:val="16"/>
          <w:szCs w:val="16"/>
        </w:rPr>
        <w:t>any of</w:t>
      </w:r>
      <w:r>
        <w:rPr>
          <w:rFonts w:ascii="Times-Roman" w:hAnsi="Times-Roman" w:cs="Times-Roman"/>
          <w:sz w:val="16"/>
          <w:szCs w:val="16"/>
        </w:rPr>
        <w:t xml:space="preserve"> the above event conditions </w:t>
      </w:r>
      <w:r w:rsidR="000028F6">
        <w:rPr>
          <w:rFonts w:ascii="Times-Roman" w:hAnsi="Times-Roman" w:cs="Times-Roman"/>
          <w:sz w:val="16"/>
          <w:szCs w:val="16"/>
        </w:rPr>
        <w:t>based.</w:t>
      </w:r>
    </w:p>
    <w:p w14:paraId="2ED2F3A9" w14:textId="75184DD9" w:rsidR="00632C9E" w:rsidRDefault="00FD6F26">
      <w:pPr>
        <w:autoSpaceDE w:val="0"/>
        <w:autoSpaceDN w:val="0"/>
        <w:adjustRightInd w:val="0"/>
        <w:jc w:val="both"/>
        <w:rPr>
          <w:rFonts w:ascii="Times-Roman" w:hAnsi="Times-Roman" w:cs="Times-Roman"/>
          <w:sz w:val="16"/>
          <w:szCs w:val="16"/>
        </w:rPr>
      </w:pPr>
      <w:r>
        <w:rPr>
          <w:rFonts w:ascii="Times-Roman" w:hAnsi="Times-Roman" w:cs="Times-Roman"/>
          <w:sz w:val="16"/>
          <w:szCs w:val="16"/>
        </w:rPr>
        <w:t xml:space="preserve">on their practice. The need and applicability of these events for other </w:t>
      </w:r>
      <w:r w:rsidR="000028F6">
        <w:rPr>
          <w:rFonts w:ascii="Times-Roman" w:hAnsi="Times-Roman" w:cs="Times-Roman"/>
          <w:sz w:val="16"/>
          <w:szCs w:val="16"/>
        </w:rPr>
        <w:t>types</w:t>
      </w:r>
      <w:r>
        <w:rPr>
          <w:rFonts w:ascii="Times-Roman" w:hAnsi="Times-Roman" w:cs="Times-Roman"/>
          <w:sz w:val="16"/>
          <w:szCs w:val="16"/>
        </w:rPr>
        <w:t xml:space="preserve"> of meters shall be considered by utility.</w:t>
      </w:r>
    </w:p>
    <w:p w14:paraId="6DDA60AD" w14:textId="77777777"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2 </w:t>
      </w:r>
      <w:r>
        <w:rPr>
          <w:sz w:val="16"/>
          <w:szCs w:val="16"/>
        </w:rPr>
        <w:t>Occurrence is considered as an event.</w:t>
      </w:r>
    </w:p>
    <w:p w14:paraId="6DBBB538" w14:textId="77777777"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3 </w:t>
      </w:r>
      <w:r>
        <w:rPr>
          <w:sz w:val="16"/>
          <w:szCs w:val="16"/>
        </w:rPr>
        <w:t>Date and time of event and event ID shall be captured.</w:t>
      </w:r>
    </w:p>
    <w:p w14:paraId="55242698" w14:textId="77777777"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4 </w:t>
      </w:r>
      <w:r>
        <w:rPr>
          <w:sz w:val="16"/>
          <w:szCs w:val="16"/>
        </w:rPr>
        <w:t>RS 485 device address programmability shall be present in MR and also in US mode.</w:t>
      </w:r>
    </w:p>
    <w:p w14:paraId="263F0E23" w14:textId="648BFF34" w:rsidR="00632C9E" w:rsidRDefault="00FD6F26" w:rsidP="001C1A81">
      <w:pPr>
        <w:autoSpaceDE w:val="0"/>
        <w:autoSpaceDN w:val="0"/>
        <w:adjustRightInd w:val="0"/>
        <w:jc w:val="both"/>
        <w:rPr>
          <w:rFonts w:ascii="Arial" w:hAnsi="Arial" w:cs="Arial"/>
          <w:b/>
          <w:shd w:val="clear" w:color="auto" w:fill="FFFFFF"/>
        </w:rPr>
      </w:pPr>
      <w:r>
        <w:rPr>
          <w:rFonts w:ascii="Times-Bold" w:hAnsi="Times-Bold" w:cs="Times-Bold"/>
          <w:b/>
          <w:bCs/>
          <w:sz w:val="16"/>
          <w:szCs w:val="16"/>
        </w:rPr>
        <w:t xml:space="preserve">5 </w:t>
      </w:r>
      <w:r>
        <w:rPr>
          <w:sz w:val="16"/>
          <w:szCs w:val="16"/>
        </w:rPr>
        <w:t xml:space="preserve">Device address programmability is only applicable for meters with RS485 </w:t>
      </w:r>
      <w:r w:rsidR="000028F6">
        <w:rPr>
          <w:sz w:val="16"/>
          <w:szCs w:val="16"/>
        </w:rPr>
        <w:t>ports.</w:t>
      </w:r>
      <w:r>
        <w:rPr>
          <w:rFonts w:ascii="Times-Bold" w:hAnsi="Times-Bold" w:cs="Times-Bold"/>
          <w:b/>
          <w:bCs/>
          <w:sz w:val="16"/>
          <w:szCs w:val="16"/>
        </w:rPr>
        <w:t xml:space="preserve">6)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5C0E2410" w14:textId="77777777" w:rsidR="00632C9E" w:rsidRDefault="00632C9E">
      <w:pPr>
        <w:shd w:val="clear" w:color="auto" w:fill="FFFFFF"/>
        <w:ind w:firstLine="720"/>
        <w:rPr>
          <w:rFonts w:cs="Arial"/>
          <w:b/>
          <w:bCs/>
        </w:rPr>
      </w:pPr>
    </w:p>
    <w:p w14:paraId="258A615E" w14:textId="77777777" w:rsidR="00632C9E" w:rsidRDefault="00632C9E">
      <w:pPr>
        <w:shd w:val="clear" w:color="auto" w:fill="FFFFFF"/>
        <w:ind w:firstLine="720"/>
        <w:rPr>
          <w:rFonts w:cs="Arial"/>
          <w:b/>
          <w:bCs/>
        </w:rPr>
      </w:pPr>
    </w:p>
    <w:p w14:paraId="48C607AC" w14:textId="77777777" w:rsidR="00632C9E" w:rsidRDefault="00FD6F26">
      <w:pPr>
        <w:shd w:val="clear" w:color="auto" w:fill="FFFFFF"/>
        <w:jc w:val="center"/>
        <w:rPr>
          <w:rFonts w:cs="Arial"/>
          <w:b/>
          <w:bCs/>
        </w:rPr>
      </w:pPr>
      <w:r>
        <w:rPr>
          <w:rFonts w:cs="Arial"/>
          <w:b/>
          <w:bCs/>
        </w:rPr>
        <w:t>Table 36 Indian Event Reference Table – Others</w:t>
      </w:r>
    </w:p>
    <w:p w14:paraId="702137FC" w14:textId="77777777" w:rsidR="00632C9E" w:rsidRDefault="00FD6F26">
      <w:pPr>
        <w:shd w:val="clear" w:color="auto" w:fill="FFFFFF"/>
        <w:ind w:firstLine="720"/>
        <w:jc w:val="center"/>
        <w:rPr>
          <w:rFonts w:cs="Arial"/>
        </w:rPr>
      </w:pPr>
      <w:r>
        <w:rPr>
          <w:rFonts w:cs="Arial"/>
          <w:bCs/>
        </w:rPr>
        <w:t>(</w:t>
      </w:r>
      <w:r>
        <w:rPr>
          <w:rFonts w:cs="Arial"/>
          <w:bCs/>
          <w:i/>
          <w:iCs/>
        </w:rPr>
        <w:t xml:space="preserve">Clauses </w:t>
      </w:r>
      <w:r>
        <w:rPr>
          <w:rFonts w:cs="Arial"/>
          <w:bCs/>
        </w:rPr>
        <w:t xml:space="preserve">B-6.4, B-6.5, G-1 </w:t>
      </w:r>
      <w:r>
        <w:rPr>
          <w:rFonts w:cs="Arial"/>
          <w:bCs/>
          <w:i/>
          <w:iCs/>
        </w:rPr>
        <w:t xml:space="preserve">and </w:t>
      </w:r>
      <w:r>
        <w:rPr>
          <w:rFonts w:cs="Arial"/>
          <w:bCs/>
        </w:rPr>
        <w:t>G-1.1)</w:t>
      </w:r>
    </w:p>
    <w:p w14:paraId="456DAAF8" w14:textId="77777777" w:rsidR="00632C9E" w:rsidRDefault="00632C9E">
      <w:pPr>
        <w:shd w:val="clear" w:color="auto" w:fill="FFFFFF"/>
        <w:ind w:firstLine="720"/>
        <w:rPr>
          <w:rFonts w:cs="Arial"/>
        </w:rPr>
      </w:pPr>
    </w:p>
    <w:p w14:paraId="1B44BFA4" w14:textId="77777777" w:rsidR="00632C9E" w:rsidRDefault="00632C9E">
      <w:pPr>
        <w:rPr>
          <w:rFonts w:ascii="Arial" w:hAnsi="Arial" w:cs="Arial"/>
          <w:b/>
          <w:shd w:val="clear" w:color="auto" w:fill="FFFFFF"/>
        </w:rPr>
      </w:pPr>
    </w:p>
    <w:tbl>
      <w:tblPr>
        <w:tblW w:w="5837" w:type="dxa"/>
        <w:tblInd w:w="720" w:type="dxa"/>
        <w:tblLook w:val="04A0" w:firstRow="1" w:lastRow="0" w:firstColumn="1" w:lastColumn="0" w:noHBand="0" w:noVBand="1"/>
      </w:tblPr>
      <w:tblGrid>
        <w:gridCol w:w="896"/>
        <w:gridCol w:w="1280"/>
        <w:gridCol w:w="3661"/>
      </w:tblGrid>
      <w:tr w:rsidR="00632C9E" w14:paraId="7FB664D2" w14:textId="77777777">
        <w:trPr>
          <w:trHeight w:val="576"/>
        </w:trPr>
        <w:tc>
          <w:tcPr>
            <w:tcW w:w="0" w:type="auto"/>
            <w:tcBorders>
              <w:top w:val="single" w:sz="4" w:space="0" w:color="auto"/>
            </w:tcBorders>
          </w:tcPr>
          <w:p w14:paraId="3778BE5C" w14:textId="77777777" w:rsidR="00632C9E" w:rsidRDefault="00FD6F26">
            <w:pPr>
              <w:shd w:val="clear" w:color="auto" w:fill="FFFFFF"/>
              <w:ind w:left="-54"/>
              <w:rPr>
                <w:shd w:val="clear" w:color="auto" w:fill="FFFFFF"/>
              </w:rPr>
            </w:pPr>
            <w:proofErr w:type="spellStart"/>
            <w:r>
              <w:rPr>
                <w:b/>
                <w:bCs/>
              </w:rPr>
              <w:t>Sl</w:t>
            </w:r>
            <w:proofErr w:type="spellEnd"/>
            <w:r>
              <w:rPr>
                <w:b/>
                <w:bCs/>
              </w:rPr>
              <w:t xml:space="preserve"> No</w:t>
            </w:r>
          </w:p>
        </w:tc>
        <w:tc>
          <w:tcPr>
            <w:tcW w:w="1280" w:type="dxa"/>
            <w:tcBorders>
              <w:top w:val="single" w:sz="4" w:space="0" w:color="auto"/>
            </w:tcBorders>
          </w:tcPr>
          <w:p w14:paraId="2E2BA9B6" w14:textId="77777777" w:rsidR="00632C9E" w:rsidRDefault="00FD6F26">
            <w:pPr>
              <w:shd w:val="clear" w:color="auto" w:fill="FFFFFF"/>
              <w:rPr>
                <w:b/>
                <w:bCs/>
                <w:shd w:val="clear" w:color="auto" w:fill="FFFFFF"/>
              </w:rPr>
            </w:pPr>
            <w:r>
              <w:rPr>
                <w:b/>
                <w:bCs/>
                <w:shd w:val="clear" w:color="auto" w:fill="FFFFFF"/>
              </w:rPr>
              <w:t xml:space="preserve">Event ID </w:t>
            </w:r>
          </w:p>
        </w:tc>
        <w:tc>
          <w:tcPr>
            <w:tcW w:w="3661" w:type="dxa"/>
            <w:tcBorders>
              <w:top w:val="single" w:sz="4" w:space="0" w:color="auto"/>
            </w:tcBorders>
          </w:tcPr>
          <w:p w14:paraId="5C1A803C" w14:textId="77777777" w:rsidR="00632C9E" w:rsidRDefault="00FD6F26">
            <w:pPr>
              <w:shd w:val="clear" w:color="auto" w:fill="FFFFFF"/>
              <w:rPr>
                <w:shd w:val="clear" w:color="auto" w:fill="FFFFFF"/>
              </w:rPr>
            </w:pPr>
            <w:r>
              <w:rPr>
                <w:b/>
                <w:bCs/>
                <w:shd w:val="clear" w:color="auto" w:fill="FFFFFF"/>
              </w:rPr>
              <w:t>Descriptions</w:t>
            </w:r>
          </w:p>
        </w:tc>
      </w:tr>
      <w:tr w:rsidR="00632C9E" w14:paraId="3A75547F" w14:textId="77777777">
        <w:trPr>
          <w:trHeight w:val="576"/>
        </w:trPr>
        <w:tc>
          <w:tcPr>
            <w:tcW w:w="0" w:type="auto"/>
          </w:tcPr>
          <w:p w14:paraId="1346C321" w14:textId="77777777" w:rsidR="00632C9E" w:rsidRDefault="00632C9E">
            <w:pPr>
              <w:numPr>
                <w:ilvl w:val="0"/>
                <w:numId w:val="54"/>
              </w:numPr>
              <w:shd w:val="clear" w:color="auto" w:fill="FFFFFF"/>
              <w:rPr>
                <w:shd w:val="clear" w:color="auto" w:fill="FFFFFF"/>
              </w:rPr>
            </w:pPr>
          </w:p>
        </w:tc>
        <w:tc>
          <w:tcPr>
            <w:tcW w:w="1280" w:type="dxa"/>
          </w:tcPr>
          <w:p w14:paraId="1CB87FC3" w14:textId="77777777" w:rsidR="00632C9E" w:rsidRDefault="00632C9E">
            <w:pPr>
              <w:numPr>
                <w:ilvl w:val="0"/>
                <w:numId w:val="54"/>
              </w:numPr>
              <w:shd w:val="clear" w:color="auto" w:fill="FFFFFF"/>
              <w:rPr>
                <w:shd w:val="clear" w:color="auto" w:fill="FFFFFF"/>
              </w:rPr>
            </w:pPr>
          </w:p>
        </w:tc>
        <w:tc>
          <w:tcPr>
            <w:tcW w:w="3661" w:type="dxa"/>
          </w:tcPr>
          <w:p w14:paraId="6D0A2D36" w14:textId="77777777" w:rsidR="00632C9E" w:rsidRDefault="00632C9E">
            <w:pPr>
              <w:numPr>
                <w:ilvl w:val="0"/>
                <w:numId w:val="54"/>
              </w:numPr>
              <w:shd w:val="clear" w:color="auto" w:fill="FFFFFF"/>
              <w:rPr>
                <w:shd w:val="clear" w:color="auto" w:fill="FFFFFF"/>
              </w:rPr>
            </w:pPr>
          </w:p>
        </w:tc>
      </w:tr>
      <w:tr w:rsidR="00632C9E" w14:paraId="07A836DF" w14:textId="77777777">
        <w:trPr>
          <w:trHeight w:val="576"/>
        </w:trPr>
        <w:tc>
          <w:tcPr>
            <w:tcW w:w="0" w:type="auto"/>
          </w:tcPr>
          <w:p w14:paraId="42376AEC" w14:textId="77777777" w:rsidR="00632C9E" w:rsidRDefault="00632C9E">
            <w:pPr>
              <w:numPr>
                <w:ilvl w:val="0"/>
                <w:numId w:val="55"/>
              </w:numPr>
              <w:shd w:val="clear" w:color="auto" w:fill="FFFFFF"/>
              <w:rPr>
                <w:shd w:val="clear" w:color="auto" w:fill="FFFFFF"/>
              </w:rPr>
            </w:pPr>
          </w:p>
        </w:tc>
        <w:tc>
          <w:tcPr>
            <w:tcW w:w="1280" w:type="dxa"/>
          </w:tcPr>
          <w:p w14:paraId="630DB0F4" w14:textId="77777777" w:rsidR="00632C9E" w:rsidRDefault="00FD6F26">
            <w:pPr>
              <w:shd w:val="clear" w:color="auto" w:fill="FFFFFF"/>
              <w:rPr>
                <w:rFonts w:ascii="Arial" w:hAnsi="Arial" w:cs="Arial"/>
                <w:shd w:val="clear" w:color="auto" w:fill="FFFFFF"/>
              </w:rPr>
            </w:pPr>
            <w:r>
              <w:rPr>
                <w:rFonts w:ascii="Arial" w:hAnsi="Arial" w:cs="Arial"/>
                <w:sz w:val="22"/>
                <w:szCs w:val="22"/>
                <w:shd w:val="clear" w:color="auto" w:fill="FFFFFF"/>
              </w:rPr>
              <w:t xml:space="preserve">    201</w:t>
            </w:r>
          </w:p>
        </w:tc>
        <w:tc>
          <w:tcPr>
            <w:tcW w:w="3661" w:type="dxa"/>
          </w:tcPr>
          <w:p w14:paraId="1F4A7CF3" w14:textId="77777777" w:rsidR="00632C9E" w:rsidRDefault="00FD6F26">
            <w:pPr>
              <w:shd w:val="clear" w:color="auto" w:fill="FFFFFF"/>
              <w:rPr>
                <w:rFonts w:cs="Arial"/>
              </w:rPr>
            </w:pPr>
            <w:r>
              <w:rPr>
                <w:rFonts w:cs="Arial"/>
              </w:rPr>
              <w:t>Influence of permanent magnet or ac/dc electromagnet - Occurrence</w:t>
            </w:r>
          </w:p>
        </w:tc>
      </w:tr>
      <w:tr w:rsidR="00632C9E" w14:paraId="41FE45D7" w14:textId="77777777">
        <w:trPr>
          <w:trHeight w:val="576"/>
        </w:trPr>
        <w:tc>
          <w:tcPr>
            <w:tcW w:w="0" w:type="auto"/>
          </w:tcPr>
          <w:p w14:paraId="5B4DAC27" w14:textId="77777777" w:rsidR="00632C9E" w:rsidRDefault="00632C9E">
            <w:pPr>
              <w:numPr>
                <w:ilvl w:val="0"/>
                <w:numId w:val="55"/>
              </w:numPr>
              <w:shd w:val="clear" w:color="auto" w:fill="FFFFFF"/>
              <w:rPr>
                <w:shd w:val="clear" w:color="auto" w:fill="FFFFFF"/>
                <w:lang w:val="fr-FR"/>
              </w:rPr>
            </w:pPr>
          </w:p>
        </w:tc>
        <w:tc>
          <w:tcPr>
            <w:tcW w:w="1280" w:type="dxa"/>
          </w:tcPr>
          <w:p w14:paraId="4DD23546" w14:textId="77777777" w:rsidR="00632C9E" w:rsidRDefault="00FD6F26">
            <w:pPr>
              <w:shd w:val="clear" w:color="auto" w:fill="FFFFFF"/>
              <w:rPr>
                <w:rFonts w:ascii="Arial" w:hAnsi="Arial" w:cs="Arial"/>
                <w:shd w:val="clear" w:color="auto" w:fill="FFFFFF"/>
              </w:rPr>
            </w:pPr>
            <w:r>
              <w:rPr>
                <w:rFonts w:ascii="Arial" w:hAnsi="Arial" w:cs="Arial"/>
                <w:sz w:val="22"/>
                <w:szCs w:val="22"/>
                <w:shd w:val="clear" w:color="auto" w:fill="FFFFFF"/>
              </w:rPr>
              <w:t xml:space="preserve">    202</w:t>
            </w:r>
          </w:p>
        </w:tc>
        <w:tc>
          <w:tcPr>
            <w:tcW w:w="3661" w:type="dxa"/>
          </w:tcPr>
          <w:p w14:paraId="1452A7DB" w14:textId="77777777" w:rsidR="00632C9E" w:rsidRDefault="00FD6F26">
            <w:pPr>
              <w:shd w:val="clear" w:color="auto" w:fill="FFFFFF"/>
              <w:rPr>
                <w:rFonts w:cs="Arial"/>
              </w:rPr>
            </w:pPr>
            <w:r>
              <w:rPr>
                <w:rFonts w:cs="Arial"/>
              </w:rPr>
              <w:t>Influence of permanent magnet or ac/dc electromagnet - Restoration</w:t>
            </w:r>
          </w:p>
        </w:tc>
      </w:tr>
      <w:tr w:rsidR="00632C9E" w14:paraId="2CA1F56D" w14:textId="77777777">
        <w:trPr>
          <w:trHeight w:val="576"/>
        </w:trPr>
        <w:tc>
          <w:tcPr>
            <w:tcW w:w="0" w:type="auto"/>
          </w:tcPr>
          <w:p w14:paraId="52CA154F" w14:textId="77777777" w:rsidR="00632C9E" w:rsidRDefault="00632C9E">
            <w:pPr>
              <w:numPr>
                <w:ilvl w:val="0"/>
                <w:numId w:val="55"/>
              </w:numPr>
              <w:shd w:val="clear" w:color="auto" w:fill="FFFFFF"/>
              <w:rPr>
                <w:shd w:val="clear" w:color="auto" w:fill="FFFFFF"/>
                <w:lang w:val="fr-FR"/>
              </w:rPr>
            </w:pPr>
          </w:p>
        </w:tc>
        <w:tc>
          <w:tcPr>
            <w:tcW w:w="1280" w:type="dxa"/>
          </w:tcPr>
          <w:p w14:paraId="2DA04720" w14:textId="77777777" w:rsidR="00632C9E" w:rsidRDefault="00FD6F26">
            <w:pPr>
              <w:shd w:val="clear" w:color="auto" w:fill="FFFFFF"/>
              <w:rPr>
                <w:rFonts w:ascii="Arial" w:hAnsi="Arial" w:cs="Arial"/>
                <w:shd w:val="clear" w:color="auto" w:fill="FFFFFF"/>
              </w:rPr>
            </w:pPr>
            <w:r>
              <w:rPr>
                <w:rFonts w:ascii="Arial" w:hAnsi="Arial" w:cs="Arial"/>
                <w:sz w:val="22"/>
                <w:szCs w:val="22"/>
                <w:shd w:val="clear" w:color="auto" w:fill="FFFFFF"/>
              </w:rPr>
              <w:t xml:space="preserve">    203</w:t>
            </w:r>
          </w:p>
        </w:tc>
        <w:tc>
          <w:tcPr>
            <w:tcW w:w="3661" w:type="dxa"/>
          </w:tcPr>
          <w:p w14:paraId="78D55EC7" w14:textId="77777777" w:rsidR="00632C9E" w:rsidRDefault="00FD6F26">
            <w:pPr>
              <w:shd w:val="clear" w:color="auto" w:fill="FFFFFF"/>
              <w:rPr>
                <w:rFonts w:cs="Arial"/>
              </w:rPr>
            </w:pPr>
            <w:r>
              <w:rPr>
                <w:rFonts w:cs="Arial"/>
              </w:rPr>
              <w:t>Neutral disturbance event logging due to HF or dc or alternate method as implemented in the meter — Occurrence’</w:t>
            </w:r>
          </w:p>
        </w:tc>
      </w:tr>
      <w:tr w:rsidR="00632C9E" w14:paraId="69C169A8" w14:textId="77777777">
        <w:trPr>
          <w:trHeight w:val="576"/>
        </w:trPr>
        <w:tc>
          <w:tcPr>
            <w:tcW w:w="0" w:type="auto"/>
          </w:tcPr>
          <w:p w14:paraId="5C511742" w14:textId="77777777" w:rsidR="00632C9E" w:rsidRDefault="00632C9E">
            <w:pPr>
              <w:numPr>
                <w:ilvl w:val="0"/>
                <w:numId w:val="55"/>
              </w:numPr>
              <w:shd w:val="clear" w:color="auto" w:fill="FFFFFF"/>
              <w:rPr>
                <w:shd w:val="clear" w:color="auto" w:fill="FFFFFF"/>
              </w:rPr>
            </w:pPr>
          </w:p>
        </w:tc>
        <w:tc>
          <w:tcPr>
            <w:tcW w:w="1280" w:type="dxa"/>
          </w:tcPr>
          <w:p w14:paraId="2DF635D0" w14:textId="77777777" w:rsidR="00632C9E" w:rsidRDefault="00FD6F26">
            <w:pPr>
              <w:shd w:val="clear" w:color="auto" w:fill="FFFFFF"/>
              <w:rPr>
                <w:rFonts w:ascii="Arial" w:hAnsi="Arial" w:cs="Arial"/>
                <w:shd w:val="clear" w:color="auto" w:fill="FFFFFF"/>
              </w:rPr>
            </w:pPr>
            <w:r>
              <w:rPr>
                <w:rFonts w:ascii="Arial" w:hAnsi="Arial" w:cs="Arial"/>
                <w:sz w:val="22"/>
                <w:szCs w:val="22"/>
                <w:shd w:val="clear" w:color="auto" w:fill="FFFFFF"/>
              </w:rPr>
              <w:t xml:space="preserve">    204</w:t>
            </w:r>
          </w:p>
        </w:tc>
        <w:tc>
          <w:tcPr>
            <w:tcW w:w="3661" w:type="dxa"/>
          </w:tcPr>
          <w:p w14:paraId="597B498C" w14:textId="77777777" w:rsidR="00632C9E" w:rsidRDefault="00FD6F26">
            <w:pPr>
              <w:shd w:val="clear" w:color="auto" w:fill="FFFFFF"/>
              <w:rPr>
                <w:rFonts w:cs="Arial"/>
              </w:rPr>
            </w:pPr>
            <w:r>
              <w:rPr>
                <w:rFonts w:cs="Arial"/>
              </w:rPr>
              <w:t>Neutral disturbance event logging due to HF or dc or alternate method as implemented in the meter — Restoration’</w:t>
            </w:r>
          </w:p>
        </w:tc>
      </w:tr>
      <w:tr w:rsidR="00632C9E" w14:paraId="1DF8C06F" w14:textId="77777777">
        <w:trPr>
          <w:trHeight w:val="576"/>
        </w:trPr>
        <w:tc>
          <w:tcPr>
            <w:tcW w:w="0" w:type="auto"/>
          </w:tcPr>
          <w:p w14:paraId="3BFF3E27" w14:textId="77777777" w:rsidR="00632C9E" w:rsidRDefault="00632C9E">
            <w:pPr>
              <w:numPr>
                <w:ilvl w:val="0"/>
                <w:numId w:val="55"/>
              </w:numPr>
              <w:shd w:val="clear" w:color="auto" w:fill="FFFFFF"/>
              <w:rPr>
                <w:shd w:val="clear" w:color="auto" w:fill="FFFFFF"/>
              </w:rPr>
            </w:pPr>
          </w:p>
        </w:tc>
        <w:tc>
          <w:tcPr>
            <w:tcW w:w="1280" w:type="dxa"/>
          </w:tcPr>
          <w:p w14:paraId="4A003C21" w14:textId="77777777" w:rsidR="00632C9E" w:rsidRDefault="00FD6F26">
            <w:pPr>
              <w:shd w:val="clear" w:color="auto" w:fill="FFFFFF"/>
              <w:rPr>
                <w:rFonts w:ascii="Arial" w:hAnsi="Arial" w:cs="Arial"/>
                <w:shd w:val="clear" w:color="auto" w:fill="FFFFFF"/>
              </w:rPr>
            </w:pPr>
            <w:r>
              <w:rPr>
                <w:rFonts w:ascii="Arial" w:hAnsi="Arial" w:cs="Arial"/>
                <w:sz w:val="22"/>
                <w:szCs w:val="22"/>
                <w:shd w:val="clear" w:color="auto" w:fill="FFFFFF"/>
              </w:rPr>
              <w:t xml:space="preserve">    205</w:t>
            </w:r>
          </w:p>
        </w:tc>
        <w:tc>
          <w:tcPr>
            <w:tcW w:w="3661" w:type="dxa"/>
          </w:tcPr>
          <w:p w14:paraId="060F8F4A" w14:textId="77777777" w:rsidR="00632C9E" w:rsidRDefault="00FD6F26">
            <w:pPr>
              <w:shd w:val="clear" w:color="auto" w:fill="FFFFFF"/>
              <w:rPr>
                <w:rFonts w:cs="Arial"/>
              </w:rPr>
            </w:pPr>
            <w:r>
              <w:rPr>
                <w:rFonts w:cs="Arial"/>
              </w:rPr>
              <w:t>Very low PF - Occurrence</w:t>
            </w:r>
          </w:p>
        </w:tc>
      </w:tr>
      <w:tr w:rsidR="00632C9E" w14:paraId="20AFACF8" w14:textId="77777777">
        <w:trPr>
          <w:trHeight w:val="576"/>
        </w:trPr>
        <w:tc>
          <w:tcPr>
            <w:tcW w:w="0" w:type="auto"/>
          </w:tcPr>
          <w:p w14:paraId="6AFB1ECA" w14:textId="77777777" w:rsidR="00632C9E" w:rsidRDefault="00632C9E">
            <w:pPr>
              <w:numPr>
                <w:ilvl w:val="0"/>
                <w:numId w:val="55"/>
              </w:numPr>
              <w:shd w:val="clear" w:color="auto" w:fill="FFFFFF"/>
              <w:rPr>
                <w:shd w:val="clear" w:color="auto" w:fill="FFFFFF"/>
                <w:lang w:val="fr-FR"/>
              </w:rPr>
            </w:pPr>
          </w:p>
        </w:tc>
        <w:tc>
          <w:tcPr>
            <w:tcW w:w="1280" w:type="dxa"/>
          </w:tcPr>
          <w:p w14:paraId="3ED91BA0" w14:textId="77777777" w:rsidR="00632C9E" w:rsidRDefault="00FD6F26">
            <w:pPr>
              <w:shd w:val="clear" w:color="auto" w:fill="FFFFFF"/>
              <w:rPr>
                <w:rFonts w:ascii="Arial" w:hAnsi="Arial" w:cs="Arial"/>
                <w:shd w:val="clear" w:color="auto" w:fill="FFFFFF"/>
              </w:rPr>
            </w:pPr>
            <w:r>
              <w:rPr>
                <w:rFonts w:ascii="Arial" w:hAnsi="Arial" w:cs="Arial"/>
                <w:sz w:val="22"/>
                <w:szCs w:val="22"/>
                <w:shd w:val="clear" w:color="auto" w:fill="FFFFFF"/>
              </w:rPr>
              <w:t xml:space="preserve">    206</w:t>
            </w:r>
          </w:p>
        </w:tc>
        <w:tc>
          <w:tcPr>
            <w:tcW w:w="3661" w:type="dxa"/>
          </w:tcPr>
          <w:p w14:paraId="2A05A6DD" w14:textId="77777777" w:rsidR="00632C9E" w:rsidRDefault="00FD6F26">
            <w:pPr>
              <w:shd w:val="clear" w:color="auto" w:fill="FFFFFF"/>
              <w:rPr>
                <w:rFonts w:cs="Arial"/>
              </w:rPr>
            </w:pPr>
            <w:r>
              <w:rPr>
                <w:rFonts w:cs="Arial"/>
              </w:rPr>
              <w:t>Very low PF - Restoration</w:t>
            </w:r>
          </w:p>
          <w:p w14:paraId="35DF28AE" w14:textId="77777777" w:rsidR="00632C9E" w:rsidRDefault="00632C9E">
            <w:pPr>
              <w:shd w:val="clear" w:color="auto" w:fill="FFFFFF"/>
              <w:rPr>
                <w:rFonts w:cs="Arial"/>
              </w:rPr>
            </w:pPr>
          </w:p>
          <w:p w14:paraId="4D285E1F" w14:textId="77777777" w:rsidR="00632C9E" w:rsidRDefault="00632C9E">
            <w:pPr>
              <w:shd w:val="clear" w:color="auto" w:fill="FFFFFF"/>
              <w:jc w:val="both"/>
              <w:rPr>
                <w:rFonts w:cs="Arial"/>
              </w:rPr>
            </w:pPr>
          </w:p>
        </w:tc>
      </w:tr>
    </w:tbl>
    <w:p w14:paraId="0E8B7A8B" w14:textId="77777777" w:rsidR="00632C9E" w:rsidRDefault="00632C9E">
      <w:pPr>
        <w:rPr>
          <w:rFonts w:ascii="Arial" w:hAnsi="Arial" w:cs="Arial"/>
          <w:b/>
          <w:shd w:val="clear" w:color="auto" w:fill="FFFFFF"/>
        </w:rPr>
      </w:pPr>
    </w:p>
    <w:p w14:paraId="17E8CECF" w14:textId="77777777" w:rsidR="00632C9E" w:rsidRDefault="00FD6F26">
      <w:pPr>
        <w:autoSpaceDE w:val="0"/>
        <w:autoSpaceDN w:val="0"/>
        <w:adjustRightInd w:val="0"/>
        <w:jc w:val="both"/>
        <w:rPr>
          <w:rFonts w:ascii="Times-Roman" w:hAnsi="Times-Roman" w:cs="Times-Roman"/>
          <w:sz w:val="16"/>
          <w:szCs w:val="16"/>
        </w:rPr>
      </w:pPr>
      <w:r>
        <w:rPr>
          <w:rFonts w:ascii="Times-Roman" w:hAnsi="Times-Roman" w:cs="Times-Roman"/>
          <w:sz w:val="16"/>
          <w:szCs w:val="16"/>
        </w:rPr>
        <w:t>NOTES</w:t>
      </w:r>
    </w:p>
    <w:p w14:paraId="5952AA66" w14:textId="47097B34"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 xml:space="preserve">These are the event conditions generally recorded in consumer meters, utilities may select </w:t>
      </w:r>
      <w:r w:rsidR="000028F6">
        <w:rPr>
          <w:rFonts w:ascii="Times-Roman" w:hAnsi="Times-Roman" w:cs="Times-Roman"/>
          <w:sz w:val="16"/>
          <w:szCs w:val="16"/>
        </w:rPr>
        <w:t>any of</w:t>
      </w:r>
      <w:r>
        <w:rPr>
          <w:rFonts w:ascii="Times-Roman" w:hAnsi="Times-Roman" w:cs="Times-Roman"/>
          <w:sz w:val="16"/>
          <w:szCs w:val="16"/>
        </w:rPr>
        <w:t xml:space="preserve"> the above event conditions based on their practice. The need and applicability of these events for other </w:t>
      </w:r>
      <w:r w:rsidR="000028F6">
        <w:rPr>
          <w:rFonts w:ascii="Times-Roman" w:hAnsi="Times-Roman" w:cs="Times-Roman"/>
          <w:sz w:val="16"/>
          <w:szCs w:val="16"/>
        </w:rPr>
        <w:t>types</w:t>
      </w:r>
      <w:r>
        <w:rPr>
          <w:rFonts w:ascii="Times-Roman" w:hAnsi="Times-Roman" w:cs="Times-Roman"/>
          <w:sz w:val="16"/>
          <w:szCs w:val="16"/>
        </w:rPr>
        <w:t xml:space="preserve"> of meters shall be considered by utility.</w:t>
      </w:r>
    </w:p>
    <w:p w14:paraId="535FE4AB" w14:textId="77777777"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2 </w:t>
      </w:r>
      <w:r>
        <w:rPr>
          <w:sz w:val="16"/>
          <w:szCs w:val="16"/>
        </w:rPr>
        <w:t>Occurrence is considered an event.</w:t>
      </w:r>
    </w:p>
    <w:p w14:paraId="20D45741" w14:textId="77777777"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3 </w:t>
      </w:r>
      <w:r>
        <w:rPr>
          <w:rFonts w:ascii="Times-Roman" w:hAnsi="Times-Roman" w:cs="Times-Roman"/>
          <w:sz w:val="16"/>
          <w:szCs w:val="16"/>
        </w:rPr>
        <w:t>For each of the events a certain list of parameters will be captured.</w:t>
      </w:r>
    </w:p>
    <w:p w14:paraId="0D241802" w14:textId="77777777"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4 </w:t>
      </w:r>
      <w:r>
        <w:rPr>
          <w:rFonts w:ascii="Times-Roman" w:hAnsi="Times-Roman" w:cs="Times-Roman"/>
          <w:sz w:val="16"/>
          <w:szCs w:val="16"/>
        </w:rPr>
        <w:t>The list capture parameters are given in Table 39. The utility shall select the required parameters from Table 39 as per their practice.</w:t>
      </w:r>
    </w:p>
    <w:p w14:paraId="3CB9AB77" w14:textId="5A7FD069"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5 </w:t>
      </w:r>
      <w:r>
        <w:rPr>
          <w:sz w:val="16"/>
          <w:szCs w:val="16"/>
        </w:rPr>
        <w:t xml:space="preserve">For each of the occurrence </w:t>
      </w:r>
      <w:r w:rsidR="000028F6">
        <w:rPr>
          <w:sz w:val="16"/>
          <w:szCs w:val="16"/>
        </w:rPr>
        <w:t>events</w:t>
      </w:r>
      <w:r>
        <w:rPr>
          <w:sz w:val="16"/>
          <w:szCs w:val="16"/>
        </w:rPr>
        <w:t xml:space="preserve"> captured, the cumulative tamper count value shall be incremented</w:t>
      </w:r>
      <w:r>
        <w:rPr>
          <w:rFonts w:ascii="Times-Roman" w:hAnsi="Times-Roman" w:cs="Times-Roman"/>
          <w:sz w:val="16"/>
          <w:szCs w:val="16"/>
        </w:rPr>
        <w:t>.</w:t>
      </w:r>
    </w:p>
    <w:p w14:paraId="39F3CA8C" w14:textId="77777777" w:rsidR="00632C9E" w:rsidRDefault="00632C9E">
      <w:pPr>
        <w:autoSpaceDE w:val="0"/>
        <w:autoSpaceDN w:val="0"/>
        <w:adjustRightInd w:val="0"/>
        <w:jc w:val="both"/>
        <w:rPr>
          <w:rFonts w:ascii="Times-Roman" w:hAnsi="Times-Roman" w:cs="Times-Roman"/>
          <w:sz w:val="16"/>
          <w:szCs w:val="16"/>
        </w:rPr>
      </w:pPr>
    </w:p>
    <w:p w14:paraId="58AE404A" w14:textId="77777777"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6 </w:t>
      </w:r>
      <w:r>
        <w:rPr>
          <w:rFonts w:ascii="Times-Roman" w:hAnsi="Times-Roman" w:cs="Times-Roman"/>
          <w:sz w:val="16"/>
          <w:szCs w:val="16"/>
        </w:rPr>
        <w:t>Capture parameters mentioned in Table 39 are captured when event occurrence and restoration is logged.</w:t>
      </w:r>
    </w:p>
    <w:p w14:paraId="644FAFA6" w14:textId="69CA65B3" w:rsidR="00375029"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t xml:space="preserve">7 </w:t>
      </w:r>
      <w:r>
        <w:rPr>
          <w:rFonts w:ascii="Times-Roman" w:hAnsi="Times-Roman" w:cs="Times-Roman"/>
          <w:sz w:val="16"/>
          <w:szCs w:val="16"/>
        </w:rPr>
        <w:t xml:space="preserve">The attributes of each of the IC (Interface class) </w:t>
      </w:r>
      <w:r w:rsidR="000028F6">
        <w:rPr>
          <w:rFonts w:ascii="Times-Roman" w:hAnsi="Times-Roman" w:cs="Times-Roman"/>
          <w:sz w:val="16"/>
          <w:szCs w:val="16"/>
        </w:rPr>
        <w:t>are</w:t>
      </w:r>
      <w:r>
        <w:rPr>
          <w:rFonts w:ascii="Times-Roman" w:hAnsi="Times-Roman" w:cs="Times-Roman"/>
          <w:sz w:val="16"/>
          <w:szCs w:val="16"/>
        </w:rPr>
        <w:t xml:space="preserve"> to be identified while finalizing the Companion Specification.</w:t>
      </w:r>
    </w:p>
    <w:p w14:paraId="06C1986D" w14:textId="3998DA43" w:rsidR="00632C9E" w:rsidRDefault="00FD6F26">
      <w:pPr>
        <w:autoSpaceDE w:val="0"/>
        <w:autoSpaceDN w:val="0"/>
        <w:adjustRightInd w:val="0"/>
        <w:jc w:val="both"/>
        <w:rPr>
          <w:rFonts w:ascii="Times-Roman" w:hAnsi="Times-Roman" w:cs="Times-Roman"/>
          <w:sz w:val="16"/>
          <w:szCs w:val="16"/>
        </w:rPr>
      </w:pPr>
      <w:r>
        <w:rPr>
          <w:rFonts w:ascii="Times-Bold" w:hAnsi="Times-Bold" w:cs="Times-Bold"/>
          <w:b/>
          <w:bCs/>
          <w:sz w:val="16"/>
          <w:szCs w:val="16"/>
        </w:rPr>
        <w:lastRenderedPageBreak/>
        <w:t xml:space="preserve">8) </w:t>
      </w:r>
      <w:r>
        <w:rPr>
          <w:rFonts w:ascii="Times-Roman" w:hAnsi="Times-Roman" w:cs="Times-Roman"/>
          <w:sz w:val="16"/>
          <w:szCs w:val="16"/>
        </w:rPr>
        <w:t>For 3</w:t>
      </w:r>
      <w:r>
        <w:rPr>
          <w:sz w:val="16"/>
          <w:szCs w:val="16"/>
        </w:rPr>
        <w:t>φ</w:t>
      </w:r>
      <w:r>
        <w:rPr>
          <w:rFonts w:ascii="Times-Roman" w:hAnsi="Times-Roman" w:cs="Times-Roman"/>
          <w:sz w:val="16"/>
          <w:szCs w:val="16"/>
        </w:rPr>
        <w:t>/3W the reference point is Y-Phase.</w:t>
      </w:r>
    </w:p>
    <w:p w14:paraId="4C013F0D" w14:textId="0E09CD37" w:rsidR="00632C9E" w:rsidRDefault="00FD6F26">
      <w:pPr>
        <w:pBdr>
          <w:bottom w:val="single" w:sz="4" w:space="1" w:color="auto"/>
        </w:pBdr>
        <w:rPr>
          <w:rFonts w:ascii="Arial" w:hAnsi="Arial" w:cs="Arial"/>
          <w:b/>
          <w:shd w:val="clear" w:color="auto" w:fill="FFFFFF"/>
        </w:rPr>
      </w:pPr>
      <w:r>
        <w:rPr>
          <w:rFonts w:ascii="Times-Bold" w:hAnsi="Times-Bold" w:cs="Times-Bold"/>
          <w:b/>
          <w:bCs/>
          <w:sz w:val="16"/>
          <w:szCs w:val="16"/>
        </w:rPr>
        <w:t xml:space="preserve">9) </w:t>
      </w:r>
      <w:r>
        <w:rPr>
          <w:rFonts w:ascii="Times-Roman" w:hAnsi="Times-Roman" w:cs="Times-Roman"/>
          <w:sz w:val="16"/>
          <w:szCs w:val="16"/>
        </w:rPr>
        <w:t xml:space="preserve">Support for selective access shall be as defined in </w:t>
      </w:r>
      <w:r>
        <w:rPr>
          <w:rFonts w:ascii="Times-Bold" w:hAnsi="Times-Bold" w:cs="Times-Bold"/>
          <w:b/>
          <w:bCs/>
          <w:sz w:val="16"/>
          <w:szCs w:val="16"/>
        </w:rPr>
        <w:t>11.3</w:t>
      </w:r>
      <w:r>
        <w:rPr>
          <w:rFonts w:ascii="Times-Roman" w:hAnsi="Times-Roman" w:cs="Times-Roman"/>
          <w:sz w:val="16"/>
          <w:szCs w:val="16"/>
        </w:rPr>
        <w:t>.</w:t>
      </w:r>
    </w:p>
    <w:p w14:paraId="66DCAB10" w14:textId="77777777" w:rsidR="00632C9E" w:rsidRDefault="00632C9E">
      <w:pPr>
        <w:rPr>
          <w:rFonts w:ascii="Arial" w:hAnsi="Arial" w:cs="Arial"/>
          <w:b/>
          <w:shd w:val="clear" w:color="auto" w:fill="FFFFFF"/>
        </w:rPr>
      </w:pPr>
    </w:p>
    <w:p w14:paraId="3A9B80BF" w14:textId="77777777" w:rsidR="00632C9E" w:rsidRDefault="00FD6F26">
      <w:pPr>
        <w:shd w:val="clear" w:color="auto" w:fill="FFFFFF"/>
        <w:jc w:val="center"/>
        <w:rPr>
          <w:rFonts w:cs="Arial"/>
          <w:b/>
          <w:bCs/>
        </w:rPr>
      </w:pPr>
      <w:r>
        <w:rPr>
          <w:rFonts w:cs="Arial"/>
          <w:b/>
          <w:bCs/>
        </w:rPr>
        <w:t>Table 37 Indian Event Reference Table – Non-rollover Events</w:t>
      </w:r>
    </w:p>
    <w:p w14:paraId="7AA6E37E" w14:textId="77777777" w:rsidR="00632C9E" w:rsidRDefault="00FD6F26">
      <w:pPr>
        <w:shd w:val="clear" w:color="auto" w:fill="FFFFFF"/>
        <w:ind w:firstLine="720"/>
        <w:jc w:val="center"/>
        <w:rPr>
          <w:rFonts w:cs="Arial"/>
        </w:rPr>
      </w:pPr>
      <w:r>
        <w:rPr>
          <w:rFonts w:cs="Arial"/>
          <w:bCs/>
        </w:rPr>
        <w:t>(</w:t>
      </w:r>
      <w:r>
        <w:rPr>
          <w:rFonts w:cs="Arial"/>
          <w:bCs/>
          <w:i/>
          <w:iCs/>
        </w:rPr>
        <w:t xml:space="preserve">Clauses </w:t>
      </w:r>
      <w:r>
        <w:rPr>
          <w:rFonts w:cs="Arial"/>
          <w:bCs/>
        </w:rPr>
        <w:t>B-6.4</w:t>
      </w:r>
      <w:r>
        <w:rPr>
          <w:rFonts w:cs="Arial"/>
          <w:bCs/>
          <w:i/>
        </w:rPr>
        <w:t xml:space="preserve">, </w:t>
      </w:r>
      <w:r>
        <w:rPr>
          <w:rFonts w:cs="Arial"/>
          <w:bCs/>
        </w:rPr>
        <w:t>B-6.5</w:t>
      </w:r>
      <w:r>
        <w:rPr>
          <w:rFonts w:cs="Arial"/>
          <w:bCs/>
          <w:i/>
        </w:rPr>
        <w:t xml:space="preserve">, </w:t>
      </w:r>
      <w:r>
        <w:rPr>
          <w:rFonts w:cs="Arial"/>
          <w:bCs/>
        </w:rPr>
        <w:t>G-1</w:t>
      </w:r>
      <w:r>
        <w:rPr>
          <w:rFonts w:cs="Arial"/>
          <w:bCs/>
          <w:i/>
        </w:rPr>
        <w:t xml:space="preserve"> </w:t>
      </w:r>
      <w:r>
        <w:rPr>
          <w:rFonts w:cs="Arial"/>
          <w:bCs/>
          <w:i/>
          <w:iCs/>
        </w:rPr>
        <w:t xml:space="preserve">and </w:t>
      </w:r>
      <w:r>
        <w:rPr>
          <w:rFonts w:cs="Arial"/>
          <w:bCs/>
        </w:rPr>
        <w:t>G-1.1</w:t>
      </w:r>
      <w:r>
        <w:rPr>
          <w:rFonts w:cs="Arial"/>
          <w:bCs/>
          <w:i/>
        </w:rPr>
        <w:t>)</w:t>
      </w:r>
    </w:p>
    <w:p w14:paraId="6F725D3E" w14:textId="77777777" w:rsidR="00632C9E" w:rsidRDefault="00632C9E">
      <w:pPr>
        <w:shd w:val="clear" w:color="auto" w:fill="FFFFFF"/>
        <w:ind w:firstLine="720"/>
        <w:rPr>
          <w:rFonts w:cs="Arial"/>
        </w:rPr>
      </w:pPr>
    </w:p>
    <w:p w14:paraId="11701920" w14:textId="77777777" w:rsidR="00632C9E" w:rsidRDefault="00632C9E">
      <w:pPr>
        <w:shd w:val="clear" w:color="auto" w:fill="FFFFFF"/>
        <w:rPr>
          <w:rFonts w:ascii="Arial" w:hAnsi="Arial" w:cs="Arial"/>
          <w:b/>
          <w:bCs/>
          <w:sz w:val="22"/>
          <w:szCs w:val="22"/>
          <w:shd w:val="clear" w:color="auto" w:fill="FFFFFF"/>
        </w:rPr>
      </w:pPr>
    </w:p>
    <w:tbl>
      <w:tblPr>
        <w:tblW w:w="0" w:type="auto"/>
        <w:jc w:val="center"/>
        <w:tblLook w:val="04A0" w:firstRow="1" w:lastRow="0" w:firstColumn="1" w:lastColumn="0" w:noHBand="0" w:noVBand="1"/>
      </w:tblPr>
      <w:tblGrid>
        <w:gridCol w:w="896"/>
        <w:gridCol w:w="1143"/>
        <w:gridCol w:w="3561"/>
      </w:tblGrid>
      <w:tr w:rsidR="00632C9E" w14:paraId="198D2253" w14:textId="77777777">
        <w:trPr>
          <w:trHeight w:val="576"/>
          <w:jc w:val="center"/>
        </w:trPr>
        <w:tc>
          <w:tcPr>
            <w:tcW w:w="0" w:type="auto"/>
            <w:tcBorders>
              <w:top w:val="single" w:sz="4" w:space="0" w:color="auto"/>
            </w:tcBorders>
          </w:tcPr>
          <w:p w14:paraId="14808F02" w14:textId="77777777" w:rsidR="00632C9E" w:rsidRDefault="00FD6F26">
            <w:pPr>
              <w:shd w:val="clear" w:color="auto" w:fill="FFFFFF"/>
              <w:ind w:left="-54"/>
              <w:rPr>
                <w:rFonts w:cs="Arial"/>
                <w:b/>
                <w:bCs/>
              </w:rPr>
            </w:pPr>
            <w:proofErr w:type="spellStart"/>
            <w:r>
              <w:rPr>
                <w:rFonts w:cs="Arial"/>
                <w:b/>
                <w:bCs/>
              </w:rPr>
              <w:t>Sl.No</w:t>
            </w:r>
            <w:proofErr w:type="spellEnd"/>
            <w:r>
              <w:rPr>
                <w:rFonts w:cs="Arial"/>
                <w:b/>
                <w:bCs/>
              </w:rPr>
              <w:t>.</w:t>
            </w:r>
          </w:p>
        </w:tc>
        <w:tc>
          <w:tcPr>
            <w:tcW w:w="0" w:type="auto"/>
            <w:tcBorders>
              <w:top w:val="single" w:sz="4" w:space="0" w:color="auto"/>
            </w:tcBorders>
          </w:tcPr>
          <w:p w14:paraId="22FB03EA" w14:textId="77777777" w:rsidR="00632C9E" w:rsidRDefault="00FD6F26">
            <w:pPr>
              <w:shd w:val="clear" w:color="auto" w:fill="FFFFFF"/>
              <w:rPr>
                <w:rFonts w:cs="Arial"/>
                <w:b/>
                <w:bCs/>
              </w:rPr>
            </w:pPr>
            <w:r>
              <w:rPr>
                <w:rFonts w:cs="Arial"/>
                <w:b/>
                <w:bCs/>
              </w:rPr>
              <w:t>Event ID</w:t>
            </w:r>
          </w:p>
        </w:tc>
        <w:tc>
          <w:tcPr>
            <w:tcW w:w="0" w:type="auto"/>
            <w:tcBorders>
              <w:top w:val="single" w:sz="4" w:space="0" w:color="auto"/>
            </w:tcBorders>
          </w:tcPr>
          <w:p w14:paraId="12D1E6BA" w14:textId="77777777" w:rsidR="00632C9E" w:rsidRDefault="00FD6F26">
            <w:pPr>
              <w:shd w:val="clear" w:color="auto" w:fill="FFFFFF"/>
              <w:rPr>
                <w:rFonts w:cs="Arial"/>
                <w:b/>
                <w:bCs/>
              </w:rPr>
            </w:pPr>
            <w:r>
              <w:rPr>
                <w:rFonts w:cs="Arial"/>
                <w:b/>
                <w:bCs/>
              </w:rPr>
              <w:t>Descriptions</w:t>
            </w:r>
          </w:p>
        </w:tc>
      </w:tr>
      <w:tr w:rsidR="00632C9E" w14:paraId="7D066AC4" w14:textId="77777777">
        <w:trPr>
          <w:trHeight w:val="576"/>
          <w:jc w:val="center"/>
        </w:trPr>
        <w:tc>
          <w:tcPr>
            <w:tcW w:w="0" w:type="auto"/>
          </w:tcPr>
          <w:p w14:paraId="566A78D5" w14:textId="77777777" w:rsidR="00632C9E" w:rsidRDefault="00632C9E">
            <w:pPr>
              <w:numPr>
                <w:ilvl w:val="0"/>
                <w:numId w:val="56"/>
              </w:numPr>
              <w:shd w:val="clear" w:color="auto" w:fill="FFFFFF"/>
              <w:rPr>
                <w:shd w:val="clear" w:color="auto" w:fill="FFFFFF"/>
              </w:rPr>
            </w:pPr>
          </w:p>
        </w:tc>
        <w:tc>
          <w:tcPr>
            <w:tcW w:w="0" w:type="auto"/>
          </w:tcPr>
          <w:p w14:paraId="4DAA6370" w14:textId="77777777" w:rsidR="00632C9E" w:rsidRDefault="00632C9E">
            <w:pPr>
              <w:numPr>
                <w:ilvl w:val="0"/>
                <w:numId w:val="56"/>
              </w:numPr>
              <w:shd w:val="clear" w:color="auto" w:fill="FFFFFF"/>
              <w:tabs>
                <w:tab w:val="clear" w:pos="720"/>
              </w:tabs>
              <w:ind w:hanging="656"/>
              <w:rPr>
                <w:shd w:val="clear" w:color="auto" w:fill="FFFFFF"/>
              </w:rPr>
            </w:pPr>
          </w:p>
        </w:tc>
        <w:tc>
          <w:tcPr>
            <w:tcW w:w="0" w:type="auto"/>
          </w:tcPr>
          <w:p w14:paraId="1CB59449" w14:textId="77777777" w:rsidR="00632C9E" w:rsidRDefault="00632C9E">
            <w:pPr>
              <w:numPr>
                <w:ilvl w:val="0"/>
                <w:numId w:val="56"/>
              </w:numPr>
              <w:shd w:val="clear" w:color="auto" w:fill="FFFFFF"/>
              <w:rPr>
                <w:shd w:val="clear" w:color="auto" w:fill="FFFFFF"/>
              </w:rPr>
            </w:pPr>
          </w:p>
        </w:tc>
      </w:tr>
      <w:tr w:rsidR="00632C9E" w14:paraId="114F394C" w14:textId="77777777">
        <w:trPr>
          <w:trHeight w:val="576"/>
          <w:jc w:val="center"/>
        </w:trPr>
        <w:tc>
          <w:tcPr>
            <w:tcW w:w="0" w:type="auto"/>
          </w:tcPr>
          <w:p w14:paraId="7A3ACE85" w14:textId="77777777" w:rsidR="00632C9E" w:rsidRDefault="00632C9E">
            <w:pPr>
              <w:numPr>
                <w:ilvl w:val="0"/>
                <w:numId w:val="57"/>
              </w:numPr>
              <w:shd w:val="clear" w:color="auto" w:fill="FFFFFF"/>
              <w:rPr>
                <w:rFonts w:ascii="Arial" w:hAnsi="Arial" w:cs="Arial"/>
                <w:shd w:val="clear" w:color="auto" w:fill="FFFFFF"/>
                <w:lang w:val="fr-FR"/>
              </w:rPr>
            </w:pPr>
          </w:p>
        </w:tc>
        <w:tc>
          <w:tcPr>
            <w:tcW w:w="0" w:type="auto"/>
          </w:tcPr>
          <w:p w14:paraId="3D11C51E" w14:textId="77777777" w:rsidR="00632C9E" w:rsidRDefault="00FD6F26">
            <w:pPr>
              <w:shd w:val="clear" w:color="auto" w:fill="FFFFFF"/>
              <w:rPr>
                <w:shd w:val="clear" w:color="auto" w:fill="FFFFFF"/>
              </w:rPr>
            </w:pPr>
            <w:r>
              <w:rPr>
                <w:shd w:val="clear" w:color="auto" w:fill="FFFFFF"/>
              </w:rPr>
              <w:t>251</w:t>
            </w:r>
          </w:p>
        </w:tc>
        <w:tc>
          <w:tcPr>
            <w:tcW w:w="0" w:type="auto"/>
          </w:tcPr>
          <w:p w14:paraId="6DC3F307" w14:textId="77777777" w:rsidR="00632C9E" w:rsidRDefault="00FD6F26">
            <w:pPr>
              <w:shd w:val="clear" w:color="auto" w:fill="FFFFFF"/>
              <w:rPr>
                <w:rFonts w:ascii="Arial" w:hAnsi="Arial" w:cs="Arial"/>
                <w:shd w:val="clear" w:color="auto" w:fill="FFFFFF"/>
              </w:rPr>
            </w:pPr>
            <w:r>
              <w:rPr>
                <w:rFonts w:cs="Arial"/>
              </w:rPr>
              <w:t>Meter cover opening – Occurrence</w:t>
            </w:r>
          </w:p>
        </w:tc>
      </w:tr>
    </w:tbl>
    <w:p w14:paraId="2755E5DD"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25600D2E" w14:textId="63FBF82C"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 xml:space="preserve">This event condition is generally recorded in consumer </w:t>
      </w:r>
      <w:r w:rsidR="000028F6">
        <w:rPr>
          <w:rFonts w:ascii="Times-Roman" w:hAnsi="Times-Roman" w:cs="Times-Roman"/>
          <w:sz w:val="16"/>
          <w:szCs w:val="16"/>
        </w:rPr>
        <w:t>meters;</w:t>
      </w:r>
      <w:r>
        <w:rPr>
          <w:rFonts w:ascii="Times-Roman" w:hAnsi="Times-Roman" w:cs="Times-Roman"/>
          <w:sz w:val="16"/>
          <w:szCs w:val="16"/>
        </w:rPr>
        <w:t xml:space="preserve"> utilities may select the above event condition based on their</w:t>
      </w:r>
    </w:p>
    <w:p w14:paraId="70E65288" w14:textId="3A0E53D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practice. The need and applicability of the event for other </w:t>
      </w:r>
      <w:r w:rsidR="000028F6">
        <w:rPr>
          <w:rFonts w:ascii="Times-Roman" w:hAnsi="Times-Roman" w:cs="Times-Roman"/>
          <w:sz w:val="16"/>
          <w:szCs w:val="16"/>
        </w:rPr>
        <w:t>types</w:t>
      </w:r>
      <w:r>
        <w:rPr>
          <w:rFonts w:ascii="Times-Roman" w:hAnsi="Times-Roman" w:cs="Times-Roman"/>
          <w:sz w:val="16"/>
          <w:szCs w:val="16"/>
        </w:rPr>
        <w:t xml:space="preserve"> of meters shall be considered by utility.</w:t>
      </w:r>
    </w:p>
    <w:p w14:paraId="4EF92DC8"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2 </w:t>
      </w:r>
      <w:r>
        <w:rPr>
          <w:sz w:val="16"/>
          <w:szCs w:val="16"/>
        </w:rPr>
        <w:t>Occurrence is considered an event.</w:t>
      </w:r>
    </w:p>
    <w:p w14:paraId="6007F530" w14:textId="77777777" w:rsidR="00632C9E" w:rsidRDefault="00FD6F26">
      <w:pPr>
        <w:pBdr>
          <w:bottom w:val="single" w:sz="4" w:space="1" w:color="auto"/>
        </w:pBdr>
        <w:autoSpaceDE w:val="0"/>
        <w:autoSpaceDN w:val="0"/>
        <w:adjustRightInd w:val="0"/>
        <w:rPr>
          <w:rFonts w:ascii="Times-Roman" w:hAnsi="Times-Roman" w:cs="Times-Roman"/>
          <w:sz w:val="16"/>
          <w:szCs w:val="16"/>
        </w:rPr>
      </w:pPr>
      <w:r>
        <w:rPr>
          <w:b/>
          <w:bCs/>
          <w:sz w:val="16"/>
          <w:szCs w:val="16"/>
        </w:rPr>
        <w:t xml:space="preserve">3 </w:t>
      </w:r>
      <w:r>
        <w:rPr>
          <w:sz w:val="16"/>
          <w:szCs w:val="16"/>
        </w:rPr>
        <w:t>Date and time of event and event ID shall be captured on event occurrence.</w:t>
      </w:r>
    </w:p>
    <w:p w14:paraId="2C560B87" w14:textId="77777777" w:rsidR="00632C9E" w:rsidRDefault="00632C9E">
      <w:pPr>
        <w:shd w:val="clear" w:color="auto" w:fill="FFFFFF"/>
        <w:rPr>
          <w:rFonts w:cs="Arial"/>
          <w:b/>
          <w:bCs/>
        </w:rPr>
      </w:pPr>
    </w:p>
    <w:p w14:paraId="7C0512C1" w14:textId="77777777" w:rsidR="00632C9E" w:rsidRDefault="00632C9E">
      <w:pPr>
        <w:shd w:val="clear" w:color="auto" w:fill="FFFFFF"/>
        <w:rPr>
          <w:rFonts w:cs="Arial"/>
          <w:b/>
          <w:bCs/>
        </w:rPr>
      </w:pPr>
    </w:p>
    <w:p w14:paraId="69AD78B6" w14:textId="77777777" w:rsidR="00632C9E" w:rsidRDefault="00FD6F26">
      <w:pPr>
        <w:shd w:val="clear" w:color="auto" w:fill="FFFFFF"/>
        <w:jc w:val="center"/>
        <w:rPr>
          <w:rFonts w:cs="Arial"/>
          <w:b/>
          <w:bCs/>
        </w:rPr>
      </w:pPr>
      <w:r>
        <w:rPr>
          <w:rFonts w:cs="Arial"/>
          <w:b/>
          <w:bCs/>
        </w:rPr>
        <w:t>Table 38 Indian Event Reference Table – Control Events</w:t>
      </w:r>
    </w:p>
    <w:p w14:paraId="3EFCCF09" w14:textId="77777777" w:rsidR="00632C9E" w:rsidRDefault="00FD6F26">
      <w:pPr>
        <w:shd w:val="clear" w:color="auto" w:fill="FFFFFF"/>
        <w:ind w:firstLine="720"/>
        <w:jc w:val="center"/>
        <w:rPr>
          <w:rFonts w:cs="Arial"/>
        </w:rPr>
      </w:pPr>
      <w:r>
        <w:rPr>
          <w:rFonts w:cs="Arial"/>
          <w:bCs/>
        </w:rPr>
        <w:t>(</w:t>
      </w:r>
      <w:r>
        <w:rPr>
          <w:rFonts w:cs="Arial"/>
          <w:bCs/>
          <w:i/>
          <w:iCs/>
        </w:rPr>
        <w:t xml:space="preserve">Clauses </w:t>
      </w:r>
      <w:r>
        <w:rPr>
          <w:rFonts w:cs="Arial"/>
          <w:bCs/>
        </w:rPr>
        <w:t>B-6.4</w:t>
      </w:r>
      <w:r>
        <w:rPr>
          <w:rFonts w:cs="Arial"/>
          <w:bCs/>
          <w:i/>
        </w:rPr>
        <w:t xml:space="preserve">, </w:t>
      </w:r>
      <w:r>
        <w:rPr>
          <w:rFonts w:cs="Arial"/>
          <w:bCs/>
        </w:rPr>
        <w:t>B-6.5</w:t>
      </w:r>
      <w:r>
        <w:rPr>
          <w:rFonts w:cs="Arial"/>
          <w:bCs/>
          <w:i/>
        </w:rPr>
        <w:t xml:space="preserve">, </w:t>
      </w:r>
      <w:r>
        <w:rPr>
          <w:rFonts w:cs="Arial"/>
          <w:bCs/>
        </w:rPr>
        <w:t>G-1</w:t>
      </w:r>
      <w:r>
        <w:rPr>
          <w:rFonts w:cs="Arial"/>
          <w:bCs/>
          <w:i/>
        </w:rPr>
        <w:t xml:space="preserve"> </w:t>
      </w:r>
      <w:r>
        <w:rPr>
          <w:rFonts w:cs="Arial"/>
          <w:bCs/>
          <w:i/>
          <w:iCs/>
        </w:rPr>
        <w:t xml:space="preserve">and </w:t>
      </w:r>
      <w:r>
        <w:rPr>
          <w:rFonts w:cs="Arial"/>
          <w:bCs/>
        </w:rPr>
        <w:t>G-1.1</w:t>
      </w:r>
      <w:r>
        <w:rPr>
          <w:rFonts w:cs="Arial"/>
          <w:bCs/>
          <w:i/>
        </w:rPr>
        <w:t>)</w:t>
      </w:r>
    </w:p>
    <w:p w14:paraId="039F5BD9" w14:textId="77777777" w:rsidR="00632C9E" w:rsidRDefault="00632C9E">
      <w:pPr>
        <w:shd w:val="clear" w:color="auto" w:fill="FFFFFF"/>
        <w:ind w:firstLine="720"/>
        <w:rPr>
          <w:rFonts w:cs="Arial"/>
        </w:rPr>
      </w:pPr>
    </w:p>
    <w:p w14:paraId="13934390" w14:textId="77777777" w:rsidR="00632C9E" w:rsidRDefault="00632C9E">
      <w:pPr>
        <w:rPr>
          <w:rFonts w:ascii="Arial" w:hAnsi="Arial" w:cs="Arial"/>
          <w:b/>
          <w:shd w:val="clear" w:color="auto" w:fill="FFFFFF"/>
        </w:rPr>
      </w:pPr>
    </w:p>
    <w:tbl>
      <w:tblPr>
        <w:tblW w:w="0" w:type="auto"/>
        <w:jc w:val="center"/>
        <w:tblLook w:val="04A0" w:firstRow="1" w:lastRow="0" w:firstColumn="1" w:lastColumn="0" w:noHBand="0" w:noVBand="1"/>
      </w:tblPr>
      <w:tblGrid>
        <w:gridCol w:w="896"/>
        <w:gridCol w:w="1143"/>
        <w:gridCol w:w="2576"/>
      </w:tblGrid>
      <w:tr w:rsidR="00632C9E" w14:paraId="0B383EBF" w14:textId="77777777">
        <w:trPr>
          <w:trHeight w:val="576"/>
          <w:jc w:val="center"/>
        </w:trPr>
        <w:tc>
          <w:tcPr>
            <w:tcW w:w="0" w:type="auto"/>
            <w:tcBorders>
              <w:top w:val="single" w:sz="4" w:space="0" w:color="auto"/>
            </w:tcBorders>
          </w:tcPr>
          <w:p w14:paraId="1393B9D7" w14:textId="77777777" w:rsidR="00632C9E" w:rsidRDefault="00FD6F26">
            <w:pPr>
              <w:shd w:val="clear" w:color="auto" w:fill="FFFFFF"/>
              <w:ind w:left="-54"/>
              <w:rPr>
                <w:shd w:val="clear" w:color="auto" w:fill="FFFFFF"/>
              </w:rPr>
            </w:pPr>
            <w:proofErr w:type="spellStart"/>
            <w:r>
              <w:rPr>
                <w:b/>
                <w:bCs/>
              </w:rPr>
              <w:t>Sl</w:t>
            </w:r>
            <w:proofErr w:type="spellEnd"/>
            <w:r>
              <w:rPr>
                <w:b/>
                <w:bCs/>
              </w:rPr>
              <w:t xml:space="preserve"> No.</w:t>
            </w:r>
          </w:p>
        </w:tc>
        <w:tc>
          <w:tcPr>
            <w:tcW w:w="0" w:type="auto"/>
            <w:tcBorders>
              <w:top w:val="single" w:sz="4" w:space="0" w:color="auto"/>
            </w:tcBorders>
          </w:tcPr>
          <w:p w14:paraId="254D2E5F" w14:textId="77777777" w:rsidR="00632C9E" w:rsidRDefault="00FD6F26">
            <w:pPr>
              <w:shd w:val="clear" w:color="auto" w:fill="FFFFFF"/>
              <w:rPr>
                <w:b/>
                <w:bCs/>
                <w:shd w:val="clear" w:color="auto" w:fill="FFFFFF"/>
              </w:rPr>
            </w:pPr>
            <w:r>
              <w:rPr>
                <w:b/>
                <w:bCs/>
                <w:shd w:val="clear" w:color="auto" w:fill="FFFFFF"/>
              </w:rPr>
              <w:t>Event ID</w:t>
            </w:r>
          </w:p>
        </w:tc>
        <w:tc>
          <w:tcPr>
            <w:tcW w:w="0" w:type="auto"/>
            <w:tcBorders>
              <w:top w:val="single" w:sz="4" w:space="0" w:color="auto"/>
            </w:tcBorders>
          </w:tcPr>
          <w:p w14:paraId="1CF8AE02" w14:textId="77777777" w:rsidR="00632C9E" w:rsidRDefault="00FD6F26">
            <w:pPr>
              <w:shd w:val="clear" w:color="auto" w:fill="FFFFFF"/>
              <w:rPr>
                <w:shd w:val="clear" w:color="auto" w:fill="FFFFFF"/>
              </w:rPr>
            </w:pPr>
            <w:r>
              <w:rPr>
                <w:b/>
                <w:bCs/>
              </w:rPr>
              <w:t>Descriptions</w:t>
            </w:r>
          </w:p>
        </w:tc>
      </w:tr>
      <w:tr w:rsidR="00632C9E" w14:paraId="1B276338" w14:textId="77777777">
        <w:trPr>
          <w:trHeight w:val="576"/>
          <w:jc w:val="center"/>
        </w:trPr>
        <w:tc>
          <w:tcPr>
            <w:tcW w:w="0" w:type="auto"/>
            <w:tcBorders>
              <w:top w:val="single" w:sz="4" w:space="0" w:color="auto"/>
            </w:tcBorders>
          </w:tcPr>
          <w:p w14:paraId="07CBEBD3" w14:textId="77777777" w:rsidR="00632C9E" w:rsidRDefault="00FD6F26">
            <w:pPr>
              <w:shd w:val="clear" w:color="auto" w:fill="FFFFFF"/>
              <w:ind w:left="360"/>
              <w:rPr>
                <w:shd w:val="clear" w:color="auto" w:fill="FFFFFF"/>
              </w:rPr>
            </w:pPr>
            <w:r>
              <w:rPr>
                <w:shd w:val="clear" w:color="auto" w:fill="FFFFFF"/>
              </w:rPr>
              <w:t>(1)</w:t>
            </w:r>
          </w:p>
        </w:tc>
        <w:tc>
          <w:tcPr>
            <w:tcW w:w="0" w:type="auto"/>
            <w:tcBorders>
              <w:top w:val="single" w:sz="4" w:space="0" w:color="auto"/>
            </w:tcBorders>
          </w:tcPr>
          <w:p w14:paraId="3522A73D" w14:textId="77777777" w:rsidR="00632C9E" w:rsidRDefault="00FD6F26">
            <w:pPr>
              <w:shd w:val="clear" w:color="auto" w:fill="FFFFFF"/>
              <w:rPr>
                <w:shd w:val="clear" w:color="auto" w:fill="FFFFFF"/>
              </w:rPr>
            </w:pPr>
            <w:r>
              <w:rPr>
                <w:shd w:val="clear" w:color="auto" w:fill="FFFFFF"/>
              </w:rPr>
              <w:t xml:space="preserve"> (2)</w:t>
            </w:r>
          </w:p>
        </w:tc>
        <w:tc>
          <w:tcPr>
            <w:tcW w:w="0" w:type="auto"/>
            <w:tcBorders>
              <w:top w:val="single" w:sz="4" w:space="0" w:color="auto"/>
            </w:tcBorders>
          </w:tcPr>
          <w:p w14:paraId="0D76A1BC" w14:textId="77777777" w:rsidR="00632C9E" w:rsidRDefault="00FD6F26">
            <w:pPr>
              <w:shd w:val="clear" w:color="auto" w:fill="FFFFFF"/>
              <w:ind w:left="360"/>
              <w:rPr>
                <w:shd w:val="clear" w:color="auto" w:fill="FFFFFF"/>
              </w:rPr>
            </w:pPr>
            <w:r>
              <w:rPr>
                <w:shd w:val="clear" w:color="auto" w:fill="FFFFFF"/>
              </w:rPr>
              <w:t>(3)</w:t>
            </w:r>
          </w:p>
        </w:tc>
      </w:tr>
      <w:tr w:rsidR="00632C9E" w14:paraId="67931014" w14:textId="77777777">
        <w:trPr>
          <w:trHeight w:val="576"/>
          <w:jc w:val="center"/>
        </w:trPr>
        <w:tc>
          <w:tcPr>
            <w:tcW w:w="0" w:type="auto"/>
          </w:tcPr>
          <w:p w14:paraId="51161E7B" w14:textId="77777777" w:rsidR="00632C9E" w:rsidRDefault="00632C9E">
            <w:pPr>
              <w:numPr>
                <w:ilvl w:val="0"/>
                <w:numId w:val="58"/>
              </w:numPr>
              <w:shd w:val="clear" w:color="auto" w:fill="FFFFFF"/>
              <w:rPr>
                <w:rFonts w:ascii="Arial" w:hAnsi="Arial" w:cs="Arial"/>
                <w:shd w:val="clear" w:color="auto" w:fill="FFFFFF"/>
              </w:rPr>
            </w:pPr>
          </w:p>
        </w:tc>
        <w:tc>
          <w:tcPr>
            <w:tcW w:w="0" w:type="auto"/>
          </w:tcPr>
          <w:p w14:paraId="589C24EE" w14:textId="77777777" w:rsidR="00632C9E" w:rsidRDefault="00FD6F26">
            <w:pPr>
              <w:shd w:val="clear" w:color="auto" w:fill="FFFFFF"/>
              <w:rPr>
                <w:shd w:val="clear" w:color="auto" w:fill="FFFFFF"/>
              </w:rPr>
            </w:pPr>
            <w:r>
              <w:rPr>
                <w:shd w:val="clear" w:color="auto" w:fill="FFFFFF"/>
              </w:rPr>
              <w:t>301</w:t>
            </w:r>
          </w:p>
        </w:tc>
        <w:tc>
          <w:tcPr>
            <w:tcW w:w="0" w:type="auto"/>
          </w:tcPr>
          <w:p w14:paraId="7941ACE7" w14:textId="4148E5D4" w:rsidR="00632C9E" w:rsidRDefault="000028F6">
            <w:pPr>
              <w:shd w:val="clear" w:color="auto" w:fill="FFFFFF"/>
              <w:rPr>
                <w:rFonts w:cs="Arial"/>
              </w:rPr>
            </w:pPr>
            <w:r>
              <w:rPr>
                <w:rFonts w:cs="Arial"/>
              </w:rPr>
              <w:t>Meter load disconnected</w:t>
            </w:r>
          </w:p>
        </w:tc>
      </w:tr>
      <w:tr w:rsidR="00632C9E" w14:paraId="70143339" w14:textId="77777777">
        <w:trPr>
          <w:trHeight w:val="576"/>
          <w:jc w:val="center"/>
        </w:trPr>
        <w:tc>
          <w:tcPr>
            <w:tcW w:w="0" w:type="auto"/>
          </w:tcPr>
          <w:p w14:paraId="0FDCBA57" w14:textId="77777777" w:rsidR="00632C9E" w:rsidRDefault="00632C9E">
            <w:pPr>
              <w:numPr>
                <w:ilvl w:val="0"/>
                <w:numId w:val="58"/>
              </w:numPr>
              <w:shd w:val="clear" w:color="auto" w:fill="FFFFFF"/>
              <w:rPr>
                <w:rFonts w:ascii="Arial" w:hAnsi="Arial" w:cs="Arial"/>
                <w:shd w:val="clear" w:color="auto" w:fill="FFFFFF"/>
              </w:rPr>
            </w:pPr>
          </w:p>
        </w:tc>
        <w:tc>
          <w:tcPr>
            <w:tcW w:w="0" w:type="auto"/>
          </w:tcPr>
          <w:p w14:paraId="21E564BD" w14:textId="77777777" w:rsidR="00632C9E" w:rsidRDefault="00FD6F26">
            <w:pPr>
              <w:shd w:val="clear" w:color="auto" w:fill="FFFFFF"/>
              <w:rPr>
                <w:shd w:val="clear" w:color="auto" w:fill="FFFFFF"/>
              </w:rPr>
            </w:pPr>
            <w:r>
              <w:rPr>
                <w:shd w:val="clear" w:color="auto" w:fill="FFFFFF"/>
              </w:rPr>
              <w:t>302</w:t>
            </w:r>
          </w:p>
        </w:tc>
        <w:tc>
          <w:tcPr>
            <w:tcW w:w="0" w:type="auto"/>
          </w:tcPr>
          <w:p w14:paraId="785664EC" w14:textId="77777777" w:rsidR="00632C9E" w:rsidRDefault="00FD6F26">
            <w:pPr>
              <w:shd w:val="clear" w:color="auto" w:fill="FFFFFF"/>
              <w:rPr>
                <w:rFonts w:cs="Arial"/>
              </w:rPr>
            </w:pPr>
            <w:r>
              <w:rPr>
                <w:rFonts w:cs="Arial"/>
              </w:rPr>
              <w:t>Meter load connected</w:t>
            </w:r>
          </w:p>
          <w:p w14:paraId="256AAFC4" w14:textId="77777777" w:rsidR="00632C9E" w:rsidRDefault="00632C9E">
            <w:pPr>
              <w:shd w:val="clear" w:color="auto" w:fill="FFFFFF"/>
              <w:rPr>
                <w:rFonts w:cs="Arial"/>
              </w:rPr>
            </w:pPr>
          </w:p>
          <w:p w14:paraId="08E5B9C3" w14:textId="77777777" w:rsidR="00632C9E" w:rsidRDefault="00632C9E">
            <w:pPr>
              <w:shd w:val="clear" w:color="auto" w:fill="FFFFFF"/>
              <w:rPr>
                <w:rFonts w:cs="Arial"/>
              </w:rPr>
            </w:pPr>
          </w:p>
        </w:tc>
      </w:tr>
    </w:tbl>
    <w:p w14:paraId="51FDF330"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16675E6B" w14:textId="177FA510"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Roman" w:hAnsi="Times-Roman" w:cs="Times-Roman"/>
          <w:sz w:val="16"/>
          <w:szCs w:val="16"/>
        </w:rPr>
        <w:t xml:space="preserve">These are the event conditions generally recorded in consumer meters, utilities may select </w:t>
      </w:r>
      <w:r w:rsidR="000028F6">
        <w:rPr>
          <w:rFonts w:ascii="Times-Roman" w:hAnsi="Times-Roman" w:cs="Times-Roman"/>
          <w:sz w:val="16"/>
          <w:szCs w:val="16"/>
        </w:rPr>
        <w:t>any of</w:t>
      </w:r>
      <w:r>
        <w:rPr>
          <w:rFonts w:ascii="Times-Roman" w:hAnsi="Times-Roman" w:cs="Times-Roman"/>
          <w:sz w:val="16"/>
          <w:szCs w:val="16"/>
        </w:rPr>
        <w:t xml:space="preserve"> the above event conditions based on their practice. The need and applicability of these events for other </w:t>
      </w:r>
      <w:r w:rsidR="000028F6">
        <w:rPr>
          <w:rFonts w:ascii="Times-Roman" w:hAnsi="Times-Roman" w:cs="Times-Roman"/>
          <w:sz w:val="16"/>
          <w:szCs w:val="16"/>
        </w:rPr>
        <w:t>types</w:t>
      </w:r>
      <w:r>
        <w:rPr>
          <w:rFonts w:ascii="Times-Roman" w:hAnsi="Times-Roman" w:cs="Times-Roman"/>
          <w:sz w:val="16"/>
          <w:szCs w:val="16"/>
        </w:rPr>
        <w:t xml:space="preserve"> of meters shall be considered by utility.</w:t>
      </w:r>
    </w:p>
    <w:p w14:paraId="169DEA84"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2 </w:t>
      </w:r>
      <w:r>
        <w:rPr>
          <w:sz w:val="16"/>
          <w:szCs w:val="16"/>
        </w:rPr>
        <w:t>Occurrence is considered an event.</w:t>
      </w:r>
    </w:p>
    <w:p w14:paraId="39490FD6" w14:textId="77777777" w:rsidR="00632C9E" w:rsidRDefault="00FD6F26">
      <w:pPr>
        <w:pBdr>
          <w:bottom w:val="single" w:sz="4" w:space="1" w:color="auto"/>
        </w:pBdr>
        <w:autoSpaceDE w:val="0"/>
        <w:autoSpaceDN w:val="0"/>
        <w:adjustRightInd w:val="0"/>
        <w:rPr>
          <w:rFonts w:ascii="Times-Roman" w:hAnsi="Times-Roman" w:cs="Times-Roman"/>
          <w:sz w:val="16"/>
          <w:szCs w:val="16"/>
        </w:rPr>
      </w:pPr>
      <w:r>
        <w:rPr>
          <w:b/>
          <w:bCs/>
          <w:sz w:val="16"/>
          <w:szCs w:val="16"/>
        </w:rPr>
        <w:t xml:space="preserve">3 </w:t>
      </w:r>
      <w:r>
        <w:rPr>
          <w:sz w:val="16"/>
          <w:szCs w:val="16"/>
        </w:rPr>
        <w:t>Date and time of event and event ID shall be captured.</w:t>
      </w:r>
    </w:p>
    <w:p w14:paraId="42F15571" w14:textId="77777777" w:rsidR="00632C9E" w:rsidRDefault="00632C9E">
      <w:pPr>
        <w:autoSpaceDE w:val="0"/>
        <w:autoSpaceDN w:val="0"/>
        <w:adjustRightInd w:val="0"/>
        <w:rPr>
          <w:rFonts w:ascii="Times-Roman" w:hAnsi="Times-Roman" w:cs="Times-Roman"/>
          <w:sz w:val="16"/>
          <w:szCs w:val="16"/>
        </w:rPr>
      </w:pPr>
    </w:p>
    <w:p w14:paraId="3F679B94" w14:textId="77777777" w:rsidR="00632C9E" w:rsidRDefault="00632C9E">
      <w:pPr>
        <w:shd w:val="clear" w:color="auto" w:fill="FFFFFF"/>
        <w:jc w:val="center"/>
        <w:rPr>
          <w:rFonts w:cs="Arial"/>
          <w:b/>
          <w:bCs/>
        </w:rPr>
      </w:pPr>
    </w:p>
    <w:p w14:paraId="04C85A35" w14:textId="77777777" w:rsidR="00632C9E" w:rsidRDefault="00632C9E">
      <w:pPr>
        <w:shd w:val="clear" w:color="auto" w:fill="FFFFFF"/>
        <w:jc w:val="center"/>
        <w:rPr>
          <w:rFonts w:cs="Arial"/>
          <w:b/>
          <w:bCs/>
        </w:rPr>
      </w:pPr>
    </w:p>
    <w:p w14:paraId="153943C7" w14:textId="77777777" w:rsidR="00632C9E" w:rsidRDefault="00632C9E">
      <w:pPr>
        <w:shd w:val="clear" w:color="auto" w:fill="FFFFFF"/>
        <w:jc w:val="center"/>
        <w:rPr>
          <w:rFonts w:cs="Arial"/>
          <w:b/>
          <w:bCs/>
        </w:rPr>
      </w:pPr>
    </w:p>
    <w:p w14:paraId="50E9D653" w14:textId="77777777" w:rsidR="00632C9E" w:rsidRDefault="00632C9E">
      <w:pPr>
        <w:shd w:val="clear" w:color="auto" w:fill="FFFFFF"/>
        <w:jc w:val="center"/>
        <w:rPr>
          <w:rFonts w:cs="Arial"/>
          <w:b/>
          <w:bCs/>
        </w:rPr>
      </w:pPr>
    </w:p>
    <w:p w14:paraId="35D00E5C" w14:textId="77777777" w:rsidR="00632C9E" w:rsidRDefault="00632C9E">
      <w:pPr>
        <w:shd w:val="clear" w:color="auto" w:fill="FFFFFF"/>
        <w:jc w:val="center"/>
        <w:rPr>
          <w:rFonts w:cs="Arial"/>
          <w:b/>
          <w:bCs/>
        </w:rPr>
      </w:pPr>
    </w:p>
    <w:p w14:paraId="09C3C1F5" w14:textId="77777777" w:rsidR="00632C9E" w:rsidRDefault="00632C9E">
      <w:pPr>
        <w:shd w:val="clear" w:color="auto" w:fill="FFFFFF"/>
        <w:jc w:val="center"/>
        <w:rPr>
          <w:rFonts w:cs="Arial"/>
          <w:b/>
          <w:bCs/>
        </w:rPr>
      </w:pPr>
    </w:p>
    <w:p w14:paraId="4489896E" w14:textId="77777777" w:rsidR="00632C9E" w:rsidRDefault="00FD6F26">
      <w:pPr>
        <w:shd w:val="clear" w:color="auto" w:fill="FFFFFF"/>
        <w:jc w:val="center"/>
        <w:rPr>
          <w:rFonts w:cs="Arial"/>
          <w:b/>
          <w:bCs/>
        </w:rPr>
      </w:pPr>
      <w:r>
        <w:rPr>
          <w:rFonts w:cs="Arial"/>
          <w:b/>
          <w:bCs/>
        </w:rPr>
        <w:t>Table 39 Capture Parameters for Events</w:t>
      </w:r>
    </w:p>
    <w:p w14:paraId="6B6A1A33" w14:textId="77777777" w:rsidR="00632C9E" w:rsidRDefault="00FD6F26">
      <w:pPr>
        <w:shd w:val="clear" w:color="auto" w:fill="FFFFFF"/>
        <w:jc w:val="center"/>
        <w:rPr>
          <w:rFonts w:cs="Arial"/>
        </w:rPr>
      </w:pPr>
      <w:r>
        <w:rPr>
          <w:rFonts w:cs="Arial"/>
          <w:bCs/>
        </w:rPr>
        <w:t>(</w:t>
      </w:r>
      <w:r>
        <w:rPr>
          <w:rFonts w:cs="Arial"/>
          <w:bCs/>
          <w:i/>
          <w:iCs/>
        </w:rPr>
        <w:t xml:space="preserve">Clauses </w:t>
      </w:r>
      <w:r>
        <w:rPr>
          <w:rFonts w:cs="Arial"/>
          <w:bCs/>
        </w:rPr>
        <w:t>B-6.4</w:t>
      </w:r>
      <w:r>
        <w:rPr>
          <w:rFonts w:cs="Arial"/>
          <w:bCs/>
          <w:i/>
        </w:rPr>
        <w:t xml:space="preserve">, </w:t>
      </w:r>
      <w:r>
        <w:rPr>
          <w:rFonts w:cs="Arial"/>
          <w:bCs/>
        </w:rPr>
        <w:t xml:space="preserve">B-6.5 </w:t>
      </w:r>
      <w:r>
        <w:rPr>
          <w:rFonts w:cs="Arial"/>
          <w:bCs/>
          <w:i/>
          <w:iCs/>
        </w:rPr>
        <w:t xml:space="preserve">and </w:t>
      </w:r>
      <w:r>
        <w:rPr>
          <w:rFonts w:cs="Arial"/>
          <w:bCs/>
        </w:rPr>
        <w:t>G-1</w:t>
      </w:r>
      <w:r>
        <w:rPr>
          <w:rFonts w:cs="Arial"/>
          <w:bCs/>
          <w:i/>
        </w:rPr>
        <w:t>)</w:t>
      </w:r>
    </w:p>
    <w:p w14:paraId="607C0B90" w14:textId="77777777" w:rsidR="00632C9E" w:rsidRDefault="00632C9E">
      <w:pPr>
        <w:shd w:val="clear" w:color="auto" w:fill="FFFFFF"/>
        <w:ind w:right="-180"/>
        <w:rPr>
          <w:rFonts w:ascii="Arial" w:hAnsi="Arial" w:cs="Arial"/>
          <w:iCs/>
          <w:sz w:val="22"/>
          <w:szCs w:val="22"/>
          <w:shd w:val="clear" w:color="auto" w:fill="FFFFFF"/>
        </w:rPr>
      </w:pPr>
    </w:p>
    <w:tbl>
      <w:tblPr>
        <w:tblW w:w="10363" w:type="dxa"/>
        <w:tblLayout w:type="fixed"/>
        <w:tblLook w:val="04A0" w:firstRow="1" w:lastRow="0" w:firstColumn="1" w:lastColumn="0" w:noHBand="0" w:noVBand="1"/>
      </w:tblPr>
      <w:tblGrid>
        <w:gridCol w:w="847"/>
        <w:gridCol w:w="2880"/>
        <w:gridCol w:w="776"/>
        <w:gridCol w:w="776"/>
        <w:gridCol w:w="776"/>
        <w:gridCol w:w="956"/>
        <w:gridCol w:w="956"/>
        <w:gridCol w:w="956"/>
        <w:gridCol w:w="1440"/>
      </w:tblGrid>
      <w:tr w:rsidR="00632C9E" w14:paraId="61A3D110" w14:textId="77777777">
        <w:trPr>
          <w:trHeight w:val="469"/>
        </w:trPr>
        <w:tc>
          <w:tcPr>
            <w:tcW w:w="847" w:type="dxa"/>
            <w:tcBorders>
              <w:top w:val="single" w:sz="4" w:space="0" w:color="auto"/>
              <w:bottom w:val="single" w:sz="4" w:space="0" w:color="auto"/>
            </w:tcBorders>
          </w:tcPr>
          <w:p w14:paraId="11D48907" w14:textId="77777777" w:rsidR="00632C9E" w:rsidRDefault="00FD6F26">
            <w:pPr>
              <w:shd w:val="clear" w:color="auto" w:fill="FFFFFF"/>
              <w:ind w:left="-54"/>
              <w:jc w:val="right"/>
              <w:rPr>
                <w:rFonts w:cs="Arial"/>
                <w:b/>
                <w:bCs/>
              </w:rPr>
            </w:pPr>
            <w:proofErr w:type="spellStart"/>
            <w:r>
              <w:rPr>
                <w:rFonts w:cs="Arial"/>
                <w:b/>
                <w:bCs/>
              </w:rPr>
              <w:t>Sl</w:t>
            </w:r>
            <w:proofErr w:type="spellEnd"/>
            <w:r>
              <w:rPr>
                <w:rFonts w:cs="Arial"/>
                <w:b/>
                <w:bCs/>
              </w:rPr>
              <w:t xml:space="preserve"> No</w:t>
            </w:r>
          </w:p>
        </w:tc>
        <w:tc>
          <w:tcPr>
            <w:tcW w:w="2880" w:type="dxa"/>
            <w:tcBorders>
              <w:top w:val="single" w:sz="4" w:space="0" w:color="auto"/>
              <w:bottom w:val="single" w:sz="4" w:space="0" w:color="auto"/>
            </w:tcBorders>
          </w:tcPr>
          <w:p w14:paraId="219992BC" w14:textId="77777777" w:rsidR="00632C9E" w:rsidRDefault="00FD6F26">
            <w:pPr>
              <w:shd w:val="clear" w:color="auto" w:fill="FFFFFF"/>
              <w:rPr>
                <w:rFonts w:cs="Arial"/>
                <w:b/>
                <w:bCs/>
              </w:rPr>
            </w:pPr>
            <w:r>
              <w:rPr>
                <w:rFonts w:cs="Arial"/>
                <w:b/>
                <w:bCs/>
              </w:rPr>
              <w:t xml:space="preserve">Parameter    </w:t>
            </w:r>
          </w:p>
          <w:p w14:paraId="1B9EEAD3" w14:textId="77777777" w:rsidR="00632C9E" w:rsidRDefault="00632C9E">
            <w:pPr>
              <w:shd w:val="clear" w:color="auto" w:fill="FFFFFF"/>
              <w:rPr>
                <w:rFonts w:cs="Arial"/>
                <w:b/>
                <w:bCs/>
              </w:rPr>
            </w:pPr>
          </w:p>
        </w:tc>
        <w:tc>
          <w:tcPr>
            <w:tcW w:w="776" w:type="dxa"/>
            <w:tcBorders>
              <w:top w:val="single" w:sz="4" w:space="0" w:color="auto"/>
              <w:bottom w:val="single" w:sz="4" w:space="0" w:color="auto"/>
            </w:tcBorders>
          </w:tcPr>
          <w:p w14:paraId="3AA360CB" w14:textId="77777777" w:rsidR="00632C9E" w:rsidRDefault="00632C9E">
            <w:pPr>
              <w:shd w:val="clear" w:color="auto" w:fill="FFFFFF"/>
              <w:snapToGrid w:val="0"/>
              <w:jc w:val="center"/>
              <w:rPr>
                <w:rFonts w:cs="Arial"/>
                <w:b/>
                <w:bCs/>
              </w:rPr>
            </w:pPr>
          </w:p>
          <w:p w14:paraId="28C511CE" w14:textId="77777777" w:rsidR="00632C9E" w:rsidRDefault="00632C9E">
            <w:pPr>
              <w:shd w:val="clear" w:color="auto" w:fill="FFFFFF"/>
              <w:snapToGrid w:val="0"/>
              <w:jc w:val="center"/>
              <w:rPr>
                <w:rFonts w:cs="Arial"/>
                <w:b/>
                <w:bCs/>
              </w:rPr>
            </w:pPr>
          </w:p>
        </w:tc>
        <w:tc>
          <w:tcPr>
            <w:tcW w:w="3464" w:type="dxa"/>
            <w:gridSpan w:val="4"/>
            <w:tcBorders>
              <w:top w:val="single" w:sz="4" w:space="0" w:color="auto"/>
              <w:bottom w:val="single" w:sz="4" w:space="0" w:color="auto"/>
            </w:tcBorders>
          </w:tcPr>
          <w:p w14:paraId="2B48DF4F" w14:textId="77777777" w:rsidR="00632C9E" w:rsidRDefault="00FD6F26">
            <w:pPr>
              <w:shd w:val="clear" w:color="auto" w:fill="FFFFFF"/>
              <w:snapToGrid w:val="0"/>
              <w:rPr>
                <w:rFonts w:cs="Arial"/>
                <w:b/>
                <w:bCs/>
                <w:sz w:val="20"/>
                <w:szCs w:val="20"/>
              </w:rPr>
            </w:pPr>
            <w:r>
              <w:rPr>
                <w:rFonts w:ascii="Times-Bold" w:hAnsi="Times-Bold" w:cs="Times-Bold"/>
                <w:b/>
                <w:bCs/>
                <w:sz w:val="20"/>
                <w:szCs w:val="20"/>
              </w:rPr>
              <w:t xml:space="preserve">                 OBIS Code</w:t>
            </w:r>
          </w:p>
          <w:p w14:paraId="25AB9A84" w14:textId="77777777" w:rsidR="00632C9E" w:rsidRDefault="00632C9E">
            <w:pPr>
              <w:shd w:val="clear" w:color="auto" w:fill="FFFFFF"/>
              <w:snapToGrid w:val="0"/>
              <w:jc w:val="center"/>
              <w:rPr>
                <w:rFonts w:cs="Arial"/>
                <w:b/>
                <w:bCs/>
              </w:rPr>
            </w:pPr>
          </w:p>
          <w:p w14:paraId="43537200" w14:textId="77777777" w:rsidR="00632C9E" w:rsidRDefault="00632C9E">
            <w:pPr>
              <w:shd w:val="clear" w:color="auto" w:fill="FFFFFF"/>
              <w:snapToGrid w:val="0"/>
              <w:rPr>
                <w:rFonts w:cs="Arial"/>
                <w:b/>
                <w:bCs/>
              </w:rPr>
            </w:pPr>
          </w:p>
          <w:p w14:paraId="73493EBE" w14:textId="77777777" w:rsidR="00632C9E" w:rsidRDefault="00632C9E">
            <w:pPr>
              <w:shd w:val="clear" w:color="auto" w:fill="FFFFFF"/>
              <w:snapToGrid w:val="0"/>
              <w:jc w:val="center"/>
              <w:rPr>
                <w:rFonts w:cs="Arial"/>
                <w:b/>
                <w:bCs/>
              </w:rPr>
            </w:pPr>
          </w:p>
        </w:tc>
        <w:tc>
          <w:tcPr>
            <w:tcW w:w="956" w:type="dxa"/>
            <w:tcBorders>
              <w:top w:val="single" w:sz="4" w:space="0" w:color="auto"/>
              <w:bottom w:val="single" w:sz="4" w:space="0" w:color="auto"/>
            </w:tcBorders>
          </w:tcPr>
          <w:p w14:paraId="5BF8E992" w14:textId="77777777" w:rsidR="00632C9E" w:rsidRDefault="00632C9E">
            <w:pPr>
              <w:shd w:val="clear" w:color="auto" w:fill="FFFFFF"/>
              <w:snapToGrid w:val="0"/>
              <w:jc w:val="center"/>
              <w:rPr>
                <w:rFonts w:cs="Arial"/>
                <w:b/>
                <w:bCs/>
              </w:rPr>
            </w:pPr>
          </w:p>
          <w:p w14:paraId="77256B44" w14:textId="77777777" w:rsidR="00632C9E" w:rsidRDefault="00632C9E">
            <w:pPr>
              <w:shd w:val="clear" w:color="auto" w:fill="FFFFFF"/>
              <w:snapToGrid w:val="0"/>
              <w:jc w:val="center"/>
              <w:rPr>
                <w:rFonts w:cs="Arial"/>
                <w:b/>
                <w:bCs/>
              </w:rPr>
            </w:pPr>
          </w:p>
        </w:tc>
        <w:tc>
          <w:tcPr>
            <w:tcW w:w="1440" w:type="dxa"/>
            <w:tcBorders>
              <w:top w:val="single" w:sz="4" w:space="0" w:color="auto"/>
              <w:bottom w:val="single" w:sz="4" w:space="0" w:color="auto"/>
            </w:tcBorders>
          </w:tcPr>
          <w:p w14:paraId="7190F8C0" w14:textId="77777777" w:rsidR="00632C9E" w:rsidRDefault="00FD6F26">
            <w:pPr>
              <w:shd w:val="clear" w:color="auto" w:fill="FFFFFF"/>
              <w:snapToGrid w:val="0"/>
              <w:jc w:val="center"/>
              <w:rPr>
                <w:rFonts w:cs="Arial"/>
                <w:b/>
                <w:bCs/>
              </w:rPr>
            </w:pPr>
            <w:r>
              <w:rPr>
                <w:rFonts w:cs="Arial"/>
                <w:b/>
                <w:bCs/>
              </w:rPr>
              <w:t>Interface            class</w:t>
            </w:r>
          </w:p>
        </w:tc>
      </w:tr>
      <w:tr w:rsidR="00632C9E" w14:paraId="34D0B1AC" w14:textId="77777777">
        <w:trPr>
          <w:trHeight w:val="469"/>
        </w:trPr>
        <w:tc>
          <w:tcPr>
            <w:tcW w:w="847" w:type="dxa"/>
            <w:tcBorders>
              <w:top w:val="single" w:sz="4" w:space="0" w:color="auto"/>
            </w:tcBorders>
          </w:tcPr>
          <w:p w14:paraId="649841A1" w14:textId="77777777" w:rsidR="00632C9E" w:rsidRDefault="00632C9E">
            <w:pPr>
              <w:shd w:val="clear" w:color="auto" w:fill="FFFFFF"/>
              <w:ind w:left="-54"/>
              <w:jc w:val="right"/>
              <w:rPr>
                <w:rFonts w:cs="Arial"/>
                <w:b/>
                <w:bCs/>
              </w:rPr>
            </w:pPr>
          </w:p>
        </w:tc>
        <w:tc>
          <w:tcPr>
            <w:tcW w:w="2880" w:type="dxa"/>
            <w:tcBorders>
              <w:top w:val="single" w:sz="4" w:space="0" w:color="auto"/>
            </w:tcBorders>
          </w:tcPr>
          <w:p w14:paraId="401AB021" w14:textId="77777777" w:rsidR="00632C9E" w:rsidRDefault="00632C9E">
            <w:pPr>
              <w:shd w:val="clear" w:color="auto" w:fill="FFFFFF"/>
              <w:rPr>
                <w:rFonts w:cs="Arial"/>
                <w:b/>
                <w:bCs/>
              </w:rPr>
            </w:pPr>
          </w:p>
        </w:tc>
        <w:tc>
          <w:tcPr>
            <w:tcW w:w="776" w:type="dxa"/>
            <w:tcBorders>
              <w:top w:val="single" w:sz="4" w:space="0" w:color="auto"/>
            </w:tcBorders>
          </w:tcPr>
          <w:p w14:paraId="5AE3B861" w14:textId="77777777" w:rsidR="00632C9E" w:rsidRDefault="00632C9E">
            <w:pPr>
              <w:shd w:val="clear" w:color="auto" w:fill="FFFFFF"/>
              <w:snapToGrid w:val="0"/>
              <w:jc w:val="center"/>
              <w:rPr>
                <w:rFonts w:cs="Arial"/>
                <w:b/>
                <w:bCs/>
              </w:rPr>
            </w:pPr>
          </w:p>
          <w:p w14:paraId="6D254BA2" w14:textId="77777777" w:rsidR="00632C9E" w:rsidRDefault="00FD6F26">
            <w:pPr>
              <w:shd w:val="clear" w:color="auto" w:fill="FFFFFF"/>
              <w:snapToGrid w:val="0"/>
              <w:jc w:val="center"/>
              <w:rPr>
                <w:rFonts w:cs="Arial"/>
                <w:b/>
                <w:bCs/>
              </w:rPr>
            </w:pPr>
            <w:r>
              <w:rPr>
                <w:rFonts w:cs="Arial"/>
                <w:b/>
                <w:bCs/>
              </w:rPr>
              <w:t xml:space="preserve">     A</w:t>
            </w:r>
          </w:p>
        </w:tc>
        <w:tc>
          <w:tcPr>
            <w:tcW w:w="776" w:type="dxa"/>
            <w:tcBorders>
              <w:top w:val="single" w:sz="4" w:space="0" w:color="auto"/>
            </w:tcBorders>
          </w:tcPr>
          <w:p w14:paraId="4AD3835B" w14:textId="77777777" w:rsidR="00632C9E" w:rsidRDefault="00632C9E">
            <w:pPr>
              <w:shd w:val="clear" w:color="auto" w:fill="FFFFFF"/>
              <w:snapToGrid w:val="0"/>
              <w:jc w:val="center"/>
              <w:rPr>
                <w:rFonts w:cs="Arial"/>
                <w:b/>
                <w:bCs/>
              </w:rPr>
            </w:pPr>
          </w:p>
          <w:p w14:paraId="2F631D7D" w14:textId="77777777" w:rsidR="00632C9E" w:rsidRDefault="00FD6F26">
            <w:pPr>
              <w:shd w:val="clear" w:color="auto" w:fill="FFFFFF"/>
              <w:snapToGrid w:val="0"/>
              <w:jc w:val="center"/>
              <w:rPr>
                <w:rFonts w:cs="Arial"/>
                <w:b/>
                <w:bCs/>
              </w:rPr>
            </w:pPr>
            <w:r>
              <w:rPr>
                <w:rFonts w:cs="Arial"/>
                <w:b/>
                <w:bCs/>
              </w:rPr>
              <w:t xml:space="preserve">     B</w:t>
            </w:r>
          </w:p>
        </w:tc>
        <w:tc>
          <w:tcPr>
            <w:tcW w:w="776" w:type="dxa"/>
            <w:tcBorders>
              <w:top w:val="single" w:sz="4" w:space="0" w:color="auto"/>
            </w:tcBorders>
          </w:tcPr>
          <w:p w14:paraId="086F1FAD" w14:textId="77777777" w:rsidR="00632C9E" w:rsidRDefault="00632C9E">
            <w:pPr>
              <w:shd w:val="clear" w:color="auto" w:fill="FFFFFF"/>
              <w:snapToGrid w:val="0"/>
              <w:rPr>
                <w:rFonts w:cs="Arial"/>
                <w:b/>
                <w:bCs/>
              </w:rPr>
            </w:pPr>
          </w:p>
          <w:p w14:paraId="2A1EEC77" w14:textId="77777777" w:rsidR="00632C9E" w:rsidRDefault="00FD6F26">
            <w:pPr>
              <w:shd w:val="clear" w:color="auto" w:fill="FFFFFF"/>
              <w:snapToGrid w:val="0"/>
              <w:jc w:val="center"/>
              <w:rPr>
                <w:rFonts w:cs="Arial"/>
                <w:b/>
                <w:bCs/>
              </w:rPr>
            </w:pPr>
            <w:r>
              <w:rPr>
                <w:rFonts w:cs="Arial"/>
                <w:b/>
                <w:bCs/>
              </w:rPr>
              <w:t xml:space="preserve">    C</w:t>
            </w:r>
          </w:p>
        </w:tc>
        <w:tc>
          <w:tcPr>
            <w:tcW w:w="956" w:type="dxa"/>
            <w:tcBorders>
              <w:top w:val="single" w:sz="4" w:space="0" w:color="auto"/>
            </w:tcBorders>
          </w:tcPr>
          <w:p w14:paraId="7F62690B" w14:textId="77777777" w:rsidR="00632C9E" w:rsidRDefault="00632C9E">
            <w:pPr>
              <w:shd w:val="clear" w:color="auto" w:fill="FFFFFF"/>
              <w:snapToGrid w:val="0"/>
              <w:jc w:val="center"/>
              <w:rPr>
                <w:rFonts w:cs="Arial"/>
                <w:b/>
                <w:bCs/>
              </w:rPr>
            </w:pPr>
          </w:p>
          <w:p w14:paraId="7D64C6B3" w14:textId="77777777" w:rsidR="00632C9E" w:rsidRDefault="00FD6F26">
            <w:pPr>
              <w:shd w:val="clear" w:color="auto" w:fill="FFFFFF"/>
              <w:snapToGrid w:val="0"/>
              <w:jc w:val="center"/>
              <w:rPr>
                <w:rFonts w:cs="Arial"/>
                <w:b/>
                <w:bCs/>
              </w:rPr>
            </w:pPr>
            <w:r>
              <w:rPr>
                <w:rFonts w:cs="Arial"/>
                <w:b/>
                <w:bCs/>
              </w:rPr>
              <w:t xml:space="preserve">  D</w:t>
            </w:r>
          </w:p>
        </w:tc>
        <w:tc>
          <w:tcPr>
            <w:tcW w:w="956" w:type="dxa"/>
            <w:tcBorders>
              <w:top w:val="single" w:sz="4" w:space="0" w:color="auto"/>
            </w:tcBorders>
          </w:tcPr>
          <w:p w14:paraId="1E27BD09" w14:textId="77777777" w:rsidR="00632C9E" w:rsidRDefault="00632C9E">
            <w:pPr>
              <w:shd w:val="clear" w:color="auto" w:fill="FFFFFF"/>
              <w:snapToGrid w:val="0"/>
              <w:jc w:val="center"/>
              <w:rPr>
                <w:rFonts w:cs="Arial"/>
                <w:b/>
                <w:bCs/>
              </w:rPr>
            </w:pPr>
          </w:p>
          <w:p w14:paraId="758BCD6B" w14:textId="77777777" w:rsidR="00632C9E" w:rsidRDefault="00FD6F26">
            <w:pPr>
              <w:shd w:val="clear" w:color="auto" w:fill="FFFFFF"/>
              <w:snapToGrid w:val="0"/>
              <w:jc w:val="center"/>
              <w:rPr>
                <w:rFonts w:cs="Arial"/>
                <w:b/>
                <w:bCs/>
              </w:rPr>
            </w:pPr>
            <w:r>
              <w:rPr>
                <w:rFonts w:cs="Arial"/>
                <w:b/>
                <w:bCs/>
              </w:rPr>
              <w:t xml:space="preserve">  E</w:t>
            </w:r>
          </w:p>
        </w:tc>
        <w:tc>
          <w:tcPr>
            <w:tcW w:w="956" w:type="dxa"/>
            <w:tcBorders>
              <w:top w:val="single" w:sz="4" w:space="0" w:color="auto"/>
            </w:tcBorders>
          </w:tcPr>
          <w:p w14:paraId="0F548932" w14:textId="77777777" w:rsidR="00632C9E" w:rsidRDefault="00632C9E">
            <w:pPr>
              <w:shd w:val="clear" w:color="auto" w:fill="FFFFFF"/>
              <w:snapToGrid w:val="0"/>
              <w:jc w:val="center"/>
              <w:rPr>
                <w:rFonts w:cs="Arial"/>
                <w:b/>
                <w:bCs/>
              </w:rPr>
            </w:pPr>
          </w:p>
          <w:p w14:paraId="391FF870" w14:textId="77777777" w:rsidR="00632C9E" w:rsidRDefault="00FD6F26">
            <w:pPr>
              <w:shd w:val="clear" w:color="auto" w:fill="FFFFFF"/>
              <w:snapToGrid w:val="0"/>
              <w:jc w:val="center"/>
              <w:rPr>
                <w:rFonts w:cs="Arial"/>
                <w:b/>
                <w:bCs/>
              </w:rPr>
            </w:pPr>
            <w:r>
              <w:rPr>
                <w:rFonts w:cs="Arial"/>
                <w:b/>
                <w:bCs/>
              </w:rPr>
              <w:t xml:space="preserve">  F</w:t>
            </w:r>
          </w:p>
        </w:tc>
        <w:tc>
          <w:tcPr>
            <w:tcW w:w="1440" w:type="dxa"/>
            <w:tcBorders>
              <w:top w:val="single" w:sz="4" w:space="0" w:color="auto"/>
            </w:tcBorders>
          </w:tcPr>
          <w:p w14:paraId="1A8AC026" w14:textId="77777777" w:rsidR="00632C9E" w:rsidRDefault="00632C9E">
            <w:pPr>
              <w:shd w:val="clear" w:color="auto" w:fill="FFFFFF"/>
              <w:snapToGrid w:val="0"/>
              <w:jc w:val="center"/>
              <w:rPr>
                <w:rFonts w:cs="Arial"/>
                <w:b/>
                <w:bCs/>
              </w:rPr>
            </w:pPr>
          </w:p>
          <w:p w14:paraId="57FA3504" w14:textId="77777777" w:rsidR="00632C9E" w:rsidRDefault="00632C9E">
            <w:pPr>
              <w:shd w:val="clear" w:color="auto" w:fill="FFFFFF"/>
              <w:snapToGrid w:val="0"/>
              <w:jc w:val="center"/>
              <w:rPr>
                <w:rFonts w:cs="Arial"/>
                <w:b/>
                <w:bCs/>
              </w:rPr>
            </w:pPr>
          </w:p>
        </w:tc>
      </w:tr>
      <w:tr w:rsidR="00632C9E" w14:paraId="72589B8C" w14:textId="77777777">
        <w:trPr>
          <w:trHeight w:val="576"/>
        </w:trPr>
        <w:tc>
          <w:tcPr>
            <w:tcW w:w="847" w:type="dxa"/>
          </w:tcPr>
          <w:p w14:paraId="453CD772" w14:textId="77777777" w:rsidR="00632C9E" w:rsidRDefault="00632C9E">
            <w:pPr>
              <w:numPr>
                <w:ilvl w:val="0"/>
                <w:numId w:val="59"/>
              </w:numPr>
              <w:shd w:val="clear" w:color="auto" w:fill="FFFFFF"/>
              <w:rPr>
                <w:rFonts w:cs="Arial"/>
                <w:bCs/>
              </w:rPr>
            </w:pPr>
          </w:p>
        </w:tc>
        <w:tc>
          <w:tcPr>
            <w:tcW w:w="2880" w:type="dxa"/>
          </w:tcPr>
          <w:p w14:paraId="4A220096" w14:textId="77777777" w:rsidR="00632C9E" w:rsidRDefault="00632C9E">
            <w:pPr>
              <w:numPr>
                <w:ilvl w:val="0"/>
                <w:numId w:val="59"/>
              </w:numPr>
              <w:shd w:val="clear" w:color="auto" w:fill="FFFFFF"/>
              <w:snapToGrid w:val="0"/>
              <w:jc w:val="center"/>
              <w:rPr>
                <w:rFonts w:cs="Arial"/>
                <w:bCs/>
              </w:rPr>
            </w:pPr>
          </w:p>
        </w:tc>
        <w:tc>
          <w:tcPr>
            <w:tcW w:w="776" w:type="dxa"/>
          </w:tcPr>
          <w:p w14:paraId="157D61F9" w14:textId="77777777" w:rsidR="00632C9E" w:rsidRDefault="00632C9E">
            <w:pPr>
              <w:numPr>
                <w:ilvl w:val="0"/>
                <w:numId w:val="59"/>
              </w:numPr>
              <w:shd w:val="clear" w:color="auto" w:fill="FFFFFF"/>
              <w:snapToGrid w:val="0"/>
              <w:jc w:val="center"/>
              <w:rPr>
                <w:rFonts w:cs="Arial"/>
                <w:bCs/>
              </w:rPr>
            </w:pPr>
          </w:p>
        </w:tc>
        <w:tc>
          <w:tcPr>
            <w:tcW w:w="776" w:type="dxa"/>
          </w:tcPr>
          <w:p w14:paraId="06243B04" w14:textId="77777777" w:rsidR="00632C9E" w:rsidRDefault="00632C9E">
            <w:pPr>
              <w:numPr>
                <w:ilvl w:val="0"/>
                <w:numId w:val="59"/>
              </w:numPr>
              <w:shd w:val="clear" w:color="auto" w:fill="FFFFFF"/>
              <w:snapToGrid w:val="0"/>
              <w:jc w:val="center"/>
              <w:rPr>
                <w:rFonts w:cs="Arial"/>
                <w:bCs/>
              </w:rPr>
            </w:pPr>
          </w:p>
        </w:tc>
        <w:tc>
          <w:tcPr>
            <w:tcW w:w="776" w:type="dxa"/>
          </w:tcPr>
          <w:p w14:paraId="36F8CCB7" w14:textId="77777777" w:rsidR="00632C9E" w:rsidRDefault="00632C9E">
            <w:pPr>
              <w:numPr>
                <w:ilvl w:val="0"/>
                <w:numId w:val="59"/>
              </w:numPr>
              <w:shd w:val="clear" w:color="auto" w:fill="FFFFFF"/>
              <w:snapToGrid w:val="0"/>
              <w:jc w:val="center"/>
              <w:rPr>
                <w:rFonts w:cs="Arial"/>
                <w:bCs/>
              </w:rPr>
            </w:pPr>
          </w:p>
        </w:tc>
        <w:tc>
          <w:tcPr>
            <w:tcW w:w="956" w:type="dxa"/>
          </w:tcPr>
          <w:p w14:paraId="01D24E2B" w14:textId="77777777" w:rsidR="00632C9E" w:rsidRDefault="00632C9E">
            <w:pPr>
              <w:numPr>
                <w:ilvl w:val="0"/>
                <w:numId w:val="59"/>
              </w:numPr>
              <w:shd w:val="clear" w:color="auto" w:fill="FFFFFF"/>
              <w:snapToGrid w:val="0"/>
              <w:jc w:val="center"/>
              <w:rPr>
                <w:rFonts w:cs="Arial"/>
                <w:bCs/>
              </w:rPr>
            </w:pPr>
          </w:p>
        </w:tc>
        <w:tc>
          <w:tcPr>
            <w:tcW w:w="956" w:type="dxa"/>
          </w:tcPr>
          <w:p w14:paraId="7C0D783F" w14:textId="77777777" w:rsidR="00632C9E" w:rsidRDefault="00632C9E">
            <w:pPr>
              <w:numPr>
                <w:ilvl w:val="0"/>
                <w:numId w:val="59"/>
              </w:numPr>
              <w:shd w:val="clear" w:color="auto" w:fill="FFFFFF"/>
              <w:snapToGrid w:val="0"/>
              <w:jc w:val="center"/>
              <w:rPr>
                <w:rFonts w:cs="Arial"/>
                <w:bCs/>
              </w:rPr>
            </w:pPr>
          </w:p>
        </w:tc>
        <w:tc>
          <w:tcPr>
            <w:tcW w:w="956" w:type="dxa"/>
          </w:tcPr>
          <w:p w14:paraId="2BCB04AC" w14:textId="77777777" w:rsidR="00632C9E" w:rsidRDefault="00632C9E">
            <w:pPr>
              <w:numPr>
                <w:ilvl w:val="0"/>
                <w:numId w:val="59"/>
              </w:numPr>
              <w:shd w:val="clear" w:color="auto" w:fill="FFFFFF"/>
              <w:snapToGrid w:val="0"/>
              <w:rPr>
                <w:rFonts w:cs="Arial"/>
                <w:bCs/>
              </w:rPr>
            </w:pPr>
          </w:p>
        </w:tc>
        <w:tc>
          <w:tcPr>
            <w:tcW w:w="1440" w:type="dxa"/>
          </w:tcPr>
          <w:p w14:paraId="267F07BD" w14:textId="77777777" w:rsidR="00632C9E" w:rsidRDefault="00632C9E">
            <w:pPr>
              <w:numPr>
                <w:ilvl w:val="0"/>
                <w:numId w:val="59"/>
              </w:numPr>
              <w:shd w:val="clear" w:color="auto" w:fill="FFFFFF"/>
              <w:snapToGrid w:val="0"/>
              <w:rPr>
                <w:rFonts w:cs="Arial"/>
                <w:bCs/>
              </w:rPr>
            </w:pPr>
          </w:p>
        </w:tc>
      </w:tr>
      <w:tr w:rsidR="00632C9E" w14:paraId="67C144FE" w14:textId="77777777">
        <w:trPr>
          <w:trHeight w:val="576"/>
        </w:trPr>
        <w:tc>
          <w:tcPr>
            <w:tcW w:w="847" w:type="dxa"/>
          </w:tcPr>
          <w:p w14:paraId="4C544B69" w14:textId="77777777" w:rsidR="00632C9E" w:rsidRDefault="00632C9E">
            <w:pPr>
              <w:numPr>
                <w:ilvl w:val="0"/>
                <w:numId w:val="60"/>
              </w:numPr>
              <w:shd w:val="clear" w:color="auto" w:fill="FFFFFF"/>
              <w:jc w:val="right"/>
              <w:rPr>
                <w:rFonts w:cs="Arial"/>
              </w:rPr>
            </w:pPr>
          </w:p>
        </w:tc>
        <w:tc>
          <w:tcPr>
            <w:tcW w:w="2880" w:type="dxa"/>
          </w:tcPr>
          <w:p w14:paraId="58DDD73B" w14:textId="77777777" w:rsidR="00632C9E" w:rsidRDefault="00FD6F26">
            <w:pPr>
              <w:shd w:val="clear" w:color="auto" w:fill="FFFFFF"/>
              <w:rPr>
                <w:rFonts w:cs="Arial"/>
              </w:rPr>
            </w:pPr>
            <w:r>
              <w:rPr>
                <w:rFonts w:cs="Arial"/>
              </w:rPr>
              <w:t>Date and time of event</w:t>
            </w:r>
          </w:p>
        </w:tc>
        <w:tc>
          <w:tcPr>
            <w:tcW w:w="776" w:type="dxa"/>
          </w:tcPr>
          <w:p w14:paraId="5196D557" w14:textId="77777777" w:rsidR="00632C9E" w:rsidRDefault="00FD6F26">
            <w:pPr>
              <w:shd w:val="clear" w:color="auto" w:fill="FFFFFF"/>
              <w:snapToGrid w:val="0"/>
              <w:jc w:val="center"/>
              <w:rPr>
                <w:rFonts w:cs="Arial"/>
              </w:rPr>
            </w:pPr>
            <w:r>
              <w:rPr>
                <w:rFonts w:cs="Arial"/>
              </w:rPr>
              <w:t>0</w:t>
            </w:r>
          </w:p>
        </w:tc>
        <w:tc>
          <w:tcPr>
            <w:tcW w:w="776" w:type="dxa"/>
          </w:tcPr>
          <w:p w14:paraId="22833B75" w14:textId="77777777" w:rsidR="00632C9E" w:rsidRDefault="00FD6F26">
            <w:pPr>
              <w:shd w:val="clear" w:color="auto" w:fill="FFFFFF"/>
              <w:snapToGrid w:val="0"/>
              <w:jc w:val="center"/>
              <w:rPr>
                <w:rFonts w:cs="Arial"/>
              </w:rPr>
            </w:pPr>
            <w:r>
              <w:rPr>
                <w:rFonts w:cs="Arial"/>
              </w:rPr>
              <w:t>0</w:t>
            </w:r>
          </w:p>
        </w:tc>
        <w:tc>
          <w:tcPr>
            <w:tcW w:w="776" w:type="dxa"/>
          </w:tcPr>
          <w:p w14:paraId="1F8CAA9B" w14:textId="77777777" w:rsidR="00632C9E" w:rsidRDefault="00FD6F26">
            <w:pPr>
              <w:shd w:val="clear" w:color="auto" w:fill="FFFFFF"/>
              <w:snapToGrid w:val="0"/>
              <w:jc w:val="center"/>
              <w:rPr>
                <w:rFonts w:cs="Arial"/>
              </w:rPr>
            </w:pPr>
            <w:r>
              <w:rPr>
                <w:rFonts w:cs="Arial"/>
              </w:rPr>
              <w:t>1</w:t>
            </w:r>
          </w:p>
        </w:tc>
        <w:tc>
          <w:tcPr>
            <w:tcW w:w="956" w:type="dxa"/>
          </w:tcPr>
          <w:p w14:paraId="7279D180" w14:textId="77777777" w:rsidR="00632C9E" w:rsidRDefault="00FD6F26">
            <w:pPr>
              <w:shd w:val="clear" w:color="auto" w:fill="FFFFFF"/>
              <w:snapToGrid w:val="0"/>
              <w:jc w:val="center"/>
              <w:rPr>
                <w:rFonts w:cs="Arial"/>
              </w:rPr>
            </w:pPr>
            <w:r>
              <w:rPr>
                <w:rFonts w:cs="Arial"/>
              </w:rPr>
              <w:t>0</w:t>
            </w:r>
          </w:p>
        </w:tc>
        <w:tc>
          <w:tcPr>
            <w:tcW w:w="956" w:type="dxa"/>
          </w:tcPr>
          <w:p w14:paraId="4667097F" w14:textId="77777777" w:rsidR="00632C9E" w:rsidRDefault="00FD6F26">
            <w:pPr>
              <w:shd w:val="clear" w:color="auto" w:fill="FFFFFF"/>
              <w:snapToGrid w:val="0"/>
              <w:jc w:val="center"/>
              <w:rPr>
                <w:rFonts w:cs="Arial"/>
              </w:rPr>
            </w:pPr>
            <w:r>
              <w:rPr>
                <w:rFonts w:cs="Arial"/>
              </w:rPr>
              <w:t>0</w:t>
            </w:r>
          </w:p>
        </w:tc>
        <w:tc>
          <w:tcPr>
            <w:tcW w:w="956" w:type="dxa"/>
          </w:tcPr>
          <w:p w14:paraId="79E4197C" w14:textId="77777777" w:rsidR="00632C9E" w:rsidRDefault="00FD6F26">
            <w:pPr>
              <w:shd w:val="clear" w:color="auto" w:fill="FFFFFF"/>
              <w:snapToGrid w:val="0"/>
              <w:jc w:val="center"/>
              <w:rPr>
                <w:rFonts w:cs="Arial"/>
              </w:rPr>
            </w:pPr>
            <w:r>
              <w:rPr>
                <w:rFonts w:cs="Arial"/>
              </w:rPr>
              <w:t>255</w:t>
            </w:r>
          </w:p>
        </w:tc>
        <w:tc>
          <w:tcPr>
            <w:tcW w:w="1440" w:type="dxa"/>
          </w:tcPr>
          <w:p w14:paraId="3EB2ADC5" w14:textId="77777777" w:rsidR="00632C9E" w:rsidRDefault="00FD6F26">
            <w:pPr>
              <w:shd w:val="clear" w:color="auto" w:fill="FFFFFF"/>
              <w:snapToGrid w:val="0"/>
              <w:rPr>
                <w:rFonts w:cs="Arial"/>
              </w:rPr>
            </w:pPr>
            <w:r>
              <w:rPr>
                <w:rFonts w:cs="Arial"/>
              </w:rPr>
              <w:t>8 (Clock)</w:t>
            </w:r>
          </w:p>
        </w:tc>
      </w:tr>
      <w:tr w:rsidR="00632C9E" w14:paraId="483D79C8" w14:textId="77777777">
        <w:trPr>
          <w:trHeight w:val="576"/>
        </w:trPr>
        <w:tc>
          <w:tcPr>
            <w:tcW w:w="847" w:type="dxa"/>
          </w:tcPr>
          <w:p w14:paraId="7C80A9B9" w14:textId="77777777" w:rsidR="00632C9E" w:rsidRDefault="00632C9E">
            <w:pPr>
              <w:numPr>
                <w:ilvl w:val="0"/>
                <w:numId w:val="60"/>
              </w:numPr>
              <w:shd w:val="clear" w:color="auto" w:fill="FFFFFF"/>
              <w:jc w:val="right"/>
              <w:rPr>
                <w:rFonts w:cs="Arial"/>
              </w:rPr>
            </w:pPr>
          </w:p>
        </w:tc>
        <w:tc>
          <w:tcPr>
            <w:tcW w:w="2880" w:type="dxa"/>
          </w:tcPr>
          <w:p w14:paraId="6EFC1C29" w14:textId="77777777" w:rsidR="00632C9E" w:rsidRDefault="00FD6F26">
            <w:pPr>
              <w:shd w:val="clear" w:color="auto" w:fill="FFFFFF"/>
              <w:rPr>
                <w:rFonts w:cs="Arial"/>
              </w:rPr>
            </w:pPr>
            <w:r>
              <w:rPr>
                <w:rFonts w:cs="Arial"/>
              </w:rPr>
              <w:t>Event Code</w:t>
            </w:r>
          </w:p>
        </w:tc>
        <w:tc>
          <w:tcPr>
            <w:tcW w:w="776" w:type="dxa"/>
          </w:tcPr>
          <w:p w14:paraId="58D137C5" w14:textId="77777777" w:rsidR="00632C9E" w:rsidRDefault="00FD6F26">
            <w:pPr>
              <w:shd w:val="clear" w:color="auto" w:fill="FFFFFF"/>
              <w:snapToGrid w:val="0"/>
              <w:jc w:val="center"/>
              <w:rPr>
                <w:rFonts w:cs="Arial"/>
              </w:rPr>
            </w:pPr>
            <w:r>
              <w:rPr>
                <w:rFonts w:cs="Arial"/>
              </w:rPr>
              <w:t>0</w:t>
            </w:r>
          </w:p>
        </w:tc>
        <w:tc>
          <w:tcPr>
            <w:tcW w:w="776" w:type="dxa"/>
          </w:tcPr>
          <w:p w14:paraId="6D55698A" w14:textId="77777777" w:rsidR="00632C9E" w:rsidRDefault="00FD6F26">
            <w:pPr>
              <w:shd w:val="clear" w:color="auto" w:fill="FFFFFF"/>
              <w:snapToGrid w:val="0"/>
              <w:jc w:val="center"/>
              <w:rPr>
                <w:rFonts w:cs="Arial"/>
              </w:rPr>
            </w:pPr>
            <w:r>
              <w:rPr>
                <w:rFonts w:cs="Arial"/>
              </w:rPr>
              <w:t>0</w:t>
            </w:r>
          </w:p>
        </w:tc>
        <w:tc>
          <w:tcPr>
            <w:tcW w:w="776" w:type="dxa"/>
          </w:tcPr>
          <w:p w14:paraId="00BEBF55" w14:textId="77777777" w:rsidR="00632C9E" w:rsidRDefault="00FD6F26">
            <w:pPr>
              <w:shd w:val="clear" w:color="auto" w:fill="FFFFFF"/>
              <w:snapToGrid w:val="0"/>
              <w:jc w:val="center"/>
              <w:rPr>
                <w:rFonts w:cs="Arial"/>
              </w:rPr>
            </w:pPr>
            <w:r>
              <w:rPr>
                <w:rFonts w:cs="Arial"/>
              </w:rPr>
              <w:t>96</w:t>
            </w:r>
          </w:p>
        </w:tc>
        <w:tc>
          <w:tcPr>
            <w:tcW w:w="956" w:type="dxa"/>
          </w:tcPr>
          <w:p w14:paraId="30BEDE72" w14:textId="77777777" w:rsidR="00632C9E" w:rsidRDefault="00FD6F26">
            <w:pPr>
              <w:shd w:val="clear" w:color="auto" w:fill="FFFFFF"/>
              <w:snapToGrid w:val="0"/>
              <w:jc w:val="center"/>
              <w:rPr>
                <w:rFonts w:cs="Arial"/>
              </w:rPr>
            </w:pPr>
            <w:r>
              <w:rPr>
                <w:rFonts w:cs="Arial"/>
              </w:rPr>
              <w:t>11</w:t>
            </w:r>
          </w:p>
        </w:tc>
        <w:tc>
          <w:tcPr>
            <w:tcW w:w="956" w:type="dxa"/>
          </w:tcPr>
          <w:p w14:paraId="25688898" w14:textId="77777777" w:rsidR="00632C9E" w:rsidRDefault="00FD6F26">
            <w:pPr>
              <w:shd w:val="clear" w:color="auto" w:fill="FFFFFF"/>
              <w:snapToGrid w:val="0"/>
              <w:jc w:val="center"/>
              <w:rPr>
                <w:rFonts w:cs="Arial"/>
              </w:rPr>
            </w:pPr>
            <w:r>
              <w:rPr>
                <w:rFonts w:cs="Arial"/>
              </w:rPr>
              <w:t>e</w:t>
            </w:r>
          </w:p>
        </w:tc>
        <w:tc>
          <w:tcPr>
            <w:tcW w:w="956" w:type="dxa"/>
          </w:tcPr>
          <w:p w14:paraId="364CF1A5" w14:textId="77777777" w:rsidR="00632C9E" w:rsidRDefault="00FD6F26">
            <w:pPr>
              <w:shd w:val="clear" w:color="auto" w:fill="FFFFFF"/>
              <w:snapToGrid w:val="0"/>
              <w:jc w:val="center"/>
              <w:rPr>
                <w:rFonts w:cs="Arial"/>
              </w:rPr>
            </w:pPr>
            <w:r>
              <w:rPr>
                <w:rFonts w:cs="Arial"/>
              </w:rPr>
              <w:t>255</w:t>
            </w:r>
          </w:p>
        </w:tc>
        <w:tc>
          <w:tcPr>
            <w:tcW w:w="1440" w:type="dxa"/>
          </w:tcPr>
          <w:p w14:paraId="40DF0E89" w14:textId="77777777" w:rsidR="00632C9E" w:rsidRDefault="00FD6F26">
            <w:pPr>
              <w:shd w:val="clear" w:color="auto" w:fill="FFFFFF"/>
              <w:snapToGrid w:val="0"/>
              <w:rPr>
                <w:rFonts w:cs="Arial"/>
              </w:rPr>
            </w:pPr>
            <w:r>
              <w:rPr>
                <w:rFonts w:cs="Arial"/>
              </w:rPr>
              <w:t>1 (Data)</w:t>
            </w:r>
          </w:p>
        </w:tc>
      </w:tr>
      <w:tr w:rsidR="00632C9E" w14:paraId="6C93B45D" w14:textId="77777777">
        <w:trPr>
          <w:trHeight w:val="576"/>
        </w:trPr>
        <w:tc>
          <w:tcPr>
            <w:tcW w:w="847" w:type="dxa"/>
          </w:tcPr>
          <w:p w14:paraId="7975C997" w14:textId="77777777" w:rsidR="00632C9E" w:rsidRDefault="00632C9E">
            <w:pPr>
              <w:numPr>
                <w:ilvl w:val="0"/>
                <w:numId w:val="60"/>
              </w:numPr>
              <w:shd w:val="clear" w:color="auto" w:fill="FFFFFF"/>
              <w:jc w:val="right"/>
              <w:rPr>
                <w:rFonts w:cs="Arial"/>
              </w:rPr>
            </w:pPr>
          </w:p>
        </w:tc>
        <w:tc>
          <w:tcPr>
            <w:tcW w:w="2880" w:type="dxa"/>
          </w:tcPr>
          <w:p w14:paraId="36C3A130" w14:textId="77777777" w:rsidR="00632C9E" w:rsidRDefault="00FD6F26">
            <w:pPr>
              <w:shd w:val="clear" w:color="auto" w:fill="FFFFFF"/>
              <w:rPr>
                <w:rFonts w:cs="Arial"/>
              </w:rPr>
            </w:pPr>
            <w:r>
              <w:rPr>
                <w:rFonts w:cs="Arial"/>
              </w:rPr>
              <w:t xml:space="preserve">Current, </w:t>
            </w:r>
            <w:r>
              <w:rPr>
                <w:rFonts w:cs="Arial"/>
                <w:i/>
              </w:rPr>
              <w:t>I</w:t>
            </w:r>
            <w:r>
              <w:rPr>
                <w:rFonts w:cs="Arial"/>
                <w:vertAlign w:val="subscript"/>
              </w:rPr>
              <w:t>R</w:t>
            </w:r>
            <w:r>
              <w:rPr>
                <w:rFonts w:cs="Arial"/>
              </w:rPr>
              <w:t xml:space="preserve">  </w:t>
            </w:r>
          </w:p>
        </w:tc>
        <w:tc>
          <w:tcPr>
            <w:tcW w:w="776" w:type="dxa"/>
          </w:tcPr>
          <w:p w14:paraId="0A0B87AE" w14:textId="77777777" w:rsidR="00632C9E" w:rsidRDefault="00FD6F26">
            <w:pPr>
              <w:shd w:val="clear" w:color="auto" w:fill="FFFFFF"/>
              <w:snapToGrid w:val="0"/>
              <w:jc w:val="center"/>
              <w:rPr>
                <w:rFonts w:cs="Arial"/>
              </w:rPr>
            </w:pPr>
            <w:r>
              <w:rPr>
                <w:rFonts w:cs="Arial"/>
              </w:rPr>
              <w:t>1</w:t>
            </w:r>
          </w:p>
        </w:tc>
        <w:tc>
          <w:tcPr>
            <w:tcW w:w="776" w:type="dxa"/>
          </w:tcPr>
          <w:p w14:paraId="7760DE7F" w14:textId="77777777" w:rsidR="00632C9E" w:rsidRDefault="00FD6F26">
            <w:pPr>
              <w:shd w:val="clear" w:color="auto" w:fill="FFFFFF"/>
              <w:snapToGrid w:val="0"/>
              <w:jc w:val="center"/>
              <w:rPr>
                <w:rFonts w:cs="Arial"/>
              </w:rPr>
            </w:pPr>
            <w:r>
              <w:rPr>
                <w:rFonts w:cs="Arial"/>
              </w:rPr>
              <w:t>0</w:t>
            </w:r>
          </w:p>
        </w:tc>
        <w:tc>
          <w:tcPr>
            <w:tcW w:w="776" w:type="dxa"/>
          </w:tcPr>
          <w:p w14:paraId="5A44A87E" w14:textId="77777777" w:rsidR="00632C9E" w:rsidRDefault="00FD6F26">
            <w:pPr>
              <w:shd w:val="clear" w:color="auto" w:fill="FFFFFF"/>
              <w:snapToGrid w:val="0"/>
              <w:jc w:val="center"/>
              <w:rPr>
                <w:rFonts w:cs="Arial"/>
              </w:rPr>
            </w:pPr>
            <w:r>
              <w:rPr>
                <w:rFonts w:cs="Arial"/>
              </w:rPr>
              <w:t>31</w:t>
            </w:r>
          </w:p>
        </w:tc>
        <w:tc>
          <w:tcPr>
            <w:tcW w:w="956" w:type="dxa"/>
          </w:tcPr>
          <w:p w14:paraId="1700DB71" w14:textId="77777777" w:rsidR="00632C9E" w:rsidRDefault="00FD6F26">
            <w:pPr>
              <w:shd w:val="clear" w:color="auto" w:fill="FFFFFF"/>
              <w:snapToGrid w:val="0"/>
              <w:jc w:val="center"/>
              <w:rPr>
                <w:rFonts w:cs="Arial"/>
              </w:rPr>
            </w:pPr>
            <w:r>
              <w:rPr>
                <w:rFonts w:cs="Arial"/>
              </w:rPr>
              <w:t>7</w:t>
            </w:r>
          </w:p>
        </w:tc>
        <w:tc>
          <w:tcPr>
            <w:tcW w:w="956" w:type="dxa"/>
          </w:tcPr>
          <w:p w14:paraId="16EF4696" w14:textId="77777777" w:rsidR="00632C9E" w:rsidRDefault="00FD6F26">
            <w:pPr>
              <w:shd w:val="clear" w:color="auto" w:fill="FFFFFF"/>
              <w:snapToGrid w:val="0"/>
              <w:jc w:val="center"/>
              <w:rPr>
                <w:rFonts w:cs="Arial"/>
              </w:rPr>
            </w:pPr>
            <w:r>
              <w:rPr>
                <w:rFonts w:cs="Arial"/>
              </w:rPr>
              <w:t>0</w:t>
            </w:r>
          </w:p>
        </w:tc>
        <w:tc>
          <w:tcPr>
            <w:tcW w:w="956" w:type="dxa"/>
          </w:tcPr>
          <w:p w14:paraId="7473955F" w14:textId="77777777" w:rsidR="00632C9E" w:rsidRDefault="00FD6F26">
            <w:pPr>
              <w:shd w:val="clear" w:color="auto" w:fill="FFFFFF"/>
              <w:snapToGrid w:val="0"/>
              <w:jc w:val="center"/>
              <w:rPr>
                <w:rFonts w:cs="Arial"/>
              </w:rPr>
            </w:pPr>
            <w:r>
              <w:rPr>
                <w:rFonts w:cs="Arial"/>
              </w:rPr>
              <w:t>255</w:t>
            </w:r>
          </w:p>
        </w:tc>
        <w:tc>
          <w:tcPr>
            <w:tcW w:w="1440" w:type="dxa"/>
          </w:tcPr>
          <w:p w14:paraId="11365626" w14:textId="77777777" w:rsidR="00632C9E" w:rsidRDefault="00FD6F26">
            <w:pPr>
              <w:shd w:val="clear" w:color="auto" w:fill="FFFFFF"/>
              <w:snapToGrid w:val="0"/>
              <w:rPr>
                <w:rFonts w:cs="Arial"/>
              </w:rPr>
            </w:pPr>
            <w:r>
              <w:rPr>
                <w:rFonts w:cs="Arial"/>
              </w:rPr>
              <w:t>3 (Register)</w:t>
            </w:r>
          </w:p>
        </w:tc>
      </w:tr>
      <w:tr w:rsidR="00632C9E" w14:paraId="78AD4770" w14:textId="77777777">
        <w:trPr>
          <w:trHeight w:val="576"/>
        </w:trPr>
        <w:tc>
          <w:tcPr>
            <w:tcW w:w="847" w:type="dxa"/>
          </w:tcPr>
          <w:p w14:paraId="797B3557" w14:textId="77777777" w:rsidR="00632C9E" w:rsidRDefault="00632C9E">
            <w:pPr>
              <w:numPr>
                <w:ilvl w:val="0"/>
                <w:numId w:val="60"/>
              </w:numPr>
              <w:shd w:val="clear" w:color="auto" w:fill="FFFFFF"/>
              <w:jc w:val="right"/>
              <w:rPr>
                <w:rFonts w:cs="Arial"/>
              </w:rPr>
            </w:pPr>
          </w:p>
        </w:tc>
        <w:tc>
          <w:tcPr>
            <w:tcW w:w="2880" w:type="dxa"/>
          </w:tcPr>
          <w:p w14:paraId="06BA37A1" w14:textId="77777777" w:rsidR="00632C9E" w:rsidRDefault="00FD6F26">
            <w:pPr>
              <w:shd w:val="clear" w:color="auto" w:fill="FFFFFF"/>
              <w:rPr>
                <w:rFonts w:cs="Arial"/>
              </w:rPr>
            </w:pPr>
            <w:r>
              <w:rPr>
                <w:rFonts w:cs="Arial"/>
              </w:rPr>
              <w:t xml:space="preserve">Current, </w:t>
            </w:r>
            <w:r>
              <w:rPr>
                <w:rFonts w:cs="Arial"/>
                <w:i/>
              </w:rPr>
              <w:t>I</w:t>
            </w:r>
            <w:r>
              <w:rPr>
                <w:rFonts w:cs="Arial"/>
                <w:vertAlign w:val="subscript"/>
              </w:rPr>
              <w:t>Y</w:t>
            </w:r>
            <w:r>
              <w:rPr>
                <w:rFonts w:cs="Arial"/>
              </w:rPr>
              <w:t xml:space="preserve">  </w:t>
            </w:r>
          </w:p>
        </w:tc>
        <w:tc>
          <w:tcPr>
            <w:tcW w:w="776" w:type="dxa"/>
          </w:tcPr>
          <w:p w14:paraId="30F4DA0E" w14:textId="77777777" w:rsidR="00632C9E" w:rsidRDefault="00FD6F26">
            <w:pPr>
              <w:shd w:val="clear" w:color="auto" w:fill="FFFFFF"/>
              <w:snapToGrid w:val="0"/>
              <w:jc w:val="center"/>
              <w:rPr>
                <w:rFonts w:cs="Arial"/>
              </w:rPr>
            </w:pPr>
            <w:r>
              <w:rPr>
                <w:rFonts w:cs="Arial"/>
              </w:rPr>
              <w:t>1</w:t>
            </w:r>
          </w:p>
        </w:tc>
        <w:tc>
          <w:tcPr>
            <w:tcW w:w="776" w:type="dxa"/>
          </w:tcPr>
          <w:p w14:paraId="3C5E1843" w14:textId="77777777" w:rsidR="00632C9E" w:rsidRDefault="00FD6F26">
            <w:pPr>
              <w:shd w:val="clear" w:color="auto" w:fill="FFFFFF"/>
              <w:snapToGrid w:val="0"/>
              <w:jc w:val="center"/>
              <w:rPr>
                <w:rFonts w:cs="Arial"/>
              </w:rPr>
            </w:pPr>
            <w:r>
              <w:rPr>
                <w:rFonts w:cs="Arial"/>
              </w:rPr>
              <w:t>0</w:t>
            </w:r>
          </w:p>
        </w:tc>
        <w:tc>
          <w:tcPr>
            <w:tcW w:w="776" w:type="dxa"/>
          </w:tcPr>
          <w:p w14:paraId="00D59FA1" w14:textId="77777777" w:rsidR="00632C9E" w:rsidRDefault="00FD6F26">
            <w:pPr>
              <w:shd w:val="clear" w:color="auto" w:fill="FFFFFF"/>
              <w:snapToGrid w:val="0"/>
              <w:jc w:val="center"/>
              <w:rPr>
                <w:rFonts w:cs="Arial"/>
              </w:rPr>
            </w:pPr>
            <w:r>
              <w:rPr>
                <w:rFonts w:cs="Arial"/>
              </w:rPr>
              <w:t>51</w:t>
            </w:r>
          </w:p>
        </w:tc>
        <w:tc>
          <w:tcPr>
            <w:tcW w:w="956" w:type="dxa"/>
          </w:tcPr>
          <w:p w14:paraId="1E599C70" w14:textId="77777777" w:rsidR="00632C9E" w:rsidRDefault="00FD6F26">
            <w:pPr>
              <w:shd w:val="clear" w:color="auto" w:fill="FFFFFF"/>
              <w:snapToGrid w:val="0"/>
              <w:jc w:val="center"/>
              <w:rPr>
                <w:rFonts w:cs="Arial"/>
              </w:rPr>
            </w:pPr>
            <w:r>
              <w:rPr>
                <w:rFonts w:cs="Arial"/>
              </w:rPr>
              <w:t>7</w:t>
            </w:r>
          </w:p>
        </w:tc>
        <w:tc>
          <w:tcPr>
            <w:tcW w:w="956" w:type="dxa"/>
          </w:tcPr>
          <w:p w14:paraId="6ED329F6" w14:textId="77777777" w:rsidR="00632C9E" w:rsidRDefault="00FD6F26">
            <w:pPr>
              <w:shd w:val="clear" w:color="auto" w:fill="FFFFFF"/>
              <w:snapToGrid w:val="0"/>
              <w:jc w:val="center"/>
              <w:rPr>
                <w:rFonts w:cs="Arial"/>
              </w:rPr>
            </w:pPr>
            <w:r>
              <w:rPr>
                <w:rFonts w:cs="Arial"/>
              </w:rPr>
              <w:t>0</w:t>
            </w:r>
          </w:p>
        </w:tc>
        <w:tc>
          <w:tcPr>
            <w:tcW w:w="956" w:type="dxa"/>
          </w:tcPr>
          <w:p w14:paraId="35FDAD54" w14:textId="77777777" w:rsidR="00632C9E" w:rsidRDefault="00FD6F26">
            <w:pPr>
              <w:shd w:val="clear" w:color="auto" w:fill="FFFFFF"/>
              <w:snapToGrid w:val="0"/>
              <w:jc w:val="center"/>
              <w:rPr>
                <w:rFonts w:cs="Arial"/>
              </w:rPr>
            </w:pPr>
            <w:r>
              <w:rPr>
                <w:rFonts w:cs="Arial"/>
              </w:rPr>
              <w:t>255</w:t>
            </w:r>
          </w:p>
        </w:tc>
        <w:tc>
          <w:tcPr>
            <w:tcW w:w="1440" w:type="dxa"/>
          </w:tcPr>
          <w:p w14:paraId="5FEF4169" w14:textId="77777777" w:rsidR="00632C9E" w:rsidRDefault="00FD6F26">
            <w:pPr>
              <w:shd w:val="clear" w:color="auto" w:fill="FFFFFF"/>
              <w:snapToGrid w:val="0"/>
              <w:rPr>
                <w:rFonts w:cs="Arial"/>
              </w:rPr>
            </w:pPr>
            <w:r>
              <w:rPr>
                <w:rFonts w:cs="Arial"/>
              </w:rPr>
              <w:t>3 (Register)</w:t>
            </w:r>
          </w:p>
        </w:tc>
      </w:tr>
      <w:tr w:rsidR="00632C9E" w14:paraId="12D138AC" w14:textId="77777777">
        <w:trPr>
          <w:trHeight w:val="576"/>
        </w:trPr>
        <w:tc>
          <w:tcPr>
            <w:tcW w:w="847" w:type="dxa"/>
          </w:tcPr>
          <w:p w14:paraId="2A9A7BEA" w14:textId="77777777" w:rsidR="00632C9E" w:rsidRDefault="00632C9E">
            <w:pPr>
              <w:numPr>
                <w:ilvl w:val="0"/>
                <w:numId w:val="60"/>
              </w:numPr>
              <w:shd w:val="clear" w:color="auto" w:fill="FFFFFF"/>
              <w:jc w:val="right"/>
              <w:rPr>
                <w:rFonts w:cs="Arial"/>
              </w:rPr>
            </w:pPr>
          </w:p>
        </w:tc>
        <w:tc>
          <w:tcPr>
            <w:tcW w:w="2880" w:type="dxa"/>
          </w:tcPr>
          <w:p w14:paraId="03908CF7" w14:textId="77777777" w:rsidR="00632C9E" w:rsidRDefault="00FD6F26">
            <w:pPr>
              <w:shd w:val="clear" w:color="auto" w:fill="FFFFFF"/>
              <w:rPr>
                <w:rFonts w:cs="Arial"/>
              </w:rPr>
            </w:pPr>
            <w:r>
              <w:rPr>
                <w:rFonts w:cs="Arial"/>
              </w:rPr>
              <w:t xml:space="preserve">Current, </w:t>
            </w:r>
            <w:r>
              <w:rPr>
                <w:rFonts w:cs="Arial"/>
                <w:i/>
              </w:rPr>
              <w:t>I</w:t>
            </w:r>
            <w:r>
              <w:rPr>
                <w:rFonts w:cs="Arial"/>
                <w:vertAlign w:val="subscript"/>
              </w:rPr>
              <w:t>B</w:t>
            </w:r>
            <w:r>
              <w:rPr>
                <w:rFonts w:cs="Arial"/>
              </w:rPr>
              <w:t xml:space="preserve">  </w:t>
            </w:r>
          </w:p>
        </w:tc>
        <w:tc>
          <w:tcPr>
            <w:tcW w:w="776" w:type="dxa"/>
          </w:tcPr>
          <w:p w14:paraId="5B7C81BF" w14:textId="77777777" w:rsidR="00632C9E" w:rsidRDefault="00FD6F26">
            <w:pPr>
              <w:shd w:val="clear" w:color="auto" w:fill="FFFFFF"/>
              <w:snapToGrid w:val="0"/>
              <w:jc w:val="center"/>
              <w:rPr>
                <w:rFonts w:cs="Arial"/>
              </w:rPr>
            </w:pPr>
            <w:r>
              <w:rPr>
                <w:rFonts w:cs="Arial"/>
              </w:rPr>
              <w:t>1</w:t>
            </w:r>
          </w:p>
        </w:tc>
        <w:tc>
          <w:tcPr>
            <w:tcW w:w="776" w:type="dxa"/>
          </w:tcPr>
          <w:p w14:paraId="528A680F" w14:textId="77777777" w:rsidR="00632C9E" w:rsidRDefault="00FD6F26">
            <w:pPr>
              <w:shd w:val="clear" w:color="auto" w:fill="FFFFFF"/>
              <w:snapToGrid w:val="0"/>
              <w:jc w:val="center"/>
              <w:rPr>
                <w:rFonts w:cs="Arial"/>
              </w:rPr>
            </w:pPr>
            <w:r>
              <w:rPr>
                <w:rFonts w:cs="Arial"/>
              </w:rPr>
              <w:t>0</w:t>
            </w:r>
          </w:p>
        </w:tc>
        <w:tc>
          <w:tcPr>
            <w:tcW w:w="776" w:type="dxa"/>
          </w:tcPr>
          <w:p w14:paraId="22C6E1F7" w14:textId="77777777" w:rsidR="00632C9E" w:rsidRDefault="00FD6F26">
            <w:pPr>
              <w:shd w:val="clear" w:color="auto" w:fill="FFFFFF"/>
              <w:snapToGrid w:val="0"/>
              <w:jc w:val="center"/>
              <w:rPr>
                <w:rFonts w:cs="Arial"/>
              </w:rPr>
            </w:pPr>
            <w:r>
              <w:rPr>
                <w:rFonts w:cs="Arial"/>
              </w:rPr>
              <w:t>71</w:t>
            </w:r>
          </w:p>
        </w:tc>
        <w:tc>
          <w:tcPr>
            <w:tcW w:w="956" w:type="dxa"/>
          </w:tcPr>
          <w:p w14:paraId="42D78464" w14:textId="77777777" w:rsidR="00632C9E" w:rsidRDefault="00FD6F26">
            <w:pPr>
              <w:shd w:val="clear" w:color="auto" w:fill="FFFFFF"/>
              <w:snapToGrid w:val="0"/>
              <w:jc w:val="center"/>
              <w:rPr>
                <w:rFonts w:cs="Arial"/>
              </w:rPr>
            </w:pPr>
            <w:r>
              <w:rPr>
                <w:rFonts w:cs="Arial"/>
              </w:rPr>
              <w:t>7</w:t>
            </w:r>
          </w:p>
        </w:tc>
        <w:tc>
          <w:tcPr>
            <w:tcW w:w="956" w:type="dxa"/>
          </w:tcPr>
          <w:p w14:paraId="60FECAFD" w14:textId="77777777" w:rsidR="00632C9E" w:rsidRDefault="00FD6F26">
            <w:pPr>
              <w:shd w:val="clear" w:color="auto" w:fill="FFFFFF"/>
              <w:snapToGrid w:val="0"/>
              <w:jc w:val="center"/>
              <w:rPr>
                <w:rFonts w:cs="Arial"/>
              </w:rPr>
            </w:pPr>
            <w:r>
              <w:rPr>
                <w:rFonts w:cs="Arial"/>
              </w:rPr>
              <w:t>0</w:t>
            </w:r>
          </w:p>
        </w:tc>
        <w:tc>
          <w:tcPr>
            <w:tcW w:w="956" w:type="dxa"/>
          </w:tcPr>
          <w:p w14:paraId="29BE43DF" w14:textId="77777777" w:rsidR="00632C9E" w:rsidRDefault="00FD6F26">
            <w:pPr>
              <w:shd w:val="clear" w:color="auto" w:fill="FFFFFF"/>
              <w:snapToGrid w:val="0"/>
              <w:jc w:val="center"/>
              <w:rPr>
                <w:rFonts w:cs="Arial"/>
              </w:rPr>
            </w:pPr>
            <w:r>
              <w:rPr>
                <w:rFonts w:cs="Arial"/>
              </w:rPr>
              <w:t>255</w:t>
            </w:r>
          </w:p>
        </w:tc>
        <w:tc>
          <w:tcPr>
            <w:tcW w:w="1440" w:type="dxa"/>
          </w:tcPr>
          <w:p w14:paraId="033E9470" w14:textId="77777777" w:rsidR="00632C9E" w:rsidRDefault="00FD6F26">
            <w:pPr>
              <w:shd w:val="clear" w:color="auto" w:fill="FFFFFF"/>
              <w:snapToGrid w:val="0"/>
              <w:rPr>
                <w:rFonts w:cs="Arial"/>
              </w:rPr>
            </w:pPr>
            <w:r>
              <w:rPr>
                <w:rFonts w:cs="Arial"/>
              </w:rPr>
              <w:t>3 (Register)</w:t>
            </w:r>
          </w:p>
        </w:tc>
      </w:tr>
      <w:tr w:rsidR="00632C9E" w14:paraId="3AA74962" w14:textId="77777777">
        <w:trPr>
          <w:trHeight w:val="576"/>
        </w:trPr>
        <w:tc>
          <w:tcPr>
            <w:tcW w:w="847" w:type="dxa"/>
          </w:tcPr>
          <w:p w14:paraId="7F77E9DC" w14:textId="77777777" w:rsidR="00632C9E" w:rsidRDefault="00632C9E">
            <w:pPr>
              <w:numPr>
                <w:ilvl w:val="0"/>
                <w:numId w:val="60"/>
              </w:numPr>
              <w:shd w:val="clear" w:color="auto" w:fill="FFFFFF"/>
              <w:jc w:val="right"/>
              <w:rPr>
                <w:rFonts w:cs="Arial"/>
              </w:rPr>
            </w:pPr>
          </w:p>
        </w:tc>
        <w:tc>
          <w:tcPr>
            <w:tcW w:w="2880" w:type="dxa"/>
          </w:tcPr>
          <w:p w14:paraId="3653A9CA" w14:textId="77777777" w:rsidR="00632C9E" w:rsidRDefault="00FD6F26">
            <w:pPr>
              <w:shd w:val="clear" w:color="auto" w:fill="FFFFFF"/>
              <w:rPr>
                <w:rFonts w:cs="Arial"/>
              </w:rPr>
            </w:pPr>
            <w:r>
              <w:rPr>
                <w:rFonts w:cs="Arial"/>
              </w:rPr>
              <w:t xml:space="preserve">Voltage, </w:t>
            </w:r>
            <w:r>
              <w:rPr>
                <w:rFonts w:cs="Arial"/>
                <w:i/>
              </w:rPr>
              <w:t>V</w:t>
            </w:r>
            <w:r>
              <w:rPr>
                <w:rFonts w:cs="Arial"/>
                <w:vertAlign w:val="subscript"/>
              </w:rPr>
              <w:t xml:space="preserve">RN </w:t>
            </w:r>
            <w:r>
              <w:rPr>
                <w:rFonts w:cs="Arial"/>
              </w:rPr>
              <w:t>(3Ф/4W)</w:t>
            </w:r>
          </w:p>
        </w:tc>
        <w:tc>
          <w:tcPr>
            <w:tcW w:w="776" w:type="dxa"/>
          </w:tcPr>
          <w:p w14:paraId="42A57071" w14:textId="77777777" w:rsidR="00632C9E" w:rsidRDefault="00FD6F26">
            <w:pPr>
              <w:shd w:val="clear" w:color="auto" w:fill="FFFFFF"/>
              <w:snapToGrid w:val="0"/>
              <w:jc w:val="center"/>
              <w:rPr>
                <w:rFonts w:cs="Arial"/>
              </w:rPr>
            </w:pPr>
            <w:r>
              <w:rPr>
                <w:rFonts w:cs="Arial"/>
              </w:rPr>
              <w:t>1</w:t>
            </w:r>
          </w:p>
        </w:tc>
        <w:tc>
          <w:tcPr>
            <w:tcW w:w="776" w:type="dxa"/>
          </w:tcPr>
          <w:p w14:paraId="5FD77285" w14:textId="77777777" w:rsidR="00632C9E" w:rsidRDefault="00FD6F26">
            <w:pPr>
              <w:shd w:val="clear" w:color="auto" w:fill="FFFFFF"/>
              <w:snapToGrid w:val="0"/>
              <w:jc w:val="center"/>
              <w:rPr>
                <w:rFonts w:cs="Arial"/>
              </w:rPr>
            </w:pPr>
            <w:r>
              <w:rPr>
                <w:rFonts w:cs="Arial"/>
              </w:rPr>
              <w:t>0</w:t>
            </w:r>
          </w:p>
        </w:tc>
        <w:tc>
          <w:tcPr>
            <w:tcW w:w="776" w:type="dxa"/>
          </w:tcPr>
          <w:p w14:paraId="67513F7E" w14:textId="77777777" w:rsidR="00632C9E" w:rsidRDefault="00FD6F26">
            <w:pPr>
              <w:shd w:val="clear" w:color="auto" w:fill="FFFFFF"/>
              <w:snapToGrid w:val="0"/>
              <w:jc w:val="center"/>
              <w:rPr>
                <w:rFonts w:cs="Arial"/>
              </w:rPr>
            </w:pPr>
            <w:r>
              <w:rPr>
                <w:rFonts w:cs="Arial"/>
              </w:rPr>
              <w:t>32</w:t>
            </w:r>
          </w:p>
        </w:tc>
        <w:tc>
          <w:tcPr>
            <w:tcW w:w="956" w:type="dxa"/>
          </w:tcPr>
          <w:p w14:paraId="32FDA32F" w14:textId="77777777" w:rsidR="00632C9E" w:rsidRDefault="00FD6F26">
            <w:pPr>
              <w:shd w:val="clear" w:color="auto" w:fill="FFFFFF"/>
              <w:snapToGrid w:val="0"/>
              <w:jc w:val="center"/>
              <w:rPr>
                <w:rFonts w:cs="Arial"/>
              </w:rPr>
            </w:pPr>
            <w:r>
              <w:rPr>
                <w:rFonts w:cs="Arial"/>
              </w:rPr>
              <w:t>7</w:t>
            </w:r>
          </w:p>
        </w:tc>
        <w:tc>
          <w:tcPr>
            <w:tcW w:w="956" w:type="dxa"/>
          </w:tcPr>
          <w:p w14:paraId="476A16D1" w14:textId="77777777" w:rsidR="00632C9E" w:rsidRDefault="00FD6F26">
            <w:pPr>
              <w:shd w:val="clear" w:color="auto" w:fill="FFFFFF"/>
              <w:snapToGrid w:val="0"/>
              <w:jc w:val="center"/>
              <w:rPr>
                <w:rFonts w:cs="Arial"/>
              </w:rPr>
            </w:pPr>
            <w:r>
              <w:rPr>
                <w:rFonts w:cs="Arial"/>
              </w:rPr>
              <w:t>0</w:t>
            </w:r>
          </w:p>
        </w:tc>
        <w:tc>
          <w:tcPr>
            <w:tcW w:w="956" w:type="dxa"/>
          </w:tcPr>
          <w:p w14:paraId="4BFA3A79" w14:textId="77777777" w:rsidR="00632C9E" w:rsidRDefault="00FD6F26">
            <w:pPr>
              <w:shd w:val="clear" w:color="auto" w:fill="FFFFFF"/>
              <w:snapToGrid w:val="0"/>
              <w:jc w:val="center"/>
              <w:rPr>
                <w:rFonts w:cs="Arial"/>
              </w:rPr>
            </w:pPr>
            <w:r>
              <w:rPr>
                <w:rFonts w:cs="Arial"/>
              </w:rPr>
              <w:t>255</w:t>
            </w:r>
          </w:p>
        </w:tc>
        <w:tc>
          <w:tcPr>
            <w:tcW w:w="1440" w:type="dxa"/>
          </w:tcPr>
          <w:p w14:paraId="59A21909" w14:textId="77777777" w:rsidR="00632C9E" w:rsidRDefault="00FD6F26">
            <w:pPr>
              <w:shd w:val="clear" w:color="auto" w:fill="FFFFFF"/>
              <w:snapToGrid w:val="0"/>
              <w:rPr>
                <w:rFonts w:cs="Arial"/>
              </w:rPr>
            </w:pPr>
            <w:r>
              <w:rPr>
                <w:rFonts w:cs="Arial"/>
              </w:rPr>
              <w:t>3 (Register)</w:t>
            </w:r>
          </w:p>
        </w:tc>
      </w:tr>
      <w:tr w:rsidR="00632C9E" w14:paraId="2DA88313" w14:textId="77777777">
        <w:trPr>
          <w:trHeight w:val="576"/>
        </w:trPr>
        <w:tc>
          <w:tcPr>
            <w:tcW w:w="847" w:type="dxa"/>
          </w:tcPr>
          <w:p w14:paraId="3EB709A5" w14:textId="77777777" w:rsidR="00632C9E" w:rsidRDefault="00632C9E">
            <w:pPr>
              <w:numPr>
                <w:ilvl w:val="0"/>
                <w:numId w:val="60"/>
              </w:numPr>
              <w:shd w:val="clear" w:color="auto" w:fill="FFFFFF"/>
              <w:jc w:val="right"/>
              <w:rPr>
                <w:rFonts w:cs="Arial"/>
              </w:rPr>
            </w:pPr>
          </w:p>
        </w:tc>
        <w:tc>
          <w:tcPr>
            <w:tcW w:w="2880" w:type="dxa"/>
          </w:tcPr>
          <w:p w14:paraId="0EF9DF01" w14:textId="77777777" w:rsidR="00632C9E" w:rsidRDefault="00FD6F26">
            <w:pPr>
              <w:shd w:val="clear" w:color="auto" w:fill="FFFFFF"/>
              <w:rPr>
                <w:rFonts w:cs="Arial"/>
              </w:rPr>
            </w:pPr>
            <w:r>
              <w:rPr>
                <w:rFonts w:cs="Arial"/>
              </w:rPr>
              <w:t xml:space="preserve">Voltage – </w:t>
            </w:r>
            <w:r>
              <w:rPr>
                <w:rFonts w:cs="Arial"/>
                <w:i/>
              </w:rPr>
              <w:t>V</w:t>
            </w:r>
            <w:r>
              <w:rPr>
                <w:rFonts w:cs="Arial"/>
                <w:vertAlign w:val="subscript"/>
              </w:rPr>
              <w:t xml:space="preserve">YN </w:t>
            </w:r>
            <w:r>
              <w:rPr>
                <w:rFonts w:cs="Arial"/>
              </w:rPr>
              <w:t>(3Ф/4W)</w:t>
            </w:r>
          </w:p>
        </w:tc>
        <w:tc>
          <w:tcPr>
            <w:tcW w:w="776" w:type="dxa"/>
          </w:tcPr>
          <w:p w14:paraId="22ECD799" w14:textId="77777777" w:rsidR="00632C9E" w:rsidRDefault="00FD6F26">
            <w:pPr>
              <w:shd w:val="clear" w:color="auto" w:fill="FFFFFF"/>
              <w:snapToGrid w:val="0"/>
              <w:jc w:val="center"/>
              <w:rPr>
                <w:rFonts w:cs="Arial"/>
              </w:rPr>
            </w:pPr>
            <w:r>
              <w:rPr>
                <w:rFonts w:cs="Arial"/>
              </w:rPr>
              <w:t>1</w:t>
            </w:r>
          </w:p>
        </w:tc>
        <w:tc>
          <w:tcPr>
            <w:tcW w:w="776" w:type="dxa"/>
          </w:tcPr>
          <w:p w14:paraId="7317BED4" w14:textId="77777777" w:rsidR="00632C9E" w:rsidRDefault="00FD6F26">
            <w:pPr>
              <w:shd w:val="clear" w:color="auto" w:fill="FFFFFF"/>
              <w:snapToGrid w:val="0"/>
              <w:jc w:val="center"/>
              <w:rPr>
                <w:rFonts w:cs="Arial"/>
              </w:rPr>
            </w:pPr>
            <w:r>
              <w:rPr>
                <w:rFonts w:cs="Arial"/>
              </w:rPr>
              <w:t>0</w:t>
            </w:r>
          </w:p>
        </w:tc>
        <w:tc>
          <w:tcPr>
            <w:tcW w:w="776" w:type="dxa"/>
          </w:tcPr>
          <w:p w14:paraId="7100B855" w14:textId="77777777" w:rsidR="00632C9E" w:rsidRDefault="00FD6F26">
            <w:pPr>
              <w:shd w:val="clear" w:color="auto" w:fill="FFFFFF"/>
              <w:snapToGrid w:val="0"/>
              <w:jc w:val="center"/>
              <w:rPr>
                <w:rFonts w:cs="Arial"/>
              </w:rPr>
            </w:pPr>
            <w:r>
              <w:rPr>
                <w:rFonts w:cs="Arial"/>
              </w:rPr>
              <w:t>52</w:t>
            </w:r>
          </w:p>
        </w:tc>
        <w:tc>
          <w:tcPr>
            <w:tcW w:w="956" w:type="dxa"/>
          </w:tcPr>
          <w:p w14:paraId="43AC95AE" w14:textId="77777777" w:rsidR="00632C9E" w:rsidRDefault="00FD6F26">
            <w:pPr>
              <w:shd w:val="clear" w:color="auto" w:fill="FFFFFF"/>
              <w:snapToGrid w:val="0"/>
              <w:jc w:val="center"/>
              <w:rPr>
                <w:rFonts w:cs="Arial"/>
              </w:rPr>
            </w:pPr>
            <w:r>
              <w:rPr>
                <w:rFonts w:cs="Arial"/>
              </w:rPr>
              <w:t>7</w:t>
            </w:r>
          </w:p>
        </w:tc>
        <w:tc>
          <w:tcPr>
            <w:tcW w:w="956" w:type="dxa"/>
          </w:tcPr>
          <w:p w14:paraId="4EF71757" w14:textId="77777777" w:rsidR="00632C9E" w:rsidRDefault="00FD6F26">
            <w:pPr>
              <w:shd w:val="clear" w:color="auto" w:fill="FFFFFF"/>
              <w:snapToGrid w:val="0"/>
              <w:jc w:val="center"/>
              <w:rPr>
                <w:rFonts w:cs="Arial"/>
              </w:rPr>
            </w:pPr>
            <w:r>
              <w:rPr>
                <w:rFonts w:cs="Arial"/>
              </w:rPr>
              <w:t>0</w:t>
            </w:r>
          </w:p>
        </w:tc>
        <w:tc>
          <w:tcPr>
            <w:tcW w:w="956" w:type="dxa"/>
          </w:tcPr>
          <w:p w14:paraId="78474A5B" w14:textId="77777777" w:rsidR="00632C9E" w:rsidRDefault="00FD6F26">
            <w:pPr>
              <w:shd w:val="clear" w:color="auto" w:fill="FFFFFF"/>
              <w:snapToGrid w:val="0"/>
              <w:jc w:val="center"/>
              <w:rPr>
                <w:rFonts w:cs="Arial"/>
              </w:rPr>
            </w:pPr>
            <w:r>
              <w:rPr>
                <w:rFonts w:cs="Arial"/>
              </w:rPr>
              <w:t>255</w:t>
            </w:r>
          </w:p>
        </w:tc>
        <w:tc>
          <w:tcPr>
            <w:tcW w:w="1440" w:type="dxa"/>
          </w:tcPr>
          <w:p w14:paraId="61FC7885" w14:textId="77777777" w:rsidR="00632C9E" w:rsidRDefault="00FD6F26">
            <w:pPr>
              <w:shd w:val="clear" w:color="auto" w:fill="FFFFFF"/>
              <w:snapToGrid w:val="0"/>
              <w:rPr>
                <w:rFonts w:cs="Arial"/>
              </w:rPr>
            </w:pPr>
            <w:r>
              <w:rPr>
                <w:rFonts w:cs="Arial"/>
              </w:rPr>
              <w:t>3 (Register)</w:t>
            </w:r>
          </w:p>
        </w:tc>
      </w:tr>
      <w:tr w:rsidR="00632C9E" w14:paraId="7530B81A" w14:textId="77777777">
        <w:trPr>
          <w:trHeight w:val="576"/>
        </w:trPr>
        <w:tc>
          <w:tcPr>
            <w:tcW w:w="847" w:type="dxa"/>
          </w:tcPr>
          <w:p w14:paraId="34B933F0" w14:textId="77777777" w:rsidR="00632C9E" w:rsidRDefault="00632C9E">
            <w:pPr>
              <w:numPr>
                <w:ilvl w:val="0"/>
                <w:numId w:val="60"/>
              </w:numPr>
              <w:shd w:val="clear" w:color="auto" w:fill="FFFFFF"/>
              <w:jc w:val="right"/>
              <w:rPr>
                <w:rFonts w:cs="Arial"/>
              </w:rPr>
            </w:pPr>
          </w:p>
        </w:tc>
        <w:tc>
          <w:tcPr>
            <w:tcW w:w="2880" w:type="dxa"/>
          </w:tcPr>
          <w:p w14:paraId="400A5554" w14:textId="77777777" w:rsidR="00632C9E" w:rsidRDefault="00FD6F26">
            <w:pPr>
              <w:shd w:val="clear" w:color="auto" w:fill="FFFFFF"/>
              <w:rPr>
                <w:rFonts w:cs="Arial"/>
              </w:rPr>
            </w:pPr>
            <w:r>
              <w:rPr>
                <w:rFonts w:cs="Arial"/>
              </w:rPr>
              <w:t xml:space="preserve">Voltage – </w:t>
            </w:r>
            <w:r>
              <w:rPr>
                <w:rFonts w:cs="Arial"/>
                <w:i/>
              </w:rPr>
              <w:t>V</w:t>
            </w:r>
            <w:r>
              <w:rPr>
                <w:rFonts w:cs="Arial"/>
                <w:vertAlign w:val="subscript"/>
              </w:rPr>
              <w:t>BN</w:t>
            </w:r>
            <w:r>
              <w:rPr>
                <w:rFonts w:cs="Arial"/>
              </w:rPr>
              <w:t xml:space="preserve"> (3Ф/4W)</w:t>
            </w:r>
          </w:p>
        </w:tc>
        <w:tc>
          <w:tcPr>
            <w:tcW w:w="776" w:type="dxa"/>
          </w:tcPr>
          <w:p w14:paraId="67785ADE" w14:textId="77777777" w:rsidR="00632C9E" w:rsidRDefault="00FD6F26">
            <w:pPr>
              <w:shd w:val="clear" w:color="auto" w:fill="FFFFFF"/>
              <w:snapToGrid w:val="0"/>
              <w:jc w:val="center"/>
              <w:rPr>
                <w:rFonts w:cs="Arial"/>
              </w:rPr>
            </w:pPr>
            <w:r>
              <w:rPr>
                <w:rFonts w:cs="Arial"/>
              </w:rPr>
              <w:t>1</w:t>
            </w:r>
          </w:p>
        </w:tc>
        <w:tc>
          <w:tcPr>
            <w:tcW w:w="776" w:type="dxa"/>
          </w:tcPr>
          <w:p w14:paraId="0F42F14F" w14:textId="77777777" w:rsidR="00632C9E" w:rsidRDefault="00FD6F26">
            <w:pPr>
              <w:shd w:val="clear" w:color="auto" w:fill="FFFFFF"/>
              <w:snapToGrid w:val="0"/>
              <w:jc w:val="center"/>
              <w:rPr>
                <w:rFonts w:cs="Arial"/>
              </w:rPr>
            </w:pPr>
            <w:r>
              <w:rPr>
                <w:rFonts w:cs="Arial"/>
              </w:rPr>
              <w:t>0</w:t>
            </w:r>
          </w:p>
        </w:tc>
        <w:tc>
          <w:tcPr>
            <w:tcW w:w="776" w:type="dxa"/>
          </w:tcPr>
          <w:p w14:paraId="16302471" w14:textId="77777777" w:rsidR="00632C9E" w:rsidRDefault="00FD6F26">
            <w:pPr>
              <w:shd w:val="clear" w:color="auto" w:fill="FFFFFF"/>
              <w:snapToGrid w:val="0"/>
              <w:jc w:val="center"/>
              <w:rPr>
                <w:rFonts w:cs="Arial"/>
              </w:rPr>
            </w:pPr>
            <w:r>
              <w:rPr>
                <w:rFonts w:cs="Arial"/>
              </w:rPr>
              <w:t>72</w:t>
            </w:r>
          </w:p>
        </w:tc>
        <w:tc>
          <w:tcPr>
            <w:tcW w:w="956" w:type="dxa"/>
          </w:tcPr>
          <w:p w14:paraId="4FF2B421" w14:textId="77777777" w:rsidR="00632C9E" w:rsidRDefault="00FD6F26">
            <w:pPr>
              <w:shd w:val="clear" w:color="auto" w:fill="FFFFFF"/>
              <w:snapToGrid w:val="0"/>
              <w:jc w:val="center"/>
              <w:rPr>
                <w:rFonts w:cs="Arial"/>
              </w:rPr>
            </w:pPr>
            <w:r>
              <w:rPr>
                <w:rFonts w:cs="Arial"/>
              </w:rPr>
              <w:t>7</w:t>
            </w:r>
          </w:p>
        </w:tc>
        <w:tc>
          <w:tcPr>
            <w:tcW w:w="956" w:type="dxa"/>
          </w:tcPr>
          <w:p w14:paraId="2CF52EDB" w14:textId="77777777" w:rsidR="00632C9E" w:rsidRDefault="00FD6F26">
            <w:pPr>
              <w:shd w:val="clear" w:color="auto" w:fill="FFFFFF"/>
              <w:snapToGrid w:val="0"/>
              <w:jc w:val="center"/>
              <w:rPr>
                <w:rFonts w:cs="Arial"/>
              </w:rPr>
            </w:pPr>
            <w:r>
              <w:rPr>
                <w:rFonts w:cs="Arial"/>
              </w:rPr>
              <w:t>0</w:t>
            </w:r>
          </w:p>
        </w:tc>
        <w:tc>
          <w:tcPr>
            <w:tcW w:w="956" w:type="dxa"/>
          </w:tcPr>
          <w:p w14:paraId="55134B5E" w14:textId="77777777" w:rsidR="00632C9E" w:rsidRDefault="00FD6F26">
            <w:pPr>
              <w:shd w:val="clear" w:color="auto" w:fill="FFFFFF"/>
              <w:snapToGrid w:val="0"/>
              <w:jc w:val="center"/>
              <w:rPr>
                <w:rFonts w:cs="Arial"/>
              </w:rPr>
            </w:pPr>
            <w:r>
              <w:rPr>
                <w:rFonts w:cs="Arial"/>
              </w:rPr>
              <w:t>255</w:t>
            </w:r>
          </w:p>
        </w:tc>
        <w:tc>
          <w:tcPr>
            <w:tcW w:w="1440" w:type="dxa"/>
          </w:tcPr>
          <w:p w14:paraId="603F3DBF" w14:textId="77777777" w:rsidR="00632C9E" w:rsidRDefault="00FD6F26">
            <w:pPr>
              <w:shd w:val="clear" w:color="auto" w:fill="FFFFFF"/>
              <w:snapToGrid w:val="0"/>
              <w:rPr>
                <w:rFonts w:cs="Arial"/>
              </w:rPr>
            </w:pPr>
            <w:r>
              <w:rPr>
                <w:rFonts w:cs="Arial"/>
              </w:rPr>
              <w:t>3 (Register)</w:t>
            </w:r>
          </w:p>
        </w:tc>
      </w:tr>
      <w:tr w:rsidR="00632C9E" w14:paraId="474E3404" w14:textId="77777777">
        <w:trPr>
          <w:trHeight w:val="576"/>
        </w:trPr>
        <w:tc>
          <w:tcPr>
            <w:tcW w:w="847" w:type="dxa"/>
          </w:tcPr>
          <w:p w14:paraId="6913B6FA" w14:textId="77777777" w:rsidR="00632C9E" w:rsidRDefault="00632C9E">
            <w:pPr>
              <w:numPr>
                <w:ilvl w:val="0"/>
                <w:numId w:val="60"/>
              </w:numPr>
              <w:shd w:val="clear" w:color="auto" w:fill="FFFFFF"/>
              <w:jc w:val="right"/>
              <w:rPr>
                <w:rFonts w:cs="Arial"/>
              </w:rPr>
            </w:pPr>
          </w:p>
        </w:tc>
        <w:tc>
          <w:tcPr>
            <w:tcW w:w="2880" w:type="dxa"/>
          </w:tcPr>
          <w:p w14:paraId="345F86A3" w14:textId="77777777" w:rsidR="00632C9E" w:rsidRDefault="00FD6F26">
            <w:pPr>
              <w:shd w:val="clear" w:color="auto" w:fill="FFFFFF"/>
              <w:rPr>
                <w:rFonts w:cs="Arial"/>
              </w:rPr>
            </w:pPr>
            <w:r>
              <w:rPr>
                <w:rFonts w:cs="Arial"/>
              </w:rPr>
              <w:t xml:space="preserve">Voltage - </w:t>
            </w:r>
            <w:r>
              <w:rPr>
                <w:rFonts w:cs="Arial"/>
                <w:i/>
              </w:rPr>
              <w:t>V</w:t>
            </w:r>
            <w:r>
              <w:rPr>
                <w:rFonts w:cs="Arial"/>
                <w:vertAlign w:val="subscript"/>
              </w:rPr>
              <w:t xml:space="preserve">RY </w:t>
            </w:r>
            <w:r>
              <w:rPr>
                <w:rFonts w:cs="Arial"/>
              </w:rPr>
              <w:t>(3Ф/3W)</w:t>
            </w:r>
          </w:p>
        </w:tc>
        <w:tc>
          <w:tcPr>
            <w:tcW w:w="776" w:type="dxa"/>
          </w:tcPr>
          <w:p w14:paraId="4FBCF1AE" w14:textId="77777777" w:rsidR="00632C9E" w:rsidRDefault="00FD6F26">
            <w:pPr>
              <w:shd w:val="clear" w:color="auto" w:fill="FFFFFF"/>
              <w:snapToGrid w:val="0"/>
              <w:jc w:val="center"/>
              <w:rPr>
                <w:rFonts w:cs="Arial"/>
              </w:rPr>
            </w:pPr>
            <w:r>
              <w:rPr>
                <w:rFonts w:cs="Arial"/>
              </w:rPr>
              <w:t>1</w:t>
            </w:r>
          </w:p>
        </w:tc>
        <w:tc>
          <w:tcPr>
            <w:tcW w:w="776" w:type="dxa"/>
          </w:tcPr>
          <w:p w14:paraId="1E909194" w14:textId="77777777" w:rsidR="00632C9E" w:rsidRDefault="00FD6F26">
            <w:pPr>
              <w:shd w:val="clear" w:color="auto" w:fill="FFFFFF"/>
              <w:snapToGrid w:val="0"/>
              <w:jc w:val="center"/>
              <w:rPr>
                <w:rFonts w:cs="Arial"/>
              </w:rPr>
            </w:pPr>
            <w:r>
              <w:rPr>
                <w:rFonts w:cs="Arial"/>
              </w:rPr>
              <w:t>0</w:t>
            </w:r>
          </w:p>
        </w:tc>
        <w:tc>
          <w:tcPr>
            <w:tcW w:w="776" w:type="dxa"/>
          </w:tcPr>
          <w:p w14:paraId="2B2DADCA" w14:textId="77777777" w:rsidR="00632C9E" w:rsidRDefault="00FD6F26">
            <w:pPr>
              <w:shd w:val="clear" w:color="auto" w:fill="FFFFFF"/>
              <w:snapToGrid w:val="0"/>
              <w:jc w:val="center"/>
              <w:rPr>
                <w:rFonts w:cs="Arial"/>
              </w:rPr>
            </w:pPr>
            <w:r>
              <w:rPr>
                <w:rFonts w:cs="Arial"/>
              </w:rPr>
              <w:t>32</w:t>
            </w:r>
          </w:p>
        </w:tc>
        <w:tc>
          <w:tcPr>
            <w:tcW w:w="956" w:type="dxa"/>
          </w:tcPr>
          <w:p w14:paraId="1270DBC1" w14:textId="77777777" w:rsidR="00632C9E" w:rsidRDefault="00FD6F26">
            <w:pPr>
              <w:shd w:val="clear" w:color="auto" w:fill="FFFFFF"/>
              <w:snapToGrid w:val="0"/>
              <w:jc w:val="center"/>
              <w:rPr>
                <w:rFonts w:cs="Arial"/>
              </w:rPr>
            </w:pPr>
            <w:r>
              <w:rPr>
                <w:rFonts w:cs="Arial"/>
              </w:rPr>
              <w:t>7</w:t>
            </w:r>
          </w:p>
        </w:tc>
        <w:tc>
          <w:tcPr>
            <w:tcW w:w="956" w:type="dxa"/>
          </w:tcPr>
          <w:p w14:paraId="0EAB2587" w14:textId="77777777" w:rsidR="00632C9E" w:rsidRDefault="00FD6F26">
            <w:pPr>
              <w:shd w:val="clear" w:color="auto" w:fill="FFFFFF"/>
              <w:snapToGrid w:val="0"/>
              <w:jc w:val="center"/>
              <w:rPr>
                <w:rFonts w:cs="Arial"/>
              </w:rPr>
            </w:pPr>
            <w:r>
              <w:rPr>
                <w:rFonts w:cs="Arial"/>
              </w:rPr>
              <w:t>0</w:t>
            </w:r>
          </w:p>
        </w:tc>
        <w:tc>
          <w:tcPr>
            <w:tcW w:w="956" w:type="dxa"/>
          </w:tcPr>
          <w:p w14:paraId="56CB582D" w14:textId="77777777" w:rsidR="00632C9E" w:rsidRDefault="00FD6F26">
            <w:pPr>
              <w:shd w:val="clear" w:color="auto" w:fill="FFFFFF"/>
              <w:snapToGrid w:val="0"/>
              <w:jc w:val="center"/>
              <w:rPr>
                <w:rFonts w:cs="Arial"/>
              </w:rPr>
            </w:pPr>
            <w:r>
              <w:rPr>
                <w:rFonts w:cs="Arial"/>
              </w:rPr>
              <w:t>255</w:t>
            </w:r>
          </w:p>
        </w:tc>
        <w:tc>
          <w:tcPr>
            <w:tcW w:w="1440" w:type="dxa"/>
          </w:tcPr>
          <w:p w14:paraId="52028FA9" w14:textId="77777777" w:rsidR="00632C9E" w:rsidRDefault="00FD6F26">
            <w:pPr>
              <w:shd w:val="clear" w:color="auto" w:fill="FFFFFF"/>
              <w:snapToGrid w:val="0"/>
              <w:rPr>
                <w:rFonts w:cs="Arial"/>
              </w:rPr>
            </w:pPr>
            <w:r>
              <w:rPr>
                <w:rFonts w:cs="Arial"/>
              </w:rPr>
              <w:t>3 (Register)</w:t>
            </w:r>
          </w:p>
        </w:tc>
      </w:tr>
      <w:tr w:rsidR="00632C9E" w14:paraId="38DE20F0" w14:textId="77777777">
        <w:trPr>
          <w:trHeight w:val="576"/>
        </w:trPr>
        <w:tc>
          <w:tcPr>
            <w:tcW w:w="847" w:type="dxa"/>
          </w:tcPr>
          <w:p w14:paraId="1E2E4D54" w14:textId="77777777" w:rsidR="00632C9E" w:rsidRDefault="00632C9E">
            <w:pPr>
              <w:numPr>
                <w:ilvl w:val="0"/>
                <w:numId w:val="60"/>
              </w:numPr>
              <w:shd w:val="clear" w:color="auto" w:fill="FFFFFF"/>
              <w:jc w:val="right"/>
              <w:rPr>
                <w:rFonts w:cs="Arial"/>
              </w:rPr>
            </w:pPr>
          </w:p>
        </w:tc>
        <w:tc>
          <w:tcPr>
            <w:tcW w:w="2880" w:type="dxa"/>
          </w:tcPr>
          <w:p w14:paraId="71595B1E" w14:textId="77777777" w:rsidR="00632C9E" w:rsidRDefault="00FD6F26">
            <w:pPr>
              <w:shd w:val="clear" w:color="auto" w:fill="FFFFFF"/>
              <w:rPr>
                <w:rFonts w:cs="Arial"/>
              </w:rPr>
            </w:pPr>
            <w:r>
              <w:rPr>
                <w:rFonts w:cs="Arial"/>
              </w:rPr>
              <w:t xml:space="preserve">Voltage – </w:t>
            </w:r>
            <w:r>
              <w:rPr>
                <w:rFonts w:cs="Arial"/>
                <w:i/>
              </w:rPr>
              <w:t>V</w:t>
            </w:r>
            <w:r>
              <w:rPr>
                <w:rFonts w:cs="Arial"/>
                <w:vertAlign w:val="subscript"/>
              </w:rPr>
              <w:t xml:space="preserve">YB </w:t>
            </w:r>
            <w:r>
              <w:rPr>
                <w:rFonts w:cs="Arial"/>
              </w:rPr>
              <w:t>(3Ф/3W)</w:t>
            </w:r>
          </w:p>
        </w:tc>
        <w:tc>
          <w:tcPr>
            <w:tcW w:w="776" w:type="dxa"/>
          </w:tcPr>
          <w:p w14:paraId="0C09724E" w14:textId="77777777" w:rsidR="00632C9E" w:rsidRDefault="00FD6F26">
            <w:pPr>
              <w:shd w:val="clear" w:color="auto" w:fill="FFFFFF"/>
              <w:snapToGrid w:val="0"/>
              <w:jc w:val="center"/>
              <w:rPr>
                <w:rFonts w:cs="Arial"/>
              </w:rPr>
            </w:pPr>
            <w:r>
              <w:rPr>
                <w:rFonts w:cs="Arial"/>
              </w:rPr>
              <w:t>1</w:t>
            </w:r>
          </w:p>
        </w:tc>
        <w:tc>
          <w:tcPr>
            <w:tcW w:w="776" w:type="dxa"/>
          </w:tcPr>
          <w:p w14:paraId="6172DD18" w14:textId="77777777" w:rsidR="00632C9E" w:rsidRDefault="00FD6F26">
            <w:pPr>
              <w:shd w:val="clear" w:color="auto" w:fill="FFFFFF"/>
              <w:snapToGrid w:val="0"/>
              <w:jc w:val="center"/>
              <w:rPr>
                <w:rFonts w:cs="Arial"/>
              </w:rPr>
            </w:pPr>
            <w:r>
              <w:rPr>
                <w:rFonts w:cs="Arial"/>
              </w:rPr>
              <w:t>0</w:t>
            </w:r>
          </w:p>
        </w:tc>
        <w:tc>
          <w:tcPr>
            <w:tcW w:w="776" w:type="dxa"/>
          </w:tcPr>
          <w:p w14:paraId="0E98DBDB" w14:textId="77777777" w:rsidR="00632C9E" w:rsidRDefault="00FD6F26">
            <w:pPr>
              <w:shd w:val="clear" w:color="auto" w:fill="FFFFFF"/>
              <w:snapToGrid w:val="0"/>
              <w:jc w:val="center"/>
              <w:rPr>
                <w:rFonts w:cs="Arial"/>
              </w:rPr>
            </w:pPr>
            <w:r>
              <w:rPr>
                <w:rFonts w:cs="Arial"/>
              </w:rPr>
              <w:t>52</w:t>
            </w:r>
          </w:p>
        </w:tc>
        <w:tc>
          <w:tcPr>
            <w:tcW w:w="956" w:type="dxa"/>
          </w:tcPr>
          <w:p w14:paraId="193716E2" w14:textId="77777777" w:rsidR="00632C9E" w:rsidRDefault="00FD6F26">
            <w:pPr>
              <w:shd w:val="clear" w:color="auto" w:fill="FFFFFF"/>
              <w:snapToGrid w:val="0"/>
              <w:jc w:val="center"/>
              <w:rPr>
                <w:rFonts w:cs="Arial"/>
              </w:rPr>
            </w:pPr>
            <w:r>
              <w:rPr>
                <w:rFonts w:cs="Arial"/>
              </w:rPr>
              <w:t>7</w:t>
            </w:r>
          </w:p>
        </w:tc>
        <w:tc>
          <w:tcPr>
            <w:tcW w:w="956" w:type="dxa"/>
          </w:tcPr>
          <w:p w14:paraId="7175AA06" w14:textId="77777777" w:rsidR="00632C9E" w:rsidRDefault="00FD6F26">
            <w:pPr>
              <w:shd w:val="clear" w:color="auto" w:fill="FFFFFF"/>
              <w:snapToGrid w:val="0"/>
              <w:jc w:val="center"/>
              <w:rPr>
                <w:rFonts w:cs="Arial"/>
              </w:rPr>
            </w:pPr>
            <w:r>
              <w:rPr>
                <w:rFonts w:cs="Arial"/>
              </w:rPr>
              <w:t>0</w:t>
            </w:r>
          </w:p>
        </w:tc>
        <w:tc>
          <w:tcPr>
            <w:tcW w:w="956" w:type="dxa"/>
          </w:tcPr>
          <w:p w14:paraId="4A08A4C9" w14:textId="77777777" w:rsidR="00632C9E" w:rsidRDefault="00FD6F26">
            <w:pPr>
              <w:shd w:val="clear" w:color="auto" w:fill="FFFFFF"/>
              <w:snapToGrid w:val="0"/>
              <w:jc w:val="center"/>
              <w:rPr>
                <w:rFonts w:cs="Arial"/>
              </w:rPr>
            </w:pPr>
            <w:r>
              <w:rPr>
                <w:rFonts w:cs="Arial"/>
              </w:rPr>
              <w:t>255</w:t>
            </w:r>
          </w:p>
        </w:tc>
        <w:tc>
          <w:tcPr>
            <w:tcW w:w="1440" w:type="dxa"/>
          </w:tcPr>
          <w:p w14:paraId="48A68F8E" w14:textId="77777777" w:rsidR="00632C9E" w:rsidRDefault="00FD6F26">
            <w:pPr>
              <w:shd w:val="clear" w:color="auto" w:fill="FFFFFF"/>
              <w:snapToGrid w:val="0"/>
              <w:rPr>
                <w:rFonts w:cs="Arial"/>
              </w:rPr>
            </w:pPr>
            <w:r>
              <w:rPr>
                <w:rFonts w:cs="Arial"/>
              </w:rPr>
              <w:t>3 (Register)</w:t>
            </w:r>
          </w:p>
        </w:tc>
      </w:tr>
      <w:tr w:rsidR="00632C9E" w14:paraId="099A9C77" w14:textId="77777777">
        <w:trPr>
          <w:trHeight w:val="576"/>
        </w:trPr>
        <w:tc>
          <w:tcPr>
            <w:tcW w:w="847" w:type="dxa"/>
          </w:tcPr>
          <w:p w14:paraId="3CA275AC" w14:textId="77777777" w:rsidR="00632C9E" w:rsidRDefault="00632C9E">
            <w:pPr>
              <w:numPr>
                <w:ilvl w:val="0"/>
                <w:numId w:val="60"/>
              </w:numPr>
              <w:shd w:val="clear" w:color="auto" w:fill="FFFFFF"/>
              <w:jc w:val="right"/>
              <w:rPr>
                <w:rFonts w:cs="Arial"/>
              </w:rPr>
            </w:pPr>
          </w:p>
        </w:tc>
        <w:tc>
          <w:tcPr>
            <w:tcW w:w="2880" w:type="dxa"/>
          </w:tcPr>
          <w:p w14:paraId="3F892332" w14:textId="78116D87" w:rsidR="00632C9E" w:rsidRDefault="00FD6F26">
            <w:pPr>
              <w:shd w:val="clear" w:color="auto" w:fill="FFFFFF"/>
              <w:rPr>
                <w:rFonts w:cs="Arial"/>
              </w:rPr>
            </w:pPr>
            <w:r>
              <w:rPr>
                <w:rFonts w:cs="Arial"/>
              </w:rPr>
              <w:t xml:space="preserve">Power </w:t>
            </w:r>
            <w:r w:rsidR="000028F6">
              <w:rPr>
                <w:rFonts w:cs="Arial"/>
              </w:rPr>
              <w:t>factor,</w:t>
            </w:r>
            <w:r>
              <w:rPr>
                <w:rFonts w:cs="Arial"/>
              </w:rPr>
              <w:t xml:space="preserve"> R -phase </w:t>
            </w:r>
          </w:p>
        </w:tc>
        <w:tc>
          <w:tcPr>
            <w:tcW w:w="776" w:type="dxa"/>
          </w:tcPr>
          <w:p w14:paraId="0B181B98" w14:textId="77777777" w:rsidR="00632C9E" w:rsidRDefault="00FD6F26">
            <w:pPr>
              <w:shd w:val="clear" w:color="auto" w:fill="FFFFFF"/>
              <w:snapToGrid w:val="0"/>
              <w:jc w:val="center"/>
              <w:rPr>
                <w:rFonts w:cs="Arial"/>
              </w:rPr>
            </w:pPr>
            <w:r>
              <w:rPr>
                <w:rFonts w:cs="Arial"/>
              </w:rPr>
              <w:t>1</w:t>
            </w:r>
          </w:p>
        </w:tc>
        <w:tc>
          <w:tcPr>
            <w:tcW w:w="776" w:type="dxa"/>
          </w:tcPr>
          <w:p w14:paraId="36E7554F" w14:textId="77777777" w:rsidR="00632C9E" w:rsidRDefault="00FD6F26">
            <w:pPr>
              <w:shd w:val="clear" w:color="auto" w:fill="FFFFFF"/>
              <w:snapToGrid w:val="0"/>
              <w:jc w:val="center"/>
              <w:rPr>
                <w:rFonts w:cs="Arial"/>
              </w:rPr>
            </w:pPr>
            <w:r>
              <w:rPr>
                <w:rFonts w:cs="Arial"/>
              </w:rPr>
              <w:t>0</w:t>
            </w:r>
          </w:p>
        </w:tc>
        <w:tc>
          <w:tcPr>
            <w:tcW w:w="776" w:type="dxa"/>
          </w:tcPr>
          <w:p w14:paraId="63C08F4A" w14:textId="77777777" w:rsidR="00632C9E" w:rsidRDefault="00FD6F26">
            <w:pPr>
              <w:shd w:val="clear" w:color="auto" w:fill="FFFFFF"/>
              <w:snapToGrid w:val="0"/>
              <w:jc w:val="center"/>
              <w:rPr>
                <w:rFonts w:cs="Arial"/>
              </w:rPr>
            </w:pPr>
            <w:r>
              <w:rPr>
                <w:rFonts w:cs="Arial"/>
              </w:rPr>
              <w:t>33</w:t>
            </w:r>
          </w:p>
        </w:tc>
        <w:tc>
          <w:tcPr>
            <w:tcW w:w="956" w:type="dxa"/>
          </w:tcPr>
          <w:p w14:paraId="6D45F0AF" w14:textId="77777777" w:rsidR="00632C9E" w:rsidRDefault="00FD6F26">
            <w:pPr>
              <w:shd w:val="clear" w:color="auto" w:fill="FFFFFF"/>
              <w:snapToGrid w:val="0"/>
              <w:jc w:val="center"/>
              <w:rPr>
                <w:rFonts w:cs="Arial"/>
              </w:rPr>
            </w:pPr>
            <w:r>
              <w:rPr>
                <w:rFonts w:cs="Arial"/>
              </w:rPr>
              <w:t>7</w:t>
            </w:r>
          </w:p>
        </w:tc>
        <w:tc>
          <w:tcPr>
            <w:tcW w:w="956" w:type="dxa"/>
          </w:tcPr>
          <w:p w14:paraId="2F2F4B82" w14:textId="77777777" w:rsidR="00632C9E" w:rsidRDefault="00FD6F26">
            <w:pPr>
              <w:shd w:val="clear" w:color="auto" w:fill="FFFFFF"/>
              <w:snapToGrid w:val="0"/>
              <w:jc w:val="center"/>
              <w:rPr>
                <w:rFonts w:cs="Arial"/>
              </w:rPr>
            </w:pPr>
            <w:r>
              <w:rPr>
                <w:rFonts w:cs="Arial"/>
              </w:rPr>
              <w:t>0</w:t>
            </w:r>
          </w:p>
        </w:tc>
        <w:tc>
          <w:tcPr>
            <w:tcW w:w="956" w:type="dxa"/>
          </w:tcPr>
          <w:p w14:paraId="44707D4A" w14:textId="77777777" w:rsidR="00632C9E" w:rsidRDefault="00FD6F26">
            <w:pPr>
              <w:shd w:val="clear" w:color="auto" w:fill="FFFFFF"/>
              <w:snapToGrid w:val="0"/>
              <w:jc w:val="center"/>
              <w:rPr>
                <w:rFonts w:cs="Arial"/>
              </w:rPr>
            </w:pPr>
            <w:r>
              <w:rPr>
                <w:rFonts w:cs="Arial"/>
              </w:rPr>
              <w:t>255</w:t>
            </w:r>
          </w:p>
        </w:tc>
        <w:tc>
          <w:tcPr>
            <w:tcW w:w="1440" w:type="dxa"/>
          </w:tcPr>
          <w:p w14:paraId="2A83492A" w14:textId="77777777" w:rsidR="00632C9E" w:rsidRDefault="00FD6F26">
            <w:pPr>
              <w:shd w:val="clear" w:color="auto" w:fill="FFFFFF"/>
              <w:snapToGrid w:val="0"/>
              <w:rPr>
                <w:rFonts w:cs="Arial"/>
              </w:rPr>
            </w:pPr>
            <w:r>
              <w:rPr>
                <w:rFonts w:cs="Arial"/>
              </w:rPr>
              <w:t>3 (Register)</w:t>
            </w:r>
          </w:p>
        </w:tc>
      </w:tr>
      <w:tr w:rsidR="00632C9E" w14:paraId="1BDF82FA" w14:textId="77777777">
        <w:trPr>
          <w:trHeight w:val="576"/>
        </w:trPr>
        <w:tc>
          <w:tcPr>
            <w:tcW w:w="847" w:type="dxa"/>
          </w:tcPr>
          <w:p w14:paraId="0B712A4B" w14:textId="77777777" w:rsidR="00632C9E" w:rsidRDefault="00632C9E">
            <w:pPr>
              <w:numPr>
                <w:ilvl w:val="0"/>
                <w:numId w:val="60"/>
              </w:numPr>
              <w:shd w:val="clear" w:color="auto" w:fill="FFFFFF"/>
              <w:jc w:val="right"/>
              <w:rPr>
                <w:rFonts w:cs="Arial"/>
              </w:rPr>
            </w:pPr>
          </w:p>
        </w:tc>
        <w:tc>
          <w:tcPr>
            <w:tcW w:w="2880" w:type="dxa"/>
          </w:tcPr>
          <w:p w14:paraId="0F704768" w14:textId="57F60A88" w:rsidR="00632C9E" w:rsidRDefault="00FD6F26">
            <w:pPr>
              <w:shd w:val="clear" w:color="auto" w:fill="FFFFFF"/>
              <w:rPr>
                <w:rFonts w:cs="Arial"/>
              </w:rPr>
            </w:pPr>
            <w:r>
              <w:rPr>
                <w:rFonts w:cs="Arial"/>
              </w:rPr>
              <w:t xml:space="preserve">Power </w:t>
            </w:r>
            <w:r w:rsidR="000028F6">
              <w:rPr>
                <w:rFonts w:cs="Arial"/>
              </w:rPr>
              <w:t>factor, Y</w:t>
            </w:r>
            <w:r>
              <w:rPr>
                <w:rFonts w:cs="Arial"/>
              </w:rPr>
              <w:t xml:space="preserve">- phase </w:t>
            </w:r>
          </w:p>
        </w:tc>
        <w:tc>
          <w:tcPr>
            <w:tcW w:w="776" w:type="dxa"/>
          </w:tcPr>
          <w:p w14:paraId="6170112F" w14:textId="77777777" w:rsidR="00632C9E" w:rsidRDefault="00FD6F26">
            <w:pPr>
              <w:shd w:val="clear" w:color="auto" w:fill="FFFFFF"/>
              <w:snapToGrid w:val="0"/>
              <w:jc w:val="center"/>
              <w:rPr>
                <w:rFonts w:cs="Arial"/>
              </w:rPr>
            </w:pPr>
            <w:r>
              <w:rPr>
                <w:rFonts w:cs="Arial"/>
              </w:rPr>
              <w:t>1</w:t>
            </w:r>
          </w:p>
        </w:tc>
        <w:tc>
          <w:tcPr>
            <w:tcW w:w="776" w:type="dxa"/>
          </w:tcPr>
          <w:p w14:paraId="23501EF4" w14:textId="77777777" w:rsidR="00632C9E" w:rsidRDefault="00FD6F26">
            <w:pPr>
              <w:shd w:val="clear" w:color="auto" w:fill="FFFFFF"/>
              <w:snapToGrid w:val="0"/>
              <w:jc w:val="center"/>
              <w:rPr>
                <w:rFonts w:cs="Arial"/>
              </w:rPr>
            </w:pPr>
            <w:r>
              <w:rPr>
                <w:rFonts w:cs="Arial"/>
              </w:rPr>
              <w:t>0</w:t>
            </w:r>
          </w:p>
        </w:tc>
        <w:tc>
          <w:tcPr>
            <w:tcW w:w="776" w:type="dxa"/>
          </w:tcPr>
          <w:p w14:paraId="53C0392D" w14:textId="77777777" w:rsidR="00632C9E" w:rsidRDefault="00FD6F26">
            <w:pPr>
              <w:shd w:val="clear" w:color="auto" w:fill="FFFFFF"/>
              <w:snapToGrid w:val="0"/>
              <w:jc w:val="center"/>
              <w:rPr>
                <w:rFonts w:cs="Arial"/>
              </w:rPr>
            </w:pPr>
            <w:r>
              <w:rPr>
                <w:rFonts w:cs="Arial"/>
              </w:rPr>
              <w:t>53</w:t>
            </w:r>
          </w:p>
        </w:tc>
        <w:tc>
          <w:tcPr>
            <w:tcW w:w="956" w:type="dxa"/>
          </w:tcPr>
          <w:p w14:paraId="105E5894" w14:textId="77777777" w:rsidR="00632C9E" w:rsidRDefault="00FD6F26">
            <w:pPr>
              <w:shd w:val="clear" w:color="auto" w:fill="FFFFFF"/>
              <w:snapToGrid w:val="0"/>
              <w:jc w:val="center"/>
              <w:rPr>
                <w:rFonts w:cs="Arial"/>
              </w:rPr>
            </w:pPr>
            <w:r>
              <w:rPr>
                <w:rFonts w:cs="Arial"/>
              </w:rPr>
              <w:t>7</w:t>
            </w:r>
          </w:p>
        </w:tc>
        <w:tc>
          <w:tcPr>
            <w:tcW w:w="956" w:type="dxa"/>
          </w:tcPr>
          <w:p w14:paraId="0E78E875" w14:textId="77777777" w:rsidR="00632C9E" w:rsidRDefault="00FD6F26">
            <w:pPr>
              <w:shd w:val="clear" w:color="auto" w:fill="FFFFFF"/>
              <w:snapToGrid w:val="0"/>
              <w:jc w:val="center"/>
              <w:rPr>
                <w:rFonts w:cs="Arial"/>
              </w:rPr>
            </w:pPr>
            <w:r>
              <w:rPr>
                <w:rFonts w:cs="Arial"/>
              </w:rPr>
              <w:t>0</w:t>
            </w:r>
          </w:p>
        </w:tc>
        <w:tc>
          <w:tcPr>
            <w:tcW w:w="956" w:type="dxa"/>
          </w:tcPr>
          <w:p w14:paraId="4F7A76F1" w14:textId="77777777" w:rsidR="00632C9E" w:rsidRDefault="00FD6F26">
            <w:pPr>
              <w:shd w:val="clear" w:color="auto" w:fill="FFFFFF"/>
              <w:snapToGrid w:val="0"/>
              <w:jc w:val="center"/>
              <w:rPr>
                <w:rFonts w:cs="Arial"/>
              </w:rPr>
            </w:pPr>
            <w:r>
              <w:rPr>
                <w:rFonts w:cs="Arial"/>
              </w:rPr>
              <w:t>255</w:t>
            </w:r>
          </w:p>
        </w:tc>
        <w:tc>
          <w:tcPr>
            <w:tcW w:w="1440" w:type="dxa"/>
          </w:tcPr>
          <w:p w14:paraId="2831DC5C" w14:textId="77777777" w:rsidR="00632C9E" w:rsidRDefault="00FD6F26">
            <w:pPr>
              <w:shd w:val="clear" w:color="auto" w:fill="FFFFFF"/>
              <w:snapToGrid w:val="0"/>
              <w:rPr>
                <w:rFonts w:cs="Arial"/>
              </w:rPr>
            </w:pPr>
            <w:r>
              <w:rPr>
                <w:rFonts w:cs="Arial"/>
              </w:rPr>
              <w:t>3 (Register)</w:t>
            </w:r>
          </w:p>
        </w:tc>
      </w:tr>
      <w:tr w:rsidR="00632C9E" w14:paraId="59EC6D86" w14:textId="77777777">
        <w:trPr>
          <w:trHeight w:val="576"/>
        </w:trPr>
        <w:tc>
          <w:tcPr>
            <w:tcW w:w="847" w:type="dxa"/>
          </w:tcPr>
          <w:p w14:paraId="68B06438" w14:textId="77777777" w:rsidR="00632C9E" w:rsidRDefault="00632C9E">
            <w:pPr>
              <w:numPr>
                <w:ilvl w:val="0"/>
                <w:numId w:val="60"/>
              </w:numPr>
              <w:shd w:val="clear" w:color="auto" w:fill="FFFFFF"/>
              <w:jc w:val="right"/>
              <w:rPr>
                <w:rFonts w:cs="Arial"/>
              </w:rPr>
            </w:pPr>
          </w:p>
        </w:tc>
        <w:tc>
          <w:tcPr>
            <w:tcW w:w="2880" w:type="dxa"/>
          </w:tcPr>
          <w:p w14:paraId="5201A969" w14:textId="77777777" w:rsidR="00632C9E" w:rsidRDefault="00FD6F26">
            <w:pPr>
              <w:shd w:val="clear" w:color="auto" w:fill="FFFFFF"/>
              <w:rPr>
                <w:rFonts w:cs="Arial"/>
              </w:rPr>
            </w:pPr>
            <w:r>
              <w:rPr>
                <w:rFonts w:cs="Arial"/>
              </w:rPr>
              <w:t xml:space="preserve">Power factor, B -phase </w:t>
            </w:r>
          </w:p>
        </w:tc>
        <w:tc>
          <w:tcPr>
            <w:tcW w:w="776" w:type="dxa"/>
          </w:tcPr>
          <w:p w14:paraId="24CCFEA8" w14:textId="77777777" w:rsidR="00632C9E" w:rsidRDefault="00FD6F26">
            <w:pPr>
              <w:shd w:val="clear" w:color="auto" w:fill="FFFFFF"/>
              <w:snapToGrid w:val="0"/>
              <w:jc w:val="center"/>
              <w:rPr>
                <w:rFonts w:cs="Arial"/>
              </w:rPr>
            </w:pPr>
            <w:r>
              <w:rPr>
                <w:rFonts w:cs="Arial"/>
              </w:rPr>
              <w:t>1</w:t>
            </w:r>
          </w:p>
        </w:tc>
        <w:tc>
          <w:tcPr>
            <w:tcW w:w="776" w:type="dxa"/>
          </w:tcPr>
          <w:p w14:paraId="675240E1" w14:textId="77777777" w:rsidR="00632C9E" w:rsidRDefault="00FD6F26">
            <w:pPr>
              <w:shd w:val="clear" w:color="auto" w:fill="FFFFFF"/>
              <w:snapToGrid w:val="0"/>
              <w:jc w:val="center"/>
              <w:rPr>
                <w:rFonts w:cs="Arial"/>
              </w:rPr>
            </w:pPr>
            <w:r>
              <w:rPr>
                <w:rFonts w:cs="Arial"/>
              </w:rPr>
              <w:t>0</w:t>
            </w:r>
          </w:p>
        </w:tc>
        <w:tc>
          <w:tcPr>
            <w:tcW w:w="776" w:type="dxa"/>
          </w:tcPr>
          <w:p w14:paraId="598FED60" w14:textId="77777777" w:rsidR="00632C9E" w:rsidRDefault="00FD6F26">
            <w:pPr>
              <w:shd w:val="clear" w:color="auto" w:fill="FFFFFF"/>
              <w:snapToGrid w:val="0"/>
              <w:jc w:val="center"/>
              <w:rPr>
                <w:rFonts w:cs="Arial"/>
              </w:rPr>
            </w:pPr>
            <w:r>
              <w:rPr>
                <w:rFonts w:cs="Arial"/>
              </w:rPr>
              <w:t>73</w:t>
            </w:r>
          </w:p>
        </w:tc>
        <w:tc>
          <w:tcPr>
            <w:tcW w:w="956" w:type="dxa"/>
          </w:tcPr>
          <w:p w14:paraId="01925C76" w14:textId="77777777" w:rsidR="00632C9E" w:rsidRDefault="00FD6F26">
            <w:pPr>
              <w:shd w:val="clear" w:color="auto" w:fill="FFFFFF"/>
              <w:snapToGrid w:val="0"/>
              <w:jc w:val="center"/>
              <w:rPr>
                <w:rFonts w:cs="Arial"/>
              </w:rPr>
            </w:pPr>
            <w:r>
              <w:rPr>
                <w:rFonts w:cs="Arial"/>
              </w:rPr>
              <w:t>7</w:t>
            </w:r>
          </w:p>
        </w:tc>
        <w:tc>
          <w:tcPr>
            <w:tcW w:w="956" w:type="dxa"/>
          </w:tcPr>
          <w:p w14:paraId="66F1D383" w14:textId="77777777" w:rsidR="00632C9E" w:rsidRDefault="00FD6F26">
            <w:pPr>
              <w:shd w:val="clear" w:color="auto" w:fill="FFFFFF"/>
              <w:snapToGrid w:val="0"/>
              <w:jc w:val="center"/>
              <w:rPr>
                <w:rFonts w:cs="Arial"/>
              </w:rPr>
            </w:pPr>
            <w:r>
              <w:rPr>
                <w:rFonts w:cs="Arial"/>
              </w:rPr>
              <w:t>0</w:t>
            </w:r>
          </w:p>
        </w:tc>
        <w:tc>
          <w:tcPr>
            <w:tcW w:w="956" w:type="dxa"/>
          </w:tcPr>
          <w:p w14:paraId="664C2EB7" w14:textId="77777777" w:rsidR="00632C9E" w:rsidRDefault="00FD6F26">
            <w:pPr>
              <w:shd w:val="clear" w:color="auto" w:fill="FFFFFF"/>
              <w:snapToGrid w:val="0"/>
              <w:jc w:val="center"/>
              <w:rPr>
                <w:rFonts w:cs="Arial"/>
              </w:rPr>
            </w:pPr>
            <w:r>
              <w:rPr>
                <w:rFonts w:cs="Arial"/>
              </w:rPr>
              <w:t>255</w:t>
            </w:r>
          </w:p>
        </w:tc>
        <w:tc>
          <w:tcPr>
            <w:tcW w:w="1440" w:type="dxa"/>
          </w:tcPr>
          <w:p w14:paraId="13A91DE4" w14:textId="77777777" w:rsidR="00632C9E" w:rsidRDefault="00FD6F26">
            <w:pPr>
              <w:shd w:val="clear" w:color="auto" w:fill="FFFFFF"/>
              <w:snapToGrid w:val="0"/>
              <w:rPr>
                <w:rFonts w:cs="Arial"/>
              </w:rPr>
            </w:pPr>
            <w:r>
              <w:rPr>
                <w:rFonts w:cs="Arial"/>
              </w:rPr>
              <w:t>3 (Register)</w:t>
            </w:r>
          </w:p>
        </w:tc>
      </w:tr>
      <w:tr w:rsidR="00632C9E" w14:paraId="729E8F56" w14:textId="77777777">
        <w:trPr>
          <w:trHeight w:val="576"/>
        </w:trPr>
        <w:tc>
          <w:tcPr>
            <w:tcW w:w="847" w:type="dxa"/>
          </w:tcPr>
          <w:p w14:paraId="5E328246" w14:textId="77777777" w:rsidR="00632C9E" w:rsidRDefault="00632C9E">
            <w:pPr>
              <w:numPr>
                <w:ilvl w:val="0"/>
                <w:numId w:val="60"/>
              </w:numPr>
              <w:shd w:val="clear" w:color="auto" w:fill="FFFFFF"/>
              <w:jc w:val="right"/>
              <w:rPr>
                <w:rFonts w:cs="Arial"/>
              </w:rPr>
            </w:pPr>
          </w:p>
        </w:tc>
        <w:tc>
          <w:tcPr>
            <w:tcW w:w="2880" w:type="dxa"/>
          </w:tcPr>
          <w:p w14:paraId="52BC940A" w14:textId="1118A473" w:rsidR="00632C9E" w:rsidRDefault="00FD6F26">
            <w:pPr>
              <w:shd w:val="clear" w:color="auto" w:fill="FFFFFF"/>
              <w:rPr>
                <w:rFonts w:cs="Arial"/>
              </w:rPr>
            </w:pPr>
            <w:r>
              <w:rPr>
                <w:rFonts w:cs="Arial"/>
              </w:rPr>
              <w:t xml:space="preserve">Cumulative </w:t>
            </w:r>
            <w:r w:rsidR="000028F6">
              <w:rPr>
                <w:rFonts w:cs="Arial"/>
              </w:rPr>
              <w:t>energy,</w:t>
            </w:r>
            <w:r>
              <w:rPr>
                <w:rFonts w:cs="Arial"/>
              </w:rPr>
              <w:t xml:space="preserve"> kWh </w:t>
            </w:r>
          </w:p>
        </w:tc>
        <w:tc>
          <w:tcPr>
            <w:tcW w:w="776" w:type="dxa"/>
          </w:tcPr>
          <w:p w14:paraId="278830F4" w14:textId="77777777" w:rsidR="00632C9E" w:rsidRDefault="00FD6F26">
            <w:pPr>
              <w:shd w:val="clear" w:color="auto" w:fill="FFFFFF"/>
              <w:snapToGrid w:val="0"/>
              <w:jc w:val="center"/>
              <w:rPr>
                <w:rFonts w:cs="Arial"/>
              </w:rPr>
            </w:pPr>
            <w:r>
              <w:rPr>
                <w:rFonts w:cs="Arial"/>
              </w:rPr>
              <w:t>1</w:t>
            </w:r>
          </w:p>
        </w:tc>
        <w:tc>
          <w:tcPr>
            <w:tcW w:w="776" w:type="dxa"/>
          </w:tcPr>
          <w:p w14:paraId="2ECADB01" w14:textId="77777777" w:rsidR="00632C9E" w:rsidRDefault="00FD6F26">
            <w:pPr>
              <w:shd w:val="clear" w:color="auto" w:fill="FFFFFF"/>
              <w:snapToGrid w:val="0"/>
              <w:jc w:val="center"/>
              <w:rPr>
                <w:rFonts w:cs="Arial"/>
              </w:rPr>
            </w:pPr>
            <w:r>
              <w:rPr>
                <w:rFonts w:cs="Arial"/>
              </w:rPr>
              <w:t>0</w:t>
            </w:r>
          </w:p>
        </w:tc>
        <w:tc>
          <w:tcPr>
            <w:tcW w:w="776" w:type="dxa"/>
          </w:tcPr>
          <w:p w14:paraId="37409173" w14:textId="77777777" w:rsidR="00632C9E" w:rsidRDefault="00FD6F26">
            <w:pPr>
              <w:shd w:val="clear" w:color="auto" w:fill="FFFFFF"/>
              <w:snapToGrid w:val="0"/>
              <w:jc w:val="center"/>
              <w:rPr>
                <w:rFonts w:cs="Arial"/>
              </w:rPr>
            </w:pPr>
            <w:r>
              <w:rPr>
                <w:rFonts w:cs="Arial"/>
              </w:rPr>
              <w:t>1</w:t>
            </w:r>
          </w:p>
        </w:tc>
        <w:tc>
          <w:tcPr>
            <w:tcW w:w="956" w:type="dxa"/>
          </w:tcPr>
          <w:p w14:paraId="4318CBAF" w14:textId="77777777" w:rsidR="00632C9E" w:rsidRDefault="00FD6F26">
            <w:pPr>
              <w:shd w:val="clear" w:color="auto" w:fill="FFFFFF"/>
              <w:snapToGrid w:val="0"/>
              <w:jc w:val="center"/>
              <w:rPr>
                <w:rFonts w:cs="Arial"/>
              </w:rPr>
            </w:pPr>
            <w:r>
              <w:rPr>
                <w:rFonts w:cs="Arial"/>
              </w:rPr>
              <w:t>8</w:t>
            </w:r>
          </w:p>
        </w:tc>
        <w:tc>
          <w:tcPr>
            <w:tcW w:w="956" w:type="dxa"/>
          </w:tcPr>
          <w:p w14:paraId="294AC96C" w14:textId="77777777" w:rsidR="00632C9E" w:rsidRDefault="00FD6F26">
            <w:pPr>
              <w:shd w:val="clear" w:color="auto" w:fill="FFFFFF"/>
              <w:snapToGrid w:val="0"/>
              <w:jc w:val="center"/>
              <w:rPr>
                <w:rFonts w:cs="Arial"/>
              </w:rPr>
            </w:pPr>
            <w:r>
              <w:rPr>
                <w:rFonts w:cs="Arial"/>
              </w:rPr>
              <w:t>0</w:t>
            </w:r>
          </w:p>
        </w:tc>
        <w:tc>
          <w:tcPr>
            <w:tcW w:w="956" w:type="dxa"/>
          </w:tcPr>
          <w:p w14:paraId="351E0DB3" w14:textId="77777777" w:rsidR="00632C9E" w:rsidRDefault="00FD6F26">
            <w:pPr>
              <w:shd w:val="clear" w:color="auto" w:fill="FFFFFF"/>
              <w:snapToGrid w:val="0"/>
              <w:jc w:val="center"/>
              <w:rPr>
                <w:rFonts w:cs="Arial"/>
              </w:rPr>
            </w:pPr>
            <w:r>
              <w:rPr>
                <w:rFonts w:cs="Arial"/>
              </w:rPr>
              <w:t>255</w:t>
            </w:r>
          </w:p>
        </w:tc>
        <w:tc>
          <w:tcPr>
            <w:tcW w:w="1440" w:type="dxa"/>
          </w:tcPr>
          <w:p w14:paraId="5D006138" w14:textId="77777777" w:rsidR="00632C9E" w:rsidRDefault="00FD6F26">
            <w:pPr>
              <w:shd w:val="clear" w:color="auto" w:fill="FFFFFF"/>
              <w:snapToGrid w:val="0"/>
              <w:rPr>
                <w:rFonts w:cs="Arial"/>
              </w:rPr>
            </w:pPr>
            <w:r>
              <w:rPr>
                <w:rFonts w:cs="Arial"/>
              </w:rPr>
              <w:t>3 (Register)</w:t>
            </w:r>
          </w:p>
        </w:tc>
      </w:tr>
    </w:tbl>
    <w:p w14:paraId="47EDC8F5" w14:textId="77777777" w:rsidR="00632C9E" w:rsidRDefault="00632C9E">
      <w:pPr>
        <w:rPr>
          <w:rFonts w:ascii="Arial" w:hAnsi="Arial" w:cs="Arial"/>
          <w:sz w:val="22"/>
          <w:szCs w:val="22"/>
        </w:rPr>
      </w:pPr>
    </w:p>
    <w:p w14:paraId="08433C71"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NOTES</w:t>
      </w:r>
    </w:p>
    <w:p w14:paraId="167281F0"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1 </w:t>
      </w:r>
      <w:r>
        <w:rPr>
          <w:rFonts w:ascii="Times-Bold" w:hAnsi="Times-Bold" w:cs="Times-Bold"/>
          <w:bCs/>
          <w:sz w:val="16"/>
          <w:szCs w:val="16"/>
        </w:rPr>
        <w:t>For</w:t>
      </w:r>
      <w:r>
        <w:rPr>
          <w:rFonts w:ascii="Times-Roman" w:hAnsi="Times-Roman" w:cs="Times-Roman"/>
          <w:sz w:val="16"/>
          <w:szCs w:val="16"/>
        </w:rPr>
        <w:t xml:space="preserve"> each of the events a certain list of parameters will be captured.</w:t>
      </w:r>
    </w:p>
    <w:p w14:paraId="41EF8138" w14:textId="605300FB"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2 </w:t>
      </w:r>
      <w:r>
        <w:rPr>
          <w:rFonts w:ascii="Times-Bold" w:hAnsi="Times-Bold" w:cs="Times-Bold"/>
          <w:bCs/>
          <w:sz w:val="16"/>
          <w:szCs w:val="16"/>
        </w:rPr>
        <w:t>The</w:t>
      </w:r>
      <w:r>
        <w:rPr>
          <w:rFonts w:ascii="Times-Roman" w:hAnsi="Times-Roman" w:cs="Times-Roman"/>
          <w:sz w:val="16"/>
          <w:szCs w:val="16"/>
        </w:rPr>
        <w:t xml:space="preserve"> list of capture parameters </w:t>
      </w:r>
      <w:r w:rsidR="000028F6">
        <w:rPr>
          <w:rFonts w:ascii="Times-Roman" w:hAnsi="Times-Roman" w:cs="Times-Roman"/>
          <w:sz w:val="16"/>
          <w:szCs w:val="16"/>
        </w:rPr>
        <w:t>is</w:t>
      </w:r>
      <w:r>
        <w:rPr>
          <w:rFonts w:ascii="Times-Roman" w:hAnsi="Times-Roman" w:cs="Times-Roman"/>
          <w:sz w:val="16"/>
          <w:szCs w:val="16"/>
        </w:rPr>
        <w:t xml:space="preserve"> given. The utility shall select the required parameters from the table as per their practice.</w:t>
      </w:r>
    </w:p>
    <w:p w14:paraId="1C3D218E"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3 </w:t>
      </w:r>
      <w:r>
        <w:rPr>
          <w:rFonts w:ascii="Times-Bold" w:hAnsi="Times-Bold" w:cs="Times-Bold"/>
          <w:bCs/>
          <w:sz w:val="16"/>
          <w:szCs w:val="16"/>
        </w:rPr>
        <w:t>Capture</w:t>
      </w:r>
      <w:r>
        <w:rPr>
          <w:rFonts w:ascii="Times-Roman" w:hAnsi="Times-Roman" w:cs="Times-Roman"/>
          <w:sz w:val="16"/>
          <w:szCs w:val="16"/>
        </w:rPr>
        <w:t xml:space="preserve"> parameters mentioned in the table are to be captured when event occurrence and restoration is logged.</w:t>
      </w:r>
    </w:p>
    <w:p w14:paraId="703D00C0" w14:textId="77777777" w:rsidR="00632C9E" w:rsidRDefault="00FD6F26">
      <w:pPr>
        <w:autoSpaceDE w:val="0"/>
        <w:autoSpaceDN w:val="0"/>
        <w:adjustRightInd w:val="0"/>
        <w:rPr>
          <w:rFonts w:ascii="Times-Roman" w:hAnsi="Times-Roman" w:cs="Times-Roman"/>
          <w:sz w:val="16"/>
          <w:szCs w:val="16"/>
        </w:rPr>
      </w:pPr>
      <w:r>
        <w:rPr>
          <w:rFonts w:ascii="Times-Bold" w:hAnsi="Times-Bold" w:cs="Times-Bold"/>
          <w:b/>
          <w:bCs/>
          <w:sz w:val="16"/>
          <w:szCs w:val="16"/>
        </w:rPr>
        <w:t xml:space="preserve">4 </w:t>
      </w:r>
      <w:r>
        <w:rPr>
          <w:rFonts w:ascii="Times-Bold" w:hAnsi="Times-Bold" w:cs="Times-Bold"/>
          <w:bCs/>
          <w:sz w:val="16"/>
          <w:szCs w:val="16"/>
        </w:rPr>
        <w:t>For</w:t>
      </w:r>
      <w:r>
        <w:rPr>
          <w:rFonts w:ascii="Times-Roman" w:hAnsi="Times-Roman" w:cs="Times-Roman"/>
          <w:sz w:val="16"/>
          <w:szCs w:val="16"/>
        </w:rPr>
        <w:t xml:space="preserve"> 3</w:t>
      </w:r>
      <w:r>
        <w:rPr>
          <w:sz w:val="16"/>
          <w:szCs w:val="16"/>
        </w:rPr>
        <w:t>φ</w:t>
      </w:r>
      <w:r>
        <w:rPr>
          <w:rFonts w:ascii="Times-Roman" w:hAnsi="Times-Roman" w:cs="Times-Roman"/>
          <w:sz w:val="16"/>
          <w:szCs w:val="16"/>
        </w:rPr>
        <w:t xml:space="preserve">/3W the reference point is </w:t>
      </w:r>
      <w:r>
        <w:rPr>
          <w:rFonts w:ascii="Times-Italic" w:hAnsi="Times-Italic" w:cs="Times-Italic"/>
          <w:i/>
          <w:iCs/>
          <w:sz w:val="16"/>
          <w:szCs w:val="16"/>
        </w:rPr>
        <w:t>Y</w:t>
      </w:r>
      <w:r>
        <w:rPr>
          <w:rFonts w:ascii="Times-Roman" w:hAnsi="Times-Roman" w:cs="Times-Roman"/>
          <w:sz w:val="16"/>
          <w:szCs w:val="16"/>
        </w:rPr>
        <w:t>-Phase.</w:t>
      </w:r>
    </w:p>
    <w:p w14:paraId="6F52C07B" w14:textId="478A7FF1" w:rsidR="00632C9E" w:rsidRDefault="00FD6F26">
      <w:pPr>
        <w:pBdr>
          <w:bottom w:val="single" w:sz="4" w:space="1" w:color="auto"/>
        </w:pBdr>
        <w:rPr>
          <w:sz w:val="16"/>
          <w:szCs w:val="16"/>
        </w:rPr>
      </w:pPr>
      <w:r>
        <w:rPr>
          <w:rFonts w:ascii="Times-Bold" w:hAnsi="Times-Bold" w:cs="Times-Bold"/>
          <w:b/>
          <w:bCs/>
          <w:sz w:val="16"/>
          <w:szCs w:val="16"/>
        </w:rPr>
        <w:t xml:space="preserve">5) </w:t>
      </w:r>
      <w:r>
        <w:rPr>
          <w:rFonts w:ascii="TimesNewRoman" w:hAnsi="TimesNewRoman" w:cs="TimesNewRoman"/>
          <w:sz w:val="15"/>
          <w:szCs w:val="15"/>
        </w:rPr>
        <w:t xml:space="preserve">The RTC — Time format by default shall be </w:t>
      </w:r>
      <w:proofErr w:type="spellStart"/>
      <w:r>
        <w:rPr>
          <w:rFonts w:ascii="TimesNewRoman" w:hAnsi="TimesNewRoman" w:cs="TimesNewRoman"/>
          <w:sz w:val="15"/>
          <w:szCs w:val="15"/>
        </w:rPr>
        <w:t>hh:mm</w:t>
      </w:r>
      <w:proofErr w:type="spellEnd"/>
      <w:r>
        <w:rPr>
          <w:rFonts w:ascii="TimesNewRoman" w:hAnsi="TimesNewRoman" w:cs="TimesNewRoman"/>
          <w:sz w:val="15"/>
          <w:szCs w:val="15"/>
        </w:rPr>
        <w:t>.</w:t>
      </w:r>
    </w:p>
    <w:p w14:paraId="54AF1CE7" w14:textId="5C114C86" w:rsidR="00632C9E" w:rsidRDefault="00FD6F26">
      <w:pPr>
        <w:pBdr>
          <w:bottom w:val="single" w:sz="4" w:space="1" w:color="auto"/>
        </w:pBdr>
        <w:rPr>
          <w:rFonts w:ascii="Arial" w:hAnsi="Arial" w:cs="Arial"/>
          <w:sz w:val="22"/>
          <w:szCs w:val="22"/>
        </w:rPr>
      </w:pPr>
      <w:r>
        <w:rPr>
          <w:rFonts w:ascii="TimesNewRoman" w:hAnsi="TimesNewRoman" w:cs="TimesNewRoman"/>
          <w:sz w:val="15"/>
          <w:szCs w:val="15"/>
        </w:rPr>
        <w:t xml:space="preserve">6) </w:t>
      </w:r>
      <w:r>
        <w:rPr>
          <w:rFonts w:ascii="Times-Bold" w:hAnsi="Times-Bold" w:cs="Times-Bold"/>
          <w:bCs/>
          <w:sz w:val="16"/>
          <w:szCs w:val="16"/>
        </w:rPr>
        <w:t xml:space="preserve">e </w:t>
      </w:r>
      <w:proofErr w:type="gramStart"/>
      <w:r>
        <w:rPr>
          <w:rFonts w:ascii="Times-Bold" w:hAnsi="Times-Bold" w:cs="Times-Bold"/>
          <w:bCs/>
          <w:sz w:val="16"/>
          <w:szCs w:val="16"/>
        </w:rPr>
        <w:t>range</w:t>
      </w:r>
      <w:proofErr w:type="gramEnd"/>
      <w:r>
        <w:rPr>
          <w:rFonts w:ascii="Times-Bold" w:hAnsi="Times-Bold" w:cs="Times-Bold"/>
          <w:bCs/>
          <w:sz w:val="16"/>
          <w:szCs w:val="16"/>
        </w:rPr>
        <w:t xml:space="preserve"> from 0 to 6.</w:t>
      </w:r>
    </w:p>
    <w:p w14:paraId="5CF4AB40" w14:textId="77777777" w:rsidR="00632C9E" w:rsidRDefault="00632C9E">
      <w:pPr>
        <w:rPr>
          <w:rFonts w:ascii="Arial" w:hAnsi="Arial" w:cs="Arial"/>
          <w:sz w:val="22"/>
          <w:szCs w:val="22"/>
        </w:rPr>
      </w:pPr>
    </w:p>
    <w:p w14:paraId="315A8E38" w14:textId="77777777" w:rsidR="00632C9E" w:rsidRDefault="00FD6F26">
      <w:pPr>
        <w:numPr>
          <w:ilvl w:val="0"/>
          <w:numId w:val="44"/>
        </w:numPr>
        <w:rPr>
          <w:b/>
        </w:rPr>
      </w:pPr>
      <w:r>
        <w:rPr>
          <w:b/>
        </w:rPr>
        <w:t>Scaler Profile</w:t>
      </w:r>
    </w:p>
    <w:p w14:paraId="7A0EB742" w14:textId="51F085EF" w:rsidR="00632C9E" w:rsidRDefault="00FD6F26">
      <w:pPr>
        <w:shd w:val="clear" w:color="auto" w:fill="FFFFFF"/>
        <w:tabs>
          <w:tab w:val="left" w:pos="2201"/>
        </w:tabs>
        <w:jc w:val="both"/>
        <w:rPr>
          <w:rFonts w:cs="Arial"/>
        </w:rPr>
      </w:pPr>
      <w:r>
        <w:rPr>
          <w:rFonts w:cs="Arial"/>
        </w:rPr>
        <w:t xml:space="preserve">This profile is meant for capturing the scaler-unit of each of the parameter listed in Table 39.  This is modelled as profile generic (IC=7) and is assigned the country specific OBIS code 1.0.94.91.7.255.  The capture objects for this profile shall include the scaler-unit attributes of the </w:t>
      </w:r>
      <w:r>
        <w:rPr>
          <w:rFonts w:cs="Arial"/>
        </w:rPr>
        <w:lastRenderedPageBreak/>
        <w:t xml:space="preserve">parameters listed above. Parameters listed above that do </w:t>
      </w:r>
      <w:r w:rsidR="000028F6">
        <w:rPr>
          <w:rFonts w:cs="Arial"/>
        </w:rPr>
        <w:t>not</w:t>
      </w:r>
      <w:r>
        <w:rPr>
          <w:rFonts w:cs="Arial"/>
        </w:rPr>
        <w:t xml:space="preserve"> have a scaler-unit attribute shall not be included in the capture objects of this profile. The profile buffer shall have only one entry. This profile is not required to be updated periodically.</w:t>
      </w:r>
    </w:p>
    <w:p w14:paraId="219952AB" w14:textId="77777777" w:rsidR="00632C9E" w:rsidRDefault="00632C9E">
      <w:pPr>
        <w:pStyle w:val="BodyTextIndent3"/>
        <w:ind w:left="0"/>
        <w:jc w:val="center"/>
        <w:rPr>
          <w:b/>
          <w:sz w:val="24"/>
          <w:szCs w:val="24"/>
        </w:rPr>
      </w:pPr>
    </w:p>
    <w:p w14:paraId="12052EFC" w14:textId="77777777" w:rsidR="00632C9E" w:rsidRDefault="00FD6F26">
      <w:pPr>
        <w:pStyle w:val="BodyTextIndent3"/>
        <w:ind w:left="0"/>
        <w:jc w:val="center"/>
        <w:rPr>
          <w:b/>
          <w:sz w:val="24"/>
          <w:szCs w:val="24"/>
        </w:rPr>
      </w:pPr>
      <w:r>
        <w:rPr>
          <w:b/>
          <w:sz w:val="24"/>
          <w:szCs w:val="24"/>
        </w:rPr>
        <w:t>ANNEX H</w:t>
      </w:r>
    </w:p>
    <w:p w14:paraId="6BE82A3F" w14:textId="77777777" w:rsidR="00632C9E" w:rsidRDefault="00FD6F26">
      <w:pPr>
        <w:pStyle w:val="BodyTextIndent3"/>
        <w:ind w:left="0"/>
        <w:jc w:val="center"/>
        <w:rPr>
          <w:bCs/>
          <w:sz w:val="24"/>
          <w:szCs w:val="24"/>
        </w:rPr>
      </w:pPr>
      <w:r>
        <w:rPr>
          <w:bCs/>
          <w:sz w:val="24"/>
          <w:szCs w:val="24"/>
        </w:rPr>
        <w:t>(</w:t>
      </w:r>
      <w:r>
        <w:rPr>
          <w:bCs/>
          <w:i/>
          <w:sz w:val="24"/>
          <w:szCs w:val="24"/>
        </w:rPr>
        <w:t xml:space="preserve">Clause </w:t>
      </w:r>
      <w:r>
        <w:rPr>
          <w:bCs/>
          <w:sz w:val="24"/>
          <w:szCs w:val="24"/>
        </w:rPr>
        <w:t>2)</w:t>
      </w:r>
    </w:p>
    <w:p w14:paraId="44A9B5A3" w14:textId="77777777" w:rsidR="00632C9E" w:rsidRDefault="00FD6F26">
      <w:pPr>
        <w:jc w:val="center"/>
        <w:rPr>
          <w:rFonts w:ascii="Times-Bold" w:hAnsi="Times-Bold" w:cs="Times-Bold"/>
          <w:b/>
          <w:bCs/>
          <w:sz w:val="20"/>
          <w:szCs w:val="20"/>
        </w:rPr>
      </w:pPr>
      <w:r>
        <w:rPr>
          <w:rFonts w:ascii="Times-Bold" w:hAnsi="Times-Bold" w:cs="Times-Bold"/>
          <w:b/>
          <w:bCs/>
          <w:sz w:val="20"/>
          <w:szCs w:val="20"/>
        </w:rPr>
        <w:t>LIST OF REFERRED INDIAN/INTERNATIONAL STANDARDS</w:t>
      </w:r>
    </w:p>
    <w:p w14:paraId="3DAA06B5" w14:textId="77777777" w:rsidR="00632C9E" w:rsidRDefault="00632C9E">
      <w:pPr>
        <w:jc w:val="center"/>
        <w:rPr>
          <w:rFonts w:ascii="Times-Bold" w:hAnsi="Times-Bold" w:cs="Times-Bold"/>
          <w:b/>
          <w:bCs/>
          <w:sz w:val="20"/>
          <w:szCs w:val="20"/>
        </w:rPr>
      </w:pPr>
    </w:p>
    <w:p w14:paraId="3ED01516" w14:textId="77777777" w:rsidR="00632C9E" w:rsidRDefault="00FD6F26">
      <w:pPr>
        <w:tabs>
          <w:tab w:val="left" w:pos="3780"/>
        </w:tabs>
        <w:rPr>
          <w:rFonts w:ascii="Arial" w:hAnsi="Arial" w:cs="Arial"/>
          <w:sz w:val="22"/>
          <w:szCs w:val="22"/>
        </w:rPr>
      </w:pPr>
      <w:r>
        <w:rPr>
          <w:rFonts w:ascii="Arial" w:hAnsi="Arial" w:cs="Arial"/>
          <w:sz w:val="22"/>
          <w:szCs w:val="22"/>
        </w:rPr>
        <w:tab/>
      </w:r>
    </w:p>
    <w:tbl>
      <w:tblPr>
        <w:tblW w:w="7860" w:type="dxa"/>
        <w:tblLook w:val="04A0" w:firstRow="1" w:lastRow="0" w:firstColumn="1" w:lastColumn="0" w:noHBand="0" w:noVBand="1"/>
      </w:tblPr>
      <w:tblGrid>
        <w:gridCol w:w="3120"/>
        <w:gridCol w:w="4740"/>
      </w:tblGrid>
      <w:tr w:rsidR="00632C9E" w14:paraId="4D8B69D4" w14:textId="77777777">
        <w:tc>
          <w:tcPr>
            <w:tcW w:w="3120" w:type="dxa"/>
          </w:tcPr>
          <w:p w14:paraId="4FC5C3D5" w14:textId="77777777" w:rsidR="00632C9E" w:rsidRDefault="00FD6F26">
            <w:pPr>
              <w:jc w:val="center"/>
              <w:rPr>
                <w:rFonts w:cs="Arial"/>
                <w:bCs/>
                <w:i/>
              </w:rPr>
            </w:pPr>
            <w:r>
              <w:rPr>
                <w:rFonts w:cs="Arial"/>
                <w:bCs/>
                <w:i/>
              </w:rPr>
              <w:t>Indian/ International Standard</w:t>
            </w:r>
          </w:p>
          <w:p w14:paraId="70F6B039" w14:textId="77777777" w:rsidR="00632C9E" w:rsidRDefault="00FD6F26">
            <w:pPr>
              <w:rPr>
                <w:rFonts w:cs="Arial"/>
                <w:bCs/>
              </w:rPr>
            </w:pPr>
            <w:r>
              <w:rPr>
                <w:rFonts w:cs="Arial"/>
                <w:bCs/>
              </w:rPr>
              <w:t>ISS 14697 : 1999</w:t>
            </w:r>
          </w:p>
        </w:tc>
        <w:tc>
          <w:tcPr>
            <w:tcW w:w="4740" w:type="dxa"/>
          </w:tcPr>
          <w:p w14:paraId="42D35F7C" w14:textId="77777777" w:rsidR="00632C9E" w:rsidRDefault="00FD6F26">
            <w:pPr>
              <w:jc w:val="center"/>
              <w:rPr>
                <w:rFonts w:cs="Arial"/>
                <w:bCs/>
                <w:i/>
              </w:rPr>
            </w:pPr>
            <w:r>
              <w:rPr>
                <w:rFonts w:cs="Arial"/>
                <w:bCs/>
                <w:i/>
              </w:rPr>
              <w:t xml:space="preserve">Title </w:t>
            </w:r>
          </w:p>
          <w:p w14:paraId="4202FDBA" w14:textId="77777777" w:rsidR="00632C9E" w:rsidRDefault="00632C9E">
            <w:pPr>
              <w:rPr>
                <w:rFonts w:cs="Arial"/>
                <w:bCs/>
              </w:rPr>
            </w:pPr>
          </w:p>
          <w:p w14:paraId="07CC8EB5" w14:textId="580B1B13" w:rsidR="00632C9E" w:rsidRDefault="00FD6F26">
            <w:pPr>
              <w:rPr>
                <w:rFonts w:cs="Arial"/>
                <w:bCs/>
                <w:i/>
              </w:rPr>
            </w:pPr>
            <w:r>
              <w:rPr>
                <w:rFonts w:cs="Arial"/>
                <w:bCs/>
              </w:rPr>
              <w:t xml:space="preserve">ac static transformer operated watthour </w:t>
            </w:r>
            <w:r w:rsidR="000028F6">
              <w:rPr>
                <w:rFonts w:cs="Arial"/>
                <w:bCs/>
              </w:rPr>
              <w:t>and var</w:t>
            </w:r>
            <w:r>
              <w:rPr>
                <w:rFonts w:cs="Arial"/>
                <w:bCs/>
              </w:rPr>
              <w:t xml:space="preserve">-hour meters, class 0.2 S, 0.5 S and 1.0 S </w:t>
            </w:r>
            <w:r>
              <w:rPr>
                <w:rFonts w:cs="Arial"/>
                <w:b/>
                <w:bCs/>
              </w:rPr>
              <w:t xml:space="preserve">— </w:t>
            </w:r>
            <w:r>
              <w:rPr>
                <w:rFonts w:cs="Arial"/>
                <w:bCs/>
              </w:rPr>
              <w:t>Specification</w:t>
            </w:r>
          </w:p>
        </w:tc>
      </w:tr>
      <w:tr w:rsidR="00632C9E" w14:paraId="2B774300" w14:textId="77777777">
        <w:trPr>
          <w:trHeight w:val="584"/>
        </w:trPr>
        <w:tc>
          <w:tcPr>
            <w:tcW w:w="3120" w:type="dxa"/>
          </w:tcPr>
          <w:p w14:paraId="7867CD11" w14:textId="77777777" w:rsidR="00632C9E" w:rsidRDefault="00632C9E">
            <w:pPr>
              <w:rPr>
                <w:rFonts w:cs="Arial"/>
              </w:rPr>
            </w:pPr>
          </w:p>
          <w:p w14:paraId="41330A53" w14:textId="77777777" w:rsidR="00632C9E" w:rsidRDefault="00FD6F26">
            <w:pPr>
              <w:rPr>
                <w:rFonts w:cs="Arial"/>
              </w:rPr>
            </w:pPr>
            <w:r>
              <w:rPr>
                <w:rFonts w:cs="Arial"/>
              </w:rPr>
              <w:t>DLMS UA 1000-1 ed.9,</w:t>
            </w:r>
          </w:p>
          <w:p w14:paraId="5E1FE373" w14:textId="77777777" w:rsidR="00632C9E" w:rsidRDefault="00FD6F26">
            <w:pPr>
              <w:rPr>
                <w:rFonts w:cs="Arial"/>
              </w:rPr>
            </w:pPr>
            <w:r>
              <w:rPr>
                <w:rFonts w:cs="Arial"/>
              </w:rPr>
              <w:t>2009</w:t>
            </w:r>
          </w:p>
        </w:tc>
        <w:tc>
          <w:tcPr>
            <w:tcW w:w="4740" w:type="dxa"/>
          </w:tcPr>
          <w:p w14:paraId="08658FB1" w14:textId="77777777" w:rsidR="00632C9E" w:rsidRDefault="00632C9E">
            <w:pPr>
              <w:rPr>
                <w:rFonts w:cs="Arial"/>
              </w:rPr>
            </w:pPr>
          </w:p>
          <w:p w14:paraId="3B4635C5" w14:textId="77777777" w:rsidR="00632C9E" w:rsidRDefault="00FD6F26">
            <w:pPr>
              <w:rPr>
                <w:rFonts w:cs="Arial"/>
              </w:rPr>
            </w:pPr>
            <w:r>
              <w:rPr>
                <w:rFonts w:cs="Arial"/>
              </w:rPr>
              <w:t>Blue book, COSEM identification system and interface classes</w:t>
            </w:r>
          </w:p>
          <w:p w14:paraId="0F899073" w14:textId="77777777" w:rsidR="00632C9E" w:rsidRDefault="00632C9E">
            <w:pPr>
              <w:rPr>
                <w:rFonts w:cs="Arial"/>
              </w:rPr>
            </w:pPr>
          </w:p>
        </w:tc>
      </w:tr>
      <w:tr w:rsidR="00632C9E" w14:paraId="505C5FE3" w14:textId="77777777">
        <w:trPr>
          <w:trHeight w:val="548"/>
        </w:trPr>
        <w:tc>
          <w:tcPr>
            <w:tcW w:w="3120" w:type="dxa"/>
          </w:tcPr>
          <w:p w14:paraId="19522BD2" w14:textId="77777777" w:rsidR="00632C9E" w:rsidRDefault="00FD6F26">
            <w:pPr>
              <w:rPr>
                <w:rFonts w:cs="Arial"/>
              </w:rPr>
            </w:pPr>
            <w:r>
              <w:rPr>
                <w:rFonts w:cs="Arial"/>
              </w:rPr>
              <w:t>DLMS UA 1000-2 ed.7,</w:t>
            </w:r>
          </w:p>
          <w:p w14:paraId="0067E272" w14:textId="77777777" w:rsidR="00632C9E" w:rsidRDefault="00FD6F26">
            <w:pPr>
              <w:rPr>
                <w:rFonts w:cs="Arial"/>
              </w:rPr>
            </w:pPr>
            <w:r>
              <w:rPr>
                <w:rFonts w:cs="Arial"/>
              </w:rPr>
              <w:t>2007</w:t>
            </w:r>
          </w:p>
        </w:tc>
        <w:tc>
          <w:tcPr>
            <w:tcW w:w="4740" w:type="dxa"/>
          </w:tcPr>
          <w:p w14:paraId="2C66EA02" w14:textId="77777777" w:rsidR="00632C9E" w:rsidRDefault="00FD6F26">
            <w:pPr>
              <w:rPr>
                <w:rFonts w:cs="Arial"/>
              </w:rPr>
            </w:pPr>
            <w:r>
              <w:rPr>
                <w:rFonts w:cs="Arial"/>
              </w:rPr>
              <w:t>Green book, DLMS/COSEM architecture and protocols</w:t>
            </w:r>
          </w:p>
          <w:p w14:paraId="032C2A38" w14:textId="77777777" w:rsidR="00632C9E" w:rsidRDefault="00632C9E">
            <w:pPr>
              <w:rPr>
                <w:rFonts w:cs="Arial"/>
              </w:rPr>
            </w:pPr>
          </w:p>
        </w:tc>
      </w:tr>
      <w:tr w:rsidR="00632C9E" w14:paraId="53DF2689" w14:textId="77777777">
        <w:tc>
          <w:tcPr>
            <w:tcW w:w="3120" w:type="dxa"/>
          </w:tcPr>
          <w:p w14:paraId="02D7747E" w14:textId="77777777" w:rsidR="00632C9E" w:rsidRDefault="00FD6F26">
            <w:pPr>
              <w:rPr>
                <w:rFonts w:cs="Arial"/>
              </w:rPr>
            </w:pPr>
            <w:r>
              <w:rPr>
                <w:rFonts w:cs="Arial"/>
              </w:rPr>
              <w:t>DLMS UA 1002: ed.1,</w:t>
            </w:r>
          </w:p>
          <w:p w14:paraId="1E9CB4E8" w14:textId="77777777" w:rsidR="00632C9E" w:rsidRDefault="00FD6F26">
            <w:pPr>
              <w:rPr>
                <w:rFonts w:cs="Arial"/>
              </w:rPr>
            </w:pPr>
            <w:r>
              <w:rPr>
                <w:rFonts w:cs="Arial"/>
              </w:rPr>
              <w:t>2003</w:t>
            </w:r>
          </w:p>
          <w:p w14:paraId="7CD4E56C" w14:textId="77777777" w:rsidR="00632C9E" w:rsidRDefault="00632C9E">
            <w:pPr>
              <w:rPr>
                <w:rFonts w:cs="Arial"/>
              </w:rPr>
            </w:pPr>
          </w:p>
        </w:tc>
        <w:tc>
          <w:tcPr>
            <w:tcW w:w="4740" w:type="dxa"/>
          </w:tcPr>
          <w:p w14:paraId="0E725979" w14:textId="77777777" w:rsidR="00632C9E" w:rsidRDefault="00FD6F26">
            <w:pPr>
              <w:rPr>
                <w:rFonts w:cs="Arial"/>
              </w:rPr>
            </w:pPr>
            <w:r>
              <w:rPr>
                <w:rFonts w:cs="Arial"/>
              </w:rPr>
              <w:t>White book, COSEM Glossary of terms</w:t>
            </w:r>
          </w:p>
        </w:tc>
      </w:tr>
      <w:tr w:rsidR="00632C9E" w14:paraId="0C0CCC5C" w14:textId="77777777">
        <w:tc>
          <w:tcPr>
            <w:tcW w:w="3120" w:type="dxa"/>
          </w:tcPr>
          <w:p w14:paraId="32D63CB9" w14:textId="77777777" w:rsidR="00632C9E" w:rsidRDefault="00FD6F26">
            <w:pPr>
              <w:rPr>
                <w:rFonts w:cs="Arial"/>
              </w:rPr>
            </w:pPr>
            <w:r>
              <w:rPr>
                <w:rFonts w:cs="Arial"/>
              </w:rPr>
              <w:t>DLMS UA 1001-1:2007 ed-3</w:t>
            </w:r>
          </w:p>
          <w:p w14:paraId="5FE44EB6" w14:textId="77777777" w:rsidR="00632C9E" w:rsidRDefault="00632C9E">
            <w:pPr>
              <w:rPr>
                <w:rFonts w:cs="Arial"/>
              </w:rPr>
            </w:pPr>
          </w:p>
          <w:p w14:paraId="54AC7D39" w14:textId="77777777" w:rsidR="00632C9E" w:rsidRDefault="00FD6F26">
            <w:pPr>
              <w:rPr>
                <w:rFonts w:cs="Arial"/>
              </w:rPr>
            </w:pPr>
            <w:r>
              <w:rPr>
                <w:rFonts w:cs="Arial"/>
              </w:rPr>
              <w:t>IS/IEC 62056-21:2002</w:t>
            </w:r>
          </w:p>
          <w:p w14:paraId="784CDD21" w14:textId="77777777" w:rsidR="00632C9E" w:rsidRDefault="00632C9E">
            <w:pPr>
              <w:rPr>
                <w:rFonts w:cs="Arial"/>
              </w:rPr>
            </w:pPr>
          </w:p>
          <w:p w14:paraId="37CC2AA2" w14:textId="77777777" w:rsidR="00632C9E" w:rsidRDefault="00632C9E">
            <w:pPr>
              <w:rPr>
                <w:rFonts w:cs="Arial"/>
              </w:rPr>
            </w:pPr>
          </w:p>
          <w:p w14:paraId="2E8C5534" w14:textId="77777777" w:rsidR="00632C9E" w:rsidRDefault="00632C9E">
            <w:pPr>
              <w:rPr>
                <w:rFonts w:cs="Arial"/>
              </w:rPr>
            </w:pPr>
          </w:p>
          <w:p w14:paraId="58AD8940" w14:textId="77777777" w:rsidR="00632C9E" w:rsidRDefault="00FD6F26">
            <w:pPr>
              <w:rPr>
                <w:rFonts w:cs="Arial"/>
              </w:rPr>
            </w:pPr>
            <w:r>
              <w:rPr>
                <w:rFonts w:cs="Arial"/>
              </w:rPr>
              <w:t>IS/IEC 62056-42:2002</w:t>
            </w:r>
          </w:p>
          <w:p w14:paraId="14774288" w14:textId="77777777" w:rsidR="00632C9E" w:rsidRDefault="00632C9E">
            <w:pPr>
              <w:rPr>
                <w:rFonts w:cs="Arial"/>
              </w:rPr>
            </w:pPr>
          </w:p>
          <w:p w14:paraId="3E400C8F" w14:textId="77777777" w:rsidR="00632C9E" w:rsidRDefault="00632C9E">
            <w:pPr>
              <w:rPr>
                <w:rFonts w:cs="Arial"/>
              </w:rPr>
            </w:pPr>
          </w:p>
          <w:p w14:paraId="3A2EA9C8" w14:textId="77777777" w:rsidR="00632C9E" w:rsidRDefault="00632C9E">
            <w:pPr>
              <w:rPr>
                <w:rFonts w:cs="Arial"/>
              </w:rPr>
            </w:pPr>
          </w:p>
          <w:p w14:paraId="2B3443B6" w14:textId="77777777" w:rsidR="00632C9E" w:rsidRDefault="00632C9E">
            <w:pPr>
              <w:rPr>
                <w:rFonts w:cs="Arial"/>
              </w:rPr>
            </w:pPr>
          </w:p>
          <w:p w14:paraId="0F165FBB" w14:textId="77777777" w:rsidR="00632C9E" w:rsidRDefault="00632C9E">
            <w:pPr>
              <w:rPr>
                <w:rFonts w:cs="Arial"/>
              </w:rPr>
            </w:pPr>
          </w:p>
          <w:p w14:paraId="68634EC4" w14:textId="77777777" w:rsidR="00632C9E" w:rsidRDefault="00FD6F26">
            <w:pPr>
              <w:rPr>
                <w:rFonts w:cs="Arial"/>
              </w:rPr>
            </w:pPr>
            <w:r>
              <w:rPr>
                <w:rFonts w:cs="Arial"/>
              </w:rPr>
              <w:t>IS/IEC 62056-46:2007</w:t>
            </w:r>
          </w:p>
          <w:p w14:paraId="44D19A22" w14:textId="77777777" w:rsidR="00632C9E" w:rsidRDefault="00632C9E">
            <w:pPr>
              <w:rPr>
                <w:rFonts w:cs="Arial"/>
              </w:rPr>
            </w:pPr>
          </w:p>
          <w:p w14:paraId="3812D787" w14:textId="77777777" w:rsidR="00632C9E" w:rsidRDefault="00632C9E">
            <w:pPr>
              <w:rPr>
                <w:rFonts w:cs="Arial"/>
              </w:rPr>
            </w:pPr>
          </w:p>
          <w:p w14:paraId="45E33354" w14:textId="77777777" w:rsidR="00632C9E" w:rsidRDefault="00632C9E">
            <w:pPr>
              <w:rPr>
                <w:rFonts w:cs="Arial"/>
              </w:rPr>
            </w:pPr>
          </w:p>
          <w:p w14:paraId="3834FCD3" w14:textId="77777777" w:rsidR="00632C9E" w:rsidRDefault="00FD6F26">
            <w:pPr>
              <w:rPr>
                <w:rFonts w:cs="Arial"/>
              </w:rPr>
            </w:pPr>
            <w:r>
              <w:rPr>
                <w:rFonts w:cs="Arial"/>
              </w:rPr>
              <w:t>IS/IEC 62056-47:2006</w:t>
            </w:r>
          </w:p>
          <w:p w14:paraId="63D4064A" w14:textId="77777777" w:rsidR="00632C9E" w:rsidRDefault="00632C9E">
            <w:pPr>
              <w:rPr>
                <w:rFonts w:cs="Arial"/>
              </w:rPr>
            </w:pPr>
          </w:p>
          <w:p w14:paraId="58022457" w14:textId="77777777" w:rsidR="00632C9E" w:rsidRDefault="00632C9E">
            <w:pPr>
              <w:rPr>
                <w:rFonts w:cs="Arial"/>
              </w:rPr>
            </w:pPr>
          </w:p>
          <w:p w14:paraId="6539072D" w14:textId="77777777" w:rsidR="00632C9E" w:rsidRDefault="00632C9E">
            <w:pPr>
              <w:rPr>
                <w:rFonts w:cs="Arial"/>
              </w:rPr>
            </w:pPr>
          </w:p>
          <w:p w14:paraId="57D546ED" w14:textId="77777777" w:rsidR="00632C9E" w:rsidRDefault="00632C9E">
            <w:pPr>
              <w:rPr>
                <w:rFonts w:cs="Arial"/>
              </w:rPr>
            </w:pPr>
          </w:p>
          <w:p w14:paraId="2C0EDC6C" w14:textId="77777777" w:rsidR="00632C9E" w:rsidRDefault="00FD6F26">
            <w:pPr>
              <w:rPr>
                <w:rFonts w:cs="Arial"/>
              </w:rPr>
            </w:pPr>
            <w:r>
              <w:rPr>
                <w:rFonts w:cs="Arial"/>
              </w:rPr>
              <w:t>IS/IEC 62056-53:2006</w:t>
            </w:r>
          </w:p>
          <w:p w14:paraId="512AEB68" w14:textId="77777777" w:rsidR="00632C9E" w:rsidRDefault="00632C9E">
            <w:pPr>
              <w:rPr>
                <w:rFonts w:cs="Arial"/>
              </w:rPr>
            </w:pPr>
          </w:p>
          <w:p w14:paraId="7695DC41" w14:textId="77777777" w:rsidR="00632C9E" w:rsidRDefault="00632C9E">
            <w:pPr>
              <w:rPr>
                <w:rFonts w:cs="Arial"/>
              </w:rPr>
            </w:pPr>
          </w:p>
          <w:p w14:paraId="6E2FA3E5" w14:textId="77777777" w:rsidR="00632C9E" w:rsidRDefault="00632C9E">
            <w:pPr>
              <w:rPr>
                <w:rFonts w:cs="Arial"/>
              </w:rPr>
            </w:pPr>
          </w:p>
        </w:tc>
        <w:tc>
          <w:tcPr>
            <w:tcW w:w="4740" w:type="dxa"/>
          </w:tcPr>
          <w:p w14:paraId="34AF72D1" w14:textId="77777777" w:rsidR="00632C9E" w:rsidRDefault="00FD6F26">
            <w:pPr>
              <w:rPr>
                <w:rFonts w:cs="Arial"/>
              </w:rPr>
            </w:pPr>
            <w:r>
              <w:rPr>
                <w:rFonts w:cs="Arial"/>
              </w:rPr>
              <w:lastRenderedPageBreak/>
              <w:t>Yellow Book, companion testing process</w:t>
            </w:r>
          </w:p>
          <w:p w14:paraId="49D481AF" w14:textId="77777777" w:rsidR="00632C9E" w:rsidRDefault="00632C9E">
            <w:pPr>
              <w:rPr>
                <w:rFonts w:cs="Arial"/>
              </w:rPr>
            </w:pPr>
          </w:p>
          <w:p w14:paraId="787FF488" w14:textId="3FF564E8" w:rsidR="00632C9E" w:rsidRDefault="00FD6F26">
            <w:pPr>
              <w:autoSpaceDE w:val="0"/>
              <w:autoSpaceDN w:val="0"/>
              <w:adjustRightInd w:val="0"/>
              <w:rPr>
                <w:rFonts w:cs="Arial"/>
              </w:rPr>
            </w:pPr>
            <w:r>
              <w:rPr>
                <w:rFonts w:cs="Arial"/>
              </w:rPr>
              <w:t xml:space="preserve">Electricity </w:t>
            </w:r>
            <w:r w:rsidR="000028F6">
              <w:rPr>
                <w:rFonts w:cs="Arial"/>
              </w:rPr>
              <w:t>metering:</w:t>
            </w:r>
            <w:r>
              <w:rPr>
                <w:rFonts w:cs="Arial"/>
              </w:rPr>
              <w:t xml:space="preserve"> Data exchange for meter reading, tariff and load control: Part 21 Direct local data exchange</w:t>
            </w:r>
          </w:p>
          <w:p w14:paraId="5FD4FD11" w14:textId="77777777" w:rsidR="00632C9E" w:rsidRDefault="00632C9E">
            <w:pPr>
              <w:autoSpaceDE w:val="0"/>
              <w:autoSpaceDN w:val="0"/>
              <w:adjustRightInd w:val="0"/>
              <w:rPr>
                <w:rFonts w:cs="Arial"/>
              </w:rPr>
            </w:pPr>
          </w:p>
          <w:p w14:paraId="08FD522A" w14:textId="66C5E7BC" w:rsidR="00632C9E" w:rsidRDefault="00FD6F26">
            <w:pPr>
              <w:autoSpaceDE w:val="0"/>
              <w:autoSpaceDN w:val="0"/>
              <w:adjustRightInd w:val="0"/>
              <w:rPr>
                <w:rFonts w:cs="Arial"/>
              </w:rPr>
            </w:pPr>
            <w:r>
              <w:rPr>
                <w:rFonts w:cs="Arial"/>
              </w:rPr>
              <w:t xml:space="preserve">Electricity </w:t>
            </w:r>
            <w:r w:rsidR="000028F6">
              <w:rPr>
                <w:rFonts w:cs="Arial"/>
              </w:rPr>
              <w:t>metering:</w:t>
            </w:r>
            <w:r>
              <w:rPr>
                <w:rFonts w:cs="Arial"/>
              </w:rPr>
              <w:t xml:space="preserve"> Data </w:t>
            </w:r>
            <w:r w:rsidR="000028F6">
              <w:rPr>
                <w:rFonts w:cs="Arial"/>
              </w:rPr>
              <w:t>exchange for</w:t>
            </w:r>
            <w:r>
              <w:rPr>
                <w:rFonts w:cs="Arial"/>
              </w:rPr>
              <w:t xml:space="preserve"> meter reading, tariff and load control: Part 42 Physical layer services and procedures for connection-oriented asynchronous data exchange</w:t>
            </w:r>
          </w:p>
          <w:p w14:paraId="7945D8B1" w14:textId="77777777" w:rsidR="00632C9E" w:rsidRDefault="00632C9E">
            <w:pPr>
              <w:rPr>
                <w:rFonts w:cs="Arial"/>
              </w:rPr>
            </w:pPr>
          </w:p>
          <w:p w14:paraId="0796EA6D" w14:textId="379F284F" w:rsidR="00632C9E" w:rsidRDefault="00FD6F26">
            <w:pPr>
              <w:rPr>
                <w:rFonts w:cs="Arial"/>
              </w:rPr>
            </w:pPr>
            <w:r>
              <w:rPr>
                <w:rFonts w:cs="Arial"/>
              </w:rPr>
              <w:t xml:space="preserve">Electricity </w:t>
            </w:r>
            <w:r w:rsidR="000028F6">
              <w:rPr>
                <w:rFonts w:cs="Arial"/>
              </w:rPr>
              <w:t>metering:</w:t>
            </w:r>
            <w:r>
              <w:rPr>
                <w:rFonts w:cs="Arial"/>
              </w:rPr>
              <w:t xml:space="preserve"> Data exchange for meter reading, tariff and load control: Part 46 Data link layer using HDLC protocol</w:t>
            </w:r>
          </w:p>
          <w:p w14:paraId="43AC0F45" w14:textId="77777777" w:rsidR="00632C9E" w:rsidRDefault="00632C9E">
            <w:pPr>
              <w:rPr>
                <w:rFonts w:cs="Arial"/>
              </w:rPr>
            </w:pPr>
          </w:p>
          <w:p w14:paraId="3AD2A255" w14:textId="77777777" w:rsidR="00632C9E" w:rsidRDefault="00FD6F26">
            <w:pPr>
              <w:rPr>
                <w:rFonts w:cs="Arial"/>
              </w:rPr>
            </w:pPr>
            <w:r>
              <w:rPr>
                <w:rFonts w:cs="Arial"/>
              </w:rPr>
              <w:t>Electricity metering Data exchange for meter reading tariff and load control: Part 47 COSEM transport layer for IPv4 network</w:t>
            </w:r>
          </w:p>
          <w:p w14:paraId="3DAA6FAB" w14:textId="77777777" w:rsidR="00632C9E" w:rsidRDefault="00632C9E">
            <w:pPr>
              <w:rPr>
                <w:rFonts w:cs="Arial"/>
              </w:rPr>
            </w:pPr>
          </w:p>
          <w:p w14:paraId="4E8AD653" w14:textId="77777777" w:rsidR="00632C9E" w:rsidRDefault="00632C9E">
            <w:pPr>
              <w:rPr>
                <w:rFonts w:cs="Arial"/>
              </w:rPr>
            </w:pPr>
          </w:p>
          <w:p w14:paraId="3F4D1AE0" w14:textId="1EB85A56" w:rsidR="00632C9E" w:rsidRDefault="00FD6F26">
            <w:pPr>
              <w:rPr>
                <w:rFonts w:cs="Arial"/>
              </w:rPr>
            </w:pPr>
            <w:r>
              <w:rPr>
                <w:rFonts w:cs="Arial"/>
              </w:rPr>
              <w:lastRenderedPageBreak/>
              <w:t xml:space="preserve">Electricity </w:t>
            </w:r>
            <w:r w:rsidR="000028F6">
              <w:rPr>
                <w:rFonts w:cs="Arial"/>
              </w:rPr>
              <w:t>metering:</w:t>
            </w:r>
            <w:r>
              <w:rPr>
                <w:rFonts w:cs="Arial"/>
              </w:rPr>
              <w:t xml:space="preserve"> Data exchange for meter reading, tariff and load control: Part 53 COSEM application layer</w:t>
            </w:r>
          </w:p>
        </w:tc>
      </w:tr>
      <w:tr w:rsidR="00632C9E" w14:paraId="3AD8BFA7" w14:textId="77777777">
        <w:tc>
          <w:tcPr>
            <w:tcW w:w="3120" w:type="dxa"/>
          </w:tcPr>
          <w:p w14:paraId="620895C0" w14:textId="77777777" w:rsidR="00632C9E" w:rsidRDefault="00FD6F26">
            <w:pPr>
              <w:rPr>
                <w:rFonts w:cs="Arial"/>
              </w:rPr>
            </w:pPr>
            <w:r>
              <w:rPr>
                <w:rFonts w:cs="Arial"/>
              </w:rPr>
              <w:lastRenderedPageBreak/>
              <w:t xml:space="preserve">IS/IEC 62056-5-1: 2006 </w:t>
            </w:r>
          </w:p>
        </w:tc>
        <w:tc>
          <w:tcPr>
            <w:tcW w:w="4740" w:type="dxa"/>
          </w:tcPr>
          <w:p w14:paraId="7E65C6A8" w14:textId="77777777" w:rsidR="00632C9E" w:rsidRDefault="00FD6F26">
            <w:pPr>
              <w:rPr>
                <w:rFonts w:cs="Arial"/>
              </w:rPr>
            </w:pPr>
            <w:r>
              <w:rPr>
                <w:rFonts w:cs="Arial"/>
              </w:rPr>
              <w:t>Electricity metering: Part 61 Data exchange for meter reading, tariff and load control Object identification system (OBIS)</w:t>
            </w:r>
          </w:p>
          <w:p w14:paraId="2183080E" w14:textId="77777777" w:rsidR="00632C9E" w:rsidRDefault="00632C9E">
            <w:pPr>
              <w:rPr>
                <w:rFonts w:cs="Arial"/>
              </w:rPr>
            </w:pPr>
          </w:p>
        </w:tc>
      </w:tr>
      <w:tr w:rsidR="00632C9E" w14:paraId="21938C79" w14:textId="77777777">
        <w:tc>
          <w:tcPr>
            <w:tcW w:w="3120" w:type="dxa"/>
          </w:tcPr>
          <w:p w14:paraId="283D36D9" w14:textId="77777777" w:rsidR="00632C9E" w:rsidRDefault="00FD6F26">
            <w:pPr>
              <w:rPr>
                <w:rFonts w:cs="Arial"/>
              </w:rPr>
            </w:pPr>
            <w:r>
              <w:rPr>
                <w:rFonts w:cs="Arial"/>
              </w:rPr>
              <w:t>IS/IEC 62056-6-2:2006</w:t>
            </w:r>
          </w:p>
        </w:tc>
        <w:tc>
          <w:tcPr>
            <w:tcW w:w="4740" w:type="dxa"/>
          </w:tcPr>
          <w:p w14:paraId="4F6DD9C1" w14:textId="22C56008" w:rsidR="00632C9E" w:rsidRDefault="00FD6F26">
            <w:pPr>
              <w:rPr>
                <w:rFonts w:cs="Arial"/>
              </w:rPr>
            </w:pPr>
            <w:r>
              <w:rPr>
                <w:rFonts w:cs="Arial"/>
              </w:rPr>
              <w:t xml:space="preserve">Electricity </w:t>
            </w:r>
            <w:r w:rsidR="000028F6">
              <w:rPr>
                <w:rFonts w:cs="Arial"/>
              </w:rPr>
              <w:t>metering:</w:t>
            </w:r>
            <w:r>
              <w:rPr>
                <w:rFonts w:cs="Arial"/>
              </w:rPr>
              <w:t xml:space="preserve"> Data exchange for meter reading, tariff and load control</w:t>
            </w:r>
          </w:p>
          <w:p w14:paraId="4447A06C" w14:textId="77777777" w:rsidR="00632C9E" w:rsidRDefault="00FD6F26">
            <w:pPr>
              <w:rPr>
                <w:rFonts w:cs="Arial"/>
              </w:rPr>
            </w:pPr>
            <w:r>
              <w:rPr>
                <w:rFonts w:cs="Arial"/>
              </w:rPr>
              <w:t>Part 62: Interface classes</w:t>
            </w:r>
          </w:p>
          <w:p w14:paraId="0AE22AE0" w14:textId="77777777" w:rsidR="00632C9E" w:rsidRDefault="00632C9E">
            <w:pPr>
              <w:rPr>
                <w:rFonts w:cs="Arial"/>
              </w:rPr>
            </w:pPr>
          </w:p>
        </w:tc>
      </w:tr>
      <w:tr w:rsidR="00632C9E" w14:paraId="4D157817" w14:textId="77777777">
        <w:tc>
          <w:tcPr>
            <w:tcW w:w="3120" w:type="dxa"/>
          </w:tcPr>
          <w:p w14:paraId="3480C12B" w14:textId="77777777" w:rsidR="00632C9E" w:rsidRDefault="00FD6F26">
            <w:pPr>
              <w:rPr>
                <w:rFonts w:cs="Arial"/>
              </w:rPr>
            </w:pPr>
            <w:r>
              <w:rPr>
                <w:rFonts w:cs="Arial"/>
              </w:rPr>
              <w:t>IEC/TR 62051:1999</w:t>
            </w:r>
          </w:p>
          <w:p w14:paraId="4A7F65D6" w14:textId="77777777" w:rsidR="00632C9E" w:rsidRDefault="00632C9E">
            <w:pPr>
              <w:rPr>
                <w:rFonts w:cs="Arial"/>
              </w:rPr>
            </w:pPr>
          </w:p>
          <w:p w14:paraId="1472AD12" w14:textId="77777777" w:rsidR="00632C9E" w:rsidRDefault="00632C9E">
            <w:pPr>
              <w:rPr>
                <w:rFonts w:cs="Arial"/>
              </w:rPr>
            </w:pPr>
          </w:p>
          <w:p w14:paraId="0E66355A" w14:textId="77777777" w:rsidR="00632C9E" w:rsidRDefault="00FD6F26">
            <w:pPr>
              <w:rPr>
                <w:rFonts w:cs="Arial"/>
              </w:rPr>
            </w:pPr>
            <w:r>
              <w:rPr>
                <w:rFonts w:cs="Arial"/>
              </w:rPr>
              <w:t>IS/IEC/TR62051-1:2004</w:t>
            </w:r>
          </w:p>
        </w:tc>
        <w:tc>
          <w:tcPr>
            <w:tcW w:w="4740" w:type="dxa"/>
          </w:tcPr>
          <w:p w14:paraId="02197ED0" w14:textId="77777777" w:rsidR="00632C9E" w:rsidRDefault="00FD6F26">
            <w:pPr>
              <w:rPr>
                <w:rFonts w:cs="Arial"/>
              </w:rPr>
            </w:pPr>
            <w:r>
              <w:rPr>
                <w:rFonts w:cs="Arial"/>
              </w:rPr>
              <w:t xml:space="preserve">Electricity metering </w:t>
            </w:r>
            <w:r>
              <w:rPr>
                <w:rFonts w:cs="Arial"/>
                <w:b/>
                <w:bCs/>
              </w:rPr>
              <w:t xml:space="preserve">— </w:t>
            </w:r>
            <w:r>
              <w:rPr>
                <w:rFonts w:cs="Arial"/>
              </w:rPr>
              <w:t>Glossary of</w:t>
            </w:r>
          </w:p>
          <w:p w14:paraId="27229F1F" w14:textId="77777777" w:rsidR="00632C9E" w:rsidRDefault="00FD6F26">
            <w:pPr>
              <w:rPr>
                <w:rFonts w:cs="Arial"/>
              </w:rPr>
            </w:pPr>
            <w:r>
              <w:rPr>
                <w:rFonts w:cs="Arial"/>
              </w:rPr>
              <w:t>terms</w:t>
            </w:r>
          </w:p>
          <w:p w14:paraId="763F2C85" w14:textId="77777777" w:rsidR="00632C9E" w:rsidRDefault="00632C9E">
            <w:pPr>
              <w:rPr>
                <w:rFonts w:cs="Arial"/>
              </w:rPr>
            </w:pPr>
          </w:p>
          <w:p w14:paraId="709BED5D" w14:textId="3C564F2A" w:rsidR="00632C9E" w:rsidRDefault="00FD6F26">
            <w:pPr>
              <w:rPr>
                <w:rFonts w:cs="Arial"/>
              </w:rPr>
            </w:pPr>
            <w:r>
              <w:rPr>
                <w:rFonts w:cs="Arial"/>
              </w:rPr>
              <w:t xml:space="preserve">Electricity </w:t>
            </w:r>
            <w:r w:rsidR="000028F6">
              <w:rPr>
                <w:rFonts w:cs="Arial"/>
              </w:rPr>
              <w:t>metering:</w:t>
            </w:r>
            <w:r>
              <w:rPr>
                <w:rFonts w:cs="Arial"/>
              </w:rPr>
              <w:t xml:space="preserve"> Data </w:t>
            </w:r>
            <w:r w:rsidR="000028F6">
              <w:rPr>
                <w:rFonts w:cs="Arial"/>
              </w:rPr>
              <w:t>exchange for</w:t>
            </w:r>
            <w:r>
              <w:rPr>
                <w:rFonts w:cs="Arial"/>
              </w:rPr>
              <w:t xml:space="preserve"> meter reading, tariff and load control </w:t>
            </w:r>
            <w:r>
              <w:rPr>
                <w:rFonts w:cs="Arial"/>
                <w:b/>
                <w:bCs/>
              </w:rPr>
              <w:t xml:space="preserve">— </w:t>
            </w:r>
            <w:r>
              <w:rPr>
                <w:rFonts w:cs="Arial"/>
              </w:rPr>
              <w:t>Glossary of terms: Part 1 Terms related to data exchange with metering equipment using DLMS/COSEM</w:t>
            </w:r>
          </w:p>
          <w:p w14:paraId="28EDFD27" w14:textId="77777777" w:rsidR="00632C9E" w:rsidRDefault="00632C9E">
            <w:pPr>
              <w:rPr>
                <w:rFonts w:cs="Arial"/>
              </w:rPr>
            </w:pPr>
          </w:p>
        </w:tc>
      </w:tr>
      <w:tr w:rsidR="00632C9E" w14:paraId="126ED427" w14:textId="77777777">
        <w:tc>
          <w:tcPr>
            <w:tcW w:w="3120" w:type="dxa"/>
          </w:tcPr>
          <w:p w14:paraId="4BACE9AA" w14:textId="77777777" w:rsidR="00632C9E" w:rsidRDefault="00632C9E">
            <w:pPr>
              <w:rPr>
                <w:rFonts w:cs="Arial"/>
              </w:rPr>
            </w:pPr>
          </w:p>
        </w:tc>
        <w:tc>
          <w:tcPr>
            <w:tcW w:w="4740" w:type="dxa"/>
          </w:tcPr>
          <w:p w14:paraId="438CFA65" w14:textId="77777777" w:rsidR="00632C9E" w:rsidRDefault="00632C9E">
            <w:pPr>
              <w:rPr>
                <w:rFonts w:cs="Arial"/>
              </w:rPr>
            </w:pPr>
          </w:p>
        </w:tc>
      </w:tr>
      <w:tr w:rsidR="00632C9E" w14:paraId="0802BC68" w14:textId="77777777">
        <w:tc>
          <w:tcPr>
            <w:tcW w:w="3120" w:type="dxa"/>
          </w:tcPr>
          <w:p w14:paraId="40CD9F61" w14:textId="77777777" w:rsidR="00632C9E" w:rsidRDefault="00FD6F26">
            <w:pPr>
              <w:rPr>
                <w:rFonts w:cs="Arial"/>
              </w:rPr>
            </w:pPr>
            <w:r>
              <w:rPr>
                <w:rFonts w:cs="Arial"/>
              </w:rPr>
              <w:t>NIST Special Publication 800-38D, Nov 2007</w:t>
            </w:r>
          </w:p>
        </w:tc>
        <w:tc>
          <w:tcPr>
            <w:tcW w:w="4740" w:type="dxa"/>
          </w:tcPr>
          <w:p w14:paraId="2B682375" w14:textId="77777777" w:rsidR="00632C9E" w:rsidRDefault="00FD6F26">
            <w:pPr>
              <w:rPr>
                <w:rFonts w:cs="Arial"/>
              </w:rPr>
            </w:pPr>
            <w:r>
              <w:rPr>
                <w:rFonts w:cs="Arial"/>
              </w:rPr>
              <w:t xml:space="preserve">Recommendation for block cipher modes of operation: Galois/Counter Mode (GCM) and GMAC  </w:t>
            </w:r>
          </w:p>
          <w:p w14:paraId="55250377" w14:textId="77777777" w:rsidR="00632C9E" w:rsidRDefault="00632C9E">
            <w:pPr>
              <w:rPr>
                <w:rFonts w:cs="Arial"/>
              </w:rPr>
            </w:pPr>
          </w:p>
        </w:tc>
      </w:tr>
      <w:tr w:rsidR="00632C9E" w14:paraId="00A123B8" w14:textId="77777777">
        <w:tc>
          <w:tcPr>
            <w:tcW w:w="3120" w:type="dxa"/>
          </w:tcPr>
          <w:p w14:paraId="6C02A2E4" w14:textId="77777777" w:rsidR="00632C9E" w:rsidRDefault="00FD6F26">
            <w:pPr>
              <w:rPr>
                <w:rFonts w:cs="Arial"/>
              </w:rPr>
            </w:pPr>
            <w:r>
              <w:rPr>
                <w:rFonts w:cs="Arial"/>
              </w:rPr>
              <w:t xml:space="preserve">NIST Federal </w:t>
            </w:r>
          </w:p>
          <w:p w14:paraId="3C2FFF1D" w14:textId="77777777" w:rsidR="00632C9E" w:rsidRDefault="00FD6F26">
            <w:pPr>
              <w:rPr>
                <w:rFonts w:cs="Arial"/>
              </w:rPr>
            </w:pPr>
            <w:r>
              <w:rPr>
                <w:rFonts w:cs="Arial"/>
              </w:rPr>
              <w:t>Processing</w:t>
            </w:r>
          </w:p>
          <w:p w14:paraId="185ABFCC" w14:textId="77777777" w:rsidR="00632C9E" w:rsidRDefault="00FD6F26">
            <w:pPr>
              <w:rPr>
                <w:rFonts w:cs="Arial"/>
              </w:rPr>
            </w:pPr>
            <w:r>
              <w:rPr>
                <w:rFonts w:cs="Arial"/>
              </w:rPr>
              <w:t>Standards</w:t>
            </w:r>
          </w:p>
          <w:p w14:paraId="6C7CBACA" w14:textId="517D4A0C" w:rsidR="00632C9E" w:rsidRDefault="00FD6F26">
            <w:pPr>
              <w:rPr>
                <w:rFonts w:cs="Arial"/>
              </w:rPr>
            </w:pPr>
            <w:r>
              <w:rPr>
                <w:rFonts w:cs="Arial"/>
              </w:rPr>
              <w:t xml:space="preserve">Publication </w:t>
            </w:r>
            <w:r w:rsidR="000028F6">
              <w:rPr>
                <w:rFonts w:cs="Arial"/>
              </w:rPr>
              <w:t>197:</w:t>
            </w:r>
          </w:p>
          <w:p w14:paraId="0816D4BE" w14:textId="77777777" w:rsidR="00632C9E" w:rsidRDefault="00FD6F26">
            <w:pPr>
              <w:rPr>
                <w:rFonts w:cs="Arial"/>
              </w:rPr>
            </w:pPr>
            <w:r>
              <w:rPr>
                <w:rFonts w:cs="Arial"/>
              </w:rPr>
              <w:t>Nov 2001</w:t>
            </w:r>
          </w:p>
        </w:tc>
        <w:tc>
          <w:tcPr>
            <w:tcW w:w="4740" w:type="dxa"/>
          </w:tcPr>
          <w:p w14:paraId="6EEC2C27" w14:textId="77777777" w:rsidR="00632C9E" w:rsidRDefault="00FD6F26">
            <w:pPr>
              <w:rPr>
                <w:rFonts w:cs="Arial"/>
              </w:rPr>
            </w:pPr>
            <w:r>
              <w:rPr>
                <w:rFonts w:cs="Arial"/>
              </w:rPr>
              <w:t>Advanced encryption standard</w:t>
            </w:r>
          </w:p>
          <w:p w14:paraId="7566B7AB" w14:textId="77777777" w:rsidR="00632C9E" w:rsidRDefault="00FD6F26">
            <w:pPr>
              <w:rPr>
                <w:rFonts w:cs="Arial"/>
              </w:rPr>
            </w:pPr>
            <w:r>
              <w:rPr>
                <w:rFonts w:cs="Arial"/>
              </w:rPr>
              <w:t>Information (AES)</w:t>
            </w:r>
          </w:p>
        </w:tc>
      </w:tr>
      <w:tr w:rsidR="00632C9E" w14:paraId="0906A230" w14:textId="77777777">
        <w:trPr>
          <w:trHeight w:val="930"/>
        </w:trPr>
        <w:tc>
          <w:tcPr>
            <w:tcW w:w="3120" w:type="dxa"/>
          </w:tcPr>
          <w:p w14:paraId="40E4026A" w14:textId="77777777" w:rsidR="00632C9E" w:rsidRDefault="00632C9E">
            <w:pPr>
              <w:rPr>
                <w:rFonts w:cs="Arial"/>
              </w:rPr>
            </w:pPr>
          </w:p>
          <w:p w14:paraId="063D7BAC" w14:textId="77777777" w:rsidR="00632C9E" w:rsidRDefault="00FD6F26">
            <w:pPr>
              <w:rPr>
                <w:rFonts w:cs="Arial"/>
              </w:rPr>
            </w:pPr>
            <w:r>
              <w:rPr>
                <w:rFonts w:cs="Arial"/>
              </w:rPr>
              <w:t xml:space="preserve">NIST Federal </w:t>
            </w:r>
          </w:p>
          <w:p w14:paraId="7FBE2848" w14:textId="4D67DA0F" w:rsidR="00632C9E" w:rsidRDefault="00FD6F26">
            <w:pPr>
              <w:rPr>
                <w:rFonts w:cs="Arial"/>
              </w:rPr>
            </w:pPr>
            <w:r>
              <w:rPr>
                <w:rFonts w:cs="Arial"/>
              </w:rPr>
              <w:t xml:space="preserve">Information Processing Standards Publication </w:t>
            </w:r>
            <w:r w:rsidR="000028F6">
              <w:rPr>
                <w:rFonts w:cs="Arial"/>
              </w:rPr>
              <w:t>199:</w:t>
            </w:r>
          </w:p>
          <w:p w14:paraId="3D1C5834" w14:textId="77777777" w:rsidR="00632C9E" w:rsidRDefault="00FD6F26">
            <w:pPr>
              <w:rPr>
                <w:rFonts w:cs="Arial"/>
              </w:rPr>
            </w:pPr>
            <w:r>
              <w:rPr>
                <w:rFonts w:cs="Arial"/>
              </w:rPr>
              <w:t>2004</w:t>
            </w:r>
          </w:p>
        </w:tc>
        <w:tc>
          <w:tcPr>
            <w:tcW w:w="4740" w:type="dxa"/>
          </w:tcPr>
          <w:p w14:paraId="03709B16" w14:textId="77777777" w:rsidR="00632C9E" w:rsidRDefault="00632C9E">
            <w:pPr>
              <w:jc w:val="both"/>
              <w:rPr>
                <w:rFonts w:cs="Arial"/>
              </w:rPr>
            </w:pPr>
          </w:p>
          <w:p w14:paraId="11FA4674" w14:textId="77777777" w:rsidR="00632C9E" w:rsidRDefault="00FD6F26">
            <w:pPr>
              <w:rPr>
                <w:rFonts w:cs="Arial"/>
              </w:rPr>
            </w:pPr>
            <w:r>
              <w:rPr>
                <w:rFonts w:cs="Arial"/>
              </w:rPr>
              <w:t>Standards for security categorization</w:t>
            </w:r>
          </w:p>
          <w:p w14:paraId="496D911A" w14:textId="77777777" w:rsidR="00632C9E" w:rsidRDefault="00FD6F26">
            <w:pPr>
              <w:rPr>
                <w:rFonts w:cs="Arial"/>
              </w:rPr>
            </w:pPr>
            <w:r>
              <w:rPr>
                <w:rFonts w:cs="Arial"/>
              </w:rPr>
              <w:t>of federal information and</w:t>
            </w:r>
          </w:p>
          <w:p w14:paraId="0B647ECC" w14:textId="77777777" w:rsidR="00632C9E" w:rsidRDefault="00FD6F26">
            <w:pPr>
              <w:rPr>
                <w:rFonts w:cs="Arial"/>
              </w:rPr>
            </w:pPr>
            <w:r>
              <w:rPr>
                <w:rFonts w:cs="Arial"/>
              </w:rPr>
              <w:t>Processing information systems</w:t>
            </w:r>
          </w:p>
          <w:p w14:paraId="2960FE40" w14:textId="77777777" w:rsidR="00632C9E" w:rsidRDefault="00632C9E">
            <w:pPr>
              <w:rPr>
                <w:rFonts w:cs="Arial"/>
              </w:rPr>
            </w:pPr>
          </w:p>
        </w:tc>
      </w:tr>
      <w:tr w:rsidR="00632C9E" w14:paraId="26225E7B" w14:textId="77777777">
        <w:trPr>
          <w:trHeight w:val="512"/>
        </w:trPr>
        <w:tc>
          <w:tcPr>
            <w:tcW w:w="3120" w:type="dxa"/>
          </w:tcPr>
          <w:p w14:paraId="5E88C31C" w14:textId="77777777" w:rsidR="00632C9E" w:rsidRDefault="00632C9E">
            <w:pPr>
              <w:rPr>
                <w:rFonts w:cs="Arial"/>
              </w:rPr>
            </w:pPr>
          </w:p>
        </w:tc>
        <w:tc>
          <w:tcPr>
            <w:tcW w:w="4740" w:type="dxa"/>
          </w:tcPr>
          <w:p w14:paraId="3FB1E170" w14:textId="77777777" w:rsidR="00632C9E" w:rsidRDefault="00632C9E">
            <w:pPr>
              <w:rPr>
                <w:rFonts w:cs="Arial"/>
              </w:rPr>
            </w:pPr>
          </w:p>
        </w:tc>
      </w:tr>
      <w:tr w:rsidR="00632C9E" w14:paraId="51932E66" w14:textId="77777777">
        <w:tc>
          <w:tcPr>
            <w:tcW w:w="3120" w:type="dxa"/>
          </w:tcPr>
          <w:p w14:paraId="0F8F5187" w14:textId="77777777" w:rsidR="00632C9E" w:rsidRDefault="00632C9E">
            <w:pPr>
              <w:rPr>
                <w:rFonts w:cs="Arial"/>
              </w:rPr>
            </w:pPr>
          </w:p>
        </w:tc>
        <w:tc>
          <w:tcPr>
            <w:tcW w:w="4740" w:type="dxa"/>
          </w:tcPr>
          <w:p w14:paraId="08376E68" w14:textId="77777777" w:rsidR="00632C9E" w:rsidRDefault="00632C9E">
            <w:pPr>
              <w:rPr>
                <w:rFonts w:cs="Arial"/>
              </w:rPr>
            </w:pPr>
          </w:p>
        </w:tc>
      </w:tr>
      <w:tr w:rsidR="00632C9E" w14:paraId="0EA6F2F1" w14:textId="77777777">
        <w:tc>
          <w:tcPr>
            <w:tcW w:w="3120" w:type="dxa"/>
          </w:tcPr>
          <w:p w14:paraId="1667D5C0" w14:textId="77777777" w:rsidR="00632C9E" w:rsidRDefault="00FD6F26">
            <w:pPr>
              <w:rPr>
                <w:rFonts w:cs="Arial"/>
              </w:rPr>
            </w:pPr>
            <w:r>
              <w:rPr>
                <w:rFonts w:cs="Arial"/>
              </w:rPr>
              <w:t xml:space="preserve">IETF Request </w:t>
            </w:r>
          </w:p>
          <w:p w14:paraId="287FE04C" w14:textId="77777777" w:rsidR="00632C9E" w:rsidRDefault="00FD6F26">
            <w:pPr>
              <w:rPr>
                <w:rFonts w:cs="Arial"/>
              </w:rPr>
            </w:pPr>
            <w:r>
              <w:rPr>
                <w:rFonts w:cs="Arial"/>
              </w:rPr>
              <w:t xml:space="preserve">For Circulation </w:t>
            </w:r>
          </w:p>
          <w:p w14:paraId="4CCC8A44" w14:textId="55C7DD39" w:rsidR="00632C9E" w:rsidRDefault="00FD6F26">
            <w:pPr>
              <w:rPr>
                <w:rFonts w:cs="Arial"/>
              </w:rPr>
            </w:pPr>
            <w:r>
              <w:rPr>
                <w:rFonts w:cs="Arial"/>
              </w:rPr>
              <w:t xml:space="preserve">(RFC) - </w:t>
            </w:r>
            <w:r w:rsidR="000028F6">
              <w:rPr>
                <w:rFonts w:cs="Arial"/>
              </w:rPr>
              <w:t>3394:</w:t>
            </w:r>
          </w:p>
          <w:p w14:paraId="5DE1378E" w14:textId="77777777" w:rsidR="00632C9E" w:rsidRDefault="00FD6F26">
            <w:pPr>
              <w:rPr>
                <w:rFonts w:cs="Arial"/>
              </w:rPr>
            </w:pPr>
            <w:r>
              <w:rPr>
                <w:rFonts w:cs="Arial"/>
              </w:rPr>
              <w:t xml:space="preserve">Sept, 2002 </w:t>
            </w:r>
          </w:p>
        </w:tc>
        <w:tc>
          <w:tcPr>
            <w:tcW w:w="4740" w:type="dxa"/>
          </w:tcPr>
          <w:p w14:paraId="241D2F29" w14:textId="48F0C316" w:rsidR="00632C9E" w:rsidRDefault="00FD6F26">
            <w:pPr>
              <w:rPr>
                <w:rFonts w:cs="Arial"/>
              </w:rPr>
            </w:pPr>
            <w:r>
              <w:rPr>
                <w:rFonts w:cs="Arial"/>
              </w:rPr>
              <w:t>Advanced encryption standard (AES) key wrap algorithm (</w:t>
            </w:r>
            <w:r w:rsidR="000028F6">
              <w:rPr>
                <w:rFonts w:cs="Arial"/>
              </w:rPr>
              <w:t>Informative)</w:t>
            </w:r>
          </w:p>
        </w:tc>
      </w:tr>
      <w:tr w:rsidR="00632C9E" w14:paraId="47BAB0EF" w14:textId="77777777">
        <w:tc>
          <w:tcPr>
            <w:tcW w:w="3120" w:type="dxa"/>
          </w:tcPr>
          <w:p w14:paraId="35C2C01F" w14:textId="77777777" w:rsidR="00632C9E" w:rsidRDefault="00632C9E">
            <w:pPr>
              <w:rPr>
                <w:rFonts w:cs="Arial"/>
              </w:rPr>
            </w:pPr>
          </w:p>
        </w:tc>
        <w:tc>
          <w:tcPr>
            <w:tcW w:w="4740" w:type="dxa"/>
          </w:tcPr>
          <w:p w14:paraId="0B51446D" w14:textId="77777777" w:rsidR="00632C9E" w:rsidRDefault="00632C9E">
            <w:pPr>
              <w:rPr>
                <w:rFonts w:cs="Arial"/>
              </w:rPr>
            </w:pPr>
          </w:p>
        </w:tc>
      </w:tr>
    </w:tbl>
    <w:p w14:paraId="6022A886" w14:textId="77777777" w:rsidR="00632C9E" w:rsidRDefault="00FD6F26">
      <w:pPr>
        <w:pStyle w:val="BodyTextIndent3"/>
        <w:ind w:left="0"/>
        <w:jc w:val="center"/>
        <w:rPr>
          <w:b/>
          <w:sz w:val="24"/>
          <w:szCs w:val="24"/>
        </w:rPr>
      </w:pPr>
      <w:r>
        <w:rPr>
          <w:b/>
          <w:sz w:val="24"/>
          <w:szCs w:val="24"/>
        </w:rPr>
        <w:t>ANNEX J</w:t>
      </w:r>
    </w:p>
    <w:p w14:paraId="2CA80582" w14:textId="77777777" w:rsidR="00632C9E" w:rsidRDefault="00FD6F26">
      <w:pPr>
        <w:pStyle w:val="BodyTextIndent3"/>
        <w:ind w:left="0"/>
        <w:jc w:val="center"/>
        <w:rPr>
          <w:bCs/>
          <w:sz w:val="24"/>
          <w:szCs w:val="24"/>
        </w:rPr>
      </w:pPr>
      <w:r>
        <w:rPr>
          <w:bCs/>
          <w:sz w:val="24"/>
          <w:szCs w:val="24"/>
        </w:rPr>
        <w:t>(</w:t>
      </w:r>
      <w:r>
        <w:rPr>
          <w:bCs/>
          <w:i/>
          <w:sz w:val="24"/>
          <w:szCs w:val="24"/>
        </w:rPr>
        <w:t xml:space="preserve">Clause </w:t>
      </w:r>
      <w:r>
        <w:rPr>
          <w:bCs/>
          <w:sz w:val="24"/>
          <w:szCs w:val="24"/>
        </w:rPr>
        <w:t>3.6)</w:t>
      </w:r>
    </w:p>
    <w:p w14:paraId="44E80420" w14:textId="77777777" w:rsidR="00632C9E" w:rsidRDefault="00FD6F26">
      <w:pPr>
        <w:jc w:val="center"/>
        <w:rPr>
          <w:rFonts w:ascii="Times-Bold" w:hAnsi="Times-Bold" w:cs="Times-Bold"/>
          <w:b/>
          <w:bCs/>
          <w:sz w:val="20"/>
          <w:szCs w:val="20"/>
        </w:rPr>
      </w:pPr>
      <w:r>
        <w:rPr>
          <w:rFonts w:ascii="Times-Bold" w:hAnsi="Times-Bold" w:cs="Times-Bold"/>
          <w:b/>
          <w:bCs/>
          <w:sz w:val="20"/>
          <w:szCs w:val="20"/>
        </w:rPr>
        <w:t>HHU (MRI) CONSIDERATION</w:t>
      </w:r>
    </w:p>
    <w:p w14:paraId="13F3066F" w14:textId="77777777" w:rsidR="00632C9E" w:rsidRDefault="00632C9E">
      <w:pPr>
        <w:jc w:val="center"/>
        <w:rPr>
          <w:rFonts w:ascii="Times-Bold" w:hAnsi="Times-Bold" w:cs="Times-Bold"/>
          <w:b/>
          <w:bCs/>
          <w:sz w:val="20"/>
          <w:szCs w:val="20"/>
        </w:rPr>
      </w:pPr>
    </w:p>
    <w:p w14:paraId="6D4A9CC0" w14:textId="77777777" w:rsidR="00632C9E" w:rsidRDefault="00632C9E">
      <w:pPr>
        <w:jc w:val="center"/>
        <w:rPr>
          <w:rFonts w:ascii="Times-Bold" w:hAnsi="Times-Bold" w:cs="Times-Bold"/>
          <w:b/>
          <w:bCs/>
          <w:sz w:val="20"/>
          <w:szCs w:val="20"/>
        </w:rPr>
      </w:pPr>
    </w:p>
    <w:p w14:paraId="626C5614" w14:textId="77777777" w:rsidR="00632C9E" w:rsidRDefault="00FD6F26">
      <w:r>
        <w:rPr>
          <w:b/>
          <w:bCs/>
        </w:rPr>
        <w:t>J-1</w:t>
      </w:r>
      <w:r>
        <w:rPr>
          <w:b/>
          <w:bCs/>
        </w:rPr>
        <w:tab/>
        <w:t>HHU (MRI) CONSIDERATION</w:t>
      </w:r>
    </w:p>
    <w:p w14:paraId="712F1F7E" w14:textId="77777777" w:rsidR="00632C9E" w:rsidRDefault="00632C9E">
      <w:pPr>
        <w:rPr>
          <w:rFonts w:ascii="Arial" w:hAnsi="Arial" w:cs="Arial"/>
          <w:sz w:val="22"/>
          <w:szCs w:val="22"/>
        </w:rPr>
      </w:pPr>
    </w:p>
    <w:p w14:paraId="37D829FF" w14:textId="77777777" w:rsidR="00632C9E" w:rsidRDefault="00FD6F26">
      <w:pPr>
        <w:jc w:val="both"/>
        <w:rPr>
          <w:rFonts w:cs="Arial"/>
        </w:rPr>
      </w:pPr>
      <w:r>
        <w:rPr>
          <w:rFonts w:cs="Arial"/>
        </w:rPr>
        <w:t>Communication standards in the Indian metering scenario require supporting considerations for the utilization of those standards in HHUs (Hand held units synonymous with MRI or CMRI). This Annex provides a suitable approach to the implementation of the IEC-62056 standards and this Indian Companion Specification in such devices.</w:t>
      </w:r>
    </w:p>
    <w:p w14:paraId="7ACFF3F9" w14:textId="77777777" w:rsidR="00632C9E" w:rsidRDefault="00632C9E">
      <w:pPr>
        <w:rPr>
          <w:rFonts w:cs="Arial"/>
        </w:rPr>
      </w:pPr>
    </w:p>
    <w:p w14:paraId="16CF9D95" w14:textId="77777777" w:rsidR="00632C9E" w:rsidRDefault="00FD6F26">
      <w:pPr>
        <w:rPr>
          <w:rFonts w:cs="Arial"/>
        </w:rPr>
      </w:pPr>
      <w:r>
        <w:rPr>
          <w:rFonts w:cs="Arial"/>
          <w:b/>
        </w:rPr>
        <w:t>J-1.1</w:t>
      </w:r>
      <w:r>
        <w:rPr>
          <w:rFonts w:cs="Arial"/>
        </w:rPr>
        <w:t xml:space="preserve"> The terms of this suggested implementation are as below:</w:t>
      </w:r>
    </w:p>
    <w:p w14:paraId="35DD1600" w14:textId="77777777" w:rsidR="00632C9E" w:rsidRDefault="00FD6F26">
      <w:pPr>
        <w:widowControl w:val="0"/>
        <w:suppressAutoHyphens/>
        <w:ind w:left="1080" w:hanging="360"/>
        <w:jc w:val="both"/>
        <w:rPr>
          <w:rFonts w:cs="Arial"/>
        </w:rPr>
      </w:pPr>
      <w:r>
        <w:rPr>
          <w:rFonts w:cs="Arial"/>
        </w:rPr>
        <w:t>a)</w:t>
      </w:r>
      <w:r>
        <w:rPr>
          <w:rFonts w:cs="Arial"/>
        </w:rPr>
        <w:tab/>
        <w:t>HHUs may retrieve data from DLMS/COSEM Meters conforming to this standard using the communication ports.</w:t>
      </w:r>
    </w:p>
    <w:p w14:paraId="7DA1D2AA" w14:textId="77777777" w:rsidR="00632C9E" w:rsidRDefault="00FD6F26">
      <w:pPr>
        <w:widowControl w:val="0"/>
        <w:suppressAutoHyphens/>
        <w:ind w:left="1080" w:hanging="360"/>
        <w:jc w:val="both"/>
        <w:rPr>
          <w:rFonts w:cs="Arial"/>
        </w:rPr>
      </w:pPr>
      <w:r>
        <w:rPr>
          <w:rFonts w:cs="Arial"/>
        </w:rPr>
        <w:t>b)  HHUs shall exclusively use the Meter Reading association (MR) and shall support all the features and specifications listed in this specification for the MR Association.</w:t>
      </w:r>
    </w:p>
    <w:p w14:paraId="441BCDB3" w14:textId="77777777" w:rsidR="00632C9E" w:rsidRDefault="00FD6F26">
      <w:pPr>
        <w:widowControl w:val="0"/>
        <w:numPr>
          <w:ilvl w:val="0"/>
          <w:numId w:val="17"/>
        </w:numPr>
        <w:suppressAutoHyphens/>
        <w:jc w:val="both"/>
        <w:rPr>
          <w:rFonts w:cs="Arial"/>
        </w:rPr>
      </w:pPr>
      <w:r>
        <w:rPr>
          <w:rFonts w:cs="Arial"/>
        </w:rPr>
        <w:t xml:space="preserve">HHUs shall have the same data access rights that are available to the MR association, as that available for remote meter reading. </w:t>
      </w:r>
    </w:p>
    <w:p w14:paraId="79AF354C" w14:textId="77777777" w:rsidR="00632C9E" w:rsidRDefault="00FD6F26">
      <w:pPr>
        <w:widowControl w:val="0"/>
        <w:numPr>
          <w:ilvl w:val="0"/>
          <w:numId w:val="17"/>
        </w:numPr>
        <w:suppressAutoHyphens/>
        <w:jc w:val="both"/>
        <w:rPr>
          <w:rFonts w:cs="Arial"/>
        </w:rPr>
      </w:pPr>
      <w:r>
        <w:rPr>
          <w:rFonts w:cs="Arial"/>
        </w:rPr>
        <w:t xml:space="preserve">HHU when acting as a server shall support the client addresses and security methods of the Meter Reading (MR) Association. </w:t>
      </w:r>
    </w:p>
    <w:p w14:paraId="519CACAE" w14:textId="77777777" w:rsidR="00632C9E" w:rsidRDefault="00FD6F26">
      <w:pPr>
        <w:widowControl w:val="0"/>
        <w:numPr>
          <w:ilvl w:val="0"/>
          <w:numId w:val="17"/>
        </w:numPr>
        <w:suppressAutoHyphens/>
        <w:jc w:val="both"/>
        <w:rPr>
          <w:rFonts w:cs="Arial"/>
        </w:rPr>
      </w:pPr>
      <w:r>
        <w:rPr>
          <w:rFonts w:cs="Arial"/>
        </w:rPr>
        <w:t>HHUs shall provide a DLMS/COSEM server interface to the BCS (Base Computer System – the Data collection software) over a suitable communication medium (local serial port implementing the DLMS/COSEM CO 3-layer stack is suggested).</w:t>
      </w:r>
    </w:p>
    <w:p w14:paraId="029963A9" w14:textId="77777777" w:rsidR="00632C9E" w:rsidRDefault="00FD6F26">
      <w:pPr>
        <w:widowControl w:val="0"/>
        <w:numPr>
          <w:ilvl w:val="0"/>
          <w:numId w:val="17"/>
        </w:numPr>
        <w:suppressAutoHyphens/>
        <w:jc w:val="both"/>
        <w:rPr>
          <w:rFonts w:cs="Arial"/>
        </w:rPr>
      </w:pPr>
      <w:r>
        <w:rPr>
          <w:rFonts w:cs="Arial"/>
        </w:rPr>
        <w:t>HHUs shall internally map the individual meter data to Logical Devices (one Logical Device for each meter). Inside each Logical Device the structure and naming of the data shall be the same as that retrieved from the meter</w:t>
      </w:r>
    </w:p>
    <w:p w14:paraId="5190F2B5" w14:textId="77777777" w:rsidR="00632C9E" w:rsidRDefault="00FD6F26">
      <w:pPr>
        <w:widowControl w:val="0"/>
        <w:numPr>
          <w:ilvl w:val="0"/>
          <w:numId w:val="17"/>
        </w:numPr>
        <w:suppressAutoHyphens/>
        <w:jc w:val="both"/>
        <w:rPr>
          <w:rFonts w:cs="Arial"/>
        </w:rPr>
      </w:pPr>
      <w:r>
        <w:rPr>
          <w:rFonts w:cs="Arial"/>
        </w:rPr>
        <w:t>For each logical device the DLMS/COSEM server shall support one association with properties, objects, and access rights adequate for transferring the stored data of the corresponding meter to the BCS in an efficient manner.  The server within the HHU is not required to support ad-hoc access or selective access to the data that differs from the requests which were earlier used to read the data from the meter.</w:t>
      </w:r>
    </w:p>
    <w:p w14:paraId="40BBD8F5" w14:textId="77777777" w:rsidR="00632C9E" w:rsidRDefault="00FD6F26">
      <w:pPr>
        <w:widowControl w:val="0"/>
        <w:numPr>
          <w:ilvl w:val="0"/>
          <w:numId w:val="17"/>
        </w:numPr>
        <w:suppressAutoHyphens/>
        <w:jc w:val="both"/>
        <w:rPr>
          <w:rFonts w:cs="Arial"/>
        </w:rPr>
      </w:pPr>
      <w:r>
        <w:rPr>
          <w:rFonts w:cs="Arial"/>
        </w:rPr>
        <w:t>The BCS shall maintain a mapping table that maps the individual meter identifications (the same IDs that are used to identify the meter during remote meter reading) to Logical Device addresses. During upload of data from HHU to BCS, the BCS shall query each Logical device to download the data of each meter over the local serial port</w:t>
      </w:r>
    </w:p>
    <w:p w14:paraId="017EF943" w14:textId="6232D19F" w:rsidR="00632C9E" w:rsidRDefault="00FD6F26">
      <w:pPr>
        <w:pStyle w:val="ListParagraph"/>
        <w:numPr>
          <w:ilvl w:val="0"/>
          <w:numId w:val="17"/>
        </w:numPr>
        <w:shd w:val="clear" w:color="auto" w:fill="FFFFFF"/>
        <w:tabs>
          <w:tab w:val="left" w:pos="2201"/>
        </w:tabs>
        <w:jc w:val="both"/>
        <w:rPr>
          <w:rFonts w:cs="Arial"/>
        </w:rPr>
      </w:pPr>
      <w:r>
        <w:rPr>
          <w:rFonts w:cs="Arial"/>
        </w:rPr>
        <w:t xml:space="preserve">The mapping table described in Item I-1.6 above shall require that the </w:t>
      </w:r>
      <w:r w:rsidR="000028F6">
        <w:rPr>
          <w:rFonts w:cs="Arial"/>
        </w:rPr>
        <w:t>Logical device</w:t>
      </w:r>
      <w:r>
        <w:rPr>
          <w:rFonts w:cs="Arial"/>
        </w:rPr>
        <w:t xml:space="preserve"> addresses allocated to each meter are at least unique across all meters that are to be retrieved using one HHU. Other HHUs may re-use the same addressing from their own range of allocated meters. The BCS shall take care to ensure that the re-use of addresses does not create conflicts in Meter identification.</w:t>
      </w:r>
    </w:p>
    <w:p w14:paraId="7F2D3309" w14:textId="77777777" w:rsidR="00632C9E" w:rsidRDefault="00632C9E">
      <w:pPr>
        <w:widowControl w:val="0"/>
        <w:suppressAutoHyphens/>
        <w:ind w:left="1080"/>
        <w:jc w:val="both"/>
        <w:rPr>
          <w:rFonts w:cs="Arial"/>
        </w:rPr>
      </w:pPr>
    </w:p>
    <w:p w14:paraId="040BED37" w14:textId="77777777" w:rsidR="00632C9E" w:rsidRDefault="00632C9E">
      <w:pPr>
        <w:shd w:val="clear" w:color="auto" w:fill="FFFFFF"/>
        <w:tabs>
          <w:tab w:val="left" w:pos="2201"/>
        </w:tabs>
        <w:jc w:val="both"/>
        <w:rPr>
          <w:rFonts w:cs="Arial"/>
        </w:rPr>
      </w:pPr>
    </w:p>
    <w:p w14:paraId="58980942" w14:textId="77777777" w:rsidR="00632C9E" w:rsidRDefault="00632C9E">
      <w:pPr>
        <w:shd w:val="clear" w:color="auto" w:fill="FFFFFF"/>
        <w:tabs>
          <w:tab w:val="left" w:pos="2201"/>
        </w:tabs>
        <w:jc w:val="both"/>
        <w:rPr>
          <w:rFonts w:cs="Arial"/>
        </w:rPr>
      </w:pPr>
    </w:p>
    <w:p w14:paraId="5BA7FE3E" w14:textId="77777777" w:rsidR="00632C9E" w:rsidRDefault="00632C9E">
      <w:pPr>
        <w:shd w:val="clear" w:color="auto" w:fill="FFFFFF"/>
        <w:tabs>
          <w:tab w:val="left" w:pos="2201"/>
        </w:tabs>
        <w:jc w:val="both"/>
        <w:rPr>
          <w:rFonts w:cs="Arial"/>
        </w:rPr>
      </w:pPr>
    </w:p>
    <w:p w14:paraId="56D1857C" w14:textId="77777777" w:rsidR="00632C9E" w:rsidRDefault="00632C9E">
      <w:pPr>
        <w:shd w:val="clear" w:color="auto" w:fill="FFFFFF"/>
        <w:tabs>
          <w:tab w:val="left" w:pos="2201"/>
        </w:tabs>
        <w:jc w:val="both"/>
        <w:rPr>
          <w:rFonts w:cs="Arial"/>
        </w:rPr>
      </w:pPr>
    </w:p>
    <w:p w14:paraId="3EFAD4A4" w14:textId="77777777" w:rsidR="00632C9E" w:rsidRDefault="00FD6F26">
      <w:pPr>
        <w:jc w:val="center"/>
        <w:rPr>
          <w:rFonts w:ascii="Times-Bold" w:hAnsi="Times-Bold" w:cs="Times-Bold"/>
          <w:b/>
          <w:bCs/>
          <w:sz w:val="22"/>
          <w:szCs w:val="22"/>
        </w:rPr>
      </w:pPr>
      <w:r>
        <w:rPr>
          <w:rFonts w:ascii="Times-Bold" w:hAnsi="Times-Bold" w:cs="Times-Bold"/>
          <w:b/>
          <w:bCs/>
          <w:sz w:val="22"/>
          <w:szCs w:val="22"/>
        </w:rPr>
        <w:t>ANNEX K</w:t>
      </w:r>
    </w:p>
    <w:p w14:paraId="37BC7550" w14:textId="77777777" w:rsidR="00632C9E" w:rsidRDefault="00FD6F26">
      <w:pPr>
        <w:jc w:val="center"/>
        <w:rPr>
          <w:rFonts w:ascii="Times-Bold" w:hAnsi="Times-Bold" w:cs="Times-Bold"/>
          <w:b/>
          <w:bCs/>
          <w:sz w:val="22"/>
          <w:szCs w:val="22"/>
        </w:rPr>
      </w:pPr>
      <w:r>
        <w:rPr>
          <w:rFonts w:ascii="Times-Bold" w:hAnsi="Times-Bold" w:cs="Times-Bold"/>
          <w:b/>
          <w:bCs/>
          <w:sz w:val="22"/>
          <w:szCs w:val="22"/>
        </w:rPr>
        <w:t>(</w:t>
      </w:r>
      <w:r>
        <w:rPr>
          <w:rFonts w:ascii="Times-Bold" w:hAnsi="Times-Bold" w:cs="Times-Bold"/>
          <w:bCs/>
          <w:i/>
          <w:iCs/>
          <w:sz w:val="22"/>
          <w:szCs w:val="22"/>
        </w:rPr>
        <w:t xml:space="preserve">Clause </w:t>
      </w:r>
      <w:r>
        <w:rPr>
          <w:rFonts w:ascii="Times-Bold" w:hAnsi="Times-Bold" w:cs="Times-Bold"/>
          <w:bCs/>
          <w:sz w:val="22"/>
          <w:szCs w:val="22"/>
        </w:rPr>
        <w:t>3.23</w:t>
      </w:r>
      <w:r>
        <w:rPr>
          <w:rFonts w:ascii="Times-Bold" w:hAnsi="Times-Bold" w:cs="Times-Bold"/>
          <w:b/>
          <w:bCs/>
          <w:sz w:val="22"/>
          <w:szCs w:val="22"/>
        </w:rPr>
        <w:t>)</w:t>
      </w:r>
    </w:p>
    <w:p w14:paraId="53ED60D1" w14:textId="77777777" w:rsidR="00632C9E" w:rsidRDefault="00FD6F26">
      <w:pPr>
        <w:jc w:val="center"/>
        <w:rPr>
          <w:rFonts w:ascii="Times-Bold" w:hAnsi="Times-Bold" w:cs="Times-Bold"/>
          <w:b/>
          <w:bCs/>
          <w:sz w:val="22"/>
          <w:szCs w:val="22"/>
        </w:rPr>
      </w:pPr>
      <w:r>
        <w:rPr>
          <w:rFonts w:ascii="Times-Bold" w:hAnsi="Times-Bold" w:cs="Times-Bold"/>
          <w:b/>
          <w:bCs/>
          <w:sz w:val="22"/>
          <w:szCs w:val="22"/>
        </w:rPr>
        <w:t>CONFORMANCE TESTING</w:t>
      </w:r>
    </w:p>
    <w:p w14:paraId="54A81B33" w14:textId="77777777" w:rsidR="00632C9E" w:rsidRDefault="00632C9E">
      <w:pPr>
        <w:jc w:val="center"/>
        <w:rPr>
          <w:rFonts w:ascii="Times-Bold" w:hAnsi="Times-Bold" w:cs="Times-Bold"/>
          <w:b/>
          <w:bCs/>
          <w:sz w:val="20"/>
          <w:szCs w:val="20"/>
        </w:rPr>
      </w:pPr>
    </w:p>
    <w:p w14:paraId="5028553C" w14:textId="77777777" w:rsidR="00632C9E" w:rsidRDefault="00632C9E">
      <w:pPr>
        <w:jc w:val="center"/>
        <w:rPr>
          <w:rFonts w:ascii="Times-Bold" w:hAnsi="Times-Bold" w:cs="Times-Bold"/>
          <w:b/>
          <w:bCs/>
          <w:sz w:val="20"/>
          <w:szCs w:val="20"/>
        </w:rPr>
      </w:pPr>
    </w:p>
    <w:p w14:paraId="365AB33E" w14:textId="77777777" w:rsidR="00632C9E" w:rsidRDefault="00FD6F26">
      <w:pPr>
        <w:jc w:val="both"/>
        <w:rPr>
          <w:rFonts w:cs="Arial"/>
        </w:rPr>
      </w:pPr>
      <w:r>
        <w:rPr>
          <w:rFonts w:cs="Arial"/>
          <w:b/>
        </w:rPr>
        <w:t>K-1</w:t>
      </w:r>
      <w:r>
        <w:rPr>
          <w:rFonts w:cs="Arial"/>
        </w:rPr>
        <w:t xml:space="preserve"> Meters claiming conformance to this specification will be required to </w:t>
      </w:r>
    </w:p>
    <w:p w14:paraId="509B2033" w14:textId="551AB033" w:rsidR="00632C9E" w:rsidRDefault="00FD6F26">
      <w:pPr>
        <w:pStyle w:val="NormalWeb"/>
        <w:numPr>
          <w:ilvl w:val="0"/>
          <w:numId w:val="61"/>
        </w:numPr>
        <w:ind w:left="266" w:hanging="206"/>
        <w:rPr>
          <w:rFonts w:cs="Arial"/>
        </w:rPr>
      </w:pPr>
      <w:r>
        <w:rPr>
          <w:rFonts w:cs="Arial"/>
        </w:rPr>
        <w:t xml:space="preserve"> </w:t>
      </w:r>
      <w:r>
        <w:t>“</w:t>
      </w:r>
      <w:r w:rsidR="00A01E6B">
        <w:t>Conform</w:t>
      </w:r>
      <w:r>
        <w:t xml:space="preserve"> to the DLMS/COSEM base standards (IEC 62056) as certified by the conformance test tool (CTT)</w:t>
      </w:r>
      <w:r w:rsidR="000028F6">
        <w:t>/” Make</w:t>
      </w:r>
      <w:r>
        <w:t xml:space="preserve"> in India - Indigenous test tool: </w:t>
      </w:r>
      <w:r>
        <w:rPr>
          <w:b/>
        </w:rPr>
        <w:t>SMITHA-BSMPA</w:t>
      </w:r>
      <w:r>
        <w:t xml:space="preserve"> (Smart Meter Integrated Testing and Higher Analysis - Bharat Smart Meter Protocol Analysis)”</w:t>
      </w:r>
    </w:p>
    <w:p w14:paraId="6A2F13B9" w14:textId="77777777" w:rsidR="00632C9E" w:rsidRDefault="00632C9E">
      <w:pPr>
        <w:pStyle w:val="NormalWeb"/>
        <w:ind w:left="60"/>
        <w:rPr>
          <w:rFonts w:cs="Arial"/>
        </w:rPr>
      </w:pPr>
    </w:p>
    <w:p w14:paraId="2B14A030" w14:textId="77777777" w:rsidR="00632C9E" w:rsidRDefault="00FD6F26">
      <w:pPr>
        <w:widowControl w:val="0"/>
        <w:numPr>
          <w:ilvl w:val="0"/>
          <w:numId w:val="61"/>
        </w:numPr>
        <w:suppressAutoHyphens/>
        <w:ind w:left="266" w:hanging="206"/>
        <w:jc w:val="both"/>
        <w:rPr>
          <w:rFonts w:cs="Arial"/>
        </w:rPr>
      </w:pPr>
      <w:r>
        <w:rPr>
          <w:rFonts w:cs="Arial"/>
        </w:rPr>
        <w:t xml:space="preserve">conform to the specific requirements and constraints of this standard as certified by CPRI or any other laboratory having facilities for the purpose. </w:t>
      </w:r>
    </w:p>
    <w:p w14:paraId="51520E34" w14:textId="77777777" w:rsidR="00632C9E" w:rsidRDefault="00632C9E">
      <w:pPr>
        <w:widowControl w:val="0"/>
        <w:suppressAutoHyphens/>
        <w:ind w:left="720"/>
        <w:jc w:val="both"/>
      </w:pPr>
    </w:p>
    <w:p w14:paraId="53F7C6A4" w14:textId="77777777" w:rsidR="00632C9E" w:rsidRDefault="00FD6F26">
      <w:pPr>
        <w:widowControl w:val="0"/>
        <w:suppressAutoHyphens/>
        <w:ind w:left="720"/>
        <w:jc w:val="both"/>
        <w:rPr>
          <w:rFonts w:cs="Arial"/>
        </w:rPr>
      </w:pPr>
      <w:r>
        <w:t>Note: CTT to be used in parallel with SMITHA-BSMPA for another two years till 31/Dec/2025.</w:t>
      </w:r>
    </w:p>
    <w:p w14:paraId="638C750A" w14:textId="77777777" w:rsidR="00632C9E" w:rsidRDefault="00632C9E">
      <w:pPr>
        <w:widowControl w:val="0"/>
        <w:suppressAutoHyphens/>
        <w:jc w:val="both"/>
        <w:rPr>
          <w:rFonts w:cs="Arial"/>
        </w:rPr>
      </w:pPr>
    </w:p>
    <w:p w14:paraId="1E72FD51" w14:textId="77777777" w:rsidR="00632C9E" w:rsidRDefault="00632C9E">
      <w:pPr>
        <w:ind w:left="720"/>
        <w:jc w:val="both"/>
        <w:rPr>
          <w:rFonts w:ascii="Arial" w:hAnsi="Arial" w:cs="Arial"/>
          <w:sz w:val="22"/>
          <w:szCs w:val="22"/>
        </w:rPr>
      </w:pPr>
    </w:p>
    <w:p w14:paraId="3C6CC97E" w14:textId="1169A68E" w:rsidR="00632C9E" w:rsidRDefault="00FD6F26">
      <w:pPr>
        <w:widowControl w:val="0"/>
        <w:suppressAutoHyphens/>
        <w:jc w:val="both"/>
        <w:rPr>
          <w:rFonts w:cs="Arial"/>
        </w:rPr>
      </w:pPr>
      <w:r>
        <w:rPr>
          <w:rFonts w:cs="Arial"/>
          <w:b/>
        </w:rPr>
        <w:t>K-2</w:t>
      </w:r>
      <w:r>
        <w:rPr>
          <w:rFonts w:cs="Arial"/>
        </w:rPr>
        <w:t xml:space="preserve"> This certification shall </w:t>
      </w:r>
      <w:r w:rsidR="000028F6">
        <w:rPr>
          <w:rFonts w:cs="Arial"/>
        </w:rPr>
        <w:t>ensure.</w:t>
      </w:r>
    </w:p>
    <w:p w14:paraId="347AC20A" w14:textId="77777777" w:rsidR="00632C9E" w:rsidRDefault="00FD6F26">
      <w:pPr>
        <w:widowControl w:val="0"/>
        <w:suppressAutoHyphens/>
        <w:ind w:left="1080"/>
        <w:rPr>
          <w:rFonts w:cs="Arial"/>
        </w:rPr>
      </w:pPr>
      <w:r>
        <w:rPr>
          <w:rFonts w:cs="Arial"/>
        </w:rPr>
        <w:t>a) all mandatory parameters applicable to the category of the meter under test are implemented.</w:t>
      </w:r>
    </w:p>
    <w:p w14:paraId="6472B63F" w14:textId="77777777" w:rsidR="00632C9E" w:rsidRDefault="00FD6F26">
      <w:pPr>
        <w:widowControl w:val="0"/>
        <w:suppressAutoHyphens/>
        <w:ind w:left="1080"/>
        <w:rPr>
          <w:rFonts w:cs="Arial"/>
        </w:rPr>
      </w:pPr>
      <w:r>
        <w:rPr>
          <w:rFonts w:cs="Arial"/>
        </w:rPr>
        <w:t xml:space="preserve">b) all data </w:t>
      </w:r>
      <w:proofErr w:type="gramStart"/>
      <w:r>
        <w:rPr>
          <w:rFonts w:cs="Arial"/>
        </w:rPr>
        <w:t>types where</w:t>
      </w:r>
      <w:proofErr w:type="gramEnd"/>
      <w:r>
        <w:rPr>
          <w:rFonts w:cs="Arial"/>
        </w:rPr>
        <w:t xml:space="preserve"> specified are conforming to this document.</w:t>
      </w:r>
    </w:p>
    <w:p w14:paraId="1FC68D11" w14:textId="77777777" w:rsidR="00632C9E" w:rsidRDefault="00FD6F26">
      <w:pPr>
        <w:widowControl w:val="0"/>
        <w:suppressAutoHyphens/>
        <w:ind w:left="1080"/>
        <w:rPr>
          <w:rFonts w:cs="Arial"/>
        </w:rPr>
      </w:pPr>
      <w:r>
        <w:rPr>
          <w:rFonts w:cs="Arial"/>
        </w:rPr>
        <w:t xml:space="preserve">c) all application associations are implemented as specified in this standard with all specified services </w:t>
      </w:r>
      <w:proofErr w:type="gramStart"/>
      <w:r>
        <w:rPr>
          <w:rFonts w:cs="Arial"/>
        </w:rPr>
        <w:t>supported;</w:t>
      </w:r>
      <w:proofErr w:type="gramEnd"/>
    </w:p>
    <w:p w14:paraId="1F1E9A85" w14:textId="77777777" w:rsidR="00632C9E" w:rsidRDefault="00FD6F26">
      <w:pPr>
        <w:widowControl w:val="0"/>
        <w:suppressAutoHyphens/>
        <w:ind w:left="1080"/>
        <w:rPr>
          <w:rFonts w:cs="Arial"/>
        </w:rPr>
      </w:pPr>
      <w:r>
        <w:rPr>
          <w:rFonts w:cs="Arial"/>
        </w:rPr>
        <w:t>d) association object lists conform to this document with access rights and OBIS codes as specified here; and</w:t>
      </w:r>
    </w:p>
    <w:p w14:paraId="741AB5E2" w14:textId="77777777" w:rsidR="00632C9E" w:rsidRDefault="00FD6F26">
      <w:pPr>
        <w:widowControl w:val="0"/>
        <w:suppressAutoHyphens/>
        <w:ind w:left="1080"/>
        <w:rPr>
          <w:rFonts w:cs="Arial"/>
        </w:rPr>
      </w:pPr>
      <w:r>
        <w:rPr>
          <w:rFonts w:cs="Arial"/>
        </w:rPr>
        <w:t>e) event related DLMS objects are implemented with Event identifiers as specified in the Event reference tables in this standard.</w:t>
      </w:r>
    </w:p>
    <w:p w14:paraId="3FC08993" w14:textId="77777777" w:rsidR="00632C9E" w:rsidRDefault="00632C9E">
      <w:pPr>
        <w:pStyle w:val="Standardparagraph"/>
        <w:rPr>
          <w:rFonts w:ascii="Arial" w:hAnsi="Arial" w:cs="Arial"/>
          <w:szCs w:val="22"/>
        </w:rPr>
      </w:pPr>
    </w:p>
    <w:p w14:paraId="586AAA96" w14:textId="08BA4A83" w:rsidR="00632C9E" w:rsidRDefault="00FD6F26">
      <w:pPr>
        <w:pStyle w:val="Standardparagraph"/>
        <w:rPr>
          <w:rFonts w:cs="Arial"/>
          <w:sz w:val="24"/>
          <w:szCs w:val="24"/>
          <w:lang w:val="en-US"/>
        </w:rPr>
      </w:pPr>
      <w:r>
        <w:rPr>
          <w:rFonts w:cs="Arial"/>
          <w:b/>
          <w:sz w:val="24"/>
          <w:szCs w:val="24"/>
          <w:lang w:val="en-US"/>
        </w:rPr>
        <w:t>K-2.1</w:t>
      </w:r>
      <w:r>
        <w:rPr>
          <w:rFonts w:cs="Arial"/>
          <w:sz w:val="24"/>
          <w:szCs w:val="24"/>
          <w:lang w:val="en-US"/>
        </w:rPr>
        <w:t xml:space="preserve"> The test report from an accredited laboratory and having membership with DLMS UA shall be considered as </w:t>
      </w:r>
      <w:r w:rsidR="000028F6">
        <w:rPr>
          <w:rFonts w:cs="Arial"/>
          <w:sz w:val="24"/>
          <w:szCs w:val="24"/>
          <w:lang w:val="en-US"/>
        </w:rPr>
        <w:t>proof</w:t>
      </w:r>
      <w:r>
        <w:rPr>
          <w:rFonts w:cs="Arial"/>
          <w:sz w:val="24"/>
          <w:szCs w:val="24"/>
          <w:lang w:val="en-US"/>
        </w:rPr>
        <w:t xml:space="preserve"> of conformance of protocol implementation.</w:t>
      </w:r>
    </w:p>
    <w:p w14:paraId="0F1F22B3" w14:textId="77777777" w:rsidR="00632C9E" w:rsidRDefault="00632C9E">
      <w:pPr>
        <w:pStyle w:val="Standardparagraph"/>
        <w:rPr>
          <w:rFonts w:cs="Arial"/>
          <w:sz w:val="24"/>
          <w:szCs w:val="24"/>
          <w:lang w:val="en-US"/>
        </w:rPr>
      </w:pPr>
    </w:p>
    <w:p w14:paraId="3882D736" w14:textId="77777777" w:rsidR="00632C9E" w:rsidRDefault="00FD6F26">
      <w:pPr>
        <w:pStyle w:val="Standardparagraph"/>
        <w:rPr>
          <w:rFonts w:cs="Arial"/>
          <w:sz w:val="24"/>
          <w:szCs w:val="24"/>
          <w:lang w:val="en-US"/>
        </w:rPr>
      </w:pPr>
      <w:r>
        <w:rPr>
          <w:rFonts w:cs="Arial"/>
          <w:b/>
          <w:sz w:val="24"/>
          <w:szCs w:val="24"/>
          <w:lang w:val="en-US"/>
        </w:rPr>
        <w:t>K-2.2</w:t>
      </w:r>
      <w:r>
        <w:rPr>
          <w:rFonts w:cs="Arial"/>
          <w:sz w:val="24"/>
          <w:szCs w:val="24"/>
          <w:lang w:val="en-US"/>
        </w:rPr>
        <w:t xml:space="preserve"> Systems once created in accordance with this specification and contemporary standards, shall be deemed acceptable, provided such systems are tested and certified through standard evaluation process.</w:t>
      </w:r>
    </w:p>
    <w:p w14:paraId="0E871693" w14:textId="77777777" w:rsidR="00632C9E" w:rsidRDefault="00632C9E">
      <w:pPr>
        <w:pStyle w:val="Standardparagraph"/>
        <w:rPr>
          <w:rFonts w:cs="Arial"/>
          <w:sz w:val="24"/>
          <w:szCs w:val="24"/>
          <w:lang w:val="en-US"/>
        </w:rPr>
      </w:pPr>
    </w:p>
    <w:p w14:paraId="6F79C4B7" w14:textId="77777777" w:rsidR="00632C9E" w:rsidRDefault="00FD6F26">
      <w:pPr>
        <w:pStyle w:val="Standardparagraph"/>
        <w:rPr>
          <w:rFonts w:ascii="Times-Bold" w:hAnsi="Times-Bold" w:cs="Times-Bold"/>
          <w:b/>
          <w:bCs/>
          <w:sz w:val="24"/>
          <w:szCs w:val="24"/>
          <w:lang w:val="en-US"/>
        </w:rPr>
      </w:pPr>
      <w:r w:rsidRPr="001C1A81">
        <w:rPr>
          <w:rFonts w:ascii="Times-Bold" w:hAnsi="Times-Bold" w:cs="Times-Bold"/>
          <w:b/>
          <w:bCs/>
          <w:sz w:val="24"/>
          <w:szCs w:val="24"/>
          <w:lang w:val="en-US"/>
        </w:rPr>
        <w:t>‘</w:t>
      </w:r>
      <w:r w:rsidRPr="001C1A81">
        <w:rPr>
          <w:rFonts w:ascii="Times-Bold" w:hAnsi="Times-Bold" w:cs="Times-Bold"/>
          <w:bCs/>
          <w:sz w:val="24"/>
          <w:szCs w:val="24"/>
          <w:lang w:val="en-US"/>
        </w:rPr>
        <w:t>List of tests for various categories of meters are given in Tables 40, 41 and 42’.</w:t>
      </w:r>
    </w:p>
    <w:p w14:paraId="2D7C8CFA" w14:textId="77777777" w:rsidR="00632C9E" w:rsidRDefault="00632C9E">
      <w:pPr>
        <w:ind w:left="720"/>
        <w:jc w:val="center"/>
        <w:outlineLvl w:val="0"/>
        <w:rPr>
          <w:b/>
        </w:rPr>
      </w:pPr>
    </w:p>
    <w:p w14:paraId="1E392D43" w14:textId="77777777" w:rsidR="00632C9E" w:rsidRDefault="00FD6F26">
      <w:pPr>
        <w:ind w:left="720"/>
        <w:jc w:val="center"/>
        <w:outlineLvl w:val="0"/>
        <w:rPr>
          <w:b/>
        </w:rPr>
      </w:pPr>
      <w:r>
        <w:rPr>
          <w:b/>
        </w:rPr>
        <w:t>Table 40 List of Tests for Category A Meter</w:t>
      </w:r>
    </w:p>
    <w:p w14:paraId="128A2009" w14:textId="77777777" w:rsidR="00632C9E" w:rsidRDefault="00FD6F26">
      <w:pPr>
        <w:ind w:left="720"/>
        <w:jc w:val="center"/>
        <w:outlineLvl w:val="0"/>
        <w:rPr>
          <w:b/>
        </w:rPr>
      </w:pPr>
      <w:r>
        <w:rPr>
          <w:b/>
        </w:rPr>
        <w:t>(Clause K-2)</w:t>
      </w:r>
    </w:p>
    <w:p w14:paraId="57FBB1B0" w14:textId="77777777" w:rsidR="00632C9E" w:rsidRDefault="00632C9E">
      <w:pPr>
        <w:ind w:left="720"/>
        <w:jc w:val="center"/>
        <w:outlineLvl w:val="0"/>
        <w:rPr>
          <w:b/>
          <w:sz w:val="16"/>
          <w:szCs w:val="16"/>
          <w:u w:val="single"/>
        </w:rPr>
      </w:pPr>
    </w:p>
    <w:tbl>
      <w:tblPr>
        <w:tblW w:w="775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245"/>
        <w:gridCol w:w="1701"/>
      </w:tblGrid>
      <w:tr w:rsidR="00632C9E" w14:paraId="4ECA6D57" w14:textId="77777777">
        <w:trPr>
          <w:tblHeader/>
        </w:trPr>
        <w:tc>
          <w:tcPr>
            <w:tcW w:w="806" w:type="dxa"/>
            <w:shd w:val="clear" w:color="auto" w:fill="auto"/>
          </w:tcPr>
          <w:p w14:paraId="6DDCA485" w14:textId="77777777" w:rsidR="00632C9E" w:rsidRDefault="00FD6F26">
            <w:pPr>
              <w:jc w:val="center"/>
              <w:rPr>
                <w:b/>
              </w:rPr>
            </w:pPr>
            <w:r>
              <w:rPr>
                <w:b/>
              </w:rPr>
              <w:t>Item No.</w:t>
            </w:r>
          </w:p>
          <w:p w14:paraId="44A07E9F" w14:textId="77777777" w:rsidR="00632C9E" w:rsidRDefault="00FD6F26">
            <w:pPr>
              <w:jc w:val="center"/>
              <w:rPr>
                <w:b/>
              </w:rPr>
            </w:pPr>
            <w:r>
              <w:rPr>
                <w:b/>
              </w:rPr>
              <w:t>(1)</w:t>
            </w:r>
          </w:p>
        </w:tc>
        <w:tc>
          <w:tcPr>
            <w:tcW w:w="5245" w:type="dxa"/>
            <w:shd w:val="clear" w:color="auto" w:fill="auto"/>
          </w:tcPr>
          <w:p w14:paraId="5C2680C9" w14:textId="77777777" w:rsidR="00632C9E" w:rsidRDefault="00FD6F26">
            <w:pPr>
              <w:pStyle w:val="Default"/>
              <w:jc w:val="center"/>
              <w:rPr>
                <w:b/>
                <w:color w:val="auto"/>
              </w:rPr>
            </w:pPr>
            <w:r>
              <w:rPr>
                <w:b/>
                <w:color w:val="auto"/>
              </w:rPr>
              <w:t xml:space="preserve">Compliance Test </w:t>
            </w:r>
          </w:p>
          <w:p w14:paraId="4C2795DB" w14:textId="77777777" w:rsidR="00632C9E" w:rsidRDefault="00632C9E">
            <w:pPr>
              <w:jc w:val="center"/>
              <w:rPr>
                <w:b/>
              </w:rPr>
            </w:pPr>
          </w:p>
          <w:p w14:paraId="25ACCF8C" w14:textId="77777777" w:rsidR="00632C9E" w:rsidRDefault="00FD6F26">
            <w:pPr>
              <w:jc w:val="center"/>
            </w:pPr>
            <w:r>
              <w:t>(2)</w:t>
            </w:r>
          </w:p>
        </w:tc>
        <w:tc>
          <w:tcPr>
            <w:tcW w:w="1701" w:type="dxa"/>
            <w:shd w:val="clear" w:color="auto" w:fill="auto"/>
            <w:vAlign w:val="bottom"/>
          </w:tcPr>
          <w:p w14:paraId="71A2F14B" w14:textId="77777777" w:rsidR="00632C9E" w:rsidRDefault="00FD6F26">
            <w:pPr>
              <w:ind w:right="-108"/>
              <w:rPr>
                <w:b/>
              </w:rPr>
            </w:pPr>
            <w:r>
              <w:rPr>
                <w:b/>
              </w:rPr>
              <w:t>Ref to Clause</w:t>
            </w:r>
          </w:p>
          <w:p w14:paraId="130FB65F" w14:textId="77777777" w:rsidR="00632C9E" w:rsidRDefault="00632C9E">
            <w:pPr>
              <w:ind w:right="-108"/>
              <w:rPr>
                <w:b/>
              </w:rPr>
            </w:pPr>
          </w:p>
          <w:p w14:paraId="5CD4122F" w14:textId="77777777" w:rsidR="00632C9E" w:rsidRDefault="00FD6F26">
            <w:pPr>
              <w:jc w:val="center"/>
            </w:pPr>
            <w:r>
              <w:t>(3)</w:t>
            </w:r>
          </w:p>
        </w:tc>
      </w:tr>
      <w:tr w:rsidR="00632C9E" w14:paraId="1D475711" w14:textId="77777777">
        <w:tc>
          <w:tcPr>
            <w:tcW w:w="806" w:type="dxa"/>
            <w:shd w:val="clear" w:color="auto" w:fill="auto"/>
          </w:tcPr>
          <w:p w14:paraId="46D17B65" w14:textId="77777777" w:rsidR="00632C9E" w:rsidRDefault="00FD6F26">
            <w:pPr>
              <w:jc w:val="center"/>
            </w:pPr>
            <w:r>
              <w:t>1.0</w:t>
            </w:r>
          </w:p>
        </w:tc>
        <w:tc>
          <w:tcPr>
            <w:tcW w:w="5245" w:type="dxa"/>
            <w:shd w:val="clear" w:color="auto" w:fill="auto"/>
          </w:tcPr>
          <w:p w14:paraId="6D77B4E5" w14:textId="77777777" w:rsidR="00632C9E" w:rsidRDefault="00FD6F26">
            <w:r>
              <w:t>Conformance to DLMS/COSEM (IEC 62056)</w:t>
            </w:r>
          </w:p>
        </w:tc>
        <w:tc>
          <w:tcPr>
            <w:tcW w:w="1701" w:type="dxa"/>
            <w:shd w:val="clear" w:color="auto" w:fill="auto"/>
          </w:tcPr>
          <w:p w14:paraId="2463A1EA" w14:textId="77777777" w:rsidR="00632C9E" w:rsidRDefault="00FD6F26">
            <w:r>
              <w:t>K – 1 (a)</w:t>
            </w:r>
          </w:p>
        </w:tc>
      </w:tr>
      <w:tr w:rsidR="00632C9E" w14:paraId="354BF334" w14:textId="77777777">
        <w:tc>
          <w:tcPr>
            <w:tcW w:w="806" w:type="dxa"/>
            <w:shd w:val="clear" w:color="auto" w:fill="auto"/>
          </w:tcPr>
          <w:p w14:paraId="54E3DE79" w14:textId="77777777" w:rsidR="00632C9E" w:rsidRDefault="00FD6F26">
            <w:pPr>
              <w:jc w:val="center"/>
            </w:pPr>
            <w:r>
              <w:t>2.0</w:t>
            </w:r>
          </w:p>
        </w:tc>
        <w:tc>
          <w:tcPr>
            <w:tcW w:w="5245" w:type="dxa"/>
            <w:shd w:val="clear" w:color="auto" w:fill="auto"/>
          </w:tcPr>
          <w:p w14:paraId="44DAA3BF" w14:textId="77777777" w:rsidR="00632C9E" w:rsidRDefault="00FD6F26">
            <w:r>
              <w:t>Parameter verification:</w:t>
            </w:r>
          </w:p>
        </w:tc>
        <w:tc>
          <w:tcPr>
            <w:tcW w:w="1701" w:type="dxa"/>
            <w:shd w:val="clear" w:color="auto" w:fill="auto"/>
          </w:tcPr>
          <w:p w14:paraId="12C89D6C" w14:textId="77777777" w:rsidR="00632C9E" w:rsidRDefault="00632C9E"/>
        </w:tc>
      </w:tr>
      <w:tr w:rsidR="00632C9E" w14:paraId="27BA192F" w14:textId="77777777">
        <w:tc>
          <w:tcPr>
            <w:tcW w:w="806" w:type="dxa"/>
            <w:shd w:val="clear" w:color="auto" w:fill="auto"/>
          </w:tcPr>
          <w:p w14:paraId="3DBDE9DB" w14:textId="77777777" w:rsidR="00632C9E" w:rsidRDefault="00FD6F26">
            <w:pPr>
              <w:jc w:val="center"/>
            </w:pPr>
            <w:r>
              <w:t>2.1</w:t>
            </w:r>
          </w:p>
        </w:tc>
        <w:tc>
          <w:tcPr>
            <w:tcW w:w="5245" w:type="dxa"/>
            <w:shd w:val="clear" w:color="auto" w:fill="auto"/>
          </w:tcPr>
          <w:p w14:paraId="39C159D7" w14:textId="77777777" w:rsidR="00632C9E" w:rsidRDefault="00FD6F26">
            <w:r>
              <w:t>SNRM/UA</w:t>
            </w:r>
          </w:p>
        </w:tc>
        <w:tc>
          <w:tcPr>
            <w:tcW w:w="1701" w:type="dxa"/>
            <w:shd w:val="clear" w:color="auto" w:fill="auto"/>
          </w:tcPr>
          <w:p w14:paraId="49A05A6E" w14:textId="77777777" w:rsidR="00632C9E" w:rsidRDefault="00FD6F26">
            <w:r>
              <w:t>4.1 and 4.2</w:t>
            </w:r>
          </w:p>
        </w:tc>
      </w:tr>
      <w:tr w:rsidR="00632C9E" w14:paraId="023B55AC" w14:textId="77777777">
        <w:tc>
          <w:tcPr>
            <w:tcW w:w="806" w:type="dxa"/>
            <w:shd w:val="clear" w:color="auto" w:fill="auto"/>
          </w:tcPr>
          <w:p w14:paraId="2964F725" w14:textId="77777777" w:rsidR="00632C9E" w:rsidRDefault="00FD6F26">
            <w:pPr>
              <w:jc w:val="center"/>
            </w:pPr>
            <w:r>
              <w:lastRenderedPageBreak/>
              <w:t>2.2</w:t>
            </w:r>
          </w:p>
        </w:tc>
        <w:tc>
          <w:tcPr>
            <w:tcW w:w="5245" w:type="dxa"/>
            <w:shd w:val="clear" w:color="auto" w:fill="auto"/>
          </w:tcPr>
          <w:p w14:paraId="2169FC78" w14:textId="77777777" w:rsidR="00632C9E" w:rsidRDefault="00FD6F26">
            <w:r>
              <w:t xml:space="preserve">Object list download </w:t>
            </w:r>
          </w:p>
        </w:tc>
        <w:tc>
          <w:tcPr>
            <w:tcW w:w="1701" w:type="dxa"/>
            <w:shd w:val="clear" w:color="auto" w:fill="auto"/>
          </w:tcPr>
          <w:p w14:paraId="7A0739A5" w14:textId="77777777" w:rsidR="00632C9E" w:rsidRDefault="00FD6F26">
            <w:r>
              <w:t>5.1 and 5.2</w:t>
            </w:r>
          </w:p>
        </w:tc>
      </w:tr>
      <w:tr w:rsidR="00632C9E" w14:paraId="04D2ADF3" w14:textId="77777777">
        <w:tc>
          <w:tcPr>
            <w:tcW w:w="806" w:type="dxa"/>
            <w:shd w:val="clear" w:color="auto" w:fill="auto"/>
          </w:tcPr>
          <w:p w14:paraId="39525C29" w14:textId="77777777" w:rsidR="00632C9E" w:rsidRDefault="00FD6F26">
            <w:pPr>
              <w:jc w:val="center"/>
            </w:pPr>
            <w:r>
              <w:t>2.3</w:t>
            </w:r>
          </w:p>
        </w:tc>
        <w:tc>
          <w:tcPr>
            <w:tcW w:w="5245" w:type="dxa"/>
            <w:shd w:val="clear" w:color="auto" w:fill="auto"/>
          </w:tcPr>
          <w:p w14:paraId="27A65EF9" w14:textId="77777777" w:rsidR="00632C9E" w:rsidRDefault="00FD6F26">
            <w:r>
              <w:t xml:space="preserve">Association properties </w:t>
            </w:r>
          </w:p>
        </w:tc>
        <w:tc>
          <w:tcPr>
            <w:tcW w:w="1701" w:type="dxa"/>
            <w:shd w:val="clear" w:color="auto" w:fill="auto"/>
          </w:tcPr>
          <w:p w14:paraId="34964B47" w14:textId="77777777" w:rsidR="00632C9E" w:rsidRDefault="00FD6F26">
            <w:r>
              <w:t>5.1 and 5.2</w:t>
            </w:r>
          </w:p>
        </w:tc>
      </w:tr>
      <w:tr w:rsidR="00632C9E" w14:paraId="5C6098A2" w14:textId="77777777">
        <w:tc>
          <w:tcPr>
            <w:tcW w:w="806" w:type="dxa"/>
            <w:shd w:val="clear" w:color="auto" w:fill="auto"/>
          </w:tcPr>
          <w:p w14:paraId="2167FDE0" w14:textId="77777777" w:rsidR="00632C9E" w:rsidRDefault="00FD6F26">
            <w:pPr>
              <w:jc w:val="center"/>
            </w:pPr>
            <w:r>
              <w:t>2.4</w:t>
            </w:r>
          </w:p>
        </w:tc>
        <w:tc>
          <w:tcPr>
            <w:tcW w:w="5245" w:type="dxa"/>
            <w:shd w:val="clear" w:color="auto" w:fill="auto"/>
          </w:tcPr>
          <w:p w14:paraId="2D832F80" w14:textId="77777777" w:rsidR="00632C9E" w:rsidRDefault="00FD6F26">
            <w:r>
              <w:rPr>
                <w:rStyle w:val="PageNumber"/>
              </w:rPr>
              <w:t>Simultaneous ope</w:t>
            </w:r>
            <w:r>
              <w:t>ration</w:t>
            </w:r>
          </w:p>
        </w:tc>
        <w:tc>
          <w:tcPr>
            <w:tcW w:w="1701" w:type="dxa"/>
            <w:shd w:val="clear" w:color="auto" w:fill="auto"/>
          </w:tcPr>
          <w:p w14:paraId="1CC21306" w14:textId="77777777" w:rsidR="00632C9E" w:rsidRDefault="00FD6F26">
            <w:r>
              <w:t>4.3</w:t>
            </w:r>
          </w:p>
        </w:tc>
      </w:tr>
      <w:tr w:rsidR="00632C9E" w14:paraId="50EE3165" w14:textId="77777777">
        <w:tc>
          <w:tcPr>
            <w:tcW w:w="806" w:type="dxa"/>
            <w:shd w:val="clear" w:color="auto" w:fill="auto"/>
          </w:tcPr>
          <w:p w14:paraId="00CC5553" w14:textId="77777777" w:rsidR="00632C9E" w:rsidRDefault="00FD6F26">
            <w:pPr>
              <w:jc w:val="center"/>
            </w:pPr>
            <w:r>
              <w:t>2.5</w:t>
            </w:r>
          </w:p>
        </w:tc>
        <w:tc>
          <w:tcPr>
            <w:tcW w:w="5245" w:type="dxa"/>
            <w:shd w:val="clear" w:color="auto" w:fill="auto"/>
          </w:tcPr>
          <w:p w14:paraId="39F1F5CB" w14:textId="77777777" w:rsidR="00632C9E" w:rsidRDefault="00FD6F26">
            <w:pPr>
              <w:rPr>
                <w:rStyle w:val="PageNumber"/>
              </w:rPr>
            </w:pPr>
            <w:r>
              <w:rPr>
                <w:rStyle w:val="PageNumber"/>
              </w:rPr>
              <w:t>Security:</w:t>
            </w:r>
          </w:p>
        </w:tc>
        <w:tc>
          <w:tcPr>
            <w:tcW w:w="1701" w:type="dxa"/>
            <w:shd w:val="clear" w:color="auto" w:fill="auto"/>
          </w:tcPr>
          <w:p w14:paraId="126F3FC5" w14:textId="77777777" w:rsidR="00632C9E" w:rsidRDefault="00FD6F26">
            <w:r>
              <w:t>7.5</w:t>
            </w:r>
          </w:p>
        </w:tc>
      </w:tr>
      <w:tr w:rsidR="00632C9E" w14:paraId="6FF164D7" w14:textId="77777777">
        <w:tc>
          <w:tcPr>
            <w:tcW w:w="806" w:type="dxa"/>
            <w:shd w:val="clear" w:color="auto" w:fill="auto"/>
          </w:tcPr>
          <w:p w14:paraId="5CE9DECF" w14:textId="77777777" w:rsidR="00632C9E" w:rsidRDefault="00FD6F26">
            <w:pPr>
              <w:jc w:val="center"/>
            </w:pPr>
            <w:r>
              <w:t>2.5.1</w:t>
            </w:r>
          </w:p>
        </w:tc>
        <w:tc>
          <w:tcPr>
            <w:tcW w:w="5245" w:type="dxa"/>
            <w:shd w:val="clear" w:color="auto" w:fill="auto"/>
          </w:tcPr>
          <w:p w14:paraId="1315935A" w14:textId="510095BA" w:rsidR="00632C9E" w:rsidRDefault="00FD6F26">
            <w:pPr>
              <w:rPr>
                <w:rStyle w:val="PageNumber"/>
              </w:rPr>
            </w:pPr>
            <w:r>
              <w:rPr>
                <w:rStyle w:val="PageNumber"/>
              </w:rPr>
              <w:t xml:space="preserve">Lowest </w:t>
            </w:r>
            <w:r w:rsidR="00BF7F86">
              <w:rPr>
                <w:rStyle w:val="PageNumber"/>
              </w:rPr>
              <w:t>level security</w:t>
            </w:r>
            <w:r>
              <w:rPr>
                <w:rStyle w:val="PageNumber"/>
              </w:rPr>
              <w:t xml:space="preserve"> secret</w:t>
            </w:r>
          </w:p>
        </w:tc>
        <w:tc>
          <w:tcPr>
            <w:tcW w:w="1701" w:type="dxa"/>
            <w:shd w:val="clear" w:color="auto" w:fill="auto"/>
          </w:tcPr>
          <w:p w14:paraId="3DC2A99B" w14:textId="77777777" w:rsidR="00632C9E" w:rsidRDefault="00FD6F26">
            <w:r>
              <w:t>7.5.1.1</w:t>
            </w:r>
          </w:p>
        </w:tc>
      </w:tr>
      <w:tr w:rsidR="00632C9E" w14:paraId="5DF8ED9D" w14:textId="77777777">
        <w:tc>
          <w:tcPr>
            <w:tcW w:w="806" w:type="dxa"/>
            <w:shd w:val="clear" w:color="auto" w:fill="auto"/>
          </w:tcPr>
          <w:p w14:paraId="1AB67B87" w14:textId="77777777" w:rsidR="00632C9E" w:rsidRDefault="00FD6F26">
            <w:pPr>
              <w:jc w:val="center"/>
            </w:pPr>
            <w:r>
              <w:t>2.5.2</w:t>
            </w:r>
          </w:p>
        </w:tc>
        <w:tc>
          <w:tcPr>
            <w:tcW w:w="5245" w:type="dxa"/>
            <w:shd w:val="clear" w:color="auto" w:fill="auto"/>
          </w:tcPr>
          <w:p w14:paraId="65ADA16A" w14:textId="77777777" w:rsidR="00632C9E" w:rsidRDefault="00FD6F26">
            <w:r>
              <w:t xml:space="preserve">Low level security (LLS) secret </w:t>
            </w:r>
          </w:p>
        </w:tc>
        <w:tc>
          <w:tcPr>
            <w:tcW w:w="1701" w:type="dxa"/>
            <w:shd w:val="clear" w:color="auto" w:fill="auto"/>
          </w:tcPr>
          <w:p w14:paraId="51164243" w14:textId="77777777" w:rsidR="00632C9E" w:rsidRDefault="00FD6F26">
            <w:r>
              <w:t>7.5.1.2</w:t>
            </w:r>
          </w:p>
        </w:tc>
      </w:tr>
      <w:tr w:rsidR="00632C9E" w14:paraId="7C138243" w14:textId="77777777">
        <w:tc>
          <w:tcPr>
            <w:tcW w:w="806" w:type="dxa"/>
            <w:shd w:val="clear" w:color="auto" w:fill="auto"/>
          </w:tcPr>
          <w:p w14:paraId="31C081BE" w14:textId="77777777" w:rsidR="00632C9E" w:rsidRDefault="00FD6F26">
            <w:pPr>
              <w:jc w:val="center"/>
            </w:pPr>
            <w:r>
              <w:t>2.5.3</w:t>
            </w:r>
          </w:p>
        </w:tc>
        <w:tc>
          <w:tcPr>
            <w:tcW w:w="5245" w:type="dxa"/>
            <w:shd w:val="clear" w:color="auto" w:fill="auto"/>
          </w:tcPr>
          <w:p w14:paraId="413E2A78" w14:textId="77777777" w:rsidR="00632C9E" w:rsidRDefault="00FD6F26">
            <w:r>
              <w:t xml:space="preserve">High level security (HLS) secret </w:t>
            </w:r>
          </w:p>
        </w:tc>
        <w:tc>
          <w:tcPr>
            <w:tcW w:w="1701" w:type="dxa"/>
            <w:shd w:val="clear" w:color="auto" w:fill="auto"/>
          </w:tcPr>
          <w:p w14:paraId="08F00C46" w14:textId="77777777" w:rsidR="00632C9E" w:rsidRDefault="00FD6F26">
            <w:r>
              <w:t>7.5.1.3</w:t>
            </w:r>
          </w:p>
        </w:tc>
      </w:tr>
      <w:tr w:rsidR="00632C9E" w14:paraId="3787BF57" w14:textId="77777777">
        <w:tc>
          <w:tcPr>
            <w:tcW w:w="806" w:type="dxa"/>
            <w:shd w:val="clear" w:color="auto" w:fill="auto"/>
          </w:tcPr>
          <w:p w14:paraId="13794452" w14:textId="77777777" w:rsidR="00632C9E" w:rsidRDefault="00FD6F26">
            <w:pPr>
              <w:jc w:val="center"/>
            </w:pPr>
            <w:r>
              <w:t>2.6</w:t>
            </w:r>
          </w:p>
        </w:tc>
        <w:tc>
          <w:tcPr>
            <w:tcW w:w="6946" w:type="dxa"/>
            <w:gridSpan w:val="2"/>
            <w:shd w:val="clear" w:color="auto" w:fill="auto"/>
          </w:tcPr>
          <w:p w14:paraId="2E3EBA8F" w14:textId="77777777" w:rsidR="00632C9E" w:rsidRDefault="00FD6F26">
            <w:r>
              <w:t>Parameter list:</w:t>
            </w:r>
          </w:p>
        </w:tc>
      </w:tr>
      <w:tr w:rsidR="00632C9E" w14:paraId="0954695C" w14:textId="77777777">
        <w:tc>
          <w:tcPr>
            <w:tcW w:w="806" w:type="dxa"/>
            <w:shd w:val="clear" w:color="auto" w:fill="auto"/>
          </w:tcPr>
          <w:p w14:paraId="6DC439B4" w14:textId="77777777" w:rsidR="00632C9E" w:rsidRDefault="00FD6F26">
            <w:pPr>
              <w:jc w:val="center"/>
            </w:pPr>
            <w:r>
              <w:t>2.6.1 (a)</w:t>
            </w:r>
          </w:p>
        </w:tc>
        <w:tc>
          <w:tcPr>
            <w:tcW w:w="5245" w:type="dxa"/>
            <w:shd w:val="clear" w:color="auto" w:fill="auto"/>
          </w:tcPr>
          <w:p w14:paraId="1BE6AB13" w14:textId="77777777" w:rsidR="00632C9E" w:rsidRDefault="00FD6F26">
            <w:r>
              <w:t>Instantaneous parameters</w:t>
            </w:r>
          </w:p>
        </w:tc>
        <w:tc>
          <w:tcPr>
            <w:tcW w:w="1701" w:type="dxa"/>
            <w:shd w:val="clear" w:color="auto" w:fill="auto"/>
          </w:tcPr>
          <w:p w14:paraId="7B3DB4F7" w14:textId="77777777" w:rsidR="00632C9E" w:rsidRDefault="00FD6F26">
            <w:r>
              <w:t>C-4 and Table 22</w:t>
            </w:r>
          </w:p>
        </w:tc>
      </w:tr>
      <w:tr w:rsidR="00632C9E" w14:paraId="15F6EE3D" w14:textId="77777777">
        <w:tc>
          <w:tcPr>
            <w:tcW w:w="806" w:type="dxa"/>
            <w:shd w:val="clear" w:color="auto" w:fill="auto"/>
          </w:tcPr>
          <w:p w14:paraId="065AAB31" w14:textId="77777777" w:rsidR="00632C9E" w:rsidRDefault="00FD6F26">
            <w:pPr>
              <w:jc w:val="center"/>
            </w:pPr>
            <w:r>
              <w:t>2.6.1 (b)</w:t>
            </w:r>
          </w:p>
        </w:tc>
        <w:tc>
          <w:tcPr>
            <w:tcW w:w="5245" w:type="dxa"/>
            <w:shd w:val="clear" w:color="auto" w:fill="auto"/>
          </w:tcPr>
          <w:p w14:paraId="5F663630" w14:textId="3806CC54" w:rsidR="00632C9E" w:rsidRDefault="00BF7F86">
            <w:r>
              <w:t>Snapshot of instantaneous parameters</w:t>
            </w:r>
          </w:p>
        </w:tc>
        <w:tc>
          <w:tcPr>
            <w:tcW w:w="1701" w:type="dxa"/>
            <w:shd w:val="clear" w:color="auto" w:fill="auto"/>
          </w:tcPr>
          <w:p w14:paraId="6F39C2E6" w14:textId="77777777" w:rsidR="00632C9E" w:rsidRDefault="00FD6F26">
            <w:r>
              <w:t>C-4.1</w:t>
            </w:r>
          </w:p>
        </w:tc>
      </w:tr>
      <w:tr w:rsidR="00632C9E" w14:paraId="7BED31BC" w14:textId="77777777">
        <w:tc>
          <w:tcPr>
            <w:tcW w:w="806" w:type="dxa"/>
            <w:shd w:val="clear" w:color="auto" w:fill="auto"/>
          </w:tcPr>
          <w:p w14:paraId="3D1E573A" w14:textId="77777777" w:rsidR="00632C9E" w:rsidRDefault="00FD6F26">
            <w:pPr>
              <w:jc w:val="center"/>
            </w:pPr>
            <w:r>
              <w:t>2.6.1 (c)</w:t>
            </w:r>
          </w:p>
        </w:tc>
        <w:tc>
          <w:tcPr>
            <w:tcW w:w="5245" w:type="dxa"/>
            <w:shd w:val="clear" w:color="auto" w:fill="auto"/>
          </w:tcPr>
          <w:p w14:paraId="50052755" w14:textId="77777777" w:rsidR="00632C9E" w:rsidRDefault="00FD6F26">
            <w:r>
              <w:t>Scaler profile</w:t>
            </w:r>
          </w:p>
        </w:tc>
        <w:tc>
          <w:tcPr>
            <w:tcW w:w="1701" w:type="dxa"/>
            <w:shd w:val="clear" w:color="auto" w:fill="auto"/>
          </w:tcPr>
          <w:p w14:paraId="70C2CADB" w14:textId="77777777" w:rsidR="00632C9E" w:rsidRDefault="00FD6F26">
            <w:r>
              <w:t>C-4.2</w:t>
            </w:r>
          </w:p>
        </w:tc>
      </w:tr>
      <w:tr w:rsidR="00632C9E" w14:paraId="19FEB8D4" w14:textId="77777777">
        <w:tc>
          <w:tcPr>
            <w:tcW w:w="806" w:type="dxa"/>
            <w:shd w:val="clear" w:color="auto" w:fill="auto"/>
          </w:tcPr>
          <w:p w14:paraId="5599F501" w14:textId="77777777" w:rsidR="00632C9E" w:rsidRDefault="00FD6F26">
            <w:pPr>
              <w:jc w:val="center"/>
            </w:pPr>
            <w:r>
              <w:t>2.6.2</w:t>
            </w:r>
          </w:p>
        </w:tc>
        <w:tc>
          <w:tcPr>
            <w:tcW w:w="5245" w:type="dxa"/>
            <w:shd w:val="clear" w:color="auto" w:fill="auto"/>
          </w:tcPr>
          <w:p w14:paraId="0E58FD02" w14:textId="77777777" w:rsidR="00632C9E" w:rsidRDefault="00FD6F26">
            <w:pPr>
              <w:rPr>
                <w:lang w:val="sv-SE"/>
              </w:rPr>
            </w:pPr>
            <w:r>
              <w:t>Block load profile parameters</w:t>
            </w:r>
          </w:p>
        </w:tc>
        <w:tc>
          <w:tcPr>
            <w:tcW w:w="1701" w:type="dxa"/>
            <w:shd w:val="clear" w:color="auto" w:fill="auto"/>
          </w:tcPr>
          <w:p w14:paraId="06EF00CF" w14:textId="77777777" w:rsidR="00632C9E" w:rsidRDefault="00FD6F26">
            <w:r>
              <w:t>C-5 and Table 23</w:t>
            </w:r>
          </w:p>
        </w:tc>
      </w:tr>
      <w:tr w:rsidR="00632C9E" w14:paraId="06F85DAE" w14:textId="77777777">
        <w:tc>
          <w:tcPr>
            <w:tcW w:w="806" w:type="dxa"/>
            <w:shd w:val="clear" w:color="auto" w:fill="auto"/>
          </w:tcPr>
          <w:p w14:paraId="5C055642" w14:textId="77777777" w:rsidR="00632C9E" w:rsidRDefault="00FD6F26">
            <w:pPr>
              <w:jc w:val="center"/>
            </w:pPr>
            <w:r>
              <w:t>2.6.3</w:t>
            </w:r>
          </w:p>
        </w:tc>
        <w:tc>
          <w:tcPr>
            <w:tcW w:w="5245" w:type="dxa"/>
            <w:shd w:val="clear" w:color="auto" w:fill="auto"/>
          </w:tcPr>
          <w:p w14:paraId="53CB197C" w14:textId="77777777" w:rsidR="00632C9E" w:rsidRDefault="00FD6F26">
            <w:r>
              <w:t xml:space="preserve">Selective access by range for block load profile </w:t>
            </w:r>
          </w:p>
        </w:tc>
        <w:tc>
          <w:tcPr>
            <w:tcW w:w="1701" w:type="dxa"/>
            <w:shd w:val="clear" w:color="auto" w:fill="auto"/>
          </w:tcPr>
          <w:p w14:paraId="319D9F63" w14:textId="77777777" w:rsidR="00632C9E" w:rsidRDefault="00FD6F26">
            <w:r>
              <w:t>11.3</w:t>
            </w:r>
          </w:p>
        </w:tc>
      </w:tr>
      <w:tr w:rsidR="00632C9E" w14:paraId="38721072" w14:textId="77777777">
        <w:tc>
          <w:tcPr>
            <w:tcW w:w="806" w:type="dxa"/>
            <w:shd w:val="clear" w:color="auto" w:fill="auto"/>
          </w:tcPr>
          <w:p w14:paraId="012E7EFB" w14:textId="77777777" w:rsidR="00632C9E" w:rsidRDefault="00FD6F26">
            <w:pPr>
              <w:jc w:val="center"/>
            </w:pPr>
            <w:r>
              <w:t>2.7</w:t>
            </w:r>
          </w:p>
        </w:tc>
        <w:tc>
          <w:tcPr>
            <w:tcW w:w="6946" w:type="dxa"/>
            <w:gridSpan w:val="2"/>
            <w:shd w:val="clear" w:color="auto" w:fill="auto"/>
          </w:tcPr>
          <w:p w14:paraId="6FCA2172" w14:textId="77777777" w:rsidR="00632C9E" w:rsidRDefault="00FD6F26">
            <w:r>
              <w:t>General purpose parameters:</w:t>
            </w:r>
          </w:p>
        </w:tc>
      </w:tr>
      <w:tr w:rsidR="00632C9E" w14:paraId="4962ED37" w14:textId="77777777">
        <w:tc>
          <w:tcPr>
            <w:tcW w:w="806" w:type="dxa"/>
            <w:shd w:val="clear" w:color="auto" w:fill="auto"/>
          </w:tcPr>
          <w:p w14:paraId="0AEDB85D" w14:textId="77777777" w:rsidR="00632C9E" w:rsidRDefault="00FD6F26">
            <w:pPr>
              <w:jc w:val="center"/>
            </w:pPr>
            <w:r>
              <w:t>2.7.1</w:t>
            </w:r>
          </w:p>
        </w:tc>
        <w:tc>
          <w:tcPr>
            <w:tcW w:w="5245" w:type="dxa"/>
            <w:shd w:val="clear" w:color="auto" w:fill="auto"/>
          </w:tcPr>
          <w:p w14:paraId="5CC67E2F" w14:textId="77777777" w:rsidR="00632C9E" w:rsidRDefault="00FD6F26">
            <w:r>
              <w:t>Name plate details</w:t>
            </w:r>
          </w:p>
        </w:tc>
        <w:tc>
          <w:tcPr>
            <w:tcW w:w="1701" w:type="dxa"/>
            <w:shd w:val="clear" w:color="auto" w:fill="auto"/>
          </w:tcPr>
          <w:p w14:paraId="45E3A5F8" w14:textId="77777777" w:rsidR="00632C9E" w:rsidRDefault="00FD6F26">
            <w:r>
              <w:t>F-1 and Table 30</w:t>
            </w:r>
          </w:p>
        </w:tc>
      </w:tr>
      <w:tr w:rsidR="00632C9E" w14:paraId="2D59878E" w14:textId="77777777">
        <w:tc>
          <w:tcPr>
            <w:tcW w:w="806" w:type="dxa"/>
            <w:shd w:val="clear" w:color="auto" w:fill="auto"/>
          </w:tcPr>
          <w:p w14:paraId="733333D0" w14:textId="77777777" w:rsidR="00632C9E" w:rsidRDefault="00FD6F26">
            <w:pPr>
              <w:jc w:val="center"/>
            </w:pPr>
            <w:r>
              <w:t>2.7.2</w:t>
            </w:r>
          </w:p>
        </w:tc>
        <w:tc>
          <w:tcPr>
            <w:tcW w:w="5245" w:type="dxa"/>
            <w:shd w:val="clear" w:color="auto" w:fill="auto"/>
          </w:tcPr>
          <w:p w14:paraId="0E57B4CB" w14:textId="77777777" w:rsidR="00632C9E" w:rsidRDefault="00FD6F26">
            <w:r>
              <w:t>Programmable parameters</w:t>
            </w:r>
          </w:p>
        </w:tc>
        <w:tc>
          <w:tcPr>
            <w:tcW w:w="1701" w:type="dxa"/>
            <w:shd w:val="clear" w:color="auto" w:fill="auto"/>
          </w:tcPr>
          <w:p w14:paraId="55BF7788" w14:textId="77777777" w:rsidR="00632C9E" w:rsidRDefault="00FD6F26">
            <w:pPr>
              <w:jc w:val="both"/>
            </w:pPr>
            <w:r>
              <w:t xml:space="preserve">F-2 and Table 31 </w:t>
            </w:r>
          </w:p>
        </w:tc>
      </w:tr>
      <w:tr w:rsidR="00632C9E" w14:paraId="6F738771" w14:textId="77777777">
        <w:tc>
          <w:tcPr>
            <w:tcW w:w="806" w:type="dxa"/>
            <w:shd w:val="clear" w:color="auto" w:fill="auto"/>
          </w:tcPr>
          <w:p w14:paraId="5EB222AF" w14:textId="77777777" w:rsidR="00632C9E" w:rsidRDefault="00FD6F26">
            <w:pPr>
              <w:jc w:val="center"/>
            </w:pPr>
            <w:r>
              <w:t>2.8</w:t>
            </w:r>
          </w:p>
        </w:tc>
        <w:tc>
          <w:tcPr>
            <w:tcW w:w="5245" w:type="dxa"/>
            <w:shd w:val="clear" w:color="auto" w:fill="auto"/>
          </w:tcPr>
          <w:p w14:paraId="72E97414" w14:textId="77777777" w:rsidR="00632C9E" w:rsidRDefault="00FD6F26">
            <w:r>
              <w:t>Event code and event logging:</w:t>
            </w:r>
          </w:p>
        </w:tc>
        <w:tc>
          <w:tcPr>
            <w:tcW w:w="1701" w:type="dxa"/>
            <w:shd w:val="clear" w:color="auto" w:fill="auto"/>
          </w:tcPr>
          <w:p w14:paraId="011721AC" w14:textId="77777777" w:rsidR="00632C9E" w:rsidRDefault="00FD6F26">
            <w:pPr>
              <w:jc w:val="both"/>
            </w:pPr>
            <w:r>
              <w:t>8.1, 8.2, G-1, G-2 and Table 39</w:t>
            </w:r>
          </w:p>
        </w:tc>
      </w:tr>
      <w:tr w:rsidR="00632C9E" w14:paraId="04CA2FE1" w14:textId="77777777">
        <w:tc>
          <w:tcPr>
            <w:tcW w:w="806" w:type="dxa"/>
            <w:shd w:val="clear" w:color="auto" w:fill="auto"/>
          </w:tcPr>
          <w:p w14:paraId="3E1FF097" w14:textId="77777777" w:rsidR="00632C9E" w:rsidRDefault="00FD6F26">
            <w:pPr>
              <w:jc w:val="center"/>
            </w:pPr>
            <w:r>
              <w:t>2.8.1</w:t>
            </w:r>
          </w:p>
        </w:tc>
        <w:tc>
          <w:tcPr>
            <w:tcW w:w="5245" w:type="dxa"/>
            <w:shd w:val="clear" w:color="auto" w:fill="auto"/>
          </w:tcPr>
          <w:p w14:paraId="6A5D9D81" w14:textId="77777777" w:rsidR="00632C9E" w:rsidRDefault="00FD6F26">
            <w:r>
              <w:t>Indian event reference table - Voltage related</w:t>
            </w:r>
          </w:p>
        </w:tc>
        <w:tc>
          <w:tcPr>
            <w:tcW w:w="1701" w:type="dxa"/>
            <w:shd w:val="clear" w:color="auto" w:fill="auto"/>
          </w:tcPr>
          <w:p w14:paraId="24705719" w14:textId="77777777" w:rsidR="00632C9E" w:rsidRDefault="00FD6F26">
            <w:r>
              <w:t xml:space="preserve">Table 32 </w:t>
            </w:r>
          </w:p>
        </w:tc>
      </w:tr>
      <w:tr w:rsidR="00632C9E" w14:paraId="11DF3899" w14:textId="77777777">
        <w:tc>
          <w:tcPr>
            <w:tcW w:w="806" w:type="dxa"/>
            <w:shd w:val="clear" w:color="auto" w:fill="auto"/>
          </w:tcPr>
          <w:p w14:paraId="5B9B7D63" w14:textId="77777777" w:rsidR="00632C9E" w:rsidRDefault="00FD6F26">
            <w:pPr>
              <w:jc w:val="center"/>
            </w:pPr>
            <w:r>
              <w:t>2.8.2</w:t>
            </w:r>
          </w:p>
        </w:tc>
        <w:tc>
          <w:tcPr>
            <w:tcW w:w="5245" w:type="dxa"/>
            <w:shd w:val="clear" w:color="auto" w:fill="auto"/>
          </w:tcPr>
          <w:p w14:paraId="77263712" w14:textId="77777777" w:rsidR="00632C9E" w:rsidRDefault="00FD6F26">
            <w:pPr>
              <w:ind w:right="-108"/>
            </w:pPr>
            <w:r>
              <w:t>Indian event reference table - Current related</w:t>
            </w:r>
          </w:p>
        </w:tc>
        <w:tc>
          <w:tcPr>
            <w:tcW w:w="1701" w:type="dxa"/>
            <w:shd w:val="clear" w:color="auto" w:fill="auto"/>
          </w:tcPr>
          <w:p w14:paraId="101BB443" w14:textId="77777777" w:rsidR="00632C9E" w:rsidRDefault="00FD6F26">
            <w:r>
              <w:t xml:space="preserve">Table 33 </w:t>
            </w:r>
          </w:p>
        </w:tc>
      </w:tr>
      <w:tr w:rsidR="00632C9E" w14:paraId="17B9C181" w14:textId="77777777">
        <w:tc>
          <w:tcPr>
            <w:tcW w:w="806" w:type="dxa"/>
            <w:shd w:val="clear" w:color="auto" w:fill="auto"/>
          </w:tcPr>
          <w:p w14:paraId="3B8AF948" w14:textId="77777777" w:rsidR="00632C9E" w:rsidRDefault="00FD6F26">
            <w:pPr>
              <w:jc w:val="center"/>
            </w:pPr>
            <w:r>
              <w:t>2.8.3</w:t>
            </w:r>
          </w:p>
        </w:tc>
        <w:tc>
          <w:tcPr>
            <w:tcW w:w="5245" w:type="dxa"/>
            <w:shd w:val="clear" w:color="auto" w:fill="auto"/>
          </w:tcPr>
          <w:p w14:paraId="5D8A25BB" w14:textId="77777777" w:rsidR="00632C9E" w:rsidRDefault="00FD6F26">
            <w:r>
              <w:t>Indian event reference table - Power related</w:t>
            </w:r>
          </w:p>
        </w:tc>
        <w:tc>
          <w:tcPr>
            <w:tcW w:w="1701" w:type="dxa"/>
            <w:shd w:val="clear" w:color="auto" w:fill="auto"/>
          </w:tcPr>
          <w:p w14:paraId="17D66A53" w14:textId="77777777" w:rsidR="00632C9E" w:rsidRDefault="00FD6F26">
            <w:r>
              <w:t>Table 34</w:t>
            </w:r>
          </w:p>
        </w:tc>
      </w:tr>
      <w:tr w:rsidR="00632C9E" w14:paraId="6EE14367" w14:textId="77777777">
        <w:tc>
          <w:tcPr>
            <w:tcW w:w="806" w:type="dxa"/>
            <w:shd w:val="clear" w:color="auto" w:fill="auto"/>
          </w:tcPr>
          <w:p w14:paraId="4C41330D" w14:textId="77777777" w:rsidR="00632C9E" w:rsidRDefault="00FD6F26">
            <w:pPr>
              <w:jc w:val="center"/>
            </w:pPr>
            <w:r>
              <w:t>2.8.4</w:t>
            </w:r>
          </w:p>
        </w:tc>
        <w:tc>
          <w:tcPr>
            <w:tcW w:w="5245" w:type="dxa"/>
            <w:shd w:val="clear" w:color="auto" w:fill="auto"/>
          </w:tcPr>
          <w:p w14:paraId="7C50549B" w14:textId="77777777" w:rsidR="00632C9E" w:rsidRDefault="00FD6F26">
            <w:r>
              <w:t>Indian event reference table - Transaction related</w:t>
            </w:r>
          </w:p>
        </w:tc>
        <w:tc>
          <w:tcPr>
            <w:tcW w:w="1701" w:type="dxa"/>
            <w:shd w:val="clear" w:color="auto" w:fill="auto"/>
          </w:tcPr>
          <w:p w14:paraId="30CACB2D" w14:textId="77777777" w:rsidR="00632C9E" w:rsidRDefault="00FD6F26">
            <w:r>
              <w:t>Table 35</w:t>
            </w:r>
          </w:p>
        </w:tc>
      </w:tr>
      <w:tr w:rsidR="00632C9E" w14:paraId="550F8740" w14:textId="77777777">
        <w:tc>
          <w:tcPr>
            <w:tcW w:w="806" w:type="dxa"/>
            <w:shd w:val="clear" w:color="auto" w:fill="auto"/>
          </w:tcPr>
          <w:p w14:paraId="52E3C040" w14:textId="77777777" w:rsidR="00632C9E" w:rsidRDefault="00FD6F26">
            <w:pPr>
              <w:jc w:val="center"/>
            </w:pPr>
            <w:r>
              <w:t>2.8.5</w:t>
            </w:r>
          </w:p>
        </w:tc>
        <w:tc>
          <w:tcPr>
            <w:tcW w:w="5245" w:type="dxa"/>
            <w:shd w:val="clear" w:color="auto" w:fill="auto"/>
          </w:tcPr>
          <w:p w14:paraId="06533E94" w14:textId="77777777" w:rsidR="00632C9E" w:rsidRDefault="00FD6F26">
            <w:r>
              <w:t>Indian event reference table - Other</w:t>
            </w:r>
          </w:p>
        </w:tc>
        <w:tc>
          <w:tcPr>
            <w:tcW w:w="1701" w:type="dxa"/>
            <w:shd w:val="clear" w:color="auto" w:fill="auto"/>
          </w:tcPr>
          <w:p w14:paraId="429479C0" w14:textId="77777777" w:rsidR="00632C9E" w:rsidRDefault="00FD6F26">
            <w:r>
              <w:t xml:space="preserve">Table 36 </w:t>
            </w:r>
          </w:p>
        </w:tc>
      </w:tr>
      <w:tr w:rsidR="00632C9E" w14:paraId="415F9F4B" w14:textId="77777777">
        <w:tc>
          <w:tcPr>
            <w:tcW w:w="806" w:type="dxa"/>
            <w:shd w:val="clear" w:color="auto" w:fill="auto"/>
          </w:tcPr>
          <w:p w14:paraId="4FC48D8C" w14:textId="77777777" w:rsidR="00632C9E" w:rsidRDefault="00FD6F26">
            <w:pPr>
              <w:jc w:val="center"/>
            </w:pPr>
            <w:r>
              <w:t>2.8.6</w:t>
            </w:r>
          </w:p>
        </w:tc>
        <w:tc>
          <w:tcPr>
            <w:tcW w:w="5245" w:type="dxa"/>
            <w:shd w:val="clear" w:color="auto" w:fill="auto"/>
          </w:tcPr>
          <w:p w14:paraId="427711E5" w14:textId="6D804C88" w:rsidR="00632C9E" w:rsidRDefault="00FD6F26">
            <w:r>
              <w:t xml:space="preserve">Indian event reference table - </w:t>
            </w:r>
            <w:r w:rsidR="00BF7F86">
              <w:t>Non-Roll</w:t>
            </w:r>
            <w:r>
              <w:t xml:space="preserve"> Over</w:t>
            </w:r>
          </w:p>
        </w:tc>
        <w:tc>
          <w:tcPr>
            <w:tcW w:w="1701" w:type="dxa"/>
            <w:shd w:val="clear" w:color="auto" w:fill="auto"/>
          </w:tcPr>
          <w:p w14:paraId="6CF65674" w14:textId="77777777" w:rsidR="00632C9E" w:rsidRDefault="00FD6F26">
            <w:r>
              <w:t>Table 37</w:t>
            </w:r>
          </w:p>
        </w:tc>
      </w:tr>
      <w:tr w:rsidR="00632C9E" w14:paraId="166A2795" w14:textId="77777777">
        <w:tc>
          <w:tcPr>
            <w:tcW w:w="806" w:type="dxa"/>
            <w:shd w:val="clear" w:color="auto" w:fill="auto"/>
          </w:tcPr>
          <w:p w14:paraId="0C6EE388" w14:textId="77777777" w:rsidR="00632C9E" w:rsidRDefault="00FD6F26">
            <w:pPr>
              <w:jc w:val="center"/>
            </w:pPr>
            <w:r>
              <w:t>2.8.7</w:t>
            </w:r>
          </w:p>
        </w:tc>
        <w:tc>
          <w:tcPr>
            <w:tcW w:w="5245" w:type="dxa"/>
            <w:shd w:val="clear" w:color="auto" w:fill="auto"/>
          </w:tcPr>
          <w:p w14:paraId="151B7F5F" w14:textId="77777777" w:rsidR="00632C9E" w:rsidRDefault="00FD6F26">
            <w:r>
              <w:t>Indian event reference table - Control</w:t>
            </w:r>
          </w:p>
        </w:tc>
        <w:tc>
          <w:tcPr>
            <w:tcW w:w="1701" w:type="dxa"/>
            <w:shd w:val="clear" w:color="auto" w:fill="auto"/>
          </w:tcPr>
          <w:p w14:paraId="5AF2245F" w14:textId="77777777" w:rsidR="00632C9E" w:rsidRDefault="00FD6F26">
            <w:r>
              <w:t>Table 38</w:t>
            </w:r>
          </w:p>
        </w:tc>
      </w:tr>
      <w:tr w:rsidR="00632C9E" w14:paraId="170C02FD" w14:textId="77777777">
        <w:tc>
          <w:tcPr>
            <w:tcW w:w="806" w:type="dxa"/>
            <w:shd w:val="clear" w:color="auto" w:fill="auto"/>
          </w:tcPr>
          <w:p w14:paraId="017D3528" w14:textId="77777777" w:rsidR="00632C9E" w:rsidRDefault="00FD6F26">
            <w:pPr>
              <w:jc w:val="center"/>
            </w:pPr>
            <w:r>
              <w:t>2.9</w:t>
            </w:r>
          </w:p>
        </w:tc>
        <w:tc>
          <w:tcPr>
            <w:tcW w:w="5245" w:type="dxa"/>
            <w:shd w:val="clear" w:color="auto" w:fill="auto"/>
          </w:tcPr>
          <w:p w14:paraId="3B6CF195" w14:textId="77777777" w:rsidR="00632C9E" w:rsidRDefault="00FD6F26">
            <w:r>
              <w:t xml:space="preserve">Selective access by entry for event log profile </w:t>
            </w:r>
          </w:p>
        </w:tc>
        <w:tc>
          <w:tcPr>
            <w:tcW w:w="1701" w:type="dxa"/>
            <w:shd w:val="clear" w:color="auto" w:fill="auto"/>
          </w:tcPr>
          <w:p w14:paraId="5D7CC7DB" w14:textId="77777777" w:rsidR="00632C9E" w:rsidRDefault="00FD6F26">
            <w:r>
              <w:t>11.3</w:t>
            </w:r>
          </w:p>
        </w:tc>
      </w:tr>
      <w:tr w:rsidR="00632C9E" w14:paraId="2A88D7F7" w14:textId="77777777">
        <w:tc>
          <w:tcPr>
            <w:tcW w:w="806" w:type="dxa"/>
            <w:shd w:val="clear" w:color="auto" w:fill="auto"/>
          </w:tcPr>
          <w:p w14:paraId="42DB6300" w14:textId="77777777" w:rsidR="00632C9E" w:rsidRPr="001C1A81" w:rsidRDefault="00FD6F26">
            <w:pPr>
              <w:jc w:val="center"/>
              <w:rPr>
                <w:highlight w:val="lightGray"/>
              </w:rPr>
            </w:pPr>
            <w:r w:rsidRPr="001C1A81">
              <w:rPr>
                <w:highlight w:val="lightGray"/>
              </w:rPr>
              <w:t>2.10</w:t>
            </w:r>
          </w:p>
        </w:tc>
        <w:tc>
          <w:tcPr>
            <w:tcW w:w="5245" w:type="dxa"/>
            <w:shd w:val="clear" w:color="auto" w:fill="auto"/>
          </w:tcPr>
          <w:p w14:paraId="7571CE97" w14:textId="77777777" w:rsidR="00632C9E" w:rsidRPr="001C1A81" w:rsidRDefault="00FD6F26">
            <w:pPr>
              <w:rPr>
                <w:highlight w:val="lightGray"/>
              </w:rPr>
            </w:pPr>
            <w:r w:rsidRPr="001C1A81">
              <w:rPr>
                <w:highlight w:val="lightGray"/>
              </w:rPr>
              <w:t xml:space="preserve">Billing period </w:t>
            </w:r>
          </w:p>
        </w:tc>
        <w:tc>
          <w:tcPr>
            <w:tcW w:w="1701" w:type="dxa"/>
            <w:shd w:val="clear" w:color="auto" w:fill="auto"/>
          </w:tcPr>
          <w:p w14:paraId="2A0F5DA9" w14:textId="77777777" w:rsidR="00632C9E" w:rsidRDefault="00FD6F26">
            <w:r>
              <w:t>C-7, Table 23A</w:t>
            </w:r>
          </w:p>
        </w:tc>
      </w:tr>
      <w:tr w:rsidR="00632C9E" w14:paraId="04E3989D" w14:textId="77777777">
        <w:tc>
          <w:tcPr>
            <w:tcW w:w="806" w:type="dxa"/>
            <w:shd w:val="clear" w:color="auto" w:fill="auto"/>
          </w:tcPr>
          <w:p w14:paraId="5ED1E1B7" w14:textId="77777777" w:rsidR="00632C9E" w:rsidRPr="001C1A81" w:rsidRDefault="00FD6F26">
            <w:pPr>
              <w:jc w:val="center"/>
              <w:rPr>
                <w:highlight w:val="lightGray"/>
              </w:rPr>
            </w:pPr>
            <w:r w:rsidRPr="001C1A81">
              <w:rPr>
                <w:highlight w:val="lightGray"/>
              </w:rPr>
              <w:t>2.11</w:t>
            </w:r>
          </w:p>
        </w:tc>
        <w:tc>
          <w:tcPr>
            <w:tcW w:w="5245" w:type="dxa"/>
            <w:shd w:val="clear" w:color="auto" w:fill="auto"/>
          </w:tcPr>
          <w:p w14:paraId="34CD1228" w14:textId="77777777" w:rsidR="00632C9E" w:rsidRPr="001C1A81" w:rsidRDefault="00FD6F26">
            <w:pPr>
              <w:rPr>
                <w:highlight w:val="lightGray"/>
              </w:rPr>
            </w:pPr>
            <w:r w:rsidRPr="001C1A81">
              <w:rPr>
                <w:highlight w:val="lightGray"/>
              </w:rPr>
              <w:t>Billing period counter</w:t>
            </w:r>
          </w:p>
        </w:tc>
        <w:tc>
          <w:tcPr>
            <w:tcW w:w="1701" w:type="dxa"/>
            <w:shd w:val="clear" w:color="auto" w:fill="auto"/>
          </w:tcPr>
          <w:p w14:paraId="3A3E58DB" w14:textId="77777777" w:rsidR="00632C9E" w:rsidRDefault="00FD6F26">
            <w:r>
              <w:t>C-7, Table 23A</w:t>
            </w:r>
          </w:p>
        </w:tc>
      </w:tr>
    </w:tbl>
    <w:p w14:paraId="4BE77FE8" w14:textId="77777777" w:rsidR="00632C9E" w:rsidRDefault="00632C9E">
      <w:pPr>
        <w:rPr>
          <w:sz w:val="16"/>
          <w:szCs w:val="16"/>
        </w:rPr>
      </w:pPr>
    </w:p>
    <w:p w14:paraId="0B22C6F8" w14:textId="77777777" w:rsidR="00632C9E" w:rsidRDefault="00FD6F26">
      <w:pPr>
        <w:jc w:val="center"/>
        <w:rPr>
          <w:b/>
        </w:rPr>
      </w:pPr>
      <w:r>
        <w:rPr>
          <w:b/>
        </w:rPr>
        <w:t>Table 41 List of Tests for Category B Meter</w:t>
      </w:r>
    </w:p>
    <w:p w14:paraId="5037C9D8" w14:textId="77777777" w:rsidR="00632C9E" w:rsidRDefault="00FD6F26">
      <w:pPr>
        <w:jc w:val="center"/>
        <w:rPr>
          <w:sz w:val="16"/>
          <w:szCs w:val="16"/>
        </w:rPr>
      </w:pPr>
      <w:r>
        <w:rPr>
          <w:sz w:val="20"/>
          <w:szCs w:val="20"/>
        </w:rPr>
        <w:t>(</w:t>
      </w:r>
      <w:r>
        <w:rPr>
          <w:i/>
          <w:iCs/>
          <w:sz w:val="20"/>
          <w:szCs w:val="20"/>
        </w:rPr>
        <w:t xml:space="preserve">Clause </w:t>
      </w:r>
      <w:r>
        <w:rPr>
          <w:sz w:val="20"/>
          <w:szCs w:val="20"/>
        </w:rPr>
        <w:t>K-2)</w:t>
      </w:r>
    </w:p>
    <w:p w14:paraId="074754B0" w14:textId="77777777" w:rsidR="00632C9E" w:rsidRDefault="00632C9E">
      <w:pPr>
        <w:jc w:val="center"/>
        <w:rPr>
          <w:sz w:val="16"/>
          <w:szCs w:val="16"/>
        </w:rPr>
      </w:pPr>
    </w:p>
    <w:tbl>
      <w:tblPr>
        <w:tblW w:w="7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5335"/>
        <w:gridCol w:w="1417"/>
      </w:tblGrid>
      <w:tr w:rsidR="00632C9E" w14:paraId="30420C08" w14:textId="77777777">
        <w:trPr>
          <w:cantSplit/>
          <w:tblHeader/>
        </w:trPr>
        <w:tc>
          <w:tcPr>
            <w:tcW w:w="716" w:type="dxa"/>
            <w:shd w:val="clear" w:color="auto" w:fill="auto"/>
          </w:tcPr>
          <w:p w14:paraId="5688A905" w14:textId="77777777" w:rsidR="00632C9E" w:rsidRDefault="00FD6F26">
            <w:pPr>
              <w:jc w:val="center"/>
              <w:rPr>
                <w:b/>
              </w:rPr>
            </w:pPr>
            <w:r>
              <w:rPr>
                <w:b/>
              </w:rPr>
              <w:lastRenderedPageBreak/>
              <w:t>Item No.</w:t>
            </w:r>
          </w:p>
          <w:p w14:paraId="53C910CA" w14:textId="77777777" w:rsidR="00632C9E" w:rsidRDefault="00FD6F26">
            <w:pPr>
              <w:jc w:val="center"/>
              <w:rPr>
                <w:b/>
              </w:rPr>
            </w:pPr>
            <w:r>
              <w:rPr>
                <w:b/>
              </w:rPr>
              <w:t>(1)</w:t>
            </w:r>
          </w:p>
        </w:tc>
        <w:tc>
          <w:tcPr>
            <w:tcW w:w="5335" w:type="dxa"/>
            <w:shd w:val="clear" w:color="auto" w:fill="auto"/>
          </w:tcPr>
          <w:p w14:paraId="6395E568" w14:textId="77777777" w:rsidR="00632C9E" w:rsidRDefault="00FD6F26">
            <w:pPr>
              <w:pStyle w:val="Default"/>
              <w:jc w:val="center"/>
              <w:rPr>
                <w:b/>
                <w:color w:val="auto"/>
              </w:rPr>
            </w:pPr>
            <w:r>
              <w:rPr>
                <w:b/>
                <w:color w:val="auto"/>
              </w:rPr>
              <w:t xml:space="preserve">Compliance Test </w:t>
            </w:r>
          </w:p>
          <w:p w14:paraId="088EA053" w14:textId="77777777" w:rsidR="00632C9E" w:rsidRDefault="00632C9E">
            <w:pPr>
              <w:jc w:val="center"/>
              <w:rPr>
                <w:b/>
              </w:rPr>
            </w:pPr>
          </w:p>
          <w:p w14:paraId="62A945F3" w14:textId="77777777" w:rsidR="00632C9E" w:rsidRDefault="00FD6F26">
            <w:pPr>
              <w:jc w:val="center"/>
              <w:rPr>
                <w:b/>
              </w:rPr>
            </w:pPr>
            <w:r>
              <w:t>(2)</w:t>
            </w:r>
          </w:p>
        </w:tc>
        <w:tc>
          <w:tcPr>
            <w:tcW w:w="1417" w:type="dxa"/>
            <w:shd w:val="clear" w:color="auto" w:fill="auto"/>
            <w:vAlign w:val="bottom"/>
          </w:tcPr>
          <w:p w14:paraId="12ED6527" w14:textId="77777777" w:rsidR="00632C9E" w:rsidRDefault="00FD6F26">
            <w:pPr>
              <w:ind w:right="-108"/>
              <w:jc w:val="center"/>
              <w:rPr>
                <w:b/>
              </w:rPr>
            </w:pPr>
            <w:r>
              <w:rPr>
                <w:b/>
              </w:rPr>
              <w:t>Ref to Clause</w:t>
            </w:r>
          </w:p>
          <w:p w14:paraId="384E55E5" w14:textId="77777777" w:rsidR="00632C9E" w:rsidRDefault="00FD6F26">
            <w:pPr>
              <w:spacing w:after="120"/>
              <w:ind w:left="-108" w:right="-108"/>
              <w:jc w:val="center"/>
              <w:rPr>
                <w:b/>
              </w:rPr>
            </w:pPr>
            <w:r>
              <w:t>(3)</w:t>
            </w:r>
          </w:p>
        </w:tc>
      </w:tr>
      <w:tr w:rsidR="00632C9E" w14:paraId="5E1A3919" w14:textId="77777777">
        <w:tc>
          <w:tcPr>
            <w:tcW w:w="716" w:type="dxa"/>
            <w:shd w:val="clear" w:color="auto" w:fill="auto"/>
          </w:tcPr>
          <w:p w14:paraId="70D46093" w14:textId="77777777" w:rsidR="00632C9E" w:rsidRDefault="00FD6F26">
            <w:pPr>
              <w:jc w:val="center"/>
            </w:pPr>
            <w:r>
              <w:t>1.0</w:t>
            </w:r>
          </w:p>
        </w:tc>
        <w:tc>
          <w:tcPr>
            <w:tcW w:w="5335" w:type="dxa"/>
            <w:shd w:val="clear" w:color="auto" w:fill="auto"/>
          </w:tcPr>
          <w:p w14:paraId="1E89E728" w14:textId="77777777" w:rsidR="00632C9E" w:rsidRDefault="00FD6F26">
            <w:r>
              <w:t>Conformance to DLMS/COSEM (IEC 62056)</w:t>
            </w:r>
          </w:p>
        </w:tc>
        <w:tc>
          <w:tcPr>
            <w:tcW w:w="1417" w:type="dxa"/>
            <w:shd w:val="clear" w:color="auto" w:fill="auto"/>
          </w:tcPr>
          <w:p w14:paraId="2B75B7D5" w14:textId="77777777" w:rsidR="00632C9E" w:rsidRDefault="00FD6F26">
            <w:r>
              <w:t>K – 1 (a)</w:t>
            </w:r>
          </w:p>
        </w:tc>
      </w:tr>
      <w:tr w:rsidR="00632C9E" w14:paraId="70E9585C" w14:textId="77777777">
        <w:tc>
          <w:tcPr>
            <w:tcW w:w="716" w:type="dxa"/>
            <w:shd w:val="clear" w:color="auto" w:fill="auto"/>
          </w:tcPr>
          <w:p w14:paraId="2F0D624E" w14:textId="77777777" w:rsidR="00632C9E" w:rsidRDefault="00FD6F26">
            <w:pPr>
              <w:jc w:val="center"/>
            </w:pPr>
            <w:r>
              <w:t>2.0</w:t>
            </w:r>
          </w:p>
        </w:tc>
        <w:tc>
          <w:tcPr>
            <w:tcW w:w="5335" w:type="dxa"/>
            <w:shd w:val="clear" w:color="auto" w:fill="auto"/>
          </w:tcPr>
          <w:p w14:paraId="2F81053B" w14:textId="77777777" w:rsidR="00632C9E" w:rsidRDefault="00FD6F26">
            <w:r>
              <w:t>Parameter verification:</w:t>
            </w:r>
          </w:p>
        </w:tc>
        <w:tc>
          <w:tcPr>
            <w:tcW w:w="1417" w:type="dxa"/>
            <w:shd w:val="clear" w:color="auto" w:fill="auto"/>
          </w:tcPr>
          <w:p w14:paraId="03B2796F" w14:textId="77777777" w:rsidR="00632C9E" w:rsidRDefault="00632C9E"/>
        </w:tc>
      </w:tr>
      <w:tr w:rsidR="00632C9E" w14:paraId="42018ABE" w14:textId="77777777">
        <w:tc>
          <w:tcPr>
            <w:tcW w:w="716" w:type="dxa"/>
            <w:shd w:val="clear" w:color="auto" w:fill="auto"/>
          </w:tcPr>
          <w:p w14:paraId="42EFB4BD" w14:textId="77777777" w:rsidR="00632C9E" w:rsidRDefault="00FD6F26">
            <w:pPr>
              <w:jc w:val="center"/>
            </w:pPr>
            <w:r>
              <w:t>2.1</w:t>
            </w:r>
          </w:p>
        </w:tc>
        <w:tc>
          <w:tcPr>
            <w:tcW w:w="5335" w:type="dxa"/>
            <w:shd w:val="clear" w:color="auto" w:fill="auto"/>
          </w:tcPr>
          <w:p w14:paraId="00F57F1F" w14:textId="77777777" w:rsidR="00632C9E" w:rsidRDefault="00FD6F26">
            <w:r>
              <w:t>SNRM/UA</w:t>
            </w:r>
          </w:p>
        </w:tc>
        <w:tc>
          <w:tcPr>
            <w:tcW w:w="1417" w:type="dxa"/>
            <w:shd w:val="clear" w:color="auto" w:fill="auto"/>
          </w:tcPr>
          <w:p w14:paraId="651A6E2C" w14:textId="77777777" w:rsidR="00632C9E" w:rsidRDefault="00FD6F26">
            <w:r>
              <w:t>4.1 and 4.2</w:t>
            </w:r>
          </w:p>
        </w:tc>
      </w:tr>
      <w:tr w:rsidR="00632C9E" w14:paraId="4983EFEF" w14:textId="77777777">
        <w:tc>
          <w:tcPr>
            <w:tcW w:w="716" w:type="dxa"/>
            <w:shd w:val="clear" w:color="auto" w:fill="auto"/>
          </w:tcPr>
          <w:p w14:paraId="50346A86" w14:textId="77777777" w:rsidR="00632C9E" w:rsidRDefault="00FD6F26">
            <w:pPr>
              <w:jc w:val="center"/>
            </w:pPr>
            <w:r>
              <w:t>2.2</w:t>
            </w:r>
          </w:p>
        </w:tc>
        <w:tc>
          <w:tcPr>
            <w:tcW w:w="5335" w:type="dxa"/>
            <w:shd w:val="clear" w:color="auto" w:fill="auto"/>
          </w:tcPr>
          <w:p w14:paraId="05E765CF" w14:textId="77777777" w:rsidR="00632C9E" w:rsidRDefault="00FD6F26">
            <w:r>
              <w:t xml:space="preserve">Object list download </w:t>
            </w:r>
          </w:p>
        </w:tc>
        <w:tc>
          <w:tcPr>
            <w:tcW w:w="1417" w:type="dxa"/>
            <w:shd w:val="clear" w:color="auto" w:fill="auto"/>
          </w:tcPr>
          <w:p w14:paraId="1939627C" w14:textId="77777777" w:rsidR="00632C9E" w:rsidRDefault="00FD6F26">
            <w:r>
              <w:t>5.1 and 5.2</w:t>
            </w:r>
          </w:p>
        </w:tc>
      </w:tr>
      <w:tr w:rsidR="00632C9E" w14:paraId="7B5ABF25" w14:textId="77777777">
        <w:tc>
          <w:tcPr>
            <w:tcW w:w="716" w:type="dxa"/>
            <w:shd w:val="clear" w:color="auto" w:fill="auto"/>
          </w:tcPr>
          <w:p w14:paraId="65988933" w14:textId="77777777" w:rsidR="00632C9E" w:rsidRDefault="00FD6F26">
            <w:pPr>
              <w:jc w:val="center"/>
            </w:pPr>
            <w:r>
              <w:t>2.3</w:t>
            </w:r>
          </w:p>
        </w:tc>
        <w:tc>
          <w:tcPr>
            <w:tcW w:w="5335" w:type="dxa"/>
            <w:shd w:val="clear" w:color="auto" w:fill="auto"/>
          </w:tcPr>
          <w:p w14:paraId="27D46084" w14:textId="77777777" w:rsidR="00632C9E" w:rsidRDefault="00FD6F26">
            <w:r>
              <w:t xml:space="preserve">Association properties </w:t>
            </w:r>
          </w:p>
        </w:tc>
        <w:tc>
          <w:tcPr>
            <w:tcW w:w="1417" w:type="dxa"/>
            <w:shd w:val="clear" w:color="auto" w:fill="auto"/>
          </w:tcPr>
          <w:p w14:paraId="19876C84" w14:textId="77777777" w:rsidR="00632C9E" w:rsidRDefault="00FD6F26">
            <w:r>
              <w:t>5.1 and 5.2</w:t>
            </w:r>
          </w:p>
        </w:tc>
      </w:tr>
      <w:tr w:rsidR="00632C9E" w14:paraId="62EE6266" w14:textId="77777777">
        <w:tc>
          <w:tcPr>
            <w:tcW w:w="716" w:type="dxa"/>
            <w:shd w:val="clear" w:color="auto" w:fill="auto"/>
          </w:tcPr>
          <w:p w14:paraId="6363DB4F" w14:textId="77777777" w:rsidR="00632C9E" w:rsidRDefault="00FD6F26">
            <w:pPr>
              <w:jc w:val="center"/>
            </w:pPr>
            <w:r>
              <w:t>2.4</w:t>
            </w:r>
          </w:p>
        </w:tc>
        <w:tc>
          <w:tcPr>
            <w:tcW w:w="5335" w:type="dxa"/>
            <w:shd w:val="clear" w:color="auto" w:fill="auto"/>
          </w:tcPr>
          <w:p w14:paraId="08E1630F" w14:textId="77777777" w:rsidR="00632C9E" w:rsidRDefault="00FD6F26">
            <w:r>
              <w:rPr>
                <w:rStyle w:val="PageNumber"/>
              </w:rPr>
              <w:t>Simultaneous ope</w:t>
            </w:r>
            <w:r>
              <w:t>ration</w:t>
            </w:r>
          </w:p>
        </w:tc>
        <w:tc>
          <w:tcPr>
            <w:tcW w:w="1417" w:type="dxa"/>
            <w:shd w:val="clear" w:color="auto" w:fill="auto"/>
          </w:tcPr>
          <w:p w14:paraId="49A1E581" w14:textId="77777777" w:rsidR="00632C9E" w:rsidRDefault="00FD6F26">
            <w:r>
              <w:t>4.3</w:t>
            </w:r>
          </w:p>
        </w:tc>
      </w:tr>
      <w:tr w:rsidR="00632C9E" w14:paraId="6C9305E1" w14:textId="77777777">
        <w:tc>
          <w:tcPr>
            <w:tcW w:w="716" w:type="dxa"/>
            <w:shd w:val="clear" w:color="auto" w:fill="auto"/>
          </w:tcPr>
          <w:p w14:paraId="6E41C967" w14:textId="77777777" w:rsidR="00632C9E" w:rsidRDefault="00FD6F26">
            <w:pPr>
              <w:jc w:val="center"/>
            </w:pPr>
            <w:r>
              <w:t>2.5</w:t>
            </w:r>
          </w:p>
        </w:tc>
        <w:tc>
          <w:tcPr>
            <w:tcW w:w="5335" w:type="dxa"/>
            <w:shd w:val="clear" w:color="auto" w:fill="auto"/>
          </w:tcPr>
          <w:p w14:paraId="6CD87943" w14:textId="77777777" w:rsidR="00632C9E" w:rsidRDefault="00FD6F26">
            <w:r>
              <w:t>Security</w:t>
            </w:r>
          </w:p>
        </w:tc>
        <w:tc>
          <w:tcPr>
            <w:tcW w:w="1417" w:type="dxa"/>
            <w:shd w:val="clear" w:color="auto" w:fill="auto"/>
          </w:tcPr>
          <w:p w14:paraId="47B1017D" w14:textId="77777777" w:rsidR="00632C9E" w:rsidRDefault="00FD6F26">
            <w:r>
              <w:t>7.5</w:t>
            </w:r>
          </w:p>
        </w:tc>
      </w:tr>
      <w:tr w:rsidR="00632C9E" w14:paraId="14603FC7" w14:textId="77777777">
        <w:tc>
          <w:tcPr>
            <w:tcW w:w="716" w:type="dxa"/>
            <w:shd w:val="clear" w:color="auto" w:fill="auto"/>
          </w:tcPr>
          <w:p w14:paraId="5F557109" w14:textId="77777777" w:rsidR="00632C9E" w:rsidRDefault="00FD6F26">
            <w:pPr>
              <w:jc w:val="center"/>
            </w:pPr>
            <w:r>
              <w:t>2.5.1</w:t>
            </w:r>
          </w:p>
        </w:tc>
        <w:tc>
          <w:tcPr>
            <w:tcW w:w="5335" w:type="dxa"/>
            <w:shd w:val="clear" w:color="auto" w:fill="auto"/>
          </w:tcPr>
          <w:p w14:paraId="6BDE607A" w14:textId="5B0B99FC" w:rsidR="00632C9E" w:rsidRDefault="00FD6F26">
            <w:r>
              <w:rPr>
                <w:rStyle w:val="PageNumber"/>
              </w:rPr>
              <w:t xml:space="preserve">Lowest </w:t>
            </w:r>
            <w:r w:rsidR="001F39E3">
              <w:rPr>
                <w:rStyle w:val="PageNumber"/>
              </w:rPr>
              <w:t>level security</w:t>
            </w:r>
            <w:r>
              <w:rPr>
                <w:rStyle w:val="PageNumber"/>
              </w:rPr>
              <w:t xml:space="preserve"> secret</w:t>
            </w:r>
          </w:p>
        </w:tc>
        <w:tc>
          <w:tcPr>
            <w:tcW w:w="1417" w:type="dxa"/>
            <w:shd w:val="clear" w:color="auto" w:fill="auto"/>
          </w:tcPr>
          <w:p w14:paraId="4D280BF9" w14:textId="77777777" w:rsidR="00632C9E" w:rsidRDefault="00FD6F26">
            <w:r>
              <w:t>7.5.1.1</w:t>
            </w:r>
          </w:p>
        </w:tc>
      </w:tr>
      <w:tr w:rsidR="00632C9E" w14:paraId="276FFC72" w14:textId="77777777">
        <w:tc>
          <w:tcPr>
            <w:tcW w:w="716" w:type="dxa"/>
            <w:shd w:val="clear" w:color="auto" w:fill="auto"/>
          </w:tcPr>
          <w:p w14:paraId="4B7B737C" w14:textId="77777777" w:rsidR="00632C9E" w:rsidRDefault="00FD6F26">
            <w:pPr>
              <w:jc w:val="center"/>
            </w:pPr>
            <w:r>
              <w:t>2.5.2</w:t>
            </w:r>
          </w:p>
        </w:tc>
        <w:tc>
          <w:tcPr>
            <w:tcW w:w="5335" w:type="dxa"/>
            <w:shd w:val="clear" w:color="auto" w:fill="auto"/>
          </w:tcPr>
          <w:p w14:paraId="5A0A2CBE" w14:textId="77777777" w:rsidR="00632C9E" w:rsidRDefault="00FD6F26">
            <w:r>
              <w:t xml:space="preserve">Low level security (LLS) secret </w:t>
            </w:r>
          </w:p>
        </w:tc>
        <w:tc>
          <w:tcPr>
            <w:tcW w:w="1417" w:type="dxa"/>
            <w:shd w:val="clear" w:color="auto" w:fill="auto"/>
          </w:tcPr>
          <w:p w14:paraId="536366EA" w14:textId="77777777" w:rsidR="00632C9E" w:rsidRDefault="00FD6F26">
            <w:r>
              <w:t>7.5.1.2</w:t>
            </w:r>
          </w:p>
        </w:tc>
      </w:tr>
      <w:tr w:rsidR="00632C9E" w14:paraId="7DA62891" w14:textId="77777777">
        <w:tc>
          <w:tcPr>
            <w:tcW w:w="716" w:type="dxa"/>
            <w:shd w:val="clear" w:color="auto" w:fill="auto"/>
          </w:tcPr>
          <w:p w14:paraId="0E34684D" w14:textId="77777777" w:rsidR="00632C9E" w:rsidRDefault="00FD6F26">
            <w:pPr>
              <w:jc w:val="center"/>
            </w:pPr>
            <w:r>
              <w:t>2.5.3</w:t>
            </w:r>
          </w:p>
        </w:tc>
        <w:tc>
          <w:tcPr>
            <w:tcW w:w="5335" w:type="dxa"/>
            <w:shd w:val="clear" w:color="auto" w:fill="auto"/>
          </w:tcPr>
          <w:p w14:paraId="0B91FF02" w14:textId="77777777" w:rsidR="00632C9E" w:rsidRDefault="00FD6F26">
            <w:r>
              <w:t xml:space="preserve">High level security (HLS) secret </w:t>
            </w:r>
          </w:p>
        </w:tc>
        <w:tc>
          <w:tcPr>
            <w:tcW w:w="1417" w:type="dxa"/>
            <w:shd w:val="clear" w:color="auto" w:fill="auto"/>
          </w:tcPr>
          <w:p w14:paraId="7AF0A991" w14:textId="77777777" w:rsidR="00632C9E" w:rsidRDefault="00FD6F26">
            <w:r>
              <w:t>7.5.1.3</w:t>
            </w:r>
          </w:p>
        </w:tc>
      </w:tr>
      <w:tr w:rsidR="00632C9E" w14:paraId="52A44447" w14:textId="77777777">
        <w:tc>
          <w:tcPr>
            <w:tcW w:w="716" w:type="dxa"/>
            <w:shd w:val="clear" w:color="auto" w:fill="auto"/>
          </w:tcPr>
          <w:p w14:paraId="6A6F3D7B" w14:textId="77777777" w:rsidR="00632C9E" w:rsidRDefault="00FD6F26">
            <w:pPr>
              <w:jc w:val="center"/>
            </w:pPr>
            <w:r>
              <w:t>2.6</w:t>
            </w:r>
          </w:p>
        </w:tc>
        <w:tc>
          <w:tcPr>
            <w:tcW w:w="6752" w:type="dxa"/>
            <w:gridSpan w:val="2"/>
            <w:shd w:val="clear" w:color="auto" w:fill="auto"/>
          </w:tcPr>
          <w:p w14:paraId="48968CCC" w14:textId="77777777" w:rsidR="00632C9E" w:rsidRDefault="00FD6F26">
            <w:r>
              <w:t>Parameter list:</w:t>
            </w:r>
          </w:p>
        </w:tc>
      </w:tr>
      <w:tr w:rsidR="00632C9E" w14:paraId="2C7CAF02" w14:textId="77777777">
        <w:tc>
          <w:tcPr>
            <w:tcW w:w="716" w:type="dxa"/>
            <w:shd w:val="clear" w:color="auto" w:fill="auto"/>
          </w:tcPr>
          <w:p w14:paraId="02DC2D4A" w14:textId="77777777" w:rsidR="00632C9E" w:rsidRDefault="00FD6F26">
            <w:pPr>
              <w:jc w:val="center"/>
            </w:pPr>
            <w:r>
              <w:t>2.6.1 (a)</w:t>
            </w:r>
          </w:p>
        </w:tc>
        <w:tc>
          <w:tcPr>
            <w:tcW w:w="5335" w:type="dxa"/>
            <w:shd w:val="clear" w:color="auto" w:fill="auto"/>
          </w:tcPr>
          <w:p w14:paraId="53C22D06" w14:textId="77777777" w:rsidR="00632C9E" w:rsidRDefault="00FD6F26">
            <w:r>
              <w:t>Instantaneous parameters</w:t>
            </w:r>
          </w:p>
        </w:tc>
        <w:tc>
          <w:tcPr>
            <w:tcW w:w="1417" w:type="dxa"/>
            <w:shd w:val="clear" w:color="auto" w:fill="auto"/>
          </w:tcPr>
          <w:p w14:paraId="5B462169" w14:textId="77777777" w:rsidR="00632C9E" w:rsidRDefault="00FD6F26">
            <w:r>
              <w:t>D-3.1 and Table 24</w:t>
            </w:r>
          </w:p>
        </w:tc>
      </w:tr>
      <w:tr w:rsidR="00632C9E" w14:paraId="3DA65696" w14:textId="77777777">
        <w:tc>
          <w:tcPr>
            <w:tcW w:w="716" w:type="dxa"/>
            <w:shd w:val="clear" w:color="auto" w:fill="auto"/>
          </w:tcPr>
          <w:p w14:paraId="4652AEDA" w14:textId="77777777" w:rsidR="00632C9E" w:rsidRDefault="00FD6F26">
            <w:pPr>
              <w:jc w:val="center"/>
            </w:pPr>
            <w:r>
              <w:t>2.6.1 (b)</w:t>
            </w:r>
          </w:p>
        </w:tc>
        <w:tc>
          <w:tcPr>
            <w:tcW w:w="5335" w:type="dxa"/>
            <w:shd w:val="clear" w:color="auto" w:fill="auto"/>
          </w:tcPr>
          <w:p w14:paraId="6D0AB3D7" w14:textId="346F3F88" w:rsidR="00632C9E" w:rsidRDefault="001F39E3">
            <w:r>
              <w:t>Snapshot of instantaneous parameters</w:t>
            </w:r>
          </w:p>
        </w:tc>
        <w:tc>
          <w:tcPr>
            <w:tcW w:w="1417" w:type="dxa"/>
            <w:shd w:val="clear" w:color="auto" w:fill="auto"/>
          </w:tcPr>
          <w:p w14:paraId="4EA2265B" w14:textId="77777777" w:rsidR="00632C9E" w:rsidRDefault="00FD6F26">
            <w:r>
              <w:t>D-3.3</w:t>
            </w:r>
          </w:p>
        </w:tc>
      </w:tr>
      <w:tr w:rsidR="00632C9E" w14:paraId="7BF4F969" w14:textId="77777777">
        <w:tc>
          <w:tcPr>
            <w:tcW w:w="716" w:type="dxa"/>
            <w:shd w:val="clear" w:color="auto" w:fill="auto"/>
          </w:tcPr>
          <w:p w14:paraId="3154970E" w14:textId="77777777" w:rsidR="00632C9E" w:rsidRDefault="00FD6F26">
            <w:pPr>
              <w:jc w:val="center"/>
            </w:pPr>
            <w:r>
              <w:t>2.6.1 (c)</w:t>
            </w:r>
          </w:p>
        </w:tc>
        <w:tc>
          <w:tcPr>
            <w:tcW w:w="5335" w:type="dxa"/>
            <w:shd w:val="clear" w:color="auto" w:fill="auto"/>
          </w:tcPr>
          <w:p w14:paraId="1533B068" w14:textId="77777777" w:rsidR="00632C9E" w:rsidRDefault="00FD6F26">
            <w:r>
              <w:t>Scaler profile</w:t>
            </w:r>
          </w:p>
        </w:tc>
        <w:tc>
          <w:tcPr>
            <w:tcW w:w="1417" w:type="dxa"/>
            <w:shd w:val="clear" w:color="auto" w:fill="auto"/>
          </w:tcPr>
          <w:p w14:paraId="7B0341B8" w14:textId="77777777" w:rsidR="00632C9E" w:rsidRDefault="00FD6F26">
            <w:r>
              <w:t>D-3.4</w:t>
            </w:r>
          </w:p>
          <w:p w14:paraId="46FD3C09" w14:textId="77777777" w:rsidR="00632C9E" w:rsidRDefault="00632C9E"/>
        </w:tc>
      </w:tr>
      <w:tr w:rsidR="00632C9E" w14:paraId="5C49C9EE" w14:textId="77777777">
        <w:tc>
          <w:tcPr>
            <w:tcW w:w="716" w:type="dxa"/>
            <w:shd w:val="clear" w:color="auto" w:fill="auto"/>
          </w:tcPr>
          <w:p w14:paraId="001130AD" w14:textId="77777777" w:rsidR="00632C9E" w:rsidRDefault="00FD6F26">
            <w:pPr>
              <w:jc w:val="center"/>
            </w:pPr>
            <w:r>
              <w:t>2.6.2</w:t>
            </w:r>
          </w:p>
        </w:tc>
        <w:tc>
          <w:tcPr>
            <w:tcW w:w="5335" w:type="dxa"/>
            <w:shd w:val="clear" w:color="auto" w:fill="auto"/>
          </w:tcPr>
          <w:p w14:paraId="2E851652" w14:textId="77777777" w:rsidR="00632C9E" w:rsidRDefault="00FD6F26">
            <w:pPr>
              <w:rPr>
                <w:lang w:val="sv-SE"/>
              </w:rPr>
            </w:pPr>
            <w:r>
              <w:t>Block load profile parameters</w:t>
            </w:r>
          </w:p>
        </w:tc>
        <w:tc>
          <w:tcPr>
            <w:tcW w:w="1417" w:type="dxa"/>
            <w:shd w:val="clear" w:color="auto" w:fill="auto"/>
          </w:tcPr>
          <w:p w14:paraId="42B6077B" w14:textId="77777777" w:rsidR="00632C9E" w:rsidRDefault="00FD6F26">
            <w:r>
              <w:t>D-4 and Table 25</w:t>
            </w:r>
          </w:p>
        </w:tc>
      </w:tr>
      <w:tr w:rsidR="00632C9E" w14:paraId="200939DE" w14:textId="77777777">
        <w:tc>
          <w:tcPr>
            <w:tcW w:w="716" w:type="dxa"/>
            <w:shd w:val="clear" w:color="auto" w:fill="auto"/>
          </w:tcPr>
          <w:p w14:paraId="15D49DE8" w14:textId="77777777" w:rsidR="00632C9E" w:rsidRDefault="00FD6F26">
            <w:pPr>
              <w:jc w:val="center"/>
            </w:pPr>
            <w:r>
              <w:t>2.7</w:t>
            </w:r>
          </w:p>
        </w:tc>
        <w:tc>
          <w:tcPr>
            <w:tcW w:w="5335" w:type="dxa"/>
            <w:shd w:val="clear" w:color="auto" w:fill="auto"/>
          </w:tcPr>
          <w:p w14:paraId="18BA9D15" w14:textId="77777777" w:rsidR="00632C9E" w:rsidRDefault="00FD6F26">
            <w:r>
              <w:t xml:space="preserve">Selective access by range for block load profile </w:t>
            </w:r>
          </w:p>
        </w:tc>
        <w:tc>
          <w:tcPr>
            <w:tcW w:w="1417" w:type="dxa"/>
            <w:shd w:val="clear" w:color="auto" w:fill="auto"/>
          </w:tcPr>
          <w:p w14:paraId="4A28F343" w14:textId="77777777" w:rsidR="00632C9E" w:rsidRDefault="00FD6F26">
            <w:r>
              <w:t>11.3</w:t>
            </w:r>
          </w:p>
        </w:tc>
      </w:tr>
      <w:tr w:rsidR="00632C9E" w14:paraId="5814F593" w14:textId="77777777">
        <w:tc>
          <w:tcPr>
            <w:tcW w:w="716" w:type="dxa"/>
            <w:shd w:val="clear" w:color="auto" w:fill="auto"/>
          </w:tcPr>
          <w:p w14:paraId="1CFDBC0A" w14:textId="77777777" w:rsidR="00632C9E" w:rsidRDefault="00FD6F26">
            <w:pPr>
              <w:jc w:val="center"/>
            </w:pPr>
            <w:r>
              <w:t>2.8</w:t>
            </w:r>
          </w:p>
        </w:tc>
        <w:tc>
          <w:tcPr>
            <w:tcW w:w="5335" w:type="dxa"/>
            <w:shd w:val="clear" w:color="auto" w:fill="auto"/>
          </w:tcPr>
          <w:p w14:paraId="4D237C8F" w14:textId="77777777" w:rsidR="00632C9E" w:rsidRDefault="00FD6F26">
            <w:r>
              <w:t>Daily load profile parameters</w:t>
            </w:r>
          </w:p>
        </w:tc>
        <w:tc>
          <w:tcPr>
            <w:tcW w:w="1417" w:type="dxa"/>
            <w:shd w:val="clear" w:color="auto" w:fill="auto"/>
          </w:tcPr>
          <w:p w14:paraId="656E6B3D" w14:textId="77777777" w:rsidR="00632C9E" w:rsidRDefault="00FD6F26">
            <w:r>
              <w:t>D-5 and Table 26</w:t>
            </w:r>
          </w:p>
        </w:tc>
      </w:tr>
      <w:tr w:rsidR="00632C9E" w14:paraId="0C5BACBB" w14:textId="77777777">
        <w:tc>
          <w:tcPr>
            <w:tcW w:w="716" w:type="dxa"/>
            <w:shd w:val="clear" w:color="auto" w:fill="auto"/>
          </w:tcPr>
          <w:p w14:paraId="371DF041" w14:textId="77777777" w:rsidR="00632C9E" w:rsidRDefault="00FD6F26">
            <w:pPr>
              <w:jc w:val="center"/>
            </w:pPr>
            <w:r>
              <w:t>2.9</w:t>
            </w:r>
          </w:p>
        </w:tc>
        <w:tc>
          <w:tcPr>
            <w:tcW w:w="5335" w:type="dxa"/>
            <w:shd w:val="clear" w:color="auto" w:fill="auto"/>
          </w:tcPr>
          <w:p w14:paraId="1296BE04" w14:textId="77777777" w:rsidR="00632C9E" w:rsidRDefault="00FD6F26">
            <w:r>
              <w:t>Selective access by range for daily load profile</w:t>
            </w:r>
          </w:p>
        </w:tc>
        <w:tc>
          <w:tcPr>
            <w:tcW w:w="1417" w:type="dxa"/>
            <w:shd w:val="clear" w:color="auto" w:fill="auto"/>
          </w:tcPr>
          <w:p w14:paraId="3C044F1C" w14:textId="77777777" w:rsidR="00632C9E" w:rsidRDefault="00FD6F26">
            <w:r>
              <w:t>11.3</w:t>
            </w:r>
          </w:p>
        </w:tc>
      </w:tr>
      <w:tr w:rsidR="00632C9E" w14:paraId="2FEEDD2F" w14:textId="77777777">
        <w:tc>
          <w:tcPr>
            <w:tcW w:w="716" w:type="dxa"/>
            <w:shd w:val="clear" w:color="auto" w:fill="auto"/>
          </w:tcPr>
          <w:p w14:paraId="33FE4751" w14:textId="77777777" w:rsidR="00632C9E" w:rsidRDefault="00FD6F26">
            <w:pPr>
              <w:jc w:val="center"/>
            </w:pPr>
            <w:r>
              <w:t>2.10</w:t>
            </w:r>
          </w:p>
        </w:tc>
        <w:tc>
          <w:tcPr>
            <w:tcW w:w="6752" w:type="dxa"/>
            <w:gridSpan w:val="2"/>
            <w:shd w:val="clear" w:color="auto" w:fill="auto"/>
          </w:tcPr>
          <w:p w14:paraId="3D02CFE8" w14:textId="77777777" w:rsidR="00632C9E" w:rsidRDefault="00FD6F26">
            <w:r>
              <w:t>General purpose parameters:</w:t>
            </w:r>
          </w:p>
        </w:tc>
      </w:tr>
      <w:tr w:rsidR="00632C9E" w14:paraId="1EFDB429" w14:textId="77777777">
        <w:tc>
          <w:tcPr>
            <w:tcW w:w="716" w:type="dxa"/>
            <w:shd w:val="clear" w:color="auto" w:fill="auto"/>
          </w:tcPr>
          <w:p w14:paraId="79A82F1C" w14:textId="77777777" w:rsidR="00632C9E" w:rsidRDefault="00FD6F26">
            <w:pPr>
              <w:jc w:val="center"/>
            </w:pPr>
            <w:r>
              <w:t>2.10.1</w:t>
            </w:r>
          </w:p>
        </w:tc>
        <w:tc>
          <w:tcPr>
            <w:tcW w:w="5335" w:type="dxa"/>
            <w:shd w:val="clear" w:color="auto" w:fill="auto"/>
          </w:tcPr>
          <w:p w14:paraId="4424399C" w14:textId="77777777" w:rsidR="00632C9E" w:rsidRDefault="00FD6F26">
            <w:r>
              <w:t>Name plate details</w:t>
            </w:r>
          </w:p>
        </w:tc>
        <w:tc>
          <w:tcPr>
            <w:tcW w:w="1417" w:type="dxa"/>
            <w:shd w:val="clear" w:color="auto" w:fill="auto"/>
          </w:tcPr>
          <w:p w14:paraId="3CC2FA00" w14:textId="77777777" w:rsidR="00632C9E" w:rsidRDefault="00FD6F26">
            <w:r>
              <w:t>F-1 and Table 30</w:t>
            </w:r>
          </w:p>
        </w:tc>
      </w:tr>
      <w:tr w:rsidR="00632C9E" w14:paraId="6BAE7C2E" w14:textId="77777777">
        <w:tc>
          <w:tcPr>
            <w:tcW w:w="716" w:type="dxa"/>
            <w:shd w:val="clear" w:color="auto" w:fill="auto"/>
          </w:tcPr>
          <w:p w14:paraId="05F53A6D" w14:textId="77777777" w:rsidR="00632C9E" w:rsidRDefault="00FD6F26">
            <w:pPr>
              <w:jc w:val="center"/>
            </w:pPr>
            <w:r>
              <w:t>2.10.2</w:t>
            </w:r>
          </w:p>
        </w:tc>
        <w:tc>
          <w:tcPr>
            <w:tcW w:w="5335" w:type="dxa"/>
            <w:shd w:val="clear" w:color="auto" w:fill="auto"/>
          </w:tcPr>
          <w:p w14:paraId="2BCF1D8C" w14:textId="77777777" w:rsidR="00632C9E" w:rsidRDefault="00FD6F26">
            <w:r>
              <w:t>Programmable parameters</w:t>
            </w:r>
          </w:p>
        </w:tc>
        <w:tc>
          <w:tcPr>
            <w:tcW w:w="1417" w:type="dxa"/>
            <w:shd w:val="clear" w:color="auto" w:fill="auto"/>
          </w:tcPr>
          <w:p w14:paraId="43AD554E" w14:textId="77777777" w:rsidR="00632C9E" w:rsidRDefault="00FD6F26">
            <w:pPr>
              <w:jc w:val="both"/>
            </w:pPr>
            <w:r>
              <w:t>F-2 and Table 31</w:t>
            </w:r>
          </w:p>
        </w:tc>
      </w:tr>
      <w:tr w:rsidR="00632C9E" w14:paraId="39DE4C17" w14:textId="77777777">
        <w:tc>
          <w:tcPr>
            <w:tcW w:w="716" w:type="dxa"/>
            <w:shd w:val="clear" w:color="auto" w:fill="auto"/>
          </w:tcPr>
          <w:p w14:paraId="1FDEF1AA" w14:textId="77777777" w:rsidR="00632C9E" w:rsidRDefault="00FD6F26">
            <w:pPr>
              <w:jc w:val="center"/>
            </w:pPr>
            <w:r>
              <w:t>2.11</w:t>
            </w:r>
          </w:p>
        </w:tc>
        <w:tc>
          <w:tcPr>
            <w:tcW w:w="5335" w:type="dxa"/>
            <w:shd w:val="clear" w:color="auto" w:fill="auto"/>
          </w:tcPr>
          <w:p w14:paraId="46E9D176" w14:textId="77777777" w:rsidR="00632C9E" w:rsidRDefault="00FD6F26">
            <w:r>
              <w:t>Event code and event logging:</w:t>
            </w:r>
          </w:p>
        </w:tc>
        <w:tc>
          <w:tcPr>
            <w:tcW w:w="1417" w:type="dxa"/>
            <w:shd w:val="clear" w:color="auto" w:fill="auto"/>
          </w:tcPr>
          <w:p w14:paraId="13157961" w14:textId="77777777" w:rsidR="00632C9E" w:rsidRDefault="00FD6F26">
            <w:pPr>
              <w:jc w:val="both"/>
            </w:pPr>
            <w:r>
              <w:t>8.1, 8.2, G-1, G-2 and Table 39</w:t>
            </w:r>
          </w:p>
        </w:tc>
      </w:tr>
      <w:tr w:rsidR="00632C9E" w14:paraId="1C43A7FD" w14:textId="77777777">
        <w:tc>
          <w:tcPr>
            <w:tcW w:w="716" w:type="dxa"/>
            <w:shd w:val="clear" w:color="auto" w:fill="auto"/>
          </w:tcPr>
          <w:p w14:paraId="2019DDA2" w14:textId="77777777" w:rsidR="00632C9E" w:rsidRDefault="00FD6F26">
            <w:pPr>
              <w:jc w:val="center"/>
            </w:pPr>
            <w:r>
              <w:t>2.11.1</w:t>
            </w:r>
          </w:p>
        </w:tc>
        <w:tc>
          <w:tcPr>
            <w:tcW w:w="5335" w:type="dxa"/>
            <w:shd w:val="clear" w:color="auto" w:fill="auto"/>
          </w:tcPr>
          <w:p w14:paraId="1B584A13" w14:textId="77777777" w:rsidR="00632C9E" w:rsidRDefault="00FD6F26">
            <w:r>
              <w:t>Indian event reference table - Voltage related</w:t>
            </w:r>
          </w:p>
        </w:tc>
        <w:tc>
          <w:tcPr>
            <w:tcW w:w="1417" w:type="dxa"/>
            <w:shd w:val="clear" w:color="auto" w:fill="auto"/>
          </w:tcPr>
          <w:p w14:paraId="251E738D" w14:textId="77777777" w:rsidR="00632C9E" w:rsidRDefault="00FD6F26">
            <w:r>
              <w:t xml:space="preserve">Table 32 </w:t>
            </w:r>
          </w:p>
        </w:tc>
      </w:tr>
      <w:tr w:rsidR="00632C9E" w14:paraId="3E15695A" w14:textId="77777777">
        <w:tc>
          <w:tcPr>
            <w:tcW w:w="716" w:type="dxa"/>
            <w:shd w:val="clear" w:color="auto" w:fill="auto"/>
          </w:tcPr>
          <w:p w14:paraId="6A905E7D" w14:textId="77777777" w:rsidR="00632C9E" w:rsidRDefault="00FD6F26">
            <w:pPr>
              <w:jc w:val="center"/>
            </w:pPr>
            <w:r>
              <w:t>2.11.2</w:t>
            </w:r>
          </w:p>
        </w:tc>
        <w:tc>
          <w:tcPr>
            <w:tcW w:w="5335" w:type="dxa"/>
            <w:shd w:val="clear" w:color="auto" w:fill="auto"/>
          </w:tcPr>
          <w:p w14:paraId="3F85C97C" w14:textId="77777777" w:rsidR="00632C9E" w:rsidRDefault="00FD6F26">
            <w:pPr>
              <w:ind w:right="-108"/>
            </w:pPr>
            <w:r>
              <w:t>Indian event reference table - Current related</w:t>
            </w:r>
          </w:p>
        </w:tc>
        <w:tc>
          <w:tcPr>
            <w:tcW w:w="1417" w:type="dxa"/>
            <w:shd w:val="clear" w:color="auto" w:fill="auto"/>
          </w:tcPr>
          <w:p w14:paraId="0A8F7F5A" w14:textId="77777777" w:rsidR="00632C9E" w:rsidRDefault="00FD6F26">
            <w:r>
              <w:t xml:space="preserve">Table 33 </w:t>
            </w:r>
          </w:p>
        </w:tc>
      </w:tr>
      <w:tr w:rsidR="00632C9E" w14:paraId="29ACEED8" w14:textId="77777777">
        <w:tc>
          <w:tcPr>
            <w:tcW w:w="716" w:type="dxa"/>
            <w:shd w:val="clear" w:color="auto" w:fill="auto"/>
          </w:tcPr>
          <w:p w14:paraId="56776A60" w14:textId="77777777" w:rsidR="00632C9E" w:rsidRDefault="00FD6F26">
            <w:pPr>
              <w:jc w:val="center"/>
            </w:pPr>
            <w:r>
              <w:t>2.11.3</w:t>
            </w:r>
          </w:p>
        </w:tc>
        <w:tc>
          <w:tcPr>
            <w:tcW w:w="5335" w:type="dxa"/>
            <w:shd w:val="clear" w:color="auto" w:fill="auto"/>
          </w:tcPr>
          <w:p w14:paraId="3E38C60F" w14:textId="77777777" w:rsidR="00632C9E" w:rsidRDefault="00FD6F26">
            <w:r>
              <w:t>Indian event reference table - Power related</w:t>
            </w:r>
          </w:p>
        </w:tc>
        <w:tc>
          <w:tcPr>
            <w:tcW w:w="1417" w:type="dxa"/>
            <w:shd w:val="clear" w:color="auto" w:fill="auto"/>
          </w:tcPr>
          <w:p w14:paraId="2312F77B" w14:textId="77777777" w:rsidR="00632C9E" w:rsidRDefault="00FD6F26">
            <w:r>
              <w:t>Table 34</w:t>
            </w:r>
          </w:p>
        </w:tc>
      </w:tr>
      <w:tr w:rsidR="00632C9E" w14:paraId="6156E740" w14:textId="77777777">
        <w:tc>
          <w:tcPr>
            <w:tcW w:w="716" w:type="dxa"/>
            <w:shd w:val="clear" w:color="auto" w:fill="auto"/>
          </w:tcPr>
          <w:p w14:paraId="6A53A10B" w14:textId="77777777" w:rsidR="00632C9E" w:rsidRDefault="00FD6F26">
            <w:pPr>
              <w:jc w:val="center"/>
            </w:pPr>
            <w:r>
              <w:t>2.11.4</w:t>
            </w:r>
          </w:p>
        </w:tc>
        <w:tc>
          <w:tcPr>
            <w:tcW w:w="5335" w:type="dxa"/>
            <w:shd w:val="clear" w:color="auto" w:fill="auto"/>
          </w:tcPr>
          <w:p w14:paraId="25561544" w14:textId="77777777" w:rsidR="00632C9E" w:rsidRDefault="00FD6F26">
            <w:r>
              <w:t>Indian event reference table - Transaction related</w:t>
            </w:r>
          </w:p>
        </w:tc>
        <w:tc>
          <w:tcPr>
            <w:tcW w:w="1417" w:type="dxa"/>
            <w:shd w:val="clear" w:color="auto" w:fill="auto"/>
          </w:tcPr>
          <w:p w14:paraId="727A8540" w14:textId="77777777" w:rsidR="00632C9E" w:rsidRDefault="00FD6F26">
            <w:r>
              <w:t>Table 35</w:t>
            </w:r>
          </w:p>
        </w:tc>
      </w:tr>
      <w:tr w:rsidR="00632C9E" w14:paraId="518D9BB3" w14:textId="77777777">
        <w:tc>
          <w:tcPr>
            <w:tcW w:w="716" w:type="dxa"/>
            <w:shd w:val="clear" w:color="auto" w:fill="auto"/>
          </w:tcPr>
          <w:p w14:paraId="5DF27DF5" w14:textId="77777777" w:rsidR="00632C9E" w:rsidRDefault="00FD6F26">
            <w:pPr>
              <w:jc w:val="center"/>
            </w:pPr>
            <w:r>
              <w:t>2.11.5</w:t>
            </w:r>
          </w:p>
        </w:tc>
        <w:tc>
          <w:tcPr>
            <w:tcW w:w="5335" w:type="dxa"/>
            <w:shd w:val="clear" w:color="auto" w:fill="auto"/>
          </w:tcPr>
          <w:p w14:paraId="3AD6F593" w14:textId="77777777" w:rsidR="00632C9E" w:rsidRDefault="00FD6F26">
            <w:r>
              <w:t>Indian event reference table - Other</w:t>
            </w:r>
          </w:p>
        </w:tc>
        <w:tc>
          <w:tcPr>
            <w:tcW w:w="1417" w:type="dxa"/>
            <w:shd w:val="clear" w:color="auto" w:fill="auto"/>
          </w:tcPr>
          <w:p w14:paraId="6397CC83" w14:textId="77777777" w:rsidR="00632C9E" w:rsidRDefault="00FD6F26">
            <w:r>
              <w:t xml:space="preserve">Table 36 </w:t>
            </w:r>
          </w:p>
        </w:tc>
      </w:tr>
      <w:tr w:rsidR="00632C9E" w14:paraId="1B6A258A" w14:textId="77777777">
        <w:tc>
          <w:tcPr>
            <w:tcW w:w="716" w:type="dxa"/>
            <w:shd w:val="clear" w:color="auto" w:fill="auto"/>
          </w:tcPr>
          <w:p w14:paraId="409B0143" w14:textId="77777777" w:rsidR="00632C9E" w:rsidRDefault="00FD6F26">
            <w:pPr>
              <w:jc w:val="center"/>
            </w:pPr>
            <w:r>
              <w:lastRenderedPageBreak/>
              <w:t>2.11.6</w:t>
            </w:r>
          </w:p>
        </w:tc>
        <w:tc>
          <w:tcPr>
            <w:tcW w:w="5335" w:type="dxa"/>
            <w:shd w:val="clear" w:color="auto" w:fill="auto"/>
          </w:tcPr>
          <w:p w14:paraId="158C3C03" w14:textId="327B6BEC" w:rsidR="00632C9E" w:rsidRDefault="00FD6F26">
            <w:r>
              <w:t xml:space="preserve">Indian event reference table - </w:t>
            </w:r>
            <w:r w:rsidR="001F39E3">
              <w:t>Non-Roll</w:t>
            </w:r>
            <w:r>
              <w:t xml:space="preserve"> Over</w:t>
            </w:r>
          </w:p>
        </w:tc>
        <w:tc>
          <w:tcPr>
            <w:tcW w:w="1417" w:type="dxa"/>
            <w:shd w:val="clear" w:color="auto" w:fill="auto"/>
          </w:tcPr>
          <w:p w14:paraId="3FE6FC4E" w14:textId="77777777" w:rsidR="00632C9E" w:rsidRDefault="00FD6F26">
            <w:r>
              <w:t>Table 37</w:t>
            </w:r>
          </w:p>
        </w:tc>
      </w:tr>
      <w:tr w:rsidR="00632C9E" w14:paraId="13C8FB15" w14:textId="77777777">
        <w:tc>
          <w:tcPr>
            <w:tcW w:w="716" w:type="dxa"/>
            <w:shd w:val="clear" w:color="auto" w:fill="auto"/>
          </w:tcPr>
          <w:p w14:paraId="522ED382" w14:textId="77777777" w:rsidR="00632C9E" w:rsidRDefault="00FD6F26">
            <w:pPr>
              <w:jc w:val="center"/>
            </w:pPr>
            <w:r>
              <w:t>2.11.7</w:t>
            </w:r>
          </w:p>
        </w:tc>
        <w:tc>
          <w:tcPr>
            <w:tcW w:w="5335" w:type="dxa"/>
            <w:shd w:val="clear" w:color="auto" w:fill="auto"/>
          </w:tcPr>
          <w:p w14:paraId="6974FACA" w14:textId="77777777" w:rsidR="00632C9E" w:rsidRDefault="00FD6F26">
            <w:r>
              <w:t>Indian event reference table - Control</w:t>
            </w:r>
          </w:p>
        </w:tc>
        <w:tc>
          <w:tcPr>
            <w:tcW w:w="1417" w:type="dxa"/>
            <w:shd w:val="clear" w:color="auto" w:fill="auto"/>
          </w:tcPr>
          <w:p w14:paraId="47C60C0C" w14:textId="77777777" w:rsidR="00632C9E" w:rsidRDefault="00FD6F26">
            <w:r>
              <w:t>Table 38</w:t>
            </w:r>
          </w:p>
        </w:tc>
      </w:tr>
      <w:tr w:rsidR="00632C9E" w14:paraId="5981B35B" w14:textId="77777777">
        <w:tc>
          <w:tcPr>
            <w:tcW w:w="716" w:type="dxa"/>
            <w:shd w:val="clear" w:color="auto" w:fill="auto"/>
          </w:tcPr>
          <w:p w14:paraId="20551C7D" w14:textId="77777777" w:rsidR="00632C9E" w:rsidRDefault="00FD6F26">
            <w:pPr>
              <w:jc w:val="center"/>
            </w:pPr>
            <w:r>
              <w:t>2.12</w:t>
            </w:r>
          </w:p>
        </w:tc>
        <w:tc>
          <w:tcPr>
            <w:tcW w:w="5335" w:type="dxa"/>
            <w:shd w:val="clear" w:color="auto" w:fill="auto"/>
          </w:tcPr>
          <w:p w14:paraId="7C32A24D" w14:textId="77777777" w:rsidR="00632C9E" w:rsidRDefault="00FD6F26">
            <w:r>
              <w:t>Selective access by entry for event log profile</w:t>
            </w:r>
          </w:p>
        </w:tc>
        <w:tc>
          <w:tcPr>
            <w:tcW w:w="1417" w:type="dxa"/>
            <w:shd w:val="clear" w:color="auto" w:fill="auto"/>
          </w:tcPr>
          <w:p w14:paraId="3D895B55" w14:textId="77777777" w:rsidR="00632C9E" w:rsidRDefault="00FD6F26">
            <w:r>
              <w:t>11.3</w:t>
            </w:r>
          </w:p>
        </w:tc>
      </w:tr>
      <w:tr w:rsidR="00632C9E" w14:paraId="6632BF39" w14:textId="77777777">
        <w:tc>
          <w:tcPr>
            <w:tcW w:w="716" w:type="dxa"/>
            <w:shd w:val="clear" w:color="auto" w:fill="auto"/>
          </w:tcPr>
          <w:p w14:paraId="5FCA7DFA" w14:textId="77777777" w:rsidR="00632C9E" w:rsidRPr="001C1A81" w:rsidRDefault="00FD6F26">
            <w:pPr>
              <w:jc w:val="center"/>
              <w:rPr>
                <w:highlight w:val="lightGray"/>
              </w:rPr>
            </w:pPr>
            <w:r w:rsidRPr="001C1A81">
              <w:rPr>
                <w:highlight w:val="lightGray"/>
              </w:rPr>
              <w:t>2.13</w:t>
            </w:r>
          </w:p>
        </w:tc>
        <w:tc>
          <w:tcPr>
            <w:tcW w:w="5335" w:type="dxa"/>
            <w:shd w:val="clear" w:color="auto" w:fill="auto"/>
          </w:tcPr>
          <w:p w14:paraId="764FCA71" w14:textId="77777777" w:rsidR="00632C9E" w:rsidRPr="001C1A81" w:rsidRDefault="00FD6F26">
            <w:pPr>
              <w:rPr>
                <w:highlight w:val="lightGray"/>
              </w:rPr>
            </w:pPr>
            <w:r w:rsidRPr="001C1A81">
              <w:rPr>
                <w:highlight w:val="lightGray"/>
              </w:rPr>
              <w:t xml:space="preserve">Billing period </w:t>
            </w:r>
          </w:p>
        </w:tc>
        <w:tc>
          <w:tcPr>
            <w:tcW w:w="1417" w:type="dxa"/>
            <w:shd w:val="clear" w:color="auto" w:fill="auto"/>
          </w:tcPr>
          <w:p w14:paraId="6E163D18" w14:textId="77777777" w:rsidR="00632C9E" w:rsidRDefault="00FD6F26">
            <w:r>
              <w:t>D-6, Table 56</w:t>
            </w:r>
          </w:p>
        </w:tc>
      </w:tr>
      <w:tr w:rsidR="00632C9E" w14:paraId="63F89B49" w14:textId="77777777">
        <w:tc>
          <w:tcPr>
            <w:tcW w:w="716" w:type="dxa"/>
            <w:shd w:val="clear" w:color="auto" w:fill="auto"/>
          </w:tcPr>
          <w:p w14:paraId="43DED123" w14:textId="77777777" w:rsidR="00632C9E" w:rsidRPr="001C1A81" w:rsidRDefault="00FD6F26">
            <w:pPr>
              <w:jc w:val="center"/>
              <w:rPr>
                <w:highlight w:val="lightGray"/>
              </w:rPr>
            </w:pPr>
            <w:r w:rsidRPr="001C1A81">
              <w:rPr>
                <w:highlight w:val="lightGray"/>
              </w:rPr>
              <w:t>2.14</w:t>
            </w:r>
          </w:p>
        </w:tc>
        <w:tc>
          <w:tcPr>
            <w:tcW w:w="5335" w:type="dxa"/>
            <w:shd w:val="clear" w:color="auto" w:fill="auto"/>
          </w:tcPr>
          <w:p w14:paraId="560A06FA" w14:textId="77777777" w:rsidR="00632C9E" w:rsidRPr="001C1A81" w:rsidRDefault="00FD6F26">
            <w:pPr>
              <w:rPr>
                <w:highlight w:val="lightGray"/>
              </w:rPr>
            </w:pPr>
            <w:r w:rsidRPr="001C1A81">
              <w:rPr>
                <w:highlight w:val="lightGray"/>
              </w:rPr>
              <w:t>Billing period counter</w:t>
            </w:r>
          </w:p>
        </w:tc>
        <w:tc>
          <w:tcPr>
            <w:tcW w:w="1417" w:type="dxa"/>
            <w:shd w:val="clear" w:color="auto" w:fill="auto"/>
          </w:tcPr>
          <w:p w14:paraId="59BA87CD" w14:textId="77777777" w:rsidR="00632C9E" w:rsidRDefault="00FD6F26">
            <w:r>
              <w:t>D-6, Table 56</w:t>
            </w:r>
          </w:p>
        </w:tc>
      </w:tr>
    </w:tbl>
    <w:p w14:paraId="536A3B3A" w14:textId="77777777" w:rsidR="00632C9E" w:rsidRDefault="00632C9E">
      <w:pPr>
        <w:jc w:val="center"/>
        <w:rPr>
          <w:b/>
          <w:sz w:val="16"/>
          <w:szCs w:val="16"/>
          <w:u w:val="single"/>
        </w:rPr>
      </w:pPr>
    </w:p>
    <w:p w14:paraId="2D6EF5A4" w14:textId="77777777" w:rsidR="00632C9E" w:rsidRDefault="00632C9E">
      <w:pPr>
        <w:jc w:val="center"/>
        <w:rPr>
          <w:b/>
          <w:sz w:val="16"/>
          <w:szCs w:val="16"/>
          <w:u w:val="single"/>
        </w:rPr>
      </w:pPr>
    </w:p>
    <w:p w14:paraId="14D258B1" w14:textId="77777777" w:rsidR="00632C9E" w:rsidRDefault="00632C9E">
      <w:pPr>
        <w:jc w:val="center"/>
        <w:rPr>
          <w:b/>
          <w:u w:val="single"/>
        </w:rPr>
      </w:pPr>
    </w:p>
    <w:p w14:paraId="64A1360C" w14:textId="77777777" w:rsidR="00632C9E" w:rsidRDefault="00632C9E">
      <w:pPr>
        <w:jc w:val="center"/>
        <w:rPr>
          <w:b/>
          <w:u w:val="single"/>
        </w:rPr>
      </w:pPr>
    </w:p>
    <w:p w14:paraId="17A34999" w14:textId="77777777" w:rsidR="00632C9E" w:rsidRDefault="00632C9E">
      <w:pPr>
        <w:jc w:val="center"/>
        <w:rPr>
          <w:b/>
          <w:u w:val="single"/>
        </w:rPr>
      </w:pPr>
    </w:p>
    <w:p w14:paraId="6E4B20E3" w14:textId="77777777" w:rsidR="00632C9E" w:rsidRDefault="00632C9E">
      <w:pPr>
        <w:jc w:val="center"/>
        <w:rPr>
          <w:b/>
          <w:u w:val="single"/>
        </w:rPr>
      </w:pPr>
    </w:p>
    <w:p w14:paraId="5339880B" w14:textId="77777777" w:rsidR="00632C9E" w:rsidRDefault="00FD6F26">
      <w:pPr>
        <w:jc w:val="center"/>
        <w:rPr>
          <w:b/>
          <w:u w:val="single"/>
        </w:rPr>
      </w:pPr>
      <w:r>
        <w:rPr>
          <w:b/>
          <w:u w:val="single"/>
        </w:rPr>
        <w:t>Table 42 List of tests for Category C Meter</w:t>
      </w:r>
    </w:p>
    <w:p w14:paraId="6124F745" w14:textId="77777777" w:rsidR="00632C9E" w:rsidRDefault="00FD6F26">
      <w:pPr>
        <w:jc w:val="center"/>
        <w:rPr>
          <w:sz w:val="16"/>
          <w:szCs w:val="16"/>
        </w:rPr>
      </w:pPr>
      <w:r>
        <w:rPr>
          <w:sz w:val="20"/>
          <w:szCs w:val="20"/>
        </w:rPr>
        <w:t>(</w:t>
      </w:r>
      <w:r>
        <w:rPr>
          <w:i/>
          <w:iCs/>
          <w:sz w:val="20"/>
          <w:szCs w:val="20"/>
        </w:rPr>
        <w:t xml:space="preserve">Clause </w:t>
      </w:r>
      <w:r>
        <w:rPr>
          <w:sz w:val="20"/>
          <w:szCs w:val="20"/>
        </w:rPr>
        <w:t>K-2)</w:t>
      </w:r>
    </w:p>
    <w:p w14:paraId="622EF3C5" w14:textId="77777777" w:rsidR="00632C9E" w:rsidRDefault="00632C9E">
      <w:pPr>
        <w:jc w:val="center"/>
        <w:rPr>
          <w:sz w:val="16"/>
          <w:szCs w:val="16"/>
        </w:rPr>
      </w:pPr>
    </w:p>
    <w:tbl>
      <w:tblPr>
        <w:tblW w:w="74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5317"/>
        <w:gridCol w:w="1417"/>
      </w:tblGrid>
      <w:tr w:rsidR="00632C9E" w14:paraId="5E5B221A" w14:textId="77777777">
        <w:trPr>
          <w:tblHeader/>
        </w:trPr>
        <w:tc>
          <w:tcPr>
            <w:tcW w:w="716" w:type="dxa"/>
            <w:shd w:val="clear" w:color="auto" w:fill="auto"/>
          </w:tcPr>
          <w:p w14:paraId="3E4AC760" w14:textId="77777777" w:rsidR="00632C9E" w:rsidRDefault="00FD6F26">
            <w:pPr>
              <w:jc w:val="center"/>
              <w:rPr>
                <w:b/>
              </w:rPr>
            </w:pPr>
            <w:r>
              <w:rPr>
                <w:b/>
              </w:rPr>
              <w:t>Item No.</w:t>
            </w:r>
          </w:p>
          <w:p w14:paraId="55CF7C8C" w14:textId="77777777" w:rsidR="00632C9E" w:rsidRDefault="00FD6F26">
            <w:pPr>
              <w:jc w:val="center"/>
              <w:rPr>
                <w:b/>
              </w:rPr>
            </w:pPr>
            <w:r>
              <w:rPr>
                <w:b/>
              </w:rPr>
              <w:t>(1)</w:t>
            </w:r>
          </w:p>
        </w:tc>
        <w:tc>
          <w:tcPr>
            <w:tcW w:w="5317" w:type="dxa"/>
            <w:shd w:val="clear" w:color="auto" w:fill="auto"/>
          </w:tcPr>
          <w:p w14:paraId="13E9FC6D" w14:textId="77777777" w:rsidR="00632C9E" w:rsidRDefault="00FD6F26">
            <w:pPr>
              <w:pStyle w:val="Default"/>
              <w:jc w:val="center"/>
              <w:rPr>
                <w:b/>
                <w:color w:val="auto"/>
              </w:rPr>
            </w:pPr>
            <w:r>
              <w:rPr>
                <w:b/>
                <w:color w:val="auto"/>
              </w:rPr>
              <w:t xml:space="preserve">Compliance Test </w:t>
            </w:r>
          </w:p>
          <w:p w14:paraId="128594DA" w14:textId="77777777" w:rsidR="00632C9E" w:rsidRDefault="00632C9E">
            <w:pPr>
              <w:jc w:val="center"/>
              <w:rPr>
                <w:b/>
              </w:rPr>
            </w:pPr>
          </w:p>
          <w:p w14:paraId="29AC2BF7" w14:textId="77777777" w:rsidR="00632C9E" w:rsidRDefault="00FD6F26">
            <w:pPr>
              <w:jc w:val="center"/>
              <w:rPr>
                <w:b/>
              </w:rPr>
            </w:pPr>
            <w:r>
              <w:t>(2)</w:t>
            </w:r>
          </w:p>
        </w:tc>
        <w:tc>
          <w:tcPr>
            <w:tcW w:w="1417" w:type="dxa"/>
            <w:shd w:val="clear" w:color="auto" w:fill="auto"/>
            <w:vAlign w:val="bottom"/>
          </w:tcPr>
          <w:p w14:paraId="4D1F621F" w14:textId="77777777" w:rsidR="00632C9E" w:rsidRDefault="00FD6F26">
            <w:pPr>
              <w:ind w:right="-108"/>
              <w:jc w:val="center"/>
              <w:rPr>
                <w:b/>
              </w:rPr>
            </w:pPr>
            <w:r>
              <w:rPr>
                <w:b/>
              </w:rPr>
              <w:t>Ref to Clause</w:t>
            </w:r>
          </w:p>
          <w:p w14:paraId="48040C5D" w14:textId="77777777" w:rsidR="00632C9E" w:rsidRDefault="00FD6F26">
            <w:pPr>
              <w:ind w:left="-108" w:right="-108"/>
              <w:jc w:val="center"/>
              <w:rPr>
                <w:b/>
              </w:rPr>
            </w:pPr>
            <w:r>
              <w:t>(3)</w:t>
            </w:r>
          </w:p>
        </w:tc>
      </w:tr>
      <w:tr w:rsidR="00632C9E" w14:paraId="2159DBFB" w14:textId="77777777">
        <w:tc>
          <w:tcPr>
            <w:tcW w:w="716" w:type="dxa"/>
            <w:shd w:val="clear" w:color="auto" w:fill="auto"/>
          </w:tcPr>
          <w:p w14:paraId="693822DF" w14:textId="77777777" w:rsidR="00632C9E" w:rsidRDefault="00FD6F26">
            <w:pPr>
              <w:jc w:val="center"/>
            </w:pPr>
            <w:r>
              <w:t>1.0</w:t>
            </w:r>
          </w:p>
        </w:tc>
        <w:tc>
          <w:tcPr>
            <w:tcW w:w="5317" w:type="dxa"/>
            <w:shd w:val="clear" w:color="auto" w:fill="auto"/>
          </w:tcPr>
          <w:p w14:paraId="299EC6A4" w14:textId="77777777" w:rsidR="00632C9E" w:rsidRDefault="00FD6F26">
            <w:r>
              <w:t>Conformance to DLMS/COSEM (IEC 62056)</w:t>
            </w:r>
          </w:p>
        </w:tc>
        <w:tc>
          <w:tcPr>
            <w:tcW w:w="1417" w:type="dxa"/>
            <w:shd w:val="clear" w:color="auto" w:fill="auto"/>
          </w:tcPr>
          <w:p w14:paraId="4B373E32" w14:textId="77777777" w:rsidR="00632C9E" w:rsidRDefault="00FD6F26">
            <w:r>
              <w:t>K – 1 (a)</w:t>
            </w:r>
          </w:p>
        </w:tc>
      </w:tr>
      <w:tr w:rsidR="00632C9E" w14:paraId="28AE3D8E" w14:textId="77777777">
        <w:tc>
          <w:tcPr>
            <w:tcW w:w="716" w:type="dxa"/>
            <w:shd w:val="clear" w:color="auto" w:fill="auto"/>
          </w:tcPr>
          <w:p w14:paraId="0F590188" w14:textId="77777777" w:rsidR="00632C9E" w:rsidRDefault="00FD6F26">
            <w:pPr>
              <w:jc w:val="center"/>
            </w:pPr>
            <w:r>
              <w:t>2.0</w:t>
            </w:r>
          </w:p>
        </w:tc>
        <w:tc>
          <w:tcPr>
            <w:tcW w:w="5317" w:type="dxa"/>
            <w:shd w:val="clear" w:color="auto" w:fill="auto"/>
          </w:tcPr>
          <w:p w14:paraId="649C6D9C" w14:textId="77777777" w:rsidR="00632C9E" w:rsidRDefault="00FD6F26">
            <w:r>
              <w:t>Parameter verification:</w:t>
            </w:r>
          </w:p>
        </w:tc>
        <w:tc>
          <w:tcPr>
            <w:tcW w:w="1417" w:type="dxa"/>
            <w:shd w:val="clear" w:color="auto" w:fill="auto"/>
          </w:tcPr>
          <w:p w14:paraId="6025E425" w14:textId="77777777" w:rsidR="00632C9E" w:rsidRDefault="00632C9E"/>
        </w:tc>
      </w:tr>
      <w:tr w:rsidR="00632C9E" w14:paraId="766CFE82" w14:textId="77777777">
        <w:tc>
          <w:tcPr>
            <w:tcW w:w="716" w:type="dxa"/>
            <w:shd w:val="clear" w:color="auto" w:fill="auto"/>
          </w:tcPr>
          <w:p w14:paraId="3F7C2975" w14:textId="77777777" w:rsidR="00632C9E" w:rsidRDefault="00FD6F26">
            <w:pPr>
              <w:jc w:val="center"/>
            </w:pPr>
            <w:r>
              <w:t>2.1</w:t>
            </w:r>
          </w:p>
        </w:tc>
        <w:tc>
          <w:tcPr>
            <w:tcW w:w="5317" w:type="dxa"/>
            <w:shd w:val="clear" w:color="auto" w:fill="auto"/>
          </w:tcPr>
          <w:p w14:paraId="194F422D" w14:textId="77777777" w:rsidR="00632C9E" w:rsidRDefault="00FD6F26">
            <w:r>
              <w:t>SNRM/UA</w:t>
            </w:r>
          </w:p>
        </w:tc>
        <w:tc>
          <w:tcPr>
            <w:tcW w:w="1417" w:type="dxa"/>
            <w:shd w:val="clear" w:color="auto" w:fill="auto"/>
          </w:tcPr>
          <w:p w14:paraId="10AA7591" w14:textId="77777777" w:rsidR="00632C9E" w:rsidRDefault="00FD6F26">
            <w:r>
              <w:t>4.1 and 4.2</w:t>
            </w:r>
          </w:p>
        </w:tc>
      </w:tr>
      <w:tr w:rsidR="00632C9E" w14:paraId="00EF1F14" w14:textId="77777777">
        <w:tc>
          <w:tcPr>
            <w:tcW w:w="716" w:type="dxa"/>
            <w:shd w:val="clear" w:color="auto" w:fill="auto"/>
          </w:tcPr>
          <w:p w14:paraId="4E6CC254" w14:textId="77777777" w:rsidR="00632C9E" w:rsidRDefault="00FD6F26">
            <w:pPr>
              <w:jc w:val="center"/>
            </w:pPr>
            <w:r>
              <w:t>2.2</w:t>
            </w:r>
          </w:p>
        </w:tc>
        <w:tc>
          <w:tcPr>
            <w:tcW w:w="5317" w:type="dxa"/>
            <w:shd w:val="clear" w:color="auto" w:fill="auto"/>
          </w:tcPr>
          <w:p w14:paraId="3D67E928" w14:textId="77777777" w:rsidR="00632C9E" w:rsidRDefault="00FD6F26">
            <w:r>
              <w:t xml:space="preserve">Object list download </w:t>
            </w:r>
          </w:p>
        </w:tc>
        <w:tc>
          <w:tcPr>
            <w:tcW w:w="1417" w:type="dxa"/>
            <w:shd w:val="clear" w:color="auto" w:fill="auto"/>
          </w:tcPr>
          <w:p w14:paraId="566878CC" w14:textId="77777777" w:rsidR="00632C9E" w:rsidRDefault="00FD6F26">
            <w:r>
              <w:t>5.1 and 5.2</w:t>
            </w:r>
          </w:p>
        </w:tc>
      </w:tr>
      <w:tr w:rsidR="00632C9E" w14:paraId="2F1B649E" w14:textId="77777777">
        <w:tc>
          <w:tcPr>
            <w:tcW w:w="716" w:type="dxa"/>
            <w:shd w:val="clear" w:color="auto" w:fill="auto"/>
          </w:tcPr>
          <w:p w14:paraId="7087E421" w14:textId="77777777" w:rsidR="00632C9E" w:rsidRDefault="00FD6F26">
            <w:pPr>
              <w:jc w:val="center"/>
            </w:pPr>
            <w:r>
              <w:t>2.3</w:t>
            </w:r>
          </w:p>
        </w:tc>
        <w:tc>
          <w:tcPr>
            <w:tcW w:w="5317" w:type="dxa"/>
            <w:shd w:val="clear" w:color="auto" w:fill="auto"/>
          </w:tcPr>
          <w:p w14:paraId="2847CA17" w14:textId="77777777" w:rsidR="00632C9E" w:rsidRDefault="00FD6F26">
            <w:r>
              <w:t xml:space="preserve">Association properties </w:t>
            </w:r>
          </w:p>
        </w:tc>
        <w:tc>
          <w:tcPr>
            <w:tcW w:w="1417" w:type="dxa"/>
            <w:shd w:val="clear" w:color="auto" w:fill="auto"/>
          </w:tcPr>
          <w:p w14:paraId="65209C5C" w14:textId="77777777" w:rsidR="00632C9E" w:rsidRDefault="00FD6F26">
            <w:r>
              <w:t>5.1 and 5.2</w:t>
            </w:r>
          </w:p>
        </w:tc>
      </w:tr>
      <w:tr w:rsidR="00632C9E" w14:paraId="4573BD90" w14:textId="77777777">
        <w:tc>
          <w:tcPr>
            <w:tcW w:w="716" w:type="dxa"/>
            <w:shd w:val="clear" w:color="auto" w:fill="auto"/>
          </w:tcPr>
          <w:p w14:paraId="48EFCA27" w14:textId="77777777" w:rsidR="00632C9E" w:rsidRDefault="00FD6F26">
            <w:pPr>
              <w:jc w:val="center"/>
            </w:pPr>
            <w:r>
              <w:t>2.4</w:t>
            </w:r>
          </w:p>
        </w:tc>
        <w:tc>
          <w:tcPr>
            <w:tcW w:w="5317" w:type="dxa"/>
            <w:shd w:val="clear" w:color="auto" w:fill="auto"/>
          </w:tcPr>
          <w:p w14:paraId="322B2252" w14:textId="77777777" w:rsidR="00632C9E" w:rsidRDefault="00FD6F26">
            <w:r>
              <w:rPr>
                <w:rStyle w:val="PageNumber"/>
              </w:rPr>
              <w:t>Simultaneous ope</w:t>
            </w:r>
            <w:r>
              <w:t>ration</w:t>
            </w:r>
          </w:p>
        </w:tc>
        <w:tc>
          <w:tcPr>
            <w:tcW w:w="1417" w:type="dxa"/>
            <w:shd w:val="clear" w:color="auto" w:fill="auto"/>
          </w:tcPr>
          <w:p w14:paraId="3BD069B3" w14:textId="77777777" w:rsidR="00632C9E" w:rsidRDefault="00FD6F26">
            <w:r>
              <w:t>4.3</w:t>
            </w:r>
          </w:p>
        </w:tc>
      </w:tr>
      <w:tr w:rsidR="00632C9E" w14:paraId="63CEF9F1" w14:textId="77777777">
        <w:tc>
          <w:tcPr>
            <w:tcW w:w="716" w:type="dxa"/>
            <w:shd w:val="clear" w:color="auto" w:fill="auto"/>
          </w:tcPr>
          <w:p w14:paraId="043C065F" w14:textId="77777777" w:rsidR="00632C9E" w:rsidRDefault="00FD6F26">
            <w:pPr>
              <w:jc w:val="center"/>
            </w:pPr>
            <w:r>
              <w:t>2.5</w:t>
            </w:r>
          </w:p>
        </w:tc>
        <w:tc>
          <w:tcPr>
            <w:tcW w:w="5317" w:type="dxa"/>
            <w:shd w:val="clear" w:color="auto" w:fill="auto"/>
          </w:tcPr>
          <w:p w14:paraId="0DCD21D0" w14:textId="77777777" w:rsidR="00632C9E" w:rsidRDefault="00FD6F26">
            <w:pPr>
              <w:rPr>
                <w:rStyle w:val="PageNumber"/>
              </w:rPr>
            </w:pPr>
            <w:r>
              <w:rPr>
                <w:rStyle w:val="PageNumber"/>
              </w:rPr>
              <w:t>Security:</w:t>
            </w:r>
          </w:p>
        </w:tc>
        <w:tc>
          <w:tcPr>
            <w:tcW w:w="1417" w:type="dxa"/>
            <w:shd w:val="clear" w:color="auto" w:fill="auto"/>
          </w:tcPr>
          <w:p w14:paraId="1196DDFD" w14:textId="77777777" w:rsidR="00632C9E" w:rsidRDefault="00FD6F26">
            <w:r>
              <w:t>7.5</w:t>
            </w:r>
          </w:p>
        </w:tc>
      </w:tr>
      <w:tr w:rsidR="00632C9E" w14:paraId="62CBCDD4" w14:textId="77777777">
        <w:tc>
          <w:tcPr>
            <w:tcW w:w="716" w:type="dxa"/>
            <w:shd w:val="clear" w:color="auto" w:fill="auto"/>
          </w:tcPr>
          <w:p w14:paraId="165773E3" w14:textId="77777777" w:rsidR="00632C9E" w:rsidRDefault="00FD6F26">
            <w:pPr>
              <w:jc w:val="center"/>
            </w:pPr>
            <w:r>
              <w:t>2.5.1</w:t>
            </w:r>
          </w:p>
        </w:tc>
        <w:tc>
          <w:tcPr>
            <w:tcW w:w="5317" w:type="dxa"/>
            <w:shd w:val="clear" w:color="auto" w:fill="auto"/>
          </w:tcPr>
          <w:p w14:paraId="34057D12" w14:textId="3874E58F" w:rsidR="00632C9E" w:rsidRDefault="00FD6F26">
            <w:pPr>
              <w:rPr>
                <w:rStyle w:val="PageNumber"/>
              </w:rPr>
            </w:pPr>
            <w:r>
              <w:rPr>
                <w:rStyle w:val="PageNumber"/>
              </w:rPr>
              <w:t xml:space="preserve">Lowest </w:t>
            </w:r>
            <w:r w:rsidR="001F39E3">
              <w:rPr>
                <w:rStyle w:val="PageNumber"/>
              </w:rPr>
              <w:t>level security</w:t>
            </w:r>
            <w:r>
              <w:rPr>
                <w:rStyle w:val="PageNumber"/>
              </w:rPr>
              <w:t xml:space="preserve"> secret</w:t>
            </w:r>
          </w:p>
        </w:tc>
        <w:tc>
          <w:tcPr>
            <w:tcW w:w="1417" w:type="dxa"/>
            <w:shd w:val="clear" w:color="auto" w:fill="auto"/>
          </w:tcPr>
          <w:p w14:paraId="519BD874" w14:textId="77777777" w:rsidR="00632C9E" w:rsidRDefault="00FD6F26">
            <w:r>
              <w:t>7.5.1.1</w:t>
            </w:r>
          </w:p>
        </w:tc>
      </w:tr>
      <w:tr w:rsidR="00632C9E" w14:paraId="31AE79EC" w14:textId="77777777">
        <w:tc>
          <w:tcPr>
            <w:tcW w:w="716" w:type="dxa"/>
            <w:shd w:val="clear" w:color="auto" w:fill="auto"/>
          </w:tcPr>
          <w:p w14:paraId="3FA4293D" w14:textId="77777777" w:rsidR="00632C9E" w:rsidRDefault="00FD6F26">
            <w:pPr>
              <w:jc w:val="center"/>
            </w:pPr>
            <w:r>
              <w:t>2.5.2</w:t>
            </w:r>
          </w:p>
        </w:tc>
        <w:tc>
          <w:tcPr>
            <w:tcW w:w="5317" w:type="dxa"/>
            <w:shd w:val="clear" w:color="auto" w:fill="auto"/>
          </w:tcPr>
          <w:p w14:paraId="17CEE03B" w14:textId="77777777" w:rsidR="00632C9E" w:rsidRDefault="00FD6F26">
            <w:r>
              <w:t xml:space="preserve">Low level security (LLS) secret </w:t>
            </w:r>
          </w:p>
        </w:tc>
        <w:tc>
          <w:tcPr>
            <w:tcW w:w="1417" w:type="dxa"/>
            <w:shd w:val="clear" w:color="auto" w:fill="auto"/>
          </w:tcPr>
          <w:p w14:paraId="767CED74" w14:textId="77777777" w:rsidR="00632C9E" w:rsidRDefault="00FD6F26">
            <w:r>
              <w:t>7.5.1.2</w:t>
            </w:r>
          </w:p>
        </w:tc>
      </w:tr>
      <w:tr w:rsidR="00632C9E" w14:paraId="3C776D88" w14:textId="77777777">
        <w:tc>
          <w:tcPr>
            <w:tcW w:w="716" w:type="dxa"/>
            <w:shd w:val="clear" w:color="auto" w:fill="auto"/>
          </w:tcPr>
          <w:p w14:paraId="0D88131A" w14:textId="77777777" w:rsidR="00632C9E" w:rsidRDefault="00FD6F26">
            <w:pPr>
              <w:jc w:val="center"/>
            </w:pPr>
            <w:r>
              <w:t>2.5.3</w:t>
            </w:r>
          </w:p>
        </w:tc>
        <w:tc>
          <w:tcPr>
            <w:tcW w:w="5317" w:type="dxa"/>
            <w:shd w:val="clear" w:color="auto" w:fill="auto"/>
          </w:tcPr>
          <w:p w14:paraId="3851810C" w14:textId="77777777" w:rsidR="00632C9E" w:rsidRDefault="00FD6F26">
            <w:r>
              <w:t xml:space="preserve">High level security (HLS) secret </w:t>
            </w:r>
          </w:p>
        </w:tc>
        <w:tc>
          <w:tcPr>
            <w:tcW w:w="1417" w:type="dxa"/>
            <w:shd w:val="clear" w:color="auto" w:fill="auto"/>
          </w:tcPr>
          <w:p w14:paraId="29D07078" w14:textId="77777777" w:rsidR="00632C9E" w:rsidRDefault="00FD6F26">
            <w:r>
              <w:t>7.5.1.3</w:t>
            </w:r>
          </w:p>
        </w:tc>
      </w:tr>
      <w:tr w:rsidR="00632C9E" w14:paraId="1F8B889D" w14:textId="77777777">
        <w:tc>
          <w:tcPr>
            <w:tcW w:w="716" w:type="dxa"/>
            <w:shd w:val="clear" w:color="auto" w:fill="auto"/>
          </w:tcPr>
          <w:p w14:paraId="4CB1CE40" w14:textId="77777777" w:rsidR="00632C9E" w:rsidRDefault="00FD6F26">
            <w:pPr>
              <w:jc w:val="center"/>
            </w:pPr>
            <w:r>
              <w:t>2.6</w:t>
            </w:r>
          </w:p>
        </w:tc>
        <w:tc>
          <w:tcPr>
            <w:tcW w:w="5317" w:type="dxa"/>
            <w:shd w:val="clear" w:color="auto" w:fill="auto"/>
          </w:tcPr>
          <w:p w14:paraId="5C4250E7" w14:textId="77777777" w:rsidR="00632C9E" w:rsidRDefault="00FD6F26">
            <w:proofErr w:type="spellStart"/>
            <w:r>
              <w:t>ToU</w:t>
            </w:r>
            <w:proofErr w:type="spellEnd"/>
            <w:r>
              <w:t xml:space="preserve"> setting </w:t>
            </w:r>
          </w:p>
        </w:tc>
        <w:tc>
          <w:tcPr>
            <w:tcW w:w="1417" w:type="dxa"/>
            <w:shd w:val="clear" w:color="auto" w:fill="auto"/>
          </w:tcPr>
          <w:p w14:paraId="77269E15" w14:textId="77777777" w:rsidR="00632C9E" w:rsidRDefault="00FD6F26">
            <w:pPr>
              <w:rPr>
                <w:color w:val="FF0000"/>
              </w:rPr>
            </w:pPr>
            <w:r>
              <w:t xml:space="preserve">9 </w:t>
            </w:r>
          </w:p>
        </w:tc>
      </w:tr>
      <w:tr w:rsidR="00632C9E" w14:paraId="469FFDBA" w14:textId="77777777">
        <w:tc>
          <w:tcPr>
            <w:tcW w:w="716" w:type="dxa"/>
            <w:shd w:val="clear" w:color="auto" w:fill="auto"/>
          </w:tcPr>
          <w:p w14:paraId="4704A19D" w14:textId="77777777" w:rsidR="00632C9E" w:rsidRDefault="00FD6F26">
            <w:pPr>
              <w:jc w:val="center"/>
            </w:pPr>
            <w:r>
              <w:t>2.7</w:t>
            </w:r>
          </w:p>
        </w:tc>
        <w:tc>
          <w:tcPr>
            <w:tcW w:w="5317" w:type="dxa"/>
            <w:shd w:val="clear" w:color="auto" w:fill="auto"/>
          </w:tcPr>
          <w:p w14:paraId="17B8CED1" w14:textId="77777777" w:rsidR="00632C9E" w:rsidRDefault="00FD6F26">
            <w:r>
              <w:t xml:space="preserve">Billing period </w:t>
            </w:r>
          </w:p>
        </w:tc>
        <w:tc>
          <w:tcPr>
            <w:tcW w:w="1417" w:type="dxa"/>
            <w:shd w:val="clear" w:color="auto" w:fill="auto"/>
          </w:tcPr>
          <w:p w14:paraId="27E2E60B" w14:textId="77777777" w:rsidR="00632C9E" w:rsidRDefault="00FD6F26">
            <w:r>
              <w:t xml:space="preserve">10.1 and 10.2 </w:t>
            </w:r>
          </w:p>
        </w:tc>
      </w:tr>
      <w:tr w:rsidR="00632C9E" w14:paraId="533BEB14" w14:textId="77777777">
        <w:tc>
          <w:tcPr>
            <w:tcW w:w="716" w:type="dxa"/>
            <w:shd w:val="clear" w:color="auto" w:fill="auto"/>
          </w:tcPr>
          <w:p w14:paraId="02D59839" w14:textId="77777777" w:rsidR="00632C9E" w:rsidRDefault="00FD6F26">
            <w:pPr>
              <w:jc w:val="center"/>
            </w:pPr>
            <w:r>
              <w:t>2.8</w:t>
            </w:r>
          </w:p>
        </w:tc>
        <w:tc>
          <w:tcPr>
            <w:tcW w:w="5317" w:type="dxa"/>
            <w:shd w:val="clear" w:color="auto" w:fill="auto"/>
          </w:tcPr>
          <w:p w14:paraId="573D7967" w14:textId="77777777" w:rsidR="00632C9E" w:rsidRDefault="00FD6F26">
            <w:r>
              <w:t>Billing period counter</w:t>
            </w:r>
          </w:p>
        </w:tc>
        <w:tc>
          <w:tcPr>
            <w:tcW w:w="1417" w:type="dxa"/>
            <w:shd w:val="clear" w:color="auto" w:fill="auto"/>
          </w:tcPr>
          <w:p w14:paraId="6C67552F" w14:textId="77777777" w:rsidR="00632C9E" w:rsidRDefault="00FD6F26">
            <w:r>
              <w:t xml:space="preserve">11.2.1 and 11.2.2 </w:t>
            </w:r>
          </w:p>
        </w:tc>
      </w:tr>
      <w:tr w:rsidR="00632C9E" w14:paraId="12F6B7A3" w14:textId="77777777">
        <w:tc>
          <w:tcPr>
            <w:tcW w:w="716" w:type="dxa"/>
            <w:shd w:val="clear" w:color="auto" w:fill="auto"/>
          </w:tcPr>
          <w:p w14:paraId="3CB6339C" w14:textId="77777777" w:rsidR="00632C9E" w:rsidRDefault="00FD6F26">
            <w:pPr>
              <w:jc w:val="center"/>
            </w:pPr>
            <w:r>
              <w:t>2.9</w:t>
            </w:r>
          </w:p>
        </w:tc>
        <w:tc>
          <w:tcPr>
            <w:tcW w:w="6734" w:type="dxa"/>
            <w:gridSpan w:val="2"/>
            <w:shd w:val="clear" w:color="auto" w:fill="auto"/>
          </w:tcPr>
          <w:p w14:paraId="34E6BD3E" w14:textId="77777777" w:rsidR="00632C9E" w:rsidRDefault="00FD6F26">
            <w:r>
              <w:t>Parameter list:</w:t>
            </w:r>
          </w:p>
        </w:tc>
      </w:tr>
      <w:tr w:rsidR="00632C9E" w14:paraId="785E699D" w14:textId="77777777">
        <w:tc>
          <w:tcPr>
            <w:tcW w:w="716" w:type="dxa"/>
            <w:shd w:val="clear" w:color="auto" w:fill="auto"/>
          </w:tcPr>
          <w:p w14:paraId="1DEF9FF7" w14:textId="77777777" w:rsidR="00632C9E" w:rsidRDefault="00FD6F26">
            <w:pPr>
              <w:jc w:val="center"/>
            </w:pPr>
            <w:r>
              <w:t>2.9.1 (a)</w:t>
            </w:r>
          </w:p>
        </w:tc>
        <w:tc>
          <w:tcPr>
            <w:tcW w:w="5317" w:type="dxa"/>
            <w:shd w:val="clear" w:color="auto" w:fill="auto"/>
          </w:tcPr>
          <w:p w14:paraId="0CD87F9B" w14:textId="77777777" w:rsidR="00632C9E" w:rsidRDefault="00FD6F26">
            <w:r>
              <w:t>Instantaneous parameters</w:t>
            </w:r>
          </w:p>
        </w:tc>
        <w:tc>
          <w:tcPr>
            <w:tcW w:w="1417" w:type="dxa"/>
            <w:shd w:val="clear" w:color="auto" w:fill="auto"/>
          </w:tcPr>
          <w:p w14:paraId="68A40B9D" w14:textId="77777777" w:rsidR="00632C9E" w:rsidRDefault="00FD6F26">
            <w:r>
              <w:t>E-3, E-3.1 and Table 27</w:t>
            </w:r>
          </w:p>
        </w:tc>
      </w:tr>
      <w:tr w:rsidR="00632C9E" w14:paraId="27A112B2" w14:textId="77777777">
        <w:tc>
          <w:tcPr>
            <w:tcW w:w="716" w:type="dxa"/>
            <w:shd w:val="clear" w:color="auto" w:fill="auto"/>
          </w:tcPr>
          <w:p w14:paraId="5906953C" w14:textId="77777777" w:rsidR="00632C9E" w:rsidRDefault="00FD6F26">
            <w:pPr>
              <w:jc w:val="center"/>
            </w:pPr>
            <w:r>
              <w:t>2.9.1 (b)</w:t>
            </w:r>
          </w:p>
        </w:tc>
        <w:tc>
          <w:tcPr>
            <w:tcW w:w="5317" w:type="dxa"/>
            <w:shd w:val="clear" w:color="auto" w:fill="auto"/>
          </w:tcPr>
          <w:p w14:paraId="6C97F988" w14:textId="091E6DC4" w:rsidR="00632C9E" w:rsidRDefault="001F39E3">
            <w:r>
              <w:t>Snapshot of instantaneous parameters</w:t>
            </w:r>
          </w:p>
        </w:tc>
        <w:tc>
          <w:tcPr>
            <w:tcW w:w="1417" w:type="dxa"/>
            <w:shd w:val="clear" w:color="auto" w:fill="auto"/>
          </w:tcPr>
          <w:p w14:paraId="1D4CD556" w14:textId="77777777" w:rsidR="00632C9E" w:rsidRDefault="00FD6F26">
            <w:r>
              <w:t>E-3.2</w:t>
            </w:r>
          </w:p>
        </w:tc>
      </w:tr>
      <w:tr w:rsidR="00632C9E" w14:paraId="239870C2" w14:textId="77777777">
        <w:tc>
          <w:tcPr>
            <w:tcW w:w="716" w:type="dxa"/>
            <w:shd w:val="clear" w:color="auto" w:fill="auto"/>
          </w:tcPr>
          <w:p w14:paraId="6956F0F5" w14:textId="77777777" w:rsidR="00632C9E" w:rsidRDefault="00FD6F26">
            <w:pPr>
              <w:jc w:val="center"/>
            </w:pPr>
            <w:r>
              <w:lastRenderedPageBreak/>
              <w:t>2.9.1 (c)</w:t>
            </w:r>
          </w:p>
        </w:tc>
        <w:tc>
          <w:tcPr>
            <w:tcW w:w="5317" w:type="dxa"/>
            <w:shd w:val="clear" w:color="auto" w:fill="auto"/>
          </w:tcPr>
          <w:p w14:paraId="4766CCFB" w14:textId="77777777" w:rsidR="00632C9E" w:rsidRDefault="00FD6F26">
            <w:r>
              <w:t>Scaler profile</w:t>
            </w:r>
          </w:p>
        </w:tc>
        <w:tc>
          <w:tcPr>
            <w:tcW w:w="1417" w:type="dxa"/>
            <w:shd w:val="clear" w:color="auto" w:fill="auto"/>
          </w:tcPr>
          <w:p w14:paraId="4DD29B30" w14:textId="77777777" w:rsidR="00632C9E" w:rsidRDefault="00FD6F26">
            <w:r>
              <w:t>E-3.3</w:t>
            </w:r>
          </w:p>
        </w:tc>
      </w:tr>
      <w:tr w:rsidR="00632C9E" w14:paraId="54E4F65C" w14:textId="77777777">
        <w:tc>
          <w:tcPr>
            <w:tcW w:w="716" w:type="dxa"/>
            <w:shd w:val="clear" w:color="auto" w:fill="auto"/>
          </w:tcPr>
          <w:p w14:paraId="2A2A80AB" w14:textId="77777777" w:rsidR="00632C9E" w:rsidRDefault="00FD6F26">
            <w:pPr>
              <w:jc w:val="center"/>
            </w:pPr>
            <w:r>
              <w:t>2.9.2</w:t>
            </w:r>
          </w:p>
        </w:tc>
        <w:tc>
          <w:tcPr>
            <w:tcW w:w="5317" w:type="dxa"/>
            <w:shd w:val="clear" w:color="auto" w:fill="auto"/>
          </w:tcPr>
          <w:p w14:paraId="3B96F0D2" w14:textId="77777777" w:rsidR="00632C9E" w:rsidRDefault="00FD6F26">
            <w:r>
              <w:t>Block load profile parameters</w:t>
            </w:r>
          </w:p>
        </w:tc>
        <w:tc>
          <w:tcPr>
            <w:tcW w:w="1417" w:type="dxa"/>
            <w:shd w:val="clear" w:color="auto" w:fill="auto"/>
          </w:tcPr>
          <w:p w14:paraId="28A173D2" w14:textId="77777777" w:rsidR="00632C9E" w:rsidRDefault="00FD6F26">
            <w:r>
              <w:t xml:space="preserve">E-4 and Table 28  </w:t>
            </w:r>
          </w:p>
        </w:tc>
      </w:tr>
      <w:tr w:rsidR="00632C9E" w14:paraId="65969E4B" w14:textId="77777777">
        <w:tc>
          <w:tcPr>
            <w:tcW w:w="716" w:type="dxa"/>
            <w:shd w:val="clear" w:color="auto" w:fill="auto"/>
          </w:tcPr>
          <w:p w14:paraId="6ECC14AA" w14:textId="77777777" w:rsidR="00632C9E" w:rsidRDefault="00FD6F26">
            <w:pPr>
              <w:jc w:val="center"/>
            </w:pPr>
            <w:r>
              <w:t>2.9.3</w:t>
            </w:r>
          </w:p>
        </w:tc>
        <w:tc>
          <w:tcPr>
            <w:tcW w:w="5317" w:type="dxa"/>
            <w:shd w:val="clear" w:color="auto" w:fill="auto"/>
          </w:tcPr>
          <w:p w14:paraId="2641B785" w14:textId="77777777" w:rsidR="00632C9E" w:rsidRDefault="00FD6F26">
            <w:r>
              <w:t xml:space="preserve">Selective access by range for block load profile </w:t>
            </w:r>
          </w:p>
        </w:tc>
        <w:tc>
          <w:tcPr>
            <w:tcW w:w="1417" w:type="dxa"/>
            <w:shd w:val="clear" w:color="auto" w:fill="auto"/>
          </w:tcPr>
          <w:p w14:paraId="422A233C" w14:textId="77777777" w:rsidR="00632C9E" w:rsidRDefault="00FD6F26">
            <w:pPr>
              <w:rPr>
                <w:highlight w:val="yellow"/>
              </w:rPr>
            </w:pPr>
            <w:r>
              <w:t>11.3</w:t>
            </w:r>
          </w:p>
        </w:tc>
      </w:tr>
      <w:tr w:rsidR="00632C9E" w14:paraId="7AD22AE4" w14:textId="77777777">
        <w:tc>
          <w:tcPr>
            <w:tcW w:w="716" w:type="dxa"/>
            <w:shd w:val="clear" w:color="auto" w:fill="auto"/>
          </w:tcPr>
          <w:p w14:paraId="5E4399DB" w14:textId="77777777" w:rsidR="00632C9E" w:rsidRDefault="00FD6F26">
            <w:pPr>
              <w:jc w:val="center"/>
            </w:pPr>
            <w:r>
              <w:t>2.10</w:t>
            </w:r>
          </w:p>
        </w:tc>
        <w:tc>
          <w:tcPr>
            <w:tcW w:w="5317" w:type="dxa"/>
            <w:shd w:val="clear" w:color="auto" w:fill="auto"/>
          </w:tcPr>
          <w:p w14:paraId="62725500" w14:textId="77777777" w:rsidR="00632C9E" w:rsidRDefault="00FD6F26">
            <w:r>
              <w:t>Billing profile parameters</w:t>
            </w:r>
          </w:p>
        </w:tc>
        <w:tc>
          <w:tcPr>
            <w:tcW w:w="1417" w:type="dxa"/>
            <w:shd w:val="clear" w:color="auto" w:fill="auto"/>
          </w:tcPr>
          <w:p w14:paraId="5733D729" w14:textId="77777777" w:rsidR="00632C9E" w:rsidRDefault="00FD6F26">
            <w:pPr>
              <w:rPr>
                <w:highlight w:val="green"/>
              </w:rPr>
            </w:pPr>
            <w:r>
              <w:t xml:space="preserve">E-5 and Table 29 </w:t>
            </w:r>
          </w:p>
        </w:tc>
      </w:tr>
      <w:tr w:rsidR="00632C9E" w14:paraId="7FDFE671" w14:textId="77777777">
        <w:tc>
          <w:tcPr>
            <w:tcW w:w="716" w:type="dxa"/>
            <w:shd w:val="clear" w:color="auto" w:fill="auto"/>
          </w:tcPr>
          <w:p w14:paraId="6BC4555A" w14:textId="77777777" w:rsidR="00632C9E" w:rsidRDefault="00FD6F26">
            <w:pPr>
              <w:jc w:val="center"/>
            </w:pPr>
            <w:r>
              <w:t>2.11</w:t>
            </w:r>
          </w:p>
        </w:tc>
        <w:tc>
          <w:tcPr>
            <w:tcW w:w="5317" w:type="dxa"/>
            <w:shd w:val="clear" w:color="auto" w:fill="auto"/>
          </w:tcPr>
          <w:p w14:paraId="660B4685" w14:textId="77777777" w:rsidR="00632C9E" w:rsidRDefault="00FD6F26">
            <w:r>
              <w:t xml:space="preserve">Selective access by entry for billing profile </w:t>
            </w:r>
          </w:p>
        </w:tc>
        <w:tc>
          <w:tcPr>
            <w:tcW w:w="1417" w:type="dxa"/>
            <w:shd w:val="clear" w:color="auto" w:fill="auto"/>
          </w:tcPr>
          <w:p w14:paraId="599D3AA6" w14:textId="77777777" w:rsidR="00632C9E" w:rsidRDefault="00FD6F26">
            <w:pPr>
              <w:rPr>
                <w:highlight w:val="yellow"/>
              </w:rPr>
            </w:pPr>
            <w:r>
              <w:t>11.3</w:t>
            </w:r>
          </w:p>
        </w:tc>
      </w:tr>
      <w:tr w:rsidR="00632C9E" w14:paraId="312CF75E" w14:textId="77777777">
        <w:tc>
          <w:tcPr>
            <w:tcW w:w="716" w:type="dxa"/>
            <w:shd w:val="clear" w:color="auto" w:fill="auto"/>
          </w:tcPr>
          <w:p w14:paraId="4B986BB8" w14:textId="77777777" w:rsidR="00632C9E" w:rsidRDefault="00FD6F26">
            <w:pPr>
              <w:jc w:val="center"/>
            </w:pPr>
            <w:r>
              <w:t>2.12</w:t>
            </w:r>
          </w:p>
        </w:tc>
        <w:tc>
          <w:tcPr>
            <w:tcW w:w="6734" w:type="dxa"/>
            <w:gridSpan w:val="2"/>
            <w:shd w:val="clear" w:color="auto" w:fill="auto"/>
          </w:tcPr>
          <w:p w14:paraId="316956A0" w14:textId="77777777" w:rsidR="00632C9E" w:rsidRDefault="00FD6F26">
            <w:r>
              <w:t>General purpose parameters:</w:t>
            </w:r>
          </w:p>
        </w:tc>
      </w:tr>
      <w:tr w:rsidR="00632C9E" w14:paraId="19AFB25C" w14:textId="77777777">
        <w:tc>
          <w:tcPr>
            <w:tcW w:w="716" w:type="dxa"/>
            <w:shd w:val="clear" w:color="auto" w:fill="auto"/>
          </w:tcPr>
          <w:p w14:paraId="251A9051" w14:textId="77777777" w:rsidR="00632C9E" w:rsidRDefault="00FD6F26">
            <w:pPr>
              <w:jc w:val="center"/>
            </w:pPr>
            <w:r>
              <w:t>2.12.1</w:t>
            </w:r>
          </w:p>
        </w:tc>
        <w:tc>
          <w:tcPr>
            <w:tcW w:w="5317" w:type="dxa"/>
            <w:shd w:val="clear" w:color="auto" w:fill="auto"/>
          </w:tcPr>
          <w:p w14:paraId="071F2BA0" w14:textId="77777777" w:rsidR="00632C9E" w:rsidRDefault="00FD6F26">
            <w:r>
              <w:t>Name plate details</w:t>
            </w:r>
          </w:p>
        </w:tc>
        <w:tc>
          <w:tcPr>
            <w:tcW w:w="1417" w:type="dxa"/>
            <w:shd w:val="clear" w:color="auto" w:fill="auto"/>
          </w:tcPr>
          <w:p w14:paraId="51D95571" w14:textId="77777777" w:rsidR="00632C9E" w:rsidRDefault="00FD6F26">
            <w:r>
              <w:t>F-1 and Table 30</w:t>
            </w:r>
          </w:p>
        </w:tc>
      </w:tr>
      <w:tr w:rsidR="00632C9E" w14:paraId="4197CE89" w14:textId="77777777">
        <w:tc>
          <w:tcPr>
            <w:tcW w:w="716" w:type="dxa"/>
            <w:shd w:val="clear" w:color="auto" w:fill="auto"/>
          </w:tcPr>
          <w:p w14:paraId="045A32E4" w14:textId="77777777" w:rsidR="00632C9E" w:rsidRDefault="00FD6F26">
            <w:pPr>
              <w:jc w:val="center"/>
            </w:pPr>
            <w:r>
              <w:t>2.12.2</w:t>
            </w:r>
          </w:p>
        </w:tc>
        <w:tc>
          <w:tcPr>
            <w:tcW w:w="5317" w:type="dxa"/>
            <w:shd w:val="clear" w:color="auto" w:fill="auto"/>
          </w:tcPr>
          <w:p w14:paraId="135F028A" w14:textId="77777777" w:rsidR="00632C9E" w:rsidRDefault="00FD6F26">
            <w:r>
              <w:t>Programmable parameters</w:t>
            </w:r>
          </w:p>
        </w:tc>
        <w:tc>
          <w:tcPr>
            <w:tcW w:w="1417" w:type="dxa"/>
            <w:shd w:val="clear" w:color="auto" w:fill="auto"/>
          </w:tcPr>
          <w:p w14:paraId="3EF113F7" w14:textId="77777777" w:rsidR="00632C9E" w:rsidRDefault="00FD6F26">
            <w:r>
              <w:t>F-2 and Table 31</w:t>
            </w:r>
          </w:p>
        </w:tc>
      </w:tr>
      <w:tr w:rsidR="00632C9E" w14:paraId="3A282BB6" w14:textId="77777777">
        <w:tc>
          <w:tcPr>
            <w:tcW w:w="716" w:type="dxa"/>
            <w:shd w:val="clear" w:color="auto" w:fill="auto"/>
          </w:tcPr>
          <w:p w14:paraId="77DB3582" w14:textId="77777777" w:rsidR="00632C9E" w:rsidRDefault="00FD6F26">
            <w:pPr>
              <w:jc w:val="center"/>
            </w:pPr>
            <w:r>
              <w:t>2.13</w:t>
            </w:r>
          </w:p>
        </w:tc>
        <w:tc>
          <w:tcPr>
            <w:tcW w:w="5317" w:type="dxa"/>
            <w:shd w:val="clear" w:color="auto" w:fill="auto"/>
          </w:tcPr>
          <w:p w14:paraId="2FA0B0F7" w14:textId="77777777" w:rsidR="00632C9E" w:rsidRDefault="00FD6F26">
            <w:r>
              <w:t>Event code and event logging:</w:t>
            </w:r>
          </w:p>
        </w:tc>
        <w:tc>
          <w:tcPr>
            <w:tcW w:w="1417" w:type="dxa"/>
            <w:shd w:val="clear" w:color="auto" w:fill="auto"/>
          </w:tcPr>
          <w:p w14:paraId="42B1CD92" w14:textId="77777777" w:rsidR="00632C9E" w:rsidRDefault="00FD6F26">
            <w:r>
              <w:t>8.1, 8.2, G-1, G-2 and Table 39</w:t>
            </w:r>
          </w:p>
        </w:tc>
      </w:tr>
      <w:tr w:rsidR="00632C9E" w14:paraId="7A2A7D2A" w14:textId="77777777">
        <w:tc>
          <w:tcPr>
            <w:tcW w:w="716" w:type="dxa"/>
            <w:shd w:val="clear" w:color="auto" w:fill="auto"/>
          </w:tcPr>
          <w:p w14:paraId="3221BE82" w14:textId="77777777" w:rsidR="00632C9E" w:rsidRDefault="00FD6F26">
            <w:pPr>
              <w:jc w:val="center"/>
            </w:pPr>
            <w:r>
              <w:t>2.13.1</w:t>
            </w:r>
          </w:p>
        </w:tc>
        <w:tc>
          <w:tcPr>
            <w:tcW w:w="5317" w:type="dxa"/>
            <w:shd w:val="clear" w:color="auto" w:fill="auto"/>
          </w:tcPr>
          <w:p w14:paraId="53964F73" w14:textId="77777777" w:rsidR="00632C9E" w:rsidRDefault="00FD6F26">
            <w:r>
              <w:t>Indian event reference table - Voltage related</w:t>
            </w:r>
          </w:p>
        </w:tc>
        <w:tc>
          <w:tcPr>
            <w:tcW w:w="1417" w:type="dxa"/>
            <w:shd w:val="clear" w:color="auto" w:fill="auto"/>
          </w:tcPr>
          <w:p w14:paraId="4872E0E5" w14:textId="77777777" w:rsidR="00632C9E" w:rsidRDefault="00FD6F26">
            <w:pPr>
              <w:rPr>
                <w:highlight w:val="yellow"/>
              </w:rPr>
            </w:pPr>
            <w:r>
              <w:t>Table 32</w:t>
            </w:r>
          </w:p>
        </w:tc>
      </w:tr>
      <w:tr w:rsidR="00632C9E" w14:paraId="440ACEDB" w14:textId="77777777">
        <w:tc>
          <w:tcPr>
            <w:tcW w:w="716" w:type="dxa"/>
            <w:shd w:val="clear" w:color="auto" w:fill="auto"/>
          </w:tcPr>
          <w:p w14:paraId="4B10BB81" w14:textId="77777777" w:rsidR="00632C9E" w:rsidRDefault="00FD6F26">
            <w:pPr>
              <w:jc w:val="center"/>
            </w:pPr>
            <w:r>
              <w:t>2.13.2</w:t>
            </w:r>
          </w:p>
        </w:tc>
        <w:tc>
          <w:tcPr>
            <w:tcW w:w="5317" w:type="dxa"/>
            <w:shd w:val="clear" w:color="auto" w:fill="auto"/>
          </w:tcPr>
          <w:p w14:paraId="5BF61875" w14:textId="77777777" w:rsidR="00632C9E" w:rsidRDefault="00FD6F26">
            <w:pPr>
              <w:ind w:right="-108"/>
            </w:pPr>
            <w:r>
              <w:t>Indian event reference table - Current related</w:t>
            </w:r>
          </w:p>
        </w:tc>
        <w:tc>
          <w:tcPr>
            <w:tcW w:w="1417" w:type="dxa"/>
            <w:shd w:val="clear" w:color="auto" w:fill="auto"/>
          </w:tcPr>
          <w:p w14:paraId="0B151D1E" w14:textId="77777777" w:rsidR="00632C9E" w:rsidRDefault="00FD6F26">
            <w:r>
              <w:t xml:space="preserve">Table 33 </w:t>
            </w:r>
          </w:p>
        </w:tc>
      </w:tr>
      <w:tr w:rsidR="00632C9E" w14:paraId="55D883E2" w14:textId="77777777">
        <w:tc>
          <w:tcPr>
            <w:tcW w:w="716" w:type="dxa"/>
            <w:shd w:val="clear" w:color="auto" w:fill="auto"/>
          </w:tcPr>
          <w:p w14:paraId="6DAE81EB" w14:textId="77777777" w:rsidR="00632C9E" w:rsidRDefault="00FD6F26">
            <w:pPr>
              <w:jc w:val="center"/>
            </w:pPr>
            <w:r>
              <w:t>2.13.3</w:t>
            </w:r>
          </w:p>
        </w:tc>
        <w:tc>
          <w:tcPr>
            <w:tcW w:w="5317" w:type="dxa"/>
            <w:shd w:val="clear" w:color="auto" w:fill="auto"/>
          </w:tcPr>
          <w:p w14:paraId="5ABB16D2" w14:textId="77777777" w:rsidR="00632C9E" w:rsidRDefault="00FD6F26">
            <w:r>
              <w:t>Indian event reference table - Power related</w:t>
            </w:r>
          </w:p>
        </w:tc>
        <w:tc>
          <w:tcPr>
            <w:tcW w:w="1417" w:type="dxa"/>
            <w:shd w:val="clear" w:color="auto" w:fill="auto"/>
          </w:tcPr>
          <w:p w14:paraId="56675945" w14:textId="77777777" w:rsidR="00632C9E" w:rsidRDefault="00FD6F26">
            <w:r>
              <w:t>Table 34</w:t>
            </w:r>
          </w:p>
        </w:tc>
      </w:tr>
      <w:tr w:rsidR="00632C9E" w14:paraId="120901E3" w14:textId="77777777">
        <w:tc>
          <w:tcPr>
            <w:tcW w:w="716" w:type="dxa"/>
            <w:shd w:val="clear" w:color="auto" w:fill="auto"/>
          </w:tcPr>
          <w:p w14:paraId="6E484A71" w14:textId="77777777" w:rsidR="00632C9E" w:rsidRDefault="00FD6F26">
            <w:pPr>
              <w:jc w:val="center"/>
            </w:pPr>
            <w:r>
              <w:t>2.13.4</w:t>
            </w:r>
          </w:p>
        </w:tc>
        <w:tc>
          <w:tcPr>
            <w:tcW w:w="5317" w:type="dxa"/>
            <w:shd w:val="clear" w:color="auto" w:fill="auto"/>
          </w:tcPr>
          <w:p w14:paraId="665CCCFB" w14:textId="77777777" w:rsidR="00632C9E" w:rsidRDefault="00FD6F26">
            <w:r>
              <w:t>Indian event reference table - Transaction related</w:t>
            </w:r>
          </w:p>
        </w:tc>
        <w:tc>
          <w:tcPr>
            <w:tcW w:w="1417" w:type="dxa"/>
            <w:shd w:val="clear" w:color="auto" w:fill="auto"/>
          </w:tcPr>
          <w:p w14:paraId="1130A3CF" w14:textId="77777777" w:rsidR="00632C9E" w:rsidRDefault="00FD6F26">
            <w:r>
              <w:t>Table 35</w:t>
            </w:r>
          </w:p>
        </w:tc>
      </w:tr>
      <w:tr w:rsidR="00632C9E" w14:paraId="40DB04AD" w14:textId="77777777">
        <w:tc>
          <w:tcPr>
            <w:tcW w:w="716" w:type="dxa"/>
            <w:shd w:val="clear" w:color="auto" w:fill="auto"/>
          </w:tcPr>
          <w:p w14:paraId="7E9A1217" w14:textId="77777777" w:rsidR="00632C9E" w:rsidRDefault="00FD6F26">
            <w:pPr>
              <w:jc w:val="center"/>
            </w:pPr>
            <w:r>
              <w:t>2.13.5</w:t>
            </w:r>
          </w:p>
        </w:tc>
        <w:tc>
          <w:tcPr>
            <w:tcW w:w="5317" w:type="dxa"/>
            <w:shd w:val="clear" w:color="auto" w:fill="auto"/>
          </w:tcPr>
          <w:p w14:paraId="77B4F822" w14:textId="77777777" w:rsidR="00632C9E" w:rsidRDefault="00FD6F26">
            <w:r>
              <w:t>Indian event reference table - Other</w:t>
            </w:r>
          </w:p>
        </w:tc>
        <w:tc>
          <w:tcPr>
            <w:tcW w:w="1417" w:type="dxa"/>
            <w:shd w:val="clear" w:color="auto" w:fill="auto"/>
          </w:tcPr>
          <w:p w14:paraId="74A03340" w14:textId="77777777" w:rsidR="00632C9E" w:rsidRDefault="00FD6F26">
            <w:r>
              <w:t>Table 36</w:t>
            </w:r>
          </w:p>
        </w:tc>
      </w:tr>
      <w:tr w:rsidR="00632C9E" w14:paraId="4023C0AB" w14:textId="77777777">
        <w:tc>
          <w:tcPr>
            <w:tcW w:w="716" w:type="dxa"/>
            <w:shd w:val="clear" w:color="auto" w:fill="auto"/>
          </w:tcPr>
          <w:p w14:paraId="2D4F4661" w14:textId="77777777" w:rsidR="00632C9E" w:rsidRDefault="00FD6F26">
            <w:pPr>
              <w:jc w:val="center"/>
            </w:pPr>
            <w:r>
              <w:t>2.13.6</w:t>
            </w:r>
          </w:p>
        </w:tc>
        <w:tc>
          <w:tcPr>
            <w:tcW w:w="5317" w:type="dxa"/>
            <w:shd w:val="clear" w:color="auto" w:fill="auto"/>
          </w:tcPr>
          <w:p w14:paraId="554BAF6F" w14:textId="29F98993" w:rsidR="00632C9E" w:rsidRDefault="00FD6F26">
            <w:r>
              <w:t xml:space="preserve">Indian event reference table - </w:t>
            </w:r>
            <w:r w:rsidR="001F39E3">
              <w:t>Non-Roll</w:t>
            </w:r>
            <w:r>
              <w:t xml:space="preserve"> Over</w:t>
            </w:r>
          </w:p>
        </w:tc>
        <w:tc>
          <w:tcPr>
            <w:tcW w:w="1417" w:type="dxa"/>
            <w:shd w:val="clear" w:color="auto" w:fill="auto"/>
          </w:tcPr>
          <w:p w14:paraId="53961801" w14:textId="77777777" w:rsidR="00632C9E" w:rsidRDefault="00FD6F26">
            <w:r>
              <w:t>Table 37</w:t>
            </w:r>
          </w:p>
        </w:tc>
      </w:tr>
      <w:tr w:rsidR="00632C9E" w14:paraId="4A19ADD9" w14:textId="77777777">
        <w:tc>
          <w:tcPr>
            <w:tcW w:w="716" w:type="dxa"/>
            <w:shd w:val="clear" w:color="auto" w:fill="auto"/>
          </w:tcPr>
          <w:p w14:paraId="36A345F3" w14:textId="77777777" w:rsidR="00632C9E" w:rsidRDefault="00FD6F26">
            <w:pPr>
              <w:jc w:val="center"/>
            </w:pPr>
            <w:r>
              <w:t>2.13.7</w:t>
            </w:r>
          </w:p>
        </w:tc>
        <w:tc>
          <w:tcPr>
            <w:tcW w:w="5317" w:type="dxa"/>
            <w:shd w:val="clear" w:color="auto" w:fill="auto"/>
          </w:tcPr>
          <w:p w14:paraId="30BF4F59" w14:textId="77777777" w:rsidR="00632C9E" w:rsidRDefault="00FD6F26">
            <w:r>
              <w:t>Indian event reference table - Control</w:t>
            </w:r>
          </w:p>
        </w:tc>
        <w:tc>
          <w:tcPr>
            <w:tcW w:w="1417" w:type="dxa"/>
            <w:shd w:val="clear" w:color="auto" w:fill="auto"/>
          </w:tcPr>
          <w:p w14:paraId="3653DB87" w14:textId="77777777" w:rsidR="00632C9E" w:rsidRDefault="00FD6F26">
            <w:r>
              <w:t>Table 38</w:t>
            </w:r>
          </w:p>
        </w:tc>
      </w:tr>
      <w:tr w:rsidR="00632C9E" w14:paraId="7F02EC5A" w14:textId="77777777">
        <w:tc>
          <w:tcPr>
            <w:tcW w:w="716" w:type="dxa"/>
            <w:shd w:val="clear" w:color="auto" w:fill="auto"/>
          </w:tcPr>
          <w:p w14:paraId="562F3592" w14:textId="77777777" w:rsidR="00632C9E" w:rsidRDefault="00FD6F26">
            <w:pPr>
              <w:jc w:val="center"/>
            </w:pPr>
            <w:r>
              <w:t>2.14</w:t>
            </w:r>
          </w:p>
        </w:tc>
        <w:tc>
          <w:tcPr>
            <w:tcW w:w="5317" w:type="dxa"/>
            <w:shd w:val="clear" w:color="auto" w:fill="auto"/>
          </w:tcPr>
          <w:p w14:paraId="6C2716C6" w14:textId="77777777" w:rsidR="00632C9E" w:rsidRDefault="00FD6F26">
            <w:r>
              <w:t xml:space="preserve">Selective access by entry for event log profile </w:t>
            </w:r>
          </w:p>
        </w:tc>
        <w:tc>
          <w:tcPr>
            <w:tcW w:w="1417" w:type="dxa"/>
            <w:shd w:val="clear" w:color="auto" w:fill="auto"/>
          </w:tcPr>
          <w:p w14:paraId="32A1A9FC" w14:textId="77777777" w:rsidR="00632C9E" w:rsidRDefault="00FD6F26">
            <w:pPr>
              <w:rPr>
                <w:highlight w:val="yellow"/>
              </w:rPr>
            </w:pPr>
            <w:r>
              <w:t>11.3</w:t>
            </w:r>
          </w:p>
        </w:tc>
      </w:tr>
      <w:tr w:rsidR="00632C9E" w14:paraId="30E7C00A" w14:textId="77777777">
        <w:tc>
          <w:tcPr>
            <w:tcW w:w="716" w:type="dxa"/>
            <w:shd w:val="clear" w:color="auto" w:fill="auto"/>
          </w:tcPr>
          <w:p w14:paraId="2E3247A9" w14:textId="77777777" w:rsidR="00632C9E" w:rsidRPr="001C1A81" w:rsidRDefault="00FD6F26">
            <w:pPr>
              <w:jc w:val="center"/>
              <w:rPr>
                <w:highlight w:val="lightGray"/>
              </w:rPr>
            </w:pPr>
            <w:r w:rsidRPr="001C1A81">
              <w:rPr>
                <w:highlight w:val="lightGray"/>
              </w:rPr>
              <w:t>2.15</w:t>
            </w:r>
          </w:p>
        </w:tc>
        <w:tc>
          <w:tcPr>
            <w:tcW w:w="5317" w:type="dxa"/>
            <w:shd w:val="clear" w:color="auto" w:fill="auto"/>
          </w:tcPr>
          <w:p w14:paraId="59F3E7C0" w14:textId="77777777" w:rsidR="00632C9E" w:rsidRPr="001C1A81" w:rsidRDefault="00FD6F26">
            <w:pPr>
              <w:rPr>
                <w:highlight w:val="lightGray"/>
              </w:rPr>
            </w:pPr>
            <w:r w:rsidRPr="001C1A81">
              <w:rPr>
                <w:highlight w:val="lightGray"/>
              </w:rPr>
              <w:t>Daily load profile parameters</w:t>
            </w:r>
          </w:p>
        </w:tc>
        <w:tc>
          <w:tcPr>
            <w:tcW w:w="1417" w:type="dxa"/>
            <w:shd w:val="clear" w:color="auto" w:fill="auto"/>
          </w:tcPr>
          <w:p w14:paraId="7D0E83EB" w14:textId="77777777" w:rsidR="00632C9E" w:rsidRDefault="00FD6F26">
            <w:r>
              <w:t>E-12</w:t>
            </w:r>
          </w:p>
        </w:tc>
      </w:tr>
    </w:tbl>
    <w:p w14:paraId="45BF083D" w14:textId="77777777" w:rsidR="00632C9E" w:rsidRDefault="00632C9E">
      <w:pPr>
        <w:rPr>
          <w:sz w:val="16"/>
          <w:szCs w:val="16"/>
        </w:rPr>
      </w:pPr>
    </w:p>
    <w:p w14:paraId="4CABE660" w14:textId="77777777" w:rsidR="00632C9E" w:rsidRDefault="00FD6F26">
      <w:pPr>
        <w:jc w:val="center"/>
      </w:pPr>
      <w:r>
        <w:rPr>
          <w:b/>
          <w:bCs/>
        </w:rPr>
        <w:t>Table 43 Instantaneous Parameters</w:t>
      </w:r>
    </w:p>
    <w:p w14:paraId="79B1BF06" w14:textId="77777777" w:rsidR="00632C9E" w:rsidRDefault="00FD6F26">
      <w:pPr>
        <w:pBdr>
          <w:bottom w:val="single" w:sz="4" w:space="1" w:color="auto"/>
        </w:pBdr>
        <w:jc w:val="center"/>
      </w:pPr>
      <w:r>
        <w:t>(</w:t>
      </w:r>
      <w:r>
        <w:rPr>
          <w:i/>
          <w:iCs/>
        </w:rPr>
        <w:t xml:space="preserve">Clause </w:t>
      </w:r>
      <w:r>
        <w:rPr>
          <w:bCs/>
        </w:rPr>
        <w:t>E-6.1</w:t>
      </w:r>
      <w:r>
        <w:t xml:space="preserve">, E-6.2 </w:t>
      </w:r>
      <w:r>
        <w:rPr>
          <w:i/>
          <w:iCs/>
        </w:rPr>
        <w:t xml:space="preserve">and </w:t>
      </w:r>
      <w:r>
        <w:rPr>
          <w:bCs/>
        </w:rPr>
        <w:t>E-6.3</w:t>
      </w:r>
      <w:r>
        <w:t>)</w:t>
      </w:r>
    </w:p>
    <w:p w14:paraId="32FA3454" w14:textId="77777777" w:rsidR="00632C9E" w:rsidRDefault="00632C9E"/>
    <w:tbl>
      <w:tblPr>
        <w:tblW w:w="0" w:type="auto"/>
        <w:tblLayout w:type="fixed"/>
        <w:tblLook w:val="04A0" w:firstRow="1" w:lastRow="0" w:firstColumn="1" w:lastColumn="0" w:noHBand="0" w:noVBand="1"/>
      </w:tblPr>
      <w:tblGrid>
        <w:gridCol w:w="2009"/>
        <w:gridCol w:w="2009"/>
        <w:gridCol w:w="2009"/>
        <w:gridCol w:w="2009"/>
      </w:tblGrid>
      <w:tr w:rsidR="00632C9E" w14:paraId="397E5042" w14:textId="77777777">
        <w:trPr>
          <w:trHeight w:val="289"/>
        </w:trPr>
        <w:tc>
          <w:tcPr>
            <w:tcW w:w="2009" w:type="dxa"/>
            <w:tcBorders>
              <w:bottom w:val="single" w:sz="4" w:space="0" w:color="auto"/>
            </w:tcBorders>
          </w:tcPr>
          <w:p w14:paraId="43B64AC4" w14:textId="77777777" w:rsidR="00632C9E" w:rsidRDefault="00FD6F26">
            <w:pPr>
              <w:pStyle w:val="Default"/>
              <w:rPr>
                <w:b/>
                <w:bCs/>
              </w:rPr>
            </w:pPr>
            <w:proofErr w:type="spellStart"/>
            <w:r>
              <w:rPr>
                <w:b/>
                <w:bCs/>
              </w:rPr>
              <w:t>Sl</w:t>
            </w:r>
            <w:proofErr w:type="spellEnd"/>
            <w:r>
              <w:rPr>
                <w:b/>
                <w:bCs/>
              </w:rPr>
              <w:t xml:space="preserve"> No. </w:t>
            </w:r>
          </w:p>
          <w:p w14:paraId="435F0949" w14:textId="77777777" w:rsidR="00632C9E" w:rsidRDefault="00632C9E">
            <w:pPr>
              <w:pStyle w:val="Default"/>
              <w:rPr>
                <w:b/>
                <w:bCs/>
              </w:rPr>
            </w:pPr>
          </w:p>
          <w:p w14:paraId="2FF40552" w14:textId="77777777" w:rsidR="00632C9E" w:rsidRDefault="00FD6F26">
            <w:pPr>
              <w:pStyle w:val="Default"/>
            </w:pPr>
            <w:r>
              <w:t xml:space="preserve">(1) </w:t>
            </w:r>
          </w:p>
        </w:tc>
        <w:tc>
          <w:tcPr>
            <w:tcW w:w="2009" w:type="dxa"/>
            <w:tcBorders>
              <w:bottom w:val="single" w:sz="4" w:space="0" w:color="auto"/>
            </w:tcBorders>
          </w:tcPr>
          <w:p w14:paraId="3F7CDF6C" w14:textId="77777777" w:rsidR="00632C9E" w:rsidRDefault="00FD6F26">
            <w:pPr>
              <w:pStyle w:val="Default"/>
              <w:rPr>
                <w:b/>
                <w:bCs/>
              </w:rPr>
            </w:pPr>
            <w:r>
              <w:rPr>
                <w:b/>
                <w:bCs/>
              </w:rPr>
              <w:t xml:space="preserve">Parameter </w:t>
            </w:r>
          </w:p>
          <w:p w14:paraId="34941AC3" w14:textId="77777777" w:rsidR="00632C9E" w:rsidRDefault="00632C9E">
            <w:pPr>
              <w:pStyle w:val="Default"/>
              <w:rPr>
                <w:b/>
                <w:bCs/>
              </w:rPr>
            </w:pPr>
          </w:p>
          <w:p w14:paraId="30D36D3A" w14:textId="77777777" w:rsidR="00632C9E" w:rsidRDefault="00FD6F26">
            <w:pPr>
              <w:pStyle w:val="Default"/>
            </w:pPr>
            <w:r>
              <w:t xml:space="preserve">(2) </w:t>
            </w:r>
          </w:p>
        </w:tc>
        <w:tc>
          <w:tcPr>
            <w:tcW w:w="2009" w:type="dxa"/>
            <w:tcBorders>
              <w:bottom w:val="single" w:sz="4" w:space="0" w:color="auto"/>
            </w:tcBorders>
          </w:tcPr>
          <w:p w14:paraId="3A12215D" w14:textId="77777777" w:rsidR="00632C9E" w:rsidRDefault="00FD6F26">
            <w:pPr>
              <w:pStyle w:val="Default"/>
              <w:rPr>
                <w:b/>
                <w:bCs/>
              </w:rPr>
            </w:pPr>
            <w:r>
              <w:rPr>
                <w:b/>
                <w:bCs/>
              </w:rPr>
              <w:t xml:space="preserve">OBIS code A.B.C.D.E.F </w:t>
            </w:r>
          </w:p>
          <w:p w14:paraId="6496B7B6" w14:textId="77777777" w:rsidR="00632C9E" w:rsidRDefault="00FD6F26">
            <w:pPr>
              <w:pStyle w:val="Default"/>
            </w:pPr>
            <w:r>
              <w:t xml:space="preserve">(3) </w:t>
            </w:r>
          </w:p>
        </w:tc>
        <w:tc>
          <w:tcPr>
            <w:tcW w:w="2009" w:type="dxa"/>
            <w:tcBorders>
              <w:bottom w:val="single" w:sz="4" w:space="0" w:color="auto"/>
            </w:tcBorders>
          </w:tcPr>
          <w:p w14:paraId="0512B389" w14:textId="77777777" w:rsidR="00632C9E" w:rsidRDefault="00FD6F26">
            <w:pPr>
              <w:pStyle w:val="Default"/>
            </w:pPr>
            <w:r>
              <w:rPr>
                <w:b/>
                <w:bCs/>
              </w:rPr>
              <w:t xml:space="preserve">Interface Class/Attributes </w:t>
            </w:r>
            <w:r>
              <w:t xml:space="preserve">(4) </w:t>
            </w:r>
          </w:p>
        </w:tc>
      </w:tr>
    </w:tbl>
    <w:p w14:paraId="3DD9C460" w14:textId="77777777" w:rsidR="00632C9E" w:rsidRDefault="00632C9E"/>
    <w:tbl>
      <w:tblPr>
        <w:tblW w:w="0" w:type="auto"/>
        <w:tblLayout w:type="fixed"/>
        <w:tblLook w:val="04A0" w:firstRow="1" w:lastRow="0" w:firstColumn="1" w:lastColumn="0" w:noHBand="0" w:noVBand="1"/>
      </w:tblPr>
      <w:tblGrid>
        <w:gridCol w:w="1816"/>
        <w:gridCol w:w="1816"/>
        <w:gridCol w:w="1816"/>
        <w:gridCol w:w="1816"/>
      </w:tblGrid>
      <w:tr w:rsidR="00632C9E" w14:paraId="65DE0D48" w14:textId="77777777">
        <w:trPr>
          <w:trHeight w:val="105"/>
        </w:trPr>
        <w:tc>
          <w:tcPr>
            <w:tcW w:w="1816" w:type="dxa"/>
          </w:tcPr>
          <w:p w14:paraId="664F6CE4" w14:textId="77777777" w:rsidR="00632C9E" w:rsidRDefault="00FD6F26">
            <w:proofErr w:type="spellStart"/>
            <w:r>
              <w:t>i</w:t>
            </w:r>
            <w:proofErr w:type="spellEnd"/>
            <w:r>
              <w:t xml:space="preserve">) </w:t>
            </w:r>
          </w:p>
        </w:tc>
        <w:tc>
          <w:tcPr>
            <w:tcW w:w="1816" w:type="dxa"/>
          </w:tcPr>
          <w:p w14:paraId="101154C0" w14:textId="77777777" w:rsidR="00632C9E" w:rsidRDefault="00FD6F26">
            <w:r>
              <w:t xml:space="preserve">Real time clock – date and time </w:t>
            </w:r>
          </w:p>
        </w:tc>
        <w:tc>
          <w:tcPr>
            <w:tcW w:w="1816" w:type="dxa"/>
          </w:tcPr>
          <w:p w14:paraId="03ED0F23" w14:textId="77777777" w:rsidR="00632C9E" w:rsidRDefault="00FD6F26">
            <w:r>
              <w:t xml:space="preserve">0.0.1.0.0.255 </w:t>
            </w:r>
          </w:p>
        </w:tc>
        <w:tc>
          <w:tcPr>
            <w:tcW w:w="1816" w:type="dxa"/>
          </w:tcPr>
          <w:p w14:paraId="386A6CD6" w14:textId="77777777" w:rsidR="00632C9E" w:rsidRDefault="00FD6F26">
            <w:r>
              <w:t xml:space="preserve">          8/2 </w:t>
            </w:r>
          </w:p>
        </w:tc>
      </w:tr>
      <w:tr w:rsidR="00632C9E" w14:paraId="492849C9" w14:textId="77777777">
        <w:trPr>
          <w:trHeight w:val="105"/>
        </w:trPr>
        <w:tc>
          <w:tcPr>
            <w:tcW w:w="1816" w:type="dxa"/>
          </w:tcPr>
          <w:p w14:paraId="12B05E32" w14:textId="77777777" w:rsidR="00632C9E" w:rsidRDefault="00FD6F26">
            <w:r>
              <w:t xml:space="preserve">ii) </w:t>
            </w:r>
          </w:p>
        </w:tc>
        <w:tc>
          <w:tcPr>
            <w:tcW w:w="1816" w:type="dxa"/>
          </w:tcPr>
          <w:p w14:paraId="131A723E" w14:textId="77777777" w:rsidR="00632C9E" w:rsidRDefault="00FD6F26">
            <w:r>
              <w:t xml:space="preserve">Voltage </w:t>
            </w:r>
          </w:p>
        </w:tc>
        <w:tc>
          <w:tcPr>
            <w:tcW w:w="1816" w:type="dxa"/>
          </w:tcPr>
          <w:p w14:paraId="789D7256" w14:textId="77777777" w:rsidR="00632C9E" w:rsidRDefault="00FD6F26">
            <w:r>
              <w:t xml:space="preserve">1.0.12.7.0.255 </w:t>
            </w:r>
          </w:p>
        </w:tc>
        <w:tc>
          <w:tcPr>
            <w:tcW w:w="1816" w:type="dxa"/>
          </w:tcPr>
          <w:p w14:paraId="4B3847D3" w14:textId="77777777" w:rsidR="00632C9E" w:rsidRDefault="00FD6F26">
            <w:r>
              <w:t xml:space="preserve">          3/2 </w:t>
            </w:r>
          </w:p>
        </w:tc>
      </w:tr>
      <w:tr w:rsidR="00632C9E" w14:paraId="4864FB2E" w14:textId="77777777">
        <w:trPr>
          <w:trHeight w:val="105"/>
        </w:trPr>
        <w:tc>
          <w:tcPr>
            <w:tcW w:w="1816" w:type="dxa"/>
          </w:tcPr>
          <w:p w14:paraId="29A37F95" w14:textId="77777777" w:rsidR="00632C9E" w:rsidRDefault="00FD6F26">
            <w:r>
              <w:lastRenderedPageBreak/>
              <w:t xml:space="preserve">iii) </w:t>
            </w:r>
          </w:p>
        </w:tc>
        <w:tc>
          <w:tcPr>
            <w:tcW w:w="1816" w:type="dxa"/>
          </w:tcPr>
          <w:p w14:paraId="00624FA0" w14:textId="77777777" w:rsidR="00632C9E" w:rsidRDefault="00FD6F26">
            <w:r>
              <w:t xml:space="preserve">Phase current </w:t>
            </w:r>
          </w:p>
        </w:tc>
        <w:tc>
          <w:tcPr>
            <w:tcW w:w="1816" w:type="dxa"/>
          </w:tcPr>
          <w:p w14:paraId="56954E18" w14:textId="77777777" w:rsidR="00632C9E" w:rsidRDefault="00FD6F26">
            <w:r>
              <w:t xml:space="preserve">1.0.11.7.0.255 </w:t>
            </w:r>
          </w:p>
        </w:tc>
        <w:tc>
          <w:tcPr>
            <w:tcW w:w="1816" w:type="dxa"/>
          </w:tcPr>
          <w:p w14:paraId="38E1C590" w14:textId="77777777" w:rsidR="00632C9E" w:rsidRDefault="00FD6F26">
            <w:r>
              <w:t xml:space="preserve">          3/2 </w:t>
            </w:r>
          </w:p>
        </w:tc>
      </w:tr>
      <w:tr w:rsidR="00632C9E" w14:paraId="6492F611" w14:textId="77777777">
        <w:trPr>
          <w:trHeight w:val="105"/>
        </w:trPr>
        <w:tc>
          <w:tcPr>
            <w:tcW w:w="1816" w:type="dxa"/>
          </w:tcPr>
          <w:p w14:paraId="6504F3B1" w14:textId="77777777" w:rsidR="00632C9E" w:rsidRDefault="00FD6F26">
            <w:r>
              <w:t xml:space="preserve">iv) </w:t>
            </w:r>
          </w:p>
        </w:tc>
        <w:tc>
          <w:tcPr>
            <w:tcW w:w="1816" w:type="dxa"/>
          </w:tcPr>
          <w:p w14:paraId="0A05C14B" w14:textId="77777777" w:rsidR="00632C9E" w:rsidRDefault="00FD6F26">
            <w:r>
              <w:t xml:space="preserve">Neutral current </w:t>
            </w:r>
          </w:p>
        </w:tc>
        <w:tc>
          <w:tcPr>
            <w:tcW w:w="1816" w:type="dxa"/>
          </w:tcPr>
          <w:p w14:paraId="19D5149E" w14:textId="77777777" w:rsidR="00632C9E" w:rsidRDefault="00FD6F26">
            <w:r>
              <w:t xml:space="preserve">1.0.91.7.0.255 </w:t>
            </w:r>
          </w:p>
        </w:tc>
        <w:tc>
          <w:tcPr>
            <w:tcW w:w="1816" w:type="dxa"/>
          </w:tcPr>
          <w:p w14:paraId="1E84B7FC" w14:textId="77777777" w:rsidR="00632C9E" w:rsidRDefault="00FD6F26">
            <w:r>
              <w:t xml:space="preserve">          3/2 </w:t>
            </w:r>
          </w:p>
        </w:tc>
      </w:tr>
      <w:tr w:rsidR="00632C9E" w14:paraId="1D0EF366" w14:textId="77777777">
        <w:trPr>
          <w:trHeight w:val="105"/>
        </w:trPr>
        <w:tc>
          <w:tcPr>
            <w:tcW w:w="1816" w:type="dxa"/>
          </w:tcPr>
          <w:p w14:paraId="74F6DADD" w14:textId="77777777" w:rsidR="00632C9E" w:rsidRDefault="00FD6F26">
            <w:r>
              <w:t xml:space="preserve">v) </w:t>
            </w:r>
          </w:p>
        </w:tc>
        <w:tc>
          <w:tcPr>
            <w:tcW w:w="1816" w:type="dxa"/>
          </w:tcPr>
          <w:p w14:paraId="3D3757AE" w14:textId="77777777" w:rsidR="00632C9E" w:rsidRDefault="00FD6F26">
            <w:r>
              <w:t xml:space="preserve">Signed power factor </w:t>
            </w:r>
          </w:p>
        </w:tc>
        <w:tc>
          <w:tcPr>
            <w:tcW w:w="1816" w:type="dxa"/>
          </w:tcPr>
          <w:p w14:paraId="0F2B90BF" w14:textId="77777777" w:rsidR="00632C9E" w:rsidRDefault="00FD6F26">
            <w:r>
              <w:t xml:space="preserve">1.0.13.7.0.255 </w:t>
            </w:r>
          </w:p>
        </w:tc>
        <w:tc>
          <w:tcPr>
            <w:tcW w:w="1816" w:type="dxa"/>
          </w:tcPr>
          <w:p w14:paraId="155C9D65" w14:textId="77777777" w:rsidR="00632C9E" w:rsidRDefault="00FD6F26">
            <w:r>
              <w:t xml:space="preserve">          3/2 </w:t>
            </w:r>
          </w:p>
        </w:tc>
      </w:tr>
      <w:tr w:rsidR="00632C9E" w14:paraId="2618B4A1" w14:textId="77777777">
        <w:trPr>
          <w:trHeight w:val="105"/>
        </w:trPr>
        <w:tc>
          <w:tcPr>
            <w:tcW w:w="1816" w:type="dxa"/>
          </w:tcPr>
          <w:p w14:paraId="619C6360" w14:textId="77777777" w:rsidR="00632C9E" w:rsidRDefault="00FD6F26">
            <w:r>
              <w:t xml:space="preserve">vi) </w:t>
            </w:r>
          </w:p>
        </w:tc>
        <w:tc>
          <w:tcPr>
            <w:tcW w:w="1816" w:type="dxa"/>
          </w:tcPr>
          <w:p w14:paraId="479D331D" w14:textId="77777777" w:rsidR="00632C9E" w:rsidRDefault="00FD6F26">
            <w:r>
              <w:t xml:space="preserve">Frequency – Hz </w:t>
            </w:r>
          </w:p>
        </w:tc>
        <w:tc>
          <w:tcPr>
            <w:tcW w:w="1816" w:type="dxa"/>
          </w:tcPr>
          <w:p w14:paraId="74BEC62F" w14:textId="77777777" w:rsidR="00632C9E" w:rsidRDefault="00FD6F26">
            <w:r>
              <w:t xml:space="preserve">1.0.14.7.0.255 </w:t>
            </w:r>
          </w:p>
        </w:tc>
        <w:tc>
          <w:tcPr>
            <w:tcW w:w="1816" w:type="dxa"/>
          </w:tcPr>
          <w:p w14:paraId="55C5F36E" w14:textId="77777777" w:rsidR="00632C9E" w:rsidRDefault="00FD6F26">
            <w:r>
              <w:t xml:space="preserve">          3/2 </w:t>
            </w:r>
          </w:p>
        </w:tc>
      </w:tr>
      <w:tr w:rsidR="00632C9E" w14:paraId="44A8C70A" w14:textId="77777777">
        <w:trPr>
          <w:trHeight w:val="105"/>
        </w:trPr>
        <w:tc>
          <w:tcPr>
            <w:tcW w:w="1816" w:type="dxa"/>
          </w:tcPr>
          <w:p w14:paraId="1CD64D05" w14:textId="77777777" w:rsidR="00632C9E" w:rsidRDefault="00FD6F26">
            <w:r>
              <w:t xml:space="preserve">vii) </w:t>
            </w:r>
          </w:p>
        </w:tc>
        <w:tc>
          <w:tcPr>
            <w:tcW w:w="1816" w:type="dxa"/>
          </w:tcPr>
          <w:p w14:paraId="64558C0F" w14:textId="77777777" w:rsidR="00632C9E" w:rsidRDefault="00FD6F26">
            <w:r>
              <w:t xml:space="preserve">Apparent Power – KVA </w:t>
            </w:r>
          </w:p>
        </w:tc>
        <w:tc>
          <w:tcPr>
            <w:tcW w:w="1816" w:type="dxa"/>
          </w:tcPr>
          <w:p w14:paraId="40EB1416" w14:textId="77777777" w:rsidR="00632C9E" w:rsidRDefault="00FD6F26">
            <w:r>
              <w:t xml:space="preserve">1.0.9.7.0.255 </w:t>
            </w:r>
          </w:p>
        </w:tc>
        <w:tc>
          <w:tcPr>
            <w:tcW w:w="1816" w:type="dxa"/>
          </w:tcPr>
          <w:p w14:paraId="156E5468" w14:textId="77777777" w:rsidR="00632C9E" w:rsidRDefault="00FD6F26">
            <w:r>
              <w:t xml:space="preserve">          3/2 </w:t>
            </w:r>
          </w:p>
        </w:tc>
      </w:tr>
      <w:tr w:rsidR="00632C9E" w14:paraId="3012C1DF" w14:textId="77777777">
        <w:trPr>
          <w:trHeight w:val="105"/>
        </w:trPr>
        <w:tc>
          <w:tcPr>
            <w:tcW w:w="1816" w:type="dxa"/>
          </w:tcPr>
          <w:p w14:paraId="19E89963" w14:textId="77777777" w:rsidR="00632C9E" w:rsidRDefault="00FD6F26">
            <w:r>
              <w:t xml:space="preserve">viii) </w:t>
            </w:r>
          </w:p>
        </w:tc>
        <w:tc>
          <w:tcPr>
            <w:tcW w:w="1816" w:type="dxa"/>
          </w:tcPr>
          <w:p w14:paraId="0B511AC6" w14:textId="77777777" w:rsidR="00632C9E" w:rsidRDefault="00FD6F26">
            <w:r>
              <w:t xml:space="preserve">Active Power – kW </w:t>
            </w:r>
          </w:p>
        </w:tc>
        <w:tc>
          <w:tcPr>
            <w:tcW w:w="1816" w:type="dxa"/>
          </w:tcPr>
          <w:p w14:paraId="417CCD0F" w14:textId="77777777" w:rsidR="00632C9E" w:rsidRDefault="00FD6F26">
            <w:r>
              <w:t xml:space="preserve">1.0.1.7.0.255 </w:t>
            </w:r>
          </w:p>
        </w:tc>
        <w:tc>
          <w:tcPr>
            <w:tcW w:w="1816" w:type="dxa"/>
          </w:tcPr>
          <w:p w14:paraId="6BD39BF4" w14:textId="77777777" w:rsidR="00632C9E" w:rsidRDefault="00FD6F26">
            <w:r>
              <w:t xml:space="preserve">          3/2 </w:t>
            </w:r>
          </w:p>
        </w:tc>
      </w:tr>
      <w:tr w:rsidR="00632C9E" w14:paraId="1EE2FCB7" w14:textId="77777777">
        <w:trPr>
          <w:trHeight w:val="105"/>
        </w:trPr>
        <w:tc>
          <w:tcPr>
            <w:tcW w:w="1816" w:type="dxa"/>
          </w:tcPr>
          <w:p w14:paraId="5AA466F2" w14:textId="77777777" w:rsidR="00632C9E" w:rsidRDefault="00FD6F26">
            <w:r>
              <w:t xml:space="preserve">ix) </w:t>
            </w:r>
          </w:p>
        </w:tc>
        <w:tc>
          <w:tcPr>
            <w:tcW w:w="1816" w:type="dxa"/>
          </w:tcPr>
          <w:p w14:paraId="700E3112" w14:textId="77777777" w:rsidR="00632C9E" w:rsidRDefault="00FD6F26">
            <w:r>
              <w:t xml:space="preserve">Cumulative Energy, kWh </w:t>
            </w:r>
          </w:p>
        </w:tc>
        <w:tc>
          <w:tcPr>
            <w:tcW w:w="1816" w:type="dxa"/>
          </w:tcPr>
          <w:p w14:paraId="6B7D739A" w14:textId="77777777" w:rsidR="00632C9E" w:rsidRDefault="00FD6F26">
            <w:r>
              <w:t xml:space="preserve">1.0.1.8.0.255 </w:t>
            </w:r>
          </w:p>
        </w:tc>
        <w:tc>
          <w:tcPr>
            <w:tcW w:w="1816" w:type="dxa"/>
          </w:tcPr>
          <w:p w14:paraId="46C8C2B9" w14:textId="77777777" w:rsidR="00632C9E" w:rsidRDefault="00FD6F26">
            <w:r>
              <w:t xml:space="preserve">          3/2 </w:t>
            </w:r>
          </w:p>
        </w:tc>
      </w:tr>
      <w:tr w:rsidR="00632C9E" w14:paraId="7636DF82" w14:textId="77777777">
        <w:trPr>
          <w:trHeight w:val="105"/>
        </w:trPr>
        <w:tc>
          <w:tcPr>
            <w:tcW w:w="1816" w:type="dxa"/>
          </w:tcPr>
          <w:p w14:paraId="0505B33A" w14:textId="77777777" w:rsidR="00632C9E" w:rsidRDefault="00FD6F26">
            <w:r>
              <w:t xml:space="preserve">x) </w:t>
            </w:r>
          </w:p>
        </w:tc>
        <w:tc>
          <w:tcPr>
            <w:tcW w:w="1816" w:type="dxa"/>
          </w:tcPr>
          <w:p w14:paraId="46B97B22" w14:textId="77777777" w:rsidR="00632C9E" w:rsidRDefault="00FD6F26">
            <w:r>
              <w:t xml:space="preserve">Cumulative Energy, kVAh </w:t>
            </w:r>
          </w:p>
        </w:tc>
        <w:tc>
          <w:tcPr>
            <w:tcW w:w="1816" w:type="dxa"/>
          </w:tcPr>
          <w:p w14:paraId="54B590A1" w14:textId="77777777" w:rsidR="00632C9E" w:rsidRDefault="00FD6F26">
            <w:r>
              <w:t xml:space="preserve">1.0.9.8.0.255 </w:t>
            </w:r>
          </w:p>
        </w:tc>
        <w:tc>
          <w:tcPr>
            <w:tcW w:w="1816" w:type="dxa"/>
          </w:tcPr>
          <w:p w14:paraId="547A630D" w14:textId="77777777" w:rsidR="00632C9E" w:rsidRDefault="00FD6F26">
            <w:r>
              <w:t xml:space="preserve">          3/2 </w:t>
            </w:r>
          </w:p>
        </w:tc>
      </w:tr>
      <w:tr w:rsidR="00632C9E" w14:paraId="01DE4D5E" w14:textId="77777777">
        <w:trPr>
          <w:trHeight w:val="105"/>
        </w:trPr>
        <w:tc>
          <w:tcPr>
            <w:tcW w:w="1816" w:type="dxa"/>
          </w:tcPr>
          <w:p w14:paraId="32296CBF" w14:textId="77777777" w:rsidR="00632C9E" w:rsidRDefault="00FD6F26">
            <w:r>
              <w:t xml:space="preserve">xi) </w:t>
            </w:r>
          </w:p>
        </w:tc>
        <w:tc>
          <w:tcPr>
            <w:tcW w:w="1816" w:type="dxa"/>
          </w:tcPr>
          <w:p w14:paraId="7A3DB23A" w14:textId="77777777" w:rsidR="00632C9E" w:rsidRDefault="00FD6F26">
            <w:r>
              <w:t xml:space="preserve">Maximum Demand, kW </w:t>
            </w:r>
          </w:p>
        </w:tc>
        <w:tc>
          <w:tcPr>
            <w:tcW w:w="1816" w:type="dxa"/>
          </w:tcPr>
          <w:p w14:paraId="2BEB48EB" w14:textId="77777777" w:rsidR="00632C9E" w:rsidRDefault="00FD6F26">
            <w:r>
              <w:t xml:space="preserve">1.0.1.6.0.255 </w:t>
            </w:r>
          </w:p>
        </w:tc>
        <w:tc>
          <w:tcPr>
            <w:tcW w:w="1816" w:type="dxa"/>
          </w:tcPr>
          <w:p w14:paraId="7C591DEF" w14:textId="77777777" w:rsidR="00632C9E" w:rsidRDefault="00FD6F26">
            <w:r>
              <w:t xml:space="preserve">          4/2, 5 </w:t>
            </w:r>
          </w:p>
        </w:tc>
      </w:tr>
      <w:tr w:rsidR="00632C9E" w14:paraId="5A44F178" w14:textId="77777777">
        <w:trPr>
          <w:trHeight w:val="105"/>
        </w:trPr>
        <w:tc>
          <w:tcPr>
            <w:tcW w:w="1816" w:type="dxa"/>
          </w:tcPr>
          <w:p w14:paraId="484AC638" w14:textId="77777777" w:rsidR="00632C9E" w:rsidRDefault="00FD6F26">
            <w:r>
              <w:t xml:space="preserve">xii) </w:t>
            </w:r>
          </w:p>
        </w:tc>
        <w:tc>
          <w:tcPr>
            <w:tcW w:w="1816" w:type="dxa"/>
          </w:tcPr>
          <w:p w14:paraId="77A33F97" w14:textId="089B7CD2" w:rsidR="00632C9E" w:rsidRDefault="00FD6F26">
            <w:r>
              <w:t xml:space="preserve">Maximum </w:t>
            </w:r>
            <w:r w:rsidR="001F39E3">
              <w:t>Demand,</w:t>
            </w:r>
            <w:r>
              <w:t xml:space="preserve"> kVA </w:t>
            </w:r>
          </w:p>
        </w:tc>
        <w:tc>
          <w:tcPr>
            <w:tcW w:w="1816" w:type="dxa"/>
          </w:tcPr>
          <w:p w14:paraId="4CCB6E41" w14:textId="77777777" w:rsidR="00632C9E" w:rsidRDefault="00FD6F26">
            <w:r>
              <w:t xml:space="preserve">1.0.9.6.0.255 </w:t>
            </w:r>
          </w:p>
        </w:tc>
        <w:tc>
          <w:tcPr>
            <w:tcW w:w="1816" w:type="dxa"/>
          </w:tcPr>
          <w:p w14:paraId="33518AC2" w14:textId="77777777" w:rsidR="00632C9E" w:rsidRDefault="00FD6F26">
            <w:r>
              <w:t xml:space="preserve">          4/2, 5 </w:t>
            </w:r>
          </w:p>
        </w:tc>
      </w:tr>
      <w:tr w:rsidR="00632C9E" w14:paraId="10111304" w14:textId="77777777">
        <w:trPr>
          <w:trHeight w:val="105"/>
        </w:trPr>
        <w:tc>
          <w:tcPr>
            <w:tcW w:w="1816" w:type="dxa"/>
          </w:tcPr>
          <w:p w14:paraId="21F05CE4" w14:textId="77777777" w:rsidR="00632C9E" w:rsidRDefault="00FD6F26">
            <w:r>
              <w:t xml:space="preserve">xiii) </w:t>
            </w:r>
          </w:p>
        </w:tc>
        <w:tc>
          <w:tcPr>
            <w:tcW w:w="1816" w:type="dxa"/>
          </w:tcPr>
          <w:p w14:paraId="1D285792" w14:textId="77777777" w:rsidR="00632C9E" w:rsidRDefault="00FD6F26">
            <w:r>
              <w:t xml:space="preserve">Cumulative power ON duration in minutes </w:t>
            </w:r>
          </w:p>
        </w:tc>
        <w:tc>
          <w:tcPr>
            <w:tcW w:w="1816" w:type="dxa"/>
          </w:tcPr>
          <w:p w14:paraId="2FB42D1E" w14:textId="77777777" w:rsidR="00632C9E" w:rsidRDefault="00FD6F26">
            <w:r>
              <w:t xml:space="preserve">0.0.94.91.14.255 </w:t>
            </w:r>
          </w:p>
        </w:tc>
        <w:tc>
          <w:tcPr>
            <w:tcW w:w="1816" w:type="dxa"/>
          </w:tcPr>
          <w:p w14:paraId="2E33B0C4" w14:textId="77777777" w:rsidR="00632C9E" w:rsidRDefault="00FD6F26">
            <w:r>
              <w:t xml:space="preserve">          3/2 </w:t>
            </w:r>
          </w:p>
        </w:tc>
      </w:tr>
      <w:tr w:rsidR="00632C9E" w14:paraId="50B29B96" w14:textId="77777777">
        <w:trPr>
          <w:trHeight w:val="105"/>
        </w:trPr>
        <w:tc>
          <w:tcPr>
            <w:tcW w:w="1816" w:type="dxa"/>
          </w:tcPr>
          <w:p w14:paraId="7A1342B0" w14:textId="77777777" w:rsidR="00632C9E" w:rsidRDefault="00FD6F26">
            <w:r>
              <w:t xml:space="preserve">xiv) </w:t>
            </w:r>
          </w:p>
        </w:tc>
        <w:tc>
          <w:tcPr>
            <w:tcW w:w="1816" w:type="dxa"/>
          </w:tcPr>
          <w:p w14:paraId="4FF249A8" w14:textId="77777777" w:rsidR="00632C9E" w:rsidRDefault="00FD6F26">
            <w:r>
              <w:t xml:space="preserve">Cumulative tamper count </w:t>
            </w:r>
          </w:p>
        </w:tc>
        <w:tc>
          <w:tcPr>
            <w:tcW w:w="1816" w:type="dxa"/>
          </w:tcPr>
          <w:p w14:paraId="1D008547" w14:textId="77777777" w:rsidR="00632C9E" w:rsidRDefault="00FD6F26">
            <w:r>
              <w:t xml:space="preserve">0.0.94.91.0.255 </w:t>
            </w:r>
          </w:p>
        </w:tc>
        <w:tc>
          <w:tcPr>
            <w:tcW w:w="1816" w:type="dxa"/>
          </w:tcPr>
          <w:p w14:paraId="3805C711" w14:textId="77777777" w:rsidR="00632C9E" w:rsidRDefault="00FD6F26">
            <w:r>
              <w:t xml:space="preserve">          1/2 </w:t>
            </w:r>
          </w:p>
        </w:tc>
      </w:tr>
      <w:tr w:rsidR="00632C9E" w14:paraId="2D887082" w14:textId="77777777">
        <w:trPr>
          <w:trHeight w:val="105"/>
        </w:trPr>
        <w:tc>
          <w:tcPr>
            <w:tcW w:w="1816" w:type="dxa"/>
          </w:tcPr>
          <w:p w14:paraId="6F079D1C" w14:textId="77777777" w:rsidR="00632C9E" w:rsidRDefault="00FD6F26">
            <w:r>
              <w:t xml:space="preserve">xv) </w:t>
            </w:r>
          </w:p>
        </w:tc>
        <w:tc>
          <w:tcPr>
            <w:tcW w:w="1816" w:type="dxa"/>
          </w:tcPr>
          <w:p w14:paraId="1223304A" w14:textId="77777777" w:rsidR="00632C9E" w:rsidRDefault="00FD6F26">
            <w:r>
              <w:t xml:space="preserve">Cumulative billing count </w:t>
            </w:r>
          </w:p>
        </w:tc>
        <w:tc>
          <w:tcPr>
            <w:tcW w:w="1816" w:type="dxa"/>
          </w:tcPr>
          <w:p w14:paraId="6B0036C2" w14:textId="77777777" w:rsidR="00632C9E" w:rsidRDefault="00FD6F26">
            <w:r>
              <w:t xml:space="preserve">0.0.0.1.0.255 </w:t>
            </w:r>
          </w:p>
        </w:tc>
        <w:tc>
          <w:tcPr>
            <w:tcW w:w="1816" w:type="dxa"/>
          </w:tcPr>
          <w:p w14:paraId="0241B34E" w14:textId="77777777" w:rsidR="00632C9E" w:rsidRDefault="00FD6F26">
            <w:r>
              <w:t xml:space="preserve">          1/2 </w:t>
            </w:r>
          </w:p>
        </w:tc>
      </w:tr>
      <w:tr w:rsidR="00632C9E" w14:paraId="0F57A2B6" w14:textId="77777777">
        <w:trPr>
          <w:trHeight w:val="105"/>
        </w:trPr>
        <w:tc>
          <w:tcPr>
            <w:tcW w:w="1816" w:type="dxa"/>
          </w:tcPr>
          <w:p w14:paraId="6650F568" w14:textId="77777777" w:rsidR="00632C9E" w:rsidRDefault="00FD6F26">
            <w:r>
              <w:t xml:space="preserve">xvi) </w:t>
            </w:r>
          </w:p>
        </w:tc>
        <w:tc>
          <w:tcPr>
            <w:tcW w:w="1816" w:type="dxa"/>
          </w:tcPr>
          <w:p w14:paraId="4AE380E1" w14:textId="77777777" w:rsidR="00632C9E" w:rsidRDefault="00FD6F26">
            <w:r>
              <w:t xml:space="preserve">Cumulative programming count </w:t>
            </w:r>
          </w:p>
        </w:tc>
        <w:tc>
          <w:tcPr>
            <w:tcW w:w="1816" w:type="dxa"/>
          </w:tcPr>
          <w:p w14:paraId="14D4195F" w14:textId="77777777" w:rsidR="00632C9E" w:rsidRDefault="00FD6F26">
            <w:r>
              <w:t xml:space="preserve">0.0.96.2.0.255 </w:t>
            </w:r>
          </w:p>
        </w:tc>
        <w:tc>
          <w:tcPr>
            <w:tcW w:w="1816" w:type="dxa"/>
          </w:tcPr>
          <w:p w14:paraId="27DE1EFD" w14:textId="77777777" w:rsidR="00632C9E" w:rsidRDefault="00FD6F26">
            <w:r>
              <w:t xml:space="preserve">          1/2 </w:t>
            </w:r>
          </w:p>
        </w:tc>
      </w:tr>
    </w:tbl>
    <w:p w14:paraId="3009C894" w14:textId="77777777" w:rsidR="00632C9E" w:rsidRDefault="00632C9E"/>
    <w:p w14:paraId="0260B2E8" w14:textId="77777777" w:rsidR="00632C9E" w:rsidRDefault="00FD6F26">
      <w:pPr>
        <w:pStyle w:val="Default"/>
        <w:rPr>
          <w:sz w:val="16"/>
          <w:szCs w:val="16"/>
        </w:rPr>
      </w:pPr>
      <w:r>
        <w:rPr>
          <w:sz w:val="16"/>
          <w:szCs w:val="16"/>
        </w:rPr>
        <w:t xml:space="preserve">NOTES </w:t>
      </w:r>
    </w:p>
    <w:p w14:paraId="52BC194A" w14:textId="77777777" w:rsidR="00632C9E" w:rsidRDefault="00FD6F26">
      <w:pPr>
        <w:pStyle w:val="Default"/>
        <w:rPr>
          <w:sz w:val="16"/>
          <w:szCs w:val="16"/>
        </w:rPr>
      </w:pPr>
      <w:r>
        <w:rPr>
          <w:b/>
          <w:bCs/>
          <w:sz w:val="16"/>
          <w:szCs w:val="16"/>
        </w:rPr>
        <w:t xml:space="preserve">1 </w:t>
      </w:r>
      <w:r>
        <w:rPr>
          <w:sz w:val="16"/>
          <w:szCs w:val="16"/>
        </w:rPr>
        <w:t xml:space="preserve">The above list is identified for the purpose of communication to HOST or HHU. </w:t>
      </w:r>
    </w:p>
    <w:p w14:paraId="15230FC4" w14:textId="77777777" w:rsidR="00632C9E" w:rsidRDefault="00FD6F26">
      <w:pPr>
        <w:pStyle w:val="Default"/>
        <w:rPr>
          <w:sz w:val="16"/>
          <w:szCs w:val="16"/>
        </w:rPr>
      </w:pPr>
      <w:r>
        <w:rPr>
          <w:b/>
          <w:bCs/>
          <w:sz w:val="16"/>
          <w:szCs w:val="16"/>
        </w:rPr>
        <w:t xml:space="preserve">2 </w:t>
      </w:r>
      <w:r>
        <w:rPr>
          <w:sz w:val="16"/>
          <w:szCs w:val="16"/>
        </w:rPr>
        <w:t xml:space="preserve">The utilities may choose, based on needs, additional parameters for display purpose only. </w:t>
      </w:r>
    </w:p>
    <w:p w14:paraId="7D20A18C" w14:textId="77777777" w:rsidR="00632C9E" w:rsidRDefault="00FD6F26">
      <w:pPr>
        <w:pStyle w:val="Default"/>
        <w:rPr>
          <w:sz w:val="16"/>
          <w:szCs w:val="16"/>
        </w:rPr>
      </w:pPr>
      <w:r>
        <w:rPr>
          <w:b/>
          <w:bCs/>
          <w:sz w:val="16"/>
          <w:szCs w:val="16"/>
        </w:rPr>
        <w:t xml:space="preserve">3 </w:t>
      </w:r>
      <w:r>
        <w:rPr>
          <w:sz w:val="16"/>
          <w:szCs w:val="16"/>
        </w:rPr>
        <w:t xml:space="preserve">The parameters at Sl. No. xiii to xvi hold cumulative values at that instant from the date of manufacturing or installation of meter as the case may be. </w:t>
      </w:r>
    </w:p>
    <w:p w14:paraId="67E285C5" w14:textId="77777777" w:rsidR="00632C9E" w:rsidRDefault="00FD6F26">
      <w:pPr>
        <w:pStyle w:val="Default"/>
        <w:rPr>
          <w:sz w:val="16"/>
          <w:szCs w:val="16"/>
        </w:rPr>
      </w:pPr>
      <w:r>
        <w:rPr>
          <w:b/>
          <w:bCs/>
          <w:sz w:val="16"/>
          <w:szCs w:val="16"/>
        </w:rPr>
        <w:t xml:space="preserve">4 </w:t>
      </w:r>
      <w:r>
        <w:rPr>
          <w:sz w:val="16"/>
          <w:szCs w:val="16"/>
        </w:rPr>
        <w:t xml:space="preserve">Item at Sl. No. xv, refers to the Billing Period Counter. </w:t>
      </w:r>
    </w:p>
    <w:p w14:paraId="7832D7F7" w14:textId="77777777" w:rsidR="00632C9E" w:rsidRDefault="00FD6F26">
      <w:pPr>
        <w:pStyle w:val="Default"/>
        <w:rPr>
          <w:sz w:val="16"/>
          <w:szCs w:val="16"/>
        </w:rPr>
      </w:pPr>
      <w:r>
        <w:rPr>
          <w:b/>
          <w:bCs/>
          <w:sz w:val="16"/>
          <w:szCs w:val="16"/>
        </w:rPr>
        <w:t xml:space="preserve">5 </w:t>
      </w:r>
      <w:r>
        <w:rPr>
          <w:sz w:val="16"/>
          <w:szCs w:val="16"/>
        </w:rPr>
        <w:t xml:space="preserve">The RTC-Time format by default shall be HH:MM:SS </w:t>
      </w:r>
    </w:p>
    <w:p w14:paraId="5194132B" w14:textId="77777777" w:rsidR="00632C9E" w:rsidRDefault="00FD6F26">
      <w:pPr>
        <w:pStyle w:val="Default"/>
        <w:rPr>
          <w:sz w:val="16"/>
          <w:szCs w:val="16"/>
        </w:rPr>
      </w:pPr>
      <w:r>
        <w:rPr>
          <w:b/>
          <w:bCs/>
          <w:sz w:val="16"/>
          <w:szCs w:val="16"/>
        </w:rPr>
        <w:t xml:space="preserve">6 </w:t>
      </w:r>
      <w:r>
        <w:rPr>
          <w:sz w:val="16"/>
          <w:szCs w:val="16"/>
        </w:rPr>
        <w:t xml:space="preserve">Signed power factor shall be verified at rated voltage, rated current and rated frequency at 0.5 lag and 0.8 lead. </w:t>
      </w:r>
    </w:p>
    <w:p w14:paraId="38B03CF3" w14:textId="77777777" w:rsidR="00632C9E" w:rsidRDefault="00FD6F26">
      <w:pPr>
        <w:pStyle w:val="Default"/>
        <w:rPr>
          <w:sz w:val="16"/>
          <w:szCs w:val="16"/>
        </w:rPr>
      </w:pPr>
      <w:r>
        <w:rPr>
          <w:b/>
          <w:bCs/>
          <w:sz w:val="16"/>
          <w:szCs w:val="16"/>
        </w:rPr>
        <w:t xml:space="preserve">7 </w:t>
      </w:r>
      <w:r>
        <w:rPr>
          <w:sz w:val="16"/>
          <w:szCs w:val="16"/>
        </w:rPr>
        <w:t>Power and Energy related parameters shall be verified at UPF, 0.5 lag and 0.8 lead.</w:t>
      </w:r>
    </w:p>
    <w:p w14:paraId="5C1F186F" w14:textId="77777777" w:rsidR="00632C9E" w:rsidRDefault="00FD6F26">
      <w:pPr>
        <w:pStyle w:val="Default"/>
        <w:pBdr>
          <w:bottom w:val="single" w:sz="4" w:space="1" w:color="auto"/>
        </w:pBdr>
        <w:rPr>
          <w:sz w:val="16"/>
          <w:szCs w:val="16"/>
        </w:rPr>
      </w:pPr>
      <w:r>
        <w:rPr>
          <w:sz w:val="16"/>
          <w:szCs w:val="16"/>
        </w:rPr>
        <w:t xml:space="preserve">8 Minimum parameters that the meter should have </w:t>
      </w:r>
      <w:proofErr w:type="gramStart"/>
      <w:r>
        <w:rPr>
          <w:sz w:val="16"/>
          <w:szCs w:val="16"/>
        </w:rPr>
        <w:t>are</w:t>
      </w:r>
      <w:proofErr w:type="gramEnd"/>
      <w:r>
        <w:rPr>
          <w:sz w:val="16"/>
          <w:szCs w:val="16"/>
        </w:rPr>
        <w:t xml:space="preserve"> </w:t>
      </w:r>
      <w:proofErr w:type="spellStart"/>
      <w:r>
        <w:rPr>
          <w:sz w:val="16"/>
          <w:szCs w:val="16"/>
        </w:rPr>
        <w:t>i</w:t>
      </w:r>
      <w:proofErr w:type="spellEnd"/>
      <w:r>
        <w:rPr>
          <w:sz w:val="16"/>
          <w:szCs w:val="16"/>
        </w:rPr>
        <w:t>, ii, iii, iv, v, vi, viii, ix, xi, xiii, xiv, xv and xvi. The other parameters mentioned in the table are optional for buyers/utilities to choose.</w:t>
      </w:r>
    </w:p>
    <w:p w14:paraId="2FF93237" w14:textId="1DB40FA0" w:rsidR="00632C9E" w:rsidRDefault="00FD6F26">
      <w:pPr>
        <w:pStyle w:val="Default"/>
        <w:pBdr>
          <w:bottom w:val="single" w:sz="4" w:space="1" w:color="auto"/>
        </w:pBdr>
        <w:rPr>
          <w:sz w:val="16"/>
          <w:szCs w:val="16"/>
        </w:rPr>
      </w:pPr>
      <w:r>
        <w:rPr>
          <w:sz w:val="16"/>
          <w:szCs w:val="16"/>
        </w:rPr>
        <w:t>9)</w:t>
      </w:r>
      <w:r>
        <w:rPr>
          <w:rFonts w:eastAsiaTheme="minorEastAsia"/>
          <w:color w:val="auto"/>
          <w:sz w:val="22"/>
          <w:szCs w:val="22"/>
          <w:lang w:val="en-IN" w:eastAsia="en-IN"/>
        </w:rPr>
        <w:t xml:space="preserve"> </w:t>
      </w:r>
      <w:r>
        <w:rPr>
          <w:sz w:val="16"/>
          <w:szCs w:val="16"/>
          <w:lang w:val="en-IN"/>
        </w:rPr>
        <w:t xml:space="preserve">In case </w:t>
      </w:r>
      <w:r w:rsidR="00EF53F3">
        <w:rPr>
          <w:sz w:val="16"/>
          <w:szCs w:val="16"/>
          <w:lang w:val="en-IN"/>
        </w:rPr>
        <w:t>the meter</w:t>
      </w:r>
      <w:r>
        <w:rPr>
          <w:sz w:val="16"/>
          <w:szCs w:val="16"/>
          <w:lang w:val="en-IN"/>
        </w:rPr>
        <w:t xml:space="preserve"> is powered up with Voltage only, </w:t>
      </w:r>
      <w:proofErr w:type="spellStart"/>
      <w:r>
        <w:rPr>
          <w:sz w:val="16"/>
          <w:szCs w:val="16"/>
          <w:lang w:val="en-IN"/>
        </w:rPr>
        <w:t>Sl.No</w:t>
      </w:r>
      <w:proofErr w:type="spellEnd"/>
      <w:r>
        <w:rPr>
          <w:sz w:val="16"/>
          <w:szCs w:val="16"/>
          <w:lang w:val="en-IN"/>
        </w:rPr>
        <w:t>. (v) should store the value as UPF.</w:t>
      </w:r>
    </w:p>
    <w:p w14:paraId="0608444C" w14:textId="77777777" w:rsidR="00632C9E" w:rsidRDefault="00632C9E"/>
    <w:p w14:paraId="0630C2B2" w14:textId="77777777" w:rsidR="00632C9E" w:rsidRDefault="00FD6F26">
      <w:pPr>
        <w:jc w:val="center"/>
      </w:pPr>
      <w:r>
        <w:rPr>
          <w:b/>
          <w:bCs/>
        </w:rPr>
        <w:t>Table 44 Block Load profile parameters</w:t>
      </w:r>
    </w:p>
    <w:p w14:paraId="17A9EB27" w14:textId="77777777" w:rsidR="00632C9E" w:rsidRDefault="00FD6F26">
      <w:pPr>
        <w:pBdr>
          <w:bottom w:val="single" w:sz="4" w:space="1" w:color="auto"/>
        </w:pBdr>
        <w:jc w:val="center"/>
      </w:pPr>
      <w:r>
        <w:rPr>
          <w:bCs/>
        </w:rPr>
        <w:t>(</w:t>
      </w:r>
      <w:r>
        <w:rPr>
          <w:bCs/>
          <w:i/>
          <w:iCs/>
        </w:rPr>
        <w:t xml:space="preserve">Clause </w:t>
      </w:r>
      <w:r>
        <w:rPr>
          <w:bCs/>
        </w:rPr>
        <w:t xml:space="preserve">E-7 </w:t>
      </w:r>
      <w:r>
        <w:rPr>
          <w:i/>
          <w:iCs/>
        </w:rPr>
        <w:t xml:space="preserve">and </w:t>
      </w:r>
      <w:r>
        <w:rPr>
          <w:bCs/>
        </w:rPr>
        <w:t>E-7.1)</w:t>
      </w:r>
    </w:p>
    <w:tbl>
      <w:tblPr>
        <w:tblW w:w="0" w:type="auto"/>
        <w:tblLayout w:type="fixed"/>
        <w:tblLook w:val="04A0" w:firstRow="1" w:lastRow="0" w:firstColumn="1" w:lastColumn="0" w:noHBand="0" w:noVBand="1"/>
      </w:tblPr>
      <w:tblGrid>
        <w:gridCol w:w="1958"/>
        <w:gridCol w:w="1958"/>
        <w:gridCol w:w="1958"/>
        <w:gridCol w:w="1958"/>
      </w:tblGrid>
      <w:tr w:rsidR="00632C9E" w14:paraId="4F45DC12" w14:textId="77777777">
        <w:trPr>
          <w:trHeight w:val="290"/>
        </w:trPr>
        <w:tc>
          <w:tcPr>
            <w:tcW w:w="1958" w:type="dxa"/>
            <w:tcBorders>
              <w:bottom w:val="single" w:sz="4" w:space="0" w:color="auto"/>
            </w:tcBorders>
          </w:tcPr>
          <w:p w14:paraId="6CAEEB64" w14:textId="77777777" w:rsidR="00632C9E" w:rsidRDefault="00FD6F26">
            <w:pPr>
              <w:rPr>
                <w:b/>
                <w:bCs/>
              </w:rPr>
            </w:pPr>
            <w:proofErr w:type="spellStart"/>
            <w:r>
              <w:rPr>
                <w:b/>
                <w:bCs/>
              </w:rPr>
              <w:t>Sl</w:t>
            </w:r>
            <w:proofErr w:type="spellEnd"/>
            <w:r>
              <w:rPr>
                <w:b/>
                <w:bCs/>
              </w:rPr>
              <w:t xml:space="preserve"> No. </w:t>
            </w:r>
          </w:p>
          <w:p w14:paraId="0D894C53" w14:textId="77777777" w:rsidR="00632C9E" w:rsidRDefault="00632C9E">
            <w:pPr>
              <w:rPr>
                <w:b/>
                <w:bCs/>
              </w:rPr>
            </w:pPr>
          </w:p>
          <w:p w14:paraId="6741BC54" w14:textId="77777777" w:rsidR="00632C9E" w:rsidRDefault="00FD6F26">
            <w:r>
              <w:t>(1)</w:t>
            </w:r>
            <w:r>
              <w:rPr>
                <w:bdr w:val="single" w:sz="4" w:space="0" w:color="auto"/>
              </w:rPr>
              <w:t xml:space="preserve"> </w:t>
            </w:r>
          </w:p>
        </w:tc>
        <w:tc>
          <w:tcPr>
            <w:tcW w:w="1958" w:type="dxa"/>
            <w:tcBorders>
              <w:bottom w:val="single" w:sz="4" w:space="0" w:color="auto"/>
            </w:tcBorders>
          </w:tcPr>
          <w:p w14:paraId="5FE2DAD9" w14:textId="77777777" w:rsidR="00632C9E" w:rsidRDefault="00FD6F26">
            <w:pPr>
              <w:rPr>
                <w:b/>
                <w:bCs/>
              </w:rPr>
            </w:pPr>
            <w:r>
              <w:rPr>
                <w:b/>
                <w:bCs/>
              </w:rPr>
              <w:t>Parameter</w:t>
            </w:r>
          </w:p>
          <w:p w14:paraId="1CF2AC19" w14:textId="77777777" w:rsidR="00632C9E" w:rsidRDefault="00FD6F26">
            <w:pPr>
              <w:rPr>
                <w:b/>
                <w:bCs/>
              </w:rPr>
            </w:pPr>
            <w:r>
              <w:rPr>
                <w:b/>
                <w:bCs/>
              </w:rPr>
              <w:t xml:space="preserve"> </w:t>
            </w:r>
          </w:p>
          <w:p w14:paraId="24C0F8D3" w14:textId="77777777" w:rsidR="00632C9E" w:rsidRDefault="00FD6F26">
            <w:r>
              <w:t xml:space="preserve">(2) </w:t>
            </w:r>
          </w:p>
        </w:tc>
        <w:tc>
          <w:tcPr>
            <w:tcW w:w="1958" w:type="dxa"/>
            <w:tcBorders>
              <w:bottom w:val="single" w:sz="4" w:space="0" w:color="auto"/>
            </w:tcBorders>
          </w:tcPr>
          <w:p w14:paraId="1A1683E8" w14:textId="77777777" w:rsidR="00632C9E" w:rsidRDefault="00FD6F26">
            <w:pPr>
              <w:rPr>
                <w:b/>
                <w:bCs/>
              </w:rPr>
            </w:pPr>
            <w:r>
              <w:rPr>
                <w:b/>
                <w:bCs/>
              </w:rPr>
              <w:t xml:space="preserve">OBIS code A.B.C.D.E.F </w:t>
            </w:r>
          </w:p>
          <w:p w14:paraId="6CCF192B" w14:textId="77777777" w:rsidR="00632C9E" w:rsidRDefault="00FD6F26">
            <w:r>
              <w:t xml:space="preserve">(3) </w:t>
            </w:r>
          </w:p>
        </w:tc>
        <w:tc>
          <w:tcPr>
            <w:tcW w:w="1958" w:type="dxa"/>
            <w:tcBorders>
              <w:bottom w:val="single" w:sz="4" w:space="0" w:color="auto"/>
            </w:tcBorders>
          </w:tcPr>
          <w:p w14:paraId="6005882C" w14:textId="77777777" w:rsidR="00632C9E" w:rsidRDefault="00FD6F26">
            <w:r>
              <w:rPr>
                <w:b/>
                <w:bCs/>
              </w:rPr>
              <w:t xml:space="preserve">Interface Class/Attributes </w:t>
            </w:r>
            <w:r>
              <w:t xml:space="preserve">(4) </w:t>
            </w:r>
          </w:p>
        </w:tc>
      </w:tr>
    </w:tbl>
    <w:p w14:paraId="46188172" w14:textId="77777777" w:rsidR="00632C9E" w:rsidRDefault="00632C9E"/>
    <w:tbl>
      <w:tblPr>
        <w:tblW w:w="0" w:type="auto"/>
        <w:tblLayout w:type="fixed"/>
        <w:tblLook w:val="04A0" w:firstRow="1" w:lastRow="0" w:firstColumn="1" w:lastColumn="0" w:noHBand="0" w:noVBand="1"/>
      </w:tblPr>
      <w:tblGrid>
        <w:gridCol w:w="1713"/>
        <w:gridCol w:w="1713"/>
        <w:gridCol w:w="1713"/>
        <w:gridCol w:w="1713"/>
      </w:tblGrid>
      <w:tr w:rsidR="00632C9E" w14:paraId="65AE427C" w14:textId="77777777">
        <w:trPr>
          <w:trHeight w:val="105"/>
        </w:trPr>
        <w:tc>
          <w:tcPr>
            <w:tcW w:w="1713" w:type="dxa"/>
          </w:tcPr>
          <w:p w14:paraId="352AC343" w14:textId="77777777" w:rsidR="00632C9E" w:rsidRDefault="00FD6F26">
            <w:proofErr w:type="spellStart"/>
            <w:r>
              <w:lastRenderedPageBreak/>
              <w:t>i</w:t>
            </w:r>
            <w:proofErr w:type="spellEnd"/>
            <w:r>
              <w:t xml:space="preserve">) </w:t>
            </w:r>
          </w:p>
        </w:tc>
        <w:tc>
          <w:tcPr>
            <w:tcW w:w="1713" w:type="dxa"/>
          </w:tcPr>
          <w:p w14:paraId="4491BACE" w14:textId="77777777" w:rsidR="00632C9E" w:rsidRDefault="00FD6F26">
            <w:r>
              <w:t xml:space="preserve">Real time clock – date and time </w:t>
            </w:r>
          </w:p>
        </w:tc>
        <w:tc>
          <w:tcPr>
            <w:tcW w:w="1713" w:type="dxa"/>
          </w:tcPr>
          <w:p w14:paraId="25B84608" w14:textId="77777777" w:rsidR="00632C9E" w:rsidRDefault="00FD6F26">
            <w:r>
              <w:t xml:space="preserve">0.0.1.0.0.255 </w:t>
            </w:r>
          </w:p>
        </w:tc>
        <w:tc>
          <w:tcPr>
            <w:tcW w:w="1713" w:type="dxa"/>
          </w:tcPr>
          <w:p w14:paraId="2963688A" w14:textId="77777777" w:rsidR="00632C9E" w:rsidRDefault="00FD6F26">
            <w:r>
              <w:t xml:space="preserve">             8/2 </w:t>
            </w:r>
          </w:p>
        </w:tc>
      </w:tr>
      <w:tr w:rsidR="00632C9E" w14:paraId="2ECDCF5E" w14:textId="77777777">
        <w:trPr>
          <w:trHeight w:val="105"/>
        </w:trPr>
        <w:tc>
          <w:tcPr>
            <w:tcW w:w="1713" w:type="dxa"/>
          </w:tcPr>
          <w:p w14:paraId="69396C68" w14:textId="77777777" w:rsidR="00632C9E" w:rsidRDefault="00FD6F26">
            <w:r>
              <w:t xml:space="preserve">ii) </w:t>
            </w:r>
          </w:p>
        </w:tc>
        <w:tc>
          <w:tcPr>
            <w:tcW w:w="1713" w:type="dxa"/>
          </w:tcPr>
          <w:p w14:paraId="5B00B80F" w14:textId="77777777" w:rsidR="00632C9E" w:rsidRDefault="00FD6F26">
            <w:r>
              <w:t xml:space="preserve">Average voltage </w:t>
            </w:r>
          </w:p>
        </w:tc>
        <w:tc>
          <w:tcPr>
            <w:tcW w:w="1713" w:type="dxa"/>
          </w:tcPr>
          <w:p w14:paraId="45A1EEF7" w14:textId="77777777" w:rsidR="00632C9E" w:rsidRDefault="00FD6F26">
            <w:r>
              <w:t xml:space="preserve">1.0.12.27.0.255 </w:t>
            </w:r>
          </w:p>
        </w:tc>
        <w:tc>
          <w:tcPr>
            <w:tcW w:w="1713" w:type="dxa"/>
          </w:tcPr>
          <w:p w14:paraId="70595990" w14:textId="77777777" w:rsidR="00632C9E" w:rsidRDefault="00FD6F26">
            <w:r>
              <w:t xml:space="preserve">            3/2 </w:t>
            </w:r>
          </w:p>
        </w:tc>
      </w:tr>
      <w:tr w:rsidR="00632C9E" w14:paraId="7F0A8C98" w14:textId="77777777">
        <w:trPr>
          <w:trHeight w:val="105"/>
        </w:trPr>
        <w:tc>
          <w:tcPr>
            <w:tcW w:w="1713" w:type="dxa"/>
          </w:tcPr>
          <w:p w14:paraId="28990BE9" w14:textId="77777777" w:rsidR="00632C9E" w:rsidRDefault="00FD6F26">
            <w:r>
              <w:t xml:space="preserve">iii) </w:t>
            </w:r>
          </w:p>
        </w:tc>
        <w:tc>
          <w:tcPr>
            <w:tcW w:w="1713" w:type="dxa"/>
          </w:tcPr>
          <w:p w14:paraId="126ABD6B" w14:textId="77777777" w:rsidR="00632C9E" w:rsidRDefault="00FD6F26">
            <w:r>
              <w:t xml:space="preserve">Block energy, kWh </w:t>
            </w:r>
          </w:p>
        </w:tc>
        <w:tc>
          <w:tcPr>
            <w:tcW w:w="1713" w:type="dxa"/>
          </w:tcPr>
          <w:p w14:paraId="23F16832" w14:textId="77777777" w:rsidR="00632C9E" w:rsidRDefault="00FD6F26">
            <w:r>
              <w:t xml:space="preserve">1.0.1.29.0.255 </w:t>
            </w:r>
          </w:p>
        </w:tc>
        <w:tc>
          <w:tcPr>
            <w:tcW w:w="1713" w:type="dxa"/>
          </w:tcPr>
          <w:p w14:paraId="7F371416" w14:textId="77777777" w:rsidR="00632C9E" w:rsidRDefault="00FD6F26">
            <w:r>
              <w:t xml:space="preserve">            3/2 </w:t>
            </w:r>
          </w:p>
        </w:tc>
      </w:tr>
      <w:tr w:rsidR="00632C9E" w14:paraId="66C4C75B" w14:textId="77777777">
        <w:trPr>
          <w:trHeight w:val="105"/>
        </w:trPr>
        <w:tc>
          <w:tcPr>
            <w:tcW w:w="1713" w:type="dxa"/>
          </w:tcPr>
          <w:p w14:paraId="52C0A61E" w14:textId="77777777" w:rsidR="00632C9E" w:rsidRDefault="00FD6F26">
            <w:r>
              <w:t xml:space="preserve">iv) </w:t>
            </w:r>
          </w:p>
        </w:tc>
        <w:tc>
          <w:tcPr>
            <w:tcW w:w="1713" w:type="dxa"/>
          </w:tcPr>
          <w:p w14:paraId="43B1B353" w14:textId="77777777" w:rsidR="00632C9E" w:rsidRDefault="00FD6F26">
            <w:r>
              <w:t xml:space="preserve">Block energy, kVAh </w:t>
            </w:r>
          </w:p>
        </w:tc>
        <w:tc>
          <w:tcPr>
            <w:tcW w:w="1713" w:type="dxa"/>
          </w:tcPr>
          <w:p w14:paraId="13395C9C" w14:textId="77777777" w:rsidR="00632C9E" w:rsidRDefault="00FD6F26">
            <w:r>
              <w:t xml:space="preserve">1.0.9.29.0.255 </w:t>
            </w:r>
          </w:p>
        </w:tc>
        <w:tc>
          <w:tcPr>
            <w:tcW w:w="1713" w:type="dxa"/>
          </w:tcPr>
          <w:p w14:paraId="1AA27DE7" w14:textId="77777777" w:rsidR="00632C9E" w:rsidRDefault="00FD6F26">
            <w:r>
              <w:t xml:space="preserve">             3/2 </w:t>
            </w:r>
          </w:p>
        </w:tc>
      </w:tr>
    </w:tbl>
    <w:p w14:paraId="2620CFFE" w14:textId="77777777" w:rsidR="00632C9E" w:rsidRDefault="00632C9E"/>
    <w:p w14:paraId="53D80642" w14:textId="77777777" w:rsidR="00632C9E" w:rsidRDefault="00FD6F26">
      <w:pPr>
        <w:pStyle w:val="Default"/>
        <w:rPr>
          <w:sz w:val="18"/>
          <w:szCs w:val="18"/>
        </w:rPr>
      </w:pPr>
      <w:r>
        <w:rPr>
          <w:sz w:val="18"/>
          <w:szCs w:val="18"/>
        </w:rPr>
        <w:t xml:space="preserve">NOTES: </w:t>
      </w:r>
    </w:p>
    <w:p w14:paraId="2174FAA7" w14:textId="77777777" w:rsidR="00632C9E" w:rsidRDefault="00FD6F26">
      <w:pPr>
        <w:pStyle w:val="Default"/>
        <w:rPr>
          <w:sz w:val="16"/>
          <w:szCs w:val="16"/>
        </w:rPr>
      </w:pPr>
      <w:r>
        <w:rPr>
          <w:b/>
          <w:bCs/>
          <w:sz w:val="16"/>
          <w:szCs w:val="16"/>
        </w:rPr>
        <w:t xml:space="preserve">1 </w:t>
      </w:r>
      <w:r>
        <w:rPr>
          <w:sz w:val="16"/>
          <w:szCs w:val="16"/>
        </w:rPr>
        <w:t xml:space="preserve">The parameters listed in this table are for load survey purpose and are logged as per the block period time. </w:t>
      </w:r>
    </w:p>
    <w:p w14:paraId="1FC0A8FE" w14:textId="4844A903" w:rsidR="00632C9E" w:rsidRDefault="00FD6F26">
      <w:pPr>
        <w:pStyle w:val="Default"/>
        <w:rPr>
          <w:sz w:val="16"/>
          <w:szCs w:val="16"/>
        </w:rPr>
      </w:pPr>
      <w:r>
        <w:rPr>
          <w:b/>
          <w:bCs/>
          <w:sz w:val="16"/>
          <w:szCs w:val="16"/>
        </w:rPr>
        <w:t xml:space="preserve">2 </w:t>
      </w:r>
      <w:r>
        <w:rPr>
          <w:sz w:val="16"/>
          <w:szCs w:val="16"/>
        </w:rPr>
        <w:t xml:space="preserve">For parameters at Sl. No. ii, the value shall be averaged over </w:t>
      </w:r>
      <w:r w:rsidR="00EF53F3">
        <w:rPr>
          <w:sz w:val="16"/>
          <w:szCs w:val="16"/>
        </w:rPr>
        <w:t>the integration</w:t>
      </w:r>
      <w:r>
        <w:rPr>
          <w:sz w:val="16"/>
          <w:szCs w:val="16"/>
        </w:rPr>
        <w:t xml:space="preserve"> period and stored at the end of that time block. </w:t>
      </w:r>
    </w:p>
    <w:p w14:paraId="3D1FE753" w14:textId="77777777" w:rsidR="00632C9E" w:rsidRDefault="00FD6F26">
      <w:pPr>
        <w:pStyle w:val="Default"/>
        <w:rPr>
          <w:sz w:val="16"/>
          <w:szCs w:val="16"/>
        </w:rPr>
      </w:pPr>
      <w:r>
        <w:rPr>
          <w:b/>
          <w:bCs/>
          <w:sz w:val="16"/>
          <w:szCs w:val="16"/>
        </w:rPr>
        <w:t xml:space="preserve">3 </w:t>
      </w:r>
      <w:r>
        <w:rPr>
          <w:sz w:val="16"/>
          <w:szCs w:val="16"/>
        </w:rPr>
        <w:t xml:space="preserve">The parameters at Sl. </w:t>
      </w:r>
      <w:proofErr w:type="spellStart"/>
      <w:r>
        <w:rPr>
          <w:sz w:val="16"/>
          <w:szCs w:val="16"/>
        </w:rPr>
        <w:t>No.iii</w:t>
      </w:r>
      <w:proofErr w:type="spellEnd"/>
      <w:r>
        <w:rPr>
          <w:sz w:val="16"/>
          <w:szCs w:val="16"/>
        </w:rPr>
        <w:t xml:space="preserve"> and iv are the actual energy consumption during that time block. </w:t>
      </w:r>
    </w:p>
    <w:p w14:paraId="0BFA26D5" w14:textId="77777777" w:rsidR="00632C9E" w:rsidRDefault="00FD6F26">
      <w:pPr>
        <w:pStyle w:val="Default"/>
        <w:rPr>
          <w:sz w:val="16"/>
          <w:szCs w:val="16"/>
        </w:rPr>
      </w:pPr>
      <w:r>
        <w:rPr>
          <w:b/>
          <w:bCs/>
          <w:sz w:val="16"/>
          <w:szCs w:val="16"/>
        </w:rPr>
        <w:t xml:space="preserve">4 </w:t>
      </w:r>
      <w:r>
        <w:rPr>
          <w:sz w:val="16"/>
          <w:szCs w:val="16"/>
        </w:rPr>
        <w:t xml:space="preserve">Support for selective access shall be as defined in </w:t>
      </w:r>
      <w:r>
        <w:rPr>
          <w:b/>
          <w:bCs/>
          <w:sz w:val="16"/>
          <w:szCs w:val="16"/>
        </w:rPr>
        <w:t>11.3</w:t>
      </w:r>
      <w:r>
        <w:rPr>
          <w:sz w:val="16"/>
          <w:szCs w:val="16"/>
        </w:rPr>
        <w:t xml:space="preserve">. </w:t>
      </w:r>
    </w:p>
    <w:p w14:paraId="16B07E64" w14:textId="77777777" w:rsidR="00632C9E" w:rsidRDefault="00FD6F26">
      <w:pPr>
        <w:pStyle w:val="Default"/>
        <w:rPr>
          <w:sz w:val="16"/>
          <w:szCs w:val="16"/>
        </w:rPr>
      </w:pPr>
      <w:r>
        <w:rPr>
          <w:b/>
          <w:bCs/>
          <w:sz w:val="16"/>
          <w:szCs w:val="16"/>
        </w:rPr>
        <w:t xml:space="preserve">5 </w:t>
      </w:r>
      <w:r>
        <w:rPr>
          <w:sz w:val="16"/>
          <w:szCs w:val="16"/>
        </w:rPr>
        <w:t xml:space="preserve">The RTC-time format by default shall be HH:MM. </w:t>
      </w:r>
    </w:p>
    <w:p w14:paraId="0BED80F9" w14:textId="77777777" w:rsidR="00632C9E" w:rsidRDefault="00FD6F26">
      <w:pPr>
        <w:pStyle w:val="Default"/>
        <w:rPr>
          <w:sz w:val="16"/>
          <w:szCs w:val="16"/>
        </w:rPr>
      </w:pPr>
      <w:r>
        <w:rPr>
          <w:b/>
          <w:bCs/>
          <w:sz w:val="16"/>
          <w:szCs w:val="16"/>
        </w:rPr>
        <w:t xml:space="preserve">6 </w:t>
      </w:r>
      <w:r>
        <w:rPr>
          <w:sz w:val="16"/>
          <w:szCs w:val="16"/>
        </w:rPr>
        <w:t xml:space="preserve">Energy related parameters shall be verified at UPF, 0.5 lag and 0.8 lead. </w:t>
      </w:r>
    </w:p>
    <w:p w14:paraId="31797E3D" w14:textId="77777777" w:rsidR="00632C9E" w:rsidRDefault="00FD6F26">
      <w:pPr>
        <w:pStyle w:val="Default"/>
        <w:pBdr>
          <w:bottom w:val="single" w:sz="4" w:space="1" w:color="auto"/>
        </w:pBdr>
        <w:rPr>
          <w:sz w:val="16"/>
          <w:szCs w:val="16"/>
        </w:rPr>
      </w:pPr>
      <w:r>
        <w:rPr>
          <w:b/>
          <w:bCs/>
          <w:sz w:val="16"/>
          <w:szCs w:val="16"/>
        </w:rPr>
        <w:t xml:space="preserve">7 </w:t>
      </w:r>
      <w:r>
        <w:rPr>
          <w:sz w:val="16"/>
          <w:szCs w:val="16"/>
        </w:rPr>
        <w:t>The time stamp shall be at the end of the capture period (</w:t>
      </w:r>
      <w:proofErr w:type="spellStart"/>
      <w:r>
        <w:rPr>
          <w:sz w:val="16"/>
          <w:szCs w:val="16"/>
        </w:rPr>
        <w:t>Ist</w:t>
      </w:r>
      <w:proofErr w:type="spellEnd"/>
      <w:r>
        <w:rPr>
          <w:sz w:val="16"/>
          <w:szCs w:val="16"/>
        </w:rPr>
        <w:t xml:space="preserve"> entry value is 00:15 or 00:30 minutes as applicable and last entry value is 00:00 Hrs. next day). </w:t>
      </w:r>
    </w:p>
    <w:p w14:paraId="1CECC354" w14:textId="77777777" w:rsidR="00632C9E" w:rsidRDefault="00FD6F26">
      <w:pPr>
        <w:pStyle w:val="Default"/>
        <w:pBdr>
          <w:bottom w:val="single" w:sz="4" w:space="1" w:color="auto"/>
        </w:pBdr>
        <w:rPr>
          <w:sz w:val="16"/>
          <w:szCs w:val="16"/>
        </w:rPr>
      </w:pPr>
      <w:r>
        <w:rPr>
          <w:sz w:val="16"/>
          <w:szCs w:val="16"/>
        </w:rPr>
        <w:t xml:space="preserve"> 8 Minimum parameters that the meter should have are </w:t>
      </w:r>
      <w:proofErr w:type="spellStart"/>
      <w:r>
        <w:rPr>
          <w:sz w:val="16"/>
          <w:szCs w:val="16"/>
        </w:rPr>
        <w:t>i</w:t>
      </w:r>
      <w:proofErr w:type="spellEnd"/>
      <w:r>
        <w:rPr>
          <w:sz w:val="16"/>
          <w:szCs w:val="16"/>
        </w:rPr>
        <w:t xml:space="preserve"> and iii. The other parameters mentioned in the table are optional for buyers/utilities to choose.</w:t>
      </w:r>
    </w:p>
    <w:p w14:paraId="420E26D6" w14:textId="77777777" w:rsidR="00632C9E" w:rsidRDefault="00632C9E">
      <w:pPr>
        <w:ind w:firstLine="720"/>
      </w:pPr>
    </w:p>
    <w:p w14:paraId="33F4B7DC" w14:textId="77777777" w:rsidR="00632C9E" w:rsidRDefault="00632C9E">
      <w:pPr>
        <w:rPr>
          <w:color w:val="000000"/>
        </w:rPr>
      </w:pPr>
    </w:p>
    <w:p w14:paraId="4E3E3DC6" w14:textId="77777777" w:rsidR="00632C9E" w:rsidRDefault="00632C9E">
      <w:pPr>
        <w:rPr>
          <w:color w:val="000000"/>
        </w:rPr>
      </w:pPr>
    </w:p>
    <w:p w14:paraId="44D4C060" w14:textId="77777777" w:rsidR="00632C9E" w:rsidRDefault="00632C9E">
      <w:pPr>
        <w:rPr>
          <w:color w:val="000000"/>
        </w:rPr>
      </w:pPr>
    </w:p>
    <w:p w14:paraId="30E50ED9" w14:textId="77777777" w:rsidR="00632C9E" w:rsidRDefault="00FD6F26">
      <w:pPr>
        <w:tabs>
          <w:tab w:val="left" w:pos="3148"/>
        </w:tabs>
        <w:jc w:val="center"/>
        <w:rPr>
          <w:b/>
          <w:bCs/>
        </w:rPr>
      </w:pPr>
      <w:r>
        <w:rPr>
          <w:b/>
          <w:bCs/>
        </w:rPr>
        <w:t xml:space="preserve">Table 45 Daily Load profile parameters </w:t>
      </w:r>
    </w:p>
    <w:p w14:paraId="5E776ADB" w14:textId="77777777" w:rsidR="00632C9E" w:rsidRDefault="00FD6F26">
      <w:pPr>
        <w:pBdr>
          <w:bottom w:val="single" w:sz="4" w:space="1" w:color="auto"/>
        </w:pBdr>
        <w:tabs>
          <w:tab w:val="left" w:pos="3148"/>
        </w:tabs>
        <w:jc w:val="center"/>
      </w:pPr>
      <w:r>
        <w:t>(</w:t>
      </w:r>
      <w:r>
        <w:rPr>
          <w:i/>
          <w:iCs/>
        </w:rPr>
        <w:t xml:space="preserve">Clause </w:t>
      </w:r>
      <w:r>
        <w:rPr>
          <w:bCs/>
        </w:rPr>
        <w:t>E-8</w:t>
      </w:r>
      <w:r>
        <w:rPr>
          <w:b/>
          <w:bCs/>
        </w:rPr>
        <w:t xml:space="preserve"> </w:t>
      </w:r>
      <w:r>
        <w:rPr>
          <w:i/>
          <w:iCs/>
        </w:rPr>
        <w:t xml:space="preserve">and </w:t>
      </w:r>
      <w:r>
        <w:rPr>
          <w:bCs/>
        </w:rPr>
        <w:t>E-8.1</w:t>
      </w:r>
      <w:r>
        <w:t>)</w:t>
      </w:r>
    </w:p>
    <w:tbl>
      <w:tblPr>
        <w:tblW w:w="9501" w:type="dxa"/>
        <w:tblInd w:w="97" w:type="dxa"/>
        <w:tblLook w:val="04A0" w:firstRow="1" w:lastRow="0" w:firstColumn="1" w:lastColumn="0" w:noHBand="0" w:noVBand="1"/>
      </w:tblPr>
      <w:tblGrid>
        <w:gridCol w:w="1407"/>
        <w:gridCol w:w="1336"/>
        <w:gridCol w:w="784"/>
        <w:gridCol w:w="784"/>
        <w:gridCol w:w="784"/>
        <w:gridCol w:w="764"/>
        <w:gridCol w:w="764"/>
        <w:gridCol w:w="1018"/>
        <w:gridCol w:w="70"/>
        <w:gridCol w:w="1790"/>
      </w:tblGrid>
      <w:tr w:rsidR="00632C9E" w14:paraId="78350B7E" w14:textId="77777777">
        <w:trPr>
          <w:trHeight w:val="579"/>
        </w:trPr>
        <w:tc>
          <w:tcPr>
            <w:tcW w:w="1407" w:type="dxa"/>
            <w:shd w:val="clear" w:color="auto" w:fill="auto"/>
            <w:noWrap/>
            <w:vAlign w:val="bottom"/>
          </w:tcPr>
          <w:p w14:paraId="264B2D1A" w14:textId="77777777" w:rsidR="00632C9E" w:rsidRDefault="00FD6F26">
            <w:pPr>
              <w:jc w:val="center"/>
              <w:rPr>
                <w:color w:val="000000"/>
              </w:rPr>
            </w:pPr>
            <w:proofErr w:type="spellStart"/>
            <w:r>
              <w:rPr>
                <w:color w:val="000000"/>
              </w:rPr>
              <w:t>Sl</w:t>
            </w:r>
            <w:proofErr w:type="spellEnd"/>
            <w:r>
              <w:rPr>
                <w:color w:val="000000"/>
              </w:rPr>
              <w:t xml:space="preserve"> No.</w:t>
            </w:r>
          </w:p>
        </w:tc>
        <w:tc>
          <w:tcPr>
            <w:tcW w:w="1336" w:type="dxa"/>
            <w:shd w:val="clear" w:color="auto" w:fill="auto"/>
            <w:noWrap/>
            <w:vAlign w:val="bottom"/>
          </w:tcPr>
          <w:p w14:paraId="2D0DF43F" w14:textId="77777777" w:rsidR="00632C9E" w:rsidRDefault="00FD6F26">
            <w:pPr>
              <w:rPr>
                <w:b/>
                <w:bCs/>
                <w:color w:val="000000"/>
              </w:rPr>
            </w:pPr>
            <w:r>
              <w:rPr>
                <w:b/>
                <w:bCs/>
                <w:color w:val="000000"/>
              </w:rPr>
              <w:t>Parameter</w:t>
            </w:r>
          </w:p>
        </w:tc>
        <w:tc>
          <w:tcPr>
            <w:tcW w:w="4968" w:type="dxa"/>
            <w:gridSpan w:val="7"/>
            <w:shd w:val="clear" w:color="auto" w:fill="auto"/>
            <w:noWrap/>
            <w:vAlign w:val="bottom"/>
          </w:tcPr>
          <w:p w14:paraId="0B5FD867" w14:textId="77777777" w:rsidR="00632C9E" w:rsidRDefault="00FD6F26">
            <w:pPr>
              <w:jc w:val="center"/>
              <w:rPr>
                <w:b/>
                <w:bCs/>
                <w:color w:val="000000"/>
              </w:rPr>
            </w:pPr>
            <w:r>
              <w:rPr>
                <w:b/>
                <w:bCs/>
                <w:color w:val="000000"/>
              </w:rPr>
              <w:t>OBIS Code</w:t>
            </w:r>
          </w:p>
        </w:tc>
        <w:tc>
          <w:tcPr>
            <w:tcW w:w="1790" w:type="dxa"/>
            <w:shd w:val="clear" w:color="auto" w:fill="auto"/>
            <w:vAlign w:val="bottom"/>
          </w:tcPr>
          <w:p w14:paraId="76FD8DC7" w14:textId="77777777" w:rsidR="00632C9E" w:rsidRDefault="00FD6F26">
            <w:pPr>
              <w:jc w:val="center"/>
              <w:rPr>
                <w:b/>
                <w:bCs/>
              </w:rPr>
            </w:pPr>
            <w:r>
              <w:rPr>
                <w:b/>
                <w:bCs/>
              </w:rPr>
              <w:t>Interface Class/Attribute</w:t>
            </w:r>
          </w:p>
        </w:tc>
      </w:tr>
      <w:tr w:rsidR="00632C9E" w14:paraId="1B7F047E" w14:textId="77777777">
        <w:trPr>
          <w:trHeight w:val="184"/>
        </w:trPr>
        <w:tc>
          <w:tcPr>
            <w:tcW w:w="1407" w:type="dxa"/>
            <w:shd w:val="clear" w:color="auto" w:fill="auto"/>
            <w:noWrap/>
          </w:tcPr>
          <w:p w14:paraId="2606D8E3" w14:textId="77777777" w:rsidR="00632C9E" w:rsidRDefault="00632C9E">
            <w:pPr>
              <w:jc w:val="center"/>
              <w:rPr>
                <w:color w:val="000000"/>
              </w:rPr>
            </w:pPr>
          </w:p>
        </w:tc>
        <w:tc>
          <w:tcPr>
            <w:tcW w:w="1336" w:type="dxa"/>
            <w:shd w:val="clear" w:color="auto" w:fill="auto"/>
            <w:noWrap/>
          </w:tcPr>
          <w:p w14:paraId="6FBB3688" w14:textId="77777777" w:rsidR="00632C9E" w:rsidRDefault="00632C9E">
            <w:pPr>
              <w:jc w:val="center"/>
              <w:rPr>
                <w:color w:val="000000"/>
              </w:rPr>
            </w:pPr>
          </w:p>
        </w:tc>
        <w:tc>
          <w:tcPr>
            <w:tcW w:w="784" w:type="dxa"/>
            <w:shd w:val="clear" w:color="auto" w:fill="auto"/>
            <w:noWrap/>
          </w:tcPr>
          <w:p w14:paraId="7C27F6D7" w14:textId="77777777" w:rsidR="00632C9E" w:rsidRDefault="00FD6F26">
            <w:pPr>
              <w:jc w:val="center"/>
              <w:rPr>
                <w:color w:val="000000"/>
              </w:rPr>
            </w:pPr>
            <w:r>
              <w:rPr>
                <w:color w:val="000000"/>
              </w:rPr>
              <w:t>A</w:t>
            </w:r>
          </w:p>
        </w:tc>
        <w:tc>
          <w:tcPr>
            <w:tcW w:w="784" w:type="dxa"/>
            <w:shd w:val="clear" w:color="auto" w:fill="auto"/>
            <w:noWrap/>
          </w:tcPr>
          <w:p w14:paraId="243584A0" w14:textId="77777777" w:rsidR="00632C9E" w:rsidRDefault="00FD6F26">
            <w:pPr>
              <w:jc w:val="center"/>
              <w:rPr>
                <w:color w:val="000000"/>
              </w:rPr>
            </w:pPr>
            <w:r>
              <w:rPr>
                <w:color w:val="000000"/>
              </w:rPr>
              <w:t>B</w:t>
            </w:r>
          </w:p>
        </w:tc>
        <w:tc>
          <w:tcPr>
            <w:tcW w:w="784" w:type="dxa"/>
            <w:shd w:val="clear" w:color="auto" w:fill="auto"/>
            <w:noWrap/>
          </w:tcPr>
          <w:p w14:paraId="342DC4F8" w14:textId="77777777" w:rsidR="00632C9E" w:rsidRDefault="00FD6F26">
            <w:pPr>
              <w:jc w:val="center"/>
              <w:rPr>
                <w:color w:val="000000"/>
              </w:rPr>
            </w:pPr>
            <w:r>
              <w:rPr>
                <w:color w:val="000000"/>
              </w:rPr>
              <w:t>C</w:t>
            </w:r>
          </w:p>
        </w:tc>
        <w:tc>
          <w:tcPr>
            <w:tcW w:w="764" w:type="dxa"/>
            <w:shd w:val="clear" w:color="auto" w:fill="auto"/>
            <w:noWrap/>
          </w:tcPr>
          <w:p w14:paraId="5AEA2593" w14:textId="77777777" w:rsidR="00632C9E" w:rsidRDefault="00FD6F26">
            <w:pPr>
              <w:jc w:val="center"/>
              <w:rPr>
                <w:color w:val="000000"/>
              </w:rPr>
            </w:pPr>
            <w:r>
              <w:rPr>
                <w:color w:val="000000"/>
              </w:rPr>
              <w:t>D</w:t>
            </w:r>
          </w:p>
        </w:tc>
        <w:tc>
          <w:tcPr>
            <w:tcW w:w="764" w:type="dxa"/>
            <w:shd w:val="clear" w:color="auto" w:fill="auto"/>
            <w:noWrap/>
          </w:tcPr>
          <w:p w14:paraId="63B05D2E" w14:textId="77777777" w:rsidR="00632C9E" w:rsidRDefault="00FD6F26">
            <w:pPr>
              <w:jc w:val="center"/>
              <w:rPr>
                <w:color w:val="000000"/>
              </w:rPr>
            </w:pPr>
            <w:r>
              <w:rPr>
                <w:color w:val="000000"/>
              </w:rPr>
              <w:t>E</w:t>
            </w:r>
          </w:p>
        </w:tc>
        <w:tc>
          <w:tcPr>
            <w:tcW w:w="1018" w:type="dxa"/>
            <w:shd w:val="clear" w:color="auto" w:fill="auto"/>
            <w:noWrap/>
          </w:tcPr>
          <w:p w14:paraId="7FF3934F" w14:textId="77777777" w:rsidR="00632C9E" w:rsidRDefault="00FD6F26">
            <w:pPr>
              <w:jc w:val="center"/>
              <w:rPr>
                <w:color w:val="000000"/>
              </w:rPr>
            </w:pPr>
            <w:r>
              <w:rPr>
                <w:color w:val="000000"/>
              </w:rPr>
              <w:t>F</w:t>
            </w:r>
          </w:p>
        </w:tc>
        <w:tc>
          <w:tcPr>
            <w:tcW w:w="1860" w:type="dxa"/>
            <w:gridSpan w:val="2"/>
            <w:shd w:val="clear" w:color="auto" w:fill="auto"/>
            <w:noWrap/>
          </w:tcPr>
          <w:p w14:paraId="3E674997" w14:textId="77777777" w:rsidR="00632C9E" w:rsidRDefault="00632C9E">
            <w:pPr>
              <w:jc w:val="center"/>
              <w:rPr>
                <w:color w:val="000000"/>
              </w:rPr>
            </w:pPr>
          </w:p>
        </w:tc>
      </w:tr>
      <w:tr w:rsidR="00632C9E" w14:paraId="51C551B4" w14:textId="77777777">
        <w:trPr>
          <w:trHeight w:val="184"/>
        </w:trPr>
        <w:tc>
          <w:tcPr>
            <w:tcW w:w="1407" w:type="dxa"/>
            <w:tcBorders>
              <w:bottom w:val="single" w:sz="4" w:space="0" w:color="auto"/>
            </w:tcBorders>
            <w:shd w:val="clear" w:color="auto" w:fill="auto"/>
            <w:noWrap/>
          </w:tcPr>
          <w:p w14:paraId="72DC190E" w14:textId="77777777" w:rsidR="00632C9E" w:rsidRDefault="00FD6F26">
            <w:pPr>
              <w:jc w:val="center"/>
              <w:rPr>
                <w:color w:val="000000"/>
              </w:rPr>
            </w:pPr>
            <w:r>
              <w:rPr>
                <w:color w:val="000000"/>
              </w:rPr>
              <w:t>(1)</w:t>
            </w:r>
          </w:p>
        </w:tc>
        <w:tc>
          <w:tcPr>
            <w:tcW w:w="1336" w:type="dxa"/>
            <w:tcBorders>
              <w:bottom w:val="single" w:sz="4" w:space="0" w:color="auto"/>
            </w:tcBorders>
            <w:shd w:val="clear" w:color="auto" w:fill="auto"/>
            <w:noWrap/>
          </w:tcPr>
          <w:p w14:paraId="00BA32A3" w14:textId="77777777" w:rsidR="00632C9E" w:rsidRDefault="00FD6F26">
            <w:pPr>
              <w:jc w:val="center"/>
              <w:rPr>
                <w:color w:val="000000"/>
              </w:rPr>
            </w:pPr>
            <w:r>
              <w:rPr>
                <w:color w:val="000000"/>
              </w:rPr>
              <w:t>(2)</w:t>
            </w:r>
          </w:p>
        </w:tc>
        <w:tc>
          <w:tcPr>
            <w:tcW w:w="784" w:type="dxa"/>
            <w:tcBorders>
              <w:bottom w:val="single" w:sz="4" w:space="0" w:color="auto"/>
            </w:tcBorders>
            <w:shd w:val="clear" w:color="auto" w:fill="auto"/>
            <w:noWrap/>
          </w:tcPr>
          <w:p w14:paraId="02355722" w14:textId="77777777" w:rsidR="00632C9E" w:rsidRDefault="00FD6F26">
            <w:pPr>
              <w:jc w:val="center"/>
              <w:rPr>
                <w:color w:val="000000"/>
              </w:rPr>
            </w:pPr>
            <w:r>
              <w:rPr>
                <w:color w:val="000000"/>
              </w:rPr>
              <w:t>(3)</w:t>
            </w:r>
          </w:p>
        </w:tc>
        <w:tc>
          <w:tcPr>
            <w:tcW w:w="784" w:type="dxa"/>
            <w:tcBorders>
              <w:bottom w:val="single" w:sz="4" w:space="0" w:color="auto"/>
            </w:tcBorders>
            <w:shd w:val="clear" w:color="auto" w:fill="auto"/>
            <w:noWrap/>
          </w:tcPr>
          <w:p w14:paraId="535C6481" w14:textId="77777777" w:rsidR="00632C9E" w:rsidRDefault="00FD6F26">
            <w:pPr>
              <w:jc w:val="center"/>
              <w:rPr>
                <w:color w:val="000000"/>
              </w:rPr>
            </w:pPr>
            <w:r>
              <w:rPr>
                <w:color w:val="000000"/>
              </w:rPr>
              <w:t>(4)</w:t>
            </w:r>
          </w:p>
        </w:tc>
        <w:tc>
          <w:tcPr>
            <w:tcW w:w="784" w:type="dxa"/>
            <w:tcBorders>
              <w:bottom w:val="single" w:sz="4" w:space="0" w:color="auto"/>
            </w:tcBorders>
            <w:shd w:val="clear" w:color="auto" w:fill="auto"/>
            <w:noWrap/>
          </w:tcPr>
          <w:p w14:paraId="1A889433" w14:textId="77777777" w:rsidR="00632C9E" w:rsidRDefault="00FD6F26">
            <w:pPr>
              <w:jc w:val="center"/>
              <w:rPr>
                <w:color w:val="000000"/>
              </w:rPr>
            </w:pPr>
            <w:r>
              <w:rPr>
                <w:color w:val="000000"/>
              </w:rPr>
              <w:t>(5)</w:t>
            </w:r>
          </w:p>
        </w:tc>
        <w:tc>
          <w:tcPr>
            <w:tcW w:w="764" w:type="dxa"/>
            <w:tcBorders>
              <w:bottom w:val="single" w:sz="4" w:space="0" w:color="auto"/>
            </w:tcBorders>
            <w:shd w:val="clear" w:color="auto" w:fill="auto"/>
            <w:noWrap/>
          </w:tcPr>
          <w:p w14:paraId="04AA1FE7" w14:textId="77777777" w:rsidR="00632C9E" w:rsidRDefault="00FD6F26">
            <w:pPr>
              <w:jc w:val="center"/>
              <w:rPr>
                <w:color w:val="000000"/>
              </w:rPr>
            </w:pPr>
            <w:r>
              <w:rPr>
                <w:color w:val="000000"/>
              </w:rPr>
              <w:t>(6)</w:t>
            </w:r>
          </w:p>
        </w:tc>
        <w:tc>
          <w:tcPr>
            <w:tcW w:w="764" w:type="dxa"/>
            <w:tcBorders>
              <w:bottom w:val="single" w:sz="4" w:space="0" w:color="auto"/>
            </w:tcBorders>
            <w:shd w:val="clear" w:color="auto" w:fill="auto"/>
            <w:noWrap/>
          </w:tcPr>
          <w:p w14:paraId="0D969D50" w14:textId="77777777" w:rsidR="00632C9E" w:rsidRDefault="00FD6F26">
            <w:pPr>
              <w:jc w:val="center"/>
              <w:rPr>
                <w:color w:val="000000"/>
              </w:rPr>
            </w:pPr>
            <w:r>
              <w:rPr>
                <w:color w:val="000000"/>
              </w:rPr>
              <w:t>(7)</w:t>
            </w:r>
          </w:p>
        </w:tc>
        <w:tc>
          <w:tcPr>
            <w:tcW w:w="1018" w:type="dxa"/>
            <w:tcBorders>
              <w:bottom w:val="single" w:sz="4" w:space="0" w:color="auto"/>
            </w:tcBorders>
            <w:shd w:val="clear" w:color="auto" w:fill="auto"/>
            <w:noWrap/>
          </w:tcPr>
          <w:p w14:paraId="661DC8F9" w14:textId="77777777" w:rsidR="00632C9E" w:rsidRDefault="00FD6F26">
            <w:pPr>
              <w:jc w:val="center"/>
              <w:rPr>
                <w:color w:val="000000"/>
              </w:rPr>
            </w:pPr>
            <w:r>
              <w:rPr>
                <w:color w:val="000000"/>
              </w:rPr>
              <w:t>(8)</w:t>
            </w:r>
          </w:p>
        </w:tc>
        <w:tc>
          <w:tcPr>
            <w:tcW w:w="1860" w:type="dxa"/>
            <w:gridSpan w:val="2"/>
            <w:tcBorders>
              <w:bottom w:val="single" w:sz="4" w:space="0" w:color="auto"/>
            </w:tcBorders>
            <w:shd w:val="clear" w:color="auto" w:fill="auto"/>
            <w:noWrap/>
          </w:tcPr>
          <w:p w14:paraId="1FB3DA2A" w14:textId="77777777" w:rsidR="00632C9E" w:rsidRDefault="00FD6F26">
            <w:pPr>
              <w:jc w:val="center"/>
              <w:rPr>
                <w:color w:val="000000"/>
              </w:rPr>
            </w:pPr>
            <w:r>
              <w:rPr>
                <w:color w:val="000000"/>
              </w:rPr>
              <w:t>(9)</w:t>
            </w:r>
          </w:p>
        </w:tc>
      </w:tr>
      <w:tr w:rsidR="00632C9E" w14:paraId="47A7B6A6" w14:textId="77777777">
        <w:trPr>
          <w:trHeight w:val="552"/>
        </w:trPr>
        <w:tc>
          <w:tcPr>
            <w:tcW w:w="1407" w:type="dxa"/>
            <w:tcBorders>
              <w:top w:val="single" w:sz="4" w:space="0" w:color="auto"/>
            </w:tcBorders>
            <w:shd w:val="clear" w:color="auto" w:fill="auto"/>
            <w:noWrap/>
          </w:tcPr>
          <w:p w14:paraId="19DC3511" w14:textId="77777777" w:rsidR="00632C9E" w:rsidRDefault="00FD6F26">
            <w:pPr>
              <w:jc w:val="center"/>
              <w:rPr>
                <w:color w:val="000000"/>
              </w:rPr>
            </w:pPr>
            <w:proofErr w:type="spellStart"/>
            <w:r>
              <w:rPr>
                <w:color w:val="000000"/>
              </w:rPr>
              <w:t>i</w:t>
            </w:r>
            <w:proofErr w:type="spellEnd"/>
            <w:r>
              <w:rPr>
                <w:color w:val="000000"/>
              </w:rPr>
              <w:t>)</w:t>
            </w:r>
          </w:p>
        </w:tc>
        <w:tc>
          <w:tcPr>
            <w:tcW w:w="1336" w:type="dxa"/>
            <w:tcBorders>
              <w:top w:val="single" w:sz="4" w:space="0" w:color="auto"/>
            </w:tcBorders>
            <w:shd w:val="clear" w:color="auto" w:fill="auto"/>
          </w:tcPr>
          <w:p w14:paraId="2FEC9C60" w14:textId="77777777" w:rsidR="00632C9E" w:rsidRDefault="00FD6F26">
            <w:pPr>
              <w:jc w:val="center"/>
              <w:rPr>
                <w:color w:val="000000"/>
              </w:rPr>
            </w:pPr>
            <w:r>
              <w:rPr>
                <w:color w:val="000000"/>
              </w:rPr>
              <w:t>Real time clock, date and time</w:t>
            </w:r>
          </w:p>
        </w:tc>
        <w:tc>
          <w:tcPr>
            <w:tcW w:w="784" w:type="dxa"/>
            <w:tcBorders>
              <w:top w:val="single" w:sz="4" w:space="0" w:color="auto"/>
            </w:tcBorders>
            <w:shd w:val="clear" w:color="auto" w:fill="auto"/>
            <w:noWrap/>
          </w:tcPr>
          <w:p w14:paraId="2337E87E" w14:textId="77777777" w:rsidR="00632C9E" w:rsidRDefault="00FD6F26">
            <w:pPr>
              <w:jc w:val="center"/>
              <w:rPr>
                <w:color w:val="000000"/>
              </w:rPr>
            </w:pPr>
            <w:r>
              <w:rPr>
                <w:color w:val="000000"/>
              </w:rPr>
              <w:t>0</w:t>
            </w:r>
          </w:p>
        </w:tc>
        <w:tc>
          <w:tcPr>
            <w:tcW w:w="784" w:type="dxa"/>
            <w:tcBorders>
              <w:top w:val="single" w:sz="4" w:space="0" w:color="auto"/>
            </w:tcBorders>
            <w:shd w:val="clear" w:color="auto" w:fill="auto"/>
            <w:noWrap/>
          </w:tcPr>
          <w:p w14:paraId="32DEE68B" w14:textId="77777777" w:rsidR="00632C9E" w:rsidRDefault="00FD6F26">
            <w:pPr>
              <w:jc w:val="center"/>
              <w:rPr>
                <w:color w:val="000000"/>
              </w:rPr>
            </w:pPr>
            <w:r>
              <w:rPr>
                <w:color w:val="000000"/>
              </w:rPr>
              <w:t>0</w:t>
            </w:r>
          </w:p>
        </w:tc>
        <w:tc>
          <w:tcPr>
            <w:tcW w:w="784" w:type="dxa"/>
            <w:tcBorders>
              <w:top w:val="single" w:sz="4" w:space="0" w:color="auto"/>
            </w:tcBorders>
            <w:shd w:val="clear" w:color="auto" w:fill="auto"/>
            <w:noWrap/>
          </w:tcPr>
          <w:p w14:paraId="2C3F21E3" w14:textId="77777777" w:rsidR="00632C9E" w:rsidRDefault="00FD6F26">
            <w:pPr>
              <w:jc w:val="center"/>
              <w:rPr>
                <w:color w:val="000000"/>
              </w:rPr>
            </w:pPr>
            <w:r>
              <w:rPr>
                <w:color w:val="000000"/>
              </w:rPr>
              <w:t>1</w:t>
            </w:r>
          </w:p>
        </w:tc>
        <w:tc>
          <w:tcPr>
            <w:tcW w:w="764" w:type="dxa"/>
            <w:tcBorders>
              <w:top w:val="single" w:sz="4" w:space="0" w:color="auto"/>
            </w:tcBorders>
            <w:shd w:val="clear" w:color="auto" w:fill="auto"/>
            <w:noWrap/>
          </w:tcPr>
          <w:p w14:paraId="0D03CE92" w14:textId="77777777" w:rsidR="00632C9E" w:rsidRDefault="00FD6F26">
            <w:pPr>
              <w:jc w:val="center"/>
              <w:rPr>
                <w:color w:val="000000"/>
              </w:rPr>
            </w:pPr>
            <w:r>
              <w:rPr>
                <w:color w:val="000000"/>
              </w:rPr>
              <w:t>0</w:t>
            </w:r>
          </w:p>
        </w:tc>
        <w:tc>
          <w:tcPr>
            <w:tcW w:w="764" w:type="dxa"/>
            <w:tcBorders>
              <w:top w:val="single" w:sz="4" w:space="0" w:color="auto"/>
            </w:tcBorders>
            <w:shd w:val="clear" w:color="auto" w:fill="auto"/>
            <w:noWrap/>
          </w:tcPr>
          <w:p w14:paraId="661866FE" w14:textId="77777777" w:rsidR="00632C9E" w:rsidRDefault="00FD6F26">
            <w:pPr>
              <w:jc w:val="center"/>
              <w:rPr>
                <w:color w:val="000000"/>
              </w:rPr>
            </w:pPr>
            <w:r>
              <w:rPr>
                <w:color w:val="000000"/>
              </w:rPr>
              <w:t>0</w:t>
            </w:r>
          </w:p>
        </w:tc>
        <w:tc>
          <w:tcPr>
            <w:tcW w:w="1018" w:type="dxa"/>
            <w:tcBorders>
              <w:top w:val="single" w:sz="4" w:space="0" w:color="auto"/>
            </w:tcBorders>
            <w:shd w:val="clear" w:color="auto" w:fill="auto"/>
            <w:noWrap/>
          </w:tcPr>
          <w:p w14:paraId="513401B4" w14:textId="77777777" w:rsidR="00632C9E" w:rsidRDefault="00FD6F26">
            <w:pPr>
              <w:jc w:val="center"/>
              <w:rPr>
                <w:color w:val="000000"/>
              </w:rPr>
            </w:pPr>
            <w:r>
              <w:rPr>
                <w:color w:val="000000"/>
              </w:rPr>
              <w:t>255</w:t>
            </w:r>
          </w:p>
        </w:tc>
        <w:tc>
          <w:tcPr>
            <w:tcW w:w="1860" w:type="dxa"/>
            <w:gridSpan w:val="2"/>
            <w:tcBorders>
              <w:top w:val="single" w:sz="4" w:space="0" w:color="auto"/>
            </w:tcBorders>
            <w:shd w:val="clear" w:color="auto" w:fill="auto"/>
            <w:noWrap/>
          </w:tcPr>
          <w:p w14:paraId="533231A7" w14:textId="77777777" w:rsidR="00632C9E" w:rsidRDefault="00FD6F26">
            <w:pPr>
              <w:jc w:val="center"/>
              <w:rPr>
                <w:color w:val="000000"/>
              </w:rPr>
            </w:pPr>
            <w:r>
              <w:rPr>
                <w:color w:val="000000"/>
              </w:rPr>
              <w:t>8/2</w:t>
            </w:r>
          </w:p>
        </w:tc>
      </w:tr>
      <w:tr w:rsidR="00632C9E" w14:paraId="01EDC638" w14:textId="77777777">
        <w:trPr>
          <w:trHeight w:val="552"/>
        </w:trPr>
        <w:tc>
          <w:tcPr>
            <w:tcW w:w="1407" w:type="dxa"/>
            <w:shd w:val="clear" w:color="auto" w:fill="auto"/>
            <w:noWrap/>
          </w:tcPr>
          <w:p w14:paraId="0816D620" w14:textId="77777777" w:rsidR="00632C9E" w:rsidRDefault="00FD6F26">
            <w:pPr>
              <w:jc w:val="center"/>
              <w:rPr>
                <w:color w:val="000000"/>
              </w:rPr>
            </w:pPr>
            <w:r>
              <w:rPr>
                <w:color w:val="000000"/>
              </w:rPr>
              <w:t>ii)</w:t>
            </w:r>
          </w:p>
        </w:tc>
        <w:tc>
          <w:tcPr>
            <w:tcW w:w="1336" w:type="dxa"/>
            <w:shd w:val="clear" w:color="auto" w:fill="auto"/>
          </w:tcPr>
          <w:p w14:paraId="6F21389A" w14:textId="77777777" w:rsidR="00632C9E" w:rsidRDefault="00FD6F26">
            <w:pPr>
              <w:jc w:val="center"/>
              <w:rPr>
                <w:color w:val="000000"/>
              </w:rPr>
            </w:pPr>
            <w:r>
              <w:rPr>
                <w:color w:val="000000"/>
              </w:rPr>
              <w:t>Cumulative energy, kWh</w:t>
            </w:r>
          </w:p>
        </w:tc>
        <w:tc>
          <w:tcPr>
            <w:tcW w:w="784" w:type="dxa"/>
            <w:shd w:val="clear" w:color="auto" w:fill="auto"/>
            <w:noWrap/>
          </w:tcPr>
          <w:p w14:paraId="688567E0" w14:textId="77777777" w:rsidR="00632C9E" w:rsidRDefault="00FD6F26">
            <w:pPr>
              <w:jc w:val="center"/>
              <w:rPr>
                <w:color w:val="000000"/>
              </w:rPr>
            </w:pPr>
            <w:r>
              <w:rPr>
                <w:color w:val="000000"/>
              </w:rPr>
              <w:t>1</w:t>
            </w:r>
          </w:p>
        </w:tc>
        <w:tc>
          <w:tcPr>
            <w:tcW w:w="784" w:type="dxa"/>
            <w:shd w:val="clear" w:color="auto" w:fill="auto"/>
            <w:noWrap/>
          </w:tcPr>
          <w:p w14:paraId="60EEE6FF" w14:textId="77777777" w:rsidR="00632C9E" w:rsidRDefault="00FD6F26">
            <w:pPr>
              <w:jc w:val="center"/>
              <w:rPr>
                <w:color w:val="000000"/>
              </w:rPr>
            </w:pPr>
            <w:r>
              <w:rPr>
                <w:color w:val="000000"/>
              </w:rPr>
              <w:t>0</w:t>
            </w:r>
          </w:p>
        </w:tc>
        <w:tc>
          <w:tcPr>
            <w:tcW w:w="784" w:type="dxa"/>
            <w:shd w:val="clear" w:color="auto" w:fill="auto"/>
            <w:noWrap/>
          </w:tcPr>
          <w:p w14:paraId="4820B0AF" w14:textId="77777777" w:rsidR="00632C9E" w:rsidRDefault="00FD6F26">
            <w:pPr>
              <w:jc w:val="center"/>
              <w:rPr>
                <w:color w:val="000000"/>
              </w:rPr>
            </w:pPr>
            <w:r>
              <w:rPr>
                <w:color w:val="000000"/>
              </w:rPr>
              <w:t>1</w:t>
            </w:r>
          </w:p>
        </w:tc>
        <w:tc>
          <w:tcPr>
            <w:tcW w:w="764" w:type="dxa"/>
            <w:shd w:val="clear" w:color="auto" w:fill="auto"/>
            <w:noWrap/>
          </w:tcPr>
          <w:p w14:paraId="29270091" w14:textId="77777777" w:rsidR="00632C9E" w:rsidRDefault="00FD6F26">
            <w:pPr>
              <w:jc w:val="center"/>
              <w:rPr>
                <w:color w:val="000000"/>
              </w:rPr>
            </w:pPr>
            <w:r>
              <w:rPr>
                <w:color w:val="000000"/>
              </w:rPr>
              <w:t>8</w:t>
            </w:r>
          </w:p>
        </w:tc>
        <w:tc>
          <w:tcPr>
            <w:tcW w:w="764" w:type="dxa"/>
            <w:shd w:val="clear" w:color="auto" w:fill="auto"/>
            <w:noWrap/>
          </w:tcPr>
          <w:p w14:paraId="584D9018" w14:textId="77777777" w:rsidR="00632C9E" w:rsidRDefault="00FD6F26">
            <w:pPr>
              <w:jc w:val="center"/>
              <w:rPr>
                <w:color w:val="000000"/>
              </w:rPr>
            </w:pPr>
            <w:r>
              <w:rPr>
                <w:color w:val="000000"/>
              </w:rPr>
              <w:t>0</w:t>
            </w:r>
          </w:p>
        </w:tc>
        <w:tc>
          <w:tcPr>
            <w:tcW w:w="1018" w:type="dxa"/>
            <w:shd w:val="clear" w:color="auto" w:fill="auto"/>
            <w:noWrap/>
          </w:tcPr>
          <w:p w14:paraId="329DC542" w14:textId="77777777" w:rsidR="00632C9E" w:rsidRDefault="00FD6F26">
            <w:pPr>
              <w:jc w:val="center"/>
              <w:rPr>
                <w:color w:val="000000"/>
              </w:rPr>
            </w:pPr>
            <w:r>
              <w:rPr>
                <w:color w:val="000000"/>
              </w:rPr>
              <w:t>255</w:t>
            </w:r>
          </w:p>
        </w:tc>
        <w:tc>
          <w:tcPr>
            <w:tcW w:w="1860" w:type="dxa"/>
            <w:gridSpan w:val="2"/>
            <w:shd w:val="clear" w:color="auto" w:fill="auto"/>
            <w:noWrap/>
          </w:tcPr>
          <w:p w14:paraId="69A534F7" w14:textId="77777777" w:rsidR="00632C9E" w:rsidRDefault="00FD6F26">
            <w:pPr>
              <w:jc w:val="center"/>
              <w:rPr>
                <w:color w:val="000000"/>
              </w:rPr>
            </w:pPr>
            <w:r>
              <w:rPr>
                <w:color w:val="000000"/>
              </w:rPr>
              <w:t>3/2</w:t>
            </w:r>
          </w:p>
        </w:tc>
      </w:tr>
      <w:tr w:rsidR="00632C9E" w14:paraId="24D13392" w14:textId="77777777">
        <w:trPr>
          <w:trHeight w:val="552"/>
        </w:trPr>
        <w:tc>
          <w:tcPr>
            <w:tcW w:w="1407" w:type="dxa"/>
            <w:tcBorders>
              <w:bottom w:val="single" w:sz="4" w:space="0" w:color="auto"/>
            </w:tcBorders>
            <w:shd w:val="clear" w:color="auto" w:fill="auto"/>
            <w:noWrap/>
          </w:tcPr>
          <w:p w14:paraId="19DA07B2" w14:textId="77777777" w:rsidR="00632C9E" w:rsidRDefault="00FD6F26">
            <w:pPr>
              <w:jc w:val="center"/>
              <w:rPr>
                <w:color w:val="000000"/>
              </w:rPr>
            </w:pPr>
            <w:r>
              <w:rPr>
                <w:color w:val="000000"/>
              </w:rPr>
              <w:t>iii)</w:t>
            </w:r>
          </w:p>
        </w:tc>
        <w:tc>
          <w:tcPr>
            <w:tcW w:w="1336" w:type="dxa"/>
            <w:shd w:val="clear" w:color="auto" w:fill="auto"/>
          </w:tcPr>
          <w:p w14:paraId="5C65F7BB" w14:textId="77777777" w:rsidR="00632C9E" w:rsidRDefault="00FD6F26">
            <w:pPr>
              <w:jc w:val="center"/>
              <w:rPr>
                <w:color w:val="000000"/>
              </w:rPr>
            </w:pPr>
            <w:r>
              <w:rPr>
                <w:color w:val="000000"/>
              </w:rPr>
              <w:t>Cumulative energy, kVAh</w:t>
            </w:r>
          </w:p>
        </w:tc>
        <w:tc>
          <w:tcPr>
            <w:tcW w:w="784" w:type="dxa"/>
            <w:shd w:val="clear" w:color="auto" w:fill="auto"/>
            <w:noWrap/>
          </w:tcPr>
          <w:p w14:paraId="4EDD9707" w14:textId="77777777" w:rsidR="00632C9E" w:rsidRDefault="00FD6F26">
            <w:pPr>
              <w:jc w:val="center"/>
              <w:rPr>
                <w:color w:val="000000"/>
              </w:rPr>
            </w:pPr>
            <w:r>
              <w:rPr>
                <w:color w:val="000000"/>
              </w:rPr>
              <w:t>1</w:t>
            </w:r>
          </w:p>
        </w:tc>
        <w:tc>
          <w:tcPr>
            <w:tcW w:w="784" w:type="dxa"/>
            <w:shd w:val="clear" w:color="auto" w:fill="auto"/>
            <w:noWrap/>
          </w:tcPr>
          <w:p w14:paraId="25F7B612" w14:textId="77777777" w:rsidR="00632C9E" w:rsidRDefault="00FD6F26">
            <w:pPr>
              <w:jc w:val="center"/>
              <w:rPr>
                <w:color w:val="000000"/>
              </w:rPr>
            </w:pPr>
            <w:r>
              <w:rPr>
                <w:color w:val="000000"/>
              </w:rPr>
              <w:t>0</w:t>
            </w:r>
          </w:p>
        </w:tc>
        <w:tc>
          <w:tcPr>
            <w:tcW w:w="784" w:type="dxa"/>
            <w:shd w:val="clear" w:color="auto" w:fill="auto"/>
            <w:noWrap/>
          </w:tcPr>
          <w:p w14:paraId="2B1091CE" w14:textId="77777777" w:rsidR="00632C9E" w:rsidRDefault="00FD6F26">
            <w:pPr>
              <w:jc w:val="center"/>
              <w:rPr>
                <w:color w:val="000000"/>
              </w:rPr>
            </w:pPr>
            <w:r>
              <w:rPr>
                <w:color w:val="000000"/>
              </w:rPr>
              <w:t>9</w:t>
            </w:r>
          </w:p>
        </w:tc>
        <w:tc>
          <w:tcPr>
            <w:tcW w:w="764" w:type="dxa"/>
            <w:shd w:val="clear" w:color="auto" w:fill="auto"/>
            <w:noWrap/>
          </w:tcPr>
          <w:p w14:paraId="35B64754" w14:textId="77777777" w:rsidR="00632C9E" w:rsidRDefault="00FD6F26">
            <w:pPr>
              <w:jc w:val="center"/>
              <w:rPr>
                <w:color w:val="000000"/>
              </w:rPr>
            </w:pPr>
            <w:r>
              <w:rPr>
                <w:color w:val="000000"/>
              </w:rPr>
              <w:t>8</w:t>
            </w:r>
          </w:p>
        </w:tc>
        <w:tc>
          <w:tcPr>
            <w:tcW w:w="764" w:type="dxa"/>
            <w:shd w:val="clear" w:color="auto" w:fill="auto"/>
            <w:noWrap/>
          </w:tcPr>
          <w:p w14:paraId="2CDB43E6" w14:textId="77777777" w:rsidR="00632C9E" w:rsidRDefault="00FD6F26">
            <w:pPr>
              <w:jc w:val="center"/>
              <w:rPr>
                <w:color w:val="000000"/>
              </w:rPr>
            </w:pPr>
            <w:r>
              <w:rPr>
                <w:color w:val="000000"/>
              </w:rPr>
              <w:t>0</w:t>
            </w:r>
          </w:p>
        </w:tc>
        <w:tc>
          <w:tcPr>
            <w:tcW w:w="1018" w:type="dxa"/>
            <w:tcBorders>
              <w:bottom w:val="single" w:sz="4" w:space="0" w:color="auto"/>
            </w:tcBorders>
            <w:shd w:val="clear" w:color="auto" w:fill="auto"/>
            <w:noWrap/>
          </w:tcPr>
          <w:p w14:paraId="72C894FC" w14:textId="77777777" w:rsidR="00632C9E" w:rsidRDefault="00FD6F26">
            <w:pPr>
              <w:jc w:val="center"/>
              <w:rPr>
                <w:color w:val="000000"/>
              </w:rPr>
            </w:pPr>
            <w:r>
              <w:rPr>
                <w:color w:val="000000"/>
              </w:rPr>
              <w:t>255</w:t>
            </w:r>
          </w:p>
        </w:tc>
        <w:tc>
          <w:tcPr>
            <w:tcW w:w="1860" w:type="dxa"/>
            <w:gridSpan w:val="2"/>
            <w:shd w:val="clear" w:color="auto" w:fill="auto"/>
            <w:noWrap/>
          </w:tcPr>
          <w:p w14:paraId="14087DDD" w14:textId="77777777" w:rsidR="00632C9E" w:rsidRDefault="00FD6F26">
            <w:pPr>
              <w:jc w:val="center"/>
              <w:rPr>
                <w:color w:val="000000"/>
              </w:rPr>
            </w:pPr>
            <w:r>
              <w:rPr>
                <w:color w:val="000000"/>
              </w:rPr>
              <w:t>3/2</w:t>
            </w:r>
          </w:p>
        </w:tc>
      </w:tr>
      <w:tr w:rsidR="00632C9E" w14:paraId="254C5038" w14:textId="77777777">
        <w:trPr>
          <w:trHeight w:val="579"/>
        </w:trPr>
        <w:tc>
          <w:tcPr>
            <w:tcW w:w="7711" w:type="dxa"/>
            <w:gridSpan w:val="9"/>
            <w:tcBorders>
              <w:top w:val="single" w:sz="4" w:space="0" w:color="auto"/>
              <w:bottom w:val="single" w:sz="4" w:space="0" w:color="auto"/>
            </w:tcBorders>
            <w:shd w:val="clear" w:color="auto" w:fill="auto"/>
            <w:noWrap/>
            <w:vAlign w:val="bottom"/>
          </w:tcPr>
          <w:p w14:paraId="08B428EE" w14:textId="6CF534E6" w:rsidR="00632C9E" w:rsidRDefault="00EF53F3">
            <w:pPr>
              <w:rPr>
                <w:sz w:val="16"/>
                <w:szCs w:val="16"/>
              </w:rPr>
            </w:pPr>
            <w:r>
              <w:rPr>
                <w:sz w:val="16"/>
                <w:szCs w:val="16"/>
              </w:rPr>
              <w:t>NOTES:</w:t>
            </w:r>
          </w:p>
          <w:p w14:paraId="0292F17B" w14:textId="77777777" w:rsidR="00632C9E" w:rsidRDefault="00FD6F26">
            <w:pPr>
              <w:rPr>
                <w:sz w:val="16"/>
                <w:szCs w:val="16"/>
              </w:rPr>
            </w:pPr>
            <w:r>
              <w:rPr>
                <w:sz w:val="16"/>
                <w:szCs w:val="16"/>
              </w:rPr>
              <w:t xml:space="preserve"> </w:t>
            </w:r>
            <w:r>
              <w:rPr>
                <w:b/>
                <w:bCs/>
                <w:sz w:val="16"/>
                <w:szCs w:val="16"/>
              </w:rPr>
              <w:t xml:space="preserve">1 </w:t>
            </w:r>
            <w:r>
              <w:rPr>
                <w:sz w:val="16"/>
                <w:szCs w:val="16"/>
              </w:rPr>
              <w:t xml:space="preserve">The parameters listed in this table are meant for billing purpose and shall be logged at midnight (00 h). </w:t>
            </w:r>
          </w:p>
          <w:p w14:paraId="5A46A5F1" w14:textId="4B69852A" w:rsidR="00632C9E" w:rsidRDefault="00FD6F26">
            <w:pPr>
              <w:rPr>
                <w:sz w:val="16"/>
                <w:szCs w:val="16"/>
              </w:rPr>
            </w:pPr>
            <w:r>
              <w:rPr>
                <w:b/>
                <w:bCs/>
                <w:sz w:val="16"/>
                <w:szCs w:val="16"/>
              </w:rPr>
              <w:t xml:space="preserve">2 </w:t>
            </w:r>
            <w:r>
              <w:rPr>
                <w:sz w:val="16"/>
                <w:szCs w:val="16"/>
              </w:rPr>
              <w:t xml:space="preserve">The storage time for these parameters is </w:t>
            </w:r>
            <w:r w:rsidR="00EF53F3">
              <w:rPr>
                <w:sz w:val="16"/>
                <w:szCs w:val="16"/>
              </w:rPr>
              <w:t>the same</w:t>
            </w:r>
            <w:r>
              <w:rPr>
                <w:sz w:val="16"/>
                <w:szCs w:val="16"/>
              </w:rPr>
              <w:t xml:space="preserve"> as Block load survey. </w:t>
            </w:r>
          </w:p>
          <w:p w14:paraId="6358F979" w14:textId="77777777" w:rsidR="00632C9E" w:rsidRDefault="00FD6F26">
            <w:pPr>
              <w:rPr>
                <w:b/>
                <w:bCs/>
                <w:sz w:val="16"/>
                <w:szCs w:val="16"/>
              </w:rPr>
            </w:pPr>
            <w:r>
              <w:rPr>
                <w:b/>
                <w:bCs/>
                <w:sz w:val="16"/>
                <w:szCs w:val="16"/>
              </w:rPr>
              <w:t xml:space="preserve">3 </w:t>
            </w:r>
            <w:r>
              <w:rPr>
                <w:sz w:val="16"/>
                <w:szCs w:val="16"/>
              </w:rPr>
              <w:t xml:space="preserve">Support for selective access shall be as defined in </w:t>
            </w:r>
            <w:r>
              <w:rPr>
                <w:b/>
                <w:bCs/>
                <w:sz w:val="16"/>
                <w:szCs w:val="16"/>
              </w:rPr>
              <w:t>11.3</w:t>
            </w:r>
          </w:p>
          <w:p w14:paraId="67678F84" w14:textId="77777777" w:rsidR="00632C9E" w:rsidRDefault="00FD6F26">
            <w:pPr>
              <w:rPr>
                <w:b/>
                <w:bCs/>
                <w:color w:val="000000"/>
              </w:rPr>
            </w:pPr>
            <w:r>
              <w:rPr>
                <w:sz w:val="16"/>
                <w:szCs w:val="16"/>
              </w:rPr>
              <w:t xml:space="preserve">4 Minimum parameters that the meter should have are </w:t>
            </w:r>
            <w:proofErr w:type="spellStart"/>
            <w:r>
              <w:rPr>
                <w:sz w:val="16"/>
                <w:szCs w:val="16"/>
              </w:rPr>
              <w:t>i</w:t>
            </w:r>
            <w:proofErr w:type="spellEnd"/>
            <w:r>
              <w:rPr>
                <w:sz w:val="16"/>
                <w:szCs w:val="16"/>
              </w:rPr>
              <w:t xml:space="preserve"> and ii. The other parameters mentioned in the table are optional for buyers/utilities to choose.</w:t>
            </w:r>
            <w:r>
              <w:rPr>
                <w:b/>
                <w:bCs/>
                <w:sz w:val="16"/>
                <w:szCs w:val="16"/>
              </w:rPr>
              <w:t xml:space="preserve"> </w:t>
            </w:r>
          </w:p>
        </w:tc>
        <w:tc>
          <w:tcPr>
            <w:tcW w:w="1790" w:type="dxa"/>
            <w:shd w:val="clear" w:color="auto" w:fill="auto"/>
            <w:vAlign w:val="bottom"/>
          </w:tcPr>
          <w:p w14:paraId="0AF99EC3" w14:textId="77777777" w:rsidR="00632C9E" w:rsidRDefault="00632C9E">
            <w:pPr>
              <w:jc w:val="center"/>
              <w:rPr>
                <w:b/>
                <w:bCs/>
              </w:rPr>
            </w:pPr>
          </w:p>
        </w:tc>
      </w:tr>
    </w:tbl>
    <w:p w14:paraId="7BAE42B7" w14:textId="77777777" w:rsidR="00632C9E" w:rsidRDefault="00632C9E">
      <w:pPr>
        <w:rPr>
          <w:color w:val="000000"/>
        </w:rPr>
      </w:pPr>
    </w:p>
    <w:p w14:paraId="67426688" w14:textId="77777777" w:rsidR="00632C9E" w:rsidRDefault="00FD6F26">
      <w:pPr>
        <w:jc w:val="center"/>
        <w:rPr>
          <w:b/>
          <w:bCs/>
        </w:rPr>
      </w:pPr>
      <w:r>
        <w:rPr>
          <w:b/>
          <w:bCs/>
        </w:rPr>
        <w:t xml:space="preserve">Table 46 Billing profile parameters </w:t>
      </w:r>
    </w:p>
    <w:p w14:paraId="79645994" w14:textId="77777777" w:rsidR="00632C9E" w:rsidRDefault="00FD6F26">
      <w:pPr>
        <w:pBdr>
          <w:bottom w:val="single" w:sz="4" w:space="1" w:color="auto"/>
        </w:pBdr>
        <w:jc w:val="center"/>
      </w:pPr>
      <w:r>
        <w:t>(</w:t>
      </w:r>
      <w:r>
        <w:rPr>
          <w:i/>
          <w:iCs/>
        </w:rPr>
        <w:t xml:space="preserve">Clause </w:t>
      </w:r>
      <w:r>
        <w:rPr>
          <w:bCs/>
        </w:rPr>
        <w:t>E-9</w:t>
      </w:r>
      <w:r>
        <w:rPr>
          <w:b/>
          <w:bCs/>
        </w:rPr>
        <w:t xml:space="preserve"> </w:t>
      </w:r>
      <w:r>
        <w:rPr>
          <w:i/>
          <w:iCs/>
        </w:rPr>
        <w:t xml:space="preserve">and </w:t>
      </w:r>
      <w:r>
        <w:rPr>
          <w:bCs/>
        </w:rPr>
        <w:t>E-9.1</w:t>
      </w:r>
      <w:r>
        <w:t>)</w:t>
      </w:r>
    </w:p>
    <w:tbl>
      <w:tblPr>
        <w:tblW w:w="0" w:type="auto"/>
        <w:tblLayout w:type="fixed"/>
        <w:tblLook w:val="04A0" w:firstRow="1" w:lastRow="0" w:firstColumn="1" w:lastColumn="0" w:noHBand="0" w:noVBand="1"/>
      </w:tblPr>
      <w:tblGrid>
        <w:gridCol w:w="1995"/>
        <w:gridCol w:w="2070"/>
        <w:gridCol w:w="1995"/>
        <w:gridCol w:w="1890"/>
        <w:gridCol w:w="105"/>
      </w:tblGrid>
      <w:tr w:rsidR="00632C9E" w14:paraId="36976E53" w14:textId="77777777">
        <w:trPr>
          <w:trHeight w:val="289"/>
        </w:trPr>
        <w:tc>
          <w:tcPr>
            <w:tcW w:w="1995" w:type="dxa"/>
            <w:tcBorders>
              <w:bottom w:val="single" w:sz="4" w:space="0" w:color="auto"/>
            </w:tcBorders>
          </w:tcPr>
          <w:p w14:paraId="19CD6B5E" w14:textId="77777777" w:rsidR="00632C9E" w:rsidRDefault="00FD6F26">
            <w:pPr>
              <w:rPr>
                <w:b/>
                <w:bCs/>
              </w:rPr>
            </w:pPr>
            <w:proofErr w:type="spellStart"/>
            <w:r>
              <w:rPr>
                <w:b/>
                <w:bCs/>
              </w:rPr>
              <w:lastRenderedPageBreak/>
              <w:t>Sl</w:t>
            </w:r>
            <w:proofErr w:type="spellEnd"/>
            <w:r>
              <w:rPr>
                <w:b/>
                <w:bCs/>
              </w:rPr>
              <w:t xml:space="preserve"> No. </w:t>
            </w:r>
          </w:p>
          <w:p w14:paraId="789CBE80" w14:textId="77777777" w:rsidR="00632C9E" w:rsidRDefault="00632C9E">
            <w:pPr>
              <w:rPr>
                <w:b/>
                <w:bCs/>
              </w:rPr>
            </w:pPr>
          </w:p>
          <w:p w14:paraId="30452E09" w14:textId="77777777" w:rsidR="00632C9E" w:rsidRDefault="00FD6F26">
            <w:r>
              <w:t xml:space="preserve">(1) </w:t>
            </w:r>
          </w:p>
        </w:tc>
        <w:tc>
          <w:tcPr>
            <w:tcW w:w="1995" w:type="dxa"/>
            <w:tcBorders>
              <w:bottom w:val="single" w:sz="4" w:space="0" w:color="auto"/>
            </w:tcBorders>
          </w:tcPr>
          <w:p w14:paraId="6903DAB8" w14:textId="77777777" w:rsidR="00632C9E" w:rsidRDefault="00FD6F26">
            <w:pPr>
              <w:rPr>
                <w:b/>
                <w:bCs/>
              </w:rPr>
            </w:pPr>
            <w:r>
              <w:rPr>
                <w:b/>
                <w:bCs/>
              </w:rPr>
              <w:t xml:space="preserve">Parameter </w:t>
            </w:r>
          </w:p>
          <w:p w14:paraId="53EAC1AC" w14:textId="77777777" w:rsidR="00632C9E" w:rsidRDefault="00632C9E">
            <w:pPr>
              <w:rPr>
                <w:b/>
                <w:bCs/>
              </w:rPr>
            </w:pPr>
          </w:p>
          <w:p w14:paraId="7014D4D9" w14:textId="77777777" w:rsidR="00632C9E" w:rsidRDefault="00FD6F26">
            <w:r>
              <w:t xml:space="preserve">(2) </w:t>
            </w:r>
          </w:p>
        </w:tc>
        <w:tc>
          <w:tcPr>
            <w:tcW w:w="1995" w:type="dxa"/>
            <w:tcBorders>
              <w:bottom w:val="single" w:sz="4" w:space="0" w:color="auto"/>
            </w:tcBorders>
          </w:tcPr>
          <w:p w14:paraId="6A368237" w14:textId="77777777" w:rsidR="00632C9E" w:rsidRDefault="00FD6F26">
            <w:pPr>
              <w:rPr>
                <w:b/>
                <w:bCs/>
              </w:rPr>
            </w:pPr>
            <w:r>
              <w:rPr>
                <w:b/>
                <w:bCs/>
              </w:rPr>
              <w:t xml:space="preserve">OBIS code A.B.C.D.E.F </w:t>
            </w:r>
          </w:p>
          <w:p w14:paraId="482E5BB6" w14:textId="77777777" w:rsidR="00632C9E" w:rsidRDefault="00FD6F26">
            <w:r>
              <w:t xml:space="preserve">(3) </w:t>
            </w:r>
          </w:p>
        </w:tc>
        <w:tc>
          <w:tcPr>
            <w:tcW w:w="1995" w:type="dxa"/>
            <w:gridSpan w:val="2"/>
            <w:tcBorders>
              <w:bottom w:val="single" w:sz="4" w:space="0" w:color="auto"/>
            </w:tcBorders>
          </w:tcPr>
          <w:p w14:paraId="358125E4" w14:textId="77777777" w:rsidR="00632C9E" w:rsidRDefault="00FD6F26">
            <w:r>
              <w:rPr>
                <w:b/>
                <w:bCs/>
              </w:rPr>
              <w:t xml:space="preserve">Interface Class/Attribute </w:t>
            </w:r>
            <w:r>
              <w:t xml:space="preserve">(4) </w:t>
            </w:r>
          </w:p>
        </w:tc>
      </w:tr>
      <w:tr w:rsidR="00632C9E" w14:paraId="50179B4C" w14:textId="77777777">
        <w:trPr>
          <w:gridAfter w:val="1"/>
          <w:wAfter w:w="65" w:type="dxa"/>
          <w:trHeight w:val="105"/>
        </w:trPr>
        <w:tc>
          <w:tcPr>
            <w:tcW w:w="1975" w:type="dxa"/>
          </w:tcPr>
          <w:p w14:paraId="6A703F77" w14:textId="77777777" w:rsidR="00632C9E" w:rsidRDefault="00FD6F26">
            <w:pPr>
              <w:pStyle w:val="Default"/>
            </w:pPr>
            <w:proofErr w:type="spellStart"/>
            <w:r>
              <w:t>i</w:t>
            </w:r>
            <w:proofErr w:type="spellEnd"/>
            <w:r>
              <w:t xml:space="preserve">) </w:t>
            </w:r>
          </w:p>
        </w:tc>
        <w:tc>
          <w:tcPr>
            <w:tcW w:w="2070" w:type="dxa"/>
          </w:tcPr>
          <w:p w14:paraId="6F3FA5D9" w14:textId="77777777" w:rsidR="00632C9E" w:rsidRDefault="00FD6F26">
            <w:pPr>
              <w:pStyle w:val="Default"/>
            </w:pPr>
            <w:r>
              <w:t xml:space="preserve">Billing date </w:t>
            </w:r>
          </w:p>
        </w:tc>
        <w:tc>
          <w:tcPr>
            <w:tcW w:w="1980" w:type="dxa"/>
          </w:tcPr>
          <w:p w14:paraId="77CA6C11" w14:textId="77777777" w:rsidR="00632C9E" w:rsidRDefault="00FD6F26">
            <w:pPr>
              <w:pStyle w:val="Default"/>
            </w:pPr>
            <w:r>
              <w:t xml:space="preserve">0.0.0.1.2.255 </w:t>
            </w:r>
          </w:p>
        </w:tc>
        <w:tc>
          <w:tcPr>
            <w:tcW w:w="1890" w:type="dxa"/>
          </w:tcPr>
          <w:p w14:paraId="2BA0BA4B" w14:textId="77777777" w:rsidR="00632C9E" w:rsidRDefault="00FD6F26">
            <w:pPr>
              <w:pStyle w:val="Default"/>
              <w:jc w:val="center"/>
            </w:pPr>
            <w:r>
              <w:t>3/2</w:t>
            </w:r>
          </w:p>
        </w:tc>
      </w:tr>
      <w:tr w:rsidR="00632C9E" w14:paraId="5CE3A697" w14:textId="77777777">
        <w:trPr>
          <w:gridAfter w:val="1"/>
          <w:wAfter w:w="65" w:type="dxa"/>
          <w:trHeight w:val="105"/>
        </w:trPr>
        <w:tc>
          <w:tcPr>
            <w:tcW w:w="1975" w:type="dxa"/>
          </w:tcPr>
          <w:p w14:paraId="34AD9A76" w14:textId="77777777" w:rsidR="00632C9E" w:rsidRDefault="00FD6F26">
            <w:pPr>
              <w:pStyle w:val="Default"/>
            </w:pPr>
            <w:r>
              <w:t xml:space="preserve">ii) </w:t>
            </w:r>
          </w:p>
        </w:tc>
        <w:tc>
          <w:tcPr>
            <w:tcW w:w="2070" w:type="dxa"/>
          </w:tcPr>
          <w:p w14:paraId="030B7145" w14:textId="77777777" w:rsidR="00632C9E" w:rsidRDefault="00FD6F26">
            <w:pPr>
              <w:pStyle w:val="Default"/>
            </w:pPr>
            <w:r>
              <w:t xml:space="preserve">Average power factor for billing period </w:t>
            </w:r>
          </w:p>
        </w:tc>
        <w:tc>
          <w:tcPr>
            <w:tcW w:w="1980" w:type="dxa"/>
          </w:tcPr>
          <w:p w14:paraId="690513B8" w14:textId="77777777" w:rsidR="00632C9E" w:rsidRDefault="00FD6F26">
            <w:pPr>
              <w:pStyle w:val="Default"/>
            </w:pPr>
            <w:r>
              <w:t xml:space="preserve">1.0.13.0.0.255 </w:t>
            </w:r>
          </w:p>
        </w:tc>
        <w:tc>
          <w:tcPr>
            <w:tcW w:w="1890" w:type="dxa"/>
          </w:tcPr>
          <w:p w14:paraId="02D267C5" w14:textId="77777777" w:rsidR="00632C9E" w:rsidRDefault="00FD6F26">
            <w:pPr>
              <w:pStyle w:val="Default"/>
              <w:jc w:val="center"/>
            </w:pPr>
            <w:r>
              <w:t>3/2</w:t>
            </w:r>
          </w:p>
        </w:tc>
      </w:tr>
      <w:tr w:rsidR="00632C9E" w14:paraId="6525F841" w14:textId="77777777">
        <w:trPr>
          <w:gridAfter w:val="1"/>
          <w:wAfter w:w="65" w:type="dxa"/>
          <w:trHeight w:val="105"/>
        </w:trPr>
        <w:tc>
          <w:tcPr>
            <w:tcW w:w="1975" w:type="dxa"/>
          </w:tcPr>
          <w:p w14:paraId="247AC746" w14:textId="77777777" w:rsidR="00632C9E" w:rsidRDefault="00FD6F26">
            <w:pPr>
              <w:pStyle w:val="Default"/>
            </w:pPr>
            <w:r>
              <w:t xml:space="preserve">iii) </w:t>
            </w:r>
          </w:p>
        </w:tc>
        <w:tc>
          <w:tcPr>
            <w:tcW w:w="2070" w:type="dxa"/>
          </w:tcPr>
          <w:p w14:paraId="153B9FCD" w14:textId="77777777" w:rsidR="00632C9E" w:rsidRDefault="00FD6F26">
            <w:pPr>
              <w:pStyle w:val="Default"/>
            </w:pPr>
            <w:r>
              <w:t xml:space="preserve">Cumulative energy, kWh </w:t>
            </w:r>
          </w:p>
        </w:tc>
        <w:tc>
          <w:tcPr>
            <w:tcW w:w="1980" w:type="dxa"/>
          </w:tcPr>
          <w:p w14:paraId="2B6E2702" w14:textId="77777777" w:rsidR="00632C9E" w:rsidRDefault="00FD6F26">
            <w:pPr>
              <w:pStyle w:val="Default"/>
            </w:pPr>
            <w:r>
              <w:t xml:space="preserve">1.0.1.8.0.255 </w:t>
            </w:r>
          </w:p>
        </w:tc>
        <w:tc>
          <w:tcPr>
            <w:tcW w:w="1890" w:type="dxa"/>
          </w:tcPr>
          <w:p w14:paraId="3BDB3FA9" w14:textId="77777777" w:rsidR="00632C9E" w:rsidRDefault="00FD6F26">
            <w:pPr>
              <w:pStyle w:val="Default"/>
              <w:jc w:val="center"/>
            </w:pPr>
            <w:r>
              <w:t>3/2</w:t>
            </w:r>
          </w:p>
        </w:tc>
      </w:tr>
      <w:tr w:rsidR="00632C9E" w14:paraId="28BFD462" w14:textId="77777777">
        <w:trPr>
          <w:gridAfter w:val="1"/>
          <w:wAfter w:w="65" w:type="dxa"/>
          <w:trHeight w:val="105"/>
        </w:trPr>
        <w:tc>
          <w:tcPr>
            <w:tcW w:w="1975" w:type="dxa"/>
          </w:tcPr>
          <w:p w14:paraId="7CB1C8DA" w14:textId="77777777" w:rsidR="00632C9E" w:rsidRDefault="00FD6F26">
            <w:pPr>
              <w:pStyle w:val="Default"/>
            </w:pPr>
            <w:r>
              <w:t xml:space="preserve">iv) </w:t>
            </w:r>
          </w:p>
        </w:tc>
        <w:tc>
          <w:tcPr>
            <w:tcW w:w="2070" w:type="dxa"/>
          </w:tcPr>
          <w:p w14:paraId="4B733AF8" w14:textId="77777777" w:rsidR="00632C9E" w:rsidRDefault="00FD6F26">
            <w:pPr>
              <w:pStyle w:val="Default"/>
            </w:pPr>
            <w:r>
              <w:t xml:space="preserve">Cumulative energy, kWh for TZ1 </w:t>
            </w:r>
          </w:p>
        </w:tc>
        <w:tc>
          <w:tcPr>
            <w:tcW w:w="1980" w:type="dxa"/>
          </w:tcPr>
          <w:p w14:paraId="1EAA2BF7" w14:textId="77777777" w:rsidR="00632C9E" w:rsidRDefault="00FD6F26">
            <w:pPr>
              <w:pStyle w:val="Default"/>
            </w:pPr>
            <w:r>
              <w:t xml:space="preserve">1.0.1.8.1.255 </w:t>
            </w:r>
          </w:p>
        </w:tc>
        <w:tc>
          <w:tcPr>
            <w:tcW w:w="1890" w:type="dxa"/>
          </w:tcPr>
          <w:p w14:paraId="01655D7A" w14:textId="77777777" w:rsidR="00632C9E" w:rsidRDefault="00FD6F26">
            <w:pPr>
              <w:pStyle w:val="Default"/>
              <w:jc w:val="center"/>
            </w:pPr>
            <w:r>
              <w:t>3/2</w:t>
            </w:r>
          </w:p>
        </w:tc>
      </w:tr>
      <w:tr w:rsidR="00632C9E" w14:paraId="3E8E9E79" w14:textId="77777777">
        <w:trPr>
          <w:gridAfter w:val="1"/>
          <w:wAfter w:w="65" w:type="dxa"/>
          <w:trHeight w:val="105"/>
        </w:trPr>
        <w:tc>
          <w:tcPr>
            <w:tcW w:w="1975" w:type="dxa"/>
          </w:tcPr>
          <w:p w14:paraId="62437CE1" w14:textId="77777777" w:rsidR="00632C9E" w:rsidRDefault="00FD6F26">
            <w:pPr>
              <w:pStyle w:val="Default"/>
            </w:pPr>
            <w:r>
              <w:t xml:space="preserve">v) </w:t>
            </w:r>
          </w:p>
        </w:tc>
        <w:tc>
          <w:tcPr>
            <w:tcW w:w="2070" w:type="dxa"/>
          </w:tcPr>
          <w:p w14:paraId="521AC1CE" w14:textId="77777777" w:rsidR="00632C9E" w:rsidRDefault="00FD6F26">
            <w:pPr>
              <w:pStyle w:val="Default"/>
            </w:pPr>
            <w:r>
              <w:t xml:space="preserve">Cumulative energy, kWh for TZ2 </w:t>
            </w:r>
          </w:p>
        </w:tc>
        <w:tc>
          <w:tcPr>
            <w:tcW w:w="1980" w:type="dxa"/>
          </w:tcPr>
          <w:p w14:paraId="6789D9F2" w14:textId="77777777" w:rsidR="00632C9E" w:rsidRDefault="00FD6F26">
            <w:pPr>
              <w:pStyle w:val="Default"/>
            </w:pPr>
            <w:r>
              <w:t xml:space="preserve">1.0.1.8.2.255 </w:t>
            </w:r>
          </w:p>
        </w:tc>
        <w:tc>
          <w:tcPr>
            <w:tcW w:w="1890" w:type="dxa"/>
          </w:tcPr>
          <w:p w14:paraId="2E7AF826" w14:textId="77777777" w:rsidR="00632C9E" w:rsidRDefault="00FD6F26">
            <w:pPr>
              <w:pStyle w:val="Default"/>
              <w:jc w:val="center"/>
            </w:pPr>
            <w:r>
              <w:t>3/2</w:t>
            </w:r>
          </w:p>
        </w:tc>
      </w:tr>
      <w:tr w:rsidR="00632C9E" w14:paraId="25547F63" w14:textId="77777777">
        <w:trPr>
          <w:gridAfter w:val="1"/>
          <w:wAfter w:w="65" w:type="dxa"/>
          <w:trHeight w:val="105"/>
        </w:trPr>
        <w:tc>
          <w:tcPr>
            <w:tcW w:w="1975" w:type="dxa"/>
          </w:tcPr>
          <w:p w14:paraId="00626B8A" w14:textId="77777777" w:rsidR="00632C9E" w:rsidRDefault="00FD6F26">
            <w:pPr>
              <w:pStyle w:val="Default"/>
            </w:pPr>
            <w:r>
              <w:t xml:space="preserve">vi) </w:t>
            </w:r>
          </w:p>
        </w:tc>
        <w:tc>
          <w:tcPr>
            <w:tcW w:w="2070" w:type="dxa"/>
          </w:tcPr>
          <w:p w14:paraId="5AC44FF8" w14:textId="77777777" w:rsidR="00632C9E" w:rsidRDefault="00FD6F26">
            <w:pPr>
              <w:pStyle w:val="Default"/>
            </w:pPr>
            <w:r>
              <w:t xml:space="preserve">Cumulative energy, kWh for TZ3 </w:t>
            </w:r>
          </w:p>
        </w:tc>
        <w:tc>
          <w:tcPr>
            <w:tcW w:w="1980" w:type="dxa"/>
          </w:tcPr>
          <w:p w14:paraId="383CB7D6" w14:textId="77777777" w:rsidR="00632C9E" w:rsidRDefault="00FD6F26">
            <w:pPr>
              <w:pStyle w:val="Default"/>
            </w:pPr>
            <w:r>
              <w:t xml:space="preserve">1.0.1.8.3.255 </w:t>
            </w:r>
          </w:p>
        </w:tc>
        <w:tc>
          <w:tcPr>
            <w:tcW w:w="1890" w:type="dxa"/>
          </w:tcPr>
          <w:p w14:paraId="0C654D55" w14:textId="77777777" w:rsidR="00632C9E" w:rsidRDefault="00FD6F26">
            <w:pPr>
              <w:pStyle w:val="Default"/>
              <w:jc w:val="center"/>
            </w:pPr>
            <w:r>
              <w:t>3/2</w:t>
            </w:r>
          </w:p>
        </w:tc>
      </w:tr>
      <w:tr w:rsidR="00632C9E" w14:paraId="4630E87C" w14:textId="77777777">
        <w:trPr>
          <w:gridAfter w:val="1"/>
          <w:wAfter w:w="65" w:type="dxa"/>
          <w:trHeight w:val="105"/>
        </w:trPr>
        <w:tc>
          <w:tcPr>
            <w:tcW w:w="1975" w:type="dxa"/>
          </w:tcPr>
          <w:p w14:paraId="35A7B3B6" w14:textId="77777777" w:rsidR="00632C9E" w:rsidRDefault="00FD6F26">
            <w:pPr>
              <w:pStyle w:val="Default"/>
            </w:pPr>
            <w:r>
              <w:t xml:space="preserve">vii) </w:t>
            </w:r>
          </w:p>
        </w:tc>
        <w:tc>
          <w:tcPr>
            <w:tcW w:w="2070" w:type="dxa"/>
          </w:tcPr>
          <w:p w14:paraId="7DA6102D" w14:textId="77777777" w:rsidR="00632C9E" w:rsidRDefault="00FD6F26">
            <w:pPr>
              <w:pStyle w:val="Default"/>
            </w:pPr>
            <w:r>
              <w:t xml:space="preserve">Cumulative energy, kWh for TZ4 </w:t>
            </w:r>
          </w:p>
        </w:tc>
        <w:tc>
          <w:tcPr>
            <w:tcW w:w="1980" w:type="dxa"/>
          </w:tcPr>
          <w:p w14:paraId="66C77DFD" w14:textId="77777777" w:rsidR="00632C9E" w:rsidRDefault="00FD6F26">
            <w:pPr>
              <w:pStyle w:val="Default"/>
            </w:pPr>
            <w:r>
              <w:t xml:space="preserve">1.0.1.8.4.255 </w:t>
            </w:r>
          </w:p>
        </w:tc>
        <w:tc>
          <w:tcPr>
            <w:tcW w:w="1890" w:type="dxa"/>
          </w:tcPr>
          <w:p w14:paraId="0E3945A1" w14:textId="77777777" w:rsidR="00632C9E" w:rsidRDefault="00FD6F26">
            <w:pPr>
              <w:pStyle w:val="Default"/>
              <w:jc w:val="center"/>
            </w:pPr>
            <w:r>
              <w:t>3/2</w:t>
            </w:r>
          </w:p>
        </w:tc>
      </w:tr>
      <w:tr w:rsidR="00632C9E" w14:paraId="62707A25" w14:textId="77777777">
        <w:trPr>
          <w:gridAfter w:val="1"/>
          <w:wAfter w:w="65" w:type="dxa"/>
          <w:trHeight w:val="105"/>
        </w:trPr>
        <w:tc>
          <w:tcPr>
            <w:tcW w:w="1975" w:type="dxa"/>
          </w:tcPr>
          <w:p w14:paraId="5D53C353" w14:textId="77777777" w:rsidR="00632C9E" w:rsidRDefault="00FD6F26">
            <w:pPr>
              <w:pStyle w:val="Default"/>
            </w:pPr>
            <w:r>
              <w:t xml:space="preserve">viii) </w:t>
            </w:r>
          </w:p>
        </w:tc>
        <w:tc>
          <w:tcPr>
            <w:tcW w:w="2070" w:type="dxa"/>
          </w:tcPr>
          <w:p w14:paraId="71791EAA" w14:textId="77777777" w:rsidR="00632C9E" w:rsidRDefault="00FD6F26">
            <w:pPr>
              <w:pStyle w:val="Default"/>
            </w:pPr>
            <w:r>
              <w:t xml:space="preserve">Cumulative energy, kVAh </w:t>
            </w:r>
          </w:p>
        </w:tc>
        <w:tc>
          <w:tcPr>
            <w:tcW w:w="1980" w:type="dxa"/>
          </w:tcPr>
          <w:p w14:paraId="4E9A65F4" w14:textId="77777777" w:rsidR="00632C9E" w:rsidRDefault="00FD6F26">
            <w:pPr>
              <w:pStyle w:val="Default"/>
            </w:pPr>
            <w:r>
              <w:t xml:space="preserve">1.0.9.8.0.255 </w:t>
            </w:r>
          </w:p>
        </w:tc>
        <w:tc>
          <w:tcPr>
            <w:tcW w:w="1890" w:type="dxa"/>
          </w:tcPr>
          <w:p w14:paraId="144627C5" w14:textId="77777777" w:rsidR="00632C9E" w:rsidRDefault="00FD6F26">
            <w:pPr>
              <w:pStyle w:val="Default"/>
              <w:jc w:val="center"/>
            </w:pPr>
            <w:r>
              <w:t>3/2</w:t>
            </w:r>
          </w:p>
        </w:tc>
      </w:tr>
      <w:tr w:rsidR="00632C9E" w14:paraId="4131C097" w14:textId="77777777">
        <w:trPr>
          <w:gridAfter w:val="1"/>
          <w:wAfter w:w="65" w:type="dxa"/>
          <w:trHeight w:val="105"/>
        </w:trPr>
        <w:tc>
          <w:tcPr>
            <w:tcW w:w="1975" w:type="dxa"/>
          </w:tcPr>
          <w:p w14:paraId="100AC585" w14:textId="77777777" w:rsidR="00632C9E" w:rsidRDefault="00FD6F26">
            <w:pPr>
              <w:pStyle w:val="Default"/>
            </w:pPr>
            <w:r>
              <w:t xml:space="preserve">ix) </w:t>
            </w:r>
          </w:p>
        </w:tc>
        <w:tc>
          <w:tcPr>
            <w:tcW w:w="2070" w:type="dxa"/>
          </w:tcPr>
          <w:p w14:paraId="08483E43" w14:textId="77777777" w:rsidR="00632C9E" w:rsidRDefault="00FD6F26">
            <w:pPr>
              <w:pStyle w:val="Default"/>
            </w:pPr>
            <w:r>
              <w:t xml:space="preserve">Cumulative energy, </w:t>
            </w:r>
            <w:proofErr w:type="spellStart"/>
            <w:r>
              <w:t>kVAH</w:t>
            </w:r>
            <w:proofErr w:type="spellEnd"/>
            <w:r>
              <w:t xml:space="preserve"> for TZ1 </w:t>
            </w:r>
          </w:p>
        </w:tc>
        <w:tc>
          <w:tcPr>
            <w:tcW w:w="1980" w:type="dxa"/>
          </w:tcPr>
          <w:p w14:paraId="568933A1" w14:textId="77777777" w:rsidR="00632C9E" w:rsidRDefault="00FD6F26">
            <w:pPr>
              <w:pStyle w:val="Default"/>
            </w:pPr>
            <w:r>
              <w:t xml:space="preserve">1.0.9.8.1.255 </w:t>
            </w:r>
          </w:p>
        </w:tc>
        <w:tc>
          <w:tcPr>
            <w:tcW w:w="1890" w:type="dxa"/>
          </w:tcPr>
          <w:p w14:paraId="688E9688" w14:textId="77777777" w:rsidR="00632C9E" w:rsidRDefault="00FD6F26">
            <w:pPr>
              <w:pStyle w:val="Default"/>
              <w:jc w:val="center"/>
            </w:pPr>
            <w:r>
              <w:t>3/2</w:t>
            </w:r>
          </w:p>
        </w:tc>
      </w:tr>
      <w:tr w:rsidR="00632C9E" w14:paraId="5B665529" w14:textId="77777777">
        <w:trPr>
          <w:gridAfter w:val="1"/>
          <w:wAfter w:w="65" w:type="dxa"/>
          <w:trHeight w:val="105"/>
        </w:trPr>
        <w:tc>
          <w:tcPr>
            <w:tcW w:w="1975" w:type="dxa"/>
          </w:tcPr>
          <w:p w14:paraId="2CB62AE3" w14:textId="77777777" w:rsidR="00632C9E" w:rsidRDefault="00FD6F26">
            <w:pPr>
              <w:pStyle w:val="Default"/>
            </w:pPr>
            <w:r>
              <w:t xml:space="preserve">x) </w:t>
            </w:r>
          </w:p>
        </w:tc>
        <w:tc>
          <w:tcPr>
            <w:tcW w:w="2070" w:type="dxa"/>
          </w:tcPr>
          <w:p w14:paraId="63980B9F" w14:textId="77777777" w:rsidR="00632C9E" w:rsidRDefault="00FD6F26">
            <w:pPr>
              <w:pStyle w:val="Default"/>
            </w:pPr>
            <w:r>
              <w:t xml:space="preserve">Cumulative energy, </w:t>
            </w:r>
            <w:proofErr w:type="spellStart"/>
            <w:r>
              <w:t>kVAH</w:t>
            </w:r>
            <w:proofErr w:type="spellEnd"/>
            <w:r>
              <w:t xml:space="preserve"> for TZ2 </w:t>
            </w:r>
          </w:p>
        </w:tc>
        <w:tc>
          <w:tcPr>
            <w:tcW w:w="1980" w:type="dxa"/>
          </w:tcPr>
          <w:p w14:paraId="5B02C5B3" w14:textId="77777777" w:rsidR="00632C9E" w:rsidRDefault="00FD6F26">
            <w:pPr>
              <w:pStyle w:val="Default"/>
            </w:pPr>
            <w:r>
              <w:t xml:space="preserve">1.0.9.8.2.255 </w:t>
            </w:r>
          </w:p>
        </w:tc>
        <w:tc>
          <w:tcPr>
            <w:tcW w:w="1890" w:type="dxa"/>
          </w:tcPr>
          <w:p w14:paraId="1467564C" w14:textId="77777777" w:rsidR="00632C9E" w:rsidRDefault="00FD6F26">
            <w:pPr>
              <w:pStyle w:val="Default"/>
              <w:jc w:val="center"/>
            </w:pPr>
            <w:r>
              <w:t>3/2</w:t>
            </w:r>
          </w:p>
        </w:tc>
      </w:tr>
      <w:tr w:rsidR="00632C9E" w14:paraId="317ED8EE" w14:textId="77777777">
        <w:trPr>
          <w:gridAfter w:val="1"/>
          <w:wAfter w:w="65" w:type="dxa"/>
          <w:trHeight w:val="105"/>
        </w:trPr>
        <w:tc>
          <w:tcPr>
            <w:tcW w:w="1975" w:type="dxa"/>
          </w:tcPr>
          <w:p w14:paraId="7FDDDE88" w14:textId="77777777" w:rsidR="00632C9E" w:rsidRDefault="00FD6F26">
            <w:pPr>
              <w:pStyle w:val="Default"/>
            </w:pPr>
            <w:r>
              <w:t xml:space="preserve">xi) </w:t>
            </w:r>
          </w:p>
        </w:tc>
        <w:tc>
          <w:tcPr>
            <w:tcW w:w="2070" w:type="dxa"/>
          </w:tcPr>
          <w:p w14:paraId="7DAF0309" w14:textId="77777777" w:rsidR="00632C9E" w:rsidRDefault="00FD6F26">
            <w:pPr>
              <w:pStyle w:val="Default"/>
            </w:pPr>
            <w:r>
              <w:t xml:space="preserve">Cumulative energy, </w:t>
            </w:r>
            <w:proofErr w:type="spellStart"/>
            <w:r>
              <w:t>kVAH</w:t>
            </w:r>
            <w:proofErr w:type="spellEnd"/>
            <w:r>
              <w:t xml:space="preserve"> for TZ3 </w:t>
            </w:r>
          </w:p>
        </w:tc>
        <w:tc>
          <w:tcPr>
            <w:tcW w:w="1980" w:type="dxa"/>
          </w:tcPr>
          <w:p w14:paraId="3E146562" w14:textId="77777777" w:rsidR="00632C9E" w:rsidRDefault="00FD6F26">
            <w:pPr>
              <w:pStyle w:val="Default"/>
            </w:pPr>
            <w:r>
              <w:t xml:space="preserve">1.0.9.8.3.255 </w:t>
            </w:r>
          </w:p>
        </w:tc>
        <w:tc>
          <w:tcPr>
            <w:tcW w:w="1890" w:type="dxa"/>
          </w:tcPr>
          <w:p w14:paraId="2F8236D8" w14:textId="77777777" w:rsidR="00632C9E" w:rsidRDefault="00FD6F26">
            <w:pPr>
              <w:pStyle w:val="Default"/>
              <w:jc w:val="center"/>
            </w:pPr>
            <w:r>
              <w:t>3/2</w:t>
            </w:r>
          </w:p>
        </w:tc>
      </w:tr>
      <w:tr w:rsidR="00632C9E" w14:paraId="73D785DD" w14:textId="77777777">
        <w:trPr>
          <w:gridAfter w:val="1"/>
          <w:wAfter w:w="65" w:type="dxa"/>
          <w:trHeight w:val="105"/>
        </w:trPr>
        <w:tc>
          <w:tcPr>
            <w:tcW w:w="1975" w:type="dxa"/>
          </w:tcPr>
          <w:p w14:paraId="6A5501D8" w14:textId="77777777" w:rsidR="00632C9E" w:rsidRDefault="00FD6F26">
            <w:pPr>
              <w:pStyle w:val="Default"/>
            </w:pPr>
            <w:r>
              <w:t xml:space="preserve">xii) </w:t>
            </w:r>
          </w:p>
        </w:tc>
        <w:tc>
          <w:tcPr>
            <w:tcW w:w="2070" w:type="dxa"/>
          </w:tcPr>
          <w:p w14:paraId="5A349E13" w14:textId="77777777" w:rsidR="00632C9E" w:rsidRDefault="00FD6F26">
            <w:pPr>
              <w:pStyle w:val="Default"/>
            </w:pPr>
            <w:r>
              <w:t xml:space="preserve">Cumulative energy, </w:t>
            </w:r>
            <w:proofErr w:type="spellStart"/>
            <w:r>
              <w:t>kVAH</w:t>
            </w:r>
            <w:proofErr w:type="spellEnd"/>
            <w:r>
              <w:t xml:space="preserve"> for TZ4 </w:t>
            </w:r>
          </w:p>
        </w:tc>
        <w:tc>
          <w:tcPr>
            <w:tcW w:w="1980" w:type="dxa"/>
          </w:tcPr>
          <w:p w14:paraId="2FA11A3E" w14:textId="77777777" w:rsidR="00632C9E" w:rsidRDefault="00FD6F26">
            <w:pPr>
              <w:pStyle w:val="Default"/>
            </w:pPr>
            <w:r>
              <w:t xml:space="preserve">1.0.9.8.4.255 </w:t>
            </w:r>
          </w:p>
        </w:tc>
        <w:tc>
          <w:tcPr>
            <w:tcW w:w="1890" w:type="dxa"/>
          </w:tcPr>
          <w:p w14:paraId="5278801C" w14:textId="77777777" w:rsidR="00632C9E" w:rsidRDefault="00FD6F26">
            <w:pPr>
              <w:pStyle w:val="Default"/>
              <w:jc w:val="center"/>
            </w:pPr>
            <w:r>
              <w:t>3/2</w:t>
            </w:r>
          </w:p>
        </w:tc>
      </w:tr>
      <w:tr w:rsidR="00632C9E" w14:paraId="23035988" w14:textId="77777777">
        <w:trPr>
          <w:gridAfter w:val="1"/>
          <w:wAfter w:w="65" w:type="dxa"/>
          <w:trHeight w:val="105"/>
        </w:trPr>
        <w:tc>
          <w:tcPr>
            <w:tcW w:w="1975" w:type="dxa"/>
          </w:tcPr>
          <w:p w14:paraId="2E376B5E" w14:textId="77777777" w:rsidR="00632C9E" w:rsidRDefault="00FD6F26">
            <w:pPr>
              <w:pStyle w:val="Default"/>
            </w:pPr>
            <w:r>
              <w:t xml:space="preserve">xiii) </w:t>
            </w:r>
          </w:p>
        </w:tc>
        <w:tc>
          <w:tcPr>
            <w:tcW w:w="2070" w:type="dxa"/>
          </w:tcPr>
          <w:p w14:paraId="1F1EC732" w14:textId="77777777" w:rsidR="00632C9E" w:rsidRDefault="00FD6F26">
            <w:pPr>
              <w:pStyle w:val="Default"/>
            </w:pPr>
            <w:r>
              <w:t xml:space="preserve">MD, kW </w:t>
            </w:r>
          </w:p>
        </w:tc>
        <w:tc>
          <w:tcPr>
            <w:tcW w:w="1980" w:type="dxa"/>
          </w:tcPr>
          <w:p w14:paraId="7ACC9F07" w14:textId="77777777" w:rsidR="00632C9E" w:rsidRDefault="00FD6F26">
            <w:pPr>
              <w:pStyle w:val="Default"/>
            </w:pPr>
            <w:r>
              <w:t xml:space="preserve">1.0.1.6.0.255 </w:t>
            </w:r>
          </w:p>
        </w:tc>
        <w:tc>
          <w:tcPr>
            <w:tcW w:w="1890" w:type="dxa"/>
          </w:tcPr>
          <w:p w14:paraId="16FDD5E4" w14:textId="77777777" w:rsidR="00632C9E" w:rsidRDefault="00FD6F26">
            <w:pPr>
              <w:pStyle w:val="Default"/>
              <w:jc w:val="center"/>
            </w:pPr>
            <w:r>
              <w:t>4/2,5</w:t>
            </w:r>
          </w:p>
        </w:tc>
      </w:tr>
      <w:tr w:rsidR="00632C9E" w14:paraId="7E2BDBF6" w14:textId="77777777">
        <w:trPr>
          <w:gridAfter w:val="1"/>
          <w:wAfter w:w="65" w:type="dxa"/>
          <w:trHeight w:val="105"/>
        </w:trPr>
        <w:tc>
          <w:tcPr>
            <w:tcW w:w="1975" w:type="dxa"/>
          </w:tcPr>
          <w:p w14:paraId="528E77BE" w14:textId="77777777" w:rsidR="00632C9E" w:rsidRDefault="00FD6F26">
            <w:pPr>
              <w:pStyle w:val="Default"/>
            </w:pPr>
            <w:r>
              <w:t xml:space="preserve">xiv) </w:t>
            </w:r>
          </w:p>
          <w:p w14:paraId="3E949CD9" w14:textId="77777777" w:rsidR="00632C9E" w:rsidRDefault="00632C9E">
            <w:pPr>
              <w:pStyle w:val="Default"/>
            </w:pPr>
          </w:p>
        </w:tc>
        <w:tc>
          <w:tcPr>
            <w:tcW w:w="2070" w:type="dxa"/>
          </w:tcPr>
          <w:p w14:paraId="66520F17" w14:textId="77777777" w:rsidR="00632C9E" w:rsidRDefault="00FD6F26">
            <w:pPr>
              <w:pStyle w:val="Default"/>
            </w:pPr>
            <w:r>
              <w:t xml:space="preserve">MD, kVA </w:t>
            </w:r>
          </w:p>
        </w:tc>
        <w:tc>
          <w:tcPr>
            <w:tcW w:w="1980" w:type="dxa"/>
          </w:tcPr>
          <w:p w14:paraId="7519D286" w14:textId="77777777" w:rsidR="00632C9E" w:rsidRDefault="00FD6F26">
            <w:pPr>
              <w:pStyle w:val="Default"/>
            </w:pPr>
            <w:r>
              <w:t xml:space="preserve">1.0.9.6.0.255 </w:t>
            </w:r>
          </w:p>
        </w:tc>
        <w:tc>
          <w:tcPr>
            <w:tcW w:w="1890" w:type="dxa"/>
          </w:tcPr>
          <w:p w14:paraId="7AAE5177" w14:textId="77777777" w:rsidR="00632C9E" w:rsidRDefault="00FD6F26">
            <w:pPr>
              <w:pStyle w:val="Default"/>
              <w:jc w:val="center"/>
            </w:pPr>
            <w:r>
              <w:t>4/2,5</w:t>
            </w:r>
          </w:p>
          <w:p w14:paraId="0C784CED" w14:textId="77777777" w:rsidR="00632C9E" w:rsidRDefault="00632C9E">
            <w:pPr>
              <w:pStyle w:val="Default"/>
              <w:jc w:val="center"/>
            </w:pPr>
          </w:p>
        </w:tc>
      </w:tr>
      <w:tr w:rsidR="00632C9E" w14:paraId="1DD517EA" w14:textId="77777777">
        <w:trPr>
          <w:gridAfter w:val="1"/>
          <w:wAfter w:w="65" w:type="dxa"/>
          <w:trHeight w:val="105"/>
        </w:trPr>
        <w:tc>
          <w:tcPr>
            <w:tcW w:w="1975" w:type="dxa"/>
          </w:tcPr>
          <w:p w14:paraId="73A27196" w14:textId="77777777" w:rsidR="00632C9E" w:rsidRDefault="00FD6F26">
            <w:pPr>
              <w:pStyle w:val="Default"/>
            </w:pPr>
            <w:r>
              <w:t>xv)</w:t>
            </w:r>
          </w:p>
        </w:tc>
        <w:tc>
          <w:tcPr>
            <w:tcW w:w="2070" w:type="dxa"/>
          </w:tcPr>
          <w:p w14:paraId="39EC8632" w14:textId="77777777" w:rsidR="00632C9E" w:rsidRDefault="00FD6F26">
            <w:pPr>
              <w:pStyle w:val="Default"/>
            </w:pPr>
            <w:r>
              <w:t>Billing Power ON duration in Minutes</w:t>
            </w:r>
          </w:p>
        </w:tc>
        <w:tc>
          <w:tcPr>
            <w:tcW w:w="1980" w:type="dxa"/>
          </w:tcPr>
          <w:p w14:paraId="41E50BFF" w14:textId="77777777" w:rsidR="00632C9E" w:rsidRDefault="00FD6F26">
            <w:pPr>
              <w:pStyle w:val="Default"/>
            </w:pPr>
            <w:r>
              <w:t>0.0.94.91.13.255</w:t>
            </w:r>
          </w:p>
        </w:tc>
        <w:tc>
          <w:tcPr>
            <w:tcW w:w="1890" w:type="dxa"/>
          </w:tcPr>
          <w:p w14:paraId="0B0A1BB1" w14:textId="77777777" w:rsidR="00632C9E" w:rsidRDefault="00FD6F26">
            <w:pPr>
              <w:pStyle w:val="Default"/>
              <w:jc w:val="center"/>
            </w:pPr>
            <w:r>
              <w:t>3/2</w:t>
            </w:r>
          </w:p>
        </w:tc>
      </w:tr>
      <w:tr w:rsidR="00632C9E" w14:paraId="4B1206A9" w14:textId="77777777">
        <w:trPr>
          <w:gridAfter w:val="1"/>
          <w:wAfter w:w="65" w:type="dxa"/>
          <w:trHeight w:val="105"/>
        </w:trPr>
        <w:tc>
          <w:tcPr>
            <w:tcW w:w="1975" w:type="dxa"/>
          </w:tcPr>
          <w:p w14:paraId="130331D8" w14:textId="1FC83CC7" w:rsidR="00632C9E" w:rsidRDefault="00632C9E">
            <w:pPr>
              <w:pStyle w:val="Default"/>
              <w:rPr>
                <w:strike/>
                <w:highlight w:val="green"/>
              </w:rPr>
            </w:pPr>
          </w:p>
        </w:tc>
        <w:tc>
          <w:tcPr>
            <w:tcW w:w="2070" w:type="dxa"/>
          </w:tcPr>
          <w:p w14:paraId="046E2873" w14:textId="56595EAD" w:rsidR="00632C9E" w:rsidRDefault="00632C9E">
            <w:pPr>
              <w:pStyle w:val="Default"/>
              <w:rPr>
                <w:strike/>
                <w:highlight w:val="green"/>
              </w:rPr>
            </w:pPr>
          </w:p>
        </w:tc>
        <w:tc>
          <w:tcPr>
            <w:tcW w:w="1980" w:type="dxa"/>
          </w:tcPr>
          <w:p w14:paraId="11127ADA" w14:textId="3D91FAD9" w:rsidR="00632C9E" w:rsidRDefault="00632C9E">
            <w:pPr>
              <w:pStyle w:val="Default"/>
              <w:rPr>
                <w:strike/>
                <w:highlight w:val="green"/>
              </w:rPr>
            </w:pPr>
          </w:p>
        </w:tc>
        <w:tc>
          <w:tcPr>
            <w:tcW w:w="1890" w:type="dxa"/>
          </w:tcPr>
          <w:p w14:paraId="0CFFC415" w14:textId="2451352B" w:rsidR="00632C9E" w:rsidRDefault="00632C9E">
            <w:pPr>
              <w:pStyle w:val="Default"/>
              <w:rPr>
                <w:strike/>
                <w:highlight w:val="green"/>
              </w:rPr>
            </w:pPr>
          </w:p>
        </w:tc>
      </w:tr>
    </w:tbl>
    <w:p w14:paraId="0D96619B" w14:textId="77777777" w:rsidR="00632C9E" w:rsidRDefault="00632C9E"/>
    <w:p w14:paraId="5D2B3379" w14:textId="77777777" w:rsidR="00632C9E" w:rsidRDefault="00FD6F26">
      <w:pPr>
        <w:pStyle w:val="Default"/>
        <w:rPr>
          <w:sz w:val="16"/>
          <w:szCs w:val="16"/>
        </w:rPr>
      </w:pPr>
      <w:r>
        <w:rPr>
          <w:sz w:val="16"/>
          <w:szCs w:val="16"/>
        </w:rPr>
        <w:t xml:space="preserve">NOTES </w:t>
      </w:r>
    </w:p>
    <w:p w14:paraId="5D62A3B0" w14:textId="77777777" w:rsidR="00632C9E" w:rsidRDefault="00FD6F26">
      <w:pPr>
        <w:pStyle w:val="Default"/>
        <w:rPr>
          <w:sz w:val="16"/>
          <w:szCs w:val="16"/>
        </w:rPr>
      </w:pPr>
      <w:r>
        <w:rPr>
          <w:b/>
          <w:bCs/>
          <w:sz w:val="16"/>
          <w:szCs w:val="16"/>
        </w:rPr>
        <w:t xml:space="preserve">1 </w:t>
      </w:r>
      <w:r>
        <w:rPr>
          <w:sz w:val="16"/>
          <w:szCs w:val="16"/>
        </w:rPr>
        <w:t>The data shall be stored up to 6 billing cycles. The billing profile is modelled as Profile generic (IC = 7) object with OBIS Code 1.0.98.1.0.255. The capture objects of this billing profile shall be as per Table 46. The capture object values will be copied into buffer of this object either automatically or asynchronously. The capture period is set to zero, billing action is controlled by billing dates as provided in clause 10 and Table 48.</w:t>
      </w:r>
    </w:p>
    <w:p w14:paraId="2C2E8502" w14:textId="77777777" w:rsidR="00632C9E" w:rsidRDefault="00FD6F26">
      <w:pPr>
        <w:pStyle w:val="Default"/>
        <w:rPr>
          <w:sz w:val="16"/>
          <w:szCs w:val="16"/>
        </w:rPr>
      </w:pPr>
      <w:r>
        <w:rPr>
          <w:sz w:val="16"/>
          <w:szCs w:val="16"/>
        </w:rPr>
        <w:lastRenderedPageBreak/>
        <w:t xml:space="preserve"> </w:t>
      </w:r>
      <w:r>
        <w:rPr>
          <w:b/>
          <w:bCs/>
          <w:sz w:val="16"/>
          <w:szCs w:val="16"/>
        </w:rPr>
        <w:t xml:space="preserve">2 </w:t>
      </w:r>
      <w:r>
        <w:rPr>
          <w:sz w:val="16"/>
          <w:szCs w:val="16"/>
        </w:rPr>
        <w:t xml:space="preserve">Support for selective access shall be as defined in </w:t>
      </w:r>
      <w:r>
        <w:rPr>
          <w:b/>
          <w:bCs/>
          <w:sz w:val="16"/>
          <w:szCs w:val="16"/>
        </w:rPr>
        <w:t>11.3</w:t>
      </w:r>
      <w:r>
        <w:rPr>
          <w:sz w:val="16"/>
          <w:szCs w:val="16"/>
        </w:rPr>
        <w:t xml:space="preserve">. </w:t>
      </w:r>
    </w:p>
    <w:p w14:paraId="0FB1710D" w14:textId="77777777" w:rsidR="00632C9E" w:rsidRDefault="00FD6F26">
      <w:pPr>
        <w:pStyle w:val="Default"/>
        <w:rPr>
          <w:sz w:val="16"/>
          <w:szCs w:val="16"/>
        </w:rPr>
      </w:pPr>
      <w:r>
        <w:rPr>
          <w:b/>
          <w:bCs/>
          <w:sz w:val="16"/>
          <w:szCs w:val="16"/>
        </w:rPr>
        <w:t xml:space="preserve">3 </w:t>
      </w:r>
      <w:r>
        <w:rPr>
          <w:sz w:val="16"/>
          <w:szCs w:val="16"/>
        </w:rPr>
        <w:t xml:space="preserve">The current cycle billing parameters shall be readable as the values of the latest billing period, on demand. This shall be in addition to the last 6 billing period data which shall be available in the profile buffer as the last 6 entries in the buffer. </w:t>
      </w:r>
    </w:p>
    <w:p w14:paraId="254AB29A" w14:textId="433A6EAA" w:rsidR="00632C9E" w:rsidRDefault="00FD6F26">
      <w:pPr>
        <w:pStyle w:val="Default"/>
        <w:rPr>
          <w:sz w:val="16"/>
          <w:szCs w:val="16"/>
        </w:rPr>
      </w:pPr>
      <w:r>
        <w:rPr>
          <w:b/>
          <w:bCs/>
          <w:sz w:val="16"/>
          <w:szCs w:val="16"/>
        </w:rPr>
        <w:t xml:space="preserve">4 </w:t>
      </w:r>
      <w:r>
        <w:rPr>
          <w:sz w:val="16"/>
          <w:szCs w:val="16"/>
        </w:rPr>
        <w:t xml:space="preserve">The captured attributes in </w:t>
      </w:r>
      <w:r w:rsidR="00EF53F3">
        <w:rPr>
          <w:sz w:val="16"/>
          <w:szCs w:val="16"/>
        </w:rPr>
        <w:t>the case</w:t>
      </w:r>
      <w:r>
        <w:rPr>
          <w:sz w:val="16"/>
          <w:szCs w:val="16"/>
        </w:rPr>
        <w:t xml:space="preserve"> of Interface Class 4 (Extended register) used for MD values will be attributes 2 and 5 (Value and Time stamp). </w:t>
      </w:r>
    </w:p>
    <w:p w14:paraId="3DB27E3C" w14:textId="77777777" w:rsidR="00632C9E" w:rsidRDefault="00FD6F26">
      <w:pPr>
        <w:pStyle w:val="Default"/>
        <w:rPr>
          <w:sz w:val="16"/>
          <w:szCs w:val="16"/>
        </w:rPr>
      </w:pPr>
      <w:r>
        <w:rPr>
          <w:b/>
          <w:bCs/>
          <w:sz w:val="16"/>
          <w:szCs w:val="16"/>
        </w:rPr>
        <w:t xml:space="preserve">5 </w:t>
      </w:r>
      <w:r>
        <w:rPr>
          <w:sz w:val="16"/>
          <w:szCs w:val="16"/>
        </w:rPr>
        <w:t>The Billing Date - Time format by default shall be HH:MM.</w:t>
      </w:r>
    </w:p>
    <w:p w14:paraId="03A197CC" w14:textId="77777777" w:rsidR="00632C9E" w:rsidRDefault="00FD6F26">
      <w:pPr>
        <w:pBdr>
          <w:bottom w:val="single" w:sz="4" w:space="1" w:color="auto"/>
        </w:pBdr>
        <w:rPr>
          <w:color w:val="000000"/>
        </w:rPr>
      </w:pPr>
      <w:r>
        <w:rPr>
          <w:b/>
          <w:bCs/>
          <w:sz w:val="16"/>
          <w:szCs w:val="16"/>
        </w:rPr>
        <w:t xml:space="preserve">6 </w:t>
      </w:r>
      <w:r>
        <w:rPr>
          <w:sz w:val="16"/>
          <w:szCs w:val="16"/>
        </w:rPr>
        <w:t xml:space="preserve">Minimum parameters that the meter should have are </w:t>
      </w:r>
      <w:proofErr w:type="spellStart"/>
      <w:r>
        <w:rPr>
          <w:sz w:val="16"/>
          <w:szCs w:val="16"/>
        </w:rPr>
        <w:t>i</w:t>
      </w:r>
      <w:proofErr w:type="spellEnd"/>
      <w:r>
        <w:rPr>
          <w:sz w:val="16"/>
          <w:szCs w:val="16"/>
        </w:rPr>
        <w:t>, iii, xiii and xv. The other parameters mentioned in the table are optional for buyers/utilities to choose.</w:t>
      </w:r>
    </w:p>
    <w:p w14:paraId="694911F9" w14:textId="77777777" w:rsidR="00632C9E" w:rsidRDefault="00632C9E">
      <w:pPr>
        <w:pStyle w:val="Standardparagraph"/>
        <w:rPr>
          <w:rFonts w:cs="Arial"/>
          <w:sz w:val="24"/>
          <w:szCs w:val="24"/>
          <w:lang w:val="en-US"/>
        </w:rPr>
      </w:pPr>
    </w:p>
    <w:p w14:paraId="33436562" w14:textId="77777777" w:rsidR="00632C9E" w:rsidRDefault="00FD6F26">
      <w:pPr>
        <w:jc w:val="center"/>
        <w:rPr>
          <w:b/>
          <w:bCs/>
        </w:rPr>
      </w:pPr>
      <w:r>
        <w:rPr>
          <w:b/>
          <w:bCs/>
        </w:rPr>
        <w:t xml:space="preserve">Table 47 Name plate details </w:t>
      </w:r>
    </w:p>
    <w:p w14:paraId="3B9537F8" w14:textId="77777777" w:rsidR="00632C9E" w:rsidRDefault="00FD6F26">
      <w:pPr>
        <w:pBdr>
          <w:bottom w:val="single" w:sz="4" w:space="1" w:color="auto"/>
        </w:pBdr>
        <w:jc w:val="center"/>
      </w:pPr>
      <w:r>
        <w:t>(</w:t>
      </w:r>
      <w:r>
        <w:rPr>
          <w:i/>
          <w:iCs/>
        </w:rPr>
        <w:t xml:space="preserve">Clause </w:t>
      </w:r>
      <w:r>
        <w:rPr>
          <w:bCs/>
        </w:rPr>
        <w:t>E-10</w:t>
      </w:r>
      <w:r>
        <w:rPr>
          <w:b/>
          <w:bCs/>
        </w:rPr>
        <w:t xml:space="preserve"> </w:t>
      </w:r>
      <w:r>
        <w:rPr>
          <w:i/>
          <w:iCs/>
        </w:rPr>
        <w:t xml:space="preserve">and </w:t>
      </w:r>
      <w:r>
        <w:rPr>
          <w:bCs/>
        </w:rPr>
        <w:t>E-10.1</w:t>
      </w:r>
      <w:r>
        <w:t>)</w:t>
      </w:r>
    </w:p>
    <w:tbl>
      <w:tblPr>
        <w:tblW w:w="0" w:type="auto"/>
        <w:tblLayout w:type="fixed"/>
        <w:tblLook w:val="04A0" w:firstRow="1" w:lastRow="0" w:firstColumn="1" w:lastColumn="0" w:noHBand="0" w:noVBand="1"/>
      </w:tblPr>
      <w:tblGrid>
        <w:gridCol w:w="1910"/>
        <w:gridCol w:w="84"/>
        <w:gridCol w:w="1826"/>
        <w:gridCol w:w="168"/>
        <w:gridCol w:w="1742"/>
        <w:gridCol w:w="252"/>
        <w:gridCol w:w="1658"/>
        <w:gridCol w:w="336"/>
      </w:tblGrid>
      <w:tr w:rsidR="00632C9E" w14:paraId="1474EDAC" w14:textId="77777777">
        <w:trPr>
          <w:trHeight w:val="290"/>
        </w:trPr>
        <w:tc>
          <w:tcPr>
            <w:tcW w:w="1994" w:type="dxa"/>
            <w:gridSpan w:val="2"/>
            <w:tcBorders>
              <w:bottom w:val="single" w:sz="4" w:space="0" w:color="auto"/>
            </w:tcBorders>
          </w:tcPr>
          <w:p w14:paraId="6690F6FD" w14:textId="77777777" w:rsidR="00632C9E" w:rsidRDefault="00FD6F26">
            <w:pPr>
              <w:rPr>
                <w:b/>
                <w:bCs/>
              </w:rPr>
            </w:pPr>
            <w:proofErr w:type="spellStart"/>
            <w:r>
              <w:rPr>
                <w:b/>
                <w:bCs/>
              </w:rPr>
              <w:t>Sl</w:t>
            </w:r>
            <w:proofErr w:type="spellEnd"/>
            <w:r>
              <w:rPr>
                <w:b/>
                <w:bCs/>
              </w:rPr>
              <w:t xml:space="preserve"> No.</w:t>
            </w:r>
          </w:p>
          <w:p w14:paraId="62603634" w14:textId="77777777" w:rsidR="00632C9E" w:rsidRDefault="00632C9E">
            <w:pPr>
              <w:rPr>
                <w:b/>
                <w:bCs/>
              </w:rPr>
            </w:pPr>
          </w:p>
          <w:p w14:paraId="200C511E" w14:textId="77777777" w:rsidR="00632C9E" w:rsidRDefault="00FD6F26">
            <w:r>
              <w:rPr>
                <w:b/>
                <w:bCs/>
              </w:rPr>
              <w:t xml:space="preserve"> </w:t>
            </w:r>
            <w:r>
              <w:t xml:space="preserve">(1) </w:t>
            </w:r>
          </w:p>
        </w:tc>
        <w:tc>
          <w:tcPr>
            <w:tcW w:w="1994" w:type="dxa"/>
            <w:gridSpan w:val="2"/>
            <w:tcBorders>
              <w:bottom w:val="single" w:sz="4" w:space="0" w:color="auto"/>
            </w:tcBorders>
          </w:tcPr>
          <w:p w14:paraId="1390B8C7" w14:textId="77777777" w:rsidR="00632C9E" w:rsidRDefault="00FD6F26">
            <w:pPr>
              <w:rPr>
                <w:b/>
                <w:bCs/>
              </w:rPr>
            </w:pPr>
            <w:r>
              <w:rPr>
                <w:b/>
                <w:bCs/>
              </w:rPr>
              <w:t>Parameter</w:t>
            </w:r>
          </w:p>
          <w:p w14:paraId="320D6BB5" w14:textId="77777777" w:rsidR="00632C9E" w:rsidRDefault="00632C9E">
            <w:pPr>
              <w:rPr>
                <w:b/>
                <w:bCs/>
              </w:rPr>
            </w:pPr>
          </w:p>
          <w:p w14:paraId="47E9C82F" w14:textId="77777777" w:rsidR="00632C9E" w:rsidRDefault="00FD6F26">
            <w:r>
              <w:rPr>
                <w:b/>
                <w:bCs/>
              </w:rPr>
              <w:t xml:space="preserve"> </w:t>
            </w:r>
            <w:r>
              <w:t xml:space="preserve">(2) </w:t>
            </w:r>
          </w:p>
        </w:tc>
        <w:tc>
          <w:tcPr>
            <w:tcW w:w="1994" w:type="dxa"/>
            <w:gridSpan w:val="2"/>
            <w:tcBorders>
              <w:bottom w:val="single" w:sz="4" w:space="0" w:color="auto"/>
            </w:tcBorders>
          </w:tcPr>
          <w:p w14:paraId="6EB18D36" w14:textId="77777777" w:rsidR="00632C9E" w:rsidRDefault="00FD6F26">
            <w:pPr>
              <w:rPr>
                <w:b/>
                <w:bCs/>
              </w:rPr>
            </w:pPr>
            <w:r>
              <w:rPr>
                <w:b/>
                <w:bCs/>
              </w:rPr>
              <w:t xml:space="preserve">OBIS Code A.B.C.D.E.F </w:t>
            </w:r>
          </w:p>
          <w:p w14:paraId="2C833E2A" w14:textId="77777777" w:rsidR="00632C9E" w:rsidRDefault="00FD6F26">
            <w:r>
              <w:t xml:space="preserve">(3) </w:t>
            </w:r>
          </w:p>
        </w:tc>
        <w:tc>
          <w:tcPr>
            <w:tcW w:w="1994" w:type="dxa"/>
            <w:gridSpan w:val="2"/>
            <w:tcBorders>
              <w:bottom w:val="single" w:sz="4" w:space="0" w:color="auto"/>
            </w:tcBorders>
          </w:tcPr>
          <w:p w14:paraId="41F49A50" w14:textId="77777777" w:rsidR="00632C9E" w:rsidRDefault="00FD6F26">
            <w:pPr>
              <w:rPr>
                <w:b/>
                <w:bCs/>
              </w:rPr>
            </w:pPr>
            <w:r>
              <w:rPr>
                <w:b/>
                <w:bCs/>
              </w:rPr>
              <w:t>Interface Class</w:t>
            </w:r>
          </w:p>
          <w:p w14:paraId="5FD0CCB9" w14:textId="77777777" w:rsidR="00632C9E" w:rsidRDefault="00632C9E">
            <w:pPr>
              <w:rPr>
                <w:b/>
                <w:bCs/>
              </w:rPr>
            </w:pPr>
          </w:p>
          <w:p w14:paraId="684AB0FE" w14:textId="77777777" w:rsidR="00632C9E" w:rsidRDefault="00FD6F26">
            <w:r>
              <w:rPr>
                <w:b/>
                <w:bCs/>
              </w:rPr>
              <w:t xml:space="preserve"> </w:t>
            </w:r>
            <w:r>
              <w:t xml:space="preserve">(4) </w:t>
            </w:r>
          </w:p>
        </w:tc>
      </w:tr>
      <w:tr w:rsidR="00632C9E" w14:paraId="05ACCD65" w14:textId="77777777">
        <w:trPr>
          <w:gridAfter w:val="1"/>
          <w:wAfter w:w="336" w:type="dxa"/>
          <w:trHeight w:val="105"/>
        </w:trPr>
        <w:tc>
          <w:tcPr>
            <w:tcW w:w="1910" w:type="dxa"/>
          </w:tcPr>
          <w:p w14:paraId="64CE9A73" w14:textId="77777777" w:rsidR="00632C9E" w:rsidRDefault="00FD6F26">
            <w:pPr>
              <w:pStyle w:val="Default"/>
            </w:pPr>
            <w:proofErr w:type="spellStart"/>
            <w:r>
              <w:t>i</w:t>
            </w:r>
            <w:proofErr w:type="spellEnd"/>
            <w:r>
              <w:t xml:space="preserve">) </w:t>
            </w:r>
          </w:p>
          <w:p w14:paraId="65082C1B" w14:textId="77777777" w:rsidR="00632C9E" w:rsidRDefault="00632C9E">
            <w:pPr>
              <w:pStyle w:val="Default"/>
            </w:pPr>
          </w:p>
        </w:tc>
        <w:tc>
          <w:tcPr>
            <w:tcW w:w="1910" w:type="dxa"/>
            <w:gridSpan w:val="2"/>
          </w:tcPr>
          <w:p w14:paraId="0590EB18" w14:textId="77777777" w:rsidR="00632C9E" w:rsidRDefault="00FD6F26">
            <w:pPr>
              <w:pStyle w:val="Default"/>
            </w:pPr>
            <w:r>
              <w:t xml:space="preserve">Meter serial number </w:t>
            </w:r>
          </w:p>
        </w:tc>
        <w:tc>
          <w:tcPr>
            <w:tcW w:w="1910" w:type="dxa"/>
            <w:gridSpan w:val="2"/>
          </w:tcPr>
          <w:p w14:paraId="23979EAF" w14:textId="77777777" w:rsidR="00632C9E" w:rsidRDefault="00FD6F26">
            <w:pPr>
              <w:pStyle w:val="Default"/>
            </w:pPr>
            <w:r>
              <w:t xml:space="preserve">0.0.96.1.0.255 </w:t>
            </w:r>
          </w:p>
        </w:tc>
        <w:tc>
          <w:tcPr>
            <w:tcW w:w="1910" w:type="dxa"/>
            <w:gridSpan w:val="2"/>
          </w:tcPr>
          <w:p w14:paraId="0AAF6470" w14:textId="77777777" w:rsidR="00632C9E" w:rsidRDefault="00FD6F26">
            <w:pPr>
              <w:pStyle w:val="Default"/>
            </w:pPr>
            <w:r>
              <w:t xml:space="preserve">     1 (Data) </w:t>
            </w:r>
          </w:p>
        </w:tc>
      </w:tr>
      <w:tr w:rsidR="00632C9E" w14:paraId="1B1638B3" w14:textId="77777777">
        <w:trPr>
          <w:gridAfter w:val="1"/>
          <w:wAfter w:w="336" w:type="dxa"/>
          <w:trHeight w:val="105"/>
        </w:trPr>
        <w:tc>
          <w:tcPr>
            <w:tcW w:w="1910" w:type="dxa"/>
          </w:tcPr>
          <w:p w14:paraId="515051B7" w14:textId="77777777" w:rsidR="00632C9E" w:rsidRDefault="00632C9E">
            <w:pPr>
              <w:pStyle w:val="Default"/>
              <w:rPr>
                <w:color w:val="auto"/>
              </w:rPr>
            </w:pPr>
          </w:p>
          <w:p w14:paraId="115BB1E6" w14:textId="77777777" w:rsidR="00632C9E" w:rsidRDefault="00FD6F26">
            <w:pPr>
              <w:pStyle w:val="Default"/>
            </w:pPr>
            <w:r>
              <w:t xml:space="preserve">ii) </w:t>
            </w:r>
          </w:p>
          <w:p w14:paraId="05C484EC" w14:textId="77777777" w:rsidR="00632C9E" w:rsidRDefault="00632C9E">
            <w:pPr>
              <w:pStyle w:val="Default"/>
            </w:pPr>
          </w:p>
        </w:tc>
        <w:tc>
          <w:tcPr>
            <w:tcW w:w="1910" w:type="dxa"/>
            <w:gridSpan w:val="2"/>
          </w:tcPr>
          <w:p w14:paraId="5F2C0655" w14:textId="77777777" w:rsidR="00632C9E" w:rsidRDefault="00FD6F26">
            <w:pPr>
              <w:pStyle w:val="Default"/>
            </w:pPr>
            <w:r>
              <w:t xml:space="preserve">Manufacturer name </w:t>
            </w:r>
          </w:p>
        </w:tc>
        <w:tc>
          <w:tcPr>
            <w:tcW w:w="1910" w:type="dxa"/>
            <w:gridSpan w:val="2"/>
          </w:tcPr>
          <w:p w14:paraId="36FBD85A" w14:textId="77777777" w:rsidR="00632C9E" w:rsidRDefault="00FD6F26">
            <w:pPr>
              <w:pStyle w:val="Default"/>
            </w:pPr>
            <w:r>
              <w:t xml:space="preserve">0.0.96.1.1.255 </w:t>
            </w:r>
          </w:p>
        </w:tc>
        <w:tc>
          <w:tcPr>
            <w:tcW w:w="1910" w:type="dxa"/>
            <w:gridSpan w:val="2"/>
          </w:tcPr>
          <w:p w14:paraId="76A7B6A1" w14:textId="77777777" w:rsidR="00632C9E" w:rsidRDefault="00FD6F26">
            <w:pPr>
              <w:pStyle w:val="Default"/>
            </w:pPr>
            <w:r>
              <w:t xml:space="preserve">     1 </w:t>
            </w:r>
          </w:p>
        </w:tc>
      </w:tr>
      <w:tr w:rsidR="00632C9E" w14:paraId="3A2D006B" w14:textId="77777777">
        <w:trPr>
          <w:gridAfter w:val="1"/>
          <w:wAfter w:w="336" w:type="dxa"/>
          <w:trHeight w:val="105"/>
        </w:trPr>
        <w:tc>
          <w:tcPr>
            <w:tcW w:w="1910" w:type="dxa"/>
          </w:tcPr>
          <w:p w14:paraId="3E89E865" w14:textId="77777777" w:rsidR="00632C9E" w:rsidRDefault="00632C9E">
            <w:pPr>
              <w:pStyle w:val="Default"/>
              <w:rPr>
                <w:color w:val="auto"/>
              </w:rPr>
            </w:pPr>
          </w:p>
          <w:p w14:paraId="4BA53B77" w14:textId="77777777" w:rsidR="00632C9E" w:rsidRDefault="00FD6F26">
            <w:pPr>
              <w:pStyle w:val="Default"/>
            </w:pPr>
            <w:r>
              <w:t xml:space="preserve">iii) </w:t>
            </w:r>
          </w:p>
          <w:p w14:paraId="1CE716BB" w14:textId="77777777" w:rsidR="00632C9E" w:rsidRDefault="00632C9E">
            <w:pPr>
              <w:pStyle w:val="Default"/>
            </w:pPr>
          </w:p>
        </w:tc>
        <w:tc>
          <w:tcPr>
            <w:tcW w:w="1910" w:type="dxa"/>
            <w:gridSpan w:val="2"/>
          </w:tcPr>
          <w:p w14:paraId="685FB6E2" w14:textId="77777777" w:rsidR="00632C9E" w:rsidRDefault="00FD6F26">
            <w:pPr>
              <w:pStyle w:val="Default"/>
            </w:pPr>
            <w:r>
              <w:t xml:space="preserve">Firmware version for meter </w:t>
            </w:r>
          </w:p>
        </w:tc>
        <w:tc>
          <w:tcPr>
            <w:tcW w:w="1910" w:type="dxa"/>
            <w:gridSpan w:val="2"/>
          </w:tcPr>
          <w:p w14:paraId="3AF7E9B9" w14:textId="77777777" w:rsidR="00632C9E" w:rsidRDefault="00FD6F26">
            <w:pPr>
              <w:pStyle w:val="Default"/>
            </w:pPr>
            <w:r>
              <w:t xml:space="preserve">1.0.0.2.0.255 </w:t>
            </w:r>
          </w:p>
        </w:tc>
        <w:tc>
          <w:tcPr>
            <w:tcW w:w="1910" w:type="dxa"/>
            <w:gridSpan w:val="2"/>
          </w:tcPr>
          <w:p w14:paraId="53CE2E14" w14:textId="77777777" w:rsidR="00632C9E" w:rsidRDefault="00FD6F26">
            <w:pPr>
              <w:pStyle w:val="Default"/>
            </w:pPr>
            <w:r>
              <w:t xml:space="preserve">     1 </w:t>
            </w:r>
          </w:p>
          <w:p w14:paraId="27CAA73C" w14:textId="77777777" w:rsidR="00632C9E" w:rsidRDefault="00632C9E">
            <w:pPr>
              <w:pStyle w:val="Default"/>
            </w:pPr>
          </w:p>
          <w:p w14:paraId="247E66D7" w14:textId="77777777" w:rsidR="00632C9E" w:rsidRDefault="00632C9E">
            <w:pPr>
              <w:pStyle w:val="Default"/>
            </w:pPr>
          </w:p>
          <w:p w14:paraId="203C08DE" w14:textId="77777777" w:rsidR="00632C9E" w:rsidRDefault="00632C9E">
            <w:pPr>
              <w:pStyle w:val="Default"/>
            </w:pPr>
          </w:p>
        </w:tc>
      </w:tr>
      <w:tr w:rsidR="00632C9E" w14:paraId="3282DB80" w14:textId="77777777">
        <w:trPr>
          <w:gridAfter w:val="1"/>
          <w:wAfter w:w="336" w:type="dxa"/>
          <w:trHeight w:val="105"/>
        </w:trPr>
        <w:tc>
          <w:tcPr>
            <w:tcW w:w="1910" w:type="dxa"/>
          </w:tcPr>
          <w:p w14:paraId="6B75E58E" w14:textId="77777777" w:rsidR="00632C9E" w:rsidRDefault="00632C9E">
            <w:pPr>
              <w:pStyle w:val="Default"/>
              <w:rPr>
                <w:color w:val="auto"/>
              </w:rPr>
            </w:pPr>
          </w:p>
          <w:p w14:paraId="24F46CE0" w14:textId="77777777" w:rsidR="00632C9E" w:rsidRDefault="00FD6F26">
            <w:pPr>
              <w:pStyle w:val="Default"/>
            </w:pPr>
            <w:r>
              <w:t xml:space="preserve">iv) </w:t>
            </w:r>
          </w:p>
          <w:p w14:paraId="5001A39E" w14:textId="77777777" w:rsidR="00632C9E" w:rsidRDefault="00632C9E">
            <w:pPr>
              <w:pStyle w:val="Default"/>
            </w:pPr>
          </w:p>
        </w:tc>
        <w:tc>
          <w:tcPr>
            <w:tcW w:w="1910" w:type="dxa"/>
            <w:gridSpan w:val="2"/>
          </w:tcPr>
          <w:p w14:paraId="69EEC0DC" w14:textId="77777777" w:rsidR="00632C9E" w:rsidRDefault="00632C9E">
            <w:pPr>
              <w:pStyle w:val="Default"/>
            </w:pPr>
          </w:p>
          <w:p w14:paraId="0769974F" w14:textId="77777777" w:rsidR="00632C9E" w:rsidRDefault="00FD6F26">
            <w:pPr>
              <w:pStyle w:val="Default"/>
            </w:pPr>
            <w:r>
              <w:t xml:space="preserve">Meter type </w:t>
            </w:r>
          </w:p>
        </w:tc>
        <w:tc>
          <w:tcPr>
            <w:tcW w:w="1910" w:type="dxa"/>
            <w:gridSpan w:val="2"/>
          </w:tcPr>
          <w:p w14:paraId="78DE6DF0" w14:textId="77777777" w:rsidR="00632C9E" w:rsidRDefault="00632C9E">
            <w:pPr>
              <w:pStyle w:val="Default"/>
            </w:pPr>
          </w:p>
          <w:p w14:paraId="082C91E4" w14:textId="77777777" w:rsidR="00632C9E" w:rsidRDefault="00FD6F26">
            <w:pPr>
              <w:pStyle w:val="Default"/>
            </w:pPr>
            <w:r>
              <w:t xml:space="preserve">0.0.94.91.9.255 </w:t>
            </w:r>
          </w:p>
        </w:tc>
        <w:tc>
          <w:tcPr>
            <w:tcW w:w="1910" w:type="dxa"/>
            <w:gridSpan w:val="2"/>
          </w:tcPr>
          <w:p w14:paraId="30E59B7D" w14:textId="77777777" w:rsidR="00632C9E" w:rsidRDefault="00FD6F26">
            <w:pPr>
              <w:pStyle w:val="Default"/>
            </w:pPr>
            <w:r>
              <w:t xml:space="preserve">     </w:t>
            </w:r>
          </w:p>
          <w:p w14:paraId="738AE512" w14:textId="77777777" w:rsidR="00632C9E" w:rsidRDefault="00FD6F26">
            <w:pPr>
              <w:pStyle w:val="Default"/>
            </w:pPr>
            <w:r>
              <w:t xml:space="preserve">    1 </w:t>
            </w:r>
          </w:p>
        </w:tc>
      </w:tr>
      <w:tr w:rsidR="00632C9E" w14:paraId="291B9B91" w14:textId="77777777">
        <w:trPr>
          <w:gridAfter w:val="1"/>
          <w:wAfter w:w="336" w:type="dxa"/>
          <w:trHeight w:val="105"/>
        </w:trPr>
        <w:tc>
          <w:tcPr>
            <w:tcW w:w="1910" w:type="dxa"/>
          </w:tcPr>
          <w:p w14:paraId="612B8FFF" w14:textId="77777777" w:rsidR="00632C9E" w:rsidRDefault="00632C9E">
            <w:pPr>
              <w:pStyle w:val="Default"/>
              <w:rPr>
                <w:color w:val="auto"/>
              </w:rPr>
            </w:pPr>
          </w:p>
          <w:p w14:paraId="5F4002F3" w14:textId="77777777" w:rsidR="00632C9E" w:rsidRDefault="00FD6F26">
            <w:pPr>
              <w:pStyle w:val="Default"/>
            </w:pPr>
            <w:r>
              <w:t xml:space="preserve">v) </w:t>
            </w:r>
          </w:p>
          <w:p w14:paraId="35BE11E6" w14:textId="77777777" w:rsidR="00632C9E" w:rsidRDefault="00632C9E">
            <w:pPr>
              <w:pStyle w:val="Default"/>
            </w:pPr>
          </w:p>
        </w:tc>
        <w:tc>
          <w:tcPr>
            <w:tcW w:w="1910" w:type="dxa"/>
            <w:gridSpan w:val="2"/>
          </w:tcPr>
          <w:p w14:paraId="57C1746D" w14:textId="77777777" w:rsidR="00632C9E" w:rsidRDefault="00632C9E">
            <w:pPr>
              <w:pStyle w:val="Default"/>
            </w:pPr>
          </w:p>
          <w:p w14:paraId="339C6B91" w14:textId="77777777" w:rsidR="00632C9E" w:rsidRDefault="00FD6F26">
            <w:pPr>
              <w:pStyle w:val="Default"/>
            </w:pPr>
            <w:r>
              <w:t xml:space="preserve">Category </w:t>
            </w:r>
          </w:p>
        </w:tc>
        <w:tc>
          <w:tcPr>
            <w:tcW w:w="1910" w:type="dxa"/>
            <w:gridSpan w:val="2"/>
          </w:tcPr>
          <w:p w14:paraId="12D757B8" w14:textId="77777777" w:rsidR="00632C9E" w:rsidRDefault="00632C9E">
            <w:pPr>
              <w:pStyle w:val="Default"/>
            </w:pPr>
          </w:p>
          <w:p w14:paraId="6A4CF09A" w14:textId="77777777" w:rsidR="00632C9E" w:rsidRDefault="00FD6F26">
            <w:pPr>
              <w:pStyle w:val="Default"/>
            </w:pPr>
            <w:r>
              <w:t xml:space="preserve">0.0.94.91.11.255 </w:t>
            </w:r>
          </w:p>
        </w:tc>
        <w:tc>
          <w:tcPr>
            <w:tcW w:w="1910" w:type="dxa"/>
            <w:gridSpan w:val="2"/>
          </w:tcPr>
          <w:p w14:paraId="24B73E15" w14:textId="77777777" w:rsidR="00632C9E" w:rsidRDefault="00FD6F26">
            <w:pPr>
              <w:pStyle w:val="Default"/>
            </w:pPr>
            <w:r>
              <w:t xml:space="preserve">     </w:t>
            </w:r>
          </w:p>
          <w:p w14:paraId="24D561F4" w14:textId="77777777" w:rsidR="00632C9E" w:rsidRDefault="00FD6F26">
            <w:pPr>
              <w:pStyle w:val="Default"/>
            </w:pPr>
            <w:r>
              <w:t xml:space="preserve">    1 </w:t>
            </w:r>
          </w:p>
        </w:tc>
      </w:tr>
      <w:tr w:rsidR="00632C9E" w14:paraId="74392CC4" w14:textId="77777777">
        <w:trPr>
          <w:gridAfter w:val="1"/>
          <w:wAfter w:w="336" w:type="dxa"/>
          <w:trHeight w:val="105"/>
        </w:trPr>
        <w:tc>
          <w:tcPr>
            <w:tcW w:w="1910" w:type="dxa"/>
          </w:tcPr>
          <w:p w14:paraId="232BDFEC" w14:textId="77777777" w:rsidR="00632C9E" w:rsidRDefault="00632C9E">
            <w:pPr>
              <w:pStyle w:val="Default"/>
              <w:rPr>
                <w:color w:val="auto"/>
              </w:rPr>
            </w:pPr>
          </w:p>
          <w:p w14:paraId="653A16D5" w14:textId="77777777" w:rsidR="00632C9E" w:rsidRDefault="00FD6F26">
            <w:pPr>
              <w:pStyle w:val="Default"/>
            </w:pPr>
            <w:r>
              <w:t xml:space="preserve">vi) </w:t>
            </w:r>
          </w:p>
          <w:p w14:paraId="008AC8C4" w14:textId="77777777" w:rsidR="00632C9E" w:rsidRDefault="00632C9E">
            <w:pPr>
              <w:pStyle w:val="Default"/>
            </w:pPr>
          </w:p>
        </w:tc>
        <w:tc>
          <w:tcPr>
            <w:tcW w:w="1910" w:type="dxa"/>
            <w:gridSpan w:val="2"/>
          </w:tcPr>
          <w:p w14:paraId="6744C372" w14:textId="77777777" w:rsidR="00632C9E" w:rsidRDefault="00632C9E">
            <w:pPr>
              <w:pStyle w:val="Default"/>
            </w:pPr>
          </w:p>
          <w:p w14:paraId="540AC7C0" w14:textId="77777777" w:rsidR="00632C9E" w:rsidRDefault="00FD6F26">
            <w:pPr>
              <w:pStyle w:val="Default"/>
            </w:pPr>
            <w:r>
              <w:t xml:space="preserve">Current rating </w:t>
            </w:r>
          </w:p>
        </w:tc>
        <w:tc>
          <w:tcPr>
            <w:tcW w:w="1910" w:type="dxa"/>
            <w:gridSpan w:val="2"/>
          </w:tcPr>
          <w:p w14:paraId="3C9E062A" w14:textId="77777777" w:rsidR="00632C9E" w:rsidRDefault="00632C9E">
            <w:pPr>
              <w:pStyle w:val="Default"/>
            </w:pPr>
          </w:p>
          <w:p w14:paraId="155F44F0" w14:textId="77777777" w:rsidR="00632C9E" w:rsidRDefault="00FD6F26">
            <w:pPr>
              <w:pStyle w:val="Default"/>
            </w:pPr>
            <w:r>
              <w:t xml:space="preserve">0.0.94.91.12.255 </w:t>
            </w:r>
          </w:p>
        </w:tc>
        <w:tc>
          <w:tcPr>
            <w:tcW w:w="1910" w:type="dxa"/>
            <w:gridSpan w:val="2"/>
          </w:tcPr>
          <w:p w14:paraId="02E47033" w14:textId="77777777" w:rsidR="00632C9E" w:rsidRDefault="00FD6F26">
            <w:pPr>
              <w:pStyle w:val="Default"/>
            </w:pPr>
            <w:r>
              <w:t xml:space="preserve">     </w:t>
            </w:r>
          </w:p>
          <w:p w14:paraId="10B1132C" w14:textId="77777777" w:rsidR="00632C9E" w:rsidRDefault="00FD6F26">
            <w:pPr>
              <w:pStyle w:val="Default"/>
            </w:pPr>
            <w:r>
              <w:t xml:space="preserve">    1 </w:t>
            </w:r>
          </w:p>
        </w:tc>
      </w:tr>
      <w:tr w:rsidR="00632C9E" w14:paraId="18C3AE85" w14:textId="77777777">
        <w:trPr>
          <w:gridAfter w:val="1"/>
          <w:wAfter w:w="336" w:type="dxa"/>
          <w:trHeight w:val="105"/>
        </w:trPr>
        <w:tc>
          <w:tcPr>
            <w:tcW w:w="1910" w:type="dxa"/>
          </w:tcPr>
          <w:p w14:paraId="50774B5F" w14:textId="77777777" w:rsidR="00632C9E" w:rsidRDefault="00632C9E">
            <w:pPr>
              <w:pStyle w:val="Default"/>
              <w:rPr>
                <w:color w:val="auto"/>
              </w:rPr>
            </w:pPr>
          </w:p>
          <w:p w14:paraId="0B935235" w14:textId="77777777" w:rsidR="00632C9E" w:rsidRDefault="00FD6F26">
            <w:pPr>
              <w:pStyle w:val="Default"/>
            </w:pPr>
            <w:r>
              <w:t xml:space="preserve">vii) </w:t>
            </w:r>
          </w:p>
          <w:p w14:paraId="2DC574CD" w14:textId="77777777" w:rsidR="00632C9E" w:rsidRDefault="00632C9E">
            <w:pPr>
              <w:pStyle w:val="Default"/>
            </w:pPr>
          </w:p>
        </w:tc>
        <w:tc>
          <w:tcPr>
            <w:tcW w:w="1910" w:type="dxa"/>
            <w:gridSpan w:val="2"/>
          </w:tcPr>
          <w:p w14:paraId="0B1EA322" w14:textId="77777777" w:rsidR="00632C9E" w:rsidRDefault="00632C9E">
            <w:pPr>
              <w:pStyle w:val="Default"/>
            </w:pPr>
          </w:p>
          <w:p w14:paraId="31650DD8" w14:textId="77777777" w:rsidR="00632C9E" w:rsidRDefault="00FD6F26">
            <w:pPr>
              <w:pStyle w:val="Default"/>
            </w:pPr>
            <w:r>
              <w:t xml:space="preserve">Meter year of manufacture </w:t>
            </w:r>
          </w:p>
        </w:tc>
        <w:tc>
          <w:tcPr>
            <w:tcW w:w="1910" w:type="dxa"/>
            <w:gridSpan w:val="2"/>
          </w:tcPr>
          <w:p w14:paraId="0CD0DDAE" w14:textId="77777777" w:rsidR="00632C9E" w:rsidRDefault="00632C9E">
            <w:pPr>
              <w:pStyle w:val="Default"/>
            </w:pPr>
          </w:p>
          <w:p w14:paraId="43D51741" w14:textId="77777777" w:rsidR="00632C9E" w:rsidRDefault="00FD6F26">
            <w:pPr>
              <w:pStyle w:val="Default"/>
            </w:pPr>
            <w:r>
              <w:t xml:space="preserve">0.0.96.1.4.255 </w:t>
            </w:r>
          </w:p>
        </w:tc>
        <w:tc>
          <w:tcPr>
            <w:tcW w:w="1910" w:type="dxa"/>
            <w:gridSpan w:val="2"/>
          </w:tcPr>
          <w:p w14:paraId="60E9F78C" w14:textId="77777777" w:rsidR="00632C9E" w:rsidRDefault="00FD6F26">
            <w:pPr>
              <w:pStyle w:val="Default"/>
            </w:pPr>
            <w:r>
              <w:t xml:space="preserve">    </w:t>
            </w:r>
          </w:p>
          <w:p w14:paraId="0ACA9506" w14:textId="77777777" w:rsidR="00632C9E" w:rsidRDefault="00FD6F26">
            <w:pPr>
              <w:pStyle w:val="Default"/>
            </w:pPr>
            <w:r>
              <w:t xml:space="preserve">    1 </w:t>
            </w:r>
          </w:p>
        </w:tc>
      </w:tr>
    </w:tbl>
    <w:p w14:paraId="260AE5A8" w14:textId="77777777" w:rsidR="00632C9E" w:rsidRDefault="00FD6F26">
      <w:pPr>
        <w:pStyle w:val="Default"/>
        <w:rPr>
          <w:sz w:val="16"/>
          <w:szCs w:val="16"/>
        </w:rPr>
      </w:pPr>
      <w:r>
        <w:rPr>
          <w:sz w:val="16"/>
          <w:szCs w:val="16"/>
        </w:rPr>
        <w:t xml:space="preserve">NOTES </w:t>
      </w:r>
    </w:p>
    <w:p w14:paraId="0B19207F" w14:textId="77777777" w:rsidR="00632C9E" w:rsidRDefault="00FD6F26">
      <w:pPr>
        <w:pStyle w:val="Default"/>
        <w:rPr>
          <w:sz w:val="16"/>
          <w:szCs w:val="16"/>
        </w:rPr>
      </w:pPr>
      <w:r>
        <w:rPr>
          <w:b/>
          <w:bCs/>
          <w:sz w:val="16"/>
          <w:szCs w:val="16"/>
        </w:rPr>
        <w:t xml:space="preserve">1 </w:t>
      </w:r>
      <w:r>
        <w:rPr>
          <w:sz w:val="16"/>
          <w:szCs w:val="16"/>
        </w:rPr>
        <w:t xml:space="preserve">For item Sl. No (iv) a value of 5 indicates 1P-2W. </w:t>
      </w:r>
    </w:p>
    <w:p w14:paraId="5E006008" w14:textId="77777777" w:rsidR="00632C9E" w:rsidRDefault="00FD6F26">
      <w:pPr>
        <w:pStyle w:val="Default"/>
        <w:rPr>
          <w:sz w:val="16"/>
          <w:szCs w:val="16"/>
        </w:rPr>
      </w:pPr>
      <w:r>
        <w:rPr>
          <w:b/>
          <w:bCs/>
          <w:sz w:val="16"/>
          <w:szCs w:val="16"/>
        </w:rPr>
        <w:t xml:space="preserve">2 </w:t>
      </w:r>
      <w:r>
        <w:rPr>
          <w:sz w:val="16"/>
          <w:szCs w:val="16"/>
        </w:rPr>
        <w:t xml:space="preserve">For item (v) a value C3 indicates Single phase whole current meter. </w:t>
      </w:r>
    </w:p>
    <w:p w14:paraId="4F710013" w14:textId="77777777" w:rsidR="00632C9E" w:rsidRDefault="00FD6F26">
      <w:pPr>
        <w:pStyle w:val="Default"/>
        <w:rPr>
          <w:sz w:val="16"/>
          <w:szCs w:val="16"/>
        </w:rPr>
      </w:pPr>
      <w:r>
        <w:rPr>
          <w:b/>
          <w:bCs/>
          <w:sz w:val="16"/>
          <w:szCs w:val="16"/>
        </w:rPr>
        <w:t xml:space="preserve">3 </w:t>
      </w:r>
      <w:r>
        <w:rPr>
          <w:sz w:val="16"/>
          <w:szCs w:val="16"/>
        </w:rPr>
        <w:t xml:space="preserve">For item (vi) shall indicate current range </w:t>
      </w:r>
      <w:proofErr w:type="spellStart"/>
      <w:r>
        <w:rPr>
          <w:sz w:val="16"/>
          <w:szCs w:val="16"/>
        </w:rPr>
        <w:t>Ib</w:t>
      </w:r>
      <w:proofErr w:type="spellEnd"/>
      <w:r>
        <w:rPr>
          <w:sz w:val="16"/>
          <w:szCs w:val="16"/>
        </w:rPr>
        <w:t xml:space="preserve">-Imax </w:t>
      </w:r>
      <w:r w:rsidRPr="001C1A81">
        <w:rPr>
          <w:sz w:val="16"/>
          <w:szCs w:val="16"/>
        </w:rPr>
        <w:t>A</w:t>
      </w:r>
      <w:r w:rsidRPr="00E406E0">
        <w:rPr>
          <w:sz w:val="16"/>
          <w:szCs w:val="16"/>
        </w:rPr>
        <w:t>.</w:t>
      </w:r>
      <w:r>
        <w:rPr>
          <w:sz w:val="16"/>
          <w:szCs w:val="16"/>
        </w:rPr>
        <w:t xml:space="preserve"> </w:t>
      </w:r>
    </w:p>
    <w:p w14:paraId="3D1CCBB1" w14:textId="77777777" w:rsidR="00632C9E" w:rsidRDefault="00FD6F26">
      <w:pPr>
        <w:pStyle w:val="Default"/>
        <w:pBdr>
          <w:bottom w:val="single" w:sz="4" w:space="1" w:color="auto"/>
        </w:pBdr>
        <w:rPr>
          <w:sz w:val="16"/>
          <w:szCs w:val="16"/>
        </w:rPr>
      </w:pPr>
      <w:r>
        <w:rPr>
          <w:b/>
          <w:bCs/>
          <w:sz w:val="16"/>
          <w:szCs w:val="16"/>
        </w:rPr>
        <w:t xml:space="preserve">4 </w:t>
      </w:r>
      <w:r>
        <w:rPr>
          <w:sz w:val="16"/>
          <w:szCs w:val="16"/>
        </w:rPr>
        <w:t xml:space="preserve">For item at Sl. No. (vii) year is mandatory and the format is </w:t>
      </w:r>
      <w:proofErr w:type="spellStart"/>
      <w:r>
        <w:rPr>
          <w:sz w:val="16"/>
          <w:szCs w:val="16"/>
        </w:rPr>
        <w:t>yyyy</w:t>
      </w:r>
      <w:proofErr w:type="spellEnd"/>
      <w:r>
        <w:rPr>
          <w:sz w:val="16"/>
          <w:szCs w:val="16"/>
        </w:rPr>
        <w:t xml:space="preserve">. </w:t>
      </w:r>
    </w:p>
    <w:p w14:paraId="14BF29A2" w14:textId="77777777" w:rsidR="00632C9E" w:rsidRDefault="00632C9E"/>
    <w:p w14:paraId="04ACE7A6" w14:textId="77777777" w:rsidR="00632C9E" w:rsidRDefault="00632C9E">
      <w:pPr>
        <w:ind w:left="1080"/>
      </w:pPr>
    </w:p>
    <w:p w14:paraId="783F7CD4" w14:textId="77777777" w:rsidR="00632C9E" w:rsidRDefault="00632C9E">
      <w:pPr>
        <w:ind w:left="1080"/>
        <w:rPr>
          <w:rFonts w:ascii="Arial" w:hAnsi="Arial" w:cs="Arial"/>
          <w:sz w:val="22"/>
          <w:szCs w:val="22"/>
        </w:rPr>
      </w:pPr>
    </w:p>
    <w:p w14:paraId="36A4D3B1" w14:textId="77777777" w:rsidR="00632C9E" w:rsidRDefault="00FD6F26">
      <w:pPr>
        <w:jc w:val="center"/>
        <w:rPr>
          <w:b/>
          <w:bCs/>
        </w:rPr>
      </w:pPr>
      <w:r>
        <w:rPr>
          <w:b/>
          <w:bCs/>
        </w:rPr>
        <w:t xml:space="preserve">Table 48 Programmable Parameters </w:t>
      </w:r>
    </w:p>
    <w:p w14:paraId="6C59FEBF" w14:textId="77777777" w:rsidR="00632C9E" w:rsidRDefault="00FD6F26">
      <w:pPr>
        <w:pBdr>
          <w:bottom w:val="single" w:sz="4" w:space="1" w:color="auto"/>
        </w:pBdr>
        <w:jc w:val="center"/>
      </w:pPr>
      <w:r>
        <w:t>(</w:t>
      </w:r>
      <w:r>
        <w:rPr>
          <w:i/>
          <w:iCs/>
        </w:rPr>
        <w:t xml:space="preserve">Clause </w:t>
      </w:r>
      <w:r>
        <w:rPr>
          <w:bCs/>
        </w:rPr>
        <w:t>E-10</w:t>
      </w:r>
      <w:r>
        <w:rPr>
          <w:b/>
          <w:bCs/>
        </w:rPr>
        <w:t xml:space="preserve"> </w:t>
      </w:r>
      <w:r>
        <w:rPr>
          <w:i/>
          <w:iCs/>
        </w:rPr>
        <w:t xml:space="preserve">and </w:t>
      </w:r>
      <w:r>
        <w:rPr>
          <w:bCs/>
        </w:rPr>
        <w:t>E-10.2</w:t>
      </w:r>
      <w:r>
        <w:t>)</w:t>
      </w:r>
    </w:p>
    <w:tbl>
      <w:tblPr>
        <w:tblW w:w="0" w:type="auto"/>
        <w:tblLayout w:type="fixed"/>
        <w:tblLook w:val="04A0" w:firstRow="1" w:lastRow="0" w:firstColumn="1" w:lastColumn="0" w:noHBand="0" w:noVBand="1"/>
      </w:tblPr>
      <w:tblGrid>
        <w:gridCol w:w="1847"/>
        <w:gridCol w:w="136"/>
        <w:gridCol w:w="1711"/>
        <w:gridCol w:w="272"/>
        <w:gridCol w:w="1575"/>
        <w:gridCol w:w="408"/>
        <w:gridCol w:w="1439"/>
        <w:gridCol w:w="544"/>
      </w:tblGrid>
      <w:tr w:rsidR="00632C9E" w14:paraId="7D55CFF6" w14:textId="77777777">
        <w:trPr>
          <w:trHeight w:val="289"/>
        </w:trPr>
        <w:tc>
          <w:tcPr>
            <w:tcW w:w="1983" w:type="dxa"/>
            <w:gridSpan w:val="2"/>
            <w:tcBorders>
              <w:bottom w:val="single" w:sz="4" w:space="0" w:color="auto"/>
            </w:tcBorders>
          </w:tcPr>
          <w:p w14:paraId="538ED03C" w14:textId="77777777" w:rsidR="00632C9E" w:rsidRDefault="00FD6F26">
            <w:pPr>
              <w:rPr>
                <w:b/>
                <w:bCs/>
              </w:rPr>
            </w:pPr>
            <w:proofErr w:type="spellStart"/>
            <w:r>
              <w:rPr>
                <w:b/>
                <w:bCs/>
              </w:rPr>
              <w:t>Sl</w:t>
            </w:r>
            <w:proofErr w:type="spellEnd"/>
            <w:r>
              <w:rPr>
                <w:b/>
                <w:bCs/>
              </w:rPr>
              <w:t xml:space="preserve"> No.</w:t>
            </w:r>
          </w:p>
          <w:p w14:paraId="28D76889" w14:textId="77777777" w:rsidR="00632C9E" w:rsidRDefault="00632C9E">
            <w:pPr>
              <w:rPr>
                <w:b/>
                <w:bCs/>
              </w:rPr>
            </w:pPr>
          </w:p>
          <w:p w14:paraId="6AD22855" w14:textId="77777777" w:rsidR="00632C9E" w:rsidRDefault="00FD6F26">
            <w:r>
              <w:t>(1)</w:t>
            </w:r>
          </w:p>
        </w:tc>
        <w:tc>
          <w:tcPr>
            <w:tcW w:w="1983" w:type="dxa"/>
            <w:gridSpan w:val="2"/>
            <w:tcBorders>
              <w:bottom w:val="single" w:sz="4" w:space="0" w:color="auto"/>
            </w:tcBorders>
          </w:tcPr>
          <w:p w14:paraId="1B62398B" w14:textId="77777777" w:rsidR="00632C9E" w:rsidRDefault="00FD6F26">
            <w:pPr>
              <w:rPr>
                <w:b/>
                <w:bCs/>
              </w:rPr>
            </w:pPr>
            <w:r>
              <w:rPr>
                <w:b/>
                <w:bCs/>
              </w:rPr>
              <w:t>Parameter</w:t>
            </w:r>
          </w:p>
          <w:p w14:paraId="22465C4B" w14:textId="77777777" w:rsidR="00632C9E" w:rsidRDefault="00632C9E">
            <w:pPr>
              <w:rPr>
                <w:b/>
                <w:bCs/>
              </w:rPr>
            </w:pPr>
          </w:p>
          <w:p w14:paraId="004F7813" w14:textId="77777777" w:rsidR="00632C9E" w:rsidRDefault="00FD6F26">
            <w:r>
              <w:t>(2)</w:t>
            </w:r>
          </w:p>
        </w:tc>
        <w:tc>
          <w:tcPr>
            <w:tcW w:w="1983" w:type="dxa"/>
            <w:gridSpan w:val="2"/>
            <w:tcBorders>
              <w:bottom w:val="single" w:sz="4" w:space="0" w:color="auto"/>
            </w:tcBorders>
          </w:tcPr>
          <w:p w14:paraId="03BE27AE" w14:textId="77777777" w:rsidR="00632C9E" w:rsidRDefault="00FD6F26">
            <w:pPr>
              <w:rPr>
                <w:b/>
                <w:bCs/>
              </w:rPr>
            </w:pPr>
            <w:r>
              <w:rPr>
                <w:b/>
                <w:bCs/>
              </w:rPr>
              <w:t>OBIS Code A.B.C.D.E.F</w:t>
            </w:r>
          </w:p>
          <w:p w14:paraId="3104E939" w14:textId="77777777" w:rsidR="00632C9E" w:rsidRDefault="00FD6F26">
            <w:r>
              <w:t>(3)</w:t>
            </w:r>
          </w:p>
        </w:tc>
        <w:tc>
          <w:tcPr>
            <w:tcW w:w="1983" w:type="dxa"/>
            <w:gridSpan w:val="2"/>
            <w:tcBorders>
              <w:bottom w:val="single" w:sz="4" w:space="0" w:color="auto"/>
            </w:tcBorders>
          </w:tcPr>
          <w:p w14:paraId="2473FB99" w14:textId="77777777" w:rsidR="00632C9E" w:rsidRDefault="00FD6F26">
            <w:pPr>
              <w:rPr>
                <w:b/>
                <w:bCs/>
              </w:rPr>
            </w:pPr>
            <w:r>
              <w:rPr>
                <w:b/>
                <w:bCs/>
              </w:rPr>
              <w:t>Interface Class</w:t>
            </w:r>
          </w:p>
          <w:p w14:paraId="1087DF9C" w14:textId="77777777" w:rsidR="00632C9E" w:rsidRDefault="00632C9E">
            <w:pPr>
              <w:rPr>
                <w:b/>
                <w:bCs/>
              </w:rPr>
            </w:pPr>
          </w:p>
          <w:p w14:paraId="479A1649" w14:textId="77777777" w:rsidR="00632C9E" w:rsidRDefault="00FD6F26">
            <w:r>
              <w:t xml:space="preserve">   (4)</w:t>
            </w:r>
          </w:p>
        </w:tc>
      </w:tr>
      <w:tr w:rsidR="00632C9E" w14:paraId="01F9591A" w14:textId="77777777">
        <w:trPr>
          <w:gridAfter w:val="1"/>
          <w:wAfter w:w="544" w:type="dxa"/>
          <w:trHeight w:val="105"/>
        </w:trPr>
        <w:tc>
          <w:tcPr>
            <w:tcW w:w="1847" w:type="dxa"/>
          </w:tcPr>
          <w:p w14:paraId="60180601" w14:textId="77777777" w:rsidR="00632C9E" w:rsidRDefault="00FD6F26">
            <w:pPr>
              <w:pStyle w:val="Default"/>
            </w:pPr>
            <w:proofErr w:type="spellStart"/>
            <w:r>
              <w:lastRenderedPageBreak/>
              <w:t>i</w:t>
            </w:r>
            <w:proofErr w:type="spellEnd"/>
            <w:r>
              <w:t xml:space="preserve">) </w:t>
            </w:r>
          </w:p>
        </w:tc>
        <w:tc>
          <w:tcPr>
            <w:tcW w:w="1847" w:type="dxa"/>
            <w:gridSpan w:val="2"/>
          </w:tcPr>
          <w:p w14:paraId="14AB3519" w14:textId="77777777" w:rsidR="00632C9E" w:rsidRDefault="00FD6F26">
            <w:pPr>
              <w:pStyle w:val="Default"/>
            </w:pPr>
            <w:r>
              <w:t xml:space="preserve">Real Time Clock – Date and Time </w:t>
            </w:r>
          </w:p>
        </w:tc>
        <w:tc>
          <w:tcPr>
            <w:tcW w:w="1847" w:type="dxa"/>
            <w:gridSpan w:val="2"/>
          </w:tcPr>
          <w:p w14:paraId="0720C6AB" w14:textId="77777777" w:rsidR="00632C9E" w:rsidRDefault="00FD6F26">
            <w:pPr>
              <w:pStyle w:val="Default"/>
            </w:pPr>
            <w:r>
              <w:t xml:space="preserve">0.0.1.0.0.255 </w:t>
            </w:r>
          </w:p>
        </w:tc>
        <w:tc>
          <w:tcPr>
            <w:tcW w:w="1847" w:type="dxa"/>
            <w:gridSpan w:val="2"/>
          </w:tcPr>
          <w:p w14:paraId="0F7245A5" w14:textId="77777777" w:rsidR="00632C9E" w:rsidRDefault="00FD6F26">
            <w:pPr>
              <w:pStyle w:val="Default"/>
              <w:jc w:val="center"/>
            </w:pPr>
            <w:r>
              <w:t>8</w:t>
            </w:r>
          </w:p>
          <w:p w14:paraId="2DE69546" w14:textId="77777777" w:rsidR="00632C9E" w:rsidRDefault="00632C9E">
            <w:pPr>
              <w:jc w:val="center"/>
            </w:pPr>
          </w:p>
        </w:tc>
      </w:tr>
      <w:tr w:rsidR="00632C9E" w14:paraId="41D01C1C" w14:textId="77777777">
        <w:trPr>
          <w:gridAfter w:val="1"/>
          <w:wAfter w:w="544" w:type="dxa"/>
          <w:trHeight w:val="105"/>
        </w:trPr>
        <w:tc>
          <w:tcPr>
            <w:tcW w:w="1847" w:type="dxa"/>
          </w:tcPr>
          <w:p w14:paraId="55DBF689" w14:textId="77777777" w:rsidR="00632C9E" w:rsidRDefault="00FD6F26">
            <w:pPr>
              <w:pStyle w:val="Default"/>
            </w:pPr>
            <w:r>
              <w:t xml:space="preserve">ii) </w:t>
            </w:r>
          </w:p>
        </w:tc>
        <w:tc>
          <w:tcPr>
            <w:tcW w:w="1847" w:type="dxa"/>
            <w:gridSpan w:val="2"/>
          </w:tcPr>
          <w:p w14:paraId="728DD989" w14:textId="77777777" w:rsidR="00632C9E" w:rsidRDefault="00FD6F26">
            <w:pPr>
              <w:pStyle w:val="Default"/>
            </w:pPr>
            <w:r>
              <w:t xml:space="preserve">Demand Integration Period </w:t>
            </w:r>
          </w:p>
        </w:tc>
        <w:tc>
          <w:tcPr>
            <w:tcW w:w="1847" w:type="dxa"/>
            <w:gridSpan w:val="2"/>
          </w:tcPr>
          <w:p w14:paraId="46DF3F9A" w14:textId="77777777" w:rsidR="00632C9E" w:rsidRDefault="00FD6F26">
            <w:pPr>
              <w:pStyle w:val="Default"/>
            </w:pPr>
            <w:r>
              <w:t xml:space="preserve">1.0.0.8.0.255 </w:t>
            </w:r>
          </w:p>
        </w:tc>
        <w:tc>
          <w:tcPr>
            <w:tcW w:w="1847" w:type="dxa"/>
            <w:gridSpan w:val="2"/>
          </w:tcPr>
          <w:p w14:paraId="7D97C0E5" w14:textId="77777777" w:rsidR="00632C9E" w:rsidRDefault="00FD6F26">
            <w:pPr>
              <w:pStyle w:val="Default"/>
              <w:jc w:val="center"/>
            </w:pPr>
            <w:r>
              <w:t>1</w:t>
            </w:r>
          </w:p>
        </w:tc>
      </w:tr>
      <w:tr w:rsidR="00632C9E" w14:paraId="0DC949DF" w14:textId="77777777">
        <w:trPr>
          <w:gridAfter w:val="1"/>
          <w:wAfter w:w="544" w:type="dxa"/>
          <w:trHeight w:val="105"/>
        </w:trPr>
        <w:tc>
          <w:tcPr>
            <w:tcW w:w="1847" w:type="dxa"/>
          </w:tcPr>
          <w:p w14:paraId="67D32F04" w14:textId="77777777" w:rsidR="00632C9E" w:rsidRDefault="00FD6F26">
            <w:pPr>
              <w:pStyle w:val="Default"/>
            </w:pPr>
            <w:r>
              <w:t xml:space="preserve">iii) </w:t>
            </w:r>
          </w:p>
        </w:tc>
        <w:tc>
          <w:tcPr>
            <w:tcW w:w="1847" w:type="dxa"/>
            <w:gridSpan w:val="2"/>
          </w:tcPr>
          <w:p w14:paraId="2BBFAC48" w14:textId="77777777" w:rsidR="00632C9E" w:rsidRDefault="00FD6F26">
            <w:pPr>
              <w:pStyle w:val="Default"/>
            </w:pPr>
            <w:r>
              <w:t xml:space="preserve">Profile Capture Period </w:t>
            </w:r>
          </w:p>
        </w:tc>
        <w:tc>
          <w:tcPr>
            <w:tcW w:w="1847" w:type="dxa"/>
            <w:gridSpan w:val="2"/>
          </w:tcPr>
          <w:p w14:paraId="73411B59" w14:textId="77777777" w:rsidR="00632C9E" w:rsidRDefault="00FD6F26">
            <w:pPr>
              <w:pStyle w:val="Default"/>
            </w:pPr>
            <w:r>
              <w:t xml:space="preserve">1.0.0.8.4.255 </w:t>
            </w:r>
          </w:p>
        </w:tc>
        <w:tc>
          <w:tcPr>
            <w:tcW w:w="1847" w:type="dxa"/>
            <w:gridSpan w:val="2"/>
          </w:tcPr>
          <w:p w14:paraId="23C31354" w14:textId="77777777" w:rsidR="00632C9E" w:rsidRDefault="00FD6F26">
            <w:pPr>
              <w:pStyle w:val="Default"/>
              <w:jc w:val="center"/>
            </w:pPr>
            <w:r>
              <w:t>1</w:t>
            </w:r>
          </w:p>
        </w:tc>
      </w:tr>
      <w:tr w:rsidR="00632C9E" w14:paraId="7E2206FB" w14:textId="77777777">
        <w:trPr>
          <w:gridAfter w:val="1"/>
          <w:wAfter w:w="544" w:type="dxa"/>
          <w:trHeight w:val="105"/>
        </w:trPr>
        <w:tc>
          <w:tcPr>
            <w:tcW w:w="1847" w:type="dxa"/>
          </w:tcPr>
          <w:p w14:paraId="7E23A701" w14:textId="77777777" w:rsidR="00632C9E" w:rsidRDefault="00FD6F26">
            <w:pPr>
              <w:pStyle w:val="Default"/>
            </w:pPr>
            <w:r>
              <w:t xml:space="preserve">iv) </w:t>
            </w:r>
          </w:p>
        </w:tc>
        <w:tc>
          <w:tcPr>
            <w:tcW w:w="1847" w:type="dxa"/>
            <w:gridSpan w:val="2"/>
          </w:tcPr>
          <w:p w14:paraId="38CADE01" w14:textId="77777777" w:rsidR="00632C9E" w:rsidRDefault="00FD6F26">
            <w:pPr>
              <w:pStyle w:val="Default"/>
            </w:pPr>
            <w:r>
              <w:t xml:space="preserve">Single-action Schedule for Billing Dates </w:t>
            </w:r>
          </w:p>
        </w:tc>
        <w:tc>
          <w:tcPr>
            <w:tcW w:w="1847" w:type="dxa"/>
            <w:gridSpan w:val="2"/>
          </w:tcPr>
          <w:p w14:paraId="59B3A3F4" w14:textId="77777777" w:rsidR="00632C9E" w:rsidRDefault="00FD6F26">
            <w:pPr>
              <w:pStyle w:val="Default"/>
            </w:pPr>
            <w:r>
              <w:t xml:space="preserve">0.0.15.0.0.255 </w:t>
            </w:r>
          </w:p>
        </w:tc>
        <w:tc>
          <w:tcPr>
            <w:tcW w:w="1847" w:type="dxa"/>
            <w:gridSpan w:val="2"/>
          </w:tcPr>
          <w:p w14:paraId="5BA5AE71" w14:textId="77777777" w:rsidR="00632C9E" w:rsidRDefault="00FD6F26">
            <w:pPr>
              <w:pStyle w:val="Default"/>
              <w:jc w:val="center"/>
            </w:pPr>
            <w:r>
              <w:t>22</w:t>
            </w:r>
          </w:p>
        </w:tc>
      </w:tr>
      <w:tr w:rsidR="00632C9E" w14:paraId="3CFFA246" w14:textId="77777777">
        <w:trPr>
          <w:gridAfter w:val="1"/>
          <w:wAfter w:w="544" w:type="dxa"/>
          <w:trHeight w:val="105"/>
        </w:trPr>
        <w:tc>
          <w:tcPr>
            <w:tcW w:w="1847" w:type="dxa"/>
          </w:tcPr>
          <w:p w14:paraId="7A72B488" w14:textId="77777777" w:rsidR="00632C9E" w:rsidRDefault="00FD6F26">
            <w:pPr>
              <w:pStyle w:val="Default"/>
            </w:pPr>
            <w:r>
              <w:t xml:space="preserve">v) </w:t>
            </w:r>
          </w:p>
        </w:tc>
        <w:tc>
          <w:tcPr>
            <w:tcW w:w="1847" w:type="dxa"/>
            <w:gridSpan w:val="2"/>
          </w:tcPr>
          <w:p w14:paraId="1D84AE3C" w14:textId="77777777" w:rsidR="00632C9E" w:rsidRDefault="00FD6F26">
            <w:pPr>
              <w:pStyle w:val="Default"/>
            </w:pPr>
            <w:r>
              <w:t xml:space="preserve">Activity Calendar for Time Zones </w:t>
            </w:r>
          </w:p>
        </w:tc>
        <w:tc>
          <w:tcPr>
            <w:tcW w:w="1847" w:type="dxa"/>
            <w:gridSpan w:val="2"/>
          </w:tcPr>
          <w:p w14:paraId="061CEBC6" w14:textId="77777777" w:rsidR="00632C9E" w:rsidRDefault="00FD6F26">
            <w:pPr>
              <w:pStyle w:val="Default"/>
            </w:pPr>
            <w:r>
              <w:t xml:space="preserve">0.0.13.0.0.255 </w:t>
            </w:r>
          </w:p>
        </w:tc>
        <w:tc>
          <w:tcPr>
            <w:tcW w:w="1847" w:type="dxa"/>
            <w:gridSpan w:val="2"/>
          </w:tcPr>
          <w:p w14:paraId="1E8DB258" w14:textId="77777777" w:rsidR="00632C9E" w:rsidRDefault="00FD6F26">
            <w:pPr>
              <w:pStyle w:val="Default"/>
              <w:jc w:val="center"/>
            </w:pPr>
            <w:r>
              <w:t>20</w:t>
            </w:r>
          </w:p>
        </w:tc>
      </w:tr>
    </w:tbl>
    <w:p w14:paraId="36013C22" w14:textId="77777777" w:rsidR="00632C9E" w:rsidRDefault="00FD6F26">
      <w:pPr>
        <w:pStyle w:val="Default"/>
        <w:rPr>
          <w:sz w:val="16"/>
          <w:szCs w:val="16"/>
        </w:rPr>
      </w:pPr>
      <w:r>
        <w:rPr>
          <w:sz w:val="16"/>
          <w:szCs w:val="16"/>
        </w:rPr>
        <w:t xml:space="preserve">NOTES </w:t>
      </w:r>
    </w:p>
    <w:p w14:paraId="686CC2FC" w14:textId="77777777" w:rsidR="00632C9E" w:rsidRDefault="00FD6F26">
      <w:pPr>
        <w:pStyle w:val="Default"/>
        <w:rPr>
          <w:sz w:val="16"/>
          <w:szCs w:val="16"/>
        </w:rPr>
      </w:pPr>
      <w:r>
        <w:rPr>
          <w:b/>
          <w:bCs/>
          <w:sz w:val="16"/>
          <w:szCs w:val="16"/>
        </w:rPr>
        <w:t xml:space="preserve">1 </w:t>
      </w:r>
      <w:r>
        <w:rPr>
          <w:sz w:val="16"/>
          <w:szCs w:val="16"/>
        </w:rPr>
        <w:t xml:space="preserve">The parameters are programmable by the utility engineers with required access rights. </w:t>
      </w:r>
    </w:p>
    <w:p w14:paraId="2F812732" w14:textId="77777777" w:rsidR="00632C9E" w:rsidRDefault="00FD6F26">
      <w:pPr>
        <w:pStyle w:val="Default"/>
        <w:rPr>
          <w:sz w:val="16"/>
          <w:szCs w:val="16"/>
        </w:rPr>
      </w:pPr>
      <w:r>
        <w:rPr>
          <w:b/>
          <w:bCs/>
          <w:sz w:val="16"/>
          <w:szCs w:val="16"/>
        </w:rPr>
        <w:t xml:space="preserve">2 </w:t>
      </w:r>
      <w:r>
        <w:rPr>
          <w:sz w:val="16"/>
          <w:szCs w:val="16"/>
        </w:rPr>
        <w:t xml:space="preserve">Unit for Demand Integration Period and Profile capture period is in “seconds”. The Demand Integration Period shall be 1800 seconds (default) and programmable to 900 seconds. The Profile capture period shall be 1800 seconds (default) and programmable to 900 or 3600 seconds. </w:t>
      </w:r>
    </w:p>
    <w:p w14:paraId="08C9875A" w14:textId="4A7A6EDB" w:rsidR="00632C9E" w:rsidRDefault="00FD6F26">
      <w:pPr>
        <w:pStyle w:val="Default"/>
        <w:rPr>
          <w:sz w:val="16"/>
          <w:szCs w:val="16"/>
        </w:rPr>
      </w:pPr>
      <w:r>
        <w:rPr>
          <w:b/>
          <w:bCs/>
          <w:sz w:val="16"/>
          <w:szCs w:val="16"/>
        </w:rPr>
        <w:t xml:space="preserve">3 </w:t>
      </w:r>
      <w:r>
        <w:rPr>
          <w:sz w:val="16"/>
          <w:szCs w:val="16"/>
        </w:rPr>
        <w:t xml:space="preserve">On change of time zones settings, the on-going billing cycle data will be </w:t>
      </w:r>
      <w:r w:rsidR="00C91C56">
        <w:rPr>
          <w:sz w:val="16"/>
          <w:szCs w:val="16"/>
        </w:rPr>
        <w:t>generated,</w:t>
      </w:r>
      <w:r>
        <w:rPr>
          <w:sz w:val="16"/>
          <w:szCs w:val="16"/>
        </w:rPr>
        <w:t xml:space="preserve"> and a new billing cycle shall be commenced as per new activity calendar. </w:t>
      </w:r>
    </w:p>
    <w:p w14:paraId="365A4789" w14:textId="77777777" w:rsidR="00632C9E" w:rsidRDefault="00FD6F26">
      <w:pPr>
        <w:pStyle w:val="Default"/>
        <w:rPr>
          <w:sz w:val="16"/>
          <w:szCs w:val="16"/>
        </w:rPr>
      </w:pPr>
      <w:r>
        <w:rPr>
          <w:b/>
          <w:bCs/>
          <w:sz w:val="16"/>
          <w:szCs w:val="16"/>
        </w:rPr>
        <w:t xml:space="preserve">4 </w:t>
      </w:r>
      <w:r>
        <w:rPr>
          <w:sz w:val="16"/>
          <w:szCs w:val="16"/>
        </w:rPr>
        <w:t xml:space="preserve">All days in a year are considered as uniform day profile for single phase meter. </w:t>
      </w:r>
    </w:p>
    <w:p w14:paraId="40772351" w14:textId="77777777" w:rsidR="00632C9E" w:rsidRDefault="00FD6F26">
      <w:pPr>
        <w:pStyle w:val="Default"/>
        <w:rPr>
          <w:sz w:val="16"/>
          <w:szCs w:val="16"/>
        </w:rPr>
      </w:pPr>
      <w:r>
        <w:rPr>
          <w:b/>
          <w:bCs/>
          <w:sz w:val="16"/>
          <w:szCs w:val="16"/>
        </w:rPr>
        <w:t xml:space="preserve">5 </w:t>
      </w:r>
      <w:r>
        <w:rPr>
          <w:sz w:val="16"/>
          <w:szCs w:val="16"/>
        </w:rPr>
        <w:t xml:space="preserve">Programming of any of the parameters shall increment the “Cumulative programming count” value. </w:t>
      </w:r>
    </w:p>
    <w:p w14:paraId="3592BE62" w14:textId="77777777" w:rsidR="00632C9E" w:rsidRDefault="00FD6F26">
      <w:pPr>
        <w:pStyle w:val="Default"/>
        <w:pBdr>
          <w:bottom w:val="single" w:sz="4" w:space="1" w:color="auto"/>
        </w:pBdr>
        <w:rPr>
          <w:sz w:val="16"/>
          <w:szCs w:val="16"/>
        </w:rPr>
      </w:pPr>
      <w:r>
        <w:rPr>
          <w:b/>
          <w:bCs/>
          <w:sz w:val="16"/>
          <w:szCs w:val="16"/>
        </w:rPr>
        <w:t xml:space="preserve">6 </w:t>
      </w:r>
      <w:r>
        <w:rPr>
          <w:sz w:val="16"/>
          <w:szCs w:val="16"/>
        </w:rPr>
        <w:t>The RTC - Time format by default shall be HH:</w:t>
      </w:r>
      <w:proofErr w:type="gramStart"/>
      <w:r>
        <w:rPr>
          <w:sz w:val="16"/>
          <w:szCs w:val="16"/>
        </w:rPr>
        <w:t>MM:SS.</w:t>
      </w:r>
      <w:proofErr w:type="gramEnd"/>
    </w:p>
    <w:p w14:paraId="05A3D89A" w14:textId="77777777" w:rsidR="001C1A81" w:rsidRPr="009562A0" w:rsidRDefault="00FD6F26" w:rsidP="001C1A81">
      <w:pPr>
        <w:rPr>
          <w:ins w:id="66" w:author="cpri muad" w:date="2023-09-26T11:54:00Z"/>
          <w:color w:val="000000"/>
        </w:rPr>
      </w:pPr>
      <w:r w:rsidRPr="001C1A81">
        <w:rPr>
          <w:b/>
          <w:sz w:val="16"/>
          <w:szCs w:val="16"/>
        </w:rPr>
        <w:t>7</w:t>
      </w:r>
      <w:r w:rsidRPr="001C1A81">
        <w:rPr>
          <w:sz w:val="16"/>
          <w:szCs w:val="16"/>
        </w:rPr>
        <w:t>.</w:t>
      </w:r>
      <w:r w:rsidRPr="001C1A81">
        <w:rPr>
          <w:rFonts w:eastAsiaTheme="minorEastAsia"/>
          <w:sz w:val="22"/>
          <w:szCs w:val="22"/>
          <w:lang w:val="en-IN" w:eastAsia="en-IN"/>
        </w:rPr>
        <w:t xml:space="preserve"> </w:t>
      </w:r>
    </w:p>
    <w:p w14:paraId="61D00D87" w14:textId="60E91BC0" w:rsidR="001C1A81" w:rsidRPr="009562A0" w:rsidRDefault="001C1A81" w:rsidP="001C1A81">
      <w:pPr>
        <w:rPr>
          <w:ins w:id="67" w:author="cpri muad" w:date="2023-09-26T11:54:00Z"/>
          <w:color w:val="000000"/>
        </w:rPr>
      </w:pPr>
      <w:ins w:id="68" w:author="cpri muad" w:date="2023-09-26T11:54:00Z">
        <w:r w:rsidRPr="009562A0">
          <w:rPr>
            <w:color w:val="000000"/>
            <w:highlight w:val="green"/>
          </w:rPr>
          <w:t>Programming of activity calendar for time zones shall support time format as HH:MM, where MM</w:t>
        </w:r>
        <w:r>
          <w:rPr>
            <w:color w:val="000000"/>
            <w:highlight w:val="green"/>
          </w:rPr>
          <w:t xml:space="preserve"> shall be in line </w:t>
        </w:r>
        <w:r w:rsidRPr="009562A0">
          <w:rPr>
            <w:bCs/>
            <w:color w:val="000000"/>
            <w:highlight w:val="green"/>
          </w:rPr>
          <w:t>with</w:t>
        </w:r>
        <w:r w:rsidRPr="009562A0">
          <w:rPr>
            <w:color w:val="000000"/>
            <w:highlight w:val="green"/>
          </w:rPr>
          <w:t xml:space="preserve"> demand integration period</w:t>
        </w:r>
        <w:r w:rsidRPr="009562A0">
          <w:rPr>
            <w:color w:val="000000"/>
          </w:rPr>
          <w:t>.</w:t>
        </w:r>
        <w:r>
          <w:rPr>
            <w:color w:val="000000"/>
          </w:rPr>
          <w:t xml:space="preserve"> </w:t>
        </w:r>
      </w:ins>
      <w:ins w:id="69" w:author="Bajrang Agarwal" w:date="2023-09-26T14:35:00Z">
        <w:r w:rsidR="00590472">
          <w:rPr>
            <w:color w:val="000000"/>
          </w:rPr>
          <w:t xml:space="preserve">All </w:t>
        </w:r>
      </w:ins>
      <w:ins w:id="70" w:author="Bajrang Agarwal" w:date="2023-09-26T14:36:00Z">
        <w:r w:rsidR="00590472">
          <w:rPr>
            <w:color w:val="000000"/>
          </w:rPr>
          <w:t xml:space="preserve">fields with “not specified” will deactivate </w:t>
        </w:r>
      </w:ins>
      <w:ins w:id="71" w:author="Bajrang Agarwal" w:date="2023-09-26T14:37:00Z">
        <w:r w:rsidR="00590472">
          <w:rPr>
            <w:color w:val="000000"/>
          </w:rPr>
          <w:t xml:space="preserve">this automatism, but partial “not specified” in </w:t>
        </w:r>
      </w:ins>
      <w:ins w:id="72" w:author="Bajrang Agarwal" w:date="2023-09-26T14:38:00Z">
        <w:r w:rsidR="00590472">
          <w:rPr>
            <w:color w:val="000000"/>
          </w:rPr>
          <w:t>some field not allowed instead use a va</w:t>
        </w:r>
      </w:ins>
      <w:ins w:id="73" w:author="Bajrang Agarwal" w:date="2023-09-26T14:39:00Z">
        <w:r w:rsidR="00590472">
          <w:rPr>
            <w:color w:val="000000"/>
          </w:rPr>
          <w:t>lid value</w:t>
        </w:r>
      </w:ins>
      <w:ins w:id="74" w:author="cpri muad" w:date="2023-09-26T11:54:00Z">
        <w:del w:id="75" w:author="Bajrang Agarwal" w:date="2023-09-26T14:39:00Z">
          <w:r w:rsidRPr="009562A0" w:rsidDel="00590472">
            <w:rPr>
              <w:highlight w:val="yellow"/>
            </w:rPr>
            <w:delText>Any 'not used' field be fixed as a valid value</w:delText>
          </w:r>
        </w:del>
        <w:r w:rsidRPr="009562A0">
          <w:rPr>
            <w:highlight w:val="yellow"/>
          </w:rPr>
          <w:t xml:space="preserve"> for example 0 for hundredth of seconds.</w:t>
        </w:r>
      </w:ins>
    </w:p>
    <w:p w14:paraId="2EF82181" w14:textId="576892AE" w:rsidR="00632C9E" w:rsidRDefault="00FD6F26">
      <w:pPr>
        <w:rPr>
          <w:sz w:val="16"/>
          <w:szCs w:val="16"/>
        </w:rPr>
      </w:pPr>
      <w:del w:id="76" w:author="cpri muad" w:date="2023-09-26T11:54:00Z">
        <w:r w:rsidRPr="001C1A81" w:rsidDel="001C1A81">
          <w:rPr>
            <w:sz w:val="16"/>
            <w:szCs w:val="16"/>
            <w:lang w:val="en-IN"/>
          </w:rPr>
          <w:delText>Programming of passive day table time zones start time and passive calendar activation time shall support time format as HH:MM, where MM shall be in line with demand integration period at the time of programming. For activation time values of deviation high byte, deviation low byte and clock Status can be “not specified”, all remaining date-time bytes must not be “not specified”. Similarly, start time of day table can have ‘0’ for seconds and hundredth of seconds.</w:delText>
        </w:r>
      </w:del>
    </w:p>
    <w:p w14:paraId="6CF26907" w14:textId="77777777" w:rsidR="00632C9E" w:rsidRDefault="00632C9E">
      <w:pPr>
        <w:pStyle w:val="Default"/>
        <w:pBdr>
          <w:bottom w:val="single" w:sz="4" w:space="1" w:color="auto"/>
        </w:pBdr>
        <w:rPr>
          <w:strike/>
          <w:sz w:val="16"/>
          <w:szCs w:val="16"/>
        </w:rPr>
      </w:pPr>
    </w:p>
    <w:p w14:paraId="2AB41055" w14:textId="77777777" w:rsidR="00632C9E" w:rsidRDefault="00632C9E"/>
    <w:p w14:paraId="58E34633" w14:textId="77777777" w:rsidR="00632C9E" w:rsidRDefault="00632C9E">
      <w:pPr>
        <w:ind w:left="1080"/>
        <w:jc w:val="both"/>
        <w:rPr>
          <w:rFonts w:cs="Arial"/>
        </w:rPr>
      </w:pPr>
    </w:p>
    <w:p w14:paraId="2208EAA5" w14:textId="77777777" w:rsidR="00632C9E" w:rsidRDefault="00FD6F26">
      <w:pPr>
        <w:jc w:val="center"/>
        <w:rPr>
          <w:b/>
          <w:bCs/>
        </w:rPr>
      </w:pPr>
      <w:r>
        <w:rPr>
          <w:b/>
          <w:bCs/>
        </w:rPr>
        <w:t>Table 49 Indian Event Reference Table — Current Related</w:t>
      </w:r>
    </w:p>
    <w:p w14:paraId="4B1E86CB" w14:textId="77777777" w:rsidR="00632C9E" w:rsidRDefault="00FD6F26">
      <w:pPr>
        <w:pBdr>
          <w:bottom w:val="single" w:sz="4" w:space="1" w:color="auto"/>
        </w:pBdr>
        <w:jc w:val="center"/>
        <w:rPr>
          <w:b/>
          <w:bCs/>
        </w:rPr>
      </w:pPr>
      <w:r>
        <w:rPr>
          <w:b/>
          <w:bCs/>
        </w:rPr>
        <w:t>(</w:t>
      </w:r>
      <w:r>
        <w:rPr>
          <w:bCs/>
          <w:i/>
          <w:iCs/>
        </w:rPr>
        <w:t xml:space="preserve">Clause </w:t>
      </w:r>
      <w:r>
        <w:rPr>
          <w:bCs/>
        </w:rPr>
        <w:t xml:space="preserve">E-11.1 </w:t>
      </w:r>
      <w:r>
        <w:rPr>
          <w:bCs/>
          <w:i/>
          <w:iCs/>
        </w:rPr>
        <w:t xml:space="preserve">to </w:t>
      </w:r>
      <w:r>
        <w:rPr>
          <w:bCs/>
        </w:rPr>
        <w:t>E-11.4</w:t>
      </w:r>
      <w:r>
        <w:rPr>
          <w:b/>
          <w:bCs/>
        </w:rPr>
        <w:t>)</w:t>
      </w:r>
    </w:p>
    <w:tbl>
      <w:tblPr>
        <w:tblW w:w="0" w:type="auto"/>
        <w:tblLayout w:type="fixed"/>
        <w:tblLook w:val="04A0" w:firstRow="1" w:lastRow="0" w:firstColumn="1" w:lastColumn="0" w:noHBand="0" w:noVBand="1"/>
      </w:tblPr>
      <w:tblGrid>
        <w:gridCol w:w="2432"/>
        <w:gridCol w:w="2432"/>
        <w:gridCol w:w="2432"/>
      </w:tblGrid>
      <w:tr w:rsidR="00632C9E" w14:paraId="71EAAD0C" w14:textId="77777777">
        <w:trPr>
          <w:trHeight w:val="107"/>
        </w:trPr>
        <w:tc>
          <w:tcPr>
            <w:tcW w:w="2432" w:type="dxa"/>
            <w:tcBorders>
              <w:bottom w:val="nil"/>
            </w:tcBorders>
          </w:tcPr>
          <w:p w14:paraId="6D260531" w14:textId="77777777" w:rsidR="00632C9E" w:rsidRDefault="00FD6F26">
            <w:pPr>
              <w:rPr>
                <w:b/>
                <w:bCs/>
              </w:rPr>
            </w:pPr>
            <w:proofErr w:type="spellStart"/>
            <w:r>
              <w:rPr>
                <w:b/>
                <w:bCs/>
              </w:rPr>
              <w:t>Sl</w:t>
            </w:r>
            <w:proofErr w:type="spellEnd"/>
            <w:r>
              <w:rPr>
                <w:b/>
                <w:bCs/>
              </w:rPr>
              <w:t xml:space="preserve"> No. </w:t>
            </w:r>
          </w:p>
        </w:tc>
        <w:tc>
          <w:tcPr>
            <w:tcW w:w="2432" w:type="dxa"/>
            <w:tcBorders>
              <w:bottom w:val="nil"/>
            </w:tcBorders>
          </w:tcPr>
          <w:p w14:paraId="66A214C5" w14:textId="77777777" w:rsidR="00632C9E" w:rsidRDefault="00FD6F26">
            <w:pPr>
              <w:rPr>
                <w:b/>
                <w:bCs/>
              </w:rPr>
            </w:pPr>
            <w:r>
              <w:rPr>
                <w:b/>
                <w:bCs/>
              </w:rPr>
              <w:t xml:space="preserve">Event ID </w:t>
            </w:r>
          </w:p>
        </w:tc>
        <w:tc>
          <w:tcPr>
            <w:tcW w:w="2432" w:type="dxa"/>
            <w:tcBorders>
              <w:bottom w:val="nil"/>
            </w:tcBorders>
          </w:tcPr>
          <w:p w14:paraId="7303C006" w14:textId="77777777" w:rsidR="00632C9E" w:rsidRDefault="00FD6F26">
            <w:pPr>
              <w:rPr>
                <w:b/>
                <w:bCs/>
              </w:rPr>
            </w:pPr>
            <w:r>
              <w:rPr>
                <w:b/>
                <w:bCs/>
              </w:rPr>
              <w:t xml:space="preserve">Descriptions </w:t>
            </w:r>
          </w:p>
        </w:tc>
      </w:tr>
      <w:tr w:rsidR="00632C9E" w14:paraId="7348DC6F" w14:textId="77777777">
        <w:trPr>
          <w:trHeight w:val="105"/>
        </w:trPr>
        <w:tc>
          <w:tcPr>
            <w:tcW w:w="2432" w:type="dxa"/>
            <w:tcBorders>
              <w:top w:val="nil"/>
              <w:bottom w:val="single" w:sz="4" w:space="0" w:color="auto"/>
            </w:tcBorders>
          </w:tcPr>
          <w:p w14:paraId="52FDA3C3" w14:textId="77777777" w:rsidR="00632C9E" w:rsidRDefault="00FD6F26">
            <w:pPr>
              <w:rPr>
                <w:bCs/>
              </w:rPr>
            </w:pPr>
            <w:r>
              <w:rPr>
                <w:bCs/>
              </w:rPr>
              <w:t xml:space="preserve">(1) </w:t>
            </w:r>
          </w:p>
        </w:tc>
        <w:tc>
          <w:tcPr>
            <w:tcW w:w="2432" w:type="dxa"/>
            <w:tcBorders>
              <w:top w:val="nil"/>
              <w:bottom w:val="single" w:sz="4" w:space="0" w:color="auto"/>
            </w:tcBorders>
          </w:tcPr>
          <w:p w14:paraId="67805A29" w14:textId="77777777" w:rsidR="00632C9E" w:rsidRDefault="00FD6F26">
            <w:pPr>
              <w:rPr>
                <w:bCs/>
              </w:rPr>
            </w:pPr>
            <w:r>
              <w:rPr>
                <w:bCs/>
              </w:rPr>
              <w:t xml:space="preserve">(2) </w:t>
            </w:r>
          </w:p>
        </w:tc>
        <w:tc>
          <w:tcPr>
            <w:tcW w:w="2432" w:type="dxa"/>
            <w:tcBorders>
              <w:top w:val="nil"/>
              <w:bottom w:val="single" w:sz="4" w:space="0" w:color="auto"/>
            </w:tcBorders>
          </w:tcPr>
          <w:p w14:paraId="420FCD6E" w14:textId="77777777" w:rsidR="00632C9E" w:rsidRDefault="00FD6F26">
            <w:pPr>
              <w:rPr>
                <w:bCs/>
              </w:rPr>
            </w:pPr>
            <w:r>
              <w:rPr>
                <w:bCs/>
              </w:rPr>
              <w:t xml:space="preserve">(3) </w:t>
            </w:r>
          </w:p>
        </w:tc>
      </w:tr>
      <w:tr w:rsidR="00632C9E" w14:paraId="3872BC38" w14:textId="77777777">
        <w:trPr>
          <w:trHeight w:val="105"/>
        </w:trPr>
        <w:tc>
          <w:tcPr>
            <w:tcW w:w="2432" w:type="dxa"/>
          </w:tcPr>
          <w:p w14:paraId="4D3D889B" w14:textId="77777777" w:rsidR="00632C9E" w:rsidRDefault="00FD6F26">
            <w:proofErr w:type="spellStart"/>
            <w:r>
              <w:t>i</w:t>
            </w:r>
            <w:proofErr w:type="spellEnd"/>
            <w:r>
              <w:t xml:space="preserve">) </w:t>
            </w:r>
          </w:p>
        </w:tc>
        <w:tc>
          <w:tcPr>
            <w:tcW w:w="2432" w:type="dxa"/>
          </w:tcPr>
          <w:p w14:paraId="4CAE8CEE" w14:textId="77777777" w:rsidR="00632C9E" w:rsidRDefault="00FD6F26">
            <w:r>
              <w:t xml:space="preserve">69 </w:t>
            </w:r>
          </w:p>
        </w:tc>
        <w:tc>
          <w:tcPr>
            <w:tcW w:w="2432" w:type="dxa"/>
          </w:tcPr>
          <w:p w14:paraId="5F617282" w14:textId="77777777" w:rsidR="00632C9E" w:rsidRDefault="00FD6F26">
            <w:r>
              <w:t xml:space="preserve">Earth Loading — Occurrence </w:t>
            </w:r>
          </w:p>
        </w:tc>
      </w:tr>
      <w:tr w:rsidR="00632C9E" w14:paraId="67A22A8E" w14:textId="77777777">
        <w:trPr>
          <w:trHeight w:val="97"/>
        </w:trPr>
        <w:tc>
          <w:tcPr>
            <w:tcW w:w="2432" w:type="dxa"/>
          </w:tcPr>
          <w:p w14:paraId="24AB85C4" w14:textId="77777777" w:rsidR="00632C9E" w:rsidRDefault="00FD6F26">
            <w:r>
              <w:t xml:space="preserve">ii) </w:t>
            </w:r>
          </w:p>
        </w:tc>
        <w:tc>
          <w:tcPr>
            <w:tcW w:w="2432" w:type="dxa"/>
          </w:tcPr>
          <w:p w14:paraId="63376660" w14:textId="77777777" w:rsidR="00632C9E" w:rsidRDefault="00FD6F26">
            <w:r>
              <w:t xml:space="preserve">70 </w:t>
            </w:r>
          </w:p>
        </w:tc>
        <w:tc>
          <w:tcPr>
            <w:tcW w:w="2432" w:type="dxa"/>
          </w:tcPr>
          <w:p w14:paraId="5F5F573A" w14:textId="77777777" w:rsidR="00632C9E" w:rsidRDefault="00FD6F26">
            <w:r>
              <w:t xml:space="preserve">Earth Loading —Restoration </w:t>
            </w:r>
          </w:p>
        </w:tc>
      </w:tr>
    </w:tbl>
    <w:p w14:paraId="5347654C" w14:textId="77777777" w:rsidR="00632C9E" w:rsidRDefault="00FD6F26">
      <w:pPr>
        <w:pStyle w:val="Default"/>
        <w:rPr>
          <w:sz w:val="16"/>
          <w:szCs w:val="16"/>
        </w:rPr>
      </w:pPr>
      <w:r>
        <w:rPr>
          <w:sz w:val="16"/>
          <w:szCs w:val="16"/>
        </w:rPr>
        <w:t xml:space="preserve">NOTES </w:t>
      </w:r>
    </w:p>
    <w:p w14:paraId="7505FB09" w14:textId="77777777" w:rsidR="00632C9E" w:rsidRDefault="00FD6F26">
      <w:pPr>
        <w:pStyle w:val="Default"/>
        <w:rPr>
          <w:sz w:val="16"/>
          <w:szCs w:val="16"/>
        </w:rPr>
      </w:pPr>
      <w:r>
        <w:rPr>
          <w:b/>
          <w:bCs/>
          <w:sz w:val="16"/>
          <w:szCs w:val="16"/>
        </w:rPr>
        <w:t xml:space="preserve">1 </w:t>
      </w:r>
      <w:r>
        <w:rPr>
          <w:sz w:val="16"/>
          <w:szCs w:val="16"/>
        </w:rPr>
        <w:t xml:space="preserve">Occurrence / Restoration are considered as separate events. </w:t>
      </w:r>
    </w:p>
    <w:p w14:paraId="017C6DBA" w14:textId="77777777" w:rsidR="00632C9E" w:rsidRDefault="00FD6F26">
      <w:pPr>
        <w:pStyle w:val="Default"/>
        <w:rPr>
          <w:sz w:val="16"/>
          <w:szCs w:val="16"/>
        </w:rPr>
      </w:pPr>
      <w:r>
        <w:rPr>
          <w:b/>
          <w:bCs/>
          <w:sz w:val="16"/>
          <w:szCs w:val="16"/>
        </w:rPr>
        <w:t xml:space="preserve">2 </w:t>
      </w:r>
      <w:r>
        <w:rPr>
          <w:sz w:val="16"/>
          <w:szCs w:val="16"/>
        </w:rPr>
        <w:t xml:space="preserve">For each of the events a certain list of parameters shall be captured as per </w:t>
      </w:r>
      <w:r>
        <w:rPr>
          <w:b/>
          <w:bCs/>
          <w:sz w:val="16"/>
          <w:szCs w:val="16"/>
        </w:rPr>
        <w:t>Table 54</w:t>
      </w:r>
      <w:r>
        <w:rPr>
          <w:sz w:val="16"/>
          <w:szCs w:val="16"/>
        </w:rPr>
        <w:t xml:space="preserve">. </w:t>
      </w:r>
    </w:p>
    <w:p w14:paraId="1D8A29F3" w14:textId="77777777" w:rsidR="00632C9E" w:rsidRDefault="00FD6F26">
      <w:pPr>
        <w:pStyle w:val="Default"/>
        <w:rPr>
          <w:sz w:val="16"/>
          <w:szCs w:val="16"/>
        </w:rPr>
      </w:pPr>
      <w:r>
        <w:rPr>
          <w:b/>
          <w:bCs/>
          <w:sz w:val="16"/>
          <w:szCs w:val="16"/>
        </w:rPr>
        <w:t xml:space="preserve">3 </w:t>
      </w:r>
      <w:r>
        <w:rPr>
          <w:sz w:val="16"/>
          <w:szCs w:val="16"/>
        </w:rPr>
        <w:t xml:space="preserve">For each of the occurrence event captured, the cumulative tamper count value shall be incremented. </w:t>
      </w:r>
    </w:p>
    <w:p w14:paraId="58781DA7" w14:textId="77777777" w:rsidR="00632C9E" w:rsidRDefault="00FD6F26">
      <w:pPr>
        <w:pStyle w:val="Default"/>
        <w:pBdr>
          <w:bottom w:val="single" w:sz="4" w:space="1" w:color="auto"/>
        </w:pBdr>
        <w:rPr>
          <w:sz w:val="16"/>
          <w:szCs w:val="16"/>
        </w:rPr>
      </w:pPr>
      <w:r>
        <w:rPr>
          <w:b/>
          <w:bCs/>
          <w:sz w:val="16"/>
          <w:szCs w:val="16"/>
        </w:rPr>
        <w:t xml:space="preserve">4 </w:t>
      </w:r>
      <w:r>
        <w:rPr>
          <w:sz w:val="16"/>
          <w:szCs w:val="16"/>
        </w:rPr>
        <w:t xml:space="preserve">Support for selective access shall be as defined in </w:t>
      </w:r>
      <w:r>
        <w:rPr>
          <w:b/>
          <w:bCs/>
          <w:sz w:val="16"/>
          <w:szCs w:val="16"/>
        </w:rPr>
        <w:t>11.3</w:t>
      </w:r>
      <w:r>
        <w:rPr>
          <w:sz w:val="16"/>
          <w:szCs w:val="16"/>
        </w:rPr>
        <w:t>.</w:t>
      </w:r>
    </w:p>
    <w:p w14:paraId="131674DD" w14:textId="77777777" w:rsidR="00632C9E" w:rsidRDefault="00632C9E">
      <w:pPr>
        <w:rPr>
          <w:b/>
          <w:bCs/>
        </w:rPr>
      </w:pPr>
    </w:p>
    <w:p w14:paraId="5F8DEE57" w14:textId="77777777" w:rsidR="00632C9E" w:rsidRDefault="00632C9E">
      <w:pPr>
        <w:rPr>
          <w:b/>
          <w:bCs/>
        </w:rPr>
      </w:pPr>
    </w:p>
    <w:p w14:paraId="6BBA2607" w14:textId="77777777" w:rsidR="00253FFF" w:rsidRDefault="00253FFF">
      <w:pPr>
        <w:jc w:val="center"/>
        <w:rPr>
          <w:b/>
          <w:bCs/>
        </w:rPr>
      </w:pPr>
    </w:p>
    <w:p w14:paraId="62FD7850" w14:textId="4B3C84A9" w:rsidR="00632C9E" w:rsidRDefault="00FD6F26">
      <w:pPr>
        <w:jc w:val="center"/>
        <w:rPr>
          <w:b/>
          <w:bCs/>
        </w:rPr>
      </w:pPr>
      <w:r>
        <w:rPr>
          <w:b/>
          <w:bCs/>
        </w:rPr>
        <w:t xml:space="preserve">Table 50 Indian Event Reference Table — Power Related </w:t>
      </w:r>
    </w:p>
    <w:p w14:paraId="30FD86CE" w14:textId="77777777" w:rsidR="00632C9E" w:rsidRDefault="00FD6F26">
      <w:pPr>
        <w:pBdr>
          <w:bottom w:val="single" w:sz="4" w:space="1" w:color="auto"/>
        </w:pBdr>
        <w:jc w:val="center"/>
        <w:rPr>
          <w:b/>
          <w:bCs/>
        </w:rPr>
      </w:pPr>
      <w:r>
        <w:rPr>
          <w:b/>
          <w:bCs/>
        </w:rPr>
        <w:t>(</w:t>
      </w:r>
      <w:r>
        <w:rPr>
          <w:bCs/>
          <w:i/>
          <w:iCs/>
        </w:rPr>
        <w:t xml:space="preserve">Clause </w:t>
      </w:r>
      <w:r>
        <w:rPr>
          <w:bCs/>
        </w:rPr>
        <w:t xml:space="preserve">E-11.1 </w:t>
      </w:r>
      <w:r>
        <w:rPr>
          <w:bCs/>
          <w:i/>
          <w:iCs/>
        </w:rPr>
        <w:t xml:space="preserve">to </w:t>
      </w:r>
      <w:r>
        <w:rPr>
          <w:bCs/>
        </w:rPr>
        <w:t>E-11.4</w:t>
      </w:r>
      <w:r>
        <w:rPr>
          <w:b/>
          <w:bCs/>
        </w:rPr>
        <w:t>)</w:t>
      </w:r>
    </w:p>
    <w:tbl>
      <w:tblPr>
        <w:tblW w:w="0" w:type="auto"/>
        <w:tblLayout w:type="fixed"/>
        <w:tblLook w:val="04A0" w:firstRow="1" w:lastRow="0" w:firstColumn="1" w:lastColumn="0" w:noHBand="0" w:noVBand="1"/>
      </w:tblPr>
      <w:tblGrid>
        <w:gridCol w:w="2432"/>
        <w:gridCol w:w="2432"/>
        <w:gridCol w:w="2432"/>
      </w:tblGrid>
      <w:tr w:rsidR="00632C9E" w14:paraId="51A728FF" w14:textId="77777777">
        <w:trPr>
          <w:trHeight w:val="107"/>
        </w:trPr>
        <w:tc>
          <w:tcPr>
            <w:tcW w:w="2432" w:type="dxa"/>
            <w:tcBorders>
              <w:bottom w:val="nil"/>
            </w:tcBorders>
          </w:tcPr>
          <w:p w14:paraId="09295C57" w14:textId="77777777" w:rsidR="00632C9E" w:rsidRDefault="00FD6F26">
            <w:pPr>
              <w:rPr>
                <w:b/>
                <w:bCs/>
              </w:rPr>
            </w:pPr>
            <w:proofErr w:type="spellStart"/>
            <w:r>
              <w:rPr>
                <w:b/>
                <w:bCs/>
              </w:rPr>
              <w:lastRenderedPageBreak/>
              <w:t>Sl</w:t>
            </w:r>
            <w:proofErr w:type="spellEnd"/>
            <w:r>
              <w:rPr>
                <w:b/>
                <w:bCs/>
              </w:rPr>
              <w:t xml:space="preserve"> No. </w:t>
            </w:r>
          </w:p>
        </w:tc>
        <w:tc>
          <w:tcPr>
            <w:tcW w:w="2432" w:type="dxa"/>
            <w:tcBorders>
              <w:bottom w:val="nil"/>
            </w:tcBorders>
          </w:tcPr>
          <w:p w14:paraId="12C81E5F" w14:textId="77777777" w:rsidR="00632C9E" w:rsidRDefault="00FD6F26">
            <w:pPr>
              <w:rPr>
                <w:b/>
                <w:bCs/>
              </w:rPr>
            </w:pPr>
            <w:r>
              <w:rPr>
                <w:b/>
                <w:bCs/>
              </w:rPr>
              <w:t xml:space="preserve">Event ID </w:t>
            </w:r>
          </w:p>
        </w:tc>
        <w:tc>
          <w:tcPr>
            <w:tcW w:w="2432" w:type="dxa"/>
            <w:tcBorders>
              <w:bottom w:val="nil"/>
            </w:tcBorders>
          </w:tcPr>
          <w:p w14:paraId="2241CECC" w14:textId="77777777" w:rsidR="00632C9E" w:rsidRDefault="00FD6F26">
            <w:pPr>
              <w:rPr>
                <w:b/>
                <w:bCs/>
              </w:rPr>
            </w:pPr>
            <w:r>
              <w:rPr>
                <w:b/>
                <w:bCs/>
              </w:rPr>
              <w:t xml:space="preserve">Descriptions </w:t>
            </w:r>
          </w:p>
        </w:tc>
      </w:tr>
      <w:tr w:rsidR="00632C9E" w14:paraId="7611C548" w14:textId="77777777">
        <w:trPr>
          <w:trHeight w:hRule="exact" w:val="371"/>
        </w:trPr>
        <w:tc>
          <w:tcPr>
            <w:tcW w:w="2432" w:type="dxa"/>
            <w:tcBorders>
              <w:top w:val="nil"/>
              <w:bottom w:val="single" w:sz="4" w:space="0" w:color="auto"/>
            </w:tcBorders>
          </w:tcPr>
          <w:p w14:paraId="14DCA405" w14:textId="77777777" w:rsidR="00632C9E" w:rsidRDefault="00FD6F26">
            <w:pPr>
              <w:rPr>
                <w:bCs/>
              </w:rPr>
            </w:pPr>
            <w:r>
              <w:rPr>
                <w:bCs/>
              </w:rPr>
              <w:t xml:space="preserve">(1) </w:t>
            </w:r>
          </w:p>
        </w:tc>
        <w:tc>
          <w:tcPr>
            <w:tcW w:w="2432" w:type="dxa"/>
            <w:tcBorders>
              <w:top w:val="nil"/>
              <w:bottom w:val="single" w:sz="4" w:space="0" w:color="auto"/>
            </w:tcBorders>
          </w:tcPr>
          <w:p w14:paraId="6F8CFE13" w14:textId="77777777" w:rsidR="00632C9E" w:rsidRDefault="00FD6F26">
            <w:pPr>
              <w:rPr>
                <w:bCs/>
              </w:rPr>
            </w:pPr>
            <w:r>
              <w:rPr>
                <w:bCs/>
              </w:rPr>
              <w:t xml:space="preserve">(2) </w:t>
            </w:r>
          </w:p>
        </w:tc>
        <w:tc>
          <w:tcPr>
            <w:tcW w:w="2432" w:type="dxa"/>
            <w:tcBorders>
              <w:top w:val="nil"/>
              <w:bottom w:val="single" w:sz="4" w:space="0" w:color="auto"/>
            </w:tcBorders>
          </w:tcPr>
          <w:p w14:paraId="0EFC09D4" w14:textId="77777777" w:rsidR="00632C9E" w:rsidRDefault="00FD6F26">
            <w:pPr>
              <w:rPr>
                <w:bCs/>
              </w:rPr>
            </w:pPr>
            <w:r>
              <w:rPr>
                <w:bCs/>
              </w:rPr>
              <w:t xml:space="preserve">(3) </w:t>
            </w:r>
          </w:p>
        </w:tc>
      </w:tr>
      <w:tr w:rsidR="00632C9E" w14:paraId="74B206B8" w14:textId="77777777">
        <w:trPr>
          <w:trHeight w:val="105"/>
        </w:trPr>
        <w:tc>
          <w:tcPr>
            <w:tcW w:w="2432" w:type="dxa"/>
          </w:tcPr>
          <w:p w14:paraId="22CA4EFF" w14:textId="77777777" w:rsidR="00632C9E" w:rsidRDefault="00FD6F26">
            <w:pPr>
              <w:pStyle w:val="Default"/>
              <w:rPr>
                <w:color w:val="auto"/>
              </w:rPr>
            </w:pPr>
            <w:proofErr w:type="spellStart"/>
            <w:r>
              <w:rPr>
                <w:color w:val="auto"/>
              </w:rPr>
              <w:t>i</w:t>
            </w:r>
            <w:proofErr w:type="spellEnd"/>
            <w:r>
              <w:rPr>
                <w:color w:val="auto"/>
              </w:rPr>
              <w:t xml:space="preserve">) </w:t>
            </w:r>
          </w:p>
        </w:tc>
        <w:tc>
          <w:tcPr>
            <w:tcW w:w="2432" w:type="dxa"/>
          </w:tcPr>
          <w:p w14:paraId="46455F95" w14:textId="77777777" w:rsidR="00632C9E" w:rsidRDefault="00FD6F26">
            <w:pPr>
              <w:pStyle w:val="Default"/>
              <w:rPr>
                <w:color w:val="auto"/>
              </w:rPr>
            </w:pPr>
            <w:r>
              <w:rPr>
                <w:color w:val="auto"/>
              </w:rPr>
              <w:t xml:space="preserve">101 </w:t>
            </w:r>
          </w:p>
        </w:tc>
        <w:tc>
          <w:tcPr>
            <w:tcW w:w="2432" w:type="dxa"/>
          </w:tcPr>
          <w:p w14:paraId="6E70B3E3" w14:textId="77777777" w:rsidR="00632C9E" w:rsidRDefault="00FD6F26">
            <w:pPr>
              <w:pStyle w:val="Default"/>
              <w:rPr>
                <w:color w:val="auto"/>
              </w:rPr>
            </w:pPr>
            <w:r>
              <w:rPr>
                <w:color w:val="auto"/>
              </w:rPr>
              <w:t xml:space="preserve">Power failure — Occurrence </w:t>
            </w:r>
          </w:p>
        </w:tc>
      </w:tr>
      <w:tr w:rsidR="00632C9E" w14:paraId="175FB5EB" w14:textId="77777777">
        <w:trPr>
          <w:trHeight w:val="105"/>
        </w:trPr>
        <w:tc>
          <w:tcPr>
            <w:tcW w:w="2432" w:type="dxa"/>
          </w:tcPr>
          <w:p w14:paraId="6CB8B967" w14:textId="77777777" w:rsidR="00632C9E" w:rsidRDefault="00FD6F26">
            <w:pPr>
              <w:pStyle w:val="Default"/>
              <w:rPr>
                <w:color w:val="auto"/>
              </w:rPr>
            </w:pPr>
            <w:r>
              <w:rPr>
                <w:color w:val="auto"/>
              </w:rPr>
              <w:t xml:space="preserve">ii) </w:t>
            </w:r>
          </w:p>
        </w:tc>
        <w:tc>
          <w:tcPr>
            <w:tcW w:w="2432" w:type="dxa"/>
          </w:tcPr>
          <w:p w14:paraId="05AD884D" w14:textId="77777777" w:rsidR="00632C9E" w:rsidRDefault="00FD6F26">
            <w:pPr>
              <w:pStyle w:val="Default"/>
              <w:rPr>
                <w:color w:val="auto"/>
              </w:rPr>
            </w:pPr>
            <w:r>
              <w:rPr>
                <w:color w:val="auto"/>
              </w:rPr>
              <w:t xml:space="preserve">102 </w:t>
            </w:r>
          </w:p>
        </w:tc>
        <w:tc>
          <w:tcPr>
            <w:tcW w:w="2432" w:type="dxa"/>
          </w:tcPr>
          <w:p w14:paraId="6D52AA64" w14:textId="77777777" w:rsidR="00632C9E" w:rsidRDefault="00FD6F26">
            <w:pPr>
              <w:pStyle w:val="Default"/>
              <w:rPr>
                <w:color w:val="auto"/>
              </w:rPr>
            </w:pPr>
            <w:r>
              <w:rPr>
                <w:color w:val="auto"/>
              </w:rPr>
              <w:t xml:space="preserve">Power failure — Restoration </w:t>
            </w:r>
          </w:p>
        </w:tc>
      </w:tr>
    </w:tbl>
    <w:p w14:paraId="4DD2A7F3" w14:textId="77777777" w:rsidR="00632C9E" w:rsidRDefault="00FD6F26">
      <w:pPr>
        <w:pStyle w:val="Default"/>
        <w:rPr>
          <w:sz w:val="16"/>
          <w:szCs w:val="16"/>
        </w:rPr>
      </w:pPr>
      <w:r>
        <w:rPr>
          <w:sz w:val="16"/>
          <w:szCs w:val="16"/>
        </w:rPr>
        <w:t xml:space="preserve">NOTES </w:t>
      </w:r>
    </w:p>
    <w:p w14:paraId="2581FC3B" w14:textId="77777777" w:rsidR="00632C9E" w:rsidRDefault="00FD6F26">
      <w:pPr>
        <w:pStyle w:val="Default"/>
        <w:rPr>
          <w:sz w:val="16"/>
          <w:szCs w:val="16"/>
        </w:rPr>
      </w:pPr>
      <w:r>
        <w:rPr>
          <w:b/>
          <w:bCs/>
          <w:sz w:val="16"/>
          <w:szCs w:val="16"/>
        </w:rPr>
        <w:t xml:space="preserve">1 </w:t>
      </w:r>
      <w:r>
        <w:rPr>
          <w:sz w:val="16"/>
          <w:szCs w:val="16"/>
        </w:rPr>
        <w:t xml:space="preserve">Occurrence / Restoration are considered as separate events. </w:t>
      </w:r>
    </w:p>
    <w:p w14:paraId="06B62CF1" w14:textId="77777777" w:rsidR="00632C9E" w:rsidRDefault="00FD6F26">
      <w:pPr>
        <w:pStyle w:val="Default"/>
        <w:rPr>
          <w:sz w:val="16"/>
          <w:szCs w:val="16"/>
        </w:rPr>
      </w:pPr>
      <w:r>
        <w:rPr>
          <w:b/>
          <w:bCs/>
          <w:sz w:val="16"/>
          <w:szCs w:val="16"/>
        </w:rPr>
        <w:t xml:space="preserve">2 </w:t>
      </w:r>
      <w:r>
        <w:rPr>
          <w:sz w:val="16"/>
          <w:szCs w:val="16"/>
        </w:rPr>
        <w:t>For these events only date and time and event code shall be captured</w:t>
      </w:r>
      <w:r>
        <w:rPr>
          <w:b/>
          <w:bCs/>
          <w:sz w:val="16"/>
          <w:szCs w:val="16"/>
        </w:rPr>
        <w:t xml:space="preserve">. </w:t>
      </w:r>
    </w:p>
    <w:p w14:paraId="15E6D44C" w14:textId="77777777" w:rsidR="00632C9E" w:rsidRDefault="00FD6F26">
      <w:pPr>
        <w:pStyle w:val="Default"/>
        <w:pBdr>
          <w:bottom w:val="single" w:sz="4" w:space="1" w:color="auto"/>
        </w:pBdr>
        <w:rPr>
          <w:sz w:val="16"/>
          <w:szCs w:val="16"/>
        </w:rPr>
      </w:pPr>
      <w:r>
        <w:rPr>
          <w:b/>
          <w:bCs/>
          <w:sz w:val="16"/>
          <w:szCs w:val="16"/>
        </w:rPr>
        <w:t xml:space="preserve">3 </w:t>
      </w:r>
      <w:r>
        <w:rPr>
          <w:sz w:val="16"/>
          <w:szCs w:val="16"/>
        </w:rPr>
        <w:t xml:space="preserve">Support for selective access shall be as defined in </w:t>
      </w:r>
      <w:r>
        <w:rPr>
          <w:b/>
          <w:bCs/>
          <w:sz w:val="16"/>
          <w:szCs w:val="16"/>
        </w:rPr>
        <w:t>11.3</w:t>
      </w:r>
      <w:r>
        <w:rPr>
          <w:sz w:val="16"/>
          <w:szCs w:val="16"/>
        </w:rPr>
        <w:t xml:space="preserve">. </w:t>
      </w:r>
    </w:p>
    <w:p w14:paraId="536B2AAB" w14:textId="77777777" w:rsidR="00632C9E" w:rsidRDefault="00632C9E">
      <w:pPr>
        <w:rPr>
          <w:b/>
          <w:bCs/>
        </w:rPr>
      </w:pPr>
    </w:p>
    <w:p w14:paraId="5150D1C3" w14:textId="77777777" w:rsidR="00632C9E" w:rsidRDefault="00FD6F26">
      <w:pPr>
        <w:jc w:val="center"/>
        <w:rPr>
          <w:b/>
          <w:bCs/>
        </w:rPr>
      </w:pPr>
      <w:r>
        <w:rPr>
          <w:b/>
          <w:bCs/>
        </w:rPr>
        <w:t xml:space="preserve">Table 51 Indian Event Reference Table — Transaction Related </w:t>
      </w:r>
    </w:p>
    <w:p w14:paraId="248C1868" w14:textId="77777777" w:rsidR="00632C9E" w:rsidRDefault="00FD6F26">
      <w:pPr>
        <w:pBdr>
          <w:bottom w:val="single" w:sz="4" w:space="1" w:color="auto"/>
        </w:pBdr>
        <w:jc w:val="center"/>
        <w:rPr>
          <w:b/>
          <w:bCs/>
        </w:rPr>
      </w:pPr>
      <w:r>
        <w:rPr>
          <w:bCs/>
          <w:i/>
          <w:iCs/>
        </w:rPr>
        <w:t xml:space="preserve">(Clause </w:t>
      </w:r>
      <w:r>
        <w:rPr>
          <w:bCs/>
        </w:rPr>
        <w:t xml:space="preserve">E-11.1 </w:t>
      </w:r>
      <w:r>
        <w:rPr>
          <w:bCs/>
          <w:i/>
          <w:iCs/>
        </w:rPr>
        <w:t xml:space="preserve">to </w:t>
      </w:r>
      <w:r>
        <w:rPr>
          <w:bCs/>
        </w:rPr>
        <w:t xml:space="preserve">E-11.4) </w:t>
      </w:r>
    </w:p>
    <w:tbl>
      <w:tblPr>
        <w:tblW w:w="0" w:type="auto"/>
        <w:tblLayout w:type="fixed"/>
        <w:tblLook w:val="04A0" w:firstRow="1" w:lastRow="0" w:firstColumn="1" w:lastColumn="0" w:noHBand="0" w:noVBand="1"/>
      </w:tblPr>
      <w:tblGrid>
        <w:gridCol w:w="2432"/>
        <w:gridCol w:w="2432"/>
        <w:gridCol w:w="2432"/>
      </w:tblGrid>
      <w:tr w:rsidR="00632C9E" w14:paraId="7294AD85" w14:textId="77777777">
        <w:trPr>
          <w:trHeight w:val="107"/>
        </w:trPr>
        <w:tc>
          <w:tcPr>
            <w:tcW w:w="2432" w:type="dxa"/>
            <w:tcBorders>
              <w:bottom w:val="nil"/>
            </w:tcBorders>
          </w:tcPr>
          <w:p w14:paraId="2D911D35" w14:textId="77777777" w:rsidR="00632C9E" w:rsidRDefault="00FD6F26">
            <w:pPr>
              <w:rPr>
                <w:b/>
                <w:bCs/>
              </w:rPr>
            </w:pPr>
            <w:proofErr w:type="spellStart"/>
            <w:r>
              <w:rPr>
                <w:b/>
                <w:bCs/>
              </w:rPr>
              <w:t>Sl</w:t>
            </w:r>
            <w:proofErr w:type="spellEnd"/>
            <w:r>
              <w:rPr>
                <w:b/>
                <w:bCs/>
              </w:rPr>
              <w:t xml:space="preserve"> No. </w:t>
            </w:r>
          </w:p>
        </w:tc>
        <w:tc>
          <w:tcPr>
            <w:tcW w:w="2432" w:type="dxa"/>
            <w:tcBorders>
              <w:bottom w:val="nil"/>
            </w:tcBorders>
          </w:tcPr>
          <w:p w14:paraId="331A4269" w14:textId="77777777" w:rsidR="00632C9E" w:rsidRDefault="00FD6F26">
            <w:pPr>
              <w:rPr>
                <w:b/>
                <w:bCs/>
              </w:rPr>
            </w:pPr>
            <w:r>
              <w:rPr>
                <w:b/>
                <w:bCs/>
              </w:rPr>
              <w:t xml:space="preserve">Event ID </w:t>
            </w:r>
          </w:p>
        </w:tc>
        <w:tc>
          <w:tcPr>
            <w:tcW w:w="2432" w:type="dxa"/>
            <w:tcBorders>
              <w:bottom w:val="nil"/>
            </w:tcBorders>
          </w:tcPr>
          <w:p w14:paraId="11728CEA" w14:textId="77777777" w:rsidR="00632C9E" w:rsidRDefault="00FD6F26">
            <w:pPr>
              <w:rPr>
                <w:b/>
                <w:bCs/>
              </w:rPr>
            </w:pPr>
            <w:r>
              <w:rPr>
                <w:b/>
                <w:bCs/>
              </w:rPr>
              <w:t xml:space="preserve">Descriptions </w:t>
            </w:r>
          </w:p>
        </w:tc>
      </w:tr>
      <w:tr w:rsidR="00632C9E" w14:paraId="670F9A23" w14:textId="77777777">
        <w:trPr>
          <w:trHeight w:val="105"/>
        </w:trPr>
        <w:tc>
          <w:tcPr>
            <w:tcW w:w="2432" w:type="dxa"/>
            <w:tcBorders>
              <w:top w:val="nil"/>
              <w:bottom w:val="single" w:sz="4" w:space="0" w:color="auto"/>
            </w:tcBorders>
          </w:tcPr>
          <w:p w14:paraId="4CD1B037" w14:textId="77777777" w:rsidR="00632C9E" w:rsidRDefault="00FD6F26">
            <w:pPr>
              <w:rPr>
                <w:bCs/>
              </w:rPr>
            </w:pPr>
            <w:r>
              <w:rPr>
                <w:bCs/>
              </w:rPr>
              <w:t xml:space="preserve">(1) </w:t>
            </w:r>
          </w:p>
        </w:tc>
        <w:tc>
          <w:tcPr>
            <w:tcW w:w="2432" w:type="dxa"/>
            <w:tcBorders>
              <w:top w:val="nil"/>
              <w:bottom w:val="single" w:sz="4" w:space="0" w:color="auto"/>
            </w:tcBorders>
          </w:tcPr>
          <w:p w14:paraId="23621336" w14:textId="77777777" w:rsidR="00632C9E" w:rsidRDefault="00FD6F26">
            <w:pPr>
              <w:rPr>
                <w:bCs/>
              </w:rPr>
            </w:pPr>
            <w:r>
              <w:rPr>
                <w:bCs/>
              </w:rPr>
              <w:t xml:space="preserve">(2) </w:t>
            </w:r>
          </w:p>
        </w:tc>
        <w:tc>
          <w:tcPr>
            <w:tcW w:w="2432" w:type="dxa"/>
            <w:tcBorders>
              <w:top w:val="nil"/>
              <w:bottom w:val="single" w:sz="4" w:space="0" w:color="auto"/>
            </w:tcBorders>
          </w:tcPr>
          <w:p w14:paraId="0487C14F" w14:textId="77777777" w:rsidR="00632C9E" w:rsidRDefault="00FD6F26">
            <w:pPr>
              <w:rPr>
                <w:bCs/>
              </w:rPr>
            </w:pPr>
            <w:r>
              <w:rPr>
                <w:bCs/>
              </w:rPr>
              <w:t xml:space="preserve">(3) </w:t>
            </w:r>
          </w:p>
        </w:tc>
      </w:tr>
      <w:tr w:rsidR="00632C9E" w14:paraId="432C8361" w14:textId="77777777">
        <w:trPr>
          <w:trHeight w:val="105"/>
        </w:trPr>
        <w:tc>
          <w:tcPr>
            <w:tcW w:w="2432" w:type="dxa"/>
          </w:tcPr>
          <w:p w14:paraId="5C991185" w14:textId="77777777" w:rsidR="00632C9E" w:rsidRDefault="00FD6F26">
            <w:pPr>
              <w:pStyle w:val="Default"/>
            </w:pPr>
            <w:proofErr w:type="spellStart"/>
            <w:r>
              <w:t>i</w:t>
            </w:r>
            <w:proofErr w:type="spellEnd"/>
            <w:r>
              <w:t xml:space="preserve">) </w:t>
            </w:r>
          </w:p>
        </w:tc>
        <w:tc>
          <w:tcPr>
            <w:tcW w:w="2432" w:type="dxa"/>
          </w:tcPr>
          <w:p w14:paraId="77420F3A" w14:textId="77777777" w:rsidR="00632C9E" w:rsidRDefault="00FD6F26">
            <w:pPr>
              <w:pStyle w:val="Default"/>
            </w:pPr>
            <w:r>
              <w:t xml:space="preserve">151 </w:t>
            </w:r>
          </w:p>
        </w:tc>
        <w:tc>
          <w:tcPr>
            <w:tcW w:w="2432" w:type="dxa"/>
          </w:tcPr>
          <w:p w14:paraId="3C4F2433" w14:textId="77777777" w:rsidR="00632C9E" w:rsidRDefault="00FD6F26">
            <w:pPr>
              <w:pStyle w:val="Default"/>
            </w:pPr>
            <w:r>
              <w:t xml:space="preserve">Real time clock – date and time </w:t>
            </w:r>
          </w:p>
        </w:tc>
      </w:tr>
      <w:tr w:rsidR="00632C9E" w14:paraId="03B35DA5" w14:textId="77777777">
        <w:trPr>
          <w:trHeight w:val="105"/>
        </w:trPr>
        <w:tc>
          <w:tcPr>
            <w:tcW w:w="2432" w:type="dxa"/>
          </w:tcPr>
          <w:p w14:paraId="1DB90BB0" w14:textId="77777777" w:rsidR="00632C9E" w:rsidRDefault="00FD6F26">
            <w:pPr>
              <w:pStyle w:val="Default"/>
            </w:pPr>
            <w:r>
              <w:t xml:space="preserve">ii) </w:t>
            </w:r>
          </w:p>
        </w:tc>
        <w:tc>
          <w:tcPr>
            <w:tcW w:w="2432" w:type="dxa"/>
          </w:tcPr>
          <w:p w14:paraId="5F02248B" w14:textId="77777777" w:rsidR="00632C9E" w:rsidRDefault="00FD6F26">
            <w:pPr>
              <w:pStyle w:val="Default"/>
            </w:pPr>
            <w:r>
              <w:t xml:space="preserve">152 </w:t>
            </w:r>
          </w:p>
        </w:tc>
        <w:tc>
          <w:tcPr>
            <w:tcW w:w="2432" w:type="dxa"/>
          </w:tcPr>
          <w:p w14:paraId="7040DEE1" w14:textId="77777777" w:rsidR="00632C9E" w:rsidRDefault="00FD6F26">
            <w:pPr>
              <w:pStyle w:val="Default"/>
            </w:pPr>
            <w:r>
              <w:t xml:space="preserve">Demand integration period </w:t>
            </w:r>
          </w:p>
        </w:tc>
      </w:tr>
      <w:tr w:rsidR="00632C9E" w14:paraId="07F8EA2F" w14:textId="77777777">
        <w:trPr>
          <w:trHeight w:val="105"/>
        </w:trPr>
        <w:tc>
          <w:tcPr>
            <w:tcW w:w="2432" w:type="dxa"/>
          </w:tcPr>
          <w:p w14:paraId="131C38D1" w14:textId="77777777" w:rsidR="00632C9E" w:rsidRDefault="00FD6F26">
            <w:pPr>
              <w:pStyle w:val="Default"/>
            </w:pPr>
            <w:r>
              <w:t xml:space="preserve">iii) </w:t>
            </w:r>
          </w:p>
        </w:tc>
        <w:tc>
          <w:tcPr>
            <w:tcW w:w="2432" w:type="dxa"/>
          </w:tcPr>
          <w:p w14:paraId="3CBC7468" w14:textId="77777777" w:rsidR="00632C9E" w:rsidRDefault="00FD6F26">
            <w:pPr>
              <w:pStyle w:val="Default"/>
            </w:pPr>
            <w:r>
              <w:t xml:space="preserve">153 </w:t>
            </w:r>
          </w:p>
        </w:tc>
        <w:tc>
          <w:tcPr>
            <w:tcW w:w="2432" w:type="dxa"/>
          </w:tcPr>
          <w:p w14:paraId="24CA8264" w14:textId="77777777" w:rsidR="00632C9E" w:rsidRDefault="00FD6F26">
            <w:pPr>
              <w:pStyle w:val="Default"/>
            </w:pPr>
            <w:r>
              <w:t xml:space="preserve">Profile capture period </w:t>
            </w:r>
          </w:p>
        </w:tc>
      </w:tr>
      <w:tr w:rsidR="00632C9E" w14:paraId="5A87068A" w14:textId="77777777">
        <w:trPr>
          <w:trHeight w:val="105"/>
        </w:trPr>
        <w:tc>
          <w:tcPr>
            <w:tcW w:w="2432" w:type="dxa"/>
          </w:tcPr>
          <w:p w14:paraId="733CB4DC" w14:textId="77777777" w:rsidR="00632C9E" w:rsidRDefault="00FD6F26">
            <w:pPr>
              <w:pStyle w:val="Default"/>
            </w:pPr>
            <w:r>
              <w:t xml:space="preserve">iv) </w:t>
            </w:r>
          </w:p>
        </w:tc>
        <w:tc>
          <w:tcPr>
            <w:tcW w:w="2432" w:type="dxa"/>
          </w:tcPr>
          <w:p w14:paraId="7AF34711" w14:textId="77777777" w:rsidR="00632C9E" w:rsidRDefault="00FD6F26">
            <w:pPr>
              <w:pStyle w:val="Default"/>
            </w:pPr>
            <w:r>
              <w:t xml:space="preserve">154 </w:t>
            </w:r>
          </w:p>
        </w:tc>
        <w:tc>
          <w:tcPr>
            <w:tcW w:w="2432" w:type="dxa"/>
          </w:tcPr>
          <w:p w14:paraId="61FA4DC9" w14:textId="77777777" w:rsidR="00632C9E" w:rsidRDefault="00FD6F26">
            <w:pPr>
              <w:pStyle w:val="Default"/>
            </w:pPr>
            <w:r>
              <w:t xml:space="preserve">Single-action schedule for billing dates </w:t>
            </w:r>
          </w:p>
        </w:tc>
      </w:tr>
      <w:tr w:rsidR="00632C9E" w14:paraId="42B77926" w14:textId="77777777">
        <w:trPr>
          <w:trHeight w:val="105"/>
        </w:trPr>
        <w:tc>
          <w:tcPr>
            <w:tcW w:w="2432" w:type="dxa"/>
          </w:tcPr>
          <w:p w14:paraId="0912B2E7" w14:textId="77777777" w:rsidR="00632C9E" w:rsidRDefault="00FD6F26">
            <w:pPr>
              <w:pStyle w:val="Default"/>
            </w:pPr>
            <w:r>
              <w:t xml:space="preserve">v) </w:t>
            </w:r>
          </w:p>
        </w:tc>
        <w:tc>
          <w:tcPr>
            <w:tcW w:w="2432" w:type="dxa"/>
          </w:tcPr>
          <w:p w14:paraId="2D66086F" w14:textId="77777777" w:rsidR="00632C9E" w:rsidRDefault="00FD6F26">
            <w:pPr>
              <w:pStyle w:val="Default"/>
            </w:pPr>
            <w:r>
              <w:t xml:space="preserve">155 </w:t>
            </w:r>
          </w:p>
        </w:tc>
        <w:tc>
          <w:tcPr>
            <w:tcW w:w="2432" w:type="dxa"/>
          </w:tcPr>
          <w:p w14:paraId="3E5E4CDC" w14:textId="77777777" w:rsidR="00632C9E" w:rsidRDefault="00FD6F26">
            <w:pPr>
              <w:pStyle w:val="Default"/>
            </w:pPr>
            <w:r>
              <w:t xml:space="preserve">Activity calendar for time zones </w:t>
            </w:r>
          </w:p>
        </w:tc>
      </w:tr>
    </w:tbl>
    <w:p w14:paraId="13AF8FDB" w14:textId="77777777" w:rsidR="00632C9E" w:rsidRDefault="00FD6F26">
      <w:pPr>
        <w:pStyle w:val="Default"/>
        <w:rPr>
          <w:sz w:val="16"/>
          <w:szCs w:val="16"/>
        </w:rPr>
      </w:pPr>
      <w:r>
        <w:rPr>
          <w:sz w:val="16"/>
          <w:szCs w:val="16"/>
        </w:rPr>
        <w:t xml:space="preserve">NOTES </w:t>
      </w:r>
    </w:p>
    <w:p w14:paraId="512E915C" w14:textId="77777777" w:rsidR="00632C9E" w:rsidRDefault="00FD6F26">
      <w:pPr>
        <w:pStyle w:val="Default"/>
        <w:rPr>
          <w:sz w:val="16"/>
          <w:szCs w:val="16"/>
        </w:rPr>
      </w:pPr>
      <w:r>
        <w:rPr>
          <w:b/>
          <w:bCs/>
          <w:sz w:val="16"/>
          <w:szCs w:val="16"/>
        </w:rPr>
        <w:t xml:space="preserve">1 </w:t>
      </w:r>
      <w:r>
        <w:rPr>
          <w:sz w:val="16"/>
          <w:szCs w:val="16"/>
        </w:rPr>
        <w:t xml:space="preserve">Occurrence is considered as separate events. </w:t>
      </w:r>
    </w:p>
    <w:p w14:paraId="028B573C" w14:textId="77777777" w:rsidR="00632C9E" w:rsidRDefault="00FD6F26">
      <w:pPr>
        <w:pStyle w:val="Default"/>
        <w:rPr>
          <w:sz w:val="16"/>
          <w:szCs w:val="16"/>
        </w:rPr>
      </w:pPr>
      <w:r>
        <w:rPr>
          <w:b/>
          <w:bCs/>
          <w:sz w:val="16"/>
          <w:szCs w:val="16"/>
        </w:rPr>
        <w:t xml:space="preserve">2 </w:t>
      </w:r>
      <w:r>
        <w:rPr>
          <w:sz w:val="16"/>
          <w:szCs w:val="16"/>
        </w:rPr>
        <w:t>For these events only date and time and event code shall be captured</w:t>
      </w:r>
      <w:r>
        <w:rPr>
          <w:b/>
          <w:bCs/>
          <w:sz w:val="16"/>
          <w:szCs w:val="16"/>
        </w:rPr>
        <w:t xml:space="preserve">. </w:t>
      </w:r>
    </w:p>
    <w:p w14:paraId="369E3FFC" w14:textId="77777777" w:rsidR="00632C9E" w:rsidRDefault="00FD6F26">
      <w:pPr>
        <w:pStyle w:val="Default"/>
        <w:pBdr>
          <w:bottom w:val="single" w:sz="4" w:space="1" w:color="auto"/>
        </w:pBdr>
        <w:rPr>
          <w:sz w:val="16"/>
          <w:szCs w:val="16"/>
        </w:rPr>
      </w:pPr>
      <w:r>
        <w:rPr>
          <w:b/>
          <w:bCs/>
          <w:sz w:val="16"/>
          <w:szCs w:val="16"/>
        </w:rPr>
        <w:t xml:space="preserve">3 </w:t>
      </w:r>
      <w:r>
        <w:rPr>
          <w:sz w:val="16"/>
          <w:szCs w:val="16"/>
        </w:rPr>
        <w:t xml:space="preserve">Support for selective access shall be as defined in </w:t>
      </w:r>
      <w:r>
        <w:rPr>
          <w:b/>
          <w:bCs/>
          <w:sz w:val="16"/>
          <w:szCs w:val="16"/>
        </w:rPr>
        <w:t>11.3</w:t>
      </w:r>
      <w:r>
        <w:rPr>
          <w:sz w:val="16"/>
          <w:szCs w:val="16"/>
        </w:rPr>
        <w:t xml:space="preserve">. </w:t>
      </w:r>
    </w:p>
    <w:p w14:paraId="70098050" w14:textId="77777777" w:rsidR="00632C9E" w:rsidRDefault="00632C9E">
      <w:pPr>
        <w:rPr>
          <w:bCs/>
        </w:rPr>
      </w:pPr>
    </w:p>
    <w:p w14:paraId="378C5EC5" w14:textId="77777777" w:rsidR="00632C9E" w:rsidRDefault="00632C9E">
      <w:pPr>
        <w:rPr>
          <w:b/>
          <w:bCs/>
        </w:rPr>
      </w:pPr>
    </w:p>
    <w:p w14:paraId="1F1C8003" w14:textId="77777777" w:rsidR="00632C9E" w:rsidRDefault="00632C9E">
      <w:pPr>
        <w:pStyle w:val="Standardparagraph"/>
        <w:rPr>
          <w:rFonts w:cs="Arial"/>
          <w:sz w:val="24"/>
          <w:szCs w:val="24"/>
          <w:lang w:val="en-US"/>
        </w:rPr>
      </w:pPr>
    </w:p>
    <w:p w14:paraId="2367C1C4" w14:textId="77777777" w:rsidR="00632C9E" w:rsidRDefault="00632C9E">
      <w:pPr>
        <w:pStyle w:val="Standardparagraph"/>
        <w:rPr>
          <w:rFonts w:cs="Arial"/>
          <w:sz w:val="24"/>
          <w:szCs w:val="24"/>
          <w:lang w:val="en-US"/>
        </w:rPr>
      </w:pPr>
    </w:p>
    <w:p w14:paraId="5E814B67" w14:textId="77777777" w:rsidR="00632C9E" w:rsidRDefault="00FD6F26">
      <w:pPr>
        <w:jc w:val="center"/>
        <w:rPr>
          <w:b/>
          <w:bCs/>
        </w:rPr>
      </w:pPr>
      <w:r>
        <w:rPr>
          <w:b/>
          <w:bCs/>
        </w:rPr>
        <w:t>Table 52 Indian Event Reference Table — Others</w:t>
      </w:r>
    </w:p>
    <w:p w14:paraId="21368809" w14:textId="77777777" w:rsidR="00632C9E" w:rsidRDefault="00FD6F26">
      <w:pPr>
        <w:pBdr>
          <w:bottom w:val="single" w:sz="4" w:space="1" w:color="auto"/>
        </w:pBdr>
        <w:jc w:val="center"/>
        <w:rPr>
          <w:bCs/>
        </w:rPr>
      </w:pPr>
      <w:r>
        <w:rPr>
          <w:bCs/>
        </w:rPr>
        <w:t>(</w:t>
      </w:r>
      <w:r>
        <w:rPr>
          <w:bCs/>
          <w:i/>
          <w:iCs/>
        </w:rPr>
        <w:t xml:space="preserve">Clause </w:t>
      </w:r>
      <w:r>
        <w:rPr>
          <w:bCs/>
        </w:rPr>
        <w:t xml:space="preserve">E-11.1 </w:t>
      </w:r>
      <w:r>
        <w:rPr>
          <w:bCs/>
          <w:i/>
          <w:iCs/>
        </w:rPr>
        <w:t xml:space="preserve">to </w:t>
      </w:r>
      <w:r>
        <w:rPr>
          <w:bCs/>
        </w:rPr>
        <w:t>E-11.4)</w:t>
      </w:r>
    </w:p>
    <w:tbl>
      <w:tblPr>
        <w:tblW w:w="0" w:type="auto"/>
        <w:tblLayout w:type="fixed"/>
        <w:tblLook w:val="04A0" w:firstRow="1" w:lastRow="0" w:firstColumn="1" w:lastColumn="0" w:noHBand="0" w:noVBand="1"/>
      </w:tblPr>
      <w:tblGrid>
        <w:gridCol w:w="2612"/>
        <w:gridCol w:w="2612"/>
        <w:gridCol w:w="2612"/>
      </w:tblGrid>
      <w:tr w:rsidR="00632C9E" w14:paraId="74099479" w14:textId="77777777">
        <w:trPr>
          <w:trHeight w:val="107"/>
        </w:trPr>
        <w:tc>
          <w:tcPr>
            <w:tcW w:w="2612" w:type="dxa"/>
            <w:tcBorders>
              <w:bottom w:val="nil"/>
            </w:tcBorders>
          </w:tcPr>
          <w:p w14:paraId="440D7E09" w14:textId="77777777" w:rsidR="00632C9E" w:rsidRDefault="00FD6F26">
            <w:pPr>
              <w:rPr>
                <w:b/>
                <w:bCs/>
              </w:rPr>
            </w:pPr>
            <w:proofErr w:type="spellStart"/>
            <w:r>
              <w:rPr>
                <w:b/>
                <w:bCs/>
              </w:rPr>
              <w:t>Sl</w:t>
            </w:r>
            <w:proofErr w:type="spellEnd"/>
            <w:r>
              <w:rPr>
                <w:b/>
                <w:bCs/>
              </w:rPr>
              <w:t xml:space="preserve"> No. </w:t>
            </w:r>
          </w:p>
        </w:tc>
        <w:tc>
          <w:tcPr>
            <w:tcW w:w="2612" w:type="dxa"/>
            <w:tcBorders>
              <w:bottom w:val="nil"/>
            </w:tcBorders>
          </w:tcPr>
          <w:p w14:paraId="54A90505" w14:textId="77777777" w:rsidR="00632C9E" w:rsidRDefault="00FD6F26">
            <w:pPr>
              <w:rPr>
                <w:b/>
                <w:bCs/>
              </w:rPr>
            </w:pPr>
            <w:r>
              <w:rPr>
                <w:b/>
                <w:bCs/>
              </w:rPr>
              <w:t xml:space="preserve">Event ID </w:t>
            </w:r>
          </w:p>
        </w:tc>
        <w:tc>
          <w:tcPr>
            <w:tcW w:w="2612" w:type="dxa"/>
            <w:tcBorders>
              <w:bottom w:val="nil"/>
            </w:tcBorders>
          </w:tcPr>
          <w:p w14:paraId="73328447" w14:textId="77777777" w:rsidR="00632C9E" w:rsidRDefault="00FD6F26">
            <w:pPr>
              <w:rPr>
                <w:b/>
                <w:bCs/>
              </w:rPr>
            </w:pPr>
            <w:r>
              <w:rPr>
                <w:b/>
                <w:bCs/>
              </w:rPr>
              <w:t xml:space="preserve">Descriptions </w:t>
            </w:r>
          </w:p>
        </w:tc>
      </w:tr>
      <w:tr w:rsidR="00632C9E" w14:paraId="566FDE6E" w14:textId="77777777">
        <w:trPr>
          <w:trHeight w:val="105"/>
        </w:trPr>
        <w:tc>
          <w:tcPr>
            <w:tcW w:w="2612" w:type="dxa"/>
            <w:tcBorders>
              <w:top w:val="nil"/>
              <w:bottom w:val="single" w:sz="4" w:space="0" w:color="auto"/>
            </w:tcBorders>
          </w:tcPr>
          <w:p w14:paraId="2E91C963" w14:textId="77777777" w:rsidR="00632C9E" w:rsidRDefault="00FD6F26">
            <w:pPr>
              <w:rPr>
                <w:bCs/>
              </w:rPr>
            </w:pPr>
            <w:r>
              <w:rPr>
                <w:bCs/>
              </w:rPr>
              <w:t xml:space="preserve">(1) </w:t>
            </w:r>
          </w:p>
        </w:tc>
        <w:tc>
          <w:tcPr>
            <w:tcW w:w="2612" w:type="dxa"/>
            <w:tcBorders>
              <w:top w:val="nil"/>
              <w:bottom w:val="single" w:sz="4" w:space="0" w:color="auto"/>
            </w:tcBorders>
          </w:tcPr>
          <w:p w14:paraId="29E7B64E" w14:textId="77777777" w:rsidR="00632C9E" w:rsidRDefault="00FD6F26">
            <w:pPr>
              <w:rPr>
                <w:bCs/>
              </w:rPr>
            </w:pPr>
            <w:r>
              <w:rPr>
                <w:bCs/>
              </w:rPr>
              <w:t xml:space="preserve">(2) </w:t>
            </w:r>
          </w:p>
        </w:tc>
        <w:tc>
          <w:tcPr>
            <w:tcW w:w="2612" w:type="dxa"/>
            <w:tcBorders>
              <w:top w:val="nil"/>
              <w:bottom w:val="single" w:sz="4" w:space="0" w:color="auto"/>
            </w:tcBorders>
          </w:tcPr>
          <w:p w14:paraId="394991EC" w14:textId="77777777" w:rsidR="00632C9E" w:rsidRDefault="00FD6F26">
            <w:pPr>
              <w:rPr>
                <w:bCs/>
              </w:rPr>
            </w:pPr>
            <w:r>
              <w:rPr>
                <w:bCs/>
              </w:rPr>
              <w:t xml:space="preserve">(3) </w:t>
            </w:r>
          </w:p>
        </w:tc>
      </w:tr>
      <w:tr w:rsidR="00632C9E" w14:paraId="3B001374" w14:textId="77777777">
        <w:trPr>
          <w:trHeight w:val="105"/>
        </w:trPr>
        <w:tc>
          <w:tcPr>
            <w:tcW w:w="2612" w:type="dxa"/>
          </w:tcPr>
          <w:p w14:paraId="1CB4F7AE" w14:textId="77777777" w:rsidR="00632C9E" w:rsidRDefault="00FD6F26">
            <w:pPr>
              <w:pStyle w:val="Default"/>
            </w:pPr>
            <w:proofErr w:type="spellStart"/>
            <w:r>
              <w:t>i</w:t>
            </w:r>
            <w:proofErr w:type="spellEnd"/>
            <w:r>
              <w:t xml:space="preserve">) </w:t>
            </w:r>
          </w:p>
        </w:tc>
        <w:tc>
          <w:tcPr>
            <w:tcW w:w="2612" w:type="dxa"/>
          </w:tcPr>
          <w:p w14:paraId="658EA041" w14:textId="77777777" w:rsidR="00632C9E" w:rsidRDefault="00FD6F26">
            <w:pPr>
              <w:pStyle w:val="Default"/>
            </w:pPr>
            <w:r>
              <w:t xml:space="preserve">201 </w:t>
            </w:r>
          </w:p>
        </w:tc>
        <w:tc>
          <w:tcPr>
            <w:tcW w:w="2612" w:type="dxa"/>
          </w:tcPr>
          <w:p w14:paraId="2BA6D9D9" w14:textId="77777777" w:rsidR="00632C9E" w:rsidRDefault="00FD6F26">
            <w:pPr>
              <w:pStyle w:val="Default"/>
            </w:pPr>
            <w:r>
              <w:t xml:space="preserve">Influence of permanent magnet or AC/ DC electromagnet – Occurrence </w:t>
            </w:r>
          </w:p>
        </w:tc>
      </w:tr>
      <w:tr w:rsidR="00632C9E" w14:paraId="299EF19A" w14:textId="77777777">
        <w:trPr>
          <w:trHeight w:val="105"/>
        </w:trPr>
        <w:tc>
          <w:tcPr>
            <w:tcW w:w="2612" w:type="dxa"/>
          </w:tcPr>
          <w:p w14:paraId="0CF716C5" w14:textId="77777777" w:rsidR="00632C9E" w:rsidRDefault="00FD6F26">
            <w:pPr>
              <w:pStyle w:val="Default"/>
            </w:pPr>
            <w:r>
              <w:t xml:space="preserve">ii) </w:t>
            </w:r>
          </w:p>
        </w:tc>
        <w:tc>
          <w:tcPr>
            <w:tcW w:w="2612" w:type="dxa"/>
          </w:tcPr>
          <w:p w14:paraId="7E313DEF" w14:textId="77777777" w:rsidR="00632C9E" w:rsidRDefault="00FD6F26">
            <w:pPr>
              <w:pStyle w:val="Default"/>
            </w:pPr>
            <w:r>
              <w:t xml:space="preserve">202 </w:t>
            </w:r>
          </w:p>
        </w:tc>
        <w:tc>
          <w:tcPr>
            <w:tcW w:w="2612" w:type="dxa"/>
          </w:tcPr>
          <w:p w14:paraId="4221E6C5" w14:textId="77777777" w:rsidR="00632C9E" w:rsidRDefault="00FD6F26">
            <w:pPr>
              <w:pStyle w:val="Default"/>
            </w:pPr>
            <w:r>
              <w:t xml:space="preserve">Influence of permanent magnet or AC/ DC electromagnet – Restoration </w:t>
            </w:r>
          </w:p>
        </w:tc>
      </w:tr>
      <w:tr w:rsidR="00632C9E" w14:paraId="20C81545" w14:textId="77777777">
        <w:trPr>
          <w:trHeight w:val="196"/>
        </w:trPr>
        <w:tc>
          <w:tcPr>
            <w:tcW w:w="2612" w:type="dxa"/>
          </w:tcPr>
          <w:p w14:paraId="51A77936" w14:textId="77777777" w:rsidR="00632C9E" w:rsidRDefault="00FD6F26">
            <w:pPr>
              <w:pStyle w:val="Default"/>
            </w:pPr>
            <w:r>
              <w:t xml:space="preserve">iii) </w:t>
            </w:r>
          </w:p>
        </w:tc>
        <w:tc>
          <w:tcPr>
            <w:tcW w:w="2612" w:type="dxa"/>
          </w:tcPr>
          <w:p w14:paraId="20E1E569" w14:textId="77777777" w:rsidR="00632C9E" w:rsidRDefault="00FD6F26">
            <w:pPr>
              <w:pStyle w:val="Default"/>
            </w:pPr>
            <w:r>
              <w:t xml:space="preserve">203 </w:t>
            </w:r>
          </w:p>
        </w:tc>
        <w:tc>
          <w:tcPr>
            <w:tcW w:w="2612" w:type="dxa"/>
          </w:tcPr>
          <w:p w14:paraId="152AA9FD" w14:textId="77777777" w:rsidR="00632C9E" w:rsidRDefault="00FD6F26">
            <w:pPr>
              <w:pStyle w:val="Default"/>
            </w:pPr>
            <w:r>
              <w:t xml:space="preserve">DC signal injection in source/load neutral terminal of the meter through diode / rectifier </w:t>
            </w:r>
            <w:r>
              <w:lastRenderedPageBreak/>
              <w:t xml:space="preserve">or neutral disturbance – HF - occurrence </w:t>
            </w:r>
          </w:p>
        </w:tc>
      </w:tr>
      <w:tr w:rsidR="00632C9E" w14:paraId="28C81783" w14:textId="77777777">
        <w:trPr>
          <w:trHeight w:val="198"/>
        </w:trPr>
        <w:tc>
          <w:tcPr>
            <w:tcW w:w="2612" w:type="dxa"/>
          </w:tcPr>
          <w:p w14:paraId="36E4C10C" w14:textId="77777777" w:rsidR="00632C9E" w:rsidRDefault="00FD6F26">
            <w:pPr>
              <w:pStyle w:val="Default"/>
            </w:pPr>
            <w:r>
              <w:lastRenderedPageBreak/>
              <w:t xml:space="preserve">iv) </w:t>
            </w:r>
          </w:p>
        </w:tc>
        <w:tc>
          <w:tcPr>
            <w:tcW w:w="2612" w:type="dxa"/>
          </w:tcPr>
          <w:p w14:paraId="00CEC00E" w14:textId="77777777" w:rsidR="00632C9E" w:rsidRDefault="00FD6F26">
            <w:pPr>
              <w:pStyle w:val="Default"/>
            </w:pPr>
            <w:r>
              <w:t xml:space="preserve">204 </w:t>
            </w:r>
          </w:p>
        </w:tc>
        <w:tc>
          <w:tcPr>
            <w:tcW w:w="2612" w:type="dxa"/>
          </w:tcPr>
          <w:p w14:paraId="16AA92A2" w14:textId="77777777" w:rsidR="00632C9E" w:rsidRDefault="00FD6F26">
            <w:pPr>
              <w:pStyle w:val="Default"/>
            </w:pPr>
            <w:r>
              <w:t xml:space="preserve">DC signal injection in source/load neutral terminal of the meter through diode / rectifier or neutral disturbance – HF - Restoration </w:t>
            </w:r>
          </w:p>
        </w:tc>
      </w:tr>
      <w:tr w:rsidR="00632C9E" w14:paraId="54F718DD" w14:textId="77777777">
        <w:trPr>
          <w:trHeight w:val="105"/>
        </w:trPr>
        <w:tc>
          <w:tcPr>
            <w:tcW w:w="2612" w:type="dxa"/>
          </w:tcPr>
          <w:p w14:paraId="1F3AC695" w14:textId="77777777" w:rsidR="00632C9E" w:rsidRDefault="00FD6F26">
            <w:pPr>
              <w:pStyle w:val="Default"/>
            </w:pPr>
            <w:r>
              <w:t xml:space="preserve">v) </w:t>
            </w:r>
          </w:p>
        </w:tc>
        <w:tc>
          <w:tcPr>
            <w:tcW w:w="2612" w:type="dxa"/>
          </w:tcPr>
          <w:p w14:paraId="2CE116FD" w14:textId="77777777" w:rsidR="00632C9E" w:rsidRDefault="00FD6F26">
            <w:pPr>
              <w:pStyle w:val="Default"/>
            </w:pPr>
            <w:r>
              <w:t xml:space="preserve">207 </w:t>
            </w:r>
          </w:p>
        </w:tc>
        <w:tc>
          <w:tcPr>
            <w:tcW w:w="2612" w:type="dxa"/>
          </w:tcPr>
          <w:p w14:paraId="523BA35D" w14:textId="77777777" w:rsidR="00632C9E" w:rsidRDefault="00FD6F26">
            <w:pPr>
              <w:pStyle w:val="Default"/>
            </w:pPr>
            <w:r>
              <w:t xml:space="preserve">Single wire operation (neutral missing) – Occurrence </w:t>
            </w:r>
          </w:p>
        </w:tc>
      </w:tr>
      <w:tr w:rsidR="00632C9E" w14:paraId="77C7010B" w14:textId="77777777">
        <w:trPr>
          <w:trHeight w:val="105"/>
        </w:trPr>
        <w:tc>
          <w:tcPr>
            <w:tcW w:w="2612" w:type="dxa"/>
          </w:tcPr>
          <w:p w14:paraId="2681B200" w14:textId="77777777" w:rsidR="00632C9E" w:rsidRDefault="00FD6F26">
            <w:pPr>
              <w:pStyle w:val="Default"/>
            </w:pPr>
            <w:r>
              <w:t xml:space="preserve">vi) </w:t>
            </w:r>
          </w:p>
        </w:tc>
        <w:tc>
          <w:tcPr>
            <w:tcW w:w="2612" w:type="dxa"/>
          </w:tcPr>
          <w:p w14:paraId="58966A10" w14:textId="77777777" w:rsidR="00632C9E" w:rsidRDefault="00FD6F26">
            <w:pPr>
              <w:pStyle w:val="Default"/>
            </w:pPr>
            <w:r>
              <w:t xml:space="preserve">208 </w:t>
            </w:r>
          </w:p>
        </w:tc>
        <w:tc>
          <w:tcPr>
            <w:tcW w:w="2612" w:type="dxa"/>
          </w:tcPr>
          <w:p w14:paraId="1D6FCD45" w14:textId="77777777" w:rsidR="00632C9E" w:rsidRDefault="00FD6F26">
            <w:pPr>
              <w:pStyle w:val="Default"/>
            </w:pPr>
            <w:r>
              <w:t xml:space="preserve">Single wire operation (neutral missing) – Restoration </w:t>
            </w:r>
          </w:p>
          <w:p w14:paraId="6522814B" w14:textId="77777777" w:rsidR="00632C9E" w:rsidRDefault="00632C9E">
            <w:pPr>
              <w:pStyle w:val="Default"/>
            </w:pPr>
          </w:p>
        </w:tc>
      </w:tr>
    </w:tbl>
    <w:p w14:paraId="28800B4B" w14:textId="77777777" w:rsidR="00632C9E" w:rsidRDefault="00FD6F26">
      <w:pPr>
        <w:pStyle w:val="Default"/>
        <w:rPr>
          <w:sz w:val="16"/>
          <w:szCs w:val="16"/>
        </w:rPr>
      </w:pPr>
      <w:r>
        <w:rPr>
          <w:sz w:val="16"/>
          <w:szCs w:val="16"/>
        </w:rPr>
        <w:t xml:space="preserve">NOTES </w:t>
      </w:r>
    </w:p>
    <w:p w14:paraId="533DFF4E" w14:textId="77777777" w:rsidR="00632C9E" w:rsidRDefault="00FD6F26">
      <w:pPr>
        <w:pStyle w:val="Default"/>
        <w:rPr>
          <w:sz w:val="16"/>
          <w:szCs w:val="16"/>
        </w:rPr>
      </w:pPr>
      <w:r>
        <w:rPr>
          <w:b/>
          <w:bCs/>
          <w:sz w:val="16"/>
          <w:szCs w:val="16"/>
        </w:rPr>
        <w:t xml:space="preserve">1 </w:t>
      </w:r>
      <w:r>
        <w:rPr>
          <w:sz w:val="16"/>
          <w:szCs w:val="16"/>
        </w:rPr>
        <w:t xml:space="preserve">Occurrence / Restoration are considered as separate events. </w:t>
      </w:r>
    </w:p>
    <w:p w14:paraId="0C7842FC" w14:textId="77777777" w:rsidR="00632C9E" w:rsidRDefault="00FD6F26">
      <w:pPr>
        <w:pStyle w:val="Default"/>
        <w:rPr>
          <w:sz w:val="16"/>
          <w:szCs w:val="16"/>
        </w:rPr>
      </w:pPr>
      <w:r>
        <w:rPr>
          <w:b/>
          <w:bCs/>
          <w:sz w:val="16"/>
          <w:szCs w:val="16"/>
        </w:rPr>
        <w:t xml:space="preserve">2 </w:t>
      </w:r>
      <w:r>
        <w:rPr>
          <w:sz w:val="16"/>
          <w:szCs w:val="16"/>
        </w:rPr>
        <w:t>For each of the events a certain list of parameters shall be captured as per Table 54.</w:t>
      </w:r>
      <w:r>
        <w:rPr>
          <w:b/>
          <w:bCs/>
          <w:sz w:val="16"/>
          <w:szCs w:val="16"/>
        </w:rPr>
        <w:t xml:space="preserve"> </w:t>
      </w:r>
    </w:p>
    <w:p w14:paraId="7CAE6362" w14:textId="30B17C30" w:rsidR="00632C9E" w:rsidRDefault="00FD6F26">
      <w:pPr>
        <w:pStyle w:val="Default"/>
        <w:rPr>
          <w:sz w:val="16"/>
          <w:szCs w:val="16"/>
        </w:rPr>
      </w:pPr>
      <w:r>
        <w:rPr>
          <w:b/>
          <w:bCs/>
          <w:sz w:val="16"/>
          <w:szCs w:val="16"/>
        </w:rPr>
        <w:t xml:space="preserve">3 </w:t>
      </w:r>
      <w:r>
        <w:rPr>
          <w:sz w:val="16"/>
          <w:szCs w:val="16"/>
        </w:rPr>
        <w:t xml:space="preserve">For each of the occurrence </w:t>
      </w:r>
      <w:r w:rsidR="00922D2F">
        <w:rPr>
          <w:sz w:val="16"/>
          <w:szCs w:val="16"/>
        </w:rPr>
        <w:t>events</w:t>
      </w:r>
      <w:r>
        <w:rPr>
          <w:sz w:val="16"/>
          <w:szCs w:val="16"/>
        </w:rPr>
        <w:t xml:space="preserve"> captured, the cumulative tamper count value shall be incremented. </w:t>
      </w:r>
    </w:p>
    <w:p w14:paraId="49279C63" w14:textId="77777777" w:rsidR="00632C9E" w:rsidRDefault="00FD6F26">
      <w:pPr>
        <w:pStyle w:val="Default"/>
        <w:pBdr>
          <w:bottom w:val="single" w:sz="4" w:space="1" w:color="auto"/>
        </w:pBdr>
        <w:rPr>
          <w:sz w:val="16"/>
          <w:szCs w:val="16"/>
        </w:rPr>
      </w:pPr>
      <w:r>
        <w:rPr>
          <w:b/>
          <w:bCs/>
          <w:sz w:val="16"/>
          <w:szCs w:val="16"/>
        </w:rPr>
        <w:t xml:space="preserve">4 </w:t>
      </w:r>
      <w:r>
        <w:rPr>
          <w:sz w:val="16"/>
          <w:szCs w:val="16"/>
        </w:rPr>
        <w:t xml:space="preserve">Support for selective access shall be as defined in </w:t>
      </w:r>
      <w:r>
        <w:rPr>
          <w:b/>
          <w:bCs/>
          <w:sz w:val="16"/>
          <w:szCs w:val="16"/>
        </w:rPr>
        <w:t>11.3</w:t>
      </w:r>
      <w:r>
        <w:rPr>
          <w:sz w:val="16"/>
          <w:szCs w:val="16"/>
        </w:rPr>
        <w:t>.</w:t>
      </w:r>
    </w:p>
    <w:p w14:paraId="0FA7707D" w14:textId="77777777" w:rsidR="00632C9E" w:rsidRDefault="00632C9E">
      <w:pPr>
        <w:jc w:val="center"/>
        <w:rPr>
          <w:b/>
          <w:bCs/>
        </w:rPr>
      </w:pPr>
    </w:p>
    <w:p w14:paraId="25931BD1" w14:textId="46CEC422" w:rsidR="00632C9E" w:rsidRDefault="00FD6F26">
      <w:pPr>
        <w:jc w:val="center"/>
        <w:rPr>
          <w:b/>
          <w:bCs/>
        </w:rPr>
      </w:pPr>
      <w:r>
        <w:rPr>
          <w:b/>
          <w:bCs/>
        </w:rPr>
        <w:t xml:space="preserve">Table 53 Indian Event Reference Table — </w:t>
      </w:r>
      <w:r w:rsidR="00922D2F">
        <w:rPr>
          <w:b/>
          <w:bCs/>
        </w:rPr>
        <w:t>Non-Roll</w:t>
      </w:r>
      <w:r>
        <w:rPr>
          <w:b/>
          <w:bCs/>
        </w:rPr>
        <w:t xml:space="preserve"> Over Events</w:t>
      </w:r>
    </w:p>
    <w:p w14:paraId="179EE171" w14:textId="77777777" w:rsidR="00632C9E" w:rsidRDefault="00FD6F26">
      <w:pPr>
        <w:pBdr>
          <w:bottom w:val="single" w:sz="4" w:space="1" w:color="auto"/>
        </w:pBdr>
        <w:jc w:val="center"/>
        <w:rPr>
          <w:b/>
          <w:bCs/>
        </w:rPr>
      </w:pPr>
      <w:r>
        <w:rPr>
          <w:b/>
          <w:bCs/>
        </w:rPr>
        <w:t>(</w:t>
      </w:r>
      <w:r>
        <w:rPr>
          <w:b/>
          <w:bCs/>
          <w:i/>
          <w:iCs/>
        </w:rPr>
        <w:t xml:space="preserve">Clause </w:t>
      </w:r>
      <w:r>
        <w:rPr>
          <w:b/>
          <w:bCs/>
        </w:rPr>
        <w:t xml:space="preserve">E-11.1 </w:t>
      </w:r>
      <w:r>
        <w:rPr>
          <w:b/>
          <w:bCs/>
          <w:i/>
          <w:iCs/>
        </w:rPr>
        <w:t xml:space="preserve">to </w:t>
      </w:r>
      <w:r>
        <w:rPr>
          <w:b/>
          <w:bCs/>
        </w:rPr>
        <w:t>E-11.4)</w:t>
      </w:r>
    </w:p>
    <w:tbl>
      <w:tblPr>
        <w:tblW w:w="0" w:type="auto"/>
        <w:tblLayout w:type="fixed"/>
        <w:tblLook w:val="04A0" w:firstRow="1" w:lastRow="0" w:firstColumn="1" w:lastColumn="0" w:noHBand="0" w:noVBand="1"/>
      </w:tblPr>
      <w:tblGrid>
        <w:gridCol w:w="2432"/>
        <w:gridCol w:w="2432"/>
        <w:gridCol w:w="2432"/>
      </w:tblGrid>
      <w:tr w:rsidR="00632C9E" w14:paraId="3A2789FE" w14:textId="77777777">
        <w:trPr>
          <w:trHeight w:val="107"/>
        </w:trPr>
        <w:tc>
          <w:tcPr>
            <w:tcW w:w="2432" w:type="dxa"/>
            <w:tcBorders>
              <w:bottom w:val="nil"/>
            </w:tcBorders>
          </w:tcPr>
          <w:p w14:paraId="453B6E96" w14:textId="77777777" w:rsidR="00632C9E" w:rsidRDefault="00FD6F26">
            <w:pPr>
              <w:rPr>
                <w:b/>
                <w:bCs/>
              </w:rPr>
            </w:pPr>
            <w:proofErr w:type="spellStart"/>
            <w:r>
              <w:rPr>
                <w:b/>
                <w:bCs/>
              </w:rPr>
              <w:t>Sl</w:t>
            </w:r>
            <w:proofErr w:type="spellEnd"/>
            <w:r>
              <w:rPr>
                <w:b/>
                <w:bCs/>
              </w:rPr>
              <w:t xml:space="preserve"> No. </w:t>
            </w:r>
          </w:p>
        </w:tc>
        <w:tc>
          <w:tcPr>
            <w:tcW w:w="2432" w:type="dxa"/>
            <w:tcBorders>
              <w:bottom w:val="nil"/>
            </w:tcBorders>
          </w:tcPr>
          <w:p w14:paraId="140E55B9" w14:textId="77777777" w:rsidR="00632C9E" w:rsidRDefault="00FD6F26">
            <w:pPr>
              <w:rPr>
                <w:b/>
                <w:bCs/>
              </w:rPr>
            </w:pPr>
            <w:r>
              <w:rPr>
                <w:b/>
                <w:bCs/>
              </w:rPr>
              <w:t xml:space="preserve">Event ID </w:t>
            </w:r>
          </w:p>
        </w:tc>
        <w:tc>
          <w:tcPr>
            <w:tcW w:w="2432" w:type="dxa"/>
            <w:tcBorders>
              <w:bottom w:val="nil"/>
            </w:tcBorders>
          </w:tcPr>
          <w:p w14:paraId="04FB5CE6" w14:textId="77777777" w:rsidR="00632C9E" w:rsidRDefault="00FD6F26">
            <w:pPr>
              <w:rPr>
                <w:b/>
                <w:bCs/>
              </w:rPr>
            </w:pPr>
            <w:r>
              <w:rPr>
                <w:b/>
                <w:bCs/>
              </w:rPr>
              <w:t xml:space="preserve">Descriptions </w:t>
            </w:r>
          </w:p>
        </w:tc>
      </w:tr>
      <w:tr w:rsidR="00632C9E" w14:paraId="2C187206" w14:textId="77777777">
        <w:trPr>
          <w:trHeight w:val="105"/>
        </w:trPr>
        <w:tc>
          <w:tcPr>
            <w:tcW w:w="2432" w:type="dxa"/>
            <w:tcBorders>
              <w:top w:val="nil"/>
              <w:bottom w:val="single" w:sz="4" w:space="0" w:color="auto"/>
            </w:tcBorders>
          </w:tcPr>
          <w:p w14:paraId="19E5B615" w14:textId="77777777" w:rsidR="00632C9E" w:rsidRDefault="00FD6F26">
            <w:pPr>
              <w:rPr>
                <w:bCs/>
              </w:rPr>
            </w:pPr>
            <w:r>
              <w:rPr>
                <w:bCs/>
              </w:rPr>
              <w:t xml:space="preserve">(1) </w:t>
            </w:r>
          </w:p>
        </w:tc>
        <w:tc>
          <w:tcPr>
            <w:tcW w:w="2432" w:type="dxa"/>
            <w:tcBorders>
              <w:top w:val="nil"/>
              <w:bottom w:val="single" w:sz="4" w:space="0" w:color="auto"/>
            </w:tcBorders>
          </w:tcPr>
          <w:p w14:paraId="1C87112F" w14:textId="77777777" w:rsidR="00632C9E" w:rsidRDefault="00FD6F26">
            <w:pPr>
              <w:rPr>
                <w:bCs/>
              </w:rPr>
            </w:pPr>
            <w:r>
              <w:rPr>
                <w:bCs/>
              </w:rPr>
              <w:t xml:space="preserve">(2) </w:t>
            </w:r>
          </w:p>
        </w:tc>
        <w:tc>
          <w:tcPr>
            <w:tcW w:w="2432" w:type="dxa"/>
            <w:tcBorders>
              <w:top w:val="nil"/>
              <w:bottom w:val="single" w:sz="4" w:space="0" w:color="auto"/>
            </w:tcBorders>
          </w:tcPr>
          <w:p w14:paraId="04AAEB7B" w14:textId="77777777" w:rsidR="00632C9E" w:rsidRDefault="00FD6F26">
            <w:pPr>
              <w:rPr>
                <w:bCs/>
              </w:rPr>
            </w:pPr>
            <w:r>
              <w:rPr>
                <w:bCs/>
              </w:rPr>
              <w:t xml:space="preserve">(3) </w:t>
            </w:r>
          </w:p>
        </w:tc>
      </w:tr>
      <w:tr w:rsidR="00632C9E" w14:paraId="53034FA2" w14:textId="77777777">
        <w:trPr>
          <w:trHeight w:val="105"/>
        </w:trPr>
        <w:tc>
          <w:tcPr>
            <w:tcW w:w="2432" w:type="dxa"/>
          </w:tcPr>
          <w:p w14:paraId="40DB2DB1" w14:textId="77777777" w:rsidR="00632C9E" w:rsidRDefault="00FD6F26">
            <w:pPr>
              <w:pStyle w:val="Default"/>
            </w:pPr>
            <w:proofErr w:type="spellStart"/>
            <w:r>
              <w:t>i</w:t>
            </w:r>
            <w:proofErr w:type="spellEnd"/>
            <w:r>
              <w:t xml:space="preserve">) </w:t>
            </w:r>
          </w:p>
        </w:tc>
        <w:tc>
          <w:tcPr>
            <w:tcW w:w="2432" w:type="dxa"/>
          </w:tcPr>
          <w:p w14:paraId="3374AD27" w14:textId="77777777" w:rsidR="00632C9E" w:rsidRDefault="00FD6F26">
            <w:pPr>
              <w:pStyle w:val="Default"/>
            </w:pPr>
            <w:r>
              <w:t xml:space="preserve">251 </w:t>
            </w:r>
          </w:p>
        </w:tc>
        <w:tc>
          <w:tcPr>
            <w:tcW w:w="2432" w:type="dxa"/>
          </w:tcPr>
          <w:p w14:paraId="1E238072" w14:textId="77777777" w:rsidR="00632C9E" w:rsidRDefault="00FD6F26">
            <w:pPr>
              <w:pStyle w:val="Default"/>
            </w:pPr>
            <w:r>
              <w:t xml:space="preserve">Meter Cover Opening – Occurrence </w:t>
            </w:r>
          </w:p>
        </w:tc>
      </w:tr>
    </w:tbl>
    <w:p w14:paraId="4112D8DC" w14:textId="77777777" w:rsidR="00632C9E" w:rsidRDefault="00632C9E">
      <w:pPr>
        <w:rPr>
          <w:b/>
          <w:bCs/>
        </w:rPr>
      </w:pPr>
    </w:p>
    <w:p w14:paraId="0B16560D" w14:textId="77777777" w:rsidR="00632C9E" w:rsidRDefault="00FD6F26">
      <w:pPr>
        <w:pStyle w:val="Default"/>
        <w:rPr>
          <w:sz w:val="16"/>
          <w:szCs w:val="16"/>
        </w:rPr>
      </w:pPr>
      <w:r>
        <w:rPr>
          <w:sz w:val="16"/>
          <w:szCs w:val="16"/>
        </w:rPr>
        <w:t xml:space="preserve">NOTES </w:t>
      </w:r>
    </w:p>
    <w:p w14:paraId="72EFFA4D" w14:textId="77777777" w:rsidR="00632C9E" w:rsidRDefault="00FD6F26">
      <w:pPr>
        <w:pStyle w:val="Default"/>
        <w:rPr>
          <w:sz w:val="16"/>
          <w:szCs w:val="16"/>
        </w:rPr>
      </w:pPr>
      <w:r>
        <w:rPr>
          <w:b/>
          <w:bCs/>
          <w:sz w:val="16"/>
          <w:szCs w:val="16"/>
        </w:rPr>
        <w:t xml:space="preserve">1 </w:t>
      </w:r>
      <w:r>
        <w:rPr>
          <w:sz w:val="16"/>
          <w:szCs w:val="16"/>
        </w:rPr>
        <w:t xml:space="preserve">Occurrence is considered as separate events. </w:t>
      </w:r>
    </w:p>
    <w:p w14:paraId="7B62440B" w14:textId="77777777" w:rsidR="00632C9E" w:rsidRDefault="00FD6F26">
      <w:pPr>
        <w:pStyle w:val="Default"/>
        <w:pBdr>
          <w:bottom w:val="single" w:sz="4" w:space="1" w:color="auto"/>
        </w:pBdr>
        <w:rPr>
          <w:sz w:val="16"/>
          <w:szCs w:val="16"/>
        </w:rPr>
      </w:pPr>
      <w:r>
        <w:rPr>
          <w:b/>
          <w:bCs/>
          <w:sz w:val="16"/>
          <w:szCs w:val="16"/>
        </w:rPr>
        <w:t xml:space="preserve">2 </w:t>
      </w:r>
      <w:r>
        <w:rPr>
          <w:sz w:val="16"/>
          <w:szCs w:val="16"/>
        </w:rPr>
        <w:t>For these events only date and time and event code shall be captured</w:t>
      </w:r>
      <w:r>
        <w:rPr>
          <w:b/>
          <w:bCs/>
          <w:sz w:val="16"/>
          <w:szCs w:val="16"/>
        </w:rPr>
        <w:t xml:space="preserve">. </w:t>
      </w:r>
    </w:p>
    <w:p w14:paraId="03D965BE" w14:textId="77777777" w:rsidR="00632C9E" w:rsidRDefault="00632C9E">
      <w:pPr>
        <w:rPr>
          <w:b/>
          <w:bCs/>
        </w:rPr>
      </w:pPr>
    </w:p>
    <w:p w14:paraId="4620D45C" w14:textId="77777777" w:rsidR="00632C9E" w:rsidRDefault="00632C9E">
      <w:pPr>
        <w:ind w:left="1080"/>
        <w:rPr>
          <w:rFonts w:cs="Arial"/>
          <w:b/>
        </w:rPr>
      </w:pPr>
    </w:p>
    <w:p w14:paraId="747F98F2" w14:textId="77777777" w:rsidR="00632C9E" w:rsidRDefault="00FD6F26">
      <w:pPr>
        <w:jc w:val="center"/>
        <w:rPr>
          <w:b/>
          <w:bCs/>
        </w:rPr>
      </w:pPr>
      <w:r>
        <w:rPr>
          <w:b/>
          <w:bCs/>
        </w:rPr>
        <w:t>Table 54 Capture Parameters for Events</w:t>
      </w:r>
    </w:p>
    <w:p w14:paraId="5E1B7FB6" w14:textId="77777777" w:rsidR="00632C9E" w:rsidRDefault="00FD6F26">
      <w:pPr>
        <w:pBdr>
          <w:bottom w:val="single" w:sz="4" w:space="1" w:color="auto"/>
        </w:pBdr>
        <w:jc w:val="center"/>
        <w:rPr>
          <w:bCs/>
        </w:rPr>
      </w:pPr>
      <w:r>
        <w:rPr>
          <w:bCs/>
        </w:rPr>
        <w:t>(</w:t>
      </w:r>
      <w:r>
        <w:rPr>
          <w:bCs/>
          <w:i/>
          <w:iCs/>
        </w:rPr>
        <w:t xml:space="preserve">Clause </w:t>
      </w:r>
      <w:r>
        <w:rPr>
          <w:bCs/>
        </w:rPr>
        <w:t xml:space="preserve">E 11.1 </w:t>
      </w:r>
      <w:r>
        <w:rPr>
          <w:bCs/>
          <w:i/>
          <w:iCs/>
        </w:rPr>
        <w:t xml:space="preserve">to </w:t>
      </w:r>
      <w:r>
        <w:rPr>
          <w:bCs/>
        </w:rPr>
        <w:t>E 11.4)</w:t>
      </w:r>
    </w:p>
    <w:tbl>
      <w:tblPr>
        <w:tblW w:w="0" w:type="auto"/>
        <w:tblLayout w:type="fixed"/>
        <w:tblLook w:val="04A0" w:firstRow="1" w:lastRow="0" w:firstColumn="1" w:lastColumn="0" w:noHBand="0" w:noVBand="1"/>
      </w:tblPr>
      <w:tblGrid>
        <w:gridCol w:w="910"/>
        <w:gridCol w:w="910"/>
        <w:gridCol w:w="910"/>
        <w:gridCol w:w="910"/>
        <w:gridCol w:w="910"/>
        <w:gridCol w:w="910"/>
        <w:gridCol w:w="910"/>
        <w:gridCol w:w="910"/>
        <w:gridCol w:w="910"/>
      </w:tblGrid>
      <w:tr w:rsidR="00632C9E" w14:paraId="1C4F73C0" w14:textId="77777777">
        <w:trPr>
          <w:trHeight w:val="107"/>
        </w:trPr>
        <w:tc>
          <w:tcPr>
            <w:tcW w:w="910" w:type="dxa"/>
            <w:tcBorders>
              <w:bottom w:val="nil"/>
            </w:tcBorders>
          </w:tcPr>
          <w:p w14:paraId="5FFF5670" w14:textId="77777777" w:rsidR="00632C9E" w:rsidRDefault="00FD6F26">
            <w:pPr>
              <w:rPr>
                <w:b/>
                <w:bCs/>
              </w:rPr>
            </w:pPr>
            <w:proofErr w:type="spellStart"/>
            <w:r>
              <w:rPr>
                <w:b/>
                <w:bCs/>
              </w:rPr>
              <w:t>Sl</w:t>
            </w:r>
            <w:proofErr w:type="spellEnd"/>
            <w:r>
              <w:rPr>
                <w:b/>
                <w:bCs/>
              </w:rPr>
              <w:t xml:space="preserve"> No. </w:t>
            </w:r>
          </w:p>
        </w:tc>
        <w:tc>
          <w:tcPr>
            <w:tcW w:w="910" w:type="dxa"/>
            <w:tcBorders>
              <w:bottom w:val="nil"/>
            </w:tcBorders>
          </w:tcPr>
          <w:p w14:paraId="61A3E10D" w14:textId="77777777" w:rsidR="00632C9E" w:rsidRDefault="00FD6F26">
            <w:pPr>
              <w:rPr>
                <w:b/>
                <w:bCs/>
              </w:rPr>
            </w:pPr>
            <w:r>
              <w:rPr>
                <w:b/>
                <w:bCs/>
              </w:rPr>
              <w:t xml:space="preserve">Parameter </w:t>
            </w:r>
          </w:p>
        </w:tc>
        <w:tc>
          <w:tcPr>
            <w:tcW w:w="910" w:type="dxa"/>
            <w:tcBorders>
              <w:bottom w:val="nil"/>
            </w:tcBorders>
          </w:tcPr>
          <w:p w14:paraId="66FD8BCF" w14:textId="77777777" w:rsidR="00632C9E" w:rsidRDefault="00FD6F26">
            <w:pPr>
              <w:rPr>
                <w:b/>
                <w:bCs/>
              </w:rPr>
            </w:pPr>
            <w:r>
              <w:rPr>
                <w:b/>
                <w:bCs/>
              </w:rPr>
              <w:t xml:space="preserve">A </w:t>
            </w:r>
          </w:p>
        </w:tc>
        <w:tc>
          <w:tcPr>
            <w:tcW w:w="910" w:type="dxa"/>
            <w:tcBorders>
              <w:bottom w:val="nil"/>
            </w:tcBorders>
          </w:tcPr>
          <w:p w14:paraId="27E9671B" w14:textId="77777777" w:rsidR="00632C9E" w:rsidRDefault="00FD6F26">
            <w:pPr>
              <w:rPr>
                <w:b/>
                <w:bCs/>
              </w:rPr>
            </w:pPr>
            <w:r>
              <w:rPr>
                <w:b/>
                <w:bCs/>
              </w:rPr>
              <w:t xml:space="preserve">B </w:t>
            </w:r>
          </w:p>
        </w:tc>
        <w:tc>
          <w:tcPr>
            <w:tcW w:w="910" w:type="dxa"/>
            <w:tcBorders>
              <w:bottom w:val="nil"/>
            </w:tcBorders>
          </w:tcPr>
          <w:p w14:paraId="402547A8" w14:textId="77777777" w:rsidR="00632C9E" w:rsidRDefault="00FD6F26">
            <w:pPr>
              <w:rPr>
                <w:b/>
                <w:bCs/>
              </w:rPr>
            </w:pPr>
            <w:r>
              <w:rPr>
                <w:b/>
                <w:bCs/>
              </w:rPr>
              <w:t xml:space="preserve">C </w:t>
            </w:r>
          </w:p>
        </w:tc>
        <w:tc>
          <w:tcPr>
            <w:tcW w:w="910" w:type="dxa"/>
            <w:tcBorders>
              <w:bottom w:val="nil"/>
            </w:tcBorders>
          </w:tcPr>
          <w:p w14:paraId="713AD17E" w14:textId="77777777" w:rsidR="00632C9E" w:rsidRDefault="00FD6F26">
            <w:pPr>
              <w:rPr>
                <w:b/>
                <w:bCs/>
              </w:rPr>
            </w:pPr>
            <w:r>
              <w:rPr>
                <w:b/>
                <w:bCs/>
              </w:rPr>
              <w:t xml:space="preserve">D </w:t>
            </w:r>
          </w:p>
        </w:tc>
        <w:tc>
          <w:tcPr>
            <w:tcW w:w="910" w:type="dxa"/>
            <w:tcBorders>
              <w:bottom w:val="nil"/>
            </w:tcBorders>
          </w:tcPr>
          <w:p w14:paraId="7883CA54" w14:textId="77777777" w:rsidR="00632C9E" w:rsidRDefault="00FD6F26">
            <w:pPr>
              <w:rPr>
                <w:b/>
                <w:bCs/>
              </w:rPr>
            </w:pPr>
            <w:r>
              <w:rPr>
                <w:b/>
                <w:bCs/>
              </w:rPr>
              <w:t xml:space="preserve">E </w:t>
            </w:r>
          </w:p>
        </w:tc>
        <w:tc>
          <w:tcPr>
            <w:tcW w:w="910" w:type="dxa"/>
            <w:tcBorders>
              <w:bottom w:val="nil"/>
            </w:tcBorders>
          </w:tcPr>
          <w:p w14:paraId="72F5E695" w14:textId="77777777" w:rsidR="00632C9E" w:rsidRDefault="00FD6F26">
            <w:pPr>
              <w:rPr>
                <w:b/>
                <w:bCs/>
              </w:rPr>
            </w:pPr>
            <w:r>
              <w:rPr>
                <w:b/>
                <w:bCs/>
              </w:rPr>
              <w:t xml:space="preserve">F </w:t>
            </w:r>
          </w:p>
        </w:tc>
        <w:tc>
          <w:tcPr>
            <w:tcW w:w="910" w:type="dxa"/>
            <w:tcBorders>
              <w:bottom w:val="nil"/>
            </w:tcBorders>
          </w:tcPr>
          <w:p w14:paraId="5E9BDBE3" w14:textId="77777777" w:rsidR="00632C9E" w:rsidRDefault="00FD6F26">
            <w:pPr>
              <w:rPr>
                <w:b/>
                <w:bCs/>
              </w:rPr>
            </w:pPr>
            <w:r>
              <w:rPr>
                <w:b/>
                <w:bCs/>
              </w:rPr>
              <w:t xml:space="preserve">IC </w:t>
            </w:r>
          </w:p>
        </w:tc>
      </w:tr>
      <w:tr w:rsidR="00632C9E" w14:paraId="3188105C" w14:textId="77777777">
        <w:trPr>
          <w:trHeight w:val="105"/>
        </w:trPr>
        <w:tc>
          <w:tcPr>
            <w:tcW w:w="910" w:type="dxa"/>
            <w:tcBorders>
              <w:top w:val="nil"/>
              <w:bottom w:val="single" w:sz="4" w:space="0" w:color="auto"/>
            </w:tcBorders>
          </w:tcPr>
          <w:p w14:paraId="2F184FE3" w14:textId="77777777" w:rsidR="00632C9E" w:rsidRDefault="00FD6F26">
            <w:pPr>
              <w:rPr>
                <w:bCs/>
              </w:rPr>
            </w:pPr>
            <w:r>
              <w:rPr>
                <w:bCs/>
              </w:rPr>
              <w:t xml:space="preserve">(1) </w:t>
            </w:r>
          </w:p>
        </w:tc>
        <w:tc>
          <w:tcPr>
            <w:tcW w:w="910" w:type="dxa"/>
            <w:tcBorders>
              <w:top w:val="nil"/>
              <w:bottom w:val="single" w:sz="4" w:space="0" w:color="auto"/>
            </w:tcBorders>
          </w:tcPr>
          <w:p w14:paraId="52BD87B6" w14:textId="77777777" w:rsidR="00632C9E" w:rsidRDefault="00FD6F26">
            <w:pPr>
              <w:rPr>
                <w:bCs/>
              </w:rPr>
            </w:pPr>
            <w:r>
              <w:rPr>
                <w:bCs/>
              </w:rPr>
              <w:t xml:space="preserve">(2) </w:t>
            </w:r>
          </w:p>
        </w:tc>
        <w:tc>
          <w:tcPr>
            <w:tcW w:w="910" w:type="dxa"/>
            <w:tcBorders>
              <w:top w:val="nil"/>
              <w:bottom w:val="single" w:sz="4" w:space="0" w:color="auto"/>
            </w:tcBorders>
          </w:tcPr>
          <w:p w14:paraId="4C0C3F90" w14:textId="77777777" w:rsidR="00632C9E" w:rsidRDefault="00FD6F26">
            <w:pPr>
              <w:rPr>
                <w:bCs/>
              </w:rPr>
            </w:pPr>
            <w:r>
              <w:rPr>
                <w:bCs/>
              </w:rPr>
              <w:t xml:space="preserve">(3) </w:t>
            </w:r>
          </w:p>
        </w:tc>
        <w:tc>
          <w:tcPr>
            <w:tcW w:w="910" w:type="dxa"/>
            <w:tcBorders>
              <w:top w:val="nil"/>
              <w:bottom w:val="single" w:sz="4" w:space="0" w:color="auto"/>
            </w:tcBorders>
          </w:tcPr>
          <w:p w14:paraId="0CEF471D" w14:textId="77777777" w:rsidR="00632C9E" w:rsidRDefault="00FD6F26">
            <w:pPr>
              <w:rPr>
                <w:bCs/>
              </w:rPr>
            </w:pPr>
            <w:r>
              <w:rPr>
                <w:bCs/>
              </w:rPr>
              <w:t xml:space="preserve">(4) </w:t>
            </w:r>
          </w:p>
        </w:tc>
        <w:tc>
          <w:tcPr>
            <w:tcW w:w="910" w:type="dxa"/>
            <w:tcBorders>
              <w:top w:val="nil"/>
              <w:bottom w:val="single" w:sz="4" w:space="0" w:color="auto"/>
            </w:tcBorders>
          </w:tcPr>
          <w:p w14:paraId="5287E82B" w14:textId="77777777" w:rsidR="00632C9E" w:rsidRDefault="00FD6F26">
            <w:pPr>
              <w:rPr>
                <w:bCs/>
              </w:rPr>
            </w:pPr>
            <w:r>
              <w:rPr>
                <w:bCs/>
              </w:rPr>
              <w:t xml:space="preserve">(5) </w:t>
            </w:r>
          </w:p>
        </w:tc>
        <w:tc>
          <w:tcPr>
            <w:tcW w:w="910" w:type="dxa"/>
            <w:tcBorders>
              <w:top w:val="nil"/>
              <w:bottom w:val="single" w:sz="4" w:space="0" w:color="auto"/>
            </w:tcBorders>
          </w:tcPr>
          <w:p w14:paraId="42E2A225" w14:textId="77777777" w:rsidR="00632C9E" w:rsidRDefault="00FD6F26">
            <w:pPr>
              <w:rPr>
                <w:bCs/>
              </w:rPr>
            </w:pPr>
            <w:r>
              <w:rPr>
                <w:bCs/>
              </w:rPr>
              <w:t xml:space="preserve">(6) </w:t>
            </w:r>
          </w:p>
        </w:tc>
        <w:tc>
          <w:tcPr>
            <w:tcW w:w="910" w:type="dxa"/>
            <w:tcBorders>
              <w:top w:val="nil"/>
              <w:bottom w:val="single" w:sz="4" w:space="0" w:color="auto"/>
            </w:tcBorders>
          </w:tcPr>
          <w:p w14:paraId="0B734E32" w14:textId="77777777" w:rsidR="00632C9E" w:rsidRDefault="00FD6F26">
            <w:pPr>
              <w:rPr>
                <w:bCs/>
              </w:rPr>
            </w:pPr>
            <w:r>
              <w:rPr>
                <w:bCs/>
              </w:rPr>
              <w:t xml:space="preserve">(7) </w:t>
            </w:r>
          </w:p>
        </w:tc>
        <w:tc>
          <w:tcPr>
            <w:tcW w:w="910" w:type="dxa"/>
            <w:tcBorders>
              <w:top w:val="nil"/>
              <w:bottom w:val="single" w:sz="4" w:space="0" w:color="auto"/>
            </w:tcBorders>
          </w:tcPr>
          <w:p w14:paraId="618B8517" w14:textId="77777777" w:rsidR="00632C9E" w:rsidRDefault="00FD6F26">
            <w:pPr>
              <w:rPr>
                <w:bCs/>
              </w:rPr>
            </w:pPr>
            <w:r>
              <w:rPr>
                <w:bCs/>
              </w:rPr>
              <w:t xml:space="preserve">(8) </w:t>
            </w:r>
          </w:p>
        </w:tc>
        <w:tc>
          <w:tcPr>
            <w:tcW w:w="910" w:type="dxa"/>
            <w:tcBorders>
              <w:top w:val="nil"/>
              <w:bottom w:val="single" w:sz="4" w:space="0" w:color="auto"/>
            </w:tcBorders>
          </w:tcPr>
          <w:p w14:paraId="407DB4A6" w14:textId="77777777" w:rsidR="00632C9E" w:rsidRDefault="00FD6F26">
            <w:pPr>
              <w:rPr>
                <w:bCs/>
              </w:rPr>
            </w:pPr>
            <w:r>
              <w:rPr>
                <w:bCs/>
              </w:rPr>
              <w:t xml:space="preserve">(9) </w:t>
            </w:r>
          </w:p>
        </w:tc>
      </w:tr>
      <w:tr w:rsidR="00632C9E" w14:paraId="0E27ADC2" w14:textId="77777777">
        <w:trPr>
          <w:trHeight w:val="105"/>
        </w:trPr>
        <w:tc>
          <w:tcPr>
            <w:tcW w:w="910" w:type="dxa"/>
          </w:tcPr>
          <w:p w14:paraId="4BE85AE9" w14:textId="77777777" w:rsidR="00632C9E" w:rsidRDefault="00FD6F26">
            <w:pPr>
              <w:pStyle w:val="Default"/>
            </w:pPr>
            <w:proofErr w:type="spellStart"/>
            <w:r>
              <w:t>i</w:t>
            </w:r>
            <w:proofErr w:type="spellEnd"/>
            <w:r>
              <w:t xml:space="preserve">) </w:t>
            </w:r>
          </w:p>
        </w:tc>
        <w:tc>
          <w:tcPr>
            <w:tcW w:w="910" w:type="dxa"/>
          </w:tcPr>
          <w:p w14:paraId="2BF46D0B" w14:textId="77777777" w:rsidR="00632C9E" w:rsidRDefault="00FD6F26">
            <w:pPr>
              <w:pStyle w:val="Default"/>
            </w:pPr>
            <w:r>
              <w:t xml:space="preserve">Date and Time of event </w:t>
            </w:r>
          </w:p>
        </w:tc>
        <w:tc>
          <w:tcPr>
            <w:tcW w:w="910" w:type="dxa"/>
          </w:tcPr>
          <w:p w14:paraId="5B081503" w14:textId="77777777" w:rsidR="00632C9E" w:rsidRDefault="00FD6F26">
            <w:pPr>
              <w:pStyle w:val="Default"/>
            </w:pPr>
            <w:r>
              <w:t xml:space="preserve">0 </w:t>
            </w:r>
          </w:p>
        </w:tc>
        <w:tc>
          <w:tcPr>
            <w:tcW w:w="910" w:type="dxa"/>
          </w:tcPr>
          <w:p w14:paraId="601B0202" w14:textId="77777777" w:rsidR="00632C9E" w:rsidRDefault="00FD6F26">
            <w:pPr>
              <w:pStyle w:val="Default"/>
            </w:pPr>
            <w:r>
              <w:t xml:space="preserve">0 </w:t>
            </w:r>
          </w:p>
        </w:tc>
        <w:tc>
          <w:tcPr>
            <w:tcW w:w="910" w:type="dxa"/>
          </w:tcPr>
          <w:p w14:paraId="0728F27A" w14:textId="77777777" w:rsidR="00632C9E" w:rsidRDefault="00FD6F26">
            <w:pPr>
              <w:pStyle w:val="Default"/>
            </w:pPr>
            <w:r>
              <w:t xml:space="preserve">1 </w:t>
            </w:r>
          </w:p>
        </w:tc>
        <w:tc>
          <w:tcPr>
            <w:tcW w:w="910" w:type="dxa"/>
          </w:tcPr>
          <w:p w14:paraId="48EAED70" w14:textId="77777777" w:rsidR="00632C9E" w:rsidRDefault="00FD6F26">
            <w:pPr>
              <w:pStyle w:val="Default"/>
            </w:pPr>
            <w:r>
              <w:t xml:space="preserve">0 </w:t>
            </w:r>
          </w:p>
        </w:tc>
        <w:tc>
          <w:tcPr>
            <w:tcW w:w="910" w:type="dxa"/>
          </w:tcPr>
          <w:p w14:paraId="77A3C796" w14:textId="77777777" w:rsidR="00632C9E" w:rsidRDefault="00FD6F26">
            <w:pPr>
              <w:pStyle w:val="Default"/>
            </w:pPr>
            <w:r>
              <w:t xml:space="preserve">0 </w:t>
            </w:r>
          </w:p>
        </w:tc>
        <w:tc>
          <w:tcPr>
            <w:tcW w:w="910" w:type="dxa"/>
          </w:tcPr>
          <w:p w14:paraId="612CC6E4" w14:textId="77777777" w:rsidR="00632C9E" w:rsidRDefault="00FD6F26">
            <w:pPr>
              <w:pStyle w:val="Default"/>
            </w:pPr>
            <w:r>
              <w:t xml:space="preserve">255 </w:t>
            </w:r>
          </w:p>
        </w:tc>
        <w:tc>
          <w:tcPr>
            <w:tcW w:w="910" w:type="dxa"/>
          </w:tcPr>
          <w:p w14:paraId="0DD70D58" w14:textId="77777777" w:rsidR="00632C9E" w:rsidRDefault="00FD6F26">
            <w:pPr>
              <w:pStyle w:val="Default"/>
            </w:pPr>
            <w:r>
              <w:t xml:space="preserve">8 </w:t>
            </w:r>
          </w:p>
        </w:tc>
      </w:tr>
      <w:tr w:rsidR="00632C9E" w14:paraId="73B145D9" w14:textId="77777777">
        <w:trPr>
          <w:trHeight w:val="105"/>
        </w:trPr>
        <w:tc>
          <w:tcPr>
            <w:tcW w:w="910" w:type="dxa"/>
          </w:tcPr>
          <w:p w14:paraId="23419537" w14:textId="77777777" w:rsidR="00632C9E" w:rsidRDefault="00FD6F26">
            <w:pPr>
              <w:pStyle w:val="Default"/>
            </w:pPr>
            <w:r>
              <w:t xml:space="preserve">ii) </w:t>
            </w:r>
          </w:p>
        </w:tc>
        <w:tc>
          <w:tcPr>
            <w:tcW w:w="910" w:type="dxa"/>
          </w:tcPr>
          <w:p w14:paraId="26061920" w14:textId="77777777" w:rsidR="00632C9E" w:rsidRDefault="00FD6F26">
            <w:pPr>
              <w:pStyle w:val="Default"/>
            </w:pPr>
            <w:r>
              <w:t xml:space="preserve">Event Code </w:t>
            </w:r>
          </w:p>
        </w:tc>
        <w:tc>
          <w:tcPr>
            <w:tcW w:w="910" w:type="dxa"/>
          </w:tcPr>
          <w:p w14:paraId="52FEB8AA" w14:textId="77777777" w:rsidR="00632C9E" w:rsidRDefault="00FD6F26">
            <w:pPr>
              <w:pStyle w:val="Default"/>
            </w:pPr>
            <w:r>
              <w:t xml:space="preserve">0 </w:t>
            </w:r>
          </w:p>
        </w:tc>
        <w:tc>
          <w:tcPr>
            <w:tcW w:w="910" w:type="dxa"/>
          </w:tcPr>
          <w:p w14:paraId="10FF3C02" w14:textId="77777777" w:rsidR="00632C9E" w:rsidRDefault="00FD6F26">
            <w:pPr>
              <w:pStyle w:val="Default"/>
            </w:pPr>
            <w:r>
              <w:t xml:space="preserve">0 </w:t>
            </w:r>
          </w:p>
        </w:tc>
        <w:tc>
          <w:tcPr>
            <w:tcW w:w="910" w:type="dxa"/>
          </w:tcPr>
          <w:p w14:paraId="2AADE1EF" w14:textId="77777777" w:rsidR="00632C9E" w:rsidRDefault="00FD6F26">
            <w:pPr>
              <w:pStyle w:val="Default"/>
            </w:pPr>
            <w:r>
              <w:t xml:space="preserve">96 </w:t>
            </w:r>
          </w:p>
        </w:tc>
        <w:tc>
          <w:tcPr>
            <w:tcW w:w="910" w:type="dxa"/>
          </w:tcPr>
          <w:p w14:paraId="6BC1530E" w14:textId="77777777" w:rsidR="00632C9E" w:rsidRDefault="00FD6F26">
            <w:pPr>
              <w:pStyle w:val="Default"/>
            </w:pPr>
            <w:r>
              <w:t xml:space="preserve">11 </w:t>
            </w:r>
          </w:p>
        </w:tc>
        <w:tc>
          <w:tcPr>
            <w:tcW w:w="910" w:type="dxa"/>
          </w:tcPr>
          <w:p w14:paraId="729C39FE" w14:textId="77777777" w:rsidR="00632C9E" w:rsidRDefault="00FD6F26">
            <w:pPr>
              <w:pStyle w:val="Default"/>
            </w:pPr>
            <w:r>
              <w:t xml:space="preserve"> e </w:t>
            </w:r>
          </w:p>
        </w:tc>
        <w:tc>
          <w:tcPr>
            <w:tcW w:w="910" w:type="dxa"/>
          </w:tcPr>
          <w:p w14:paraId="6E69B37E" w14:textId="77777777" w:rsidR="00632C9E" w:rsidRDefault="00FD6F26">
            <w:pPr>
              <w:pStyle w:val="Default"/>
            </w:pPr>
            <w:r>
              <w:t xml:space="preserve">255 </w:t>
            </w:r>
          </w:p>
        </w:tc>
        <w:tc>
          <w:tcPr>
            <w:tcW w:w="910" w:type="dxa"/>
          </w:tcPr>
          <w:p w14:paraId="6817CA1A" w14:textId="77777777" w:rsidR="00632C9E" w:rsidRDefault="00FD6F26">
            <w:pPr>
              <w:pStyle w:val="Default"/>
            </w:pPr>
            <w:r>
              <w:t xml:space="preserve">1 </w:t>
            </w:r>
          </w:p>
        </w:tc>
      </w:tr>
      <w:tr w:rsidR="00632C9E" w14:paraId="218637AA" w14:textId="77777777">
        <w:trPr>
          <w:trHeight w:val="105"/>
        </w:trPr>
        <w:tc>
          <w:tcPr>
            <w:tcW w:w="910" w:type="dxa"/>
          </w:tcPr>
          <w:p w14:paraId="72D18014" w14:textId="77777777" w:rsidR="00632C9E" w:rsidRDefault="00FD6F26">
            <w:pPr>
              <w:pStyle w:val="Default"/>
            </w:pPr>
            <w:r>
              <w:t xml:space="preserve">iii) </w:t>
            </w:r>
          </w:p>
        </w:tc>
        <w:tc>
          <w:tcPr>
            <w:tcW w:w="910" w:type="dxa"/>
          </w:tcPr>
          <w:p w14:paraId="6A2B6EFB" w14:textId="77777777" w:rsidR="00632C9E" w:rsidRDefault="00FD6F26">
            <w:pPr>
              <w:pStyle w:val="Default"/>
            </w:pPr>
            <w:r>
              <w:t xml:space="preserve">Current </w:t>
            </w:r>
          </w:p>
        </w:tc>
        <w:tc>
          <w:tcPr>
            <w:tcW w:w="910" w:type="dxa"/>
          </w:tcPr>
          <w:p w14:paraId="1F4D8CCB" w14:textId="77777777" w:rsidR="00632C9E" w:rsidRDefault="00FD6F26">
            <w:pPr>
              <w:pStyle w:val="Default"/>
            </w:pPr>
            <w:r>
              <w:t xml:space="preserve">1 </w:t>
            </w:r>
          </w:p>
        </w:tc>
        <w:tc>
          <w:tcPr>
            <w:tcW w:w="910" w:type="dxa"/>
          </w:tcPr>
          <w:p w14:paraId="7D1F1A04" w14:textId="77777777" w:rsidR="00632C9E" w:rsidRDefault="00FD6F26">
            <w:pPr>
              <w:pStyle w:val="Default"/>
            </w:pPr>
            <w:r>
              <w:t xml:space="preserve">0 </w:t>
            </w:r>
          </w:p>
        </w:tc>
        <w:tc>
          <w:tcPr>
            <w:tcW w:w="910" w:type="dxa"/>
          </w:tcPr>
          <w:p w14:paraId="2D35F63A" w14:textId="77777777" w:rsidR="00632C9E" w:rsidRDefault="00FD6F26">
            <w:pPr>
              <w:pStyle w:val="Default"/>
            </w:pPr>
            <w:r>
              <w:t xml:space="preserve">94 </w:t>
            </w:r>
          </w:p>
        </w:tc>
        <w:tc>
          <w:tcPr>
            <w:tcW w:w="910" w:type="dxa"/>
          </w:tcPr>
          <w:p w14:paraId="0A33E2C5" w14:textId="77777777" w:rsidR="00632C9E" w:rsidRDefault="00FD6F26">
            <w:pPr>
              <w:pStyle w:val="Default"/>
            </w:pPr>
            <w:r>
              <w:t xml:space="preserve">91 </w:t>
            </w:r>
          </w:p>
        </w:tc>
        <w:tc>
          <w:tcPr>
            <w:tcW w:w="910" w:type="dxa"/>
          </w:tcPr>
          <w:p w14:paraId="038F4EED" w14:textId="77777777" w:rsidR="00632C9E" w:rsidRDefault="00FD6F26">
            <w:pPr>
              <w:pStyle w:val="Default"/>
            </w:pPr>
            <w:r>
              <w:t xml:space="preserve">14 </w:t>
            </w:r>
          </w:p>
        </w:tc>
        <w:tc>
          <w:tcPr>
            <w:tcW w:w="910" w:type="dxa"/>
          </w:tcPr>
          <w:p w14:paraId="2BD385C8" w14:textId="77777777" w:rsidR="00632C9E" w:rsidRDefault="00FD6F26">
            <w:pPr>
              <w:pStyle w:val="Default"/>
            </w:pPr>
            <w:r>
              <w:t xml:space="preserve">255 </w:t>
            </w:r>
          </w:p>
        </w:tc>
        <w:tc>
          <w:tcPr>
            <w:tcW w:w="910" w:type="dxa"/>
          </w:tcPr>
          <w:p w14:paraId="6CC01F86" w14:textId="77777777" w:rsidR="00632C9E" w:rsidRDefault="00FD6F26">
            <w:pPr>
              <w:pStyle w:val="Default"/>
            </w:pPr>
            <w:r>
              <w:t xml:space="preserve">3 </w:t>
            </w:r>
          </w:p>
        </w:tc>
      </w:tr>
      <w:tr w:rsidR="00632C9E" w14:paraId="29F5285E" w14:textId="77777777">
        <w:trPr>
          <w:trHeight w:val="105"/>
        </w:trPr>
        <w:tc>
          <w:tcPr>
            <w:tcW w:w="910" w:type="dxa"/>
          </w:tcPr>
          <w:p w14:paraId="35124276" w14:textId="77777777" w:rsidR="00632C9E" w:rsidRDefault="00FD6F26">
            <w:pPr>
              <w:pStyle w:val="Default"/>
            </w:pPr>
            <w:r>
              <w:t xml:space="preserve">iv) </w:t>
            </w:r>
          </w:p>
        </w:tc>
        <w:tc>
          <w:tcPr>
            <w:tcW w:w="910" w:type="dxa"/>
          </w:tcPr>
          <w:p w14:paraId="188C6A35" w14:textId="77777777" w:rsidR="00632C9E" w:rsidRDefault="00FD6F26">
            <w:pPr>
              <w:pStyle w:val="Default"/>
            </w:pPr>
            <w:r>
              <w:t xml:space="preserve">Voltage </w:t>
            </w:r>
          </w:p>
        </w:tc>
        <w:tc>
          <w:tcPr>
            <w:tcW w:w="910" w:type="dxa"/>
          </w:tcPr>
          <w:p w14:paraId="5DD335B7" w14:textId="77777777" w:rsidR="00632C9E" w:rsidRDefault="00FD6F26">
            <w:pPr>
              <w:pStyle w:val="Default"/>
            </w:pPr>
            <w:r>
              <w:t xml:space="preserve">1 </w:t>
            </w:r>
          </w:p>
        </w:tc>
        <w:tc>
          <w:tcPr>
            <w:tcW w:w="910" w:type="dxa"/>
          </w:tcPr>
          <w:p w14:paraId="0AC08BBE" w14:textId="77777777" w:rsidR="00632C9E" w:rsidRDefault="00FD6F26">
            <w:pPr>
              <w:pStyle w:val="Default"/>
            </w:pPr>
            <w:r>
              <w:t xml:space="preserve">0 </w:t>
            </w:r>
          </w:p>
        </w:tc>
        <w:tc>
          <w:tcPr>
            <w:tcW w:w="910" w:type="dxa"/>
          </w:tcPr>
          <w:p w14:paraId="17BDBED5" w14:textId="77777777" w:rsidR="00632C9E" w:rsidRDefault="00FD6F26">
            <w:pPr>
              <w:pStyle w:val="Default"/>
            </w:pPr>
            <w:r>
              <w:t xml:space="preserve">12 </w:t>
            </w:r>
          </w:p>
        </w:tc>
        <w:tc>
          <w:tcPr>
            <w:tcW w:w="910" w:type="dxa"/>
          </w:tcPr>
          <w:p w14:paraId="654EBDCE" w14:textId="77777777" w:rsidR="00632C9E" w:rsidRDefault="00FD6F26">
            <w:pPr>
              <w:pStyle w:val="Default"/>
            </w:pPr>
            <w:r>
              <w:t xml:space="preserve">7 </w:t>
            </w:r>
          </w:p>
        </w:tc>
        <w:tc>
          <w:tcPr>
            <w:tcW w:w="910" w:type="dxa"/>
          </w:tcPr>
          <w:p w14:paraId="18D46C2B" w14:textId="77777777" w:rsidR="00632C9E" w:rsidRDefault="00FD6F26">
            <w:pPr>
              <w:pStyle w:val="Default"/>
            </w:pPr>
            <w:r>
              <w:t xml:space="preserve">0 </w:t>
            </w:r>
          </w:p>
        </w:tc>
        <w:tc>
          <w:tcPr>
            <w:tcW w:w="910" w:type="dxa"/>
          </w:tcPr>
          <w:p w14:paraId="2846696A" w14:textId="77777777" w:rsidR="00632C9E" w:rsidRDefault="00FD6F26">
            <w:pPr>
              <w:pStyle w:val="Default"/>
            </w:pPr>
            <w:r>
              <w:t xml:space="preserve">255 </w:t>
            </w:r>
          </w:p>
        </w:tc>
        <w:tc>
          <w:tcPr>
            <w:tcW w:w="910" w:type="dxa"/>
          </w:tcPr>
          <w:p w14:paraId="3046DF66" w14:textId="77777777" w:rsidR="00632C9E" w:rsidRDefault="00FD6F26">
            <w:pPr>
              <w:pStyle w:val="Default"/>
            </w:pPr>
            <w:r>
              <w:t xml:space="preserve">3 </w:t>
            </w:r>
          </w:p>
        </w:tc>
      </w:tr>
      <w:tr w:rsidR="00632C9E" w14:paraId="7A9DB842" w14:textId="77777777">
        <w:trPr>
          <w:trHeight w:val="105"/>
        </w:trPr>
        <w:tc>
          <w:tcPr>
            <w:tcW w:w="910" w:type="dxa"/>
          </w:tcPr>
          <w:p w14:paraId="3D1A6F99" w14:textId="77777777" w:rsidR="00632C9E" w:rsidRDefault="00FD6F26">
            <w:pPr>
              <w:pStyle w:val="Default"/>
            </w:pPr>
            <w:r>
              <w:lastRenderedPageBreak/>
              <w:t xml:space="preserve">v) </w:t>
            </w:r>
          </w:p>
        </w:tc>
        <w:tc>
          <w:tcPr>
            <w:tcW w:w="910" w:type="dxa"/>
          </w:tcPr>
          <w:p w14:paraId="3A380511" w14:textId="77777777" w:rsidR="00632C9E" w:rsidRDefault="00FD6F26">
            <w:pPr>
              <w:pStyle w:val="Default"/>
            </w:pPr>
            <w:r>
              <w:t xml:space="preserve">Power Factor </w:t>
            </w:r>
          </w:p>
        </w:tc>
        <w:tc>
          <w:tcPr>
            <w:tcW w:w="910" w:type="dxa"/>
          </w:tcPr>
          <w:p w14:paraId="122737C4" w14:textId="77777777" w:rsidR="00632C9E" w:rsidRDefault="00FD6F26">
            <w:pPr>
              <w:pStyle w:val="Default"/>
            </w:pPr>
            <w:r>
              <w:t xml:space="preserve">1 </w:t>
            </w:r>
          </w:p>
        </w:tc>
        <w:tc>
          <w:tcPr>
            <w:tcW w:w="910" w:type="dxa"/>
          </w:tcPr>
          <w:p w14:paraId="059324D6" w14:textId="77777777" w:rsidR="00632C9E" w:rsidRDefault="00FD6F26">
            <w:pPr>
              <w:pStyle w:val="Default"/>
            </w:pPr>
            <w:r>
              <w:t xml:space="preserve">0 </w:t>
            </w:r>
          </w:p>
        </w:tc>
        <w:tc>
          <w:tcPr>
            <w:tcW w:w="910" w:type="dxa"/>
          </w:tcPr>
          <w:p w14:paraId="78F8D5EB" w14:textId="77777777" w:rsidR="00632C9E" w:rsidRDefault="00FD6F26">
            <w:pPr>
              <w:pStyle w:val="Default"/>
            </w:pPr>
            <w:r>
              <w:t xml:space="preserve">13 </w:t>
            </w:r>
          </w:p>
        </w:tc>
        <w:tc>
          <w:tcPr>
            <w:tcW w:w="910" w:type="dxa"/>
          </w:tcPr>
          <w:p w14:paraId="7D3390B4" w14:textId="77777777" w:rsidR="00632C9E" w:rsidRDefault="00FD6F26">
            <w:pPr>
              <w:pStyle w:val="Default"/>
            </w:pPr>
            <w:r>
              <w:t xml:space="preserve">7 </w:t>
            </w:r>
          </w:p>
        </w:tc>
        <w:tc>
          <w:tcPr>
            <w:tcW w:w="910" w:type="dxa"/>
          </w:tcPr>
          <w:p w14:paraId="3E433ECE" w14:textId="77777777" w:rsidR="00632C9E" w:rsidRDefault="00FD6F26">
            <w:pPr>
              <w:pStyle w:val="Default"/>
            </w:pPr>
            <w:r>
              <w:t xml:space="preserve">0 </w:t>
            </w:r>
          </w:p>
        </w:tc>
        <w:tc>
          <w:tcPr>
            <w:tcW w:w="910" w:type="dxa"/>
          </w:tcPr>
          <w:p w14:paraId="34CD3097" w14:textId="77777777" w:rsidR="00632C9E" w:rsidRDefault="00FD6F26">
            <w:pPr>
              <w:pStyle w:val="Default"/>
            </w:pPr>
            <w:r>
              <w:t xml:space="preserve">255 </w:t>
            </w:r>
          </w:p>
        </w:tc>
        <w:tc>
          <w:tcPr>
            <w:tcW w:w="910" w:type="dxa"/>
          </w:tcPr>
          <w:p w14:paraId="3ECDDCD5" w14:textId="77777777" w:rsidR="00632C9E" w:rsidRDefault="00FD6F26">
            <w:pPr>
              <w:pStyle w:val="Default"/>
            </w:pPr>
            <w:r>
              <w:t xml:space="preserve">3 </w:t>
            </w:r>
          </w:p>
        </w:tc>
      </w:tr>
      <w:tr w:rsidR="00632C9E" w14:paraId="3A482B82" w14:textId="77777777">
        <w:trPr>
          <w:trHeight w:val="105"/>
        </w:trPr>
        <w:tc>
          <w:tcPr>
            <w:tcW w:w="910" w:type="dxa"/>
          </w:tcPr>
          <w:p w14:paraId="0FB2B6DD" w14:textId="77777777" w:rsidR="00632C9E" w:rsidRDefault="00FD6F26">
            <w:pPr>
              <w:pStyle w:val="Default"/>
            </w:pPr>
            <w:r>
              <w:t xml:space="preserve">vi) </w:t>
            </w:r>
          </w:p>
        </w:tc>
        <w:tc>
          <w:tcPr>
            <w:tcW w:w="910" w:type="dxa"/>
          </w:tcPr>
          <w:p w14:paraId="561DEB90" w14:textId="77777777" w:rsidR="00632C9E" w:rsidRDefault="00FD6F26">
            <w:pPr>
              <w:pStyle w:val="Default"/>
            </w:pPr>
            <w:r>
              <w:t>Cumulative Energy – kWh</w:t>
            </w:r>
          </w:p>
          <w:p w14:paraId="54E2E4C1" w14:textId="77777777" w:rsidR="00632C9E" w:rsidRDefault="00FD6F26">
            <w:pPr>
              <w:pStyle w:val="Default"/>
            </w:pPr>
            <w:r>
              <w:t xml:space="preserve"> </w:t>
            </w:r>
          </w:p>
        </w:tc>
        <w:tc>
          <w:tcPr>
            <w:tcW w:w="910" w:type="dxa"/>
          </w:tcPr>
          <w:p w14:paraId="1F6E9A1B" w14:textId="77777777" w:rsidR="00632C9E" w:rsidRDefault="00FD6F26">
            <w:pPr>
              <w:pStyle w:val="Default"/>
            </w:pPr>
            <w:r>
              <w:t xml:space="preserve">1 </w:t>
            </w:r>
          </w:p>
        </w:tc>
        <w:tc>
          <w:tcPr>
            <w:tcW w:w="910" w:type="dxa"/>
          </w:tcPr>
          <w:p w14:paraId="711AB70D" w14:textId="77777777" w:rsidR="00632C9E" w:rsidRDefault="00FD6F26">
            <w:pPr>
              <w:pStyle w:val="Default"/>
            </w:pPr>
            <w:r>
              <w:t xml:space="preserve">0 </w:t>
            </w:r>
          </w:p>
        </w:tc>
        <w:tc>
          <w:tcPr>
            <w:tcW w:w="910" w:type="dxa"/>
          </w:tcPr>
          <w:p w14:paraId="28ED653C" w14:textId="77777777" w:rsidR="00632C9E" w:rsidRDefault="00FD6F26">
            <w:pPr>
              <w:pStyle w:val="Default"/>
            </w:pPr>
            <w:r>
              <w:t xml:space="preserve">1 </w:t>
            </w:r>
          </w:p>
        </w:tc>
        <w:tc>
          <w:tcPr>
            <w:tcW w:w="910" w:type="dxa"/>
          </w:tcPr>
          <w:p w14:paraId="36517DD9" w14:textId="77777777" w:rsidR="00632C9E" w:rsidRDefault="00FD6F26">
            <w:pPr>
              <w:pStyle w:val="Default"/>
            </w:pPr>
            <w:r>
              <w:t xml:space="preserve">8 </w:t>
            </w:r>
          </w:p>
        </w:tc>
        <w:tc>
          <w:tcPr>
            <w:tcW w:w="910" w:type="dxa"/>
          </w:tcPr>
          <w:p w14:paraId="6F55B982" w14:textId="77777777" w:rsidR="00632C9E" w:rsidRDefault="00FD6F26">
            <w:pPr>
              <w:pStyle w:val="Default"/>
            </w:pPr>
            <w:r>
              <w:t xml:space="preserve">0 </w:t>
            </w:r>
          </w:p>
        </w:tc>
        <w:tc>
          <w:tcPr>
            <w:tcW w:w="910" w:type="dxa"/>
          </w:tcPr>
          <w:p w14:paraId="46BA9B99" w14:textId="77777777" w:rsidR="00632C9E" w:rsidRDefault="00FD6F26">
            <w:pPr>
              <w:pStyle w:val="Default"/>
            </w:pPr>
            <w:r>
              <w:t xml:space="preserve">255 </w:t>
            </w:r>
          </w:p>
        </w:tc>
        <w:tc>
          <w:tcPr>
            <w:tcW w:w="910" w:type="dxa"/>
          </w:tcPr>
          <w:p w14:paraId="7FF021A8" w14:textId="77777777" w:rsidR="00632C9E" w:rsidRDefault="00FD6F26">
            <w:pPr>
              <w:pStyle w:val="Default"/>
            </w:pPr>
            <w:r>
              <w:t xml:space="preserve">3 </w:t>
            </w:r>
          </w:p>
        </w:tc>
      </w:tr>
    </w:tbl>
    <w:p w14:paraId="7DB9EF44" w14:textId="77777777" w:rsidR="00632C9E" w:rsidRDefault="00FD6F26">
      <w:pPr>
        <w:pStyle w:val="Default"/>
        <w:rPr>
          <w:sz w:val="16"/>
          <w:szCs w:val="16"/>
        </w:rPr>
      </w:pPr>
      <w:r>
        <w:rPr>
          <w:sz w:val="16"/>
          <w:szCs w:val="16"/>
        </w:rPr>
        <w:t xml:space="preserve">NOTES </w:t>
      </w:r>
    </w:p>
    <w:p w14:paraId="611D0A1F" w14:textId="77777777" w:rsidR="00632C9E" w:rsidRDefault="00FD6F26">
      <w:pPr>
        <w:pStyle w:val="Default"/>
        <w:rPr>
          <w:sz w:val="16"/>
          <w:szCs w:val="16"/>
        </w:rPr>
      </w:pPr>
      <w:r>
        <w:rPr>
          <w:b/>
          <w:bCs/>
          <w:sz w:val="16"/>
          <w:szCs w:val="16"/>
        </w:rPr>
        <w:t xml:space="preserve">1 </w:t>
      </w:r>
      <w:r>
        <w:rPr>
          <w:sz w:val="16"/>
          <w:szCs w:val="16"/>
        </w:rPr>
        <w:t xml:space="preserve">Capture parameters mentioned in the table are to be captured when event occurrence and restoration is logged. </w:t>
      </w:r>
    </w:p>
    <w:p w14:paraId="321A425F" w14:textId="77777777" w:rsidR="00632C9E" w:rsidRDefault="00FD6F26">
      <w:pPr>
        <w:pStyle w:val="Default"/>
        <w:rPr>
          <w:sz w:val="16"/>
          <w:szCs w:val="16"/>
        </w:rPr>
      </w:pPr>
      <w:r>
        <w:rPr>
          <w:b/>
          <w:bCs/>
          <w:sz w:val="16"/>
          <w:szCs w:val="16"/>
        </w:rPr>
        <w:t xml:space="preserve">2 </w:t>
      </w:r>
      <w:r>
        <w:rPr>
          <w:sz w:val="16"/>
          <w:szCs w:val="16"/>
        </w:rPr>
        <w:t xml:space="preserve">Sl. No. iii) is instantaneous current used for energy consumption. </w:t>
      </w:r>
    </w:p>
    <w:p w14:paraId="3470FAB3" w14:textId="77777777" w:rsidR="00632C9E" w:rsidRDefault="00FD6F26">
      <w:pPr>
        <w:pStyle w:val="Default"/>
        <w:rPr>
          <w:sz w:val="16"/>
          <w:szCs w:val="16"/>
        </w:rPr>
      </w:pPr>
      <w:r>
        <w:rPr>
          <w:b/>
          <w:bCs/>
          <w:sz w:val="16"/>
          <w:szCs w:val="16"/>
        </w:rPr>
        <w:t xml:space="preserve">3 </w:t>
      </w:r>
      <w:r>
        <w:rPr>
          <w:sz w:val="16"/>
          <w:szCs w:val="16"/>
        </w:rPr>
        <w:t>For event capture, RTC-Time format shall be HH:MM.</w:t>
      </w:r>
    </w:p>
    <w:p w14:paraId="6D4E63BD" w14:textId="77777777" w:rsidR="00632C9E" w:rsidRDefault="00FD6F26">
      <w:pPr>
        <w:pBdr>
          <w:bottom w:val="single" w:sz="4" w:space="1" w:color="auto"/>
        </w:pBdr>
        <w:autoSpaceDE w:val="0"/>
        <w:autoSpaceDN w:val="0"/>
        <w:adjustRightInd w:val="0"/>
        <w:rPr>
          <w:b/>
          <w:sz w:val="16"/>
          <w:szCs w:val="16"/>
        </w:rPr>
      </w:pPr>
      <w:r>
        <w:rPr>
          <w:b/>
          <w:sz w:val="16"/>
          <w:szCs w:val="16"/>
        </w:rPr>
        <w:t xml:space="preserve">4. </w:t>
      </w:r>
      <w:r>
        <w:rPr>
          <w:color w:val="000000"/>
          <w:sz w:val="16"/>
          <w:szCs w:val="16"/>
        </w:rPr>
        <w:t>for SI No.(ii), col 7, e range from1 to 5.</w:t>
      </w:r>
    </w:p>
    <w:p w14:paraId="73554B22" w14:textId="77777777" w:rsidR="00632C9E" w:rsidRDefault="00632C9E">
      <w:pPr>
        <w:rPr>
          <w:b/>
          <w:bCs/>
        </w:rPr>
      </w:pPr>
    </w:p>
    <w:p w14:paraId="2A3052C3" w14:textId="77777777" w:rsidR="00632C9E" w:rsidRDefault="00FD6F26">
      <w:pPr>
        <w:jc w:val="center"/>
        <w:rPr>
          <w:b/>
          <w:bCs/>
          <w:sz w:val="20"/>
          <w:szCs w:val="20"/>
        </w:rPr>
      </w:pPr>
      <w:r>
        <w:rPr>
          <w:b/>
          <w:bCs/>
        </w:rPr>
        <w:t>Table 55 List of Tests for Category C3 Meter (Single Phase Whole current Meter</w:t>
      </w:r>
      <w:r>
        <w:rPr>
          <w:b/>
          <w:bCs/>
          <w:sz w:val="20"/>
          <w:szCs w:val="20"/>
        </w:rPr>
        <w:t>)</w:t>
      </w:r>
    </w:p>
    <w:p w14:paraId="1AE3BC9D" w14:textId="77777777" w:rsidR="00632C9E" w:rsidRDefault="00632C9E">
      <w:pPr>
        <w:rPr>
          <w:b/>
          <w:bCs/>
          <w:sz w:val="20"/>
          <w:szCs w:val="20"/>
        </w:rPr>
      </w:pPr>
    </w:p>
    <w:tbl>
      <w:tblPr>
        <w:tblStyle w:val="TableGrid"/>
        <w:tblW w:w="0" w:type="auto"/>
        <w:tblLook w:val="04A0" w:firstRow="1" w:lastRow="0" w:firstColumn="1" w:lastColumn="0" w:noHBand="0" w:noVBand="1"/>
      </w:tblPr>
      <w:tblGrid>
        <w:gridCol w:w="856"/>
        <w:gridCol w:w="1034"/>
        <w:gridCol w:w="3916"/>
        <w:gridCol w:w="2807"/>
      </w:tblGrid>
      <w:tr w:rsidR="00632C9E" w14:paraId="0E092994" w14:textId="77777777">
        <w:tc>
          <w:tcPr>
            <w:tcW w:w="768" w:type="dxa"/>
          </w:tcPr>
          <w:p w14:paraId="2DC7883C" w14:textId="77777777" w:rsidR="00632C9E" w:rsidRDefault="00FD6F26">
            <w:pPr>
              <w:pStyle w:val="Default"/>
              <w:jc w:val="center"/>
            </w:pPr>
            <w:proofErr w:type="spellStart"/>
            <w:r>
              <w:t>Sl</w:t>
            </w:r>
            <w:proofErr w:type="spellEnd"/>
            <w:r>
              <w:t xml:space="preserve"> No.</w:t>
            </w:r>
          </w:p>
          <w:p w14:paraId="5AC23E49" w14:textId="77777777" w:rsidR="00632C9E" w:rsidRDefault="00632C9E">
            <w:pPr>
              <w:jc w:val="center"/>
              <w:rPr>
                <w:b/>
                <w:bCs/>
              </w:rPr>
            </w:pPr>
          </w:p>
        </w:tc>
        <w:tc>
          <w:tcPr>
            <w:tcW w:w="1034" w:type="dxa"/>
          </w:tcPr>
          <w:tbl>
            <w:tblPr>
              <w:tblW w:w="0" w:type="auto"/>
              <w:tblLook w:val="04A0" w:firstRow="1" w:lastRow="0" w:firstColumn="1" w:lastColumn="0" w:noHBand="0" w:noVBand="1"/>
            </w:tblPr>
            <w:tblGrid>
              <w:gridCol w:w="818"/>
            </w:tblGrid>
            <w:tr w:rsidR="00632C9E" w14:paraId="69FD68D2" w14:textId="77777777">
              <w:trPr>
                <w:trHeight w:val="107"/>
              </w:trPr>
              <w:tc>
                <w:tcPr>
                  <w:tcW w:w="0" w:type="auto"/>
                </w:tcPr>
                <w:p w14:paraId="68DC6436" w14:textId="77777777" w:rsidR="00632C9E" w:rsidRDefault="00FD6F26">
                  <w:pPr>
                    <w:pStyle w:val="Default"/>
                    <w:jc w:val="center"/>
                  </w:pPr>
                  <w:r>
                    <w:rPr>
                      <w:b/>
                      <w:bCs/>
                    </w:rPr>
                    <w:t>Item No.</w:t>
                  </w:r>
                </w:p>
              </w:tc>
            </w:tr>
          </w:tbl>
          <w:p w14:paraId="39AB2E22" w14:textId="77777777" w:rsidR="00632C9E" w:rsidRDefault="00632C9E">
            <w:pPr>
              <w:jc w:val="center"/>
              <w:rPr>
                <w:b/>
                <w:bCs/>
              </w:rPr>
            </w:pPr>
          </w:p>
        </w:tc>
        <w:tc>
          <w:tcPr>
            <w:tcW w:w="3916" w:type="dxa"/>
          </w:tcPr>
          <w:p w14:paraId="7715B321" w14:textId="77777777" w:rsidR="00632C9E" w:rsidRDefault="00FD6F26">
            <w:pPr>
              <w:pStyle w:val="Default"/>
              <w:jc w:val="center"/>
            </w:pPr>
            <w:r>
              <w:rPr>
                <w:b/>
                <w:bCs/>
              </w:rPr>
              <w:t>Particulars of Test</w:t>
            </w:r>
          </w:p>
          <w:p w14:paraId="1685DE98" w14:textId="77777777" w:rsidR="00632C9E" w:rsidRDefault="00632C9E">
            <w:pPr>
              <w:jc w:val="center"/>
              <w:rPr>
                <w:b/>
                <w:bCs/>
              </w:rPr>
            </w:pPr>
          </w:p>
        </w:tc>
        <w:tc>
          <w:tcPr>
            <w:tcW w:w="2807" w:type="dxa"/>
          </w:tcPr>
          <w:p w14:paraId="28B92C63" w14:textId="77777777" w:rsidR="00632C9E" w:rsidRDefault="00FD6F26">
            <w:pPr>
              <w:pStyle w:val="Default"/>
              <w:jc w:val="center"/>
            </w:pPr>
            <w:r>
              <w:rPr>
                <w:b/>
                <w:bCs/>
              </w:rPr>
              <w:t>Clause Reference No.</w:t>
            </w:r>
          </w:p>
          <w:p w14:paraId="62E88A29" w14:textId="77777777" w:rsidR="00632C9E" w:rsidRDefault="00632C9E">
            <w:pPr>
              <w:jc w:val="center"/>
              <w:rPr>
                <w:b/>
                <w:bCs/>
              </w:rPr>
            </w:pPr>
          </w:p>
        </w:tc>
      </w:tr>
      <w:tr w:rsidR="00632C9E" w14:paraId="028C8CD6" w14:textId="77777777">
        <w:tc>
          <w:tcPr>
            <w:tcW w:w="768" w:type="dxa"/>
          </w:tcPr>
          <w:p w14:paraId="108CCEB6" w14:textId="77777777" w:rsidR="00632C9E" w:rsidRDefault="00632C9E">
            <w:pPr>
              <w:pStyle w:val="Default"/>
              <w:jc w:val="center"/>
            </w:pPr>
          </w:p>
        </w:tc>
        <w:tc>
          <w:tcPr>
            <w:tcW w:w="1034" w:type="dxa"/>
          </w:tcPr>
          <w:p w14:paraId="04E2DB96" w14:textId="77777777" w:rsidR="00632C9E" w:rsidRDefault="00632C9E">
            <w:pPr>
              <w:pStyle w:val="Default"/>
              <w:jc w:val="center"/>
              <w:rPr>
                <w:b/>
                <w:bCs/>
              </w:rPr>
            </w:pPr>
          </w:p>
        </w:tc>
        <w:tc>
          <w:tcPr>
            <w:tcW w:w="3916" w:type="dxa"/>
          </w:tcPr>
          <w:p w14:paraId="0E0EB734" w14:textId="77777777" w:rsidR="00632C9E" w:rsidRDefault="00FD6F26">
            <w:pPr>
              <w:pStyle w:val="Default"/>
              <w:jc w:val="center"/>
            </w:pPr>
            <w:r>
              <w:rPr>
                <w:b/>
                <w:bCs/>
              </w:rPr>
              <w:t>Compliance Test</w:t>
            </w:r>
          </w:p>
          <w:p w14:paraId="6596F1B9" w14:textId="77777777" w:rsidR="00632C9E" w:rsidRDefault="00632C9E">
            <w:pPr>
              <w:pStyle w:val="Default"/>
              <w:jc w:val="center"/>
              <w:rPr>
                <w:b/>
                <w:bCs/>
              </w:rPr>
            </w:pPr>
          </w:p>
        </w:tc>
        <w:tc>
          <w:tcPr>
            <w:tcW w:w="2807" w:type="dxa"/>
          </w:tcPr>
          <w:p w14:paraId="6AC42A02" w14:textId="77777777" w:rsidR="00632C9E" w:rsidRDefault="00632C9E">
            <w:pPr>
              <w:pStyle w:val="Default"/>
              <w:jc w:val="center"/>
              <w:rPr>
                <w:b/>
                <w:bCs/>
              </w:rPr>
            </w:pPr>
          </w:p>
        </w:tc>
      </w:tr>
      <w:tr w:rsidR="00632C9E" w14:paraId="601991C3" w14:textId="77777777">
        <w:tc>
          <w:tcPr>
            <w:tcW w:w="768" w:type="dxa"/>
          </w:tcPr>
          <w:p w14:paraId="650395D4" w14:textId="77777777" w:rsidR="00632C9E" w:rsidRDefault="00FD6F26">
            <w:pPr>
              <w:rPr>
                <w:b/>
                <w:bCs/>
              </w:rPr>
            </w:pPr>
            <w:proofErr w:type="spellStart"/>
            <w:r>
              <w:t>i</w:t>
            </w:r>
            <w:proofErr w:type="spellEnd"/>
            <w:r>
              <w:t xml:space="preserve">) </w:t>
            </w:r>
          </w:p>
        </w:tc>
        <w:tc>
          <w:tcPr>
            <w:tcW w:w="1034" w:type="dxa"/>
          </w:tcPr>
          <w:p w14:paraId="5597C6AD" w14:textId="77777777" w:rsidR="00632C9E" w:rsidRDefault="00FD6F26">
            <w:pPr>
              <w:rPr>
                <w:b/>
                <w:bCs/>
              </w:rPr>
            </w:pPr>
            <w:r>
              <w:t xml:space="preserve">1.0 </w:t>
            </w:r>
          </w:p>
        </w:tc>
        <w:tc>
          <w:tcPr>
            <w:tcW w:w="3916" w:type="dxa"/>
          </w:tcPr>
          <w:p w14:paraId="3AADB177" w14:textId="77777777" w:rsidR="00632C9E" w:rsidRDefault="00FD6F26">
            <w:pPr>
              <w:rPr>
                <w:b/>
                <w:bCs/>
              </w:rPr>
            </w:pPr>
            <w:r>
              <w:t xml:space="preserve">Conformance to DLMS/COSEM (IEC 62056) </w:t>
            </w:r>
          </w:p>
        </w:tc>
        <w:tc>
          <w:tcPr>
            <w:tcW w:w="2807" w:type="dxa"/>
          </w:tcPr>
          <w:p w14:paraId="347DFB2C" w14:textId="77777777" w:rsidR="00632C9E" w:rsidRDefault="00FD6F26">
            <w:pPr>
              <w:rPr>
                <w:b/>
                <w:bCs/>
              </w:rPr>
            </w:pPr>
            <w:r>
              <w:rPr>
                <w:b/>
                <w:bCs/>
              </w:rPr>
              <w:t xml:space="preserve">K – 1 a) </w:t>
            </w:r>
          </w:p>
        </w:tc>
      </w:tr>
      <w:tr w:rsidR="00632C9E" w14:paraId="31504427" w14:textId="77777777">
        <w:tc>
          <w:tcPr>
            <w:tcW w:w="768" w:type="dxa"/>
          </w:tcPr>
          <w:p w14:paraId="4FF9CA51" w14:textId="77777777" w:rsidR="00632C9E" w:rsidRDefault="00FD6F26">
            <w:pPr>
              <w:rPr>
                <w:b/>
                <w:bCs/>
              </w:rPr>
            </w:pPr>
            <w:r>
              <w:t xml:space="preserve">ii) </w:t>
            </w:r>
          </w:p>
        </w:tc>
        <w:tc>
          <w:tcPr>
            <w:tcW w:w="1034" w:type="dxa"/>
          </w:tcPr>
          <w:p w14:paraId="3CD37585" w14:textId="77777777" w:rsidR="00632C9E" w:rsidRDefault="00632C9E">
            <w:pPr>
              <w:rPr>
                <w:b/>
                <w:bCs/>
              </w:rPr>
            </w:pPr>
          </w:p>
        </w:tc>
        <w:tc>
          <w:tcPr>
            <w:tcW w:w="3916" w:type="dxa"/>
          </w:tcPr>
          <w:p w14:paraId="17503EF8" w14:textId="77777777" w:rsidR="00632C9E" w:rsidRDefault="00FD6F26">
            <w:pPr>
              <w:rPr>
                <w:b/>
                <w:bCs/>
              </w:rPr>
            </w:pPr>
            <w:r>
              <w:t>Parameter Verification:</w:t>
            </w:r>
          </w:p>
        </w:tc>
        <w:tc>
          <w:tcPr>
            <w:tcW w:w="2807" w:type="dxa"/>
          </w:tcPr>
          <w:p w14:paraId="7C8C66CA" w14:textId="77777777" w:rsidR="00632C9E" w:rsidRDefault="00632C9E">
            <w:pPr>
              <w:rPr>
                <w:b/>
                <w:bCs/>
              </w:rPr>
            </w:pPr>
          </w:p>
        </w:tc>
      </w:tr>
      <w:tr w:rsidR="00632C9E" w14:paraId="2C667F84" w14:textId="77777777">
        <w:tc>
          <w:tcPr>
            <w:tcW w:w="768" w:type="dxa"/>
          </w:tcPr>
          <w:p w14:paraId="6F534DE1" w14:textId="77777777" w:rsidR="00632C9E" w:rsidRDefault="00FD6F26">
            <w:pPr>
              <w:rPr>
                <w:b/>
                <w:bCs/>
              </w:rPr>
            </w:pPr>
            <w:r>
              <w:t xml:space="preserve">iii) </w:t>
            </w:r>
          </w:p>
        </w:tc>
        <w:tc>
          <w:tcPr>
            <w:tcW w:w="1034" w:type="dxa"/>
          </w:tcPr>
          <w:p w14:paraId="69DF960A" w14:textId="77777777" w:rsidR="00632C9E" w:rsidRDefault="00FD6F26">
            <w:pPr>
              <w:rPr>
                <w:b/>
                <w:bCs/>
              </w:rPr>
            </w:pPr>
            <w:r>
              <w:t xml:space="preserve">2.0 </w:t>
            </w:r>
          </w:p>
        </w:tc>
        <w:tc>
          <w:tcPr>
            <w:tcW w:w="3916" w:type="dxa"/>
          </w:tcPr>
          <w:p w14:paraId="418BEDA7" w14:textId="77777777" w:rsidR="00632C9E" w:rsidRDefault="00FD6F26">
            <w:pPr>
              <w:rPr>
                <w:b/>
                <w:bCs/>
              </w:rPr>
            </w:pPr>
            <w:r>
              <w:t xml:space="preserve">SNRM/UA </w:t>
            </w:r>
          </w:p>
        </w:tc>
        <w:tc>
          <w:tcPr>
            <w:tcW w:w="2807" w:type="dxa"/>
          </w:tcPr>
          <w:p w14:paraId="3028E85A" w14:textId="77777777" w:rsidR="00632C9E" w:rsidRDefault="00FD6F26">
            <w:pPr>
              <w:rPr>
                <w:b/>
                <w:bCs/>
              </w:rPr>
            </w:pPr>
            <w:r>
              <w:rPr>
                <w:b/>
                <w:bCs/>
              </w:rPr>
              <w:t xml:space="preserve">4.1 and 4.2 </w:t>
            </w:r>
          </w:p>
        </w:tc>
      </w:tr>
      <w:tr w:rsidR="00632C9E" w14:paraId="37CD8C76" w14:textId="77777777">
        <w:tc>
          <w:tcPr>
            <w:tcW w:w="768" w:type="dxa"/>
          </w:tcPr>
          <w:p w14:paraId="7336B4FB" w14:textId="77777777" w:rsidR="00632C9E" w:rsidRDefault="00FD6F26">
            <w:pPr>
              <w:rPr>
                <w:b/>
                <w:bCs/>
              </w:rPr>
            </w:pPr>
            <w:r>
              <w:t xml:space="preserve">iv) </w:t>
            </w:r>
          </w:p>
        </w:tc>
        <w:tc>
          <w:tcPr>
            <w:tcW w:w="1034" w:type="dxa"/>
          </w:tcPr>
          <w:p w14:paraId="14C9ECB5" w14:textId="77777777" w:rsidR="00632C9E" w:rsidRDefault="00FD6F26">
            <w:pPr>
              <w:rPr>
                <w:b/>
                <w:bCs/>
              </w:rPr>
            </w:pPr>
            <w:r>
              <w:t xml:space="preserve">3.0 </w:t>
            </w:r>
          </w:p>
        </w:tc>
        <w:tc>
          <w:tcPr>
            <w:tcW w:w="3916" w:type="dxa"/>
          </w:tcPr>
          <w:p w14:paraId="218AA868" w14:textId="77777777" w:rsidR="00632C9E" w:rsidRDefault="00FD6F26">
            <w:pPr>
              <w:rPr>
                <w:b/>
                <w:bCs/>
              </w:rPr>
            </w:pPr>
            <w:r>
              <w:t xml:space="preserve">Object list download </w:t>
            </w:r>
          </w:p>
        </w:tc>
        <w:tc>
          <w:tcPr>
            <w:tcW w:w="2807" w:type="dxa"/>
          </w:tcPr>
          <w:p w14:paraId="5F6B70A6" w14:textId="77777777" w:rsidR="00632C9E" w:rsidRDefault="00FD6F26">
            <w:pPr>
              <w:rPr>
                <w:b/>
                <w:bCs/>
              </w:rPr>
            </w:pPr>
            <w:r>
              <w:rPr>
                <w:b/>
                <w:bCs/>
              </w:rPr>
              <w:t xml:space="preserve">5.1 and 5.2 </w:t>
            </w:r>
          </w:p>
        </w:tc>
      </w:tr>
      <w:tr w:rsidR="00632C9E" w14:paraId="71942F66" w14:textId="77777777">
        <w:tc>
          <w:tcPr>
            <w:tcW w:w="768" w:type="dxa"/>
          </w:tcPr>
          <w:p w14:paraId="639263E1" w14:textId="77777777" w:rsidR="00632C9E" w:rsidRDefault="00FD6F26">
            <w:pPr>
              <w:rPr>
                <w:b/>
                <w:bCs/>
              </w:rPr>
            </w:pPr>
            <w:r>
              <w:t xml:space="preserve">v) </w:t>
            </w:r>
          </w:p>
        </w:tc>
        <w:tc>
          <w:tcPr>
            <w:tcW w:w="1034" w:type="dxa"/>
          </w:tcPr>
          <w:p w14:paraId="020EA6DA" w14:textId="77777777" w:rsidR="00632C9E" w:rsidRDefault="00FD6F26">
            <w:pPr>
              <w:rPr>
                <w:b/>
                <w:bCs/>
              </w:rPr>
            </w:pPr>
            <w:r>
              <w:t xml:space="preserve">4.0 </w:t>
            </w:r>
          </w:p>
        </w:tc>
        <w:tc>
          <w:tcPr>
            <w:tcW w:w="3916" w:type="dxa"/>
          </w:tcPr>
          <w:p w14:paraId="0723B332" w14:textId="77777777" w:rsidR="00632C9E" w:rsidRDefault="00FD6F26">
            <w:pPr>
              <w:rPr>
                <w:b/>
                <w:bCs/>
              </w:rPr>
            </w:pPr>
            <w:r>
              <w:t xml:space="preserve">Association properties </w:t>
            </w:r>
          </w:p>
        </w:tc>
        <w:tc>
          <w:tcPr>
            <w:tcW w:w="2807" w:type="dxa"/>
          </w:tcPr>
          <w:p w14:paraId="7F9E28E7" w14:textId="77777777" w:rsidR="00632C9E" w:rsidRDefault="00FD6F26">
            <w:pPr>
              <w:rPr>
                <w:b/>
                <w:bCs/>
              </w:rPr>
            </w:pPr>
            <w:r>
              <w:rPr>
                <w:b/>
                <w:bCs/>
              </w:rPr>
              <w:t xml:space="preserve">5.1 and 5.2 </w:t>
            </w:r>
          </w:p>
        </w:tc>
      </w:tr>
      <w:tr w:rsidR="00632C9E" w14:paraId="67807A8C" w14:textId="77777777">
        <w:tc>
          <w:tcPr>
            <w:tcW w:w="768" w:type="dxa"/>
          </w:tcPr>
          <w:p w14:paraId="5CEB58F5" w14:textId="77777777" w:rsidR="00632C9E" w:rsidRDefault="00FD6F26">
            <w:pPr>
              <w:rPr>
                <w:b/>
                <w:bCs/>
              </w:rPr>
            </w:pPr>
            <w:r>
              <w:t xml:space="preserve">vi) </w:t>
            </w:r>
          </w:p>
        </w:tc>
        <w:tc>
          <w:tcPr>
            <w:tcW w:w="1034" w:type="dxa"/>
          </w:tcPr>
          <w:p w14:paraId="4BC0A76A" w14:textId="77777777" w:rsidR="00632C9E" w:rsidRDefault="00FD6F26">
            <w:pPr>
              <w:rPr>
                <w:b/>
                <w:bCs/>
              </w:rPr>
            </w:pPr>
            <w:r>
              <w:t xml:space="preserve">5.0 </w:t>
            </w:r>
          </w:p>
        </w:tc>
        <w:tc>
          <w:tcPr>
            <w:tcW w:w="3916" w:type="dxa"/>
          </w:tcPr>
          <w:p w14:paraId="38E36360" w14:textId="77777777" w:rsidR="00632C9E" w:rsidRDefault="00FD6F26">
            <w:pPr>
              <w:rPr>
                <w:b/>
                <w:bCs/>
              </w:rPr>
            </w:pPr>
            <w:r>
              <w:t xml:space="preserve">Simultaneous operation </w:t>
            </w:r>
          </w:p>
        </w:tc>
        <w:tc>
          <w:tcPr>
            <w:tcW w:w="2807" w:type="dxa"/>
          </w:tcPr>
          <w:p w14:paraId="066839DD" w14:textId="77777777" w:rsidR="00632C9E" w:rsidRDefault="00FD6F26">
            <w:pPr>
              <w:rPr>
                <w:b/>
                <w:bCs/>
              </w:rPr>
            </w:pPr>
            <w:r>
              <w:rPr>
                <w:b/>
                <w:bCs/>
              </w:rPr>
              <w:t xml:space="preserve">4.3 </w:t>
            </w:r>
          </w:p>
        </w:tc>
      </w:tr>
      <w:tr w:rsidR="00632C9E" w14:paraId="14BD51C9" w14:textId="77777777">
        <w:tc>
          <w:tcPr>
            <w:tcW w:w="768" w:type="dxa"/>
          </w:tcPr>
          <w:p w14:paraId="46EA2D97" w14:textId="77777777" w:rsidR="00632C9E" w:rsidRDefault="00FD6F26">
            <w:pPr>
              <w:rPr>
                <w:b/>
                <w:bCs/>
              </w:rPr>
            </w:pPr>
            <w:r>
              <w:t xml:space="preserve">vii) </w:t>
            </w:r>
          </w:p>
        </w:tc>
        <w:tc>
          <w:tcPr>
            <w:tcW w:w="1034" w:type="dxa"/>
          </w:tcPr>
          <w:p w14:paraId="20E3E6CE" w14:textId="77777777" w:rsidR="00632C9E" w:rsidRDefault="00FD6F26">
            <w:pPr>
              <w:rPr>
                <w:b/>
                <w:bCs/>
              </w:rPr>
            </w:pPr>
            <w:r>
              <w:t xml:space="preserve">6.0 </w:t>
            </w:r>
          </w:p>
        </w:tc>
        <w:tc>
          <w:tcPr>
            <w:tcW w:w="3916" w:type="dxa"/>
          </w:tcPr>
          <w:p w14:paraId="621A245B" w14:textId="77777777" w:rsidR="00632C9E" w:rsidRDefault="00FD6F26">
            <w:pPr>
              <w:rPr>
                <w:b/>
                <w:bCs/>
              </w:rPr>
            </w:pPr>
            <w:r>
              <w:t xml:space="preserve">Security: </w:t>
            </w:r>
          </w:p>
        </w:tc>
        <w:tc>
          <w:tcPr>
            <w:tcW w:w="2807" w:type="dxa"/>
          </w:tcPr>
          <w:p w14:paraId="1FF1A7C1" w14:textId="77777777" w:rsidR="00632C9E" w:rsidRDefault="00FD6F26">
            <w:pPr>
              <w:rPr>
                <w:b/>
                <w:bCs/>
              </w:rPr>
            </w:pPr>
            <w:r>
              <w:rPr>
                <w:b/>
                <w:bCs/>
              </w:rPr>
              <w:t xml:space="preserve">7.5 </w:t>
            </w:r>
          </w:p>
        </w:tc>
      </w:tr>
      <w:tr w:rsidR="00632C9E" w14:paraId="435BFDE4" w14:textId="77777777">
        <w:tc>
          <w:tcPr>
            <w:tcW w:w="768" w:type="dxa"/>
          </w:tcPr>
          <w:p w14:paraId="3DF7481D" w14:textId="77777777" w:rsidR="00632C9E" w:rsidRDefault="00FD6F26">
            <w:pPr>
              <w:rPr>
                <w:b/>
                <w:bCs/>
              </w:rPr>
            </w:pPr>
            <w:r>
              <w:t xml:space="preserve">viii) </w:t>
            </w:r>
          </w:p>
        </w:tc>
        <w:tc>
          <w:tcPr>
            <w:tcW w:w="1034" w:type="dxa"/>
          </w:tcPr>
          <w:p w14:paraId="52964DEF" w14:textId="77777777" w:rsidR="00632C9E" w:rsidRDefault="00FD6F26">
            <w:pPr>
              <w:rPr>
                <w:b/>
                <w:bCs/>
              </w:rPr>
            </w:pPr>
            <w:r>
              <w:t xml:space="preserve">(a) </w:t>
            </w:r>
          </w:p>
        </w:tc>
        <w:tc>
          <w:tcPr>
            <w:tcW w:w="3916" w:type="dxa"/>
          </w:tcPr>
          <w:p w14:paraId="6B38BC03" w14:textId="77777777" w:rsidR="00632C9E" w:rsidRDefault="00FD6F26">
            <w:pPr>
              <w:rPr>
                <w:b/>
                <w:bCs/>
              </w:rPr>
            </w:pPr>
            <w:r>
              <w:t xml:space="preserve">Lowest Level Security Secret </w:t>
            </w:r>
          </w:p>
        </w:tc>
        <w:tc>
          <w:tcPr>
            <w:tcW w:w="2807" w:type="dxa"/>
          </w:tcPr>
          <w:p w14:paraId="7A91B865" w14:textId="77777777" w:rsidR="00632C9E" w:rsidRDefault="00FD6F26">
            <w:pPr>
              <w:rPr>
                <w:b/>
                <w:bCs/>
              </w:rPr>
            </w:pPr>
            <w:r>
              <w:rPr>
                <w:b/>
                <w:bCs/>
              </w:rPr>
              <w:t xml:space="preserve">7.5.1.1 </w:t>
            </w:r>
          </w:p>
        </w:tc>
      </w:tr>
      <w:tr w:rsidR="00632C9E" w14:paraId="4904B2A3" w14:textId="77777777">
        <w:tc>
          <w:tcPr>
            <w:tcW w:w="768" w:type="dxa"/>
          </w:tcPr>
          <w:p w14:paraId="3B27EFC4" w14:textId="77777777" w:rsidR="00632C9E" w:rsidRDefault="00FD6F26">
            <w:pPr>
              <w:rPr>
                <w:b/>
                <w:bCs/>
              </w:rPr>
            </w:pPr>
            <w:r>
              <w:t xml:space="preserve">ix) </w:t>
            </w:r>
          </w:p>
        </w:tc>
        <w:tc>
          <w:tcPr>
            <w:tcW w:w="1034" w:type="dxa"/>
          </w:tcPr>
          <w:p w14:paraId="0626072D" w14:textId="77777777" w:rsidR="00632C9E" w:rsidRDefault="00FD6F26">
            <w:pPr>
              <w:rPr>
                <w:b/>
                <w:bCs/>
              </w:rPr>
            </w:pPr>
            <w:r>
              <w:t xml:space="preserve">(b) </w:t>
            </w:r>
          </w:p>
        </w:tc>
        <w:tc>
          <w:tcPr>
            <w:tcW w:w="3916" w:type="dxa"/>
          </w:tcPr>
          <w:p w14:paraId="7BEDFC12" w14:textId="77777777" w:rsidR="00632C9E" w:rsidRDefault="00FD6F26">
            <w:pPr>
              <w:rPr>
                <w:b/>
                <w:bCs/>
              </w:rPr>
            </w:pPr>
            <w:r>
              <w:t xml:space="preserve">Low Level Security (LLS) Secret </w:t>
            </w:r>
          </w:p>
        </w:tc>
        <w:tc>
          <w:tcPr>
            <w:tcW w:w="2807" w:type="dxa"/>
          </w:tcPr>
          <w:p w14:paraId="73EC3D9D" w14:textId="77777777" w:rsidR="00632C9E" w:rsidRDefault="00FD6F26">
            <w:pPr>
              <w:rPr>
                <w:b/>
                <w:bCs/>
              </w:rPr>
            </w:pPr>
            <w:r>
              <w:rPr>
                <w:b/>
                <w:bCs/>
              </w:rPr>
              <w:t xml:space="preserve">7.5.1.2 </w:t>
            </w:r>
          </w:p>
        </w:tc>
      </w:tr>
      <w:tr w:rsidR="00632C9E" w14:paraId="41FF1DDA" w14:textId="77777777">
        <w:tc>
          <w:tcPr>
            <w:tcW w:w="768" w:type="dxa"/>
          </w:tcPr>
          <w:p w14:paraId="5445E1C5" w14:textId="77777777" w:rsidR="00632C9E" w:rsidRDefault="00FD6F26">
            <w:pPr>
              <w:rPr>
                <w:b/>
                <w:bCs/>
              </w:rPr>
            </w:pPr>
            <w:r>
              <w:t xml:space="preserve">x) </w:t>
            </w:r>
          </w:p>
        </w:tc>
        <w:tc>
          <w:tcPr>
            <w:tcW w:w="1034" w:type="dxa"/>
          </w:tcPr>
          <w:p w14:paraId="17F31225" w14:textId="77777777" w:rsidR="00632C9E" w:rsidRDefault="00FD6F26">
            <w:pPr>
              <w:rPr>
                <w:b/>
                <w:bCs/>
              </w:rPr>
            </w:pPr>
            <w:r>
              <w:t xml:space="preserve">(c) </w:t>
            </w:r>
          </w:p>
        </w:tc>
        <w:tc>
          <w:tcPr>
            <w:tcW w:w="3916" w:type="dxa"/>
          </w:tcPr>
          <w:p w14:paraId="630BC52B" w14:textId="77777777" w:rsidR="00632C9E" w:rsidRDefault="00FD6F26">
            <w:pPr>
              <w:rPr>
                <w:b/>
                <w:bCs/>
              </w:rPr>
            </w:pPr>
            <w:r>
              <w:t xml:space="preserve">High Level Security (HLS) Secret </w:t>
            </w:r>
          </w:p>
        </w:tc>
        <w:tc>
          <w:tcPr>
            <w:tcW w:w="2807" w:type="dxa"/>
          </w:tcPr>
          <w:p w14:paraId="5597F782" w14:textId="77777777" w:rsidR="00632C9E" w:rsidRDefault="00FD6F26">
            <w:pPr>
              <w:rPr>
                <w:b/>
                <w:bCs/>
              </w:rPr>
            </w:pPr>
            <w:r>
              <w:rPr>
                <w:b/>
                <w:bCs/>
              </w:rPr>
              <w:t xml:space="preserve">7.5.1.3 </w:t>
            </w:r>
          </w:p>
        </w:tc>
      </w:tr>
      <w:tr w:rsidR="00632C9E" w14:paraId="7A9ED16A" w14:textId="77777777">
        <w:tc>
          <w:tcPr>
            <w:tcW w:w="768" w:type="dxa"/>
          </w:tcPr>
          <w:p w14:paraId="7329160D" w14:textId="77777777" w:rsidR="00632C9E" w:rsidRDefault="00FD6F26">
            <w:pPr>
              <w:rPr>
                <w:b/>
                <w:bCs/>
              </w:rPr>
            </w:pPr>
            <w:r>
              <w:t xml:space="preserve">xi) </w:t>
            </w:r>
          </w:p>
        </w:tc>
        <w:tc>
          <w:tcPr>
            <w:tcW w:w="1034" w:type="dxa"/>
          </w:tcPr>
          <w:p w14:paraId="0A3FD31B" w14:textId="77777777" w:rsidR="00632C9E" w:rsidRDefault="00FD6F26">
            <w:pPr>
              <w:rPr>
                <w:b/>
                <w:bCs/>
              </w:rPr>
            </w:pPr>
            <w:r>
              <w:t xml:space="preserve">7.0 </w:t>
            </w:r>
          </w:p>
        </w:tc>
        <w:tc>
          <w:tcPr>
            <w:tcW w:w="3916" w:type="dxa"/>
          </w:tcPr>
          <w:p w14:paraId="4D927951" w14:textId="77777777" w:rsidR="00632C9E" w:rsidRDefault="00FD6F26">
            <w:pPr>
              <w:rPr>
                <w:b/>
                <w:bCs/>
              </w:rPr>
            </w:pPr>
            <w:r>
              <w:t xml:space="preserve">Parameter list: </w:t>
            </w:r>
          </w:p>
        </w:tc>
        <w:tc>
          <w:tcPr>
            <w:tcW w:w="2807" w:type="dxa"/>
          </w:tcPr>
          <w:p w14:paraId="0744EF59" w14:textId="77777777" w:rsidR="00632C9E" w:rsidRDefault="00632C9E">
            <w:pPr>
              <w:rPr>
                <w:b/>
                <w:bCs/>
              </w:rPr>
            </w:pPr>
          </w:p>
        </w:tc>
      </w:tr>
      <w:tr w:rsidR="00632C9E" w14:paraId="3A294B45" w14:textId="77777777">
        <w:tc>
          <w:tcPr>
            <w:tcW w:w="768" w:type="dxa"/>
          </w:tcPr>
          <w:p w14:paraId="39D4D688" w14:textId="77777777" w:rsidR="00632C9E" w:rsidRDefault="00FD6F26">
            <w:pPr>
              <w:rPr>
                <w:b/>
                <w:bCs/>
              </w:rPr>
            </w:pPr>
            <w:r>
              <w:t xml:space="preserve">xii) </w:t>
            </w:r>
          </w:p>
        </w:tc>
        <w:tc>
          <w:tcPr>
            <w:tcW w:w="1034" w:type="dxa"/>
          </w:tcPr>
          <w:p w14:paraId="3536DF2C" w14:textId="77777777" w:rsidR="00632C9E" w:rsidRDefault="00FD6F26">
            <w:pPr>
              <w:rPr>
                <w:b/>
                <w:bCs/>
              </w:rPr>
            </w:pPr>
            <w:r>
              <w:t xml:space="preserve">(a) </w:t>
            </w:r>
          </w:p>
        </w:tc>
        <w:tc>
          <w:tcPr>
            <w:tcW w:w="3916" w:type="dxa"/>
          </w:tcPr>
          <w:p w14:paraId="151C6491" w14:textId="77777777" w:rsidR="00632C9E" w:rsidRDefault="00FD6F26">
            <w:pPr>
              <w:rPr>
                <w:b/>
                <w:bCs/>
              </w:rPr>
            </w:pPr>
            <w:r>
              <w:t xml:space="preserve">Instantaneous Parameters </w:t>
            </w:r>
          </w:p>
        </w:tc>
        <w:tc>
          <w:tcPr>
            <w:tcW w:w="2807" w:type="dxa"/>
          </w:tcPr>
          <w:p w14:paraId="7D4AD062" w14:textId="77777777" w:rsidR="00632C9E" w:rsidRDefault="00FD6F26">
            <w:pPr>
              <w:rPr>
                <w:b/>
                <w:bCs/>
              </w:rPr>
            </w:pPr>
            <w:r>
              <w:rPr>
                <w:b/>
                <w:bCs/>
              </w:rPr>
              <w:t xml:space="preserve">E-6.1 and Table 43 </w:t>
            </w:r>
          </w:p>
        </w:tc>
      </w:tr>
      <w:tr w:rsidR="00632C9E" w14:paraId="718C2B45" w14:textId="77777777">
        <w:tc>
          <w:tcPr>
            <w:tcW w:w="768" w:type="dxa"/>
          </w:tcPr>
          <w:p w14:paraId="5D395FB8" w14:textId="77777777" w:rsidR="00632C9E" w:rsidRDefault="00FD6F26">
            <w:pPr>
              <w:rPr>
                <w:b/>
                <w:bCs/>
              </w:rPr>
            </w:pPr>
            <w:r>
              <w:t xml:space="preserve">xiii) </w:t>
            </w:r>
          </w:p>
        </w:tc>
        <w:tc>
          <w:tcPr>
            <w:tcW w:w="1034" w:type="dxa"/>
          </w:tcPr>
          <w:p w14:paraId="7D1A04E2" w14:textId="77777777" w:rsidR="00632C9E" w:rsidRDefault="00FD6F26">
            <w:pPr>
              <w:rPr>
                <w:b/>
                <w:bCs/>
              </w:rPr>
            </w:pPr>
            <w:r>
              <w:t xml:space="preserve">(b) </w:t>
            </w:r>
          </w:p>
        </w:tc>
        <w:tc>
          <w:tcPr>
            <w:tcW w:w="3916" w:type="dxa"/>
          </w:tcPr>
          <w:p w14:paraId="6A3A59A5" w14:textId="77777777" w:rsidR="00632C9E" w:rsidRDefault="00FD6F26">
            <w:pPr>
              <w:rPr>
                <w:b/>
                <w:bCs/>
              </w:rPr>
            </w:pPr>
            <w:r>
              <w:t xml:space="preserve">Snap Shot of Instantaneous Parameters </w:t>
            </w:r>
          </w:p>
        </w:tc>
        <w:tc>
          <w:tcPr>
            <w:tcW w:w="2807" w:type="dxa"/>
          </w:tcPr>
          <w:p w14:paraId="5B8DFF68" w14:textId="77777777" w:rsidR="00632C9E" w:rsidRDefault="00FD6F26">
            <w:pPr>
              <w:rPr>
                <w:b/>
                <w:bCs/>
              </w:rPr>
            </w:pPr>
            <w:r>
              <w:t xml:space="preserve">E-6.2 </w:t>
            </w:r>
          </w:p>
        </w:tc>
      </w:tr>
      <w:tr w:rsidR="00632C9E" w14:paraId="6F80429F" w14:textId="77777777">
        <w:tc>
          <w:tcPr>
            <w:tcW w:w="768" w:type="dxa"/>
          </w:tcPr>
          <w:p w14:paraId="2964E4E3" w14:textId="77777777" w:rsidR="00632C9E" w:rsidRDefault="00FD6F26">
            <w:pPr>
              <w:rPr>
                <w:b/>
                <w:bCs/>
              </w:rPr>
            </w:pPr>
            <w:r>
              <w:t xml:space="preserve">xiv) </w:t>
            </w:r>
          </w:p>
        </w:tc>
        <w:tc>
          <w:tcPr>
            <w:tcW w:w="1034" w:type="dxa"/>
          </w:tcPr>
          <w:p w14:paraId="1EADA4D2" w14:textId="77777777" w:rsidR="00632C9E" w:rsidRDefault="00FD6F26">
            <w:pPr>
              <w:rPr>
                <w:b/>
                <w:bCs/>
              </w:rPr>
            </w:pPr>
            <w:r>
              <w:t xml:space="preserve">(c) </w:t>
            </w:r>
          </w:p>
        </w:tc>
        <w:tc>
          <w:tcPr>
            <w:tcW w:w="3916" w:type="dxa"/>
          </w:tcPr>
          <w:p w14:paraId="0698C34A" w14:textId="77777777" w:rsidR="00632C9E" w:rsidRDefault="00FD6F26">
            <w:pPr>
              <w:rPr>
                <w:b/>
                <w:bCs/>
              </w:rPr>
            </w:pPr>
            <w:r>
              <w:t xml:space="preserve">Scaler Profile </w:t>
            </w:r>
          </w:p>
        </w:tc>
        <w:tc>
          <w:tcPr>
            <w:tcW w:w="2807" w:type="dxa"/>
          </w:tcPr>
          <w:p w14:paraId="2D88ADCC" w14:textId="77777777" w:rsidR="00632C9E" w:rsidRDefault="00FD6F26">
            <w:pPr>
              <w:rPr>
                <w:b/>
                <w:bCs/>
              </w:rPr>
            </w:pPr>
            <w:r>
              <w:t xml:space="preserve">E-6.3 </w:t>
            </w:r>
          </w:p>
        </w:tc>
      </w:tr>
      <w:tr w:rsidR="00632C9E" w14:paraId="18D27413" w14:textId="77777777">
        <w:tc>
          <w:tcPr>
            <w:tcW w:w="768" w:type="dxa"/>
          </w:tcPr>
          <w:p w14:paraId="2688D3F6" w14:textId="77777777" w:rsidR="00632C9E" w:rsidRDefault="00FD6F26">
            <w:pPr>
              <w:rPr>
                <w:b/>
                <w:bCs/>
              </w:rPr>
            </w:pPr>
            <w:r>
              <w:t xml:space="preserve">xv) </w:t>
            </w:r>
          </w:p>
        </w:tc>
        <w:tc>
          <w:tcPr>
            <w:tcW w:w="1034" w:type="dxa"/>
          </w:tcPr>
          <w:p w14:paraId="6A384421" w14:textId="77777777" w:rsidR="00632C9E" w:rsidRDefault="00FD6F26">
            <w:pPr>
              <w:rPr>
                <w:b/>
                <w:bCs/>
              </w:rPr>
            </w:pPr>
            <w:r>
              <w:t xml:space="preserve">8.0 </w:t>
            </w:r>
          </w:p>
        </w:tc>
        <w:tc>
          <w:tcPr>
            <w:tcW w:w="3916" w:type="dxa"/>
          </w:tcPr>
          <w:p w14:paraId="0B9A95EF" w14:textId="77777777" w:rsidR="00632C9E" w:rsidRDefault="00FD6F26">
            <w:pPr>
              <w:rPr>
                <w:b/>
                <w:bCs/>
              </w:rPr>
            </w:pPr>
            <w:r>
              <w:t xml:space="preserve">Block Load Profile Parameters </w:t>
            </w:r>
          </w:p>
        </w:tc>
        <w:tc>
          <w:tcPr>
            <w:tcW w:w="2807" w:type="dxa"/>
          </w:tcPr>
          <w:p w14:paraId="4476B389" w14:textId="77777777" w:rsidR="00632C9E" w:rsidRDefault="00FD6F26">
            <w:pPr>
              <w:rPr>
                <w:b/>
                <w:bCs/>
              </w:rPr>
            </w:pPr>
            <w:r>
              <w:rPr>
                <w:b/>
                <w:bCs/>
              </w:rPr>
              <w:t xml:space="preserve">E-7, E-7.1 and Table 44 </w:t>
            </w:r>
          </w:p>
        </w:tc>
      </w:tr>
      <w:tr w:rsidR="00632C9E" w14:paraId="581F5A1C" w14:textId="77777777">
        <w:tc>
          <w:tcPr>
            <w:tcW w:w="768" w:type="dxa"/>
          </w:tcPr>
          <w:p w14:paraId="5CBBC68E" w14:textId="77777777" w:rsidR="00632C9E" w:rsidRDefault="00FD6F26">
            <w:pPr>
              <w:rPr>
                <w:b/>
                <w:bCs/>
              </w:rPr>
            </w:pPr>
            <w:r>
              <w:t xml:space="preserve">xvi) </w:t>
            </w:r>
          </w:p>
        </w:tc>
        <w:tc>
          <w:tcPr>
            <w:tcW w:w="1034" w:type="dxa"/>
          </w:tcPr>
          <w:p w14:paraId="2ABD24A2" w14:textId="77777777" w:rsidR="00632C9E" w:rsidRDefault="00FD6F26">
            <w:pPr>
              <w:rPr>
                <w:b/>
                <w:bCs/>
              </w:rPr>
            </w:pPr>
            <w:r>
              <w:t xml:space="preserve">9.0 </w:t>
            </w:r>
          </w:p>
        </w:tc>
        <w:tc>
          <w:tcPr>
            <w:tcW w:w="3916" w:type="dxa"/>
          </w:tcPr>
          <w:p w14:paraId="353315AC" w14:textId="77777777" w:rsidR="00632C9E" w:rsidRDefault="00FD6F26">
            <w:pPr>
              <w:rPr>
                <w:b/>
                <w:bCs/>
              </w:rPr>
            </w:pPr>
            <w:r>
              <w:t xml:space="preserve">Selective access by Range for Block Load Profile </w:t>
            </w:r>
          </w:p>
        </w:tc>
        <w:tc>
          <w:tcPr>
            <w:tcW w:w="2807" w:type="dxa"/>
          </w:tcPr>
          <w:p w14:paraId="03D33184" w14:textId="77777777" w:rsidR="00632C9E" w:rsidRDefault="00FD6F26">
            <w:pPr>
              <w:rPr>
                <w:b/>
                <w:bCs/>
              </w:rPr>
            </w:pPr>
            <w:r>
              <w:rPr>
                <w:b/>
                <w:bCs/>
              </w:rPr>
              <w:t xml:space="preserve">11.3 </w:t>
            </w:r>
          </w:p>
        </w:tc>
      </w:tr>
      <w:tr w:rsidR="00632C9E" w14:paraId="528C78C3" w14:textId="77777777">
        <w:tc>
          <w:tcPr>
            <w:tcW w:w="768" w:type="dxa"/>
          </w:tcPr>
          <w:p w14:paraId="45D0D71D" w14:textId="77777777" w:rsidR="00632C9E" w:rsidRDefault="00FD6F26">
            <w:pPr>
              <w:rPr>
                <w:b/>
                <w:bCs/>
              </w:rPr>
            </w:pPr>
            <w:r>
              <w:t xml:space="preserve">xvii) </w:t>
            </w:r>
          </w:p>
        </w:tc>
        <w:tc>
          <w:tcPr>
            <w:tcW w:w="1034" w:type="dxa"/>
          </w:tcPr>
          <w:p w14:paraId="77D93F6F" w14:textId="77777777" w:rsidR="00632C9E" w:rsidRDefault="00FD6F26">
            <w:pPr>
              <w:rPr>
                <w:b/>
                <w:bCs/>
              </w:rPr>
            </w:pPr>
            <w:r>
              <w:t xml:space="preserve">10.0 </w:t>
            </w:r>
          </w:p>
        </w:tc>
        <w:tc>
          <w:tcPr>
            <w:tcW w:w="3916" w:type="dxa"/>
          </w:tcPr>
          <w:p w14:paraId="64638599" w14:textId="77777777" w:rsidR="00632C9E" w:rsidRDefault="00FD6F26">
            <w:pPr>
              <w:rPr>
                <w:b/>
                <w:bCs/>
              </w:rPr>
            </w:pPr>
            <w:r>
              <w:t xml:space="preserve">Daily Load Profile Parameters </w:t>
            </w:r>
          </w:p>
        </w:tc>
        <w:tc>
          <w:tcPr>
            <w:tcW w:w="2807" w:type="dxa"/>
          </w:tcPr>
          <w:p w14:paraId="59093D96" w14:textId="77777777" w:rsidR="00632C9E" w:rsidRDefault="00FD6F26">
            <w:pPr>
              <w:rPr>
                <w:b/>
                <w:bCs/>
              </w:rPr>
            </w:pPr>
            <w:r>
              <w:rPr>
                <w:b/>
                <w:bCs/>
              </w:rPr>
              <w:t xml:space="preserve">E-8, E-8.1 and Table 45 </w:t>
            </w:r>
          </w:p>
        </w:tc>
      </w:tr>
      <w:tr w:rsidR="00632C9E" w14:paraId="79DE7766" w14:textId="77777777">
        <w:tc>
          <w:tcPr>
            <w:tcW w:w="768" w:type="dxa"/>
          </w:tcPr>
          <w:p w14:paraId="72019F70" w14:textId="77777777" w:rsidR="00632C9E" w:rsidRDefault="00FD6F26">
            <w:pPr>
              <w:rPr>
                <w:b/>
                <w:bCs/>
              </w:rPr>
            </w:pPr>
            <w:r>
              <w:t xml:space="preserve">xviii) </w:t>
            </w:r>
          </w:p>
        </w:tc>
        <w:tc>
          <w:tcPr>
            <w:tcW w:w="1034" w:type="dxa"/>
          </w:tcPr>
          <w:p w14:paraId="434E7A48" w14:textId="77777777" w:rsidR="00632C9E" w:rsidRDefault="00FD6F26">
            <w:pPr>
              <w:rPr>
                <w:b/>
                <w:bCs/>
              </w:rPr>
            </w:pPr>
            <w:r>
              <w:t xml:space="preserve">11.0 </w:t>
            </w:r>
          </w:p>
        </w:tc>
        <w:tc>
          <w:tcPr>
            <w:tcW w:w="3916" w:type="dxa"/>
          </w:tcPr>
          <w:p w14:paraId="34B5F9E4" w14:textId="77777777" w:rsidR="00632C9E" w:rsidRDefault="00FD6F26">
            <w:pPr>
              <w:rPr>
                <w:b/>
                <w:bCs/>
              </w:rPr>
            </w:pPr>
            <w:r>
              <w:t xml:space="preserve">Selective access by Range for Daily Load Profile </w:t>
            </w:r>
          </w:p>
        </w:tc>
        <w:tc>
          <w:tcPr>
            <w:tcW w:w="2807" w:type="dxa"/>
          </w:tcPr>
          <w:p w14:paraId="44408295" w14:textId="77777777" w:rsidR="00632C9E" w:rsidRDefault="00FD6F26">
            <w:pPr>
              <w:rPr>
                <w:b/>
                <w:bCs/>
              </w:rPr>
            </w:pPr>
            <w:r>
              <w:rPr>
                <w:b/>
                <w:bCs/>
              </w:rPr>
              <w:t xml:space="preserve">11.3 </w:t>
            </w:r>
          </w:p>
        </w:tc>
      </w:tr>
      <w:tr w:rsidR="00632C9E" w14:paraId="69762C66" w14:textId="77777777">
        <w:tc>
          <w:tcPr>
            <w:tcW w:w="768" w:type="dxa"/>
          </w:tcPr>
          <w:p w14:paraId="66978C1F" w14:textId="77777777" w:rsidR="00632C9E" w:rsidRDefault="00FD6F26">
            <w:pPr>
              <w:rPr>
                <w:b/>
                <w:bCs/>
              </w:rPr>
            </w:pPr>
            <w:r>
              <w:t xml:space="preserve">xix) </w:t>
            </w:r>
          </w:p>
        </w:tc>
        <w:tc>
          <w:tcPr>
            <w:tcW w:w="1034" w:type="dxa"/>
          </w:tcPr>
          <w:p w14:paraId="5EE77C11" w14:textId="77777777" w:rsidR="00632C9E" w:rsidRDefault="00FD6F26">
            <w:pPr>
              <w:rPr>
                <w:b/>
                <w:bCs/>
              </w:rPr>
            </w:pPr>
            <w:r>
              <w:t xml:space="preserve">12.0 </w:t>
            </w:r>
          </w:p>
        </w:tc>
        <w:tc>
          <w:tcPr>
            <w:tcW w:w="3916" w:type="dxa"/>
          </w:tcPr>
          <w:p w14:paraId="718F8D36" w14:textId="77777777" w:rsidR="00632C9E" w:rsidRDefault="00FD6F26">
            <w:pPr>
              <w:rPr>
                <w:b/>
                <w:bCs/>
              </w:rPr>
            </w:pPr>
            <w:proofErr w:type="spellStart"/>
            <w:r>
              <w:t>ToU</w:t>
            </w:r>
            <w:proofErr w:type="spellEnd"/>
            <w:r>
              <w:t xml:space="preserve"> setting </w:t>
            </w:r>
          </w:p>
        </w:tc>
        <w:tc>
          <w:tcPr>
            <w:tcW w:w="2807" w:type="dxa"/>
          </w:tcPr>
          <w:p w14:paraId="2B29462E" w14:textId="77777777" w:rsidR="00632C9E" w:rsidRDefault="00FD6F26">
            <w:pPr>
              <w:rPr>
                <w:b/>
                <w:bCs/>
              </w:rPr>
            </w:pPr>
            <w:r>
              <w:rPr>
                <w:b/>
                <w:bCs/>
              </w:rPr>
              <w:t xml:space="preserve">9 </w:t>
            </w:r>
          </w:p>
        </w:tc>
      </w:tr>
      <w:tr w:rsidR="00632C9E" w14:paraId="3ACAA39E" w14:textId="77777777">
        <w:tc>
          <w:tcPr>
            <w:tcW w:w="768" w:type="dxa"/>
          </w:tcPr>
          <w:p w14:paraId="75922F26" w14:textId="77777777" w:rsidR="00632C9E" w:rsidRDefault="00FD6F26">
            <w:pPr>
              <w:rPr>
                <w:b/>
                <w:bCs/>
              </w:rPr>
            </w:pPr>
            <w:r>
              <w:t xml:space="preserve">xx) </w:t>
            </w:r>
          </w:p>
        </w:tc>
        <w:tc>
          <w:tcPr>
            <w:tcW w:w="1034" w:type="dxa"/>
          </w:tcPr>
          <w:p w14:paraId="0427CCCE" w14:textId="77777777" w:rsidR="00632C9E" w:rsidRDefault="00FD6F26">
            <w:pPr>
              <w:rPr>
                <w:b/>
                <w:bCs/>
              </w:rPr>
            </w:pPr>
            <w:r>
              <w:t xml:space="preserve">13.0 </w:t>
            </w:r>
          </w:p>
        </w:tc>
        <w:tc>
          <w:tcPr>
            <w:tcW w:w="3916" w:type="dxa"/>
          </w:tcPr>
          <w:p w14:paraId="05E8A207" w14:textId="77777777" w:rsidR="00632C9E" w:rsidRDefault="00FD6F26">
            <w:pPr>
              <w:rPr>
                <w:b/>
                <w:bCs/>
              </w:rPr>
            </w:pPr>
            <w:r>
              <w:t xml:space="preserve">Billing Profile Parameters </w:t>
            </w:r>
          </w:p>
        </w:tc>
        <w:tc>
          <w:tcPr>
            <w:tcW w:w="2807" w:type="dxa"/>
          </w:tcPr>
          <w:p w14:paraId="489C99F2" w14:textId="77777777" w:rsidR="00632C9E" w:rsidRDefault="00FD6F26">
            <w:pPr>
              <w:rPr>
                <w:b/>
                <w:bCs/>
              </w:rPr>
            </w:pPr>
            <w:r>
              <w:rPr>
                <w:b/>
                <w:bCs/>
              </w:rPr>
              <w:t xml:space="preserve">E-9, E-9.1 and Table 46 </w:t>
            </w:r>
          </w:p>
        </w:tc>
      </w:tr>
      <w:tr w:rsidR="00632C9E" w14:paraId="05C66295" w14:textId="77777777">
        <w:tc>
          <w:tcPr>
            <w:tcW w:w="768" w:type="dxa"/>
          </w:tcPr>
          <w:p w14:paraId="0AF3C1EA" w14:textId="77777777" w:rsidR="00632C9E" w:rsidRDefault="00FD6F26">
            <w:pPr>
              <w:rPr>
                <w:b/>
                <w:bCs/>
              </w:rPr>
            </w:pPr>
            <w:r>
              <w:t xml:space="preserve">xxi) </w:t>
            </w:r>
          </w:p>
        </w:tc>
        <w:tc>
          <w:tcPr>
            <w:tcW w:w="1034" w:type="dxa"/>
          </w:tcPr>
          <w:p w14:paraId="4462D57F" w14:textId="77777777" w:rsidR="00632C9E" w:rsidRDefault="00FD6F26">
            <w:pPr>
              <w:rPr>
                <w:b/>
                <w:bCs/>
              </w:rPr>
            </w:pPr>
            <w:r>
              <w:t xml:space="preserve">14.0 </w:t>
            </w:r>
          </w:p>
        </w:tc>
        <w:tc>
          <w:tcPr>
            <w:tcW w:w="3916" w:type="dxa"/>
          </w:tcPr>
          <w:p w14:paraId="1EA5386A" w14:textId="77777777" w:rsidR="00632C9E" w:rsidRDefault="00FD6F26">
            <w:pPr>
              <w:rPr>
                <w:b/>
                <w:bCs/>
              </w:rPr>
            </w:pPr>
            <w:r>
              <w:t xml:space="preserve">Billing Period </w:t>
            </w:r>
          </w:p>
        </w:tc>
        <w:tc>
          <w:tcPr>
            <w:tcW w:w="2807" w:type="dxa"/>
          </w:tcPr>
          <w:p w14:paraId="4371F4BA" w14:textId="77777777" w:rsidR="00632C9E" w:rsidRDefault="00FD6F26">
            <w:pPr>
              <w:rPr>
                <w:b/>
                <w:bCs/>
              </w:rPr>
            </w:pPr>
            <w:r>
              <w:rPr>
                <w:b/>
                <w:bCs/>
              </w:rPr>
              <w:t xml:space="preserve">10.1 and 10.2 </w:t>
            </w:r>
          </w:p>
        </w:tc>
      </w:tr>
      <w:tr w:rsidR="00632C9E" w14:paraId="0C8793C2" w14:textId="77777777">
        <w:tc>
          <w:tcPr>
            <w:tcW w:w="768" w:type="dxa"/>
          </w:tcPr>
          <w:p w14:paraId="26C0ADE5" w14:textId="77777777" w:rsidR="00632C9E" w:rsidRDefault="00FD6F26">
            <w:pPr>
              <w:rPr>
                <w:b/>
                <w:bCs/>
              </w:rPr>
            </w:pPr>
            <w:r>
              <w:t xml:space="preserve">xxii) </w:t>
            </w:r>
          </w:p>
        </w:tc>
        <w:tc>
          <w:tcPr>
            <w:tcW w:w="1034" w:type="dxa"/>
          </w:tcPr>
          <w:p w14:paraId="48DBF3C5" w14:textId="77777777" w:rsidR="00632C9E" w:rsidRDefault="00FD6F26">
            <w:pPr>
              <w:rPr>
                <w:b/>
                <w:bCs/>
              </w:rPr>
            </w:pPr>
            <w:r>
              <w:t xml:space="preserve">15.0 </w:t>
            </w:r>
          </w:p>
        </w:tc>
        <w:tc>
          <w:tcPr>
            <w:tcW w:w="3916" w:type="dxa"/>
          </w:tcPr>
          <w:p w14:paraId="3923B4A4" w14:textId="77777777" w:rsidR="00632C9E" w:rsidRDefault="00FD6F26">
            <w:pPr>
              <w:rPr>
                <w:b/>
                <w:bCs/>
              </w:rPr>
            </w:pPr>
            <w:r>
              <w:t xml:space="preserve">Billing Period Counter </w:t>
            </w:r>
          </w:p>
        </w:tc>
        <w:tc>
          <w:tcPr>
            <w:tcW w:w="2807" w:type="dxa"/>
          </w:tcPr>
          <w:p w14:paraId="29D5DCE2" w14:textId="77777777" w:rsidR="00632C9E" w:rsidRDefault="00FD6F26">
            <w:pPr>
              <w:rPr>
                <w:b/>
                <w:bCs/>
              </w:rPr>
            </w:pPr>
            <w:r>
              <w:rPr>
                <w:b/>
                <w:bCs/>
              </w:rPr>
              <w:t xml:space="preserve">11.2.1 and 11.2.2 </w:t>
            </w:r>
          </w:p>
        </w:tc>
      </w:tr>
      <w:tr w:rsidR="00632C9E" w14:paraId="1BD94354" w14:textId="77777777">
        <w:tc>
          <w:tcPr>
            <w:tcW w:w="768" w:type="dxa"/>
          </w:tcPr>
          <w:p w14:paraId="483C4228" w14:textId="77777777" w:rsidR="00632C9E" w:rsidRDefault="00FD6F26">
            <w:pPr>
              <w:rPr>
                <w:b/>
                <w:bCs/>
              </w:rPr>
            </w:pPr>
            <w:r>
              <w:t xml:space="preserve">xxiii) </w:t>
            </w:r>
          </w:p>
        </w:tc>
        <w:tc>
          <w:tcPr>
            <w:tcW w:w="1034" w:type="dxa"/>
          </w:tcPr>
          <w:p w14:paraId="4AC2D9B7" w14:textId="77777777" w:rsidR="00632C9E" w:rsidRDefault="00FD6F26">
            <w:pPr>
              <w:rPr>
                <w:b/>
                <w:bCs/>
              </w:rPr>
            </w:pPr>
            <w:r>
              <w:t xml:space="preserve">16.0 </w:t>
            </w:r>
          </w:p>
        </w:tc>
        <w:tc>
          <w:tcPr>
            <w:tcW w:w="3916" w:type="dxa"/>
          </w:tcPr>
          <w:p w14:paraId="30270B83" w14:textId="77777777" w:rsidR="00632C9E" w:rsidRDefault="00FD6F26">
            <w:pPr>
              <w:rPr>
                <w:b/>
                <w:bCs/>
              </w:rPr>
            </w:pPr>
            <w:r>
              <w:t xml:space="preserve">Selective access by Entry for Billing Profile </w:t>
            </w:r>
          </w:p>
        </w:tc>
        <w:tc>
          <w:tcPr>
            <w:tcW w:w="2807" w:type="dxa"/>
          </w:tcPr>
          <w:p w14:paraId="64F165BF" w14:textId="77777777" w:rsidR="00632C9E" w:rsidRDefault="00FD6F26">
            <w:pPr>
              <w:rPr>
                <w:b/>
                <w:bCs/>
              </w:rPr>
            </w:pPr>
            <w:r>
              <w:rPr>
                <w:b/>
                <w:bCs/>
              </w:rPr>
              <w:t>11.3</w:t>
            </w:r>
          </w:p>
        </w:tc>
      </w:tr>
      <w:tr w:rsidR="00632C9E" w14:paraId="4BAB123A" w14:textId="77777777">
        <w:tc>
          <w:tcPr>
            <w:tcW w:w="768" w:type="dxa"/>
          </w:tcPr>
          <w:p w14:paraId="78F8B96A" w14:textId="77777777" w:rsidR="00632C9E" w:rsidRDefault="00FD6F26">
            <w:pPr>
              <w:rPr>
                <w:b/>
                <w:bCs/>
              </w:rPr>
            </w:pPr>
            <w:r>
              <w:lastRenderedPageBreak/>
              <w:t xml:space="preserve">xxiv) </w:t>
            </w:r>
          </w:p>
        </w:tc>
        <w:tc>
          <w:tcPr>
            <w:tcW w:w="1034" w:type="dxa"/>
          </w:tcPr>
          <w:p w14:paraId="78EE17C8" w14:textId="77777777" w:rsidR="00632C9E" w:rsidRDefault="00FD6F26">
            <w:pPr>
              <w:rPr>
                <w:b/>
                <w:bCs/>
              </w:rPr>
            </w:pPr>
            <w:r>
              <w:t xml:space="preserve">17.0 </w:t>
            </w:r>
          </w:p>
        </w:tc>
        <w:tc>
          <w:tcPr>
            <w:tcW w:w="3916" w:type="dxa"/>
          </w:tcPr>
          <w:p w14:paraId="611352A8" w14:textId="77777777" w:rsidR="00632C9E" w:rsidRDefault="00FD6F26">
            <w:pPr>
              <w:rPr>
                <w:b/>
                <w:bCs/>
              </w:rPr>
            </w:pPr>
            <w:r>
              <w:t xml:space="preserve">General Purpose Parameters: </w:t>
            </w:r>
          </w:p>
        </w:tc>
        <w:tc>
          <w:tcPr>
            <w:tcW w:w="2807" w:type="dxa"/>
          </w:tcPr>
          <w:p w14:paraId="3D56F2BD" w14:textId="77777777" w:rsidR="00632C9E" w:rsidRDefault="00FD6F26">
            <w:pPr>
              <w:rPr>
                <w:b/>
                <w:bCs/>
              </w:rPr>
            </w:pPr>
            <w:r>
              <w:rPr>
                <w:b/>
                <w:bCs/>
              </w:rPr>
              <w:t xml:space="preserve">E-10 </w:t>
            </w:r>
          </w:p>
        </w:tc>
      </w:tr>
      <w:tr w:rsidR="00632C9E" w14:paraId="3B80E3D7" w14:textId="77777777">
        <w:tc>
          <w:tcPr>
            <w:tcW w:w="768" w:type="dxa"/>
          </w:tcPr>
          <w:p w14:paraId="7CE7258A" w14:textId="77777777" w:rsidR="00632C9E" w:rsidRDefault="00FD6F26">
            <w:pPr>
              <w:rPr>
                <w:b/>
                <w:bCs/>
              </w:rPr>
            </w:pPr>
            <w:r>
              <w:t xml:space="preserve">xxv) </w:t>
            </w:r>
          </w:p>
        </w:tc>
        <w:tc>
          <w:tcPr>
            <w:tcW w:w="1034" w:type="dxa"/>
          </w:tcPr>
          <w:p w14:paraId="4A98239B" w14:textId="77777777" w:rsidR="00632C9E" w:rsidRDefault="00FD6F26">
            <w:pPr>
              <w:rPr>
                <w:b/>
                <w:bCs/>
              </w:rPr>
            </w:pPr>
            <w:r>
              <w:t xml:space="preserve">(a) </w:t>
            </w:r>
          </w:p>
        </w:tc>
        <w:tc>
          <w:tcPr>
            <w:tcW w:w="3916" w:type="dxa"/>
          </w:tcPr>
          <w:p w14:paraId="499AD08B" w14:textId="77777777" w:rsidR="00632C9E" w:rsidRDefault="00FD6F26">
            <w:pPr>
              <w:rPr>
                <w:b/>
                <w:bCs/>
              </w:rPr>
            </w:pPr>
            <w:r>
              <w:t xml:space="preserve">Name Plate Details </w:t>
            </w:r>
          </w:p>
        </w:tc>
        <w:tc>
          <w:tcPr>
            <w:tcW w:w="2807" w:type="dxa"/>
          </w:tcPr>
          <w:p w14:paraId="533F392A" w14:textId="77777777" w:rsidR="00632C9E" w:rsidRDefault="00FD6F26">
            <w:pPr>
              <w:rPr>
                <w:b/>
                <w:bCs/>
              </w:rPr>
            </w:pPr>
            <w:r>
              <w:rPr>
                <w:b/>
                <w:bCs/>
              </w:rPr>
              <w:t xml:space="preserve">E-10.1 and Table 47 </w:t>
            </w:r>
          </w:p>
        </w:tc>
      </w:tr>
      <w:tr w:rsidR="00632C9E" w14:paraId="6DBC33FC" w14:textId="77777777">
        <w:tc>
          <w:tcPr>
            <w:tcW w:w="768" w:type="dxa"/>
          </w:tcPr>
          <w:p w14:paraId="5AB171F1" w14:textId="77777777" w:rsidR="00632C9E" w:rsidRDefault="00FD6F26">
            <w:pPr>
              <w:rPr>
                <w:b/>
                <w:bCs/>
              </w:rPr>
            </w:pPr>
            <w:r>
              <w:t xml:space="preserve">xxvi) </w:t>
            </w:r>
          </w:p>
        </w:tc>
        <w:tc>
          <w:tcPr>
            <w:tcW w:w="1034" w:type="dxa"/>
          </w:tcPr>
          <w:p w14:paraId="646D0549" w14:textId="77777777" w:rsidR="00632C9E" w:rsidRDefault="00FD6F26">
            <w:pPr>
              <w:rPr>
                <w:b/>
                <w:bCs/>
              </w:rPr>
            </w:pPr>
            <w:r>
              <w:t xml:space="preserve">(b) </w:t>
            </w:r>
          </w:p>
        </w:tc>
        <w:tc>
          <w:tcPr>
            <w:tcW w:w="3916" w:type="dxa"/>
          </w:tcPr>
          <w:p w14:paraId="4570C073" w14:textId="77777777" w:rsidR="00632C9E" w:rsidRDefault="00FD6F26">
            <w:pPr>
              <w:rPr>
                <w:b/>
                <w:bCs/>
              </w:rPr>
            </w:pPr>
            <w:r>
              <w:t xml:space="preserve">Programmable Parameters </w:t>
            </w:r>
          </w:p>
        </w:tc>
        <w:tc>
          <w:tcPr>
            <w:tcW w:w="2807" w:type="dxa"/>
          </w:tcPr>
          <w:p w14:paraId="1193CA15" w14:textId="77777777" w:rsidR="00632C9E" w:rsidRDefault="00FD6F26">
            <w:pPr>
              <w:rPr>
                <w:b/>
                <w:bCs/>
              </w:rPr>
            </w:pPr>
            <w:r>
              <w:rPr>
                <w:b/>
                <w:bCs/>
              </w:rPr>
              <w:t xml:space="preserve">E-10.2 and Table 48 </w:t>
            </w:r>
          </w:p>
        </w:tc>
      </w:tr>
      <w:tr w:rsidR="00632C9E" w14:paraId="5CB9FD17" w14:textId="77777777">
        <w:tc>
          <w:tcPr>
            <w:tcW w:w="768" w:type="dxa"/>
          </w:tcPr>
          <w:p w14:paraId="682338C4" w14:textId="77777777" w:rsidR="00632C9E" w:rsidRDefault="00FD6F26">
            <w:pPr>
              <w:rPr>
                <w:b/>
                <w:bCs/>
              </w:rPr>
            </w:pPr>
            <w:r>
              <w:t xml:space="preserve">xxvii) </w:t>
            </w:r>
          </w:p>
        </w:tc>
        <w:tc>
          <w:tcPr>
            <w:tcW w:w="1034" w:type="dxa"/>
          </w:tcPr>
          <w:p w14:paraId="2A459889" w14:textId="77777777" w:rsidR="00632C9E" w:rsidRDefault="00FD6F26">
            <w:pPr>
              <w:rPr>
                <w:b/>
                <w:bCs/>
              </w:rPr>
            </w:pPr>
            <w:r>
              <w:t xml:space="preserve">18.0 </w:t>
            </w:r>
          </w:p>
        </w:tc>
        <w:tc>
          <w:tcPr>
            <w:tcW w:w="3916" w:type="dxa"/>
          </w:tcPr>
          <w:p w14:paraId="4AF997BC" w14:textId="77777777" w:rsidR="00632C9E" w:rsidRDefault="00FD6F26">
            <w:pPr>
              <w:rPr>
                <w:b/>
                <w:bCs/>
              </w:rPr>
            </w:pPr>
            <w:r>
              <w:t xml:space="preserve">Event code and Event logging: </w:t>
            </w:r>
          </w:p>
        </w:tc>
        <w:tc>
          <w:tcPr>
            <w:tcW w:w="2807" w:type="dxa"/>
          </w:tcPr>
          <w:p w14:paraId="643EEA93" w14:textId="77777777" w:rsidR="00632C9E" w:rsidRDefault="00FD6F26">
            <w:pPr>
              <w:rPr>
                <w:b/>
                <w:bCs/>
              </w:rPr>
            </w:pPr>
            <w:r>
              <w:rPr>
                <w:b/>
                <w:bCs/>
              </w:rPr>
              <w:t xml:space="preserve">8.1, 8.2, E-11, E-11.1 to E11.4 and Table 54 </w:t>
            </w:r>
          </w:p>
        </w:tc>
      </w:tr>
      <w:tr w:rsidR="00632C9E" w14:paraId="7C49081F" w14:textId="77777777">
        <w:tc>
          <w:tcPr>
            <w:tcW w:w="768" w:type="dxa"/>
          </w:tcPr>
          <w:p w14:paraId="662F4693" w14:textId="77777777" w:rsidR="00632C9E" w:rsidRDefault="00FD6F26">
            <w:pPr>
              <w:rPr>
                <w:b/>
                <w:bCs/>
              </w:rPr>
            </w:pPr>
            <w:r>
              <w:t xml:space="preserve">xxviii) </w:t>
            </w:r>
          </w:p>
        </w:tc>
        <w:tc>
          <w:tcPr>
            <w:tcW w:w="1034" w:type="dxa"/>
          </w:tcPr>
          <w:p w14:paraId="3EB372D5" w14:textId="77777777" w:rsidR="00632C9E" w:rsidRDefault="00FD6F26">
            <w:pPr>
              <w:rPr>
                <w:b/>
                <w:bCs/>
              </w:rPr>
            </w:pPr>
            <w:r>
              <w:t xml:space="preserve">(a) </w:t>
            </w:r>
          </w:p>
        </w:tc>
        <w:tc>
          <w:tcPr>
            <w:tcW w:w="3916" w:type="dxa"/>
          </w:tcPr>
          <w:p w14:paraId="054931C5" w14:textId="77777777" w:rsidR="00632C9E" w:rsidRDefault="00FD6F26">
            <w:pPr>
              <w:rPr>
                <w:b/>
                <w:bCs/>
              </w:rPr>
            </w:pPr>
            <w:r>
              <w:t xml:space="preserve">Indian Event Reference Table - Current Related </w:t>
            </w:r>
          </w:p>
        </w:tc>
        <w:tc>
          <w:tcPr>
            <w:tcW w:w="2807" w:type="dxa"/>
          </w:tcPr>
          <w:p w14:paraId="6407049E" w14:textId="77777777" w:rsidR="00632C9E" w:rsidRDefault="00FD6F26">
            <w:pPr>
              <w:rPr>
                <w:b/>
                <w:bCs/>
              </w:rPr>
            </w:pPr>
            <w:r>
              <w:rPr>
                <w:b/>
                <w:bCs/>
              </w:rPr>
              <w:t xml:space="preserve">Table 49 </w:t>
            </w:r>
          </w:p>
        </w:tc>
      </w:tr>
      <w:tr w:rsidR="00632C9E" w14:paraId="7130ECDD" w14:textId="77777777">
        <w:tc>
          <w:tcPr>
            <w:tcW w:w="768" w:type="dxa"/>
          </w:tcPr>
          <w:p w14:paraId="18C98E97" w14:textId="77777777" w:rsidR="00632C9E" w:rsidRDefault="00FD6F26">
            <w:pPr>
              <w:rPr>
                <w:b/>
                <w:bCs/>
              </w:rPr>
            </w:pPr>
            <w:r>
              <w:t xml:space="preserve">xxix) </w:t>
            </w:r>
          </w:p>
        </w:tc>
        <w:tc>
          <w:tcPr>
            <w:tcW w:w="1034" w:type="dxa"/>
          </w:tcPr>
          <w:p w14:paraId="076FFE1E" w14:textId="77777777" w:rsidR="00632C9E" w:rsidRDefault="00FD6F26">
            <w:pPr>
              <w:rPr>
                <w:b/>
                <w:bCs/>
              </w:rPr>
            </w:pPr>
            <w:r>
              <w:t xml:space="preserve">(b) </w:t>
            </w:r>
          </w:p>
        </w:tc>
        <w:tc>
          <w:tcPr>
            <w:tcW w:w="3916" w:type="dxa"/>
          </w:tcPr>
          <w:p w14:paraId="6E746E68" w14:textId="77777777" w:rsidR="00632C9E" w:rsidRDefault="00FD6F26">
            <w:pPr>
              <w:rPr>
                <w:b/>
                <w:bCs/>
              </w:rPr>
            </w:pPr>
            <w:r>
              <w:t xml:space="preserve">Indian Event Reference Table - Power Related </w:t>
            </w:r>
          </w:p>
        </w:tc>
        <w:tc>
          <w:tcPr>
            <w:tcW w:w="2807" w:type="dxa"/>
          </w:tcPr>
          <w:p w14:paraId="03BC7DC0" w14:textId="77777777" w:rsidR="00632C9E" w:rsidRDefault="00FD6F26">
            <w:pPr>
              <w:rPr>
                <w:b/>
                <w:bCs/>
              </w:rPr>
            </w:pPr>
            <w:r>
              <w:rPr>
                <w:b/>
                <w:bCs/>
              </w:rPr>
              <w:t xml:space="preserve">Table 50 </w:t>
            </w:r>
          </w:p>
        </w:tc>
      </w:tr>
      <w:tr w:rsidR="00632C9E" w14:paraId="222B834F" w14:textId="77777777">
        <w:tc>
          <w:tcPr>
            <w:tcW w:w="768" w:type="dxa"/>
          </w:tcPr>
          <w:p w14:paraId="7CFBCA60" w14:textId="77777777" w:rsidR="00632C9E" w:rsidRDefault="00FD6F26">
            <w:pPr>
              <w:rPr>
                <w:b/>
                <w:bCs/>
              </w:rPr>
            </w:pPr>
            <w:r>
              <w:t xml:space="preserve">xxx) </w:t>
            </w:r>
          </w:p>
        </w:tc>
        <w:tc>
          <w:tcPr>
            <w:tcW w:w="1034" w:type="dxa"/>
          </w:tcPr>
          <w:p w14:paraId="628FBAE3" w14:textId="77777777" w:rsidR="00632C9E" w:rsidRDefault="00FD6F26">
            <w:pPr>
              <w:rPr>
                <w:b/>
                <w:bCs/>
              </w:rPr>
            </w:pPr>
            <w:r>
              <w:t xml:space="preserve">(c) </w:t>
            </w:r>
          </w:p>
        </w:tc>
        <w:tc>
          <w:tcPr>
            <w:tcW w:w="3916" w:type="dxa"/>
          </w:tcPr>
          <w:p w14:paraId="3F01739A" w14:textId="77777777" w:rsidR="00632C9E" w:rsidRDefault="00FD6F26">
            <w:pPr>
              <w:rPr>
                <w:b/>
                <w:bCs/>
              </w:rPr>
            </w:pPr>
            <w:r>
              <w:t xml:space="preserve">Indian Event Reference Table - Transaction Related </w:t>
            </w:r>
          </w:p>
        </w:tc>
        <w:tc>
          <w:tcPr>
            <w:tcW w:w="2807" w:type="dxa"/>
          </w:tcPr>
          <w:p w14:paraId="35BCAC52" w14:textId="77777777" w:rsidR="00632C9E" w:rsidRDefault="00FD6F26">
            <w:pPr>
              <w:rPr>
                <w:b/>
                <w:bCs/>
              </w:rPr>
            </w:pPr>
            <w:r>
              <w:rPr>
                <w:b/>
                <w:bCs/>
              </w:rPr>
              <w:t xml:space="preserve">Table 51 </w:t>
            </w:r>
          </w:p>
        </w:tc>
      </w:tr>
      <w:tr w:rsidR="00632C9E" w14:paraId="70AE984F" w14:textId="77777777">
        <w:tc>
          <w:tcPr>
            <w:tcW w:w="768" w:type="dxa"/>
          </w:tcPr>
          <w:p w14:paraId="7A59260B" w14:textId="77777777" w:rsidR="00632C9E" w:rsidRDefault="00FD6F26">
            <w:pPr>
              <w:rPr>
                <w:b/>
                <w:bCs/>
              </w:rPr>
            </w:pPr>
            <w:r>
              <w:t xml:space="preserve">xxxi) </w:t>
            </w:r>
          </w:p>
        </w:tc>
        <w:tc>
          <w:tcPr>
            <w:tcW w:w="1034" w:type="dxa"/>
          </w:tcPr>
          <w:p w14:paraId="4915649D" w14:textId="77777777" w:rsidR="00632C9E" w:rsidRDefault="00FD6F26">
            <w:pPr>
              <w:rPr>
                <w:b/>
                <w:bCs/>
              </w:rPr>
            </w:pPr>
            <w:r>
              <w:t xml:space="preserve">(d) </w:t>
            </w:r>
          </w:p>
        </w:tc>
        <w:tc>
          <w:tcPr>
            <w:tcW w:w="3916" w:type="dxa"/>
          </w:tcPr>
          <w:p w14:paraId="54C1B52C" w14:textId="77777777" w:rsidR="00632C9E" w:rsidRDefault="00FD6F26">
            <w:pPr>
              <w:rPr>
                <w:b/>
                <w:bCs/>
              </w:rPr>
            </w:pPr>
            <w:r>
              <w:t xml:space="preserve">Indian Event Reference Table – Others </w:t>
            </w:r>
          </w:p>
        </w:tc>
        <w:tc>
          <w:tcPr>
            <w:tcW w:w="2807" w:type="dxa"/>
          </w:tcPr>
          <w:p w14:paraId="26504688" w14:textId="77777777" w:rsidR="00632C9E" w:rsidRDefault="00FD6F26">
            <w:pPr>
              <w:rPr>
                <w:b/>
                <w:bCs/>
              </w:rPr>
            </w:pPr>
            <w:r>
              <w:rPr>
                <w:b/>
                <w:bCs/>
              </w:rPr>
              <w:t xml:space="preserve">Table 52 </w:t>
            </w:r>
          </w:p>
        </w:tc>
      </w:tr>
      <w:tr w:rsidR="00632C9E" w14:paraId="7F2A415C" w14:textId="77777777">
        <w:tc>
          <w:tcPr>
            <w:tcW w:w="768" w:type="dxa"/>
          </w:tcPr>
          <w:p w14:paraId="751604C9" w14:textId="77777777" w:rsidR="00632C9E" w:rsidRDefault="00FD6F26">
            <w:pPr>
              <w:rPr>
                <w:b/>
                <w:bCs/>
              </w:rPr>
            </w:pPr>
            <w:r>
              <w:t xml:space="preserve">xxxii) </w:t>
            </w:r>
          </w:p>
        </w:tc>
        <w:tc>
          <w:tcPr>
            <w:tcW w:w="1034" w:type="dxa"/>
          </w:tcPr>
          <w:p w14:paraId="68C2770C" w14:textId="77777777" w:rsidR="00632C9E" w:rsidRDefault="00FD6F26">
            <w:pPr>
              <w:rPr>
                <w:b/>
                <w:bCs/>
              </w:rPr>
            </w:pPr>
            <w:r>
              <w:t xml:space="preserve">(e) </w:t>
            </w:r>
          </w:p>
        </w:tc>
        <w:tc>
          <w:tcPr>
            <w:tcW w:w="3916" w:type="dxa"/>
          </w:tcPr>
          <w:p w14:paraId="075DF416" w14:textId="31DC7C7E" w:rsidR="00632C9E" w:rsidRDefault="00FD6F26">
            <w:pPr>
              <w:rPr>
                <w:b/>
                <w:bCs/>
              </w:rPr>
            </w:pPr>
            <w:r>
              <w:t xml:space="preserve">Indian Event Reference Table - </w:t>
            </w:r>
            <w:r w:rsidR="00922D2F">
              <w:t>Non-Roll</w:t>
            </w:r>
            <w:r>
              <w:t xml:space="preserve"> Over </w:t>
            </w:r>
          </w:p>
        </w:tc>
        <w:tc>
          <w:tcPr>
            <w:tcW w:w="2807" w:type="dxa"/>
          </w:tcPr>
          <w:p w14:paraId="3A69929C" w14:textId="77777777" w:rsidR="00632C9E" w:rsidRDefault="00FD6F26">
            <w:pPr>
              <w:rPr>
                <w:b/>
                <w:bCs/>
              </w:rPr>
            </w:pPr>
            <w:r>
              <w:rPr>
                <w:b/>
                <w:bCs/>
              </w:rPr>
              <w:t xml:space="preserve">Table 53 </w:t>
            </w:r>
          </w:p>
        </w:tc>
      </w:tr>
      <w:tr w:rsidR="00632C9E" w14:paraId="15165BF5" w14:textId="77777777">
        <w:tc>
          <w:tcPr>
            <w:tcW w:w="768" w:type="dxa"/>
          </w:tcPr>
          <w:p w14:paraId="131A6CB2" w14:textId="77777777" w:rsidR="00632C9E" w:rsidRDefault="00FD6F26">
            <w:pPr>
              <w:rPr>
                <w:b/>
                <w:bCs/>
              </w:rPr>
            </w:pPr>
            <w:r>
              <w:t xml:space="preserve">xxxiii) </w:t>
            </w:r>
          </w:p>
        </w:tc>
        <w:tc>
          <w:tcPr>
            <w:tcW w:w="1034" w:type="dxa"/>
          </w:tcPr>
          <w:p w14:paraId="77C8AF52" w14:textId="77777777" w:rsidR="00632C9E" w:rsidRDefault="00FD6F26">
            <w:pPr>
              <w:rPr>
                <w:b/>
                <w:bCs/>
              </w:rPr>
            </w:pPr>
            <w:r>
              <w:t xml:space="preserve">19.0 </w:t>
            </w:r>
          </w:p>
        </w:tc>
        <w:tc>
          <w:tcPr>
            <w:tcW w:w="3916" w:type="dxa"/>
          </w:tcPr>
          <w:p w14:paraId="68FAC1A4" w14:textId="77777777" w:rsidR="00632C9E" w:rsidRDefault="00FD6F26">
            <w:pPr>
              <w:rPr>
                <w:b/>
                <w:bCs/>
              </w:rPr>
            </w:pPr>
            <w:r>
              <w:t xml:space="preserve">Selective access by Entry for Event Log Profile </w:t>
            </w:r>
          </w:p>
        </w:tc>
        <w:tc>
          <w:tcPr>
            <w:tcW w:w="2807" w:type="dxa"/>
          </w:tcPr>
          <w:p w14:paraId="76E39D4C" w14:textId="77777777" w:rsidR="00632C9E" w:rsidRDefault="00FD6F26">
            <w:pPr>
              <w:rPr>
                <w:b/>
                <w:bCs/>
              </w:rPr>
            </w:pPr>
            <w:r>
              <w:rPr>
                <w:b/>
                <w:bCs/>
              </w:rPr>
              <w:t xml:space="preserve">11.3 </w:t>
            </w:r>
          </w:p>
        </w:tc>
      </w:tr>
    </w:tbl>
    <w:p w14:paraId="15D2767C" w14:textId="77777777" w:rsidR="00632C9E" w:rsidRDefault="00632C9E">
      <w:pPr>
        <w:rPr>
          <w:b/>
          <w:bCs/>
          <w:sz w:val="20"/>
          <w:szCs w:val="20"/>
        </w:rPr>
      </w:pPr>
    </w:p>
    <w:p w14:paraId="22334C95" w14:textId="77777777" w:rsidR="00632C9E" w:rsidRDefault="00632C9E">
      <w:pPr>
        <w:pStyle w:val="NormalEntityCharCharChar"/>
        <w:rPr>
          <w:rFonts w:ascii="Times New Roman" w:hAnsi="Times New Roman" w:cs="Arial"/>
          <w:sz w:val="24"/>
          <w:szCs w:val="24"/>
          <w:lang w:val="en-US"/>
        </w:rPr>
      </w:pPr>
    </w:p>
    <w:p w14:paraId="250DB6A3" w14:textId="77777777" w:rsidR="00632C9E" w:rsidRDefault="00632C9E">
      <w:pPr>
        <w:ind w:left="1080"/>
        <w:rPr>
          <w:rFonts w:cs="Arial"/>
          <w:b/>
        </w:rPr>
      </w:pPr>
    </w:p>
    <w:p w14:paraId="1A246222" w14:textId="77777777" w:rsidR="00632C9E" w:rsidRDefault="00632C9E">
      <w:pPr>
        <w:ind w:left="1080"/>
        <w:rPr>
          <w:rFonts w:cs="Arial"/>
          <w:b/>
        </w:rPr>
      </w:pPr>
    </w:p>
    <w:p w14:paraId="00D580CE" w14:textId="77777777" w:rsidR="00632C9E" w:rsidRDefault="00632C9E">
      <w:pPr>
        <w:ind w:left="1080"/>
        <w:rPr>
          <w:rFonts w:cs="Arial"/>
          <w:b/>
        </w:rPr>
      </w:pPr>
    </w:p>
    <w:p w14:paraId="19BB1922" w14:textId="77777777" w:rsidR="00632C9E" w:rsidRDefault="00632C9E">
      <w:pPr>
        <w:ind w:left="1080"/>
        <w:rPr>
          <w:rFonts w:cs="Arial"/>
          <w:b/>
        </w:rPr>
      </w:pPr>
    </w:p>
    <w:p w14:paraId="39BFECF8" w14:textId="77777777" w:rsidR="00632C9E" w:rsidRDefault="00632C9E">
      <w:pPr>
        <w:ind w:left="1080"/>
        <w:rPr>
          <w:rFonts w:cs="Arial"/>
          <w:b/>
        </w:rPr>
      </w:pPr>
    </w:p>
    <w:p w14:paraId="12F2AD3E" w14:textId="77777777" w:rsidR="00632C9E" w:rsidRDefault="00632C9E">
      <w:pPr>
        <w:ind w:left="1080"/>
        <w:rPr>
          <w:rFonts w:cs="Arial"/>
          <w:b/>
        </w:rPr>
      </w:pPr>
    </w:p>
    <w:p w14:paraId="02ECD5BB" w14:textId="77777777" w:rsidR="00632C9E" w:rsidRDefault="00632C9E">
      <w:pPr>
        <w:ind w:left="1080"/>
        <w:rPr>
          <w:rFonts w:cs="Arial"/>
          <w:b/>
        </w:rPr>
      </w:pPr>
    </w:p>
    <w:p w14:paraId="52D00EDF" w14:textId="77777777" w:rsidR="00632C9E" w:rsidRDefault="00632C9E">
      <w:pPr>
        <w:ind w:left="1080"/>
        <w:rPr>
          <w:rFonts w:cs="Arial"/>
          <w:b/>
        </w:rPr>
      </w:pPr>
    </w:p>
    <w:p w14:paraId="12D753BD" w14:textId="77777777" w:rsidR="00632C9E" w:rsidRDefault="00632C9E">
      <w:pPr>
        <w:ind w:left="1080"/>
        <w:rPr>
          <w:rFonts w:cs="Arial"/>
          <w:b/>
        </w:rPr>
      </w:pPr>
    </w:p>
    <w:p w14:paraId="69B43227" w14:textId="77777777" w:rsidR="00632C9E" w:rsidRDefault="00632C9E">
      <w:pPr>
        <w:ind w:left="1080"/>
        <w:rPr>
          <w:rFonts w:cs="Arial"/>
          <w:b/>
        </w:rPr>
      </w:pPr>
    </w:p>
    <w:p w14:paraId="40F500B9" w14:textId="77777777" w:rsidR="00632C9E" w:rsidRDefault="00632C9E">
      <w:pPr>
        <w:ind w:left="1080"/>
        <w:rPr>
          <w:rFonts w:cs="Arial"/>
          <w:b/>
        </w:rPr>
      </w:pPr>
    </w:p>
    <w:p w14:paraId="12298B08" w14:textId="77777777" w:rsidR="00632C9E" w:rsidRDefault="00632C9E">
      <w:pPr>
        <w:ind w:left="1080"/>
        <w:rPr>
          <w:rFonts w:cs="Arial"/>
          <w:b/>
        </w:rPr>
      </w:pPr>
    </w:p>
    <w:p w14:paraId="5EC772DE" w14:textId="77777777" w:rsidR="00632C9E" w:rsidRDefault="00632C9E">
      <w:pPr>
        <w:ind w:left="1080"/>
        <w:rPr>
          <w:rFonts w:cs="Arial"/>
          <w:b/>
        </w:rPr>
      </w:pPr>
    </w:p>
    <w:p w14:paraId="248E9AFF" w14:textId="77777777" w:rsidR="00632C9E" w:rsidRDefault="00632C9E">
      <w:pPr>
        <w:ind w:left="1080"/>
        <w:rPr>
          <w:rFonts w:cs="Arial"/>
          <w:b/>
        </w:rPr>
      </w:pPr>
    </w:p>
    <w:p w14:paraId="0DDCF524" w14:textId="77777777" w:rsidR="00632C9E" w:rsidRDefault="00632C9E">
      <w:pPr>
        <w:ind w:left="1080"/>
        <w:rPr>
          <w:rFonts w:cs="Arial"/>
          <w:b/>
        </w:rPr>
      </w:pPr>
    </w:p>
    <w:p w14:paraId="70B52B02" w14:textId="77777777" w:rsidR="00632C9E" w:rsidRDefault="00632C9E">
      <w:pPr>
        <w:ind w:left="1080"/>
        <w:rPr>
          <w:rFonts w:cs="Arial"/>
          <w:b/>
        </w:rPr>
      </w:pPr>
    </w:p>
    <w:p w14:paraId="713FF01F" w14:textId="77777777" w:rsidR="00632C9E" w:rsidRDefault="00632C9E">
      <w:pPr>
        <w:ind w:left="1080"/>
        <w:rPr>
          <w:rFonts w:cs="Arial"/>
          <w:b/>
        </w:rPr>
      </w:pPr>
    </w:p>
    <w:p w14:paraId="3CEBD3F7" w14:textId="77777777" w:rsidR="00632C9E" w:rsidRDefault="00632C9E">
      <w:pPr>
        <w:ind w:left="1080"/>
        <w:rPr>
          <w:rFonts w:cs="Arial"/>
          <w:b/>
        </w:rPr>
      </w:pPr>
    </w:p>
    <w:p w14:paraId="3E2F8A90" w14:textId="77777777" w:rsidR="00632C9E" w:rsidRDefault="00632C9E">
      <w:pPr>
        <w:ind w:left="1080"/>
        <w:rPr>
          <w:rFonts w:cs="Arial"/>
          <w:b/>
        </w:rPr>
      </w:pPr>
    </w:p>
    <w:p w14:paraId="40E39C5D" w14:textId="77777777" w:rsidR="00632C9E" w:rsidRDefault="00632C9E">
      <w:pPr>
        <w:ind w:left="1080"/>
        <w:rPr>
          <w:rFonts w:cs="Arial"/>
          <w:b/>
        </w:rPr>
      </w:pPr>
    </w:p>
    <w:p w14:paraId="76F284C2" w14:textId="77777777" w:rsidR="00632C9E" w:rsidRDefault="00632C9E">
      <w:pPr>
        <w:ind w:left="1080"/>
        <w:rPr>
          <w:rFonts w:cs="Arial"/>
          <w:b/>
        </w:rPr>
      </w:pPr>
    </w:p>
    <w:p w14:paraId="50DBF2AC" w14:textId="77777777" w:rsidR="00632C9E" w:rsidRDefault="00632C9E">
      <w:pPr>
        <w:ind w:left="1080"/>
        <w:rPr>
          <w:rFonts w:cs="Arial"/>
          <w:b/>
        </w:rPr>
      </w:pPr>
    </w:p>
    <w:p w14:paraId="20F9956A" w14:textId="77777777" w:rsidR="00632C9E" w:rsidRDefault="00632C9E">
      <w:pPr>
        <w:ind w:left="1080"/>
        <w:rPr>
          <w:rFonts w:cs="Arial"/>
          <w:b/>
        </w:rPr>
      </w:pPr>
    </w:p>
    <w:p w14:paraId="21E5D0B0" w14:textId="77777777" w:rsidR="00632C9E" w:rsidRDefault="00632C9E">
      <w:pPr>
        <w:ind w:left="1080"/>
        <w:rPr>
          <w:rFonts w:cs="Arial"/>
          <w:b/>
        </w:rPr>
      </w:pPr>
    </w:p>
    <w:p w14:paraId="0883A6DD" w14:textId="77777777" w:rsidR="00632C9E" w:rsidRDefault="00632C9E">
      <w:pPr>
        <w:ind w:left="1080"/>
        <w:rPr>
          <w:rFonts w:cs="Arial"/>
          <w:b/>
        </w:rPr>
      </w:pPr>
    </w:p>
    <w:p w14:paraId="3DA5253B" w14:textId="77777777" w:rsidR="00632C9E" w:rsidRDefault="00632C9E">
      <w:pPr>
        <w:ind w:left="1080"/>
        <w:rPr>
          <w:rFonts w:cs="Arial"/>
          <w:b/>
        </w:rPr>
      </w:pPr>
    </w:p>
    <w:p w14:paraId="03922413" w14:textId="77777777" w:rsidR="00632C9E" w:rsidRDefault="00FD6F26">
      <w:pPr>
        <w:pStyle w:val="BodyTextIndent3"/>
        <w:ind w:left="0"/>
        <w:jc w:val="center"/>
        <w:rPr>
          <w:b/>
          <w:sz w:val="24"/>
          <w:szCs w:val="24"/>
        </w:rPr>
      </w:pPr>
      <w:r>
        <w:rPr>
          <w:b/>
          <w:sz w:val="24"/>
          <w:szCs w:val="24"/>
        </w:rPr>
        <w:lastRenderedPageBreak/>
        <w:t>ANNEX L</w:t>
      </w:r>
    </w:p>
    <w:p w14:paraId="187EA600" w14:textId="77777777" w:rsidR="00632C9E" w:rsidRDefault="00FD6F26">
      <w:pPr>
        <w:pStyle w:val="BodyTextIndent3"/>
        <w:ind w:left="0"/>
        <w:jc w:val="center"/>
        <w:rPr>
          <w:bCs/>
          <w:sz w:val="24"/>
          <w:szCs w:val="24"/>
        </w:rPr>
      </w:pPr>
      <w:r>
        <w:rPr>
          <w:bCs/>
          <w:sz w:val="24"/>
          <w:szCs w:val="24"/>
        </w:rPr>
        <w:t>(</w:t>
      </w:r>
      <w:r>
        <w:rPr>
          <w:bCs/>
          <w:i/>
          <w:sz w:val="24"/>
          <w:szCs w:val="24"/>
        </w:rPr>
        <w:t>Clause</w:t>
      </w:r>
      <w:r>
        <w:rPr>
          <w:bCs/>
          <w:sz w:val="24"/>
          <w:szCs w:val="24"/>
        </w:rPr>
        <w:t xml:space="preserve"> 11.3.4)</w:t>
      </w:r>
    </w:p>
    <w:p w14:paraId="4DB31136" w14:textId="77777777" w:rsidR="00632C9E" w:rsidRDefault="00FD6F26">
      <w:pPr>
        <w:pStyle w:val="Heading2"/>
        <w:jc w:val="center"/>
        <w:rPr>
          <w:rFonts w:ascii="Times New Roman" w:eastAsia="Times New Roman" w:hAnsi="Times New Roman" w:cs="Times New Roman"/>
          <w:bCs w:val="0"/>
          <w:color w:val="auto"/>
          <w:sz w:val="24"/>
          <w:szCs w:val="24"/>
        </w:rPr>
      </w:pPr>
      <w:r>
        <w:rPr>
          <w:rFonts w:ascii="Times New Roman" w:eastAsia="Times New Roman" w:hAnsi="Times New Roman" w:cs="Times New Roman"/>
          <w:bCs w:val="0"/>
          <w:color w:val="auto"/>
          <w:sz w:val="24"/>
          <w:szCs w:val="24"/>
        </w:rPr>
        <w:t>DESCRIPTIVE NOTES ON PROFILE GENERIC INTERFACE CLASS</w:t>
      </w:r>
    </w:p>
    <w:p w14:paraId="69A81BD5" w14:textId="77777777" w:rsidR="00632C9E" w:rsidRDefault="00632C9E">
      <w:pPr>
        <w:rPr>
          <w:rFonts w:ascii="Arial" w:hAnsi="Arial" w:cs="Arial"/>
          <w:sz w:val="22"/>
          <w:szCs w:val="22"/>
        </w:rPr>
      </w:pPr>
    </w:p>
    <w:p w14:paraId="7140A4B3" w14:textId="77777777" w:rsidR="00632C9E" w:rsidRDefault="00FD6F26">
      <w:pPr>
        <w:jc w:val="both"/>
        <w:rPr>
          <w:rFonts w:cs="Arial"/>
        </w:rPr>
      </w:pPr>
      <w:r>
        <w:rPr>
          <w:rFonts w:cs="Arial"/>
          <w:b/>
        </w:rPr>
        <w:t>L-1</w:t>
      </w:r>
      <w:r>
        <w:rPr>
          <w:rFonts w:cs="Arial"/>
        </w:rPr>
        <w:t xml:space="preserve"> Profile generic objects are available to capture values of attributes from other objects periodically or occasionally. They can be used:</w:t>
      </w:r>
    </w:p>
    <w:p w14:paraId="57FB5D90" w14:textId="77777777" w:rsidR="00632C9E" w:rsidRDefault="00FD6F26">
      <w:pPr>
        <w:widowControl w:val="0"/>
        <w:suppressAutoHyphens/>
        <w:ind w:left="1080"/>
        <w:rPr>
          <w:rFonts w:cs="Arial"/>
        </w:rPr>
      </w:pPr>
      <w:r>
        <w:rPr>
          <w:rFonts w:cs="Arial"/>
        </w:rPr>
        <w:t xml:space="preserve">a) for load </w:t>
      </w:r>
      <w:proofErr w:type="gramStart"/>
      <w:r>
        <w:rPr>
          <w:rFonts w:cs="Arial"/>
        </w:rPr>
        <w:t>profiles;</w:t>
      </w:r>
      <w:proofErr w:type="gramEnd"/>
    </w:p>
    <w:p w14:paraId="614144F0" w14:textId="0D068C1F" w:rsidR="00632C9E" w:rsidRDefault="00FD6F26">
      <w:pPr>
        <w:widowControl w:val="0"/>
        <w:suppressAutoHyphens/>
        <w:ind w:left="1080"/>
        <w:rPr>
          <w:rFonts w:cs="Arial"/>
        </w:rPr>
      </w:pPr>
      <w:r>
        <w:rPr>
          <w:rFonts w:cs="Arial"/>
        </w:rPr>
        <w:t xml:space="preserve">b) for </w:t>
      </w:r>
      <w:r w:rsidR="00922D2F">
        <w:rPr>
          <w:rFonts w:cs="Arial"/>
        </w:rPr>
        <w:t>historical;</w:t>
      </w:r>
      <w:r>
        <w:rPr>
          <w:rFonts w:cs="Arial"/>
        </w:rPr>
        <w:t xml:space="preserve"> data</w:t>
      </w:r>
    </w:p>
    <w:p w14:paraId="1FFE8D0C" w14:textId="77777777" w:rsidR="00632C9E" w:rsidRDefault="00FD6F26">
      <w:pPr>
        <w:widowControl w:val="0"/>
        <w:suppressAutoHyphens/>
        <w:ind w:left="1080"/>
        <w:rPr>
          <w:rFonts w:cs="Arial"/>
        </w:rPr>
      </w:pPr>
      <w:r>
        <w:rPr>
          <w:rFonts w:cs="Arial"/>
        </w:rPr>
        <w:t>c) for event logs, etc.</w:t>
      </w:r>
    </w:p>
    <w:p w14:paraId="0375C162" w14:textId="77777777" w:rsidR="00632C9E" w:rsidRDefault="00632C9E">
      <w:pPr>
        <w:widowControl w:val="0"/>
        <w:suppressAutoHyphens/>
        <w:ind w:left="1080"/>
        <w:rPr>
          <w:rFonts w:cs="Arial"/>
        </w:rPr>
      </w:pPr>
    </w:p>
    <w:p w14:paraId="57886CAB" w14:textId="088CF6BF" w:rsidR="00632C9E" w:rsidRDefault="00FD6F26">
      <w:pPr>
        <w:jc w:val="both"/>
        <w:rPr>
          <w:rFonts w:cs="Arial"/>
        </w:rPr>
      </w:pPr>
      <w:r>
        <w:rPr>
          <w:rFonts w:cs="Arial"/>
          <w:b/>
        </w:rPr>
        <w:t>L-1.1</w:t>
      </w:r>
      <w:r>
        <w:rPr>
          <w:rFonts w:cs="Arial"/>
        </w:rPr>
        <w:t xml:space="preserve"> The list of attributes to capture </w:t>
      </w:r>
      <w:r w:rsidR="00922D2F">
        <w:rPr>
          <w:rFonts w:cs="Arial"/>
        </w:rPr>
        <w:t>is</w:t>
      </w:r>
      <w:r>
        <w:rPr>
          <w:rFonts w:cs="Arial"/>
        </w:rPr>
        <w:t xml:space="preserve"> held by the capture object attribute. The values captured are held in the buffer attribute.</w:t>
      </w:r>
    </w:p>
    <w:p w14:paraId="27BDD26F" w14:textId="77777777" w:rsidR="00632C9E" w:rsidRDefault="00632C9E">
      <w:pPr>
        <w:rPr>
          <w:rFonts w:cs="Arial"/>
        </w:rPr>
      </w:pPr>
    </w:p>
    <w:p w14:paraId="383EBEE5" w14:textId="77777777" w:rsidR="00632C9E" w:rsidRDefault="00FD6F26">
      <w:pPr>
        <w:rPr>
          <w:rFonts w:cs="Arial"/>
        </w:rPr>
      </w:pPr>
      <w:r>
        <w:rPr>
          <w:rFonts w:cs="Arial"/>
          <w:b/>
        </w:rPr>
        <w:t>L-1.2</w:t>
      </w:r>
      <w:r>
        <w:rPr>
          <w:rFonts w:cs="Arial"/>
        </w:rPr>
        <w:t xml:space="preserve"> The buffer can be seen as a table, with the capture objects as column headers and a new line of values added with each capture. The data in the buffer can be accessed in its entirety or selectively, using appropriate selection criteria.</w:t>
      </w:r>
    </w:p>
    <w:p w14:paraId="5A2E3779" w14:textId="77777777" w:rsidR="00632C9E" w:rsidRDefault="00632C9E">
      <w:pPr>
        <w:rPr>
          <w:rFonts w:cs="Arial"/>
        </w:rPr>
      </w:pPr>
    </w:p>
    <w:p w14:paraId="3A130675" w14:textId="77777777" w:rsidR="00632C9E" w:rsidRDefault="00FD6F26">
      <w:pPr>
        <w:jc w:val="both"/>
        <w:rPr>
          <w:rFonts w:cs="Arial"/>
        </w:rPr>
      </w:pPr>
      <w:r>
        <w:rPr>
          <w:rFonts w:cs="Arial"/>
          <w:b/>
        </w:rPr>
        <w:t xml:space="preserve">L-1.3 </w:t>
      </w:r>
      <w:r>
        <w:rPr>
          <w:rFonts w:cs="Arial"/>
        </w:rPr>
        <w:t>Profile generic objects provide attributes and methods for controlling and managing how data are captured and accessed as illustrated in Fig. 3.</w:t>
      </w:r>
    </w:p>
    <w:p w14:paraId="183EC90E" w14:textId="77777777" w:rsidR="00632C9E" w:rsidRDefault="00FD6F26">
      <w:pPr>
        <w:ind w:left="426" w:firstLine="141"/>
        <w:rPr>
          <w:rFonts w:cs="Arial"/>
          <w:b/>
        </w:rPr>
      </w:pPr>
      <w:r>
        <w:rPr>
          <w:rFonts w:ascii="Arial" w:hAnsi="Arial" w:cs="Arial"/>
          <w:noProof/>
          <w:lang w:val="en-IN" w:eastAsia="en-IN"/>
        </w:rPr>
        <w:lastRenderedPageBreak/>
        <mc:AlternateContent>
          <mc:Choice Requires="wpc">
            <w:drawing>
              <wp:inline distT="0" distB="0" distL="0" distR="0" wp14:anchorId="205E244C" wp14:editId="56A33726">
                <wp:extent cx="5486400" cy="4914900"/>
                <wp:effectExtent l="17145" t="19050" r="11430" b="9525"/>
                <wp:docPr id="145"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122" name="Group 29"/>
                        <wpg:cNvGrpSpPr/>
                        <wpg:grpSpPr>
                          <a:xfrm>
                            <a:off x="93980" y="114300"/>
                            <a:ext cx="5392420" cy="4615815"/>
                            <a:chOff x="1948" y="1620"/>
                            <a:chExt cx="8492" cy="7269"/>
                          </a:xfrm>
                        </wpg:grpSpPr>
                        <wpg:grpSp>
                          <wpg:cNvPr id="123" name="Group 30"/>
                          <wpg:cNvGrpSpPr/>
                          <wpg:grpSpPr>
                            <a:xfrm>
                              <a:off x="5492" y="4440"/>
                              <a:ext cx="4948" cy="1320"/>
                              <a:chOff x="2160" y="2064"/>
                              <a:chExt cx="3216" cy="576"/>
                            </a:xfrm>
                          </wpg:grpSpPr>
                          <wps:wsp>
                            <wps:cNvPr id="124" name="Rectangle 31"/>
                            <wps:cNvSpPr>
                              <a:spLocks noChangeArrowheads="1"/>
                            </wps:cNvSpPr>
                            <wps:spPr bwMode="auto">
                              <a:xfrm>
                                <a:off x="2160" y="2208"/>
                                <a:ext cx="480" cy="144"/>
                              </a:xfrm>
                              <a:prstGeom prst="rect">
                                <a:avLst/>
                              </a:prstGeom>
                              <a:solidFill>
                                <a:srgbClr val="FF99CC"/>
                              </a:solidFill>
                              <a:ln w="9525">
                                <a:solidFill>
                                  <a:srgbClr val="000000"/>
                                </a:solidFill>
                                <a:miter lim="800000"/>
                              </a:ln>
                              <a:effectLst/>
                            </wps:spPr>
                            <wps:txbx>
                              <w:txbxContent>
                                <w:p w14:paraId="6F04A5C7" w14:textId="77777777" w:rsidR="004F7773" w:rsidRDefault="004F7773">
                                  <w:pPr>
                                    <w:autoSpaceDE w:val="0"/>
                                    <w:autoSpaceDN w:val="0"/>
                                    <w:adjustRightInd w:val="0"/>
                                    <w:jc w:val="center"/>
                                    <w:rPr>
                                      <w:sz w:val="25"/>
                                      <w:szCs w:val="40"/>
                                    </w:rPr>
                                  </w:pPr>
                                  <w:r>
                                    <w:rPr>
                                      <w:sz w:val="25"/>
                                      <w:szCs w:val="40"/>
                                    </w:rPr>
                                    <w:t>0003</w:t>
                                  </w:r>
                                </w:p>
                              </w:txbxContent>
                            </wps:txbx>
                            <wps:bodyPr rot="0" vert="horz" wrap="square" lIns="0" tIns="0" rIns="0" bIns="0" anchor="ctr" anchorCtr="0" upright="1">
                              <a:noAutofit/>
                            </wps:bodyPr>
                          </wps:wsp>
                          <wps:wsp>
                            <wps:cNvPr id="125" name="Rectangle 32"/>
                            <wps:cNvSpPr>
                              <a:spLocks noChangeArrowheads="1"/>
                            </wps:cNvSpPr>
                            <wps:spPr bwMode="auto">
                              <a:xfrm>
                                <a:off x="2640" y="2208"/>
                                <a:ext cx="1248" cy="144"/>
                              </a:xfrm>
                              <a:prstGeom prst="rect">
                                <a:avLst/>
                              </a:prstGeom>
                              <a:solidFill>
                                <a:srgbClr val="FF99CC"/>
                              </a:solidFill>
                              <a:ln w="9525">
                                <a:solidFill>
                                  <a:srgbClr val="000000"/>
                                </a:solidFill>
                                <a:miter lim="800000"/>
                              </a:ln>
                              <a:effectLst/>
                            </wps:spPr>
                            <wps:txbx>
                              <w:txbxContent>
                                <w:p w14:paraId="44813583" w14:textId="77777777" w:rsidR="004F7773" w:rsidRDefault="004F7773">
                                  <w:pPr>
                                    <w:autoSpaceDE w:val="0"/>
                                    <w:autoSpaceDN w:val="0"/>
                                    <w:adjustRightInd w:val="0"/>
                                    <w:jc w:val="center"/>
                                    <w:rPr>
                                      <w:sz w:val="25"/>
                                      <w:szCs w:val="40"/>
                                    </w:rPr>
                                  </w:pPr>
                                  <w:r>
                                    <w:rPr>
                                      <w:sz w:val="25"/>
                                      <w:szCs w:val="40"/>
                                    </w:rPr>
                                    <w:t>01 00 00 06 00 FF</w:t>
                                  </w:r>
                                </w:p>
                              </w:txbxContent>
                            </wps:txbx>
                            <wps:bodyPr rot="0" vert="horz" wrap="square" lIns="0" tIns="0" rIns="0" bIns="0" anchor="ctr" anchorCtr="0" upright="1">
                              <a:noAutofit/>
                            </wps:bodyPr>
                          </wps:wsp>
                          <wps:wsp>
                            <wps:cNvPr id="126" name="Rectangle 33"/>
                            <wps:cNvSpPr>
                              <a:spLocks noChangeArrowheads="1"/>
                            </wps:cNvSpPr>
                            <wps:spPr bwMode="auto">
                              <a:xfrm>
                                <a:off x="3888" y="2208"/>
                                <a:ext cx="720" cy="144"/>
                              </a:xfrm>
                              <a:prstGeom prst="rect">
                                <a:avLst/>
                              </a:prstGeom>
                              <a:solidFill>
                                <a:srgbClr val="FF99CC"/>
                              </a:solidFill>
                              <a:ln w="9525">
                                <a:solidFill>
                                  <a:srgbClr val="000000"/>
                                </a:solidFill>
                                <a:miter lim="800000"/>
                              </a:ln>
                              <a:effectLst/>
                            </wps:spPr>
                            <wps:txbx>
                              <w:txbxContent>
                                <w:p w14:paraId="539AD385" w14:textId="77777777" w:rsidR="004F7773" w:rsidRDefault="004F7773">
                                  <w:pPr>
                                    <w:autoSpaceDE w:val="0"/>
                                    <w:autoSpaceDN w:val="0"/>
                                    <w:adjustRightInd w:val="0"/>
                                    <w:jc w:val="center"/>
                                    <w:rPr>
                                      <w:sz w:val="25"/>
                                      <w:szCs w:val="40"/>
                                    </w:rPr>
                                  </w:pPr>
                                  <w:r>
                                    <w:rPr>
                                      <w:sz w:val="25"/>
                                      <w:szCs w:val="40"/>
                                    </w:rPr>
                                    <w:t>02</w:t>
                                  </w:r>
                                </w:p>
                              </w:txbxContent>
                            </wps:txbx>
                            <wps:bodyPr rot="0" vert="horz" wrap="square" lIns="0" tIns="0" rIns="0" bIns="0" anchor="ctr" anchorCtr="0" upright="1">
                              <a:noAutofit/>
                            </wps:bodyPr>
                          </wps:wsp>
                          <wps:wsp>
                            <wps:cNvPr id="127" name="Rectangle 34"/>
                            <wps:cNvSpPr>
                              <a:spLocks noChangeArrowheads="1"/>
                            </wps:cNvSpPr>
                            <wps:spPr bwMode="auto">
                              <a:xfrm>
                                <a:off x="4608" y="2208"/>
                                <a:ext cx="768" cy="144"/>
                              </a:xfrm>
                              <a:prstGeom prst="rect">
                                <a:avLst/>
                              </a:prstGeom>
                              <a:solidFill>
                                <a:srgbClr val="FF99CC"/>
                              </a:solidFill>
                              <a:ln w="9525">
                                <a:solidFill>
                                  <a:srgbClr val="000000"/>
                                </a:solidFill>
                                <a:miter lim="800000"/>
                              </a:ln>
                              <a:effectLst/>
                            </wps:spPr>
                            <wps:txbx>
                              <w:txbxContent>
                                <w:p w14:paraId="353F07AD" w14:textId="77777777" w:rsidR="004F7773" w:rsidRDefault="004F7773">
                                  <w:pPr>
                                    <w:autoSpaceDE w:val="0"/>
                                    <w:autoSpaceDN w:val="0"/>
                                    <w:adjustRightInd w:val="0"/>
                                    <w:jc w:val="center"/>
                                    <w:rPr>
                                      <w:sz w:val="25"/>
                                      <w:szCs w:val="40"/>
                                    </w:rPr>
                                  </w:pPr>
                                  <w:r>
                                    <w:rPr>
                                      <w:sz w:val="25"/>
                                      <w:szCs w:val="40"/>
                                    </w:rPr>
                                    <w:t>00</w:t>
                                  </w:r>
                                </w:p>
                              </w:txbxContent>
                            </wps:txbx>
                            <wps:bodyPr rot="0" vert="horz" wrap="square" lIns="0" tIns="0" rIns="0" bIns="0" anchor="ctr" anchorCtr="0" upright="1">
                              <a:noAutofit/>
                            </wps:bodyPr>
                          </wps:wsp>
                          <wps:wsp>
                            <wps:cNvPr id="64" name="Rectangle 35"/>
                            <wps:cNvSpPr>
                              <a:spLocks noChangeArrowheads="1"/>
                            </wps:cNvSpPr>
                            <wps:spPr bwMode="auto">
                              <a:xfrm>
                                <a:off x="2160" y="2352"/>
                                <a:ext cx="480" cy="144"/>
                              </a:xfrm>
                              <a:prstGeom prst="rect">
                                <a:avLst/>
                              </a:prstGeom>
                              <a:solidFill>
                                <a:srgbClr val="FFFF99"/>
                              </a:solidFill>
                              <a:ln w="9525">
                                <a:solidFill>
                                  <a:srgbClr val="000000"/>
                                </a:solidFill>
                                <a:miter lim="800000"/>
                              </a:ln>
                              <a:effectLst/>
                            </wps:spPr>
                            <wps:txbx>
                              <w:txbxContent>
                                <w:p w14:paraId="2F4C97EC" w14:textId="77777777" w:rsidR="004F7773" w:rsidRDefault="004F7773">
                                  <w:pPr>
                                    <w:autoSpaceDE w:val="0"/>
                                    <w:autoSpaceDN w:val="0"/>
                                    <w:adjustRightInd w:val="0"/>
                                    <w:jc w:val="center"/>
                                    <w:rPr>
                                      <w:sz w:val="25"/>
                                      <w:szCs w:val="40"/>
                                    </w:rPr>
                                  </w:pPr>
                                  <w:r>
                                    <w:rPr>
                                      <w:sz w:val="25"/>
                                      <w:szCs w:val="40"/>
                                    </w:rPr>
                                    <w:t>0003</w:t>
                                  </w:r>
                                </w:p>
                              </w:txbxContent>
                            </wps:txbx>
                            <wps:bodyPr rot="0" vert="horz" wrap="square" lIns="0" tIns="0" rIns="0" bIns="0" anchor="ctr" anchorCtr="0" upright="1">
                              <a:noAutofit/>
                            </wps:bodyPr>
                          </wps:wsp>
                          <wps:wsp>
                            <wps:cNvPr id="65" name="Rectangle 36"/>
                            <wps:cNvSpPr>
                              <a:spLocks noChangeArrowheads="1"/>
                            </wps:cNvSpPr>
                            <wps:spPr bwMode="auto">
                              <a:xfrm>
                                <a:off x="2640" y="2352"/>
                                <a:ext cx="1248" cy="144"/>
                              </a:xfrm>
                              <a:prstGeom prst="rect">
                                <a:avLst/>
                              </a:prstGeom>
                              <a:solidFill>
                                <a:srgbClr val="FFFF99"/>
                              </a:solidFill>
                              <a:ln w="9525">
                                <a:solidFill>
                                  <a:srgbClr val="000000"/>
                                </a:solidFill>
                                <a:miter lim="800000"/>
                              </a:ln>
                              <a:effectLst/>
                            </wps:spPr>
                            <wps:txbx>
                              <w:txbxContent>
                                <w:p w14:paraId="72D86388" w14:textId="77777777" w:rsidR="004F7773" w:rsidRDefault="004F7773">
                                  <w:pPr>
                                    <w:autoSpaceDE w:val="0"/>
                                    <w:autoSpaceDN w:val="0"/>
                                    <w:adjustRightInd w:val="0"/>
                                    <w:jc w:val="center"/>
                                    <w:rPr>
                                      <w:sz w:val="25"/>
                                      <w:szCs w:val="40"/>
                                    </w:rPr>
                                  </w:pPr>
                                  <w:r>
                                    <w:rPr>
                                      <w:sz w:val="25"/>
                                      <w:szCs w:val="40"/>
                                    </w:rPr>
                                    <w:t>01 00 00 06 01 FF</w:t>
                                  </w:r>
                                </w:p>
                              </w:txbxContent>
                            </wps:txbx>
                            <wps:bodyPr rot="0" vert="horz" wrap="square" lIns="0" tIns="0" rIns="0" bIns="0" anchor="ctr" anchorCtr="0" upright="1">
                              <a:noAutofit/>
                            </wps:bodyPr>
                          </wps:wsp>
                          <wps:wsp>
                            <wps:cNvPr id="66" name="Rectangle 37"/>
                            <wps:cNvSpPr>
                              <a:spLocks noChangeArrowheads="1"/>
                            </wps:cNvSpPr>
                            <wps:spPr bwMode="auto">
                              <a:xfrm>
                                <a:off x="3888" y="2352"/>
                                <a:ext cx="720" cy="144"/>
                              </a:xfrm>
                              <a:prstGeom prst="rect">
                                <a:avLst/>
                              </a:prstGeom>
                              <a:solidFill>
                                <a:srgbClr val="FFFF99"/>
                              </a:solidFill>
                              <a:ln w="9525">
                                <a:solidFill>
                                  <a:srgbClr val="000000"/>
                                </a:solidFill>
                                <a:miter lim="800000"/>
                              </a:ln>
                              <a:effectLst/>
                            </wps:spPr>
                            <wps:txbx>
                              <w:txbxContent>
                                <w:p w14:paraId="654EAB62" w14:textId="77777777" w:rsidR="004F7773" w:rsidRDefault="004F7773">
                                  <w:pPr>
                                    <w:autoSpaceDE w:val="0"/>
                                    <w:autoSpaceDN w:val="0"/>
                                    <w:adjustRightInd w:val="0"/>
                                    <w:jc w:val="center"/>
                                    <w:rPr>
                                      <w:sz w:val="25"/>
                                      <w:szCs w:val="40"/>
                                    </w:rPr>
                                  </w:pPr>
                                  <w:r>
                                    <w:rPr>
                                      <w:sz w:val="25"/>
                                      <w:szCs w:val="40"/>
                                    </w:rPr>
                                    <w:t>02</w:t>
                                  </w:r>
                                </w:p>
                              </w:txbxContent>
                            </wps:txbx>
                            <wps:bodyPr rot="0" vert="horz" wrap="square" lIns="0" tIns="0" rIns="0" bIns="0" anchor="ctr" anchorCtr="0" upright="1">
                              <a:noAutofit/>
                            </wps:bodyPr>
                          </wps:wsp>
                          <wps:wsp>
                            <wps:cNvPr id="67" name="Rectangle 38"/>
                            <wps:cNvSpPr>
                              <a:spLocks noChangeArrowheads="1"/>
                            </wps:cNvSpPr>
                            <wps:spPr bwMode="auto">
                              <a:xfrm>
                                <a:off x="4608" y="2352"/>
                                <a:ext cx="768" cy="144"/>
                              </a:xfrm>
                              <a:prstGeom prst="rect">
                                <a:avLst/>
                              </a:prstGeom>
                              <a:solidFill>
                                <a:srgbClr val="FFFF99"/>
                              </a:solidFill>
                              <a:ln w="9525">
                                <a:solidFill>
                                  <a:srgbClr val="000000"/>
                                </a:solidFill>
                                <a:miter lim="800000"/>
                              </a:ln>
                              <a:effectLst/>
                            </wps:spPr>
                            <wps:txbx>
                              <w:txbxContent>
                                <w:p w14:paraId="1FA675E0" w14:textId="77777777" w:rsidR="004F7773" w:rsidRDefault="004F7773">
                                  <w:pPr>
                                    <w:autoSpaceDE w:val="0"/>
                                    <w:autoSpaceDN w:val="0"/>
                                    <w:adjustRightInd w:val="0"/>
                                    <w:jc w:val="center"/>
                                    <w:rPr>
                                      <w:sz w:val="25"/>
                                      <w:szCs w:val="40"/>
                                    </w:rPr>
                                  </w:pPr>
                                  <w:r>
                                    <w:rPr>
                                      <w:sz w:val="25"/>
                                      <w:szCs w:val="40"/>
                                    </w:rPr>
                                    <w:t>00</w:t>
                                  </w:r>
                                </w:p>
                              </w:txbxContent>
                            </wps:txbx>
                            <wps:bodyPr rot="0" vert="horz" wrap="square" lIns="0" tIns="0" rIns="0" bIns="0" anchor="ctr" anchorCtr="0" upright="1">
                              <a:noAutofit/>
                            </wps:bodyPr>
                          </wps:wsp>
                          <wps:wsp>
                            <wps:cNvPr id="68" name="Rectangle 39"/>
                            <wps:cNvSpPr>
                              <a:spLocks noChangeArrowheads="1"/>
                            </wps:cNvSpPr>
                            <wps:spPr bwMode="auto">
                              <a:xfrm>
                                <a:off x="2160" y="2496"/>
                                <a:ext cx="480" cy="144"/>
                              </a:xfrm>
                              <a:prstGeom prst="rect">
                                <a:avLst/>
                              </a:prstGeom>
                              <a:solidFill>
                                <a:srgbClr val="CCFFCC"/>
                              </a:solidFill>
                              <a:ln w="9525">
                                <a:solidFill>
                                  <a:srgbClr val="000000"/>
                                </a:solidFill>
                                <a:miter lim="800000"/>
                              </a:ln>
                              <a:effectLst/>
                            </wps:spPr>
                            <wps:txbx>
                              <w:txbxContent>
                                <w:p w14:paraId="69755253" w14:textId="77777777" w:rsidR="004F7773" w:rsidRDefault="004F7773">
                                  <w:pPr>
                                    <w:autoSpaceDE w:val="0"/>
                                    <w:autoSpaceDN w:val="0"/>
                                    <w:adjustRightInd w:val="0"/>
                                    <w:jc w:val="center"/>
                                    <w:rPr>
                                      <w:sz w:val="25"/>
                                      <w:szCs w:val="40"/>
                                    </w:rPr>
                                  </w:pPr>
                                  <w:r>
                                    <w:rPr>
                                      <w:sz w:val="25"/>
                                      <w:szCs w:val="40"/>
                                    </w:rPr>
                                    <w:t>0008</w:t>
                                  </w:r>
                                </w:p>
                              </w:txbxContent>
                            </wps:txbx>
                            <wps:bodyPr rot="0" vert="horz" wrap="square" lIns="0" tIns="0" rIns="0" bIns="0" anchor="ctr" anchorCtr="0" upright="1">
                              <a:noAutofit/>
                            </wps:bodyPr>
                          </wps:wsp>
                          <wps:wsp>
                            <wps:cNvPr id="69" name="Rectangle 40"/>
                            <wps:cNvSpPr>
                              <a:spLocks noChangeArrowheads="1"/>
                            </wps:cNvSpPr>
                            <wps:spPr bwMode="auto">
                              <a:xfrm>
                                <a:off x="2640" y="2496"/>
                                <a:ext cx="1248" cy="144"/>
                              </a:xfrm>
                              <a:prstGeom prst="rect">
                                <a:avLst/>
                              </a:prstGeom>
                              <a:solidFill>
                                <a:srgbClr val="CCFFCC"/>
                              </a:solidFill>
                              <a:ln w="9525">
                                <a:solidFill>
                                  <a:srgbClr val="000000"/>
                                </a:solidFill>
                                <a:miter lim="800000"/>
                              </a:ln>
                              <a:effectLst/>
                            </wps:spPr>
                            <wps:txbx>
                              <w:txbxContent>
                                <w:p w14:paraId="318648AF" w14:textId="77777777" w:rsidR="004F7773" w:rsidRDefault="004F7773">
                                  <w:pPr>
                                    <w:autoSpaceDE w:val="0"/>
                                    <w:autoSpaceDN w:val="0"/>
                                    <w:adjustRightInd w:val="0"/>
                                    <w:jc w:val="center"/>
                                    <w:rPr>
                                      <w:sz w:val="25"/>
                                      <w:szCs w:val="40"/>
                                    </w:rPr>
                                  </w:pPr>
                                  <w:r>
                                    <w:rPr>
                                      <w:sz w:val="25"/>
                                      <w:szCs w:val="40"/>
                                    </w:rPr>
                                    <w:t>00 00 01 00 00 FF</w:t>
                                  </w:r>
                                </w:p>
                              </w:txbxContent>
                            </wps:txbx>
                            <wps:bodyPr rot="0" vert="horz" wrap="square" lIns="0" tIns="0" rIns="0" bIns="0" anchor="ctr" anchorCtr="0" upright="1">
                              <a:noAutofit/>
                            </wps:bodyPr>
                          </wps:wsp>
                          <wps:wsp>
                            <wps:cNvPr id="70" name="Rectangle 41"/>
                            <wps:cNvSpPr>
                              <a:spLocks noChangeArrowheads="1"/>
                            </wps:cNvSpPr>
                            <wps:spPr bwMode="auto">
                              <a:xfrm>
                                <a:off x="3888" y="2496"/>
                                <a:ext cx="720" cy="144"/>
                              </a:xfrm>
                              <a:prstGeom prst="rect">
                                <a:avLst/>
                              </a:prstGeom>
                              <a:solidFill>
                                <a:srgbClr val="CCFFCC"/>
                              </a:solidFill>
                              <a:ln w="9525">
                                <a:solidFill>
                                  <a:srgbClr val="000000"/>
                                </a:solidFill>
                                <a:miter lim="800000"/>
                              </a:ln>
                              <a:effectLst/>
                            </wps:spPr>
                            <wps:txbx>
                              <w:txbxContent>
                                <w:p w14:paraId="78C800D5" w14:textId="77777777" w:rsidR="004F7773" w:rsidRDefault="004F7773">
                                  <w:pPr>
                                    <w:autoSpaceDE w:val="0"/>
                                    <w:autoSpaceDN w:val="0"/>
                                    <w:adjustRightInd w:val="0"/>
                                    <w:jc w:val="center"/>
                                    <w:rPr>
                                      <w:sz w:val="25"/>
                                      <w:szCs w:val="40"/>
                                    </w:rPr>
                                  </w:pPr>
                                  <w:r>
                                    <w:rPr>
                                      <w:sz w:val="25"/>
                                      <w:szCs w:val="40"/>
                                    </w:rPr>
                                    <w:t>02</w:t>
                                  </w:r>
                                </w:p>
                              </w:txbxContent>
                            </wps:txbx>
                            <wps:bodyPr rot="0" vert="horz" wrap="square" lIns="0" tIns="0" rIns="0" bIns="0" anchor="ctr" anchorCtr="0" upright="1">
                              <a:noAutofit/>
                            </wps:bodyPr>
                          </wps:wsp>
                          <wps:wsp>
                            <wps:cNvPr id="71" name="Rectangle 42"/>
                            <wps:cNvSpPr>
                              <a:spLocks noChangeArrowheads="1"/>
                            </wps:cNvSpPr>
                            <wps:spPr bwMode="auto">
                              <a:xfrm>
                                <a:off x="4608" y="2496"/>
                                <a:ext cx="768" cy="144"/>
                              </a:xfrm>
                              <a:prstGeom prst="rect">
                                <a:avLst/>
                              </a:prstGeom>
                              <a:solidFill>
                                <a:srgbClr val="CCFFCC"/>
                              </a:solidFill>
                              <a:ln w="9525">
                                <a:solidFill>
                                  <a:srgbClr val="000000"/>
                                </a:solidFill>
                                <a:miter lim="800000"/>
                              </a:ln>
                              <a:effectLst/>
                            </wps:spPr>
                            <wps:txbx>
                              <w:txbxContent>
                                <w:p w14:paraId="75F48D52" w14:textId="77777777" w:rsidR="004F7773" w:rsidRDefault="004F7773">
                                  <w:pPr>
                                    <w:autoSpaceDE w:val="0"/>
                                    <w:autoSpaceDN w:val="0"/>
                                    <w:adjustRightInd w:val="0"/>
                                    <w:jc w:val="center"/>
                                    <w:rPr>
                                      <w:sz w:val="25"/>
                                      <w:szCs w:val="40"/>
                                    </w:rPr>
                                  </w:pPr>
                                  <w:r>
                                    <w:rPr>
                                      <w:sz w:val="25"/>
                                      <w:szCs w:val="40"/>
                                    </w:rPr>
                                    <w:t>00</w:t>
                                  </w:r>
                                </w:p>
                              </w:txbxContent>
                            </wps:txbx>
                            <wps:bodyPr rot="0" vert="horz" wrap="square" lIns="0" tIns="0" rIns="0" bIns="0" anchor="ctr" anchorCtr="0" upright="1">
                              <a:noAutofit/>
                            </wps:bodyPr>
                          </wps:wsp>
                          <wps:wsp>
                            <wps:cNvPr id="72" name="Rectangle 43"/>
                            <wps:cNvSpPr>
                              <a:spLocks noChangeArrowheads="1"/>
                            </wps:cNvSpPr>
                            <wps:spPr bwMode="auto">
                              <a:xfrm>
                                <a:off x="2160" y="2064"/>
                                <a:ext cx="480" cy="144"/>
                              </a:xfrm>
                              <a:prstGeom prst="rect">
                                <a:avLst/>
                              </a:prstGeom>
                              <a:noFill/>
                              <a:ln w="9525">
                                <a:solidFill>
                                  <a:srgbClr val="000000"/>
                                </a:solidFill>
                                <a:miter lim="800000"/>
                              </a:ln>
                              <a:effectLst/>
                            </wps:spPr>
                            <wps:txbx>
                              <w:txbxContent>
                                <w:p w14:paraId="4F0D7D1A" w14:textId="77777777" w:rsidR="004F7773" w:rsidRDefault="004F7773">
                                  <w:pPr>
                                    <w:autoSpaceDE w:val="0"/>
                                    <w:autoSpaceDN w:val="0"/>
                                    <w:adjustRightInd w:val="0"/>
                                    <w:rPr>
                                      <w:rFonts w:cs="Arial"/>
                                      <w:b/>
                                      <w:bCs/>
                                    </w:rPr>
                                  </w:pPr>
                                  <w:r>
                                    <w:rPr>
                                      <w:rFonts w:cs="Arial"/>
                                      <w:b/>
                                      <w:bCs/>
                                    </w:rPr>
                                    <w:t>IC</w:t>
                                  </w:r>
                                </w:p>
                              </w:txbxContent>
                            </wps:txbx>
                            <wps:bodyPr rot="0" vert="horz" wrap="square" lIns="0" tIns="0" rIns="0" bIns="0" anchor="ctr" anchorCtr="0" upright="1">
                              <a:noAutofit/>
                            </wps:bodyPr>
                          </wps:wsp>
                          <wps:wsp>
                            <wps:cNvPr id="73" name="Rectangle 44"/>
                            <wps:cNvSpPr>
                              <a:spLocks noChangeArrowheads="1"/>
                            </wps:cNvSpPr>
                            <wps:spPr bwMode="auto">
                              <a:xfrm>
                                <a:off x="2640" y="2064"/>
                                <a:ext cx="1248" cy="144"/>
                              </a:xfrm>
                              <a:prstGeom prst="rect">
                                <a:avLst/>
                              </a:prstGeom>
                              <a:noFill/>
                              <a:ln w="9525">
                                <a:solidFill>
                                  <a:srgbClr val="000000"/>
                                </a:solidFill>
                                <a:miter lim="800000"/>
                              </a:ln>
                              <a:effectLst/>
                            </wps:spPr>
                            <wps:txbx>
                              <w:txbxContent>
                                <w:p w14:paraId="52BF02DA" w14:textId="77777777" w:rsidR="004F7773" w:rsidRDefault="004F7773">
                                  <w:pPr>
                                    <w:autoSpaceDE w:val="0"/>
                                    <w:autoSpaceDN w:val="0"/>
                                    <w:adjustRightInd w:val="0"/>
                                    <w:jc w:val="center"/>
                                    <w:rPr>
                                      <w:b/>
                                      <w:bCs/>
                                      <w:sz w:val="25"/>
                                      <w:szCs w:val="40"/>
                                    </w:rPr>
                                  </w:pPr>
                                  <w:r>
                                    <w:rPr>
                                      <w:b/>
                                      <w:bCs/>
                                      <w:sz w:val="25"/>
                                      <w:szCs w:val="40"/>
                                    </w:rPr>
                                    <w:t>OBIS</w:t>
                                  </w:r>
                                </w:p>
                              </w:txbxContent>
                            </wps:txbx>
                            <wps:bodyPr rot="0" vert="horz" wrap="square" lIns="0" tIns="0" rIns="0" bIns="0" anchor="ctr" anchorCtr="0" upright="1">
                              <a:noAutofit/>
                            </wps:bodyPr>
                          </wps:wsp>
                          <wps:wsp>
                            <wps:cNvPr id="74" name="Rectangle 45"/>
                            <wps:cNvSpPr>
                              <a:spLocks noChangeArrowheads="1"/>
                            </wps:cNvSpPr>
                            <wps:spPr bwMode="auto">
                              <a:xfrm>
                                <a:off x="3888" y="2064"/>
                                <a:ext cx="720" cy="144"/>
                              </a:xfrm>
                              <a:prstGeom prst="rect">
                                <a:avLst/>
                              </a:prstGeom>
                              <a:noFill/>
                              <a:ln w="9525">
                                <a:solidFill>
                                  <a:srgbClr val="000000"/>
                                </a:solidFill>
                                <a:miter lim="800000"/>
                              </a:ln>
                              <a:effectLst/>
                            </wps:spPr>
                            <wps:txbx>
                              <w:txbxContent>
                                <w:p w14:paraId="7E22792E" w14:textId="77777777" w:rsidR="004F7773" w:rsidRDefault="004F7773">
                                  <w:pPr>
                                    <w:autoSpaceDE w:val="0"/>
                                    <w:autoSpaceDN w:val="0"/>
                                    <w:adjustRightInd w:val="0"/>
                                    <w:jc w:val="center"/>
                                    <w:rPr>
                                      <w:b/>
                                      <w:bCs/>
                                      <w:sz w:val="25"/>
                                      <w:szCs w:val="40"/>
                                    </w:rPr>
                                  </w:pPr>
                                  <w:r>
                                    <w:rPr>
                                      <w:b/>
                                      <w:bCs/>
                                      <w:sz w:val="25"/>
                                      <w:szCs w:val="40"/>
                                    </w:rPr>
                                    <w:t>Attr ID</w:t>
                                  </w:r>
                                </w:p>
                              </w:txbxContent>
                            </wps:txbx>
                            <wps:bodyPr rot="0" vert="horz" wrap="square" lIns="0" tIns="0" rIns="0" bIns="0" anchor="ctr" anchorCtr="0" upright="1">
                              <a:noAutofit/>
                            </wps:bodyPr>
                          </wps:wsp>
                          <wps:wsp>
                            <wps:cNvPr id="75" name="Rectangle 46"/>
                            <wps:cNvSpPr>
                              <a:spLocks noChangeArrowheads="1"/>
                            </wps:cNvSpPr>
                            <wps:spPr bwMode="auto">
                              <a:xfrm>
                                <a:off x="4608" y="2064"/>
                                <a:ext cx="768" cy="144"/>
                              </a:xfrm>
                              <a:prstGeom prst="rect">
                                <a:avLst/>
                              </a:prstGeom>
                              <a:noFill/>
                              <a:ln w="9525">
                                <a:solidFill>
                                  <a:srgbClr val="000000"/>
                                </a:solidFill>
                                <a:miter lim="800000"/>
                              </a:ln>
                              <a:effectLst/>
                            </wps:spPr>
                            <wps:txbx>
                              <w:txbxContent>
                                <w:p w14:paraId="5AA9889A" w14:textId="77777777" w:rsidR="004F7773" w:rsidRDefault="004F7773">
                                  <w:pPr>
                                    <w:autoSpaceDE w:val="0"/>
                                    <w:autoSpaceDN w:val="0"/>
                                    <w:adjustRightInd w:val="0"/>
                                    <w:jc w:val="center"/>
                                    <w:rPr>
                                      <w:b/>
                                      <w:bCs/>
                                      <w:sz w:val="25"/>
                                      <w:szCs w:val="40"/>
                                    </w:rPr>
                                  </w:pPr>
                                  <w:r>
                                    <w:rPr>
                                      <w:b/>
                                      <w:bCs/>
                                      <w:sz w:val="25"/>
                                      <w:szCs w:val="40"/>
                                    </w:rPr>
                                    <w:t>Data index</w:t>
                                  </w:r>
                                </w:p>
                              </w:txbxContent>
                            </wps:txbx>
                            <wps:bodyPr rot="0" vert="horz" wrap="square" lIns="0" tIns="0" rIns="0" bIns="0" anchor="ctr" anchorCtr="0" upright="1">
                              <a:noAutofit/>
                            </wps:bodyPr>
                          </wps:wsp>
                        </wpg:grpSp>
                        <wpg:grpSp>
                          <wpg:cNvPr id="76" name="Group 47"/>
                          <wpg:cNvGrpSpPr/>
                          <wpg:grpSpPr>
                            <a:xfrm>
                              <a:off x="5492" y="2391"/>
                              <a:ext cx="3508" cy="1929"/>
                              <a:chOff x="2736" y="1104"/>
                              <a:chExt cx="2064" cy="768"/>
                            </a:xfrm>
                          </wpg:grpSpPr>
                          <wps:wsp>
                            <wps:cNvPr id="77" name="Rectangle 48"/>
                            <wps:cNvSpPr>
                              <a:spLocks noChangeArrowheads="1"/>
                            </wps:cNvSpPr>
                            <wps:spPr bwMode="auto">
                              <a:xfrm>
                                <a:off x="2736" y="1248"/>
                                <a:ext cx="384" cy="144"/>
                              </a:xfrm>
                              <a:prstGeom prst="rect">
                                <a:avLst/>
                              </a:prstGeom>
                              <a:solidFill>
                                <a:srgbClr val="FF99CC"/>
                              </a:solidFill>
                              <a:ln w="9525">
                                <a:solidFill>
                                  <a:srgbClr val="000000"/>
                                </a:solidFill>
                                <a:miter lim="800000"/>
                              </a:ln>
                              <a:effectLst/>
                            </wps:spPr>
                            <wps:txbx>
                              <w:txbxContent>
                                <w:p w14:paraId="3990ED48" w14:textId="77777777" w:rsidR="004F7773" w:rsidRDefault="004F7773">
                                  <w:pPr>
                                    <w:autoSpaceDE w:val="0"/>
                                    <w:autoSpaceDN w:val="0"/>
                                    <w:adjustRightInd w:val="0"/>
                                    <w:jc w:val="center"/>
                                    <w:rPr>
                                      <w:sz w:val="25"/>
                                      <w:szCs w:val="40"/>
                                    </w:rPr>
                                  </w:pPr>
                                  <w:r>
                                    <w:rPr>
                                      <w:sz w:val="25"/>
                                      <w:szCs w:val="40"/>
                                    </w:rPr>
                                    <w:t>X2</w:t>
                                  </w:r>
                                </w:p>
                              </w:txbxContent>
                            </wps:txbx>
                            <wps:bodyPr rot="0" vert="horz" wrap="square" lIns="56693" tIns="28346" rIns="56693" bIns="28346" anchor="ctr" anchorCtr="0" upright="1">
                              <a:noAutofit/>
                            </wps:bodyPr>
                          </wps:wsp>
                          <wpg:grpSp>
                            <wpg:cNvPr id="78" name="Group 49"/>
                            <wpg:cNvGrpSpPr/>
                            <wpg:grpSpPr>
                              <a:xfrm>
                                <a:off x="2736" y="1104"/>
                                <a:ext cx="2064" cy="768"/>
                                <a:chOff x="2736" y="1104"/>
                                <a:chExt cx="2064" cy="768"/>
                              </a:xfrm>
                            </wpg:grpSpPr>
                            <wps:wsp>
                              <wps:cNvPr id="79" name="Rectangle 50"/>
                              <wps:cNvSpPr>
                                <a:spLocks noChangeArrowheads="1"/>
                              </wps:cNvSpPr>
                              <wps:spPr bwMode="auto">
                                <a:xfrm>
                                  <a:off x="2736" y="1104"/>
                                  <a:ext cx="384" cy="144"/>
                                </a:xfrm>
                                <a:prstGeom prst="rect">
                                  <a:avLst/>
                                </a:prstGeom>
                                <a:solidFill>
                                  <a:srgbClr val="FF99CC"/>
                                </a:solidFill>
                                <a:ln w="9525">
                                  <a:solidFill>
                                    <a:srgbClr val="000000"/>
                                  </a:solidFill>
                                  <a:miter lim="800000"/>
                                </a:ln>
                                <a:effectLst/>
                              </wps:spPr>
                              <wps:txbx>
                                <w:txbxContent>
                                  <w:p w14:paraId="68240204" w14:textId="77777777" w:rsidR="004F7773" w:rsidRDefault="004F7773">
                                    <w:pPr>
                                      <w:autoSpaceDE w:val="0"/>
                                      <w:autoSpaceDN w:val="0"/>
                                      <w:adjustRightInd w:val="0"/>
                                      <w:rPr>
                                        <w:rFonts w:cs="Arial"/>
                                      </w:rPr>
                                    </w:pPr>
                                    <w:r>
                                      <w:rPr>
                                        <w:rFonts w:cs="Arial"/>
                                      </w:rPr>
                                      <w:t>X1</w:t>
                                    </w:r>
                                  </w:p>
                                </w:txbxContent>
                              </wps:txbx>
                              <wps:bodyPr rot="0" vert="horz" wrap="square" lIns="56693" tIns="28346" rIns="56693" bIns="28346" anchor="ctr" anchorCtr="0" upright="1">
                                <a:noAutofit/>
                              </wps:bodyPr>
                            </wps:wsp>
                            <wps:wsp>
                              <wps:cNvPr id="80" name="Rectangle 51"/>
                              <wps:cNvSpPr>
                                <a:spLocks noChangeArrowheads="1"/>
                              </wps:cNvSpPr>
                              <wps:spPr bwMode="auto">
                                <a:xfrm>
                                  <a:off x="3120" y="1104"/>
                                  <a:ext cx="384" cy="144"/>
                                </a:xfrm>
                                <a:prstGeom prst="rect">
                                  <a:avLst/>
                                </a:prstGeom>
                                <a:solidFill>
                                  <a:srgbClr val="FFFF99"/>
                                </a:solidFill>
                                <a:ln w="9525">
                                  <a:solidFill>
                                    <a:srgbClr val="000000"/>
                                  </a:solidFill>
                                  <a:miter lim="800000"/>
                                </a:ln>
                                <a:effectLst/>
                              </wps:spPr>
                              <wps:txbx>
                                <w:txbxContent>
                                  <w:p w14:paraId="186F9C54" w14:textId="77777777" w:rsidR="004F7773" w:rsidRDefault="004F7773">
                                    <w:pPr>
                                      <w:autoSpaceDE w:val="0"/>
                                      <w:autoSpaceDN w:val="0"/>
                                      <w:adjustRightInd w:val="0"/>
                                      <w:jc w:val="center"/>
                                      <w:rPr>
                                        <w:sz w:val="25"/>
                                        <w:szCs w:val="40"/>
                                      </w:rPr>
                                    </w:pPr>
                                    <w:r>
                                      <w:rPr>
                                        <w:sz w:val="25"/>
                                        <w:szCs w:val="40"/>
                                      </w:rPr>
                                      <w:t>Y1</w:t>
                                    </w:r>
                                  </w:p>
                                </w:txbxContent>
                              </wps:txbx>
                              <wps:bodyPr rot="0" vert="horz" wrap="square" lIns="56693" tIns="28346" rIns="56693" bIns="28346" anchor="ctr" anchorCtr="0" upright="1">
                                <a:noAutofit/>
                              </wps:bodyPr>
                            </wps:wsp>
                            <wps:wsp>
                              <wps:cNvPr id="81" name="Rectangle 52"/>
                              <wps:cNvSpPr>
                                <a:spLocks noChangeArrowheads="1"/>
                              </wps:cNvSpPr>
                              <wps:spPr bwMode="auto">
                                <a:xfrm>
                                  <a:off x="3504" y="1104"/>
                                  <a:ext cx="1296" cy="144"/>
                                </a:xfrm>
                                <a:prstGeom prst="rect">
                                  <a:avLst/>
                                </a:prstGeom>
                                <a:solidFill>
                                  <a:srgbClr val="CCFFCC"/>
                                </a:solidFill>
                                <a:ln w="9525">
                                  <a:solidFill>
                                    <a:srgbClr val="000000"/>
                                  </a:solidFill>
                                  <a:miter lim="800000"/>
                                </a:ln>
                                <a:effectLst/>
                              </wps:spPr>
                              <wps:txbx>
                                <w:txbxContent>
                                  <w:p w14:paraId="63C2BD13" w14:textId="77777777" w:rsidR="004F7773" w:rsidRDefault="004F7773">
                                    <w:pPr>
                                      <w:autoSpaceDE w:val="0"/>
                                      <w:autoSpaceDN w:val="0"/>
                                      <w:adjustRightInd w:val="0"/>
                                      <w:jc w:val="center"/>
                                      <w:rPr>
                                        <w:sz w:val="25"/>
                                        <w:szCs w:val="40"/>
                                      </w:rPr>
                                    </w:pPr>
                                    <w:r>
                                      <w:rPr>
                                        <w:sz w:val="25"/>
                                        <w:szCs w:val="40"/>
                                      </w:rPr>
                                      <w:t>01-01-07 06:00:00</w:t>
                                    </w:r>
                                  </w:p>
                                </w:txbxContent>
                              </wps:txbx>
                              <wps:bodyPr rot="0" vert="horz" wrap="square" lIns="56693" tIns="28346" rIns="56693" bIns="28346" anchor="ctr" anchorCtr="0" upright="1">
                                <a:noAutofit/>
                              </wps:bodyPr>
                            </wps:wsp>
                            <wps:wsp>
                              <wps:cNvPr id="82" name="Rectangle 53"/>
                              <wps:cNvSpPr>
                                <a:spLocks noChangeArrowheads="1"/>
                              </wps:cNvSpPr>
                              <wps:spPr bwMode="auto">
                                <a:xfrm>
                                  <a:off x="3120" y="1248"/>
                                  <a:ext cx="384" cy="144"/>
                                </a:xfrm>
                                <a:prstGeom prst="rect">
                                  <a:avLst/>
                                </a:prstGeom>
                                <a:solidFill>
                                  <a:srgbClr val="FFFF99"/>
                                </a:solidFill>
                                <a:ln w="9525">
                                  <a:solidFill>
                                    <a:srgbClr val="000000"/>
                                  </a:solidFill>
                                  <a:miter lim="800000"/>
                                </a:ln>
                                <a:effectLst/>
                              </wps:spPr>
                              <wps:txbx>
                                <w:txbxContent>
                                  <w:p w14:paraId="3E4C92D8" w14:textId="77777777" w:rsidR="004F7773" w:rsidRDefault="004F7773">
                                    <w:pPr>
                                      <w:autoSpaceDE w:val="0"/>
                                      <w:autoSpaceDN w:val="0"/>
                                      <w:adjustRightInd w:val="0"/>
                                      <w:jc w:val="center"/>
                                      <w:rPr>
                                        <w:sz w:val="25"/>
                                        <w:szCs w:val="40"/>
                                      </w:rPr>
                                    </w:pPr>
                                    <w:r>
                                      <w:rPr>
                                        <w:sz w:val="25"/>
                                        <w:szCs w:val="40"/>
                                      </w:rPr>
                                      <w:t>Y2</w:t>
                                    </w:r>
                                  </w:p>
                                </w:txbxContent>
                              </wps:txbx>
                              <wps:bodyPr rot="0" vert="horz" wrap="square" lIns="56693" tIns="28346" rIns="56693" bIns="28346" anchor="ctr" anchorCtr="0" upright="1">
                                <a:noAutofit/>
                              </wps:bodyPr>
                            </wps:wsp>
                            <wps:wsp>
                              <wps:cNvPr id="84" name="Rectangle 54"/>
                              <wps:cNvSpPr>
                                <a:spLocks noChangeArrowheads="1"/>
                              </wps:cNvSpPr>
                              <wps:spPr bwMode="auto">
                                <a:xfrm>
                                  <a:off x="3504" y="1248"/>
                                  <a:ext cx="1296" cy="144"/>
                                </a:xfrm>
                                <a:prstGeom prst="rect">
                                  <a:avLst/>
                                </a:prstGeom>
                                <a:solidFill>
                                  <a:srgbClr val="CCFFCC"/>
                                </a:solidFill>
                                <a:ln w="9525">
                                  <a:solidFill>
                                    <a:srgbClr val="000000"/>
                                  </a:solidFill>
                                  <a:miter lim="800000"/>
                                </a:ln>
                                <a:effectLst/>
                              </wps:spPr>
                              <wps:txbx>
                                <w:txbxContent>
                                  <w:p w14:paraId="4CEFD9C4" w14:textId="77777777" w:rsidR="004F7773" w:rsidRDefault="004F7773">
                                    <w:pPr>
                                      <w:autoSpaceDE w:val="0"/>
                                      <w:autoSpaceDN w:val="0"/>
                                      <w:adjustRightInd w:val="0"/>
                                      <w:jc w:val="center"/>
                                      <w:rPr>
                                        <w:sz w:val="25"/>
                                        <w:szCs w:val="40"/>
                                      </w:rPr>
                                    </w:pPr>
                                    <w:r>
                                      <w:rPr>
                                        <w:sz w:val="25"/>
                                        <w:szCs w:val="40"/>
                                      </w:rPr>
                                      <w:t>01-01-07 06:15:00</w:t>
                                    </w:r>
                                  </w:p>
                                </w:txbxContent>
                              </wps:txbx>
                              <wps:bodyPr rot="0" vert="horz" wrap="square" lIns="56693" tIns="28346" rIns="56693" bIns="28346" anchor="ctr" anchorCtr="0" upright="1">
                                <a:noAutofit/>
                              </wps:bodyPr>
                            </wps:wsp>
                            <wps:wsp>
                              <wps:cNvPr id="85" name="Rectangle 55"/>
                              <wps:cNvSpPr>
                                <a:spLocks noChangeArrowheads="1"/>
                              </wps:cNvSpPr>
                              <wps:spPr bwMode="auto">
                                <a:xfrm>
                                  <a:off x="2736" y="1392"/>
                                  <a:ext cx="384" cy="336"/>
                                </a:xfrm>
                                <a:prstGeom prst="rect">
                                  <a:avLst/>
                                </a:prstGeom>
                                <a:solidFill>
                                  <a:srgbClr val="FF99CC"/>
                                </a:solidFill>
                                <a:ln w="9525">
                                  <a:solidFill>
                                    <a:srgbClr val="000000"/>
                                  </a:solidFill>
                                  <a:miter lim="800000"/>
                                </a:ln>
                                <a:effectLst/>
                              </wps:spPr>
                              <wps:txbx>
                                <w:txbxContent>
                                  <w:p w14:paraId="1AB65EC2" w14:textId="77777777" w:rsidR="004F7773" w:rsidRDefault="004F7773">
                                    <w:pPr>
                                      <w:autoSpaceDE w:val="0"/>
                                      <w:autoSpaceDN w:val="0"/>
                                      <w:adjustRightInd w:val="0"/>
                                      <w:jc w:val="center"/>
                                      <w:rPr>
                                        <w:b/>
                                        <w:bCs/>
                                        <w:sz w:val="25"/>
                                        <w:szCs w:val="40"/>
                                      </w:rPr>
                                    </w:pPr>
                                    <w:r>
                                      <w:rPr>
                                        <w:b/>
                                        <w:bCs/>
                                        <w:sz w:val="25"/>
                                        <w:szCs w:val="40"/>
                                      </w:rPr>
                                      <w:t>.</w:t>
                                    </w:r>
                                  </w:p>
                                  <w:p w14:paraId="615E031A" w14:textId="77777777" w:rsidR="004F7773" w:rsidRDefault="004F7773">
                                    <w:pPr>
                                      <w:autoSpaceDE w:val="0"/>
                                      <w:autoSpaceDN w:val="0"/>
                                      <w:adjustRightInd w:val="0"/>
                                      <w:jc w:val="center"/>
                                      <w:rPr>
                                        <w:b/>
                                        <w:bCs/>
                                        <w:sz w:val="25"/>
                                        <w:szCs w:val="40"/>
                                      </w:rPr>
                                    </w:pPr>
                                    <w:r>
                                      <w:rPr>
                                        <w:b/>
                                        <w:bCs/>
                                        <w:sz w:val="25"/>
                                        <w:szCs w:val="40"/>
                                      </w:rPr>
                                      <w:t>.</w:t>
                                    </w:r>
                                  </w:p>
                                </w:txbxContent>
                              </wps:txbx>
                              <wps:bodyPr rot="0" vert="horz" wrap="square" lIns="56693" tIns="28346" rIns="56693" bIns="28346" anchor="ctr" anchorCtr="0" upright="1">
                                <a:noAutofit/>
                              </wps:bodyPr>
                            </wps:wsp>
                            <wps:wsp>
                              <wps:cNvPr id="86" name="Rectangle 56"/>
                              <wps:cNvSpPr>
                                <a:spLocks noChangeArrowheads="1"/>
                              </wps:cNvSpPr>
                              <wps:spPr bwMode="auto">
                                <a:xfrm>
                                  <a:off x="3120" y="1392"/>
                                  <a:ext cx="384" cy="336"/>
                                </a:xfrm>
                                <a:prstGeom prst="rect">
                                  <a:avLst/>
                                </a:prstGeom>
                                <a:solidFill>
                                  <a:srgbClr val="FFFF99"/>
                                </a:solidFill>
                                <a:ln w="9525">
                                  <a:solidFill>
                                    <a:srgbClr val="000000"/>
                                  </a:solidFill>
                                  <a:miter lim="800000"/>
                                </a:ln>
                                <a:effectLst/>
                              </wps:spPr>
                              <wps:txbx>
                                <w:txbxContent>
                                  <w:p w14:paraId="0292462D" w14:textId="77777777" w:rsidR="004F7773" w:rsidRDefault="004F7773">
                                    <w:pPr>
                                      <w:autoSpaceDE w:val="0"/>
                                      <w:autoSpaceDN w:val="0"/>
                                      <w:adjustRightInd w:val="0"/>
                                      <w:jc w:val="center"/>
                                      <w:rPr>
                                        <w:b/>
                                        <w:bCs/>
                                        <w:sz w:val="25"/>
                                        <w:szCs w:val="40"/>
                                      </w:rPr>
                                    </w:pPr>
                                    <w:r>
                                      <w:rPr>
                                        <w:b/>
                                        <w:bCs/>
                                        <w:sz w:val="25"/>
                                        <w:szCs w:val="40"/>
                                      </w:rPr>
                                      <w:t>.</w:t>
                                    </w:r>
                                  </w:p>
                                  <w:p w14:paraId="409AD1AA" w14:textId="77777777" w:rsidR="004F7773" w:rsidRDefault="004F7773">
                                    <w:pPr>
                                      <w:autoSpaceDE w:val="0"/>
                                      <w:autoSpaceDN w:val="0"/>
                                      <w:adjustRightInd w:val="0"/>
                                      <w:jc w:val="center"/>
                                      <w:rPr>
                                        <w:b/>
                                        <w:bCs/>
                                        <w:sz w:val="25"/>
                                        <w:szCs w:val="40"/>
                                      </w:rPr>
                                    </w:pPr>
                                    <w:r>
                                      <w:rPr>
                                        <w:b/>
                                        <w:bCs/>
                                        <w:sz w:val="25"/>
                                        <w:szCs w:val="40"/>
                                      </w:rPr>
                                      <w:t>.</w:t>
                                    </w:r>
                                  </w:p>
                                  <w:p w14:paraId="0E6A2BC6" w14:textId="77777777" w:rsidR="004F7773" w:rsidRDefault="004F7773">
                                    <w:pPr>
                                      <w:autoSpaceDE w:val="0"/>
                                      <w:autoSpaceDN w:val="0"/>
                                      <w:adjustRightInd w:val="0"/>
                                      <w:jc w:val="center"/>
                                      <w:rPr>
                                        <w:sz w:val="25"/>
                                        <w:szCs w:val="40"/>
                                      </w:rPr>
                                    </w:pPr>
                                  </w:p>
                                </w:txbxContent>
                              </wps:txbx>
                              <wps:bodyPr rot="0" vert="horz" wrap="square" lIns="56693" tIns="28346" rIns="56693" bIns="28346" anchor="ctr" anchorCtr="0" upright="1">
                                <a:noAutofit/>
                              </wps:bodyPr>
                            </wps:wsp>
                            <wps:wsp>
                              <wps:cNvPr id="87" name="Rectangle 57"/>
                              <wps:cNvSpPr>
                                <a:spLocks noChangeArrowheads="1"/>
                              </wps:cNvSpPr>
                              <wps:spPr bwMode="auto">
                                <a:xfrm>
                                  <a:off x="3504" y="1392"/>
                                  <a:ext cx="1296" cy="336"/>
                                </a:xfrm>
                                <a:prstGeom prst="rect">
                                  <a:avLst/>
                                </a:prstGeom>
                                <a:solidFill>
                                  <a:srgbClr val="CCFFCC"/>
                                </a:solidFill>
                                <a:ln w="9525">
                                  <a:solidFill>
                                    <a:srgbClr val="000000"/>
                                  </a:solidFill>
                                  <a:miter lim="800000"/>
                                </a:ln>
                                <a:effectLst/>
                              </wps:spPr>
                              <wps:txbx>
                                <w:txbxContent>
                                  <w:p w14:paraId="3464EAA7" w14:textId="77777777" w:rsidR="004F7773" w:rsidRDefault="004F7773">
                                    <w:pPr>
                                      <w:autoSpaceDE w:val="0"/>
                                      <w:autoSpaceDN w:val="0"/>
                                      <w:adjustRightInd w:val="0"/>
                                      <w:jc w:val="center"/>
                                      <w:rPr>
                                        <w:b/>
                                        <w:bCs/>
                                        <w:sz w:val="25"/>
                                        <w:szCs w:val="40"/>
                                      </w:rPr>
                                    </w:pPr>
                                    <w:r>
                                      <w:rPr>
                                        <w:b/>
                                        <w:bCs/>
                                        <w:sz w:val="25"/>
                                        <w:szCs w:val="40"/>
                                      </w:rPr>
                                      <w:t>.</w:t>
                                    </w:r>
                                  </w:p>
                                  <w:p w14:paraId="1E8AE847" w14:textId="77777777" w:rsidR="004F7773" w:rsidRDefault="004F7773">
                                    <w:pPr>
                                      <w:autoSpaceDE w:val="0"/>
                                      <w:autoSpaceDN w:val="0"/>
                                      <w:adjustRightInd w:val="0"/>
                                      <w:jc w:val="center"/>
                                      <w:rPr>
                                        <w:b/>
                                        <w:bCs/>
                                        <w:sz w:val="25"/>
                                        <w:szCs w:val="40"/>
                                      </w:rPr>
                                    </w:pPr>
                                    <w:r>
                                      <w:rPr>
                                        <w:b/>
                                        <w:bCs/>
                                        <w:sz w:val="25"/>
                                        <w:szCs w:val="40"/>
                                      </w:rPr>
                                      <w:t>.</w:t>
                                    </w:r>
                                  </w:p>
                                  <w:p w14:paraId="51FDBCF1" w14:textId="77777777" w:rsidR="004F7773" w:rsidRDefault="004F7773">
                                    <w:pPr>
                                      <w:autoSpaceDE w:val="0"/>
                                      <w:autoSpaceDN w:val="0"/>
                                      <w:adjustRightInd w:val="0"/>
                                      <w:jc w:val="center"/>
                                      <w:rPr>
                                        <w:sz w:val="25"/>
                                        <w:szCs w:val="40"/>
                                      </w:rPr>
                                    </w:pPr>
                                  </w:p>
                                </w:txbxContent>
                              </wps:txbx>
                              <wps:bodyPr rot="0" vert="horz" wrap="square" lIns="56693" tIns="28346" rIns="56693" bIns="28346" anchor="ctr" anchorCtr="0" upright="1">
                                <a:noAutofit/>
                              </wps:bodyPr>
                            </wps:wsp>
                            <wps:wsp>
                              <wps:cNvPr id="88" name="Rectangle 58"/>
                              <wps:cNvSpPr>
                                <a:spLocks noChangeArrowheads="1"/>
                              </wps:cNvSpPr>
                              <wps:spPr bwMode="auto">
                                <a:xfrm>
                                  <a:off x="2736" y="1728"/>
                                  <a:ext cx="384" cy="144"/>
                                </a:xfrm>
                                <a:prstGeom prst="rect">
                                  <a:avLst/>
                                </a:prstGeom>
                                <a:solidFill>
                                  <a:srgbClr val="FF99CC"/>
                                </a:solidFill>
                                <a:ln w="9525">
                                  <a:solidFill>
                                    <a:srgbClr val="000000"/>
                                  </a:solidFill>
                                  <a:miter lim="800000"/>
                                </a:ln>
                                <a:effectLst/>
                              </wps:spPr>
                              <wps:txbx>
                                <w:txbxContent>
                                  <w:p w14:paraId="307A503F" w14:textId="77777777" w:rsidR="004F7773" w:rsidRDefault="004F7773">
                                    <w:pPr>
                                      <w:autoSpaceDE w:val="0"/>
                                      <w:autoSpaceDN w:val="0"/>
                                      <w:adjustRightInd w:val="0"/>
                                      <w:jc w:val="center"/>
                                      <w:rPr>
                                        <w:sz w:val="25"/>
                                        <w:szCs w:val="40"/>
                                      </w:rPr>
                                    </w:pPr>
                                    <w:r>
                                      <w:rPr>
                                        <w:sz w:val="25"/>
                                        <w:szCs w:val="40"/>
                                      </w:rPr>
                                      <w:t>X16</w:t>
                                    </w:r>
                                  </w:p>
                                </w:txbxContent>
                              </wps:txbx>
                              <wps:bodyPr rot="0" vert="horz" wrap="square" lIns="56693" tIns="28346" rIns="56693" bIns="28346" anchor="ctr" anchorCtr="0" upright="1">
                                <a:noAutofit/>
                              </wps:bodyPr>
                            </wps:wsp>
                            <wps:wsp>
                              <wps:cNvPr id="89" name="Rectangle 59"/>
                              <wps:cNvSpPr>
                                <a:spLocks noChangeArrowheads="1"/>
                              </wps:cNvSpPr>
                              <wps:spPr bwMode="auto">
                                <a:xfrm>
                                  <a:off x="3120" y="1728"/>
                                  <a:ext cx="384" cy="144"/>
                                </a:xfrm>
                                <a:prstGeom prst="rect">
                                  <a:avLst/>
                                </a:prstGeom>
                                <a:solidFill>
                                  <a:srgbClr val="FFFF99"/>
                                </a:solidFill>
                                <a:ln w="9525">
                                  <a:solidFill>
                                    <a:srgbClr val="000000"/>
                                  </a:solidFill>
                                  <a:miter lim="800000"/>
                                </a:ln>
                                <a:effectLst/>
                              </wps:spPr>
                              <wps:txbx>
                                <w:txbxContent>
                                  <w:p w14:paraId="5DF1E326" w14:textId="77777777" w:rsidR="004F7773" w:rsidRDefault="004F7773">
                                    <w:pPr>
                                      <w:autoSpaceDE w:val="0"/>
                                      <w:autoSpaceDN w:val="0"/>
                                      <w:adjustRightInd w:val="0"/>
                                      <w:jc w:val="center"/>
                                      <w:rPr>
                                        <w:sz w:val="25"/>
                                        <w:szCs w:val="40"/>
                                      </w:rPr>
                                    </w:pPr>
                                    <w:r>
                                      <w:rPr>
                                        <w:sz w:val="25"/>
                                        <w:szCs w:val="40"/>
                                      </w:rPr>
                                      <w:t>Y16</w:t>
                                    </w:r>
                                  </w:p>
                                </w:txbxContent>
                              </wps:txbx>
                              <wps:bodyPr rot="0" vert="horz" wrap="square" lIns="56693" tIns="28346" rIns="56693" bIns="28346" anchor="ctr" anchorCtr="0" upright="1">
                                <a:noAutofit/>
                              </wps:bodyPr>
                            </wps:wsp>
                            <wps:wsp>
                              <wps:cNvPr id="90" name="Rectangle 60"/>
                              <wps:cNvSpPr>
                                <a:spLocks noChangeArrowheads="1"/>
                              </wps:cNvSpPr>
                              <wps:spPr bwMode="auto">
                                <a:xfrm>
                                  <a:off x="3504" y="1728"/>
                                  <a:ext cx="1296" cy="144"/>
                                </a:xfrm>
                                <a:prstGeom prst="rect">
                                  <a:avLst/>
                                </a:prstGeom>
                                <a:solidFill>
                                  <a:srgbClr val="CCFFCC"/>
                                </a:solidFill>
                                <a:ln w="9525">
                                  <a:solidFill>
                                    <a:srgbClr val="000000"/>
                                  </a:solidFill>
                                  <a:miter lim="800000"/>
                                </a:ln>
                                <a:effectLst/>
                              </wps:spPr>
                              <wps:txbx>
                                <w:txbxContent>
                                  <w:p w14:paraId="6E3D5DA1" w14:textId="77777777" w:rsidR="004F7773" w:rsidRDefault="004F7773">
                                    <w:pPr>
                                      <w:autoSpaceDE w:val="0"/>
                                      <w:autoSpaceDN w:val="0"/>
                                      <w:adjustRightInd w:val="0"/>
                                      <w:jc w:val="center"/>
                                      <w:rPr>
                                        <w:sz w:val="25"/>
                                        <w:szCs w:val="40"/>
                                      </w:rPr>
                                    </w:pPr>
                                    <w:r>
                                      <w:rPr>
                                        <w:sz w:val="25"/>
                                        <w:szCs w:val="40"/>
                                      </w:rPr>
                                      <w:t>01-01-07 10:00:00</w:t>
                                    </w:r>
                                  </w:p>
                                </w:txbxContent>
                              </wps:txbx>
                              <wps:bodyPr rot="0" vert="horz" wrap="square" lIns="56693" tIns="28346" rIns="56693" bIns="28346" anchor="ctr" anchorCtr="0" upright="1">
                                <a:noAutofit/>
                              </wps:bodyPr>
                            </wps:wsp>
                          </wpg:grpSp>
                        </wpg:grpSp>
                        <wps:wsp>
                          <wps:cNvPr id="91" name="Rectangle 61"/>
                          <wps:cNvSpPr>
                            <a:spLocks noChangeArrowheads="1"/>
                          </wps:cNvSpPr>
                          <wps:spPr bwMode="auto">
                            <a:xfrm>
                              <a:off x="5492" y="5833"/>
                              <a:ext cx="1182" cy="467"/>
                            </a:xfrm>
                            <a:prstGeom prst="rect">
                              <a:avLst/>
                            </a:prstGeom>
                            <a:solidFill>
                              <a:srgbClr val="DDDDDD"/>
                            </a:solidFill>
                            <a:ln>
                              <a:noFill/>
                            </a:ln>
                            <a:effectLst/>
                          </wps:spPr>
                          <wps:txbx>
                            <w:txbxContent>
                              <w:p w14:paraId="7C784DAB" w14:textId="77777777" w:rsidR="004F7773" w:rsidRDefault="004F7773">
                                <w:pPr>
                                  <w:autoSpaceDE w:val="0"/>
                                  <w:autoSpaceDN w:val="0"/>
                                  <w:adjustRightInd w:val="0"/>
                                  <w:rPr>
                                    <w:rFonts w:cs="Arial"/>
                                  </w:rPr>
                                </w:pPr>
                                <w:r>
                                  <w:rPr>
                                    <w:rFonts w:cs="Arial"/>
                                  </w:rPr>
                                  <w:t xml:space="preserve">15 </w:t>
                                </w:r>
                                <w:r>
                                  <w:rPr>
                                    <w:rFonts w:cs="Arial"/>
                                  </w:rPr>
                                  <w:t>mnts</w:t>
                                </w:r>
                              </w:p>
                            </w:txbxContent>
                          </wps:txbx>
                          <wps:bodyPr rot="0" vert="horz" wrap="square" lIns="56693" tIns="28346" rIns="56693" bIns="28346" anchor="ctr" anchorCtr="0" upright="1">
                            <a:noAutofit/>
                          </wps:bodyPr>
                        </wps:wsp>
                        <wps:wsp>
                          <wps:cNvPr id="92" name="Rectangle 62"/>
                          <wps:cNvSpPr>
                            <a:spLocks noChangeArrowheads="1"/>
                          </wps:cNvSpPr>
                          <wps:spPr bwMode="auto">
                            <a:xfrm>
                              <a:off x="5492" y="6932"/>
                              <a:ext cx="1108" cy="448"/>
                            </a:xfrm>
                            <a:prstGeom prst="rect">
                              <a:avLst/>
                            </a:prstGeom>
                            <a:solidFill>
                              <a:srgbClr val="DDDDDD"/>
                            </a:solidFill>
                            <a:ln>
                              <a:noFill/>
                            </a:ln>
                            <a:effectLst/>
                          </wps:spPr>
                          <wps:txbx>
                            <w:txbxContent>
                              <w:p w14:paraId="32A7F0B8" w14:textId="77777777" w:rsidR="004F7773" w:rsidRDefault="004F7773">
                                <w:pPr>
                                  <w:autoSpaceDE w:val="0"/>
                                  <w:autoSpaceDN w:val="0"/>
                                  <w:adjustRightInd w:val="0"/>
                                  <w:rPr>
                                    <w:rFonts w:cs="Arial"/>
                                  </w:rPr>
                                </w:pPr>
                                <w:r>
                                  <w:rPr>
                                    <w:rFonts w:cs="Arial"/>
                                  </w:rPr>
                                  <w:t>Default</w:t>
                                </w:r>
                              </w:p>
                            </w:txbxContent>
                          </wps:txbx>
                          <wps:bodyPr rot="0" vert="horz" wrap="square" lIns="56693" tIns="28346" rIns="56693" bIns="28346" anchor="ctr" anchorCtr="0" upright="1">
                            <a:noAutofit/>
                          </wps:bodyPr>
                        </wps:wsp>
                        <wps:wsp>
                          <wps:cNvPr id="93" name="Rectangle 63"/>
                          <wps:cNvSpPr>
                            <a:spLocks noChangeArrowheads="1"/>
                          </wps:cNvSpPr>
                          <wps:spPr bwMode="auto">
                            <a:xfrm>
                              <a:off x="5492" y="7481"/>
                              <a:ext cx="628" cy="439"/>
                            </a:xfrm>
                            <a:prstGeom prst="rect">
                              <a:avLst/>
                            </a:prstGeom>
                            <a:solidFill>
                              <a:srgbClr val="DDDDDD"/>
                            </a:solidFill>
                            <a:ln>
                              <a:noFill/>
                            </a:ln>
                            <a:effectLst/>
                          </wps:spPr>
                          <wps:txbx>
                            <w:txbxContent>
                              <w:p w14:paraId="3280BE4F" w14:textId="77777777" w:rsidR="004F7773" w:rsidRDefault="004F7773">
                                <w:pPr>
                                  <w:autoSpaceDE w:val="0"/>
                                  <w:autoSpaceDN w:val="0"/>
                                  <w:adjustRightInd w:val="0"/>
                                  <w:rPr>
                                    <w:rFonts w:cs="Arial"/>
                                  </w:rPr>
                                </w:pPr>
                                <w:r>
                                  <w:rPr>
                                    <w:rFonts w:cs="Arial"/>
                                  </w:rPr>
                                  <w:t>16</w:t>
                                </w:r>
                              </w:p>
                            </w:txbxContent>
                          </wps:txbx>
                          <wps:bodyPr rot="0" vert="horz" wrap="square" lIns="56693" tIns="28346" rIns="56693" bIns="28346" anchor="ctr" anchorCtr="0" upright="1">
                            <a:noAutofit/>
                          </wps:bodyPr>
                        </wps:wsp>
                        <wps:wsp>
                          <wps:cNvPr id="94" name="Rectangle 64"/>
                          <wps:cNvSpPr>
                            <a:spLocks noChangeArrowheads="1"/>
                          </wps:cNvSpPr>
                          <wps:spPr bwMode="auto">
                            <a:xfrm>
                              <a:off x="5492" y="8104"/>
                              <a:ext cx="808" cy="356"/>
                            </a:xfrm>
                            <a:prstGeom prst="rect">
                              <a:avLst/>
                            </a:prstGeom>
                            <a:solidFill>
                              <a:srgbClr val="DDDDDD"/>
                            </a:solidFill>
                            <a:ln>
                              <a:noFill/>
                            </a:ln>
                            <a:effectLst/>
                          </wps:spPr>
                          <wps:txbx>
                            <w:txbxContent>
                              <w:p w14:paraId="12918153" w14:textId="77777777" w:rsidR="004F7773" w:rsidRDefault="004F7773">
                                <w:pPr>
                                  <w:autoSpaceDE w:val="0"/>
                                  <w:autoSpaceDN w:val="0"/>
                                  <w:adjustRightInd w:val="0"/>
                                  <w:rPr>
                                    <w:rFonts w:cs="Arial"/>
                                  </w:rPr>
                                </w:pPr>
                                <w:r>
                                  <w:rPr>
                                    <w:rFonts w:cs="Arial"/>
                                  </w:rPr>
                                  <w:t>1000</w:t>
                                </w:r>
                              </w:p>
                            </w:txbxContent>
                          </wps:txbx>
                          <wps:bodyPr rot="0" vert="horz" wrap="square" lIns="56693" tIns="28346" rIns="56693" bIns="28346" anchor="ctr" anchorCtr="0" upright="1">
                            <a:noAutofit/>
                          </wps:bodyPr>
                        </wps:wsp>
                        <wps:wsp>
                          <wps:cNvPr id="95" name="Rectangle 65"/>
                          <wps:cNvSpPr>
                            <a:spLocks noChangeArrowheads="1"/>
                          </wps:cNvSpPr>
                          <wps:spPr bwMode="auto">
                            <a:xfrm>
                              <a:off x="5492" y="6383"/>
                              <a:ext cx="1108" cy="457"/>
                            </a:xfrm>
                            <a:prstGeom prst="rect">
                              <a:avLst/>
                            </a:prstGeom>
                            <a:solidFill>
                              <a:srgbClr val="DDDDDD"/>
                            </a:solidFill>
                            <a:ln>
                              <a:noFill/>
                            </a:ln>
                            <a:effectLst/>
                          </wps:spPr>
                          <wps:txbx>
                            <w:txbxContent>
                              <w:p w14:paraId="79D0ABEE" w14:textId="77777777" w:rsidR="004F7773" w:rsidRDefault="004F7773">
                                <w:pPr>
                                  <w:autoSpaceDE w:val="0"/>
                                  <w:autoSpaceDN w:val="0"/>
                                  <w:adjustRightInd w:val="0"/>
                                  <w:rPr>
                                    <w:rFonts w:cs="Arial"/>
                                  </w:rPr>
                                </w:pPr>
                                <w:r>
                                  <w:rPr>
                                    <w:rFonts w:cs="Arial"/>
                                  </w:rPr>
                                  <w:t>FIFO</w:t>
                                </w:r>
                              </w:p>
                            </w:txbxContent>
                          </wps:txbx>
                          <wps:bodyPr rot="0" vert="horz" wrap="square" lIns="56693" tIns="28346" rIns="56693" bIns="28346" anchor="ctr" anchorCtr="0" upright="1">
                            <a:noAutofit/>
                          </wps:bodyPr>
                        </wps:wsp>
                        <wps:wsp>
                          <wps:cNvPr id="128" name="Rectangle 66"/>
                          <wps:cNvSpPr>
                            <a:spLocks noChangeArrowheads="1"/>
                          </wps:cNvSpPr>
                          <wps:spPr bwMode="auto">
                            <a:xfrm>
                              <a:off x="5492" y="1874"/>
                              <a:ext cx="2216" cy="466"/>
                            </a:xfrm>
                            <a:prstGeom prst="rect">
                              <a:avLst/>
                            </a:prstGeom>
                            <a:solidFill>
                              <a:srgbClr val="DDDDDD"/>
                            </a:solidFill>
                            <a:ln>
                              <a:noFill/>
                            </a:ln>
                            <a:effectLst/>
                          </wps:spPr>
                          <wps:txbx>
                            <w:txbxContent>
                              <w:p w14:paraId="78595337" w14:textId="77777777" w:rsidR="004F7773" w:rsidRDefault="004F7773">
                                <w:pPr>
                                  <w:autoSpaceDE w:val="0"/>
                                  <w:autoSpaceDN w:val="0"/>
                                  <w:adjustRightInd w:val="0"/>
                                  <w:rPr>
                                    <w:rFonts w:cs="Arial"/>
                                  </w:rPr>
                                </w:pPr>
                                <w:r>
                                  <w:rPr>
                                    <w:rFonts w:cs="Arial"/>
                                  </w:rPr>
                                  <w:t>1.0.99.1.0.255</w:t>
                                </w:r>
                              </w:p>
                            </w:txbxContent>
                          </wps:txbx>
                          <wps:bodyPr rot="0" vert="horz" wrap="square" lIns="56693" tIns="28346" rIns="56693" bIns="28346" anchor="ctr" anchorCtr="0" upright="1">
                            <a:noAutofit/>
                          </wps:bodyPr>
                        </wps:wsp>
                        <wps:wsp>
                          <wps:cNvPr id="129" name="Rectangle 67"/>
                          <wps:cNvSpPr>
                            <a:spLocks noChangeArrowheads="1"/>
                          </wps:cNvSpPr>
                          <wps:spPr bwMode="auto">
                            <a:xfrm>
                              <a:off x="2082" y="1620"/>
                              <a:ext cx="1698" cy="720"/>
                            </a:xfrm>
                            <a:prstGeom prst="rect">
                              <a:avLst/>
                            </a:prstGeom>
                            <a:noFill/>
                            <a:ln>
                              <a:noFill/>
                            </a:ln>
                            <a:effectLst/>
                          </wps:spPr>
                          <wps:txbx>
                            <w:txbxContent>
                              <w:p w14:paraId="67AA9662" w14:textId="77777777" w:rsidR="004F7773" w:rsidRDefault="004F7773">
                                <w:pPr>
                                  <w:autoSpaceDE w:val="0"/>
                                  <w:autoSpaceDN w:val="0"/>
                                  <w:adjustRightInd w:val="0"/>
                                  <w:rPr>
                                    <w:rFonts w:cs="Arial"/>
                                  </w:rPr>
                                </w:pPr>
                                <w:r>
                                  <w:rPr>
                                    <w:rFonts w:cs="Arial"/>
                                  </w:rPr>
                                  <w:t>Logical Name</w:t>
                                </w:r>
                              </w:p>
                            </w:txbxContent>
                          </wps:txbx>
                          <wps:bodyPr rot="0" vert="horz" wrap="square" lIns="56693" tIns="28346" rIns="56693" bIns="28346" anchor="ctr" anchorCtr="0" upright="1">
                            <a:noAutofit/>
                          </wps:bodyPr>
                        </wps:wsp>
                        <wps:wsp>
                          <wps:cNvPr id="130" name="Rectangle 68"/>
                          <wps:cNvSpPr>
                            <a:spLocks noChangeArrowheads="1"/>
                          </wps:cNvSpPr>
                          <wps:spPr bwMode="auto">
                            <a:xfrm>
                              <a:off x="2054" y="3194"/>
                              <a:ext cx="1366" cy="406"/>
                            </a:xfrm>
                            <a:prstGeom prst="rect">
                              <a:avLst/>
                            </a:prstGeom>
                            <a:noFill/>
                            <a:ln>
                              <a:noFill/>
                            </a:ln>
                            <a:effectLst/>
                          </wps:spPr>
                          <wps:txbx>
                            <w:txbxContent>
                              <w:p w14:paraId="0CC2001B" w14:textId="77777777" w:rsidR="004F7773" w:rsidRDefault="004F7773">
                                <w:pPr>
                                  <w:autoSpaceDE w:val="0"/>
                                  <w:autoSpaceDN w:val="0"/>
                                  <w:adjustRightInd w:val="0"/>
                                  <w:rPr>
                                    <w:rFonts w:cs="Arial"/>
                                  </w:rPr>
                                </w:pPr>
                                <w:r>
                                  <w:rPr>
                                    <w:rFonts w:cs="Arial"/>
                                  </w:rPr>
                                  <w:t>Buffer</w:t>
                                </w:r>
                              </w:p>
                            </w:txbxContent>
                          </wps:txbx>
                          <wps:bodyPr rot="0" vert="horz" wrap="square" lIns="56693" tIns="28346" rIns="56693" bIns="28346" anchor="ctr" anchorCtr="0" upright="1">
                            <a:noAutofit/>
                          </wps:bodyPr>
                        </wps:wsp>
                        <wps:wsp>
                          <wps:cNvPr id="131" name="Rectangle 69"/>
                          <wps:cNvSpPr>
                            <a:spLocks noChangeArrowheads="1"/>
                          </wps:cNvSpPr>
                          <wps:spPr bwMode="auto">
                            <a:xfrm>
                              <a:off x="1980" y="4680"/>
                              <a:ext cx="1698" cy="720"/>
                            </a:xfrm>
                            <a:prstGeom prst="rect">
                              <a:avLst/>
                            </a:prstGeom>
                            <a:noFill/>
                            <a:ln>
                              <a:noFill/>
                            </a:ln>
                            <a:effectLst/>
                          </wps:spPr>
                          <wps:txbx>
                            <w:txbxContent>
                              <w:p w14:paraId="3209A5A6" w14:textId="77777777" w:rsidR="004F7773" w:rsidRDefault="004F7773">
                                <w:pPr>
                                  <w:autoSpaceDE w:val="0"/>
                                  <w:autoSpaceDN w:val="0"/>
                                  <w:adjustRightInd w:val="0"/>
                                  <w:rPr>
                                    <w:rFonts w:cs="Arial"/>
                                  </w:rPr>
                                </w:pPr>
                                <w:r>
                                  <w:rPr>
                                    <w:rFonts w:cs="Arial"/>
                                  </w:rPr>
                                  <w:t>Capture Objects</w:t>
                                </w:r>
                              </w:p>
                            </w:txbxContent>
                          </wps:txbx>
                          <wps:bodyPr rot="0" vert="horz" wrap="square" lIns="56693" tIns="28346" rIns="56693" bIns="28346" anchor="ctr" anchorCtr="0" upright="1">
                            <a:noAutofit/>
                          </wps:bodyPr>
                        </wps:wsp>
                        <wps:wsp>
                          <wps:cNvPr id="132" name="Rectangle 70"/>
                          <wps:cNvSpPr>
                            <a:spLocks noChangeArrowheads="1"/>
                          </wps:cNvSpPr>
                          <wps:spPr bwMode="auto">
                            <a:xfrm>
                              <a:off x="1980" y="5580"/>
                              <a:ext cx="1698" cy="720"/>
                            </a:xfrm>
                            <a:prstGeom prst="rect">
                              <a:avLst/>
                            </a:prstGeom>
                            <a:noFill/>
                            <a:ln>
                              <a:noFill/>
                            </a:ln>
                            <a:effectLst/>
                          </wps:spPr>
                          <wps:txbx>
                            <w:txbxContent>
                              <w:p w14:paraId="41076A25" w14:textId="77777777" w:rsidR="004F7773" w:rsidRDefault="004F7773">
                                <w:pPr>
                                  <w:autoSpaceDE w:val="0"/>
                                  <w:autoSpaceDN w:val="0"/>
                                  <w:adjustRightInd w:val="0"/>
                                  <w:jc w:val="center"/>
                                  <w:rPr>
                                    <w:rFonts w:cs="Arial"/>
                                  </w:rPr>
                                </w:pPr>
                              </w:p>
                              <w:p w14:paraId="547FDAEB" w14:textId="77777777" w:rsidR="004F7773" w:rsidRDefault="004F7773">
                                <w:pPr>
                                  <w:autoSpaceDE w:val="0"/>
                                  <w:autoSpaceDN w:val="0"/>
                                  <w:adjustRightInd w:val="0"/>
                                  <w:jc w:val="center"/>
                                  <w:rPr>
                                    <w:rFonts w:cs="Arial"/>
                                  </w:rPr>
                                </w:pPr>
                                <w:r>
                                  <w:rPr>
                                    <w:rFonts w:cs="Arial"/>
                                  </w:rPr>
                                  <w:t>Capture period</w:t>
                                </w:r>
                              </w:p>
                            </w:txbxContent>
                          </wps:txbx>
                          <wps:bodyPr rot="0" vert="horz" wrap="square" lIns="56693" tIns="28346" rIns="56693" bIns="28346" anchor="ctr" anchorCtr="0" upright="1">
                            <a:noAutofit/>
                          </wps:bodyPr>
                        </wps:wsp>
                        <wps:wsp>
                          <wps:cNvPr id="133" name="Rectangle 71"/>
                          <wps:cNvSpPr>
                            <a:spLocks noChangeArrowheads="1"/>
                          </wps:cNvSpPr>
                          <wps:spPr bwMode="auto">
                            <a:xfrm>
                              <a:off x="1948" y="6383"/>
                              <a:ext cx="1698" cy="457"/>
                            </a:xfrm>
                            <a:prstGeom prst="rect">
                              <a:avLst/>
                            </a:prstGeom>
                            <a:noFill/>
                            <a:ln>
                              <a:noFill/>
                            </a:ln>
                            <a:effectLst/>
                          </wps:spPr>
                          <wps:txbx>
                            <w:txbxContent>
                              <w:p w14:paraId="49854E8D" w14:textId="77777777" w:rsidR="004F7773" w:rsidRDefault="004F7773">
                                <w:pPr>
                                  <w:autoSpaceDE w:val="0"/>
                                  <w:autoSpaceDN w:val="0"/>
                                  <w:adjustRightInd w:val="0"/>
                                  <w:rPr>
                                    <w:rFonts w:cs="Arial"/>
                                  </w:rPr>
                                </w:pPr>
                                <w:r>
                                  <w:rPr>
                                    <w:rFonts w:cs="Arial"/>
                                  </w:rPr>
                                  <w:t>Sort method</w:t>
                                </w:r>
                              </w:p>
                            </w:txbxContent>
                          </wps:txbx>
                          <wps:bodyPr rot="0" vert="horz" wrap="square" lIns="56693" tIns="28346" rIns="56693" bIns="28346" anchor="ctr" anchorCtr="0" upright="1">
                            <a:noAutofit/>
                          </wps:bodyPr>
                        </wps:wsp>
                        <wps:wsp>
                          <wps:cNvPr id="134" name="Rectangle 72"/>
                          <wps:cNvSpPr>
                            <a:spLocks noChangeArrowheads="1"/>
                          </wps:cNvSpPr>
                          <wps:spPr bwMode="auto">
                            <a:xfrm>
                              <a:off x="1948" y="6932"/>
                              <a:ext cx="1698" cy="448"/>
                            </a:xfrm>
                            <a:prstGeom prst="rect">
                              <a:avLst/>
                            </a:prstGeom>
                            <a:noFill/>
                            <a:ln>
                              <a:noFill/>
                            </a:ln>
                            <a:effectLst/>
                          </wps:spPr>
                          <wps:txbx>
                            <w:txbxContent>
                              <w:p w14:paraId="7A89AEAE" w14:textId="77777777" w:rsidR="004F7773" w:rsidRDefault="004F7773">
                                <w:pPr>
                                  <w:autoSpaceDE w:val="0"/>
                                  <w:autoSpaceDN w:val="0"/>
                                  <w:adjustRightInd w:val="0"/>
                                  <w:rPr>
                                    <w:rFonts w:cs="Arial"/>
                                  </w:rPr>
                                </w:pPr>
                                <w:r>
                                  <w:rPr>
                                    <w:rFonts w:cs="Arial"/>
                                  </w:rPr>
                                  <w:t>Sort object</w:t>
                                </w:r>
                              </w:p>
                            </w:txbxContent>
                          </wps:txbx>
                          <wps:bodyPr rot="0" vert="horz" wrap="square" lIns="56693" tIns="28346" rIns="56693" bIns="28346" anchor="ctr" anchorCtr="0" upright="1">
                            <a:noAutofit/>
                          </wps:bodyPr>
                        </wps:wsp>
                        <wps:wsp>
                          <wps:cNvPr id="135" name="Rectangle 73"/>
                          <wps:cNvSpPr>
                            <a:spLocks noChangeArrowheads="1"/>
                          </wps:cNvSpPr>
                          <wps:spPr bwMode="auto">
                            <a:xfrm>
                              <a:off x="1980" y="7380"/>
                              <a:ext cx="1698" cy="720"/>
                            </a:xfrm>
                            <a:prstGeom prst="rect">
                              <a:avLst/>
                            </a:prstGeom>
                            <a:noFill/>
                            <a:ln>
                              <a:noFill/>
                            </a:ln>
                            <a:effectLst/>
                          </wps:spPr>
                          <wps:txbx>
                            <w:txbxContent>
                              <w:p w14:paraId="7BB87B4B" w14:textId="77777777" w:rsidR="004F7773" w:rsidRDefault="004F7773">
                                <w:pPr>
                                  <w:autoSpaceDE w:val="0"/>
                                  <w:autoSpaceDN w:val="0"/>
                                  <w:adjustRightInd w:val="0"/>
                                  <w:rPr>
                                    <w:rFonts w:cs="Arial"/>
                                  </w:rPr>
                                </w:pPr>
                                <w:r>
                                  <w:rPr>
                                    <w:rFonts w:cs="Arial"/>
                                  </w:rPr>
                                  <w:t>Entries in use</w:t>
                                </w:r>
                              </w:p>
                            </w:txbxContent>
                          </wps:txbx>
                          <wps:bodyPr rot="0" vert="horz" wrap="square" lIns="56693" tIns="28346" rIns="56693" bIns="28346" anchor="ctr" anchorCtr="0" upright="1">
                            <a:noAutofit/>
                          </wps:bodyPr>
                        </wps:wsp>
                        <wps:wsp>
                          <wps:cNvPr id="136" name="Rectangle 74"/>
                          <wps:cNvSpPr>
                            <a:spLocks noChangeArrowheads="1"/>
                          </wps:cNvSpPr>
                          <wps:spPr bwMode="auto">
                            <a:xfrm>
                              <a:off x="1948" y="8100"/>
                              <a:ext cx="1698" cy="789"/>
                            </a:xfrm>
                            <a:prstGeom prst="rect">
                              <a:avLst/>
                            </a:prstGeom>
                            <a:noFill/>
                            <a:ln>
                              <a:noFill/>
                            </a:ln>
                            <a:effectLst/>
                          </wps:spPr>
                          <wps:txbx>
                            <w:txbxContent>
                              <w:p w14:paraId="7D2169DA" w14:textId="77777777" w:rsidR="004F7773" w:rsidRDefault="004F7773">
                                <w:pPr>
                                  <w:autoSpaceDE w:val="0"/>
                                  <w:autoSpaceDN w:val="0"/>
                                  <w:adjustRightInd w:val="0"/>
                                  <w:rPr>
                                    <w:sz w:val="30"/>
                                    <w:szCs w:val="48"/>
                                  </w:rPr>
                                </w:pPr>
                                <w:r>
                                  <w:rPr>
                                    <w:rFonts w:cs="Arial"/>
                                  </w:rPr>
                                  <w:t>Profile entries</w:t>
                                </w:r>
                              </w:p>
                            </w:txbxContent>
                          </wps:txbx>
                          <wps:bodyPr rot="0" vert="horz" wrap="square" lIns="56693" tIns="28346" rIns="56693" bIns="28346" anchor="ctr" anchorCtr="0" upright="1">
                            <a:noAutofit/>
                          </wps:bodyPr>
                        </wps:wsp>
                        <wps:wsp>
                          <wps:cNvPr id="137" name="Line 75"/>
                          <wps:cNvCnPr>
                            <a:cxnSpLocks noChangeShapeType="1"/>
                          </wps:cNvCnPr>
                          <wps:spPr bwMode="auto">
                            <a:xfrm>
                              <a:off x="3720" y="8280"/>
                              <a:ext cx="1698" cy="1"/>
                            </a:xfrm>
                            <a:prstGeom prst="line">
                              <a:avLst/>
                            </a:prstGeom>
                            <a:noFill/>
                            <a:ln w="28575">
                              <a:solidFill>
                                <a:srgbClr val="000000"/>
                              </a:solidFill>
                              <a:prstDash val="dash"/>
                              <a:round/>
                              <a:tailEnd type="triangle" w="med" len="med"/>
                            </a:ln>
                            <a:effectLst/>
                          </wps:spPr>
                          <wps:bodyPr/>
                        </wps:wsp>
                        <wps:wsp>
                          <wps:cNvPr id="138" name="Line 76"/>
                          <wps:cNvCnPr>
                            <a:cxnSpLocks noChangeShapeType="1"/>
                          </wps:cNvCnPr>
                          <wps:spPr bwMode="auto">
                            <a:xfrm>
                              <a:off x="3794" y="6059"/>
                              <a:ext cx="1624" cy="1"/>
                            </a:xfrm>
                            <a:prstGeom prst="line">
                              <a:avLst/>
                            </a:prstGeom>
                            <a:noFill/>
                            <a:ln w="28575">
                              <a:solidFill>
                                <a:srgbClr val="000000"/>
                              </a:solidFill>
                              <a:prstDash val="dash"/>
                              <a:round/>
                              <a:tailEnd type="triangle" w="med" len="med"/>
                            </a:ln>
                            <a:effectLst/>
                          </wps:spPr>
                          <wps:bodyPr/>
                        </wps:wsp>
                        <wps:wsp>
                          <wps:cNvPr id="139" name="Line 77"/>
                          <wps:cNvCnPr>
                            <a:cxnSpLocks noChangeShapeType="1"/>
                          </wps:cNvCnPr>
                          <wps:spPr bwMode="auto">
                            <a:xfrm>
                              <a:off x="3794" y="6629"/>
                              <a:ext cx="1624" cy="1"/>
                            </a:xfrm>
                            <a:prstGeom prst="line">
                              <a:avLst/>
                            </a:prstGeom>
                            <a:noFill/>
                            <a:ln w="28575">
                              <a:solidFill>
                                <a:srgbClr val="000000"/>
                              </a:solidFill>
                              <a:prstDash val="dash"/>
                              <a:round/>
                              <a:tailEnd type="triangle" w="med" len="med"/>
                            </a:ln>
                            <a:effectLst/>
                          </wps:spPr>
                          <wps:bodyPr/>
                        </wps:wsp>
                        <wps:wsp>
                          <wps:cNvPr id="140" name="Line 78"/>
                          <wps:cNvCnPr>
                            <a:cxnSpLocks noChangeShapeType="1"/>
                          </wps:cNvCnPr>
                          <wps:spPr bwMode="auto">
                            <a:xfrm>
                              <a:off x="3720" y="7709"/>
                              <a:ext cx="1698" cy="1"/>
                            </a:xfrm>
                            <a:prstGeom prst="line">
                              <a:avLst/>
                            </a:prstGeom>
                            <a:noFill/>
                            <a:ln w="28575">
                              <a:solidFill>
                                <a:srgbClr val="000000"/>
                              </a:solidFill>
                              <a:prstDash val="dash"/>
                              <a:round/>
                              <a:tailEnd type="triangle" w="med" len="med"/>
                            </a:ln>
                            <a:effectLst/>
                          </wps:spPr>
                          <wps:bodyPr/>
                        </wps:wsp>
                        <wps:wsp>
                          <wps:cNvPr id="141" name="Line 79"/>
                          <wps:cNvCnPr>
                            <a:cxnSpLocks noChangeShapeType="1"/>
                          </wps:cNvCnPr>
                          <wps:spPr bwMode="auto">
                            <a:xfrm>
                              <a:off x="3780" y="7169"/>
                              <a:ext cx="1624" cy="1"/>
                            </a:xfrm>
                            <a:prstGeom prst="line">
                              <a:avLst/>
                            </a:prstGeom>
                            <a:noFill/>
                            <a:ln w="28575">
                              <a:solidFill>
                                <a:srgbClr val="000000"/>
                              </a:solidFill>
                              <a:prstDash val="dash"/>
                              <a:round/>
                              <a:tailEnd type="triangle" w="med" len="med"/>
                            </a:ln>
                            <a:effectLst/>
                          </wps:spPr>
                          <wps:bodyPr/>
                        </wps:wsp>
                        <wps:wsp>
                          <wps:cNvPr id="142" name="Line 80"/>
                          <wps:cNvCnPr>
                            <a:cxnSpLocks noChangeShapeType="1"/>
                          </wps:cNvCnPr>
                          <wps:spPr bwMode="auto">
                            <a:xfrm>
                              <a:off x="3780" y="3419"/>
                              <a:ext cx="1624" cy="1"/>
                            </a:xfrm>
                            <a:prstGeom prst="line">
                              <a:avLst/>
                            </a:prstGeom>
                            <a:noFill/>
                            <a:ln w="28575">
                              <a:solidFill>
                                <a:srgbClr val="000000"/>
                              </a:solidFill>
                              <a:prstDash val="dash"/>
                              <a:round/>
                              <a:tailEnd type="triangle" w="med" len="med"/>
                            </a:ln>
                            <a:effectLst/>
                          </wps:spPr>
                          <wps:bodyPr/>
                        </wps:wsp>
                        <wps:wsp>
                          <wps:cNvPr id="143" name="Line 81"/>
                          <wps:cNvCnPr>
                            <a:cxnSpLocks noChangeShapeType="1"/>
                          </wps:cNvCnPr>
                          <wps:spPr bwMode="auto">
                            <a:xfrm>
                              <a:off x="3780" y="5040"/>
                              <a:ext cx="1624" cy="1"/>
                            </a:xfrm>
                            <a:prstGeom prst="line">
                              <a:avLst/>
                            </a:prstGeom>
                            <a:noFill/>
                            <a:ln w="28575">
                              <a:solidFill>
                                <a:srgbClr val="000000"/>
                              </a:solidFill>
                              <a:prstDash val="dash"/>
                              <a:round/>
                              <a:tailEnd type="triangle" w="med" len="med"/>
                            </a:ln>
                            <a:effectLst/>
                          </wps:spPr>
                          <wps:bodyPr/>
                        </wps:wsp>
                        <wps:wsp>
                          <wps:cNvPr id="144" name="Line 82"/>
                          <wps:cNvCnPr>
                            <a:cxnSpLocks noChangeShapeType="1"/>
                          </wps:cNvCnPr>
                          <wps:spPr bwMode="auto">
                            <a:xfrm>
                              <a:off x="3780" y="2160"/>
                              <a:ext cx="1624" cy="1"/>
                            </a:xfrm>
                            <a:prstGeom prst="line">
                              <a:avLst/>
                            </a:prstGeom>
                            <a:noFill/>
                            <a:ln w="28575">
                              <a:solidFill>
                                <a:srgbClr val="000000"/>
                              </a:solidFill>
                              <a:prstDash val="dash"/>
                              <a:round/>
                              <a:tailEnd type="triangle" w="med" len="med"/>
                            </a:ln>
                            <a:effectLst/>
                          </wps:spPr>
                          <wps:bodyPr/>
                        </wps:wsp>
                      </wpg:wgp>
                    </wpc:wpc>
                  </a:graphicData>
                </a:graphic>
              </wp:inline>
            </w:drawing>
          </mc:Choice>
          <mc:Fallback>
            <w:pict>
              <v:group w14:anchorId="205E244C" id="Canvas 27" o:spid="_x0000_s1051" editas="canvas" style="width:6in;height:387pt;mso-position-horizontal-relative:char;mso-position-vertical-relative:line" coordsize="54864,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">
                <v:shape id="_x0000_s1052" type="#_x0000_t75" style="position:absolute;width:54864;height:49149;visibility:visible;mso-wrap-style:square" stroked="t">
                  <v:fill o:detectmouseclick="t"/>
                  <v:path o:connecttype="none"/>
                </v:shape>
                <v:group id="Group 29" o:spid="_x0000_s1053" style="position:absolute;left:939;top:1143;width:53925;height:46158" coordorigin="1948,1620" coordsize="8492,7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group id="Group 30" o:spid="_x0000_s1054" style="position:absolute;left:5492;top:4440;width:4948;height:1320" coordorigin="2160,2064" coordsize="321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Rectangle 31" o:spid="_x0000_s1055" style="position:absolute;left:2160;top:2208;width:480;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svsMA&#10;AADcAAAADwAAAGRycy9kb3ducmV2LnhtbERPTWvCQBC9C/0PyxR6041WikZXEVHwkFJMa6G3ITtm&#10;g9nZkF1N+u+7BcHbPN7nLNe9rcWNWl85VjAeJSCIC6crLhV8fe6HMxA+IGusHZOCX/KwXj0Nlphq&#10;1/GRbnkoRQxhn6ICE0KTSukLQxb9yDXEkTu71mKIsC2lbrGL4baWkyR5kxYrjg0GG9oaKi751SqY&#10;vU67d/d92h9Ntpt/UJ397PJMqZfnfrMAEagPD/HdfdBx/mQK/8/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vsvsMAAADcAAAADwAAAAAAAAAAAAAAAACYAgAAZHJzL2Rv&#10;d25yZXYueG1sUEsFBgAAAAAEAAQA9QAAAIgDAAAAAA==&#10;" fillcolor="#f9c">
                      <v:textbox inset="0,0,0,0">
                        <w:txbxContent>
                          <w:p w14:paraId="6F04A5C7" w14:textId="77777777" w:rsidR="004F7773" w:rsidRDefault="004F7773">
                            <w:pPr>
                              <w:autoSpaceDE w:val="0"/>
                              <w:autoSpaceDN w:val="0"/>
                              <w:adjustRightInd w:val="0"/>
                              <w:jc w:val="center"/>
                              <w:rPr>
                                <w:sz w:val="25"/>
                                <w:szCs w:val="40"/>
                              </w:rPr>
                            </w:pPr>
                            <w:r>
                              <w:rPr>
                                <w:sz w:val="25"/>
                                <w:szCs w:val="40"/>
                              </w:rPr>
                              <w:t>0003</w:t>
                            </w:r>
                          </w:p>
                        </w:txbxContent>
                      </v:textbox>
                    </v:rect>
                    <v:rect id="Rectangle 32" o:spid="_x0000_s1056" style="position:absolute;left:2640;top:2208;width:1248;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JJcQA&#10;AADcAAAADwAAAGRycy9kb3ducmV2LnhtbERPS2vCQBC+F/wPywi91U1tK5q6ihSFHlLE+IDehuw0&#10;G8zOhuzWxH/vFgre5uN7znzZ21pcqPWVYwXPowQEceF0xaWCw37zNAXhA7LG2jEpuJKH5WLwMMdU&#10;u453dMlDKWII+xQVmBCaVEpfGLLoR64hjtyPay2GCNtS6ha7GG5rOU6SibRYcWww2NCHoeKc/1oF&#10;05fX7sudjpudydazLdXZ9zrPlHoc9qt3EIH6cBf/uz91nD9+g79n4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HSSXEAAAA3AAAAA8AAAAAAAAAAAAAAAAAmAIAAGRycy9k&#10;b3ducmV2LnhtbFBLBQYAAAAABAAEAPUAAACJAwAAAAA=&#10;" fillcolor="#f9c">
                      <v:textbox inset="0,0,0,0">
                        <w:txbxContent>
                          <w:p w14:paraId="44813583" w14:textId="77777777" w:rsidR="004F7773" w:rsidRDefault="004F7773">
                            <w:pPr>
                              <w:autoSpaceDE w:val="0"/>
                              <w:autoSpaceDN w:val="0"/>
                              <w:adjustRightInd w:val="0"/>
                              <w:jc w:val="center"/>
                              <w:rPr>
                                <w:sz w:val="25"/>
                                <w:szCs w:val="40"/>
                              </w:rPr>
                            </w:pPr>
                            <w:r>
                              <w:rPr>
                                <w:sz w:val="25"/>
                                <w:szCs w:val="40"/>
                              </w:rPr>
                              <w:t>01 00 00 06 00 FF</w:t>
                            </w:r>
                          </w:p>
                        </w:txbxContent>
                      </v:textbox>
                    </v:rect>
                    <v:rect id="Rectangle 33" o:spid="_x0000_s1057" style="position:absolute;left:3888;top:2208;width:720;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XUsMA&#10;AADcAAAADwAAAGRycy9kb3ducmV2LnhtbERPTWvCQBC9C/0PyxR60422iEZXKUXBQ0RMa6G3ITtm&#10;g9nZkF1N+u9dodDbPN7nLNe9rcWNWl85VjAeJSCIC6crLhV8fW6HMxA+IGusHZOCX/KwXj0Nlphq&#10;1/GRbnkoRQxhn6ICE0KTSukLQxb9yDXEkTu71mKIsC2lbrGL4baWkySZSosVxwaDDX0YKi751SqY&#10;vb51e/d92h5NtpkfqM5+Nnmm1Mtz/74AEagP/+I/907H+ZMpPJ6JF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XXUsMAAADcAAAADwAAAAAAAAAAAAAAAACYAgAAZHJzL2Rv&#10;d25yZXYueG1sUEsFBgAAAAAEAAQA9QAAAIgDAAAAAA==&#10;" fillcolor="#f9c">
                      <v:textbox inset="0,0,0,0">
                        <w:txbxContent>
                          <w:p w14:paraId="539AD385" w14:textId="77777777" w:rsidR="004F7773" w:rsidRDefault="004F7773">
                            <w:pPr>
                              <w:autoSpaceDE w:val="0"/>
                              <w:autoSpaceDN w:val="0"/>
                              <w:adjustRightInd w:val="0"/>
                              <w:jc w:val="center"/>
                              <w:rPr>
                                <w:sz w:val="25"/>
                                <w:szCs w:val="40"/>
                              </w:rPr>
                            </w:pPr>
                            <w:r>
                              <w:rPr>
                                <w:sz w:val="25"/>
                                <w:szCs w:val="40"/>
                              </w:rPr>
                              <w:t>02</w:t>
                            </w:r>
                          </w:p>
                        </w:txbxContent>
                      </v:textbox>
                    </v:rect>
                    <v:rect id="Rectangle 34" o:spid="_x0000_s1058" style="position:absolute;left:4608;top:2208;width:768;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yycQA&#10;AADcAAAADwAAAGRycy9kb3ducmV2LnhtbERPS2vCQBC+F/wPywi91U1tqZq6ihSFHlLE+IDehuw0&#10;G8zOhuzWxH/vFgre5uN7znzZ21pcqPWVYwXPowQEceF0xaWCw37zNAXhA7LG2jEpuJKH5WLwMMdU&#10;u453dMlDKWII+xQVmBCaVEpfGLLoR64hjtyPay2GCNtS6ha7GG5rOU6SN2mx4thgsKEPQ8U5/7UK&#10;pi+v3Zc7HTc7k61nW6qz73WeKfU47FfvIAL14S7+d3/qOH88gb9n4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ZcsnEAAAA3AAAAA8AAAAAAAAAAAAAAAAAmAIAAGRycy9k&#10;b3ducmV2LnhtbFBLBQYAAAAABAAEAPUAAACJAwAAAAA=&#10;" fillcolor="#f9c">
                      <v:textbox inset="0,0,0,0">
                        <w:txbxContent>
                          <w:p w14:paraId="353F07AD" w14:textId="77777777" w:rsidR="004F7773" w:rsidRDefault="004F7773">
                            <w:pPr>
                              <w:autoSpaceDE w:val="0"/>
                              <w:autoSpaceDN w:val="0"/>
                              <w:adjustRightInd w:val="0"/>
                              <w:jc w:val="center"/>
                              <w:rPr>
                                <w:sz w:val="25"/>
                                <w:szCs w:val="40"/>
                              </w:rPr>
                            </w:pPr>
                            <w:r>
                              <w:rPr>
                                <w:sz w:val="25"/>
                                <w:szCs w:val="40"/>
                              </w:rPr>
                              <w:t>00</w:t>
                            </w:r>
                          </w:p>
                        </w:txbxContent>
                      </v:textbox>
                    </v:rect>
                    <v:rect id="Rectangle 35" o:spid="_x0000_s1059" style="position:absolute;left:2160;top:2352;width:480;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bvcUA&#10;AADbAAAADwAAAGRycy9kb3ducmV2LnhtbESPT2vCQBTE7wW/w/IEL6KbBokldRWxCJVe/FOE3h7Z&#10;1yQ1+zbsbk389l1B6HGYmd8wi1VvGnEl52vLCp6nCQjiwuqaSwWfp+3kBYQPyBoby6TgRh5Wy8HT&#10;AnNtOz7Q9RhKESHsc1RQhdDmUvqiIoN+alvi6H1bZzBE6UqpHXYRbhqZJkkmDdYcFypsaVNRcTn+&#10;GgVv6e7WZT8f631N55l3uBvP0y+lRsN+/QoiUB/+w4/2u1aQze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du9xQAAANsAAAAPAAAAAAAAAAAAAAAAAJgCAABkcnMv&#10;ZG93bnJldi54bWxQSwUGAAAAAAQABAD1AAAAigMAAAAA&#10;" fillcolor="#ff9">
                      <v:textbox inset="0,0,0,0">
                        <w:txbxContent>
                          <w:p w14:paraId="2F4C97EC" w14:textId="77777777" w:rsidR="004F7773" w:rsidRDefault="004F7773">
                            <w:pPr>
                              <w:autoSpaceDE w:val="0"/>
                              <w:autoSpaceDN w:val="0"/>
                              <w:adjustRightInd w:val="0"/>
                              <w:jc w:val="center"/>
                              <w:rPr>
                                <w:sz w:val="25"/>
                                <w:szCs w:val="40"/>
                              </w:rPr>
                            </w:pPr>
                            <w:r>
                              <w:rPr>
                                <w:sz w:val="25"/>
                                <w:szCs w:val="40"/>
                              </w:rPr>
                              <w:t>0003</w:t>
                            </w:r>
                          </w:p>
                        </w:txbxContent>
                      </v:textbox>
                    </v:rect>
                    <v:rect id="Rectangle 36" o:spid="_x0000_s1060" style="position:absolute;left:2640;top:2352;width:1248;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JsUA&#10;AADbAAAADwAAAGRycy9kb3ducmV2LnhtbESPT2vCQBTE7wW/w/KEXopuDDVK6irSUqj04j+E3h7Z&#10;1yQ1+zbsbk389t2C4HGYmd8wi1VvGnEh52vLCibjBARxYXXNpYLj4X00B+EDssbGMim4kofVcvCw&#10;wFzbjnd02YdSRAj7HBVUIbS5lL6oyKAf25Y4et/WGQxRulJqh12Em0amSZJJgzXHhQpbeq2oOO9/&#10;jYK3dHPtsp/P9bam07N3uHmapV9KPQ779QuIQH24h2/tD60gm8L/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X4mxQAAANsAAAAPAAAAAAAAAAAAAAAAAJgCAABkcnMv&#10;ZG93bnJldi54bWxQSwUGAAAAAAQABAD1AAAAigMAAAAA&#10;" fillcolor="#ff9">
                      <v:textbox inset="0,0,0,0">
                        <w:txbxContent>
                          <w:p w14:paraId="72D86388" w14:textId="77777777" w:rsidR="004F7773" w:rsidRDefault="004F7773">
                            <w:pPr>
                              <w:autoSpaceDE w:val="0"/>
                              <w:autoSpaceDN w:val="0"/>
                              <w:adjustRightInd w:val="0"/>
                              <w:jc w:val="center"/>
                              <w:rPr>
                                <w:sz w:val="25"/>
                                <w:szCs w:val="40"/>
                              </w:rPr>
                            </w:pPr>
                            <w:r>
                              <w:rPr>
                                <w:sz w:val="25"/>
                                <w:szCs w:val="40"/>
                              </w:rPr>
                              <w:t>01 00 00 06 01 FF</w:t>
                            </w:r>
                          </w:p>
                        </w:txbxContent>
                      </v:textbox>
                    </v:rect>
                    <v:rect id="Rectangle 37" o:spid="_x0000_s1061" style="position:absolute;left:3888;top:2352;width:720;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gUcUA&#10;AADbAAAADwAAAGRycy9kb3ducmV2LnhtbESPQWvCQBSE74L/YXlCL1I3DSWW1FWkpVDppUYRvD2y&#10;r0k0+zbsbk38992C4HGYmW+YxWowrbiQ841lBU+zBARxaXXDlYL97uPxBYQPyBpby6TgSh5Wy/Fo&#10;gbm2PW/pUoRKRAj7HBXUIXS5lL6syaCf2Y44ej/WGQxRukpqh32Em1amSZJJgw3HhRo7equpPBe/&#10;RsF7urn22elr/d3Q4dk73Ezn6VGph8mwfgURaAj38K39qRVkGfx/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BRxQAAANsAAAAPAAAAAAAAAAAAAAAAAJgCAABkcnMv&#10;ZG93bnJldi54bWxQSwUGAAAAAAQABAD1AAAAigMAAAAA&#10;" fillcolor="#ff9">
                      <v:textbox inset="0,0,0,0">
                        <w:txbxContent>
                          <w:p w14:paraId="654EAB62" w14:textId="77777777" w:rsidR="004F7773" w:rsidRDefault="004F7773">
                            <w:pPr>
                              <w:autoSpaceDE w:val="0"/>
                              <w:autoSpaceDN w:val="0"/>
                              <w:adjustRightInd w:val="0"/>
                              <w:jc w:val="center"/>
                              <w:rPr>
                                <w:sz w:val="25"/>
                                <w:szCs w:val="40"/>
                              </w:rPr>
                            </w:pPr>
                            <w:r>
                              <w:rPr>
                                <w:sz w:val="25"/>
                                <w:szCs w:val="40"/>
                              </w:rPr>
                              <w:t>02</w:t>
                            </w:r>
                          </w:p>
                        </w:txbxContent>
                      </v:textbox>
                    </v:rect>
                    <v:rect id="Rectangle 38" o:spid="_x0000_s1062" style="position:absolute;left:4608;top:2352;width:768;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FysUA&#10;AADbAAAADwAAAGRycy9kb3ducmV2LnhtbESPQWvCQBSE7wX/w/IEL0U3DRJL6ipiEZReqhaht0f2&#10;NUnNvg27q4n/3i0UPA4z8w0zX/amEVdyvras4GWSgCAurK65VPB13IxfQfiArLGxTApu5GG5GDzN&#10;Mde24z1dD6EUEcI+RwVVCG0upS8qMugntiWO3o91BkOUrpTaYRfhppFpkmTSYM1xocKW1hUV58PF&#10;KHhPd7cu+/1YfdZ0mnqHu+dZ+q3UaNiv3kAE6sMj/N/eagXZDP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0XKxQAAANsAAAAPAAAAAAAAAAAAAAAAAJgCAABkcnMv&#10;ZG93bnJldi54bWxQSwUGAAAAAAQABAD1AAAAigMAAAAA&#10;" fillcolor="#ff9">
                      <v:textbox inset="0,0,0,0">
                        <w:txbxContent>
                          <w:p w14:paraId="1FA675E0" w14:textId="77777777" w:rsidR="004F7773" w:rsidRDefault="004F7773">
                            <w:pPr>
                              <w:autoSpaceDE w:val="0"/>
                              <w:autoSpaceDN w:val="0"/>
                              <w:adjustRightInd w:val="0"/>
                              <w:jc w:val="center"/>
                              <w:rPr>
                                <w:sz w:val="25"/>
                                <w:szCs w:val="40"/>
                              </w:rPr>
                            </w:pPr>
                            <w:r>
                              <w:rPr>
                                <w:sz w:val="25"/>
                                <w:szCs w:val="40"/>
                              </w:rPr>
                              <w:t>00</w:t>
                            </w:r>
                          </w:p>
                        </w:txbxContent>
                      </v:textbox>
                    </v:rect>
                    <v:rect id="Rectangle 39" o:spid="_x0000_s1063" style="position:absolute;left:2160;top:2496;width:480;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ULcAA&#10;AADbAAAADwAAAGRycy9kb3ducmV2LnhtbERPTWvCQBC9C/0PyxS86aYVRFJXsaGKCC1q9T5kxySa&#10;nQ3ZUeO/7x4KHh/vezrvXK1u1IbKs4G3YQKKOPe24sLA4Xc5mIAKgmyx9kwGHhRgPnvpTTG1/s47&#10;uu2lUDGEQ4oGSpEm1TrkJTkMQ98QR+7kW4cSYVto2+I9hrtavyfJWDusODaU2FBWUn7ZX52B8/fi&#10;sP2abEefIZNC8LjJVj9oTP+1W3yAEurkKf53r62BcRwbv8Qfo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BULcAAAADbAAAADwAAAAAAAAAAAAAAAACYAgAAZHJzL2Rvd25y&#10;ZXYueG1sUEsFBgAAAAAEAAQA9QAAAIUDAAAAAA==&#10;" fillcolor="#cfc">
                      <v:textbox inset="0,0,0,0">
                        <w:txbxContent>
                          <w:p w14:paraId="69755253" w14:textId="77777777" w:rsidR="004F7773" w:rsidRDefault="004F7773">
                            <w:pPr>
                              <w:autoSpaceDE w:val="0"/>
                              <w:autoSpaceDN w:val="0"/>
                              <w:adjustRightInd w:val="0"/>
                              <w:jc w:val="center"/>
                              <w:rPr>
                                <w:sz w:val="25"/>
                                <w:szCs w:val="40"/>
                              </w:rPr>
                            </w:pPr>
                            <w:r>
                              <w:rPr>
                                <w:sz w:val="25"/>
                                <w:szCs w:val="40"/>
                              </w:rPr>
                              <w:t>0008</w:t>
                            </w:r>
                          </w:p>
                        </w:txbxContent>
                      </v:textbox>
                    </v:rect>
                    <v:rect id="Rectangle 40" o:spid="_x0000_s1064" style="position:absolute;left:2640;top:2496;width:1248;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tsMA&#10;AADbAAAADwAAAGRycy9kb3ducmV2LnhtbESPUWvCQBCE3wv+h2MF3+qlFkRTT7HBiggtavV9ya1J&#10;2txeyK0a/32vUOjjMDPfMLNF52p1pTZUng08DRNQxLm3FRcGjp9vjxNQQZAt1p7JwJ0CLOa9hxmm&#10;1t94T9eDFCpCOKRooBRpUq1DXpLDMPQNcfTOvnUoUbaFti3eItzVepQkY+2w4rhQYkNZSfn34eIM&#10;fL0vj7vVZPf8GjIpBE/bbP2Bxgz63fIFlFAn/+G/9sYaGE/h90v8AX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xtsMAAADbAAAADwAAAAAAAAAAAAAAAACYAgAAZHJzL2Rv&#10;d25yZXYueG1sUEsFBgAAAAAEAAQA9QAAAIgDAAAAAA==&#10;" fillcolor="#cfc">
                      <v:textbox inset="0,0,0,0">
                        <w:txbxContent>
                          <w:p w14:paraId="318648AF" w14:textId="77777777" w:rsidR="004F7773" w:rsidRDefault="004F7773">
                            <w:pPr>
                              <w:autoSpaceDE w:val="0"/>
                              <w:autoSpaceDN w:val="0"/>
                              <w:adjustRightInd w:val="0"/>
                              <w:jc w:val="center"/>
                              <w:rPr>
                                <w:sz w:val="25"/>
                                <w:szCs w:val="40"/>
                              </w:rPr>
                            </w:pPr>
                            <w:r>
                              <w:rPr>
                                <w:sz w:val="25"/>
                                <w:szCs w:val="40"/>
                              </w:rPr>
                              <w:t>00 00 01 00 00 FF</w:t>
                            </w:r>
                          </w:p>
                        </w:txbxContent>
                      </v:textbox>
                    </v:rect>
                    <v:rect id="Rectangle 41" o:spid="_x0000_s1065" style="position:absolute;left:3888;top:2496;width:720;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9sEA&#10;AADbAAAADwAAAGRycy9kb3ducmV2LnhtbERPTWvCQBC9C/0PyxR6000tqKSuokGLCJXU2vuQnSZp&#10;s7MhO9X477sHwePjfc+XvWvUmbpQezbwPEpAERfe1lwaOH1uhzNQQZAtNp7JwJUCLBcPgzmm1l/4&#10;g85HKVUM4ZCigUqkTbUORUUOw8i3xJH79p1DibArte3wEsNdo8dJMtEOa44NFbaUVVT8Hv+cgZ/3&#10;1SnfzPKXdcikFPzaZ28HNObpsV+9ghLq5S6+uXfWwDSuj1/i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zvbBAAAA2wAAAA8AAAAAAAAAAAAAAAAAmAIAAGRycy9kb3du&#10;cmV2LnhtbFBLBQYAAAAABAAEAPUAAACGAwAAAAA=&#10;" fillcolor="#cfc">
                      <v:textbox inset="0,0,0,0">
                        <w:txbxContent>
                          <w:p w14:paraId="78C800D5" w14:textId="77777777" w:rsidR="004F7773" w:rsidRDefault="004F7773">
                            <w:pPr>
                              <w:autoSpaceDE w:val="0"/>
                              <w:autoSpaceDN w:val="0"/>
                              <w:adjustRightInd w:val="0"/>
                              <w:jc w:val="center"/>
                              <w:rPr>
                                <w:sz w:val="25"/>
                                <w:szCs w:val="40"/>
                              </w:rPr>
                            </w:pPr>
                            <w:r>
                              <w:rPr>
                                <w:sz w:val="25"/>
                                <w:szCs w:val="40"/>
                              </w:rPr>
                              <w:t>02</w:t>
                            </w:r>
                          </w:p>
                        </w:txbxContent>
                      </v:textbox>
                    </v:rect>
                    <v:rect id="Rectangle 42" o:spid="_x0000_s1066" style="position:absolute;left:4608;top:2496;width:768;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rbcMA&#10;AADbAAAADwAAAGRycy9kb3ducmV2LnhtbESPX2vCQBDE3wt+h2OFvtWLFaxET9FQSym0+Pd9ya1J&#10;NLcXcluN375XKPRxmJnfMLNF52p1pTZUng0MBwko4tzbigsDh/36aQIqCLLF2jMZuFOAxbz3MMPU&#10;+htv6bqTQkUIhxQNlCJNqnXIS3IYBr4hjt7Jtw4lyrbQtsVbhLtaPyfJWDusOC6U2FBWUn7ZfTsD&#10;58/lYfM62YxWIZNC8PiRvX2hMY/9bjkFJdTJf/iv/W4NvAzh90v8AX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NrbcMAAADbAAAADwAAAAAAAAAAAAAAAACYAgAAZHJzL2Rv&#10;d25yZXYueG1sUEsFBgAAAAAEAAQA9QAAAIgDAAAAAA==&#10;" fillcolor="#cfc">
                      <v:textbox inset="0,0,0,0">
                        <w:txbxContent>
                          <w:p w14:paraId="75F48D52" w14:textId="77777777" w:rsidR="004F7773" w:rsidRDefault="004F7773">
                            <w:pPr>
                              <w:autoSpaceDE w:val="0"/>
                              <w:autoSpaceDN w:val="0"/>
                              <w:adjustRightInd w:val="0"/>
                              <w:jc w:val="center"/>
                              <w:rPr>
                                <w:sz w:val="25"/>
                                <w:szCs w:val="40"/>
                              </w:rPr>
                            </w:pPr>
                            <w:r>
                              <w:rPr>
                                <w:sz w:val="25"/>
                                <w:szCs w:val="40"/>
                              </w:rPr>
                              <w:t>00</w:t>
                            </w:r>
                          </w:p>
                        </w:txbxContent>
                      </v:textbox>
                    </v:rect>
                    <v:rect id="Rectangle 43" o:spid="_x0000_s1067" style="position:absolute;left:2160;top:2064;width:480;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E3cUA&#10;AADbAAAADwAAAGRycy9kb3ducmV2LnhtbESPQWsCMRSE74X+h/AKvRTN1oLK1igiLXgoUnUv3p6b&#10;183i5mVJ0t3tvzeC0OMwM98wi9VgG9GRD7VjBa/jDARx6XTNlYLi+DmagwgRWWPjmBT8UYDV8vFh&#10;gbl2Pe+pO8RKJAiHHBWYGNtcylAashjGriVO3o/zFmOSvpLaY5/gtpGTLJtKizWnBYMtbQyVl8Ov&#10;VdDjm2+6l/P0q/3efZzMtiiL7KLU89OwfgcRaYj/4Xt7qxXMJnD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0TdxQAAANsAAAAPAAAAAAAAAAAAAAAAAJgCAABkcnMv&#10;ZG93bnJldi54bWxQSwUGAAAAAAQABAD1AAAAigMAAAAA&#10;" filled="f">
                      <v:textbox inset="0,0,0,0">
                        <w:txbxContent>
                          <w:p w14:paraId="4F0D7D1A" w14:textId="77777777" w:rsidR="004F7773" w:rsidRDefault="004F7773">
                            <w:pPr>
                              <w:autoSpaceDE w:val="0"/>
                              <w:autoSpaceDN w:val="0"/>
                              <w:adjustRightInd w:val="0"/>
                              <w:rPr>
                                <w:rFonts w:cs="Arial"/>
                                <w:b/>
                                <w:bCs/>
                              </w:rPr>
                            </w:pPr>
                            <w:r>
                              <w:rPr>
                                <w:rFonts w:cs="Arial"/>
                                <w:b/>
                                <w:bCs/>
                              </w:rPr>
                              <w:t>IC</w:t>
                            </w:r>
                          </w:p>
                        </w:txbxContent>
                      </v:textbox>
                    </v:rect>
                    <v:rect id="Rectangle 44" o:spid="_x0000_s1068" style="position:absolute;left:2640;top:2064;width:1248;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RsUA&#10;AADbAAAADwAAAGRycy9kb3ducmV2LnhtbESPQWsCMRSE74X+h/AKvRTNWkFlaxQRCx5KqboXb8/N&#10;62Zx87Ik6e723zeC0OMwM98wy/VgG9GRD7VjBZNxBoK4dLrmSkFxeh8tQISIrLFxTAp+KcB69fiw&#10;xFy7ng/UHWMlEoRDjgpMjG0uZSgNWQxj1xIn79t5izFJX0ntsU9w28jXLJtJizWnBYMtbQ2V1+OP&#10;VdDj1Dfdy2X20X597s5mX5RFdlXq+WnYvIGINMT/8L291wrmU7h9S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FGxQAAANsAAAAPAAAAAAAAAAAAAAAAAJgCAABkcnMv&#10;ZG93bnJldi54bWxQSwUGAAAAAAQABAD1AAAAigMAAAAA&#10;" filled="f">
                      <v:textbox inset="0,0,0,0">
                        <w:txbxContent>
                          <w:p w14:paraId="52BF02DA" w14:textId="77777777" w:rsidR="004F7773" w:rsidRDefault="004F7773">
                            <w:pPr>
                              <w:autoSpaceDE w:val="0"/>
                              <w:autoSpaceDN w:val="0"/>
                              <w:adjustRightInd w:val="0"/>
                              <w:jc w:val="center"/>
                              <w:rPr>
                                <w:b/>
                                <w:bCs/>
                                <w:sz w:val="25"/>
                                <w:szCs w:val="40"/>
                              </w:rPr>
                            </w:pPr>
                            <w:r>
                              <w:rPr>
                                <w:b/>
                                <w:bCs/>
                                <w:sz w:val="25"/>
                                <w:szCs w:val="40"/>
                              </w:rPr>
                              <w:t>OBIS</w:t>
                            </w:r>
                          </w:p>
                        </w:txbxContent>
                      </v:textbox>
                    </v:rect>
                    <v:rect id="Rectangle 45" o:spid="_x0000_s1069" style="position:absolute;left:3888;top:2064;width:720;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5MsYA&#10;AADbAAAADwAAAGRycy9kb3ducmV2LnhtbESPT2sCMRTE7wW/Q3iFXqRm+wcrq1GktOBBirV78fbc&#10;vG4WNy9Lku6u394IQo/DzPyGWawG24iOfKgdK3iaZCCIS6drrhQUP5+PMxAhImtsHJOCMwVYLUd3&#10;C8y16/mbun2sRIJwyFGBibHNpQylIYth4lri5P06bzEm6SupPfYJbhv5nGVTabHmtGCwpXdD5Wn/&#10;ZxX0+OKbbnycbtvd18fBbIqyyE5KPdwP6zmISEP8D9/aG63g7RWuX9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Z5MsYAAADbAAAADwAAAAAAAAAAAAAAAACYAgAAZHJz&#10;L2Rvd25yZXYueG1sUEsFBgAAAAAEAAQA9QAAAIsDAAAAAA==&#10;" filled="f">
                      <v:textbox inset="0,0,0,0">
                        <w:txbxContent>
                          <w:p w14:paraId="7E22792E" w14:textId="77777777" w:rsidR="004F7773" w:rsidRDefault="004F7773">
                            <w:pPr>
                              <w:autoSpaceDE w:val="0"/>
                              <w:autoSpaceDN w:val="0"/>
                              <w:adjustRightInd w:val="0"/>
                              <w:jc w:val="center"/>
                              <w:rPr>
                                <w:b/>
                                <w:bCs/>
                                <w:sz w:val="25"/>
                                <w:szCs w:val="40"/>
                              </w:rPr>
                            </w:pPr>
                            <w:proofErr w:type="spellStart"/>
                            <w:r>
                              <w:rPr>
                                <w:b/>
                                <w:bCs/>
                                <w:sz w:val="25"/>
                                <w:szCs w:val="40"/>
                              </w:rPr>
                              <w:t>Attr</w:t>
                            </w:r>
                            <w:proofErr w:type="spellEnd"/>
                            <w:r>
                              <w:rPr>
                                <w:b/>
                                <w:bCs/>
                                <w:sz w:val="25"/>
                                <w:szCs w:val="40"/>
                              </w:rPr>
                              <w:t xml:space="preserve"> ID</w:t>
                            </w:r>
                          </w:p>
                        </w:txbxContent>
                      </v:textbox>
                    </v:rect>
                    <v:rect id="Rectangle 46" o:spid="_x0000_s1070" style="position:absolute;left:4608;top:2064;width:768;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cqcUA&#10;AADbAAAADwAAAGRycy9kb3ducmV2LnhtbESPQWsCMRSE7wX/Q3iFXqRm21Irq1GktOBBirV78fbc&#10;vG4WNy9Lku6u/94IQo/DzHzDLFaDbURHPtSOFTxNMhDEpdM1VwqKn8/HGYgQkTU2jknBmQKslqO7&#10;Beba9fxN3T5WIkE45KjAxNjmUobSkMUwcS1x8n6dtxiT9JXUHvsEt418zrKptFhzWjDY0ruh8rT/&#10;swp6fPFNNz5Ot+3u6+NgNkVZZCelHu6H9RxEpCH+h2/tjVbw9grX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typxQAAANsAAAAPAAAAAAAAAAAAAAAAAJgCAABkcnMv&#10;ZG93bnJldi54bWxQSwUGAAAAAAQABAD1AAAAigMAAAAA&#10;" filled="f">
                      <v:textbox inset="0,0,0,0">
                        <w:txbxContent>
                          <w:p w14:paraId="5AA9889A" w14:textId="77777777" w:rsidR="004F7773" w:rsidRDefault="004F7773">
                            <w:pPr>
                              <w:autoSpaceDE w:val="0"/>
                              <w:autoSpaceDN w:val="0"/>
                              <w:adjustRightInd w:val="0"/>
                              <w:jc w:val="center"/>
                              <w:rPr>
                                <w:b/>
                                <w:bCs/>
                                <w:sz w:val="25"/>
                                <w:szCs w:val="40"/>
                              </w:rPr>
                            </w:pPr>
                            <w:r>
                              <w:rPr>
                                <w:b/>
                                <w:bCs/>
                                <w:sz w:val="25"/>
                                <w:szCs w:val="40"/>
                              </w:rPr>
                              <w:t>Data index</w:t>
                            </w:r>
                          </w:p>
                        </w:txbxContent>
                      </v:textbox>
                    </v:rect>
                  </v:group>
                  <v:group id="Group 47" o:spid="_x0000_s1071" style="position:absolute;left:5492;top:2391;width:3508;height:1929" coordorigin="2736,1104" coordsize="206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48" o:spid="_x0000_s1072" style="position:absolute;left:2736;top:1248;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4QMIA&#10;AADbAAAADwAAAGRycy9kb3ducmV2LnhtbESPQYvCMBSE74L/ITzB25qqsGrXKKII7kXW6mH39mie&#10;bdnmpSRR6783guBxmJlvmPmyNbW4kvOVZQXDQQKCOLe64kLB6bj9mILwAVljbZkU3MnDctHtzDHV&#10;9sYHumahEBHCPkUFZQhNKqXPSzLoB7Yhjt7ZOoMhSldI7fAW4aaWoyT5lAYrjgslNrQuKf/PLkbB&#10;2J10uzE/WebOw1+my/d4tv9Tqt9rV18gArXhHX61d1rBZ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vhAwgAAANsAAAAPAAAAAAAAAAAAAAAAAJgCAABkcnMvZG93&#10;bnJldi54bWxQSwUGAAAAAAQABAD1AAAAhwMAAAAA&#10;" fillcolor="#f9c">
                      <v:textbox inset="1.57481mm,.78739mm,1.57481mm,.78739mm">
                        <w:txbxContent>
                          <w:p w14:paraId="3990ED48" w14:textId="77777777" w:rsidR="004F7773" w:rsidRDefault="004F7773">
                            <w:pPr>
                              <w:autoSpaceDE w:val="0"/>
                              <w:autoSpaceDN w:val="0"/>
                              <w:adjustRightInd w:val="0"/>
                              <w:jc w:val="center"/>
                              <w:rPr>
                                <w:sz w:val="25"/>
                                <w:szCs w:val="40"/>
                              </w:rPr>
                            </w:pPr>
                            <w:r>
                              <w:rPr>
                                <w:sz w:val="25"/>
                                <w:szCs w:val="40"/>
                              </w:rPr>
                              <w:t>X2</w:t>
                            </w:r>
                          </w:p>
                        </w:txbxContent>
                      </v:textbox>
                    </v:rect>
                    <v:group id="Group 49" o:spid="_x0000_s1073" style="position:absolute;left:2736;top:1104;width:2064;height:768" coordorigin="2736,1104" coordsize="206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50" o:spid="_x0000_s1074" style="position:absolute;left:2736;top:1104;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JqcQA&#10;AADbAAAADwAAAGRycy9kb3ducmV2LnhtbESPT2vCQBTE70K/w/IK3nRjA1VTVykVwV6Kph7a2yP7&#10;TEKzb8Pu5k+/fbcgeBxm5jfMZjeaRvTkfG1ZwWKegCAurK65VHD5PMxWIHxA1thYJgW/5GG3fZhs&#10;MNN24DP1eShFhLDPUEEVQptJ6YuKDPq5bYmjd7XOYIjSlVI7HCLcNPIpSZ6lwZrjQoUtvVVU/OSd&#10;UZC6ix735pTn7rr4Yure0/XHt1LTx/H1BUSgMdzDt/ZRK1iu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hyanEAAAA2wAAAA8AAAAAAAAAAAAAAAAAmAIAAGRycy9k&#10;b3ducmV2LnhtbFBLBQYAAAAABAAEAPUAAACJAwAAAAA=&#10;" fillcolor="#f9c">
                        <v:textbox inset="1.57481mm,.78739mm,1.57481mm,.78739mm">
                          <w:txbxContent>
                            <w:p w14:paraId="68240204" w14:textId="77777777" w:rsidR="004F7773" w:rsidRDefault="004F7773">
                              <w:pPr>
                                <w:autoSpaceDE w:val="0"/>
                                <w:autoSpaceDN w:val="0"/>
                                <w:adjustRightInd w:val="0"/>
                                <w:rPr>
                                  <w:rFonts w:cs="Arial"/>
                                </w:rPr>
                              </w:pPr>
                              <w:r>
                                <w:rPr>
                                  <w:rFonts w:cs="Arial"/>
                                </w:rPr>
                                <w:t>X1</w:t>
                              </w:r>
                            </w:p>
                          </w:txbxContent>
                        </v:textbox>
                      </v:rect>
                      <v:rect id="Rectangle 51" o:spid="_x0000_s1075" style="position:absolute;left:3120;top:1104;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8riMAA&#10;AADbAAAADwAAAGRycy9kb3ducmV2LnhtbERPTYvCMBC9L/gfwgje1tSFlVqNorsIXgTN7sHj0IxN&#10;sZmUJmr99+YgeHy878Wqd424URdqzwom4wwEcelNzZWC/7/tZw4iRGSDjWdS8KAAq+XgY4GF8Xc+&#10;0k3HSqQQDgUqsDG2hZShtOQwjH1LnLiz7xzGBLtKmg7vKdw18ivLptJhzanBYks/lsqLvjoFcVrq&#10;4+6Q/171ab/dTGZ7q79nSo2G/XoOIlIf3+KXe2cU5Gl9+p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8riMAAAADbAAAADwAAAAAAAAAAAAAAAACYAgAAZHJzL2Rvd25y&#10;ZXYueG1sUEsFBgAAAAAEAAQA9QAAAIUDAAAAAA==&#10;" fillcolor="#ff9">
                        <v:textbox inset="1.57481mm,.78739mm,1.57481mm,.78739mm">
                          <w:txbxContent>
                            <w:p w14:paraId="186F9C54" w14:textId="77777777" w:rsidR="004F7773" w:rsidRDefault="004F7773">
                              <w:pPr>
                                <w:autoSpaceDE w:val="0"/>
                                <w:autoSpaceDN w:val="0"/>
                                <w:adjustRightInd w:val="0"/>
                                <w:jc w:val="center"/>
                                <w:rPr>
                                  <w:sz w:val="25"/>
                                  <w:szCs w:val="40"/>
                                </w:rPr>
                              </w:pPr>
                              <w:r>
                                <w:rPr>
                                  <w:sz w:val="25"/>
                                  <w:szCs w:val="40"/>
                                </w:rPr>
                                <w:t>Y1</w:t>
                              </w:r>
                            </w:p>
                          </w:txbxContent>
                        </v:textbox>
                      </v:rect>
                      <v:rect id="Rectangle 52" o:spid="_x0000_s1076" style="position:absolute;left:3504;top:1104;width:1296;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eMRsQA&#10;AADbAAAADwAAAGRycy9kb3ducmV2LnhtbESPQUvDQBSE70L/w/IKvdmXWpCQdltaUdqDF6sivT2y&#10;z2ww+zZkN23Mr3cFweMwM98w6+3gGnXhLtReNCzmGSiW0ptaKg1vr0+3OagQSQw1XljDNwfYbiY3&#10;ayqMv8oLX06xUgkioSANNsa2QAylZUdh7luW5H36zlFMsqvQdHRNcNfgXZbdo6Na0oKllh8sl1+n&#10;3mng/fnQ577Hj/A8jhbH5nGJ71rPpsNuBSryEP/Df+2j0ZAv4PdL+gG4+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jEbEAAAA2wAAAA8AAAAAAAAAAAAAAAAAmAIAAGRycy9k&#10;b3ducmV2LnhtbFBLBQYAAAAABAAEAPUAAACJAwAAAAA=&#10;" fillcolor="#cfc">
                        <v:textbox inset="1.57481mm,.78739mm,1.57481mm,.78739mm">
                          <w:txbxContent>
                            <w:p w14:paraId="63C2BD13" w14:textId="77777777" w:rsidR="004F7773" w:rsidRDefault="004F7773">
                              <w:pPr>
                                <w:autoSpaceDE w:val="0"/>
                                <w:autoSpaceDN w:val="0"/>
                                <w:adjustRightInd w:val="0"/>
                                <w:jc w:val="center"/>
                                <w:rPr>
                                  <w:sz w:val="25"/>
                                  <w:szCs w:val="40"/>
                                </w:rPr>
                              </w:pPr>
                              <w:r>
                                <w:rPr>
                                  <w:sz w:val="25"/>
                                  <w:szCs w:val="40"/>
                                </w:rPr>
                                <w:t>01-01-07 06:00:00</w:t>
                              </w:r>
                            </w:p>
                          </w:txbxContent>
                        </v:textbox>
                      </v:rect>
                      <v:rect id="Rectangle 53" o:spid="_x0000_s1077" style="position:absolute;left:3120;top:1248;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QZMMA&#10;AADbAAAADwAAAGRycy9kb3ducmV2LnhtbESPQWsCMRSE7wX/Q3iCt5pVUNbVKNoieBFq9ODxsXnd&#10;LN28LJuo6783hUKPw8x8w6w2vWvEnbpQe1YwGWcgiEtvaq4UXM779xxEiMgGG8+k4EkBNuvB2woL&#10;4x98oruOlUgQDgUqsDG2hZShtOQwjH1LnLxv3zmMSXaVNB0+Etw1cpplc+mw5rRgsaUPS+WPvjkF&#10;cV7q0+Er/7zp63G/myyOVs8WSo2G/XYJIlIf/8N/7YNRkE/h90v6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EQZMMAAADbAAAADwAAAAAAAAAAAAAAAACYAgAAZHJzL2Rv&#10;d25yZXYueG1sUEsFBgAAAAAEAAQA9QAAAIgDAAAAAA==&#10;" fillcolor="#ff9">
                        <v:textbox inset="1.57481mm,.78739mm,1.57481mm,.78739mm">
                          <w:txbxContent>
                            <w:p w14:paraId="3E4C92D8" w14:textId="77777777" w:rsidR="004F7773" w:rsidRDefault="004F7773">
                              <w:pPr>
                                <w:autoSpaceDE w:val="0"/>
                                <w:autoSpaceDN w:val="0"/>
                                <w:adjustRightInd w:val="0"/>
                                <w:jc w:val="center"/>
                                <w:rPr>
                                  <w:sz w:val="25"/>
                                  <w:szCs w:val="40"/>
                                </w:rPr>
                              </w:pPr>
                              <w:r>
                                <w:rPr>
                                  <w:sz w:val="25"/>
                                  <w:szCs w:val="40"/>
                                </w:rPr>
                                <w:t>Y2</w:t>
                              </w:r>
                            </w:p>
                          </w:txbxContent>
                        </v:textbox>
                      </v:rect>
                      <v:rect id="Rectangle 54" o:spid="_x0000_s1078" style="position:absolute;left:3504;top:1248;width:1296;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Av3sQA&#10;AADbAAAADwAAAGRycy9kb3ducmV2LnhtbESPQUvDQBSE74L/YXlCb/ZFKxLSbkuVFj14sSqlt0f2&#10;NRuafRuymzbm17uC4HGYmW+YxWpwjTpzF2ovGu6mGSiW0ptaKg2fH9vbHFSIJIYaL6zhmwOsltdX&#10;CyqMv8g7n3exUgkioSANNsa2QAylZUdh6luW5B195ygm2VVoOrokuGvwPsse0VEtacFSy8+Wy9Ou&#10;dxr46fDS577HfXgbR4tjs5nhl9aTm2E9BxV5iP/hv/ar0ZA/wO+X9ANw+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wL97EAAAA2wAAAA8AAAAAAAAAAAAAAAAAmAIAAGRycy9k&#10;b3ducmV2LnhtbFBLBQYAAAAABAAEAPUAAACJAwAAAAA=&#10;" fillcolor="#cfc">
                        <v:textbox inset="1.57481mm,.78739mm,1.57481mm,.78739mm">
                          <w:txbxContent>
                            <w:p w14:paraId="4CEFD9C4" w14:textId="77777777" w:rsidR="004F7773" w:rsidRDefault="004F7773">
                              <w:pPr>
                                <w:autoSpaceDE w:val="0"/>
                                <w:autoSpaceDN w:val="0"/>
                                <w:adjustRightInd w:val="0"/>
                                <w:jc w:val="center"/>
                                <w:rPr>
                                  <w:sz w:val="25"/>
                                  <w:szCs w:val="40"/>
                                </w:rPr>
                              </w:pPr>
                              <w:r>
                                <w:rPr>
                                  <w:sz w:val="25"/>
                                  <w:szCs w:val="40"/>
                                </w:rPr>
                                <w:t>01-01-07 06:15:00</w:t>
                              </w:r>
                            </w:p>
                          </w:txbxContent>
                        </v:textbox>
                      </v:rect>
                      <v:rect id="Rectangle 55" o:spid="_x0000_s1079" style="position:absolute;left:2736;top:1392;width:384;height: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zi8IA&#10;AADbAAAADwAAAGRycy9kb3ducmV2LnhtbESPQYvCMBSE7wv+h/AEb2uqsqJdo4giuBfR6mH39mie&#10;bdnmpSRR6783guBxmJlvmNmiNbW4kvOVZQWDfgKCOLe64kLB6bj5nIDwAVljbZkU3MnDYt75mGGq&#10;7Y0PdM1CISKEfYoKyhCaVEqfl2TQ921DHL2zdQZDlK6Q2uEtwk0th0kylgYrjgslNrQqKf/PLkbB&#10;yJ10uzb7LHPnwS/T5Wc03f0p1eu2y28QgdrwDr/aW61g8gX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bOLwgAAANsAAAAPAAAAAAAAAAAAAAAAAJgCAABkcnMvZG93&#10;bnJldi54bWxQSwUGAAAAAAQABAD1AAAAhwMAAAAA&#10;" fillcolor="#f9c">
                        <v:textbox inset="1.57481mm,.78739mm,1.57481mm,.78739mm">
                          <w:txbxContent>
                            <w:p w14:paraId="1AB65EC2" w14:textId="77777777" w:rsidR="004F7773" w:rsidRDefault="004F7773">
                              <w:pPr>
                                <w:autoSpaceDE w:val="0"/>
                                <w:autoSpaceDN w:val="0"/>
                                <w:adjustRightInd w:val="0"/>
                                <w:jc w:val="center"/>
                                <w:rPr>
                                  <w:b/>
                                  <w:bCs/>
                                  <w:sz w:val="25"/>
                                  <w:szCs w:val="40"/>
                                </w:rPr>
                              </w:pPr>
                              <w:r>
                                <w:rPr>
                                  <w:b/>
                                  <w:bCs/>
                                  <w:sz w:val="25"/>
                                  <w:szCs w:val="40"/>
                                </w:rPr>
                                <w:t>.</w:t>
                              </w:r>
                            </w:p>
                            <w:p w14:paraId="615E031A" w14:textId="77777777" w:rsidR="004F7773" w:rsidRDefault="004F7773">
                              <w:pPr>
                                <w:autoSpaceDE w:val="0"/>
                                <w:autoSpaceDN w:val="0"/>
                                <w:adjustRightInd w:val="0"/>
                                <w:jc w:val="center"/>
                                <w:rPr>
                                  <w:b/>
                                  <w:bCs/>
                                  <w:sz w:val="25"/>
                                  <w:szCs w:val="40"/>
                                </w:rPr>
                              </w:pPr>
                              <w:r>
                                <w:rPr>
                                  <w:b/>
                                  <w:bCs/>
                                  <w:sz w:val="25"/>
                                  <w:szCs w:val="40"/>
                                </w:rPr>
                                <w:t>.</w:t>
                              </w:r>
                            </w:p>
                          </w:txbxContent>
                        </v:textbox>
                      </v:rect>
                      <v:rect id="Rectangle 56" o:spid="_x0000_s1080" style="position:absolute;left:3120;top:1392;width:384;height: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WZ8QA&#10;AADbAAAADwAAAGRycy9kb3ducmV2LnhtbESPwWrDMBBE74H+g9hCb4nsQo3jRjFpSyCXQKP00ONi&#10;bS0Ta2UsJXH/vgoEehxm5g2zqifXiwuNofOsIF9kIIgbbzpuFXwdt/MSRIjIBnvPpOCXAtTrh9kK&#10;K+OvfKCLjq1IEA4VKrAxDpWUobHkMCz8QJy8Hz86jEmOrTQjXhPc9fI5ywrpsOO0YHGgd0vNSZ+d&#10;glg0+rD7LD/O+nu/fcuXe6tflko9PU6bVxCRpvgfvrd3RkFZwO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6FmfEAAAA2wAAAA8AAAAAAAAAAAAAAAAAmAIAAGRycy9k&#10;b3ducmV2LnhtbFBLBQYAAAAABAAEAPUAAACJAwAAAAA=&#10;" fillcolor="#ff9">
                        <v:textbox inset="1.57481mm,.78739mm,1.57481mm,.78739mm">
                          <w:txbxContent>
                            <w:p w14:paraId="0292462D" w14:textId="77777777" w:rsidR="004F7773" w:rsidRDefault="004F7773">
                              <w:pPr>
                                <w:autoSpaceDE w:val="0"/>
                                <w:autoSpaceDN w:val="0"/>
                                <w:adjustRightInd w:val="0"/>
                                <w:jc w:val="center"/>
                                <w:rPr>
                                  <w:b/>
                                  <w:bCs/>
                                  <w:sz w:val="25"/>
                                  <w:szCs w:val="40"/>
                                </w:rPr>
                              </w:pPr>
                              <w:r>
                                <w:rPr>
                                  <w:b/>
                                  <w:bCs/>
                                  <w:sz w:val="25"/>
                                  <w:szCs w:val="40"/>
                                </w:rPr>
                                <w:t>.</w:t>
                              </w:r>
                            </w:p>
                            <w:p w14:paraId="409AD1AA" w14:textId="77777777" w:rsidR="004F7773" w:rsidRDefault="004F7773">
                              <w:pPr>
                                <w:autoSpaceDE w:val="0"/>
                                <w:autoSpaceDN w:val="0"/>
                                <w:adjustRightInd w:val="0"/>
                                <w:jc w:val="center"/>
                                <w:rPr>
                                  <w:b/>
                                  <w:bCs/>
                                  <w:sz w:val="25"/>
                                  <w:szCs w:val="40"/>
                                </w:rPr>
                              </w:pPr>
                              <w:r>
                                <w:rPr>
                                  <w:b/>
                                  <w:bCs/>
                                  <w:sz w:val="25"/>
                                  <w:szCs w:val="40"/>
                                </w:rPr>
                                <w:t>.</w:t>
                              </w:r>
                            </w:p>
                            <w:p w14:paraId="0E6A2BC6" w14:textId="77777777" w:rsidR="004F7773" w:rsidRDefault="004F7773">
                              <w:pPr>
                                <w:autoSpaceDE w:val="0"/>
                                <w:autoSpaceDN w:val="0"/>
                                <w:adjustRightInd w:val="0"/>
                                <w:jc w:val="center"/>
                                <w:rPr>
                                  <w:sz w:val="25"/>
                                  <w:szCs w:val="40"/>
                                </w:rPr>
                              </w:pPr>
                            </w:p>
                          </w:txbxContent>
                        </v:textbox>
                      </v:rect>
                      <v:rect id="Rectangle 57" o:spid="_x0000_s1081" style="position:absolute;left:3504;top:1392;width:1296;height: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xqcQA&#10;AADbAAAADwAAAGRycy9kb3ducmV2LnhtbESPQUvDQBSE74L/YXlCb/ZFCxrSbkuVFj14sSqlt0f2&#10;NRuafRuymzbm17uC4HGYmW+YxWpwjTpzF2ovGu6mGSiW0ptaKg2fH9vbHFSIJIYaL6zhmwOsltdX&#10;CyqMv8g7n3exUgkioSANNsa2QAylZUdh6luW5B195ygm2VVoOrokuGvwPsse0FEtacFSy8+Wy9Ou&#10;dxr46fDS577HfXgbR4tjs5nhl9aTm2E9BxV5iP/hv/ar0ZA/wu+X9ANw+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sanEAAAA2wAAAA8AAAAAAAAAAAAAAAAAmAIAAGRycy9k&#10;b3ducmV2LnhtbFBLBQYAAAAABAAEAPUAAACJAwAAAAA=&#10;" fillcolor="#cfc">
                        <v:textbox inset="1.57481mm,.78739mm,1.57481mm,.78739mm">
                          <w:txbxContent>
                            <w:p w14:paraId="3464EAA7" w14:textId="77777777" w:rsidR="004F7773" w:rsidRDefault="004F7773">
                              <w:pPr>
                                <w:autoSpaceDE w:val="0"/>
                                <w:autoSpaceDN w:val="0"/>
                                <w:adjustRightInd w:val="0"/>
                                <w:jc w:val="center"/>
                                <w:rPr>
                                  <w:b/>
                                  <w:bCs/>
                                  <w:sz w:val="25"/>
                                  <w:szCs w:val="40"/>
                                </w:rPr>
                              </w:pPr>
                              <w:r>
                                <w:rPr>
                                  <w:b/>
                                  <w:bCs/>
                                  <w:sz w:val="25"/>
                                  <w:szCs w:val="40"/>
                                </w:rPr>
                                <w:t>.</w:t>
                              </w:r>
                            </w:p>
                            <w:p w14:paraId="1E8AE847" w14:textId="77777777" w:rsidR="004F7773" w:rsidRDefault="004F7773">
                              <w:pPr>
                                <w:autoSpaceDE w:val="0"/>
                                <w:autoSpaceDN w:val="0"/>
                                <w:adjustRightInd w:val="0"/>
                                <w:jc w:val="center"/>
                                <w:rPr>
                                  <w:b/>
                                  <w:bCs/>
                                  <w:sz w:val="25"/>
                                  <w:szCs w:val="40"/>
                                </w:rPr>
                              </w:pPr>
                              <w:r>
                                <w:rPr>
                                  <w:b/>
                                  <w:bCs/>
                                  <w:sz w:val="25"/>
                                  <w:szCs w:val="40"/>
                                </w:rPr>
                                <w:t>.</w:t>
                              </w:r>
                            </w:p>
                            <w:p w14:paraId="51FDBCF1" w14:textId="77777777" w:rsidR="004F7773" w:rsidRDefault="004F7773">
                              <w:pPr>
                                <w:autoSpaceDE w:val="0"/>
                                <w:autoSpaceDN w:val="0"/>
                                <w:adjustRightInd w:val="0"/>
                                <w:jc w:val="center"/>
                                <w:rPr>
                                  <w:sz w:val="25"/>
                                  <w:szCs w:val="40"/>
                                </w:rPr>
                              </w:pPr>
                            </w:p>
                          </w:txbxContent>
                        </v:textbox>
                      </v:rect>
                      <v:rect id="Rectangle 58" o:spid="_x0000_s1082" style="position:absolute;left:2736;top:1728;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cFcAA&#10;AADbAAAADwAAAGRycy9kb3ducmV2LnhtbERPTYvCMBC9L/gfwgje1lSFxa2mRRRBL4t2PehtaMa2&#10;2ExKErX77zcHwePjfS/z3rTiQc43lhVMxgkI4tLqhisFp9/t5xyED8gaW8uk4I885NngY4mptk8+&#10;0qMIlYgh7FNUUIfQpVL6siaDfmw74shdrTMYInSV1A6fMdy0cpokX9Jgw7Ghxo7WNZW34m4UzNxJ&#10;9xtzKAp3nZyZ7vvZ989FqdGwXy1ABOrDW/xy77SCeRwbv8Qf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gcFcAAAADbAAAADwAAAAAAAAAAAAAAAACYAgAAZHJzL2Rvd25y&#10;ZXYueG1sUEsFBgAAAAAEAAQA9QAAAIUDAAAAAA==&#10;" fillcolor="#f9c">
                        <v:textbox inset="1.57481mm,.78739mm,1.57481mm,.78739mm">
                          <w:txbxContent>
                            <w:p w14:paraId="307A503F" w14:textId="77777777" w:rsidR="004F7773" w:rsidRDefault="004F7773">
                              <w:pPr>
                                <w:autoSpaceDE w:val="0"/>
                                <w:autoSpaceDN w:val="0"/>
                                <w:adjustRightInd w:val="0"/>
                                <w:jc w:val="center"/>
                                <w:rPr>
                                  <w:sz w:val="25"/>
                                  <w:szCs w:val="40"/>
                                </w:rPr>
                              </w:pPr>
                              <w:r>
                                <w:rPr>
                                  <w:sz w:val="25"/>
                                  <w:szCs w:val="40"/>
                                </w:rPr>
                                <w:t>X16</w:t>
                              </w:r>
                            </w:p>
                          </w:txbxContent>
                        </v:textbox>
                      </v:rect>
                      <v:rect id="Rectangle 59" o:spid="_x0000_s1083" style="position:absolute;left:3120;top:1728;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CFcQA&#10;AADbAAAADwAAAGRycy9kb3ducmV2LnhtbESPQWsCMRSE74X+h/AK3mrWgrK7NYptEbwIGj14fGxe&#10;N4ubl2UTdf33plDwOMzMN8x8ObhWXKkPjWcFk3EGgrjypuFawfGwfs9BhIhssPVMCu4UYLl4fZlj&#10;afyN93TVsRYJwqFEBTbGrpQyVJYchrHviJP363uHMcm+lqbHW4K7Vn5k2Uw6bDgtWOzo21J11hen&#10;IM4qvd/s8p+LPm3XX5Nia/W0UGr0Nqw+QUQa4jP8394YBXkBf1/S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ghXEAAAA2wAAAA8AAAAAAAAAAAAAAAAAmAIAAGRycy9k&#10;b3ducmV2LnhtbFBLBQYAAAAABAAEAPUAAACJAwAAAAA=&#10;" fillcolor="#ff9">
                        <v:textbox inset="1.57481mm,.78739mm,1.57481mm,.78739mm">
                          <w:txbxContent>
                            <w:p w14:paraId="5DF1E326" w14:textId="77777777" w:rsidR="004F7773" w:rsidRDefault="004F7773">
                              <w:pPr>
                                <w:autoSpaceDE w:val="0"/>
                                <w:autoSpaceDN w:val="0"/>
                                <w:adjustRightInd w:val="0"/>
                                <w:jc w:val="center"/>
                                <w:rPr>
                                  <w:sz w:val="25"/>
                                  <w:szCs w:val="40"/>
                                </w:rPr>
                              </w:pPr>
                              <w:r>
                                <w:rPr>
                                  <w:sz w:val="25"/>
                                  <w:szCs w:val="40"/>
                                </w:rPr>
                                <w:t>Y16</w:t>
                              </w:r>
                            </w:p>
                          </w:txbxContent>
                        </v:textbox>
                      </v:rect>
                      <v:rect id="Rectangle 60" o:spid="_x0000_s1084" style="position:absolute;left:3504;top:1728;width:1296;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AMIA&#10;AADbAAAADwAAAGRycy9kb3ducmV2LnhtbERPTWvCQBC9C/6HZYTedGILRaOr1NLSHnqptoi3ITtm&#10;Q7OzIbvRNL++eyh4fLzv9bZ3tbpwGyovGuazDBRL4U0lpYavw+t0ASpEEkO1F9bwywG2m/FoTbnx&#10;V/nkyz6WKoVIyEmDjbHJEUNh2VGY+YYlcWffOooJtiWalq4p3NV4n2WP6KiS1GCp4WfLxc++cxp4&#10;d3rrFr7DY/gYBotD/fKA31rfTfqnFajIfbyJ/93vRsMyrU9f0g/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r8AwgAAANsAAAAPAAAAAAAAAAAAAAAAAJgCAABkcnMvZG93&#10;bnJldi54bWxQSwUGAAAAAAQABAD1AAAAhwMAAAAA&#10;" fillcolor="#cfc">
                        <v:textbox inset="1.57481mm,.78739mm,1.57481mm,.78739mm">
                          <w:txbxContent>
                            <w:p w14:paraId="6E3D5DA1" w14:textId="77777777" w:rsidR="004F7773" w:rsidRDefault="004F7773">
                              <w:pPr>
                                <w:autoSpaceDE w:val="0"/>
                                <w:autoSpaceDN w:val="0"/>
                                <w:adjustRightInd w:val="0"/>
                                <w:jc w:val="center"/>
                                <w:rPr>
                                  <w:sz w:val="25"/>
                                  <w:szCs w:val="40"/>
                                </w:rPr>
                              </w:pPr>
                              <w:r>
                                <w:rPr>
                                  <w:sz w:val="25"/>
                                  <w:szCs w:val="40"/>
                                </w:rPr>
                                <w:t>01-01-07 10:00:00</w:t>
                              </w:r>
                            </w:p>
                          </w:txbxContent>
                        </v:textbox>
                      </v:rect>
                    </v:group>
                  </v:group>
                  <v:rect id="Rectangle 61" o:spid="_x0000_s1085" style="position:absolute;left:5492;top:5833;width:1182;height: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LRsQA&#10;AADbAAAADwAAAGRycy9kb3ducmV2LnhtbESPQWsCMRSE74L/ITyht5pVUHQ1igotpafWrujxsXlu&#10;Fjcv203Utb/eCAWPw8x8w8yXra3EhRpfOlYw6CcgiHOnSy4UZD9vrxMQPiBrrByTght5WC66nTmm&#10;2l35my7bUIgIYZ+iAhNCnUrpc0MWfd/VxNE7usZiiLIppG7wGuG2ksMkGUuLJccFgzVtDOWn7dkq&#10;+POfev9+PPzuNnb/VY7OJhtN1kq99NrVDESgNjzD/+0PrWA6gMe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jC0bEAAAA2wAAAA8AAAAAAAAAAAAAAAAAmAIAAGRycy9k&#10;b3ducmV2LnhtbFBLBQYAAAAABAAEAPUAAACJAwAAAAA=&#10;" fillcolor="#ddd" stroked="f">
                    <v:textbox inset="1.57481mm,.78739mm,1.57481mm,.78739mm">
                      <w:txbxContent>
                        <w:p w14:paraId="7C784DAB" w14:textId="77777777" w:rsidR="004F7773" w:rsidRDefault="004F7773">
                          <w:pPr>
                            <w:autoSpaceDE w:val="0"/>
                            <w:autoSpaceDN w:val="0"/>
                            <w:adjustRightInd w:val="0"/>
                            <w:rPr>
                              <w:rFonts w:cs="Arial"/>
                            </w:rPr>
                          </w:pPr>
                          <w:r>
                            <w:rPr>
                              <w:rFonts w:cs="Arial"/>
                            </w:rPr>
                            <w:t xml:space="preserve">15 </w:t>
                          </w:r>
                          <w:proofErr w:type="spellStart"/>
                          <w:r>
                            <w:rPr>
                              <w:rFonts w:cs="Arial"/>
                            </w:rPr>
                            <w:t>mnts</w:t>
                          </w:r>
                          <w:proofErr w:type="spellEnd"/>
                        </w:p>
                      </w:txbxContent>
                    </v:textbox>
                  </v:rect>
                  <v:rect id="Rectangle 62" o:spid="_x0000_s1086" style="position:absolute;left:5492;top:6932;width:1108;height: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VMcUA&#10;AADbAAAADwAAAGRycy9kb3ducmV2LnhtbESPQWvCQBSE74X+h+UVetNNBcWmWcUKFvFUbYo9PrLP&#10;bDD7NmY3GvvrXaHQ4zAz3zDZvLe1OFPrK8cKXoYJCOLC6YpLBfnXajAF4QOyxtoxKbiSh/ns8SHD&#10;VLsLb+m8C6WIEPYpKjAhNKmUvjBk0Q9dQxy9g2sthijbUuoWLxFuazlKkom0WHFcMNjQ0lBx3HVW&#10;wa/f6P3H4ef0vbT7z2rcmXw8fVfq+alfvIEI1If/8F97rRW8juD+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ZUxxQAAANsAAAAPAAAAAAAAAAAAAAAAAJgCAABkcnMv&#10;ZG93bnJldi54bWxQSwUGAAAAAAQABAD1AAAAigMAAAAA&#10;" fillcolor="#ddd" stroked="f">
                    <v:textbox inset="1.57481mm,.78739mm,1.57481mm,.78739mm">
                      <w:txbxContent>
                        <w:p w14:paraId="32A7F0B8" w14:textId="77777777" w:rsidR="004F7773" w:rsidRDefault="004F7773">
                          <w:pPr>
                            <w:autoSpaceDE w:val="0"/>
                            <w:autoSpaceDN w:val="0"/>
                            <w:adjustRightInd w:val="0"/>
                            <w:rPr>
                              <w:rFonts w:cs="Arial"/>
                            </w:rPr>
                          </w:pPr>
                          <w:r>
                            <w:rPr>
                              <w:rFonts w:cs="Arial"/>
                            </w:rPr>
                            <w:t>Default</w:t>
                          </w:r>
                        </w:p>
                      </w:txbxContent>
                    </v:textbox>
                  </v:rect>
                  <v:rect id="Rectangle 63" o:spid="_x0000_s1087" style="position:absolute;left:5492;top:7481;width:628;height: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0wqsUA&#10;AADbAAAADwAAAGRycy9kb3ducmV2LnhtbESPT2sCMRTE74LfITyhN83WotjVKCq0SE/+K3p8bJ6b&#10;pZuXdRN17advCoLHYWZ+w0xmjS3FlWpfOFbw2ktAEGdOF5wr2O8+uiMQPiBrLB2Tgjt5mE3brQmm&#10;2t14Q9dtyEWEsE9RgQmhSqX0mSGLvucq4uidXG0xRFnnUtd4i3Bbyn6SDKXFguOCwYqWhrKf7cUq&#10;+PVf+vB5Op6/l/awLgYXsx+MFkq9dJr5GESgJjzDj/ZKK3h/g/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TCqxQAAANsAAAAPAAAAAAAAAAAAAAAAAJgCAABkcnMv&#10;ZG93bnJldi54bWxQSwUGAAAAAAQABAD1AAAAigMAAAAA&#10;" fillcolor="#ddd" stroked="f">
                    <v:textbox inset="1.57481mm,.78739mm,1.57481mm,.78739mm">
                      <w:txbxContent>
                        <w:p w14:paraId="3280BE4F" w14:textId="77777777" w:rsidR="004F7773" w:rsidRDefault="004F7773">
                          <w:pPr>
                            <w:autoSpaceDE w:val="0"/>
                            <w:autoSpaceDN w:val="0"/>
                            <w:adjustRightInd w:val="0"/>
                            <w:rPr>
                              <w:rFonts w:cs="Arial"/>
                            </w:rPr>
                          </w:pPr>
                          <w:r>
                            <w:rPr>
                              <w:rFonts w:cs="Arial"/>
                            </w:rPr>
                            <w:t>16</w:t>
                          </w:r>
                        </w:p>
                      </w:txbxContent>
                    </v:textbox>
                  </v:rect>
                  <v:rect id="Rectangle 64" o:spid="_x0000_s1088" style="position:absolute;left:5492;top:8104;width:808;height: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o3sUA&#10;AADbAAAADwAAAGRycy9kb3ducmV2LnhtbESPT2sCMRTE74LfITyhN81WqtjVKCq0SE/+K3p8bJ6b&#10;pZuXdRN17advCoLHYWZ+w0xmjS3FlWpfOFbw2ktAEGdOF5wr2O8+uiMQPiBrLB2Tgjt5mE3brQmm&#10;2t14Q9dtyEWEsE9RgQmhSqX0mSGLvucq4uidXG0xRFnnUtd4i3Bbyn6SDKXFguOCwYqWhrKf7cUq&#10;+PVf+vB5Op6/l/awLgYXsx+MFkq9dJr5GESgJjzDj/ZKK3h/g/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KjexQAAANsAAAAPAAAAAAAAAAAAAAAAAJgCAABkcnMv&#10;ZG93bnJldi54bWxQSwUGAAAAAAQABAD1AAAAigMAAAAA&#10;" fillcolor="#ddd" stroked="f">
                    <v:textbox inset="1.57481mm,.78739mm,1.57481mm,.78739mm">
                      <w:txbxContent>
                        <w:p w14:paraId="12918153" w14:textId="77777777" w:rsidR="004F7773" w:rsidRDefault="004F7773">
                          <w:pPr>
                            <w:autoSpaceDE w:val="0"/>
                            <w:autoSpaceDN w:val="0"/>
                            <w:adjustRightInd w:val="0"/>
                            <w:rPr>
                              <w:rFonts w:cs="Arial"/>
                            </w:rPr>
                          </w:pPr>
                          <w:r>
                            <w:rPr>
                              <w:rFonts w:cs="Arial"/>
                            </w:rPr>
                            <w:t>1000</w:t>
                          </w:r>
                        </w:p>
                      </w:txbxContent>
                    </v:textbox>
                  </v:rect>
                  <v:rect id="Rectangle 65" o:spid="_x0000_s1089" style="position:absolute;left:5492;top:6383;width:110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NRcQA&#10;AADbAAAADwAAAGRycy9kb3ducmV2LnhtbESPQWsCMRSE7wX/Q3hCbzWrsGJXo6jQUnqyVtHjY/Pc&#10;LG5etpuoq7/eCEKPw8x8w0xmra3EmRpfOlbQ7yUgiHOnSy4UbH4/3kYgfEDWWDkmBVfyMJt2XiaY&#10;aXfhHzqvQyEihH2GCkwIdSalzw1Z9D1XE0fv4BqLIcqmkLrBS4TbSg6SZCgtlhwXDNa0NJQf1yer&#10;4Oa/9e7zsP/bLu1uVaYns0lHC6Veu+18DCJQG/7Dz/aXVvCewu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YDUXEAAAA2wAAAA8AAAAAAAAAAAAAAAAAmAIAAGRycy9k&#10;b3ducmV2LnhtbFBLBQYAAAAABAAEAPUAAACJAwAAAAA=&#10;" fillcolor="#ddd" stroked="f">
                    <v:textbox inset="1.57481mm,.78739mm,1.57481mm,.78739mm">
                      <w:txbxContent>
                        <w:p w14:paraId="79D0ABEE" w14:textId="77777777" w:rsidR="004F7773" w:rsidRDefault="004F7773">
                          <w:pPr>
                            <w:autoSpaceDE w:val="0"/>
                            <w:autoSpaceDN w:val="0"/>
                            <w:adjustRightInd w:val="0"/>
                            <w:rPr>
                              <w:rFonts w:cs="Arial"/>
                            </w:rPr>
                          </w:pPr>
                          <w:r>
                            <w:rPr>
                              <w:rFonts w:cs="Arial"/>
                            </w:rPr>
                            <w:t>FIFO</w:t>
                          </w:r>
                        </w:p>
                      </w:txbxContent>
                    </v:textbox>
                  </v:rect>
                  <v:rect id="Rectangle 66" o:spid="_x0000_s1090" style="position:absolute;left:5492;top:1874;width:2216;height: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WJMYA&#10;AADcAAAADwAAAGRycy9kb3ducmV2LnhtbESPT2sCQQzF74V+hyFCb3VWwSJbR1GhpfRU/xQ9hp24&#10;s7iT2e6MuvXTm4PgLeG9vPfLZNb5Wp2pjVVgA4N+Boq4CLbi0sB28/E6BhUTssU6MBn4pwiz6fPT&#10;BHMbLryi8zqVSkI45mjApdTkWsfCkcfYDw2xaIfQekyytqW2LV4k3Nd6mGVv2mPF0uCwoaWj4rg+&#10;eQPX+G13n4f93+/S736q0cltR+OFMS+9bv4OKlGXHub79ZcV/KHQyjMygZ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pWJMYAAADcAAAADwAAAAAAAAAAAAAAAACYAgAAZHJz&#10;L2Rvd25yZXYueG1sUEsFBgAAAAAEAAQA9QAAAIsDAAAAAA==&#10;" fillcolor="#ddd" stroked="f">
                    <v:textbox inset="1.57481mm,.78739mm,1.57481mm,.78739mm">
                      <w:txbxContent>
                        <w:p w14:paraId="78595337" w14:textId="77777777" w:rsidR="004F7773" w:rsidRDefault="004F7773">
                          <w:pPr>
                            <w:autoSpaceDE w:val="0"/>
                            <w:autoSpaceDN w:val="0"/>
                            <w:adjustRightInd w:val="0"/>
                            <w:rPr>
                              <w:rFonts w:cs="Arial"/>
                            </w:rPr>
                          </w:pPr>
                          <w:r>
                            <w:rPr>
                              <w:rFonts w:cs="Arial"/>
                            </w:rPr>
                            <w:t>1.0.99.1.0.255</w:t>
                          </w:r>
                        </w:p>
                      </w:txbxContent>
                    </v:textbox>
                  </v:rect>
                  <v:rect id="Rectangle 67" o:spid="_x0000_s1091" style="position:absolute;left:2082;top:1620;width:1698;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f64r8A&#10;AADcAAAADwAAAGRycy9kb3ducmV2LnhtbERPyW7CMBC9I/UfrEHqDRxySGmKQRRR1GsD6nkaD3FE&#10;PI5iZ+Hv60qVuM3TW2ezm2wjBup87VjBapmAIC6drrlScDl/LNYgfEDW2DgmBXfysNs+zTaYazfy&#10;Fw1FqEQMYZ+jAhNCm0vpS0MW/dK1xJG7us5iiLCrpO5wjOG2kWmSZNJizbHBYEsHQ+Wt6K2Cgl+0&#10;yar0/difaPVTays9fSv1PJ/2byACTeEh/nd/6jg/fYW/Z+IF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Z/rivwAAANwAAAAPAAAAAAAAAAAAAAAAAJgCAABkcnMvZG93bnJl&#10;di54bWxQSwUGAAAAAAQABAD1AAAAhAMAAAAA&#10;" filled="f" stroked="f">
                    <v:textbox inset="1.57481mm,.78739mm,1.57481mm,.78739mm">
                      <w:txbxContent>
                        <w:p w14:paraId="67AA9662" w14:textId="77777777" w:rsidR="004F7773" w:rsidRDefault="004F7773">
                          <w:pPr>
                            <w:autoSpaceDE w:val="0"/>
                            <w:autoSpaceDN w:val="0"/>
                            <w:adjustRightInd w:val="0"/>
                            <w:rPr>
                              <w:rFonts w:cs="Arial"/>
                            </w:rPr>
                          </w:pPr>
                          <w:r>
                            <w:rPr>
                              <w:rFonts w:cs="Arial"/>
                            </w:rPr>
                            <w:t>Logical Name</w:t>
                          </w:r>
                        </w:p>
                      </w:txbxContent>
                    </v:textbox>
                  </v:rect>
                  <v:rect id="Rectangle 68" o:spid="_x0000_s1092" style="position:absolute;left:2054;top:3194;width:1366;height: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TFosEA&#10;AADcAAAADwAAAGRycy9kb3ducmV2LnhtbESPQW/CMAyF75P4D5GRuI0UkAB1BARoQ1wpaGev8ZqK&#10;xqmaAOXf48Ok3Wy95/c+rza9b9SdulgHNjAZZ6CIy2Brrgxczl/vS1AxIVtsApOBJ0XYrAdvK8xt&#10;ePCJ7kWqlIRwzNGAS6nNtY6lI49xHFpi0X5D5zHJ2lXadviQcN/oaZbNtceapcFhS3tH5bW4eQMF&#10;L6ybV9Pd5+1Ak5/aeh3p25jRsN9+gErUp3/z3/XRCv5M8OUZmUCv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xaLBAAAA3AAAAA8AAAAAAAAAAAAAAAAAmAIAAGRycy9kb3du&#10;cmV2LnhtbFBLBQYAAAAABAAEAPUAAACGAwAAAAA=&#10;" filled="f" stroked="f">
                    <v:textbox inset="1.57481mm,.78739mm,1.57481mm,.78739mm">
                      <w:txbxContent>
                        <w:p w14:paraId="0CC2001B" w14:textId="77777777" w:rsidR="004F7773" w:rsidRDefault="004F7773">
                          <w:pPr>
                            <w:autoSpaceDE w:val="0"/>
                            <w:autoSpaceDN w:val="0"/>
                            <w:adjustRightInd w:val="0"/>
                            <w:rPr>
                              <w:rFonts w:cs="Arial"/>
                            </w:rPr>
                          </w:pPr>
                          <w:r>
                            <w:rPr>
                              <w:rFonts w:cs="Arial"/>
                            </w:rPr>
                            <w:t>Buffer</w:t>
                          </w:r>
                        </w:p>
                      </w:txbxContent>
                    </v:textbox>
                  </v:rect>
                  <v:rect id="Rectangle 69" o:spid="_x0000_s1093" style="position:absolute;left:1980;top:4680;width:1698;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gOb0A&#10;AADcAAAADwAAAGRycy9kb3ducmV2LnhtbERPTYvCMBC9C/6HMII3TaugUo2iyyp73Sqex2Zsis2k&#10;NFHrvzcLC97m8T5ntelsLR7U+sqxgnScgCAunK64VHA67kcLED4ga6wdk4IXedis+70VZto9+Zce&#10;eShFDGGfoQITQpNJ6QtDFv3YNcSRu7rWYoiwLaVu8RnDbS0nSTKTFiuODQYb+jJU3PK7VZDzXJtZ&#10;Odl93w+UXiptpaezUsNBt12CCNSFj/jf/aPj/GkKf8/EC+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MhgOb0AAADcAAAADwAAAAAAAAAAAAAAAACYAgAAZHJzL2Rvd25yZXYu&#10;eG1sUEsFBgAAAAAEAAQA9QAAAIIDAAAAAA==&#10;" filled="f" stroked="f">
                    <v:textbox inset="1.57481mm,.78739mm,1.57481mm,.78739mm">
                      <w:txbxContent>
                        <w:p w14:paraId="3209A5A6" w14:textId="77777777" w:rsidR="004F7773" w:rsidRDefault="004F7773">
                          <w:pPr>
                            <w:autoSpaceDE w:val="0"/>
                            <w:autoSpaceDN w:val="0"/>
                            <w:adjustRightInd w:val="0"/>
                            <w:rPr>
                              <w:rFonts w:cs="Arial"/>
                            </w:rPr>
                          </w:pPr>
                          <w:r>
                            <w:rPr>
                              <w:rFonts w:cs="Arial"/>
                            </w:rPr>
                            <w:t>Capture Objects</w:t>
                          </w:r>
                        </w:p>
                      </w:txbxContent>
                    </v:textbox>
                  </v:rect>
                  <v:rect id="Rectangle 70" o:spid="_x0000_s1094" style="position:absolute;left:1980;top:5580;width:1698;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r+Tr8A&#10;AADcAAAADwAAAGRycy9kb3ducmV2LnhtbERPS2vCQBC+C/0PywjedGMKsaSuYksrvTZKz9PsmA1m&#10;Z0N28/Dfu4WCt/n4nrPdT7YRA3W+dqxgvUpAEJdO11wpOJ8+ly8gfEDW2DgmBTfysN89zbaYazfy&#10;Nw1FqEQMYZ+jAhNCm0vpS0MW/cq1xJG7uM5iiLCrpO5wjOG2kWmSZNJizbHBYEvvhspr0VsFBW+0&#10;yar07aM/0vq31lZ6+lFqMZ8OryACTeEh/nd/6Tj/OYW/Z+IFcn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v5OvwAAANwAAAAPAAAAAAAAAAAAAAAAAJgCAABkcnMvZG93bnJl&#10;di54bWxQSwUGAAAAAAQABAD1AAAAhAMAAAAA&#10;" filled="f" stroked="f">
                    <v:textbox inset="1.57481mm,.78739mm,1.57481mm,.78739mm">
                      <w:txbxContent>
                        <w:p w14:paraId="41076A25" w14:textId="77777777" w:rsidR="004F7773" w:rsidRDefault="004F7773">
                          <w:pPr>
                            <w:autoSpaceDE w:val="0"/>
                            <w:autoSpaceDN w:val="0"/>
                            <w:adjustRightInd w:val="0"/>
                            <w:jc w:val="center"/>
                            <w:rPr>
                              <w:rFonts w:cs="Arial"/>
                            </w:rPr>
                          </w:pPr>
                        </w:p>
                        <w:p w14:paraId="547FDAEB" w14:textId="77777777" w:rsidR="004F7773" w:rsidRDefault="004F7773">
                          <w:pPr>
                            <w:autoSpaceDE w:val="0"/>
                            <w:autoSpaceDN w:val="0"/>
                            <w:adjustRightInd w:val="0"/>
                            <w:jc w:val="center"/>
                            <w:rPr>
                              <w:rFonts w:cs="Arial"/>
                            </w:rPr>
                          </w:pPr>
                          <w:r>
                            <w:rPr>
                              <w:rFonts w:cs="Arial"/>
                            </w:rPr>
                            <w:t>Capture period</w:t>
                          </w:r>
                        </w:p>
                      </w:txbxContent>
                    </v:textbox>
                  </v:rect>
                  <v:rect id="Rectangle 71" o:spid="_x0000_s1095" style="position:absolute;left:1948;top:6383;width:169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b1b4A&#10;AADcAAAADwAAAGRycy9kb3ducmV2LnhtbERPTYvCMBC9L/gfwgje1lQFV6ppWUXFq1X2PNuMTdlm&#10;Upqo9d8bQdjbPN7nrPLeNuJGna8dK5iMExDEpdM1VwrOp93nAoQPyBobx6TgQR7ybPCxwlS7Ox/p&#10;VoRKxBD2KSowIbSplL40ZNGPXUscuYvrLIYIu0rqDu8x3DZymiRzabHm2GCwpY2h8q+4WgUFf2kz&#10;r6br7XVPk99aW+npR6nRsP9eggjUh3/x233Qcf5sBq9n4gUy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WW9W+AAAA3AAAAA8AAAAAAAAAAAAAAAAAmAIAAGRycy9kb3ducmV2&#10;LnhtbFBLBQYAAAAABAAEAPUAAACDAwAAAAA=&#10;" filled="f" stroked="f">
                    <v:textbox inset="1.57481mm,.78739mm,1.57481mm,.78739mm">
                      <w:txbxContent>
                        <w:p w14:paraId="49854E8D" w14:textId="77777777" w:rsidR="004F7773" w:rsidRDefault="004F7773">
                          <w:pPr>
                            <w:autoSpaceDE w:val="0"/>
                            <w:autoSpaceDN w:val="0"/>
                            <w:adjustRightInd w:val="0"/>
                            <w:rPr>
                              <w:rFonts w:cs="Arial"/>
                            </w:rPr>
                          </w:pPr>
                          <w:r>
                            <w:rPr>
                              <w:rFonts w:cs="Arial"/>
                            </w:rPr>
                            <w:t>Sort method</w:t>
                          </w:r>
                        </w:p>
                      </w:txbxContent>
                    </v:textbox>
                  </v:rect>
                  <v:rect id="Rectangle 72" o:spid="_x0000_s1096" style="position:absolute;left:1948;top:6932;width:1698;height: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ocAA&#10;AADcAAAADwAAAGRycy9kb3ducmV2LnhtbERPTWvCQBC9F/wPywi91U1S0RJdQytavDZKz2N2mg3N&#10;zobsRuO/7wpCb/N4n7MuRtuKC/W+cawgnSUgiCunG64VnI77lzcQPiBrbB2Tght5KDaTpzXm2l35&#10;iy5lqEUMYZ+jAhNCl0vpK0MW/cx1xJH7cb3FEGFfS93jNYbbVmZJspAWG44NBjvaGqp+y8EqKHmp&#10;zaLOPnbDJ6XnRlvp6Vup5+n4vgIRaAz/4of7oOP81zncn4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DocAAAADcAAAADwAAAAAAAAAAAAAAAACYAgAAZHJzL2Rvd25y&#10;ZXYueG1sUEsFBgAAAAAEAAQA9QAAAIUDAAAAAA==&#10;" filled="f" stroked="f">
                    <v:textbox inset="1.57481mm,.78739mm,1.57481mm,.78739mm">
                      <w:txbxContent>
                        <w:p w14:paraId="7A89AEAE" w14:textId="77777777" w:rsidR="004F7773" w:rsidRDefault="004F7773">
                          <w:pPr>
                            <w:autoSpaceDE w:val="0"/>
                            <w:autoSpaceDN w:val="0"/>
                            <w:adjustRightInd w:val="0"/>
                            <w:rPr>
                              <w:rFonts w:cs="Arial"/>
                            </w:rPr>
                          </w:pPr>
                          <w:r>
                            <w:rPr>
                              <w:rFonts w:cs="Arial"/>
                            </w:rPr>
                            <w:t>Sort object</w:t>
                          </w:r>
                        </w:p>
                      </w:txbxContent>
                    </v:textbox>
                  </v:rect>
                  <v:rect id="Rectangle 73" o:spid="_x0000_s1097" style="position:absolute;left:1980;top:7380;width:1698;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OsAA&#10;AADcAAAADwAAAGRycy9kb3ducmV2LnhtbERPTWvCQBC9F/wPywi91U1S1BJdQytavDZKz2N2mg3N&#10;zobsRuO/7wpCb/N4n7MuRtuKC/W+cawgnSUgiCunG64VnI77lzcQPiBrbB2Tght5KDaTpzXm2l35&#10;iy5lqEUMYZ+jAhNCl0vpK0MW/cx1xJH7cb3FEGFfS93jNYbbVmZJspAWG44NBjvaGqp+y8EqKHmp&#10;zaLOPnbDJ6XnRlvp6Vup5+n4vgIRaAz/4of7oOP81zncn4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mOsAAAADcAAAADwAAAAAAAAAAAAAAAACYAgAAZHJzL2Rvd25y&#10;ZXYueG1sUEsFBgAAAAAEAAQA9QAAAIUDAAAAAA==&#10;" filled="f" stroked="f">
                    <v:textbox inset="1.57481mm,.78739mm,1.57481mm,.78739mm">
                      <w:txbxContent>
                        <w:p w14:paraId="7BB87B4B" w14:textId="77777777" w:rsidR="004F7773" w:rsidRDefault="004F7773">
                          <w:pPr>
                            <w:autoSpaceDE w:val="0"/>
                            <w:autoSpaceDN w:val="0"/>
                            <w:adjustRightInd w:val="0"/>
                            <w:rPr>
                              <w:rFonts w:cs="Arial"/>
                            </w:rPr>
                          </w:pPr>
                          <w:r>
                            <w:rPr>
                              <w:rFonts w:cs="Arial"/>
                            </w:rPr>
                            <w:t>Entries in use</w:t>
                          </w:r>
                        </w:p>
                      </w:txbxContent>
                    </v:textbox>
                  </v:rect>
                  <v:rect id="Rectangle 74" o:spid="_x0000_s1098" style="position:absolute;left:1948;top:8100;width:1698;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4TcAA&#10;AADcAAAADwAAAGRycy9kb3ducmV2LnhtbERPyWrDMBC9F/oPYgK51XJccIobJaQhDb3WLT1PrYll&#10;Yo2MJS/5+6hQyG0eb53NbratGKn3jWMFqyQFQVw53XCt4Pvr/ekFhA/IGlvHpOBKHnbbx4cNFtpN&#10;/EljGWoRQ9gXqMCE0BVS+sqQRZ+4jjhyZ9dbDBH2tdQ9TjHctjJL01xabDg2GOzoYKi6lINVUPJa&#10;m7zO3o7DiVa/jbbS049Sy8W8fwURaA538b/7Q8f5zzn8PRMvkN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H4TcAAAADcAAAADwAAAAAAAAAAAAAAAACYAgAAZHJzL2Rvd25y&#10;ZXYueG1sUEsFBgAAAAAEAAQA9QAAAIUDAAAAAA==&#10;" filled="f" stroked="f">
                    <v:textbox inset="1.57481mm,.78739mm,1.57481mm,.78739mm">
                      <w:txbxContent>
                        <w:p w14:paraId="7D2169DA" w14:textId="77777777" w:rsidR="004F7773" w:rsidRDefault="004F7773">
                          <w:pPr>
                            <w:autoSpaceDE w:val="0"/>
                            <w:autoSpaceDN w:val="0"/>
                            <w:adjustRightInd w:val="0"/>
                            <w:rPr>
                              <w:sz w:val="30"/>
                              <w:szCs w:val="48"/>
                            </w:rPr>
                          </w:pPr>
                          <w:r>
                            <w:rPr>
                              <w:rFonts w:cs="Arial"/>
                            </w:rPr>
                            <w:t>Profile entries</w:t>
                          </w:r>
                        </w:p>
                      </w:txbxContent>
                    </v:textbox>
                  </v:rect>
                  <v:line id="Line 75" o:spid="_x0000_s1099" style="position:absolute;visibility:visible;mso-wrap-style:square" from="3720,8280" to="5418,8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HWvsYAAADcAAAADwAAAGRycy9kb3ducmV2LnhtbERPyW7CMBC9V+o/WIPUSwVOW1EgYBCl&#10;YrlwYDlwHMVDHBqPo9gNab8eV6rEbZ7eOpNZa0vRUO0LxwpeegkI4szpgnMFx8OyOwThA7LG0jEp&#10;+CEPs+njwwRT7a68o2YfchFD2KeowIRQpVL6zJBF33MVceTOrrYYIqxzqWu8xnBbytckeZcWC44N&#10;BitaGMq+9t9Wwfr39Gn6H6vR+nm73VyWw8t80RyUeuq08zGIQG24i//dGx3nvw3g75l4gZ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B1r7GAAAA3AAAAA8AAAAAAAAA&#10;AAAAAAAAoQIAAGRycy9kb3ducmV2LnhtbFBLBQYAAAAABAAEAPkAAACUAwAAAAA=&#10;" strokeweight="2.25pt">
                    <v:stroke dashstyle="dash" endarrow="block"/>
                  </v:line>
                  <v:line id="Line 76" o:spid="_x0000_s1100" style="position:absolute;visibility:visible;mso-wrap-style:square" from="3794,6059" to="5418,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5CzMgAAADcAAAADwAAAGRycy9kb3ducmV2LnhtbESPQU/CQBCF7yb+h82QeDGyVYOBykIQ&#10;g3DhIHDwOOkO3WJ3tumupfrrmQOJt5m8N+99M533vlYdtbEKbOBxmIEiLoKtuDRw2K8exqBiQrZY&#10;ByYDvxRhPru9mWJuw5k/qdulUkkIxxwNuJSaXOtYOPIYh6EhFu0YWo9J1rbUtsWzhPtaP2XZi/ZY&#10;sTQ4bGjpqPje/XgD67+vdzd6+5is77fbzWk1Pi2W3d6Yu0G/eAWVqE//5uv1xgr+s9DKMzKBnl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t5CzMgAAADcAAAADwAAAAAA&#10;AAAAAAAAAAChAgAAZHJzL2Rvd25yZXYueG1sUEsFBgAAAAAEAAQA+QAAAJYDAAAAAA==&#10;" strokeweight="2.25pt">
                    <v:stroke dashstyle="dash" endarrow="block"/>
                  </v:line>
                  <v:line id="Line 77" o:spid="_x0000_s1101" style="position:absolute;visibility:visible;mso-wrap-style:square" from="3794,6629" to="5418,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LnV8YAAADcAAAADwAAAGRycy9kb3ducmV2LnhtbERPO2/CMBDeK/EfrEPqUhWnVFQhxSCg&#10;4rEwFDp0PMXXODQ+R7EbAr8eIyF1u0/f8yazzlaipcaXjhW8DBIQxLnTJRcKvg6r5xSED8gaK8ek&#10;4EweZtPewwQz7U78Se0+FCKGsM9QgQmhzqT0uSGLfuBq4sj9uMZiiLAppG7wFMNtJYdJ8iYtlhwb&#10;DNa0NJT/7v+sgs3l+8OMFuvx5mm32x5X6XG+bA9KPfa7+TuIQF34F9/dWx3nv47h9ky8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S51fGAAAA3AAAAA8AAAAAAAAA&#10;AAAAAAAAoQIAAGRycy9kb3ducmV2LnhtbFBLBQYAAAAABAAEAPkAAACUAwAAAAA=&#10;" strokeweight="2.25pt">
                    <v:stroke dashstyle="dash" endarrow="block"/>
                  </v:line>
                  <v:line id="Line 78" o:spid="_x0000_s1102" style="position:absolute;visibility:visible;mso-wrap-style:square" from="3720,7709" to="5418,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49t8gAAADcAAAADwAAAGRycy9kb3ducmV2LnhtbESPQU/CQBCF7yb+h82QeDGy1YiBykIQ&#10;g3DhIHDwOOkO3WJ3tumupfrrmQOJt5m8N+99M533vlYdtbEKbOBxmIEiLoKtuDRw2K8exqBiQrZY&#10;ByYDvxRhPru9mWJuw5k/qdulUkkIxxwNuJSaXOtYOPIYh6EhFu0YWo9J1rbUtsWzhPtaP2XZi/ZY&#10;sTQ4bGjpqPje/XgD67+vdzd6+5is77fbzWk1Pi2W3d6Yu0G/eAWVqE//5uv1xgr+s+DLMzKBnl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K49t8gAAADcAAAADwAAAAAA&#10;AAAAAAAAAAChAgAAZHJzL2Rvd25yZXYueG1sUEsFBgAAAAAEAAQA+QAAAJYDAAAAAA==&#10;" strokeweight="2.25pt">
                    <v:stroke dashstyle="dash" endarrow="block"/>
                  </v:line>
                  <v:line id="Line 79" o:spid="_x0000_s1103" style="position:absolute;visibility:visible;mso-wrap-style:square" from="3780,7169" to="5404,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YLMUAAADcAAAADwAAAGRycy9kb3ducmV2LnhtbERPO2/CMBDeK/EfrENiqYpD1SIaMIhS&#10;8VgYCh0YT/ERB+JzFJsQ+utrpEps9+l73mTW2lI0VPvCsYJBPwFBnDldcK7gZ798GYHwAVlj6ZgU&#10;3MjDbNp5mmCq3ZW/qdmFXMQQ9ikqMCFUqZQ+M2TR911FHLmjqy2GCOtc6hqvMdyW8jVJhtJiwbHB&#10;YEULQ9l5d7EK1r+HL/P+ufpYP2+3m9NydJovmr1SvW47H4MI1IaH+N+90XH+2wDuz8QL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YLMUAAADcAAAADwAAAAAAAAAA&#10;AAAAAAChAgAAZHJzL2Rvd25yZXYueG1sUEsFBgAAAAAEAAQA+QAAAJMDAAAAAA==&#10;" strokeweight="2.25pt">
                    <v:stroke dashstyle="dash" endarrow="block"/>
                  </v:line>
                  <v:line id="Line 80" o:spid="_x0000_s1104" style="position:absolute;visibility:visible;mso-wrap-style:square" from="3780,3419" to="5404,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W8UAAADcAAAADwAAAGRycy9kb3ducmV2LnhtbERPO2/CMBDeK/EfrENiqYpT1CIaMIhS&#10;8VgYCh0YT/ERB+JzFJsQ+utrpEps9+l73mTW2lI0VPvCsYLXfgKCOHO64FzBz375MgLhA7LG0jEp&#10;uJGH2bTzNMFUuyt/U7MLuYgh7FNUYEKoUil9Zsii77uKOHJHV1sMEda51DVeY7gt5SBJhtJiwbHB&#10;YEULQ9l5d7EK1r+HL/P+ufpYP2+3m9NydJovmr1SvW47H4MI1IaH+N+90XH+2wDuz8QL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GW8UAAADcAAAADwAAAAAAAAAA&#10;AAAAAAChAgAAZHJzL2Rvd25yZXYueG1sUEsFBgAAAAAEAAQA+QAAAJMDAAAAAA==&#10;" strokeweight="2.25pt">
                    <v:stroke dashstyle="dash" endarrow="block"/>
                  </v:line>
                  <v:line id="Line 81" o:spid="_x0000_s1105" style="position:absolute;visibility:visible;mso-wrap-style:square" from="3780,5040" to="5404,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yjwMYAAADcAAAADwAAAGRycy9kb3ducmV2LnhtbERPyW7CMBC9V+o/WIPUSwVOW4ogYBCl&#10;YrlwYDlwHMVDHBqPo9gNab8eV6rEbZ7eOpNZa0vRUO0LxwpeegkI4szpgnMFx8OyOwThA7LG0jEp&#10;+CEPs+njwwRT7a68o2YfchFD2KeowIRQpVL6zJBF33MVceTOrrYYIqxzqWu8xnBbytckGUiLBccG&#10;gxUtDGVf+2+rYP17+jTvH6vR+nm73VyWw8t80RyUeuq08zGIQG24i//dGx3n99/g75l4gZ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8o8DGAAAA3AAAAA8AAAAAAAAA&#10;AAAAAAAAoQIAAGRycy9kb3ducmV2LnhtbFBLBQYAAAAABAAEAPkAAACUAwAAAAA=&#10;" strokeweight="2.25pt">
                    <v:stroke dashstyle="dash" endarrow="block"/>
                  </v:line>
                  <v:line id="Line 82" o:spid="_x0000_s1106" style="position:absolute;visibility:visible;mso-wrap-style:square" from="3780,2160" to="5404,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U7tMYAAADcAAAADwAAAGRycy9kb3ducmV2LnhtbERPPW/CMBDdkfgP1iF1QcWhgipNMQio&#10;KCwMhQ4dT/ERB+JzFLsh7a+vkZC63dP7vNmis5VoqfGlYwXjUQKCOHe65ELB53HzmILwAVlj5ZgU&#10;/JCHxbzfm2Gm3ZU/qD2EQsQQ9hkqMCHUmZQ+N2TRj1xNHLmTayyGCJtC6gavMdxW8ilJnqXFkmOD&#10;wZrWhvLL4dsq2P5+vZnp6v1lO9zvd+dNel6u26NSD4Nu+QoiUBf+xXf3Tsf5kwncnokX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VO7TGAAAA3AAAAA8AAAAAAAAA&#10;AAAAAAAAoQIAAGRycy9kb3ducmV2LnhtbFBLBQYAAAAABAAEAPkAAACUAwAAAAA=&#10;" strokeweight="2.25pt">
                    <v:stroke dashstyle="dash" endarrow="block"/>
                  </v:line>
                </v:group>
                <w10:anchorlock/>
              </v:group>
            </w:pict>
          </mc:Fallback>
        </mc:AlternateContent>
      </w:r>
    </w:p>
    <w:p w14:paraId="05E6DE6A" w14:textId="77777777" w:rsidR="00632C9E" w:rsidRDefault="00FD6F26">
      <w:pPr>
        <w:jc w:val="center"/>
      </w:pPr>
      <w:r>
        <w:t xml:space="preserve">     Fig 3 ILLUSTRATION OF A PROFILE GENERIC OBJECT CONTAINING 16 CAPTURES OF 3 ATTRIBUTES</w:t>
      </w:r>
    </w:p>
    <w:p w14:paraId="04EF32B2" w14:textId="77777777" w:rsidR="00632C9E" w:rsidRDefault="00632C9E">
      <w:pPr>
        <w:ind w:left="1080"/>
        <w:rPr>
          <w:rFonts w:cs="Arial"/>
          <w:b/>
        </w:rPr>
      </w:pPr>
    </w:p>
    <w:p w14:paraId="67789441" w14:textId="77777777" w:rsidR="00632C9E" w:rsidRDefault="00FD6F26">
      <w:pPr>
        <w:jc w:val="both"/>
        <w:rPr>
          <w:rFonts w:cs="Arial"/>
        </w:rPr>
      </w:pPr>
      <w:r>
        <w:rPr>
          <w:b/>
          <w:bCs/>
        </w:rPr>
        <w:t>L-2 SELECTIVE ACCESS</w:t>
      </w:r>
      <w:r>
        <w:rPr>
          <w:rFonts w:cs="Arial"/>
        </w:rPr>
        <w:t xml:space="preserve"> </w:t>
      </w:r>
    </w:p>
    <w:p w14:paraId="17DC674B" w14:textId="77777777" w:rsidR="00632C9E" w:rsidRDefault="00FD6F26">
      <w:pPr>
        <w:rPr>
          <w:rFonts w:ascii="Arial" w:hAnsi="Arial" w:cs="Arial"/>
          <w:sz w:val="22"/>
          <w:szCs w:val="22"/>
        </w:rPr>
      </w:pPr>
      <w:r>
        <w:rPr>
          <w:rFonts w:cs="Arial"/>
        </w:rPr>
        <w:t>There are two types of selective access which allows reading the buffer selectively.</w:t>
      </w:r>
    </w:p>
    <w:p w14:paraId="7D736E60" w14:textId="77777777" w:rsidR="00632C9E" w:rsidRDefault="00632C9E">
      <w:pPr>
        <w:jc w:val="both"/>
        <w:rPr>
          <w:rFonts w:ascii="Arial" w:hAnsi="Arial" w:cs="Arial"/>
          <w:sz w:val="28"/>
        </w:rPr>
      </w:pPr>
    </w:p>
    <w:p w14:paraId="505E59AD" w14:textId="77777777" w:rsidR="00632C9E" w:rsidRDefault="00FD6F26">
      <w:pPr>
        <w:jc w:val="both"/>
        <w:rPr>
          <w:rFonts w:cs="Arial"/>
        </w:rPr>
      </w:pPr>
      <w:r>
        <w:rPr>
          <w:rFonts w:cs="Arial"/>
          <w:b/>
          <w:bCs/>
        </w:rPr>
        <w:t>L-2.1 Selective Access by Entry</w:t>
      </w:r>
    </w:p>
    <w:p w14:paraId="4EA324FA" w14:textId="77777777" w:rsidR="00632C9E" w:rsidRDefault="00632C9E">
      <w:pPr>
        <w:jc w:val="both"/>
        <w:rPr>
          <w:rFonts w:cs="Arial"/>
        </w:rPr>
      </w:pPr>
    </w:p>
    <w:p w14:paraId="63CE7092" w14:textId="77777777" w:rsidR="00632C9E" w:rsidRDefault="00FD6F26">
      <w:pPr>
        <w:jc w:val="both"/>
        <w:rPr>
          <w:rFonts w:cs="Arial"/>
        </w:rPr>
      </w:pPr>
      <w:r>
        <w:rPr>
          <w:rFonts w:cs="Arial"/>
        </w:rPr>
        <w:t>Selective Access by Entry provides a set of 4 integers to filter the contents of the “buffer” attribute in response to get requests as illustrated in Fig. 4. The 4 integers are as below:</w:t>
      </w:r>
    </w:p>
    <w:p w14:paraId="01C18482" w14:textId="77777777" w:rsidR="00632C9E" w:rsidRDefault="00632C9E">
      <w:pPr>
        <w:jc w:val="both"/>
        <w:rPr>
          <w:rFonts w:cs="Arial"/>
        </w:rPr>
      </w:pPr>
    </w:p>
    <w:p w14:paraId="78051F2D" w14:textId="77777777" w:rsidR="00632C9E" w:rsidRDefault="00FD6F26">
      <w:pPr>
        <w:ind w:left="720"/>
        <w:jc w:val="both"/>
        <w:rPr>
          <w:rFonts w:cs="Arial"/>
        </w:rPr>
      </w:pPr>
      <w:r>
        <w:rPr>
          <w:rFonts w:cs="Arial"/>
        </w:rPr>
        <w:t xml:space="preserve">a) </w:t>
      </w:r>
      <w:r>
        <w:rPr>
          <w:rFonts w:cs="Arial"/>
          <w:i/>
        </w:rPr>
        <w:t>From-Entry</w:t>
      </w:r>
      <w:r>
        <w:rPr>
          <w:rFonts w:cs="Arial"/>
        </w:rPr>
        <w:t>- The index of the first entry to return from the buffer.</w:t>
      </w:r>
    </w:p>
    <w:p w14:paraId="778A0B24" w14:textId="77777777" w:rsidR="00632C9E" w:rsidRDefault="00FD6F26">
      <w:pPr>
        <w:ind w:left="720"/>
        <w:jc w:val="both"/>
        <w:rPr>
          <w:rFonts w:cs="Arial"/>
        </w:rPr>
      </w:pPr>
      <w:r>
        <w:rPr>
          <w:rFonts w:cs="Arial"/>
        </w:rPr>
        <w:t xml:space="preserve">b) </w:t>
      </w:r>
      <w:r>
        <w:rPr>
          <w:rFonts w:cs="Arial"/>
          <w:i/>
        </w:rPr>
        <w:t>To-Entry</w:t>
      </w:r>
      <w:r>
        <w:rPr>
          <w:rFonts w:cs="Arial"/>
        </w:rPr>
        <w:t>- The index of the last entry to return from the buffer.</w:t>
      </w:r>
    </w:p>
    <w:p w14:paraId="05DA5659" w14:textId="77777777" w:rsidR="00632C9E" w:rsidRDefault="00FD6F26">
      <w:pPr>
        <w:ind w:left="720"/>
        <w:jc w:val="both"/>
        <w:rPr>
          <w:rFonts w:cs="Arial"/>
        </w:rPr>
      </w:pPr>
      <w:r>
        <w:rPr>
          <w:rFonts w:cs="Arial"/>
        </w:rPr>
        <w:t xml:space="preserve">c) </w:t>
      </w:r>
      <w:r>
        <w:rPr>
          <w:rFonts w:cs="Arial"/>
          <w:i/>
        </w:rPr>
        <w:t>From</w:t>
      </w:r>
      <w:r>
        <w:rPr>
          <w:rFonts w:cs="Arial"/>
        </w:rPr>
        <w:t>-</w:t>
      </w:r>
      <w:r>
        <w:rPr>
          <w:rFonts w:cs="Arial"/>
          <w:i/>
        </w:rPr>
        <w:t>Value</w:t>
      </w:r>
      <w:r>
        <w:rPr>
          <w:rFonts w:cs="Arial"/>
        </w:rPr>
        <w:t>- The index of the first column to return.</w:t>
      </w:r>
    </w:p>
    <w:p w14:paraId="242F47F6" w14:textId="77777777" w:rsidR="00632C9E" w:rsidRDefault="00FD6F26">
      <w:pPr>
        <w:ind w:left="720"/>
        <w:jc w:val="both"/>
        <w:rPr>
          <w:rFonts w:cs="Arial"/>
        </w:rPr>
      </w:pPr>
      <w:r>
        <w:rPr>
          <w:rFonts w:cs="Arial"/>
        </w:rPr>
        <w:t xml:space="preserve">d) </w:t>
      </w:r>
      <w:r>
        <w:rPr>
          <w:rFonts w:cs="Arial"/>
          <w:i/>
        </w:rPr>
        <w:t>To-Value</w:t>
      </w:r>
      <w:r>
        <w:rPr>
          <w:rFonts w:cs="Arial"/>
        </w:rPr>
        <w:t>- The index of the last column to return.</w:t>
      </w:r>
    </w:p>
    <w:p w14:paraId="44E8619D" w14:textId="77777777" w:rsidR="00632C9E" w:rsidRDefault="00632C9E">
      <w:pPr>
        <w:jc w:val="both"/>
        <w:rPr>
          <w:rFonts w:cs="Arial"/>
        </w:rPr>
      </w:pPr>
    </w:p>
    <w:p w14:paraId="21F5952F" w14:textId="6DA3D22E" w:rsidR="00632C9E" w:rsidRDefault="00922D2F">
      <w:pPr>
        <w:jc w:val="both"/>
        <w:rPr>
          <w:rFonts w:cs="Arial"/>
        </w:rPr>
      </w:pPr>
      <w:r>
        <w:rPr>
          <w:rFonts w:cs="Arial"/>
        </w:rPr>
        <w:t>Thus, the selective access parameters as above can be used to select a subset of the rows from the buffer table.</w:t>
      </w:r>
    </w:p>
    <w:p w14:paraId="6568FB0C" w14:textId="2918B678" w:rsidR="00632C9E" w:rsidRDefault="00922D2F">
      <w:pPr>
        <w:jc w:val="both"/>
        <w:rPr>
          <w:rFonts w:cs="Arial"/>
        </w:rPr>
      </w:pPr>
      <w:r>
        <w:rPr>
          <w:rFonts w:cs="Arial"/>
        </w:rPr>
        <w:lastRenderedPageBreak/>
        <w:t>Also, the selective access parameters as above can be used to select not only a subset of the rows from the buffer table but also a subset of the columns from among the selected rows. Refer to the illustration in Fig. 5. However, this mechanism does not permit retrieving discontinuous ranges of columns from the buffer.</w:t>
      </w:r>
    </w:p>
    <w:p w14:paraId="0773E670" w14:textId="77777777" w:rsidR="00632C9E" w:rsidRDefault="00FD6F26">
      <w:pPr>
        <w:jc w:val="both"/>
        <w:rPr>
          <w:rFonts w:cs="Arial"/>
        </w:rPr>
      </w:pPr>
      <w:r>
        <w:rPr>
          <w:rFonts w:ascii="Arial" w:hAnsi="Arial" w:cs="Arial"/>
          <w:noProof/>
          <w:lang w:val="en-IN" w:eastAsia="en-IN"/>
        </w:rPr>
        <mc:AlternateContent>
          <mc:Choice Requires="wpc">
            <w:drawing>
              <wp:inline distT="0" distB="0" distL="0" distR="0" wp14:anchorId="4E8787D8" wp14:editId="4073378B">
                <wp:extent cx="5600700" cy="4343400"/>
                <wp:effectExtent l="19050" t="15240" r="9525" b="13335"/>
                <wp:docPr id="83" name="Canvas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29" name="Group 85"/>
                        <wpg:cNvGrpSpPr/>
                        <wpg:grpSpPr>
                          <a:xfrm>
                            <a:off x="114300" y="114300"/>
                            <a:ext cx="5143500" cy="4021455"/>
                            <a:chOff x="1808" y="1980"/>
                            <a:chExt cx="8100" cy="6333"/>
                          </a:xfrm>
                        </wpg:grpSpPr>
                        <wps:wsp>
                          <wps:cNvPr id="30" name="Text Box 86"/>
                          <wps:cNvSpPr txBox="1">
                            <a:spLocks noChangeArrowheads="1"/>
                          </wps:cNvSpPr>
                          <wps:spPr bwMode="auto">
                            <a:xfrm>
                              <a:off x="6348" y="1980"/>
                              <a:ext cx="3560" cy="3060"/>
                            </a:xfrm>
                            <a:prstGeom prst="rect">
                              <a:avLst/>
                            </a:prstGeom>
                            <a:solidFill>
                              <a:srgbClr val="DDDDDD"/>
                            </a:solidFill>
                            <a:ln>
                              <a:noFill/>
                            </a:ln>
                            <a:effectLst/>
                          </wps:spPr>
                          <wps:txbx>
                            <w:txbxContent>
                              <w:p w14:paraId="0D994C3C" w14:textId="77777777" w:rsidR="004F7773" w:rsidRDefault="004F7773">
                                <w:pPr>
                                  <w:autoSpaceDE w:val="0"/>
                                  <w:autoSpaceDN w:val="0"/>
                                  <w:adjustRightInd w:val="0"/>
                                  <w:rPr>
                                    <w:b/>
                                    <w:bCs/>
                                    <w:sz w:val="40"/>
                                    <w:szCs w:val="40"/>
                                  </w:rPr>
                                </w:pPr>
                                <w:r>
                                  <w:rPr>
                                    <w:rFonts w:cs="Arial"/>
                                  </w:rPr>
                                  <w:t>ENTRY_DESCRIPTOR</w:t>
                                </w:r>
                                <w:r>
                                  <w:rPr>
                                    <w:b/>
                                    <w:bCs/>
                                    <w:sz w:val="40"/>
                                    <w:szCs w:val="40"/>
                                  </w:rPr>
                                  <w:t xml:space="preserve"> {</w:t>
                                </w:r>
                              </w:p>
                              <w:p w14:paraId="4D0E6134" w14:textId="77777777" w:rsidR="004F7773" w:rsidRDefault="004F7773">
                                <w:pPr>
                                  <w:autoSpaceDE w:val="0"/>
                                  <w:autoSpaceDN w:val="0"/>
                                  <w:adjustRightInd w:val="0"/>
                                  <w:rPr>
                                    <w:sz w:val="40"/>
                                    <w:szCs w:val="40"/>
                                  </w:rPr>
                                </w:pPr>
                                <w:r>
                                  <w:rPr>
                                    <w:b/>
                                    <w:bCs/>
                                    <w:sz w:val="40"/>
                                    <w:szCs w:val="40"/>
                                  </w:rPr>
                                  <w:tab/>
                                </w:r>
                                <w:r>
                                  <w:rPr>
                                    <w:sz w:val="40"/>
                                    <w:szCs w:val="40"/>
                                  </w:rPr>
                                  <w:t>00000002</w:t>
                                </w:r>
                                <w:r>
                                  <w:rPr>
                                    <w:sz w:val="40"/>
                                    <w:szCs w:val="40"/>
                                  </w:rPr>
                                  <w:tab/>
                                </w:r>
                              </w:p>
                              <w:p w14:paraId="3BB3E5B4" w14:textId="77777777" w:rsidR="004F7773" w:rsidRDefault="004F7773">
                                <w:pPr>
                                  <w:autoSpaceDE w:val="0"/>
                                  <w:autoSpaceDN w:val="0"/>
                                  <w:adjustRightInd w:val="0"/>
                                  <w:rPr>
                                    <w:sz w:val="40"/>
                                    <w:szCs w:val="40"/>
                                  </w:rPr>
                                </w:pPr>
                                <w:r>
                                  <w:rPr>
                                    <w:sz w:val="40"/>
                                    <w:szCs w:val="40"/>
                                  </w:rPr>
                                  <w:tab/>
                                  <w:t>00000004</w:t>
                                </w:r>
                                <w:r>
                                  <w:rPr>
                                    <w:sz w:val="40"/>
                                    <w:szCs w:val="40"/>
                                  </w:rPr>
                                  <w:tab/>
                                </w:r>
                              </w:p>
                              <w:p w14:paraId="7F7FEDBF" w14:textId="77777777" w:rsidR="004F7773" w:rsidRDefault="004F7773">
                                <w:pPr>
                                  <w:autoSpaceDE w:val="0"/>
                                  <w:autoSpaceDN w:val="0"/>
                                  <w:adjustRightInd w:val="0"/>
                                  <w:rPr>
                                    <w:sz w:val="40"/>
                                    <w:szCs w:val="40"/>
                                  </w:rPr>
                                </w:pPr>
                                <w:r>
                                  <w:rPr>
                                    <w:sz w:val="40"/>
                                    <w:szCs w:val="40"/>
                                  </w:rPr>
                                  <w:tab/>
                                  <w:t>0000</w:t>
                                </w:r>
                                <w:r>
                                  <w:rPr>
                                    <w:sz w:val="40"/>
                                    <w:szCs w:val="40"/>
                                  </w:rPr>
                                  <w:tab/>
                                </w:r>
                              </w:p>
                              <w:p w14:paraId="69D0C3E7" w14:textId="77777777" w:rsidR="004F7773" w:rsidRDefault="004F7773">
                                <w:pPr>
                                  <w:autoSpaceDE w:val="0"/>
                                  <w:autoSpaceDN w:val="0"/>
                                  <w:adjustRightInd w:val="0"/>
                                  <w:rPr>
                                    <w:sz w:val="40"/>
                                    <w:szCs w:val="40"/>
                                  </w:rPr>
                                </w:pPr>
                                <w:r>
                                  <w:rPr>
                                    <w:sz w:val="40"/>
                                    <w:szCs w:val="40"/>
                                  </w:rPr>
                                  <w:tab/>
                                  <w:t>0000</w:t>
                                </w:r>
                              </w:p>
                              <w:p w14:paraId="08F85727" w14:textId="77777777" w:rsidR="004F7773" w:rsidRDefault="004F7773">
                                <w:pPr>
                                  <w:autoSpaceDE w:val="0"/>
                                  <w:autoSpaceDN w:val="0"/>
                                  <w:adjustRightInd w:val="0"/>
                                  <w:rPr>
                                    <w:b/>
                                    <w:bCs/>
                                    <w:sz w:val="40"/>
                                    <w:szCs w:val="40"/>
                                  </w:rPr>
                                </w:pPr>
                                <w:r>
                                  <w:rPr>
                                    <w:b/>
                                    <w:bCs/>
                                    <w:sz w:val="40"/>
                                    <w:szCs w:val="40"/>
                                  </w:rPr>
                                  <w:t>}</w:t>
                                </w:r>
                              </w:p>
                            </w:txbxContent>
                          </wps:txbx>
                          <wps:bodyPr rot="0" vert="horz" wrap="square" lIns="89611" tIns="44806" rIns="89611" bIns="44806" anchor="t" anchorCtr="0" upright="1">
                            <a:noAutofit/>
                          </wps:bodyPr>
                        </wps:wsp>
                        <wpg:grpSp>
                          <wpg:cNvPr id="31" name="Group 87"/>
                          <wpg:cNvGrpSpPr/>
                          <wpg:grpSpPr>
                            <a:xfrm>
                              <a:off x="5570" y="6480"/>
                              <a:ext cx="4114" cy="1833"/>
                              <a:chOff x="2784" y="3120"/>
                              <a:chExt cx="1680" cy="432"/>
                            </a:xfrm>
                          </wpg:grpSpPr>
                          <wps:wsp>
                            <wps:cNvPr id="96" name="Rectangle 88"/>
                            <wps:cNvSpPr>
                              <a:spLocks noChangeArrowheads="1"/>
                            </wps:cNvSpPr>
                            <wps:spPr bwMode="auto">
                              <a:xfrm>
                                <a:off x="3168" y="3264"/>
                                <a:ext cx="1296" cy="144"/>
                              </a:xfrm>
                              <a:prstGeom prst="rect">
                                <a:avLst/>
                              </a:prstGeom>
                              <a:solidFill>
                                <a:srgbClr val="CCFFCC"/>
                              </a:solidFill>
                              <a:ln w="9525">
                                <a:solidFill>
                                  <a:srgbClr val="000000"/>
                                </a:solidFill>
                                <a:miter lim="800000"/>
                              </a:ln>
                              <a:effectLst/>
                            </wps:spPr>
                            <wps:txbx>
                              <w:txbxContent>
                                <w:p w14:paraId="73D76C19" w14:textId="77777777" w:rsidR="004F7773" w:rsidRDefault="004F7773">
                                  <w:pPr>
                                    <w:autoSpaceDE w:val="0"/>
                                    <w:autoSpaceDN w:val="0"/>
                                    <w:adjustRightInd w:val="0"/>
                                    <w:jc w:val="center"/>
                                    <w:rPr>
                                      <w:sz w:val="32"/>
                                      <w:szCs w:val="32"/>
                                    </w:rPr>
                                  </w:pPr>
                                  <w:r>
                                    <w:rPr>
                                      <w:sz w:val="32"/>
                                      <w:szCs w:val="32"/>
                                    </w:rPr>
                                    <w:t>01-01-07 06:30:00</w:t>
                                  </w:r>
                                </w:p>
                              </w:txbxContent>
                            </wps:txbx>
                            <wps:bodyPr rot="0" vert="horz" wrap="square" lIns="89611" tIns="44806" rIns="89611" bIns="44806" anchor="ctr" anchorCtr="0" upright="1">
                              <a:noAutofit/>
                            </wps:bodyPr>
                          </wps:wsp>
                          <wpg:grpSp>
                            <wpg:cNvPr id="97" name="Group 89"/>
                            <wpg:cNvGrpSpPr/>
                            <wpg:grpSpPr>
                              <a:xfrm>
                                <a:off x="2784" y="3120"/>
                                <a:ext cx="1680" cy="432"/>
                                <a:chOff x="2784" y="3120"/>
                                <a:chExt cx="1680" cy="432"/>
                              </a:xfrm>
                            </wpg:grpSpPr>
                            <wps:wsp>
                              <wps:cNvPr id="98" name="Rectangle 90"/>
                              <wps:cNvSpPr>
                                <a:spLocks noChangeArrowheads="1"/>
                              </wps:cNvSpPr>
                              <wps:spPr bwMode="auto">
                                <a:xfrm>
                                  <a:off x="2784" y="3120"/>
                                  <a:ext cx="384" cy="144"/>
                                </a:xfrm>
                                <a:prstGeom prst="rect">
                                  <a:avLst/>
                                </a:prstGeom>
                                <a:solidFill>
                                  <a:srgbClr val="FFFF99"/>
                                </a:solidFill>
                                <a:ln w="9525">
                                  <a:solidFill>
                                    <a:srgbClr val="000000"/>
                                  </a:solidFill>
                                  <a:miter lim="800000"/>
                                </a:ln>
                                <a:effectLst/>
                              </wps:spPr>
                              <wps:txbx>
                                <w:txbxContent>
                                  <w:p w14:paraId="27F14A5D" w14:textId="77777777" w:rsidR="004F7773" w:rsidRDefault="004F7773">
                                    <w:pPr>
                                      <w:autoSpaceDE w:val="0"/>
                                      <w:autoSpaceDN w:val="0"/>
                                      <w:adjustRightInd w:val="0"/>
                                      <w:jc w:val="center"/>
                                      <w:rPr>
                                        <w:sz w:val="32"/>
                                        <w:szCs w:val="32"/>
                                      </w:rPr>
                                    </w:pPr>
                                    <w:r>
                                      <w:rPr>
                                        <w:sz w:val="32"/>
                                        <w:szCs w:val="32"/>
                                      </w:rPr>
                                      <w:t>Y2</w:t>
                                    </w:r>
                                  </w:p>
                                </w:txbxContent>
                              </wps:txbx>
                              <wps:bodyPr rot="0" vert="horz" wrap="square" lIns="89611" tIns="44806" rIns="89611" bIns="44806" anchor="ctr" anchorCtr="0" upright="1">
                                <a:noAutofit/>
                              </wps:bodyPr>
                            </wps:wsp>
                            <wps:wsp>
                              <wps:cNvPr id="99" name="Rectangle 91"/>
                              <wps:cNvSpPr>
                                <a:spLocks noChangeArrowheads="1"/>
                              </wps:cNvSpPr>
                              <wps:spPr bwMode="auto">
                                <a:xfrm>
                                  <a:off x="3168" y="3120"/>
                                  <a:ext cx="1296" cy="144"/>
                                </a:xfrm>
                                <a:prstGeom prst="rect">
                                  <a:avLst/>
                                </a:prstGeom>
                                <a:solidFill>
                                  <a:srgbClr val="CCFFCC"/>
                                </a:solidFill>
                                <a:ln w="9525">
                                  <a:solidFill>
                                    <a:srgbClr val="000000"/>
                                  </a:solidFill>
                                  <a:miter lim="800000"/>
                                </a:ln>
                                <a:effectLst/>
                              </wps:spPr>
                              <wps:txbx>
                                <w:txbxContent>
                                  <w:p w14:paraId="374D19F3" w14:textId="77777777" w:rsidR="004F7773" w:rsidRDefault="004F7773">
                                    <w:pPr>
                                      <w:autoSpaceDE w:val="0"/>
                                      <w:autoSpaceDN w:val="0"/>
                                      <w:adjustRightInd w:val="0"/>
                                      <w:jc w:val="center"/>
                                      <w:rPr>
                                        <w:sz w:val="32"/>
                                        <w:szCs w:val="32"/>
                                      </w:rPr>
                                    </w:pPr>
                                    <w:r>
                                      <w:rPr>
                                        <w:sz w:val="32"/>
                                        <w:szCs w:val="32"/>
                                      </w:rPr>
                                      <w:t>01-01-07 06:15:00</w:t>
                                    </w:r>
                                  </w:p>
                                </w:txbxContent>
                              </wps:txbx>
                              <wps:bodyPr rot="0" vert="horz" wrap="square" lIns="89611" tIns="44806" rIns="89611" bIns="44806" anchor="ctr" anchorCtr="0" upright="1">
                                <a:noAutofit/>
                              </wps:bodyPr>
                            </wps:wsp>
                            <wps:wsp>
                              <wps:cNvPr id="100" name="Rectangle 92"/>
                              <wps:cNvSpPr>
                                <a:spLocks noChangeArrowheads="1"/>
                              </wps:cNvSpPr>
                              <wps:spPr bwMode="auto">
                                <a:xfrm>
                                  <a:off x="2784" y="3264"/>
                                  <a:ext cx="384" cy="144"/>
                                </a:xfrm>
                                <a:prstGeom prst="rect">
                                  <a:avLst/>
                                </a:prstGeom>
                                <a:solidFill>
                                  <a:srgbClr val="FFFF99"/>
                                </a:solidFill>
                                <a:ln w="9525">
                                  <a:solidFill>
                                    <a:srgbClr val="000000"/>
                                  </a:solidFill>
                                  <a:miter lim="800000"/>
                                </a:ln>
                                <a:effectLst/>
                              </wps:spPr>
                              <wps:txbx>
                                <w:txbxContent>
                                  <w:p w14:paraId="52A43399" w14:textId="77777777" w:rsidR="004F7773" w:rsidRDefault="004F7773">
                                    <w:pPr>
                                      <w:autoSpaceDE w:val="0"/>
                                      <w:autoSpaceDN w:val="0"/>
                                      <w:adjustRightInd w:val="0"/>
                                      <w:jc w:val="center"/>
                                      <w:rPr>
                                        <w:sz w:val="32"/>
                                        <w:szCs w:val="32"/>
                                      </w:rPr>
                                    </w:pPr>
                                    <w:r>
                                      <w:rPr>
                                        <w:sz w:val="32"/>
                                        <w:szCs w:val="32"/>
                                      </w:rPr>
                                      <w:t>Y3</w:t>
                                    </w:r>
                                  </w:p>
                                </w:txbxContent>
                              </wps:txbx>
                              <wps:bodyPr rot="0" vert="horz" wrap="square" lIns="89611" tIns="44806" rIns="89611" bIns="44806" anchor="ctr" anchorCtr="0" upright="1">
                                <a:noAutofit/>
                              </wps:bodyPr>
                            </wps:wsp>
                            <wps:wsp>
                              <wps:cNvPr id="101" name="Rectangle 93"/>
                              <wps:cNvSpPr>
                                <a:spLocks noChangeArrowheads="1"/>
                              </wps:cNvSpPr>
                              <wps:spPr bwMode="auto">
                                <a:xfrm>
                                  <a:off x="2784" y="3408"/>
                                  <a:ext cx="384" cy="144"/>
                                </a:xfrm>
                                <a:prstGeom prst="rect">
                                  <a:avLst/>
                                </a:prstGeom>
                                <a:solidFill>
                                  <a:srgbClr val="FFFF99"/>
                                </a:solidFill>
                                <a:ln w="9525">
                                  <a:solidFill>
                                    <a:srgbClr val="000000"/>
                                  </a:solidFill>
                                  <a:miter lim="800000"/>
                                </a:ln>
                                <a:effectLst/>
                              </wps:spPr>
                              <wps:txbx>
                                <w:txbxContent>
                                  <w:p w14:paraId="5D132F7B" w14:textId="77777777" w:rsidR="004F7773" w:rsidRDefault="004F7773">
                                    <w:pPr>
                                      <w:autoSpaceDE w:val="0"/>
                                      <w:autoSpaceDN w:val="0"/>
                                      <w:adjustRightInd w:val="0"/>
                                      <w:jc w:val="center"/>
                                      <w:rPr>
                                        <w:sz w:val="32"/>
                                        <w:szCs w:val="32"/>
                                      </w:rPr>
                                    </w:pPr>
                                    <w:r>
                                      <w:rPr>
                                        <w:sz w:val="32"/>
                                        <w:szCs w:val="32"/>
                                      </w:rPr>
                                      <w:t>Y4</w:t>
                                    </w:r>
                                  </w:p>
                                </w:txbxContent>
                              </wps:txbx>
                              <wps:bodyPr rot="0" vert="horz" wrap="square" lIns="89611" tIns="44806" rIns="89611" bIns="44806" anchor="ctr" anchorCtr="0" upright="1">
                                <a:noAutofit/>
                              </wps:bodyPr>
                            </wps:wsp>
                            <wps:wsp>
                              <wps:cNvPr id="102" name="Rectangle 94"/>
                              <wps:cNvSpPr>
                                <a:spLocks noChangeArrowheads="1"/>
                              </wps:cNvSpPr>
                              <wps:spPr bwMode="auto">
                                <a:xfrm>
                                  <a:off x="3168" y="3408"/>
                                  <a:ext cx="1296" cy="144"/>
                                </a:xfrm>
                                <a:prstGeom prst="rect">
                                  <a:avLst/>
                                </a:prstGeom>
                                <a:solidFill>
                                  <a:srgbClr val="CCFFCC"/>
                                </a:solidFill>
                                <a:ln w="9525">
                                  <a:solidFill>
                                    <a:srgbClr val="000000"/>
                                  </a:solidFill>
                                  <a:miter lim="800000"/>
                                </a:ln>
                                <a:effectLst/>
                              </wps:spPr>
                              <wps:txbx>
                                <w:txbxContent>
                                  <w:p w14:paraId="4DC179FE" w14:textId="77777777" w:rsidR="004F7773" w:rsidRDefault="004F7773">
                                    <w:pPr>
                                      <w:autoSpaceDE w:val="0"/>
                                      <w:autoSpaceDN w:val="0"/>
                                      <w:adjustRightInd w:val="0"/>
                                      <w:jc w:val="center"/>
                                      <w:rPr>
                                        <w:sz w:val="32"/>
                                        <w:szCs w:val="32"/>
                                      </w:rPr>
                                    </w:pPr>
                                    <w:r>
                                      <w:rPr>
                                        <w:sz w:val="32"/>
                                        <w:szCs w:val="32"/>
                                      </w:rPr>
                                      <w:t>01-01-07 06:45:00</w:t>
                                    </w:r>
                                  </w:p>
                                </w:txbxContent>
                              </wps:txbx>
                              <wps:bodyPr rot="0" vert="horz" wrap="square" lIns="89611" tIns="44806" rIns="89611" bIns="44806" anchor="ctr" anchorCtr="0" upright="1">
                                <a:noAutofit/>
                              </wps:bodyPr>
                            </wps:wsp>
                          </wpg:grpSp>
                        </wpg:grpSp>
                        <wps:wsp>
                          <wps:cNvPr id="103" name="Rectangle 95"/>
                          <wps:cNvSpPr>
                            <a:spLocks noChangeArrowheads="1"/>
                          </wps:cNvSpPr>
                          <wps:spPr bwMode="auto">
                            <a:xfrm>
                              <a:off x="3336" y="4261"/>
                              <a:ext cx="1881" cy="469"/>
                            </a:xfrm>
                            <a:prstGeom prst="rect">
                              <a:avLst/>
                            </a:prstGeom>
                            <a:noFill/>
                            <a:ln w="9525">
                              <a:solidFill>
                                <a:srgbClr val="000000"/>
                              </a:solidFill>
                              <a:prstDash val="sysDot"/>
                              <a:miter lim="800000"/>
                            </a:ln>
                            <a:effectLst/>
                          </wps:spPr>
                          <wps:txbx>
                            <w:txbxContent>
                              <w:p w14:paraId="2FB6B520" w14:textId="77777777" w:rsidR="004F7773" w:rsidRDefault="004F7773">
                                <w:pPr>
                                  <w:autoSpaceDE w:val="0"/>
                                  <w:autoSpaceDN w:val="0"/>
                                  <w:adjustRightInd w:val="0"/>
                                  <w:jc w:val="center"/>
                                  <w:rPr>
                                    <w:rFonts w:cs="Arial"/>
                                  </w:rPr>
                                </w:pPr>
                                <w:r>
                                  <w:rPr>
                                    <w:rFonts w:cs="Arial"/>
                                  </w:rPr>
                                  <w:t>Entry 2</w:t>
                                </w:r>
                              </w:p>
                            </w:txbxContent>
                          </wps:txbx>
                          <wps:bodyPr rot="0" vert="horz" wrap="square" lIns="89611" tIns="44806" rIns="89611" bIns="44806" anchor="ctr" anchorCtr="0" upright="1">
                            <a:noAutofit/>
                          </wps:bodyPr>
                        </wps:wsp>
                        <wps:wsp>
                          <wps:cNvPr id="104" name="Rectangle 96"/>
                          <wps:cNvSpPr>
                            <a:spLocks noChangeArrowheads="1"/>
                          </wps:cNvSpPr>
                          <wps:spPr bwMode="auto">
                            <a:xfrm>
                              <a:off x="1808" y="5789"/>
                              <a:ext cx="1763" cy="471"/>
                            </a:xfrm>
                            <a:prstGeom prst="rect">
                              <a:avLst/>
                            </a:prstGeom>
                            <a:noFill/>
                            <a:ln w="9525">
                              <a:solidFill>
                                <a:srgbClr val="000000"/>
                              </a:solidFill>
                              <a:prstDash val="sysDot"/>
                              <a:miter lim="800000"/>
                            </a:ln>
                            <a:effectLst/>
                          </wps:spPr>
                          <wps:txbx>
                            <w:txbxContent>
                              <w:p w14:paraId="61655DAD" w14:textId="77777777" w:rsidR="004F7773" w:rsidRDefault="004F7773">
                                <w:pPr>
                                  <w:autoSpaceDE w:val="0"/>
                                  <w:autoSpaceDN w:val="0"/>
                                  <w:adjustRightInd w:val="0"/>
                                  <w:jc w:val="center"/>
                                  <w:rPr>
                                    <w:rFonts w:cs="Arial"/>
                                  </w:rPr>
                                </w:pPr>
                                <w:r>
                                  <w:rPr>
                                    <w:rFonts w:cs="Arial"/>
                                  </w:rPr>
                                  <w:t>Entry 4</w:t>
                                </w:r>
                              </w:p>
                            </w:txbxContent>
                          </wps:txbx>
                          <wps:bodyPr rot="0" vert="horz" wrap="square" lIns="89611" tIns="44806" rIns="89611" bIns="44806" anchor="ctr" anchorCtr="0" upright="1">
                            <a:noAutofit/>
                          </wps:bodyPr>
                        </wps:wsp>
                        <wps:wsp>
                          <wps:cNvPr id="105" name="Line 97"/>
                          <wps:cNvCnPr>
                            <a:cxnSpLocks noChangeShapeType="1"/>
                          </wps:cNvCnPr>
                          <wps:spPr bwMode="auto">
                            <a:xfrm>
                              <a:off x="4277" y="2733"/>
                              <a:ext cx="0" cy="1528"/>
                            </a:xfrm>
                            <a:prstGeom prst="line">
                              <a:avLst/>
                            </a:prstGeom>
                            <a:noFill/>
                            <a:ln w="9525">
                              <a:solidFill>
                                <a:srgbClr val="000000"/>
                              </a:solidFill>
                              <a:prstDash val="dash"/>
                              <a:round/>
                            </a:ln>
                            <a:effectLst/>
                          </wps:spPr>
                          <wps:bodyPr/>
                        </wps:wsp>
                        <wps:wsp>
                          <wps:cNvPr id="106" name="Line 98"/>
                          <wps:cNvCnPr>
                            <a:cxnSpLocks noChangeShapeType="1"/>
                          </wps:cNvCnPr>
                          <wps:spPr bwMode="auto">
                            <a:xfrm>
                              <a:off x="4277" y="4730"/>
                              <a:ext cx="1" cy="2110"/>
                            </a:xfrm>
                            <a:prstGeom prst="line">
                              <a:avLst/>
                            </a:prstGeom>
                            <a:noFill/>
                            <a:ln w="9525">
                              <a:solidFill>
                                <a:srgbClr val="000000"/>
                              </a:solidFill>
                              <a:prstDash val="dash"/>
                              <a:round/>
                            </a:ln>
                            <a:effectLst/>
                          </wps:spPr>
                          <wps:bodyPr/>
                        </wps:wsp>
                        <wps:wsp>
                          <wps:cNvPr id="107" name="Line 99"/>
                          <wps:cNvCnPr>
                            <a:cxnSpLocks noChangeShapeType="1"/>
                          </wps:cNvCnPr>
                          <wps:spPr bwMode="auto">
                            <a:xfrm>
                              <a:off x="4277" y="6839"/>
                              <a:ext cx="1293" cy="1"/>
                            </a:xfrm>
                            <a:prstGeom prst="line">
                              <a:avLst/>
                            </a:prstGeom>
                            <a:noFill/>
                            <a:ln w="9525">
                              <a:solidFill>
                                <a:srgbClr val="000000"/>
                              </a:solidFill>
                              <a:prstDash val="dash"/>
                              <a:round/>
                              <a:tailEnd type="triangle" w="med" len="med"/>
                            </a:ln>
                            <a:effectLst/>
                          </wps:spPr>
                          <wps:bodyPr/>
                        </wps:wsp>
                        <wps:wsp>
                          <wps:cNvPr id="108" name="Line 100"/>
                          <wps:cNvCnPr>
                            <a:cxnSpLocks noChangeShapeType="1"/>
                          </wps:cNvCnPr>
                          <wps:spPr bwMode="auto">
                            <a:xfrm flipH="1">
                              <a:off x="2631" y="3239"/>
                              <a:ext cx="4584" cy="1"/>
                            </a:xfrm>
                            <a:prstGeom prst="line">
                              <a:avLst/>
                            </a:prstGeom>
                            <a:noFill/>
                            <a:ln w="9525">
                              <a:solidFill>
                                <a:srgbClr val="000000"/>
                              </a:solidFill>
                              <a:prstDash val="dash"/>
                              <a:round/>
                            </a:ln>
                            <a:effectLst/>
                          </wps:spPr>
                          <wps:bodyPr/>
                        </wps:wsp>
                        <wps:wsp>
                          <wps:cNvPr id="109" name="Line 101"/>
                          <wps:cNvCnPr>
                            <a:cxnSpLocks noChangeShapeType="1"/>
                          </wps:cNvCnPr>
                          <wps:spPr bwMode="auto">
                            <a:xfrm>
                              <a:off x="2631" y="3240"/>
                              <a:ext cx="1" cy="2549"/>
                            </a:xfrm>
                            <a:prstGeom prst="line">
                              <a:avLst/>
                            </a:prstGeom>
                            <a:noFill/>
                            <a:ln w="9525">
                              <a:solidFill>
                                <a:srgbClr val="000000"/>
                              </a:solidFill>
                              <a:prstDash val="dash"/>
                              <a:round/>
                            </a:ln>
                            <a:effectLst/>
                          </wps:spPr>
                          <wps:bodyPr/>
                        </wps:wsp>
                        <wps:wsp>
                          <wps:cNvPr id="110" name="Line 102"/>
                          <wps:cNvCnPr>
                            <a:cxnSpLocks noChangeShapeType="1"/>
                          </wps:cNvCnPr>
                          <wps:spPr bwMode="auto">
                            <a:xfrm>
                              <a:off x="2631" y="6260"/>
                              <a:ext cx="1" cy="1840"/>
                            </a:xfrm>
                            <a:prstGeom prst="line">
                              <a:avLst/>
                            </a:prstGeom>
                            <a:noFill/>
                            <a:ln w="9525">
                              <a:solidFill>
                                <a:srgbClr val="000000"/>
                              </a:solidFill>
                              <a:prstDash val="dash"/>
                              <a:round/>
                            </a:ln>
                            <a:effectLst/>
                          </wps:spPr>
                          <wps:bodyPr/>
                        </wps:wsp>
                        <wps:wsp>
                          <wps:cNvPr id="111" name="Line 103"/>
                          <wps:cNvCnPr>
                            <a:cxnSpLocks noChangeShapeType="1"/>
                          </wps:cNvCnPr>
                          <wps:spPr bwMode="auto">
                            <a:xfrm flipV="1">
                              <a:off x="2631" y="8054"/>
                              <a:ext cx="2939" cy="1"/>
                            </a:xfrm>
                            <a:prstGeom prst="line">
                              <a:avLst/>
                            </a:prstGeom>
                            <a:noFill/>
                            <a:ln w="9525">
                              <a:solidFill>
                                <a:srgbClr val="000000"/>
                              </a:solidFill>
                              <a:prstDash val="dash"/>
                              <a:round/>
                              <a:tailEnd type="triangle" w="med" len="med"/>
                            </a:ln>
                            <a:effectLst/>
                          </wps:spPr>
                          <wps:bodyPr/>
                        </wps:wsp>
                        <wps:wsp>
                          <wps:cNvPr id="112" name="Rectangle 104"/>
                          <wps:cNvSpPr>
                            <a:spLocks noChangeArrowheads="1"/>
                          </wps:cNvSpPr>
                          <wps:spPr bwMode="auto">
                            <a:xfrm>
                              <a:off x="7568" y="5280"/>
                              <a:ext cx="1881" cy="470"/>
                            </a:xfrm>
                            <a:prstGeom prst="rect">
                              <a:avLst/>
                            </a:prstGeom>
                            <a:noFill/>
                            <a:ln w="9525">
                              <a:solidFill>
                                <a:srgbClr val="000000"/>
                              </a:solidFill>
                              <a:prstDash val="sysDot"/>
                              <a:miter lim="800000"/>
                            </a:ln>
                            <a:effectLst/>
                          </wps:spPr>
                          <wps:txbx>
                            <w:txbxContent>
                              <w:p w14:paraId="2029B6C9" w14:textId="77777777" w:rsidR="004F7773" w:rsidRDefault="004F7773">
                                <w:pPr>
                                  <w:autoSpaceDE w:val="0"/>
                                  <w:autoSpaceDN w:val="0"/>
                                  <w:adjustRightInd w:val="0"/>
                                  <w:jc w:val="center"/>
                                  <w:rPr>
                                    <w:rFonts w:cs="Arial"/>
                                  </w:rPr>
                                </w:pPr>
                                <w:r>
                                  <w:rPr>
                                    <w:rFonts w:cs="Arial"/>
                                  </w:rPr>
                                  <w:t>Value 2</w:t>
                                </w:r>
                              </w:p>
                            </w:txbxContent>
                          </wps:txbx>
                          <wps:bodyPr rot="0" vert="horz" wrap="square" lIns="89611" tIns="44806" rIns="89611" bIns="44806" anchor="ctr" anchorCtr="0" upright="1">
                            <a:noAutofit/>
                          </wps:bodyPr>
                        </wps:wsp>
                        <wps:wsp>
                          <wps:cNvPr id="114" name="Rectangle 105"/>
                          <wps:cNvSpPr>
                            <a:spLocks noChangeArrowheads="1"/>
                          </wps:cNvSpPr>
                          <wps:spPr bwMode="auto">
                            <a:xfrm>
                              <a:off x="5153" y="5400"/>
                              <a:ext cx="1764" cy="470"/>
                            </a:xfrm>
                            <a:prstGeom prst="rect">
                              <a:avLst/>
                            </a:prstGeom>
                            <a:noFill/>
                            <a:ln w="9525">
                              <a:solidFill>
                                <a:srgbClr val="000000"/>
                              </a:solidFill>
                              <a:prstDash val="sysDot"/>
                              <a:miter lim="800000"/>
                            </a:ln>
                            <a:effectLst/>
                          </wps:spPr>
                          <wps:txbx>
                            <w:txbxContent>
                              <w:p w14:paraId="4F837C2D" w14:textId="77777777" w:rsidR="004F7773" w:rsidRDefault="004F7773">
                                <w:pPr>
                                  <w:autoSpaceDE w:val="0"/>
                                  <w:autoSpaceDN w:val="0"/>
                                  <w:adjustRightInd w:val="0"/>
                                  <w:jc w:val="center"/>
                                  <w:rPr>
                                    <w:rFonts w:cs="Arial"/>
                                  </w:rPr>
                                </w:pPr>
                                <w:r>
                                  <w:rPr>
                                    <w:rFonts w:cs="Arial"/>
                                  </w:rPr>
                                  <w:t>Value 1</w:t>
                                </w:r>
                              </w:p>
                            </w:txbxContent>
                          </wps:txbx>
                          <wps:bodyPr rot="0" vert="horz" wrap="square" lIns="89611" tIns="44806" rIns="89611" bIns="44806" anchor="ctr" anchorCtr="0" upright="1">
                            <a:noAutofit/>
                          </wps:bodyPr>
                        </wps:wsp>
                        <wps:wsp>
                          <wps:cNvPr id="115" name="Line 106"/>
                          <wps:cNvCnPr>
                            <a:cxnSpLocks noChangeShapeType="1"/>
                          </wps:cNvCnPr>
                          <wps:spPr bwMode="auto">
                            <a:xfrm>
                              <a:off x="8626" y="5760"/>
                              <a:ext cx="1" cy="720"/>
                            </a:xfrm>
                            <a:prstGeom prst="line">
                              <a:avLst/>
                            </a:prstGeom>
                            <a:noFill/>
                            <a:ln w="9525">
                              <a:solidFill>
                                <a:srgbClr val="000000"/>
                              </a:solidFill>
                              <a:prstDash val="dash"/>
                              <a:round/>
                              <a:tailEnd type="triangle" w="med" len="med"/>
                            </a:ln>
                            <a:effectLst/>
                          </wps:spPr>
                          <wps:bodyPr/>
                        </wps:wsp>
                        <wps:wsp>
                          <wps:cNvPr id="116" name="Line 107"/>
                          <wps:cNvCnPr>
                            <a:cxnSpLocks noChangeShapeType="1"/>
                          </wps:cNvCnPr>
                          <wps:spPr bwMode="auto">
                            <a:xfrm flipH="1">
                              <a:off x="6040" y="3645"/>
                              <a:ext cx="1175" cy="1"/>
                            </a:xfrm>
                            <a:prstGeom prst="line">
                              <a:avLst/>
                            </a:prstGeom>
                            <a:noFill/>
                            <a:ln w="9525">
                              <a:solidFill>
                                <a:srgbClr val="000000"/>
                              </a:solidFill>
                              <a:prstDash val="dash"/>
                              <a:round/>
                            </a:ln>
                            <a:effectLst/>
                          </wps:spPr>
                          <wps:bodyPr/>
                        </wps:wsp>
                        <wps:wsp>
                          <wps:cNvPr id="117" name="Line 108"/>
                          <wps:cNvCnPr>
                            <a:cxnSpLocks noChangeShapeType="1"/>
                          </wps:cNvCnPr>
                          <wps:spPr bwMode="auto">
                            <a:xfrm>
                              <a:off x="6039" y="3600"/>
                              <a:ext cx="2" cy="1800"/>
                            </a:xfrm>
                            <a:prstGeom prst="line">
                              <a:avLst/>
                            </a:prstGeom>
                            <a:noFill/>
                            <a:ln w="9525">
                              <a:solidFill>
                                <a:srgbClr val="000000"/>
                              </a:solidFill>
                              <a:prstDash val="dash"/>
                              <a:round/>
                            </a:ln>
                            <a:effectLst/>
                          </wps:spPr>
                          <wps:bodyPr/>
                        </wps:wsp>
                        <wps:wsp>
                          <wps:cNvPr id="118" name="Line 109"/>
                          <wps:cNvCnPr>
                            <a:cxnSpLocks noChangeShapeType="1"/>
                          </wps:cNvCnPr>
                          <wps:spPr bwMode="auto">
                            <a:xfrm>
                              <a:off x="6040" y="5862"/>
                              <a:ext cx="1" cy="588"/>
                            </a:xfrm>
                            <a:prstGeom prst="line">
                              <a:avLst/>
                            </a:prstGeom>
                            <a:noFill/>
                            <a:ln w="9525">
                              <a:solidFill>
                                <a:srgbClr val="000000"/>
                              </a:solidFill>
                              <a:prstDash val="dash"/>
                              <a:round/>
                              <a:tailEnd type="triangle" w="med" len="med"/>
                            </a:ln>
                            <a:effectLst/>
                          </wps:spPr>
                          <wps:bodyPr/>
                        </wps:wsp>
                        <wps:wsp>
                          <wps:cNvPr id="119" name="Line 110"/>
                          <wps:cNvCnPr>
                            <a:cxnSpLocks noChangeShapeType="1"/>
                          </wps:cNvCnPr>
                          <wps:spPr bwMode="auto">
                            <a:xfrm>
                              <a:off x="8156" y="4109"/>
                              <a:ext cx="470" cy="1"/>
                            </a:xfrm>
                            <a:prstGeom prst="line">
                              <a:avLst/>
                            </a:prstGeom>
                            <a:noFill/>
                            <a:ln w="9525">
                              <a:solidFill>
                                <a:srgbClr val="000000"/>
                              </a:solidFill>
                              <a:prstDash val="dash"/>
                              <a:round/>
                            </a:ln>
                            <a:effectLst/>
                          </wps:spPr>
                          <wps:bodyPr/>
                        </wps:wsp>
                        <wps:wsp>
                          <wps:cNvPr id="120" name="Line 111"/>
                          <wps:cNvCnPr>
                            <a:cxnSpLocks noChangeShapeType="1"/>
                          </wps:cNvCnPr>
                          <wps:spPr bwMode="auto">
                            <a:xfrm>
                              <a:off x="8626" y="4095"/>
                              <a:ext cx="1" cy="1174"/>
                            </a:xfrm>
                            <a:prstGeom prst="line">
                              <a:avLst/>
                            </a:prstGeom>
                            <a:noFill/>
                            <a:ln w="9525">
                              <a:solidFill>
                                <a:srgbClr val="000000"/>
                              </a:solidFill>
                              <a:prstDash val="dash"/>
                              <a:round/>
                            </a:ln>
                            <a:effectLst/>
                          </wps:spPr>
                          <wps:bodyPr/>
                        </wps:wsp>
                        <wps:wsp>
                          <wps:cNvPr id="121" name="Line 112"/>
                          <wps:cNvCnPr>
                            <a:cxnSpLocks noChangeShapeType="1"/>
                          </wps:cNvCnPr>
                          <wps:spPr bwMode="auto">
                            <a:xfrm>
                              <a:off x="4277" y="2733"/>
                              <a:ext cx="2938" cy="0"/>
                            </a:xfrm>
                            <a:prstGeom prst="line">
                              <a:avLst/>
                            </a:prstGeom>
                            <a:noFill/>
                            <a:ln w="9525">
                              <a:solidFill>
                                <a:srgbClr val="000000"/>
                              </a:solidFill>
                              <a:prstDash val="dash"/>
                              <a:round/>
                            </a:ln>
                            <a:effectLst/>
                          </wps:spPr>
                          <wps:bodyPr/>
                        </wps:wsp>
                      </wpg:wgp>
                    </wpc:wpc>
                  </a:graphicData>
                </a:graphic>
              </wp:inline>
            </w:drawing>
          </mc:Choice>
          <mc:Fallback>
            <w:pict>
              <v:group w14:anchorId="4E8787D8" id="Canvas 83" o:spid="_x0000_s1107" editas="canvas" style="width:441pt;height:342pt;mso-position-horizontal-relative:char;mso-position-vertical-relative:line" coordsize="56007,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">
                <v:shape id="_x0000_s1108" type="#_x0000_t75" style="position:absolute;width:56007;height:43434;visibility:visible;mso-wrap-style:square" stroked="t">
                  <v:fill o:detectmouseclick="t"/>
                  <v:path o:connecttype="none"/>
                </v:shape>
                <v:group id="Group 85" o:spid="_x0000_s1109" style="position:absolute;left:1143;top:1143;width:51435;height:40214" coordorigin="1808,1980" coordsize="8100,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86" o:spid="_x0000_s1110" type="#_x0000_t202" style="position:absolute;left:6348;top:1980;width:35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LEhcEA&#10;AADbAAAADwAAAGRycy9kb3ducmV2LnhtbERPTYvCMBC9C/6HMMLebKqyotUoIizI7kFWRa9jM7bV&#10;ZtJtYq3/fnMQPD7e93zZmlI0VLvCsoJBFIMgTq0uOFNw2H/1JyCcR9ZYWiYFT3KwXHQ7c0y0ffAv&#10;NTufiRDCLkEFufdVIqVLczLoIlsRB+5ia4M+wDqTusZHCDelHMbxWBosODTkWNE6p/S2uxsFxe14&#10;2lZ/6fSO6+/myNef0+rzrNRHr13NQHhq/Vv8cm+0glFYH76E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xIXBAAAA2wAAAA8AAAAAAAAAAAAAAAAAmAIAAGRycy9kb3du&#10;cmV2LnhtbFBLBQYAAAAABAAEAPUAAACGAwAAAAA=&#10;" fillcolor="#ddd" stroked="f">
                    <v:textbox inset="2.48919mm,1.2446mm,2.48919mm,1.2446mm">
                      <w:txbxContent>
                        <w:p w14:paraId="0D994C3C" w14:textId="77777777" w:rsidR="004F7773" w:rsidRDefault="004F7773">
                          <w:pPr>
                            <w:autoSpaceDE w:val="0"/>
                            <w:autoSpaceDN w:val="0"/>
                            <w:adjustRightInd w:val="0"/>
                            <w:rPr>
                              <w:b/>
                              <w:bCs/>
                              <w:sz w:val="40"/>
                              <w:szCs w:val="40"/>
                            </w:rPr>
                          </w:pPr>
                          <w:r>
                            <w:rPr>
                              <w:rFonts w:cs="Arial"/>
                            </w:rPr>
                            <w:t>ENTRY_DESCRIPTOR</w:t>
                          </w:r>
                          <w:r>
                            <w:rPr>
                              <w:b/>
                              <w:bCs/>
                              <w:sz w:val="40"/>
                              <w:szCs w:val="40"/>
                            </w:rPr>
                            <w:t xml:space="preserve"> {</w:t>
                          </w:r>
                        </w:p>
                        <w:p w14:paraId="4D0E6134" w14:textId="77777777" w:rsidR="004F7773" w:rsidRDefault="004F7773">
                          <w:pPr>
                            <w:autoSpaceDE w:val="0"/>
                            <w:autoSpaceDN w:val="0"/>
                            <w:adjustRightInd w:val="0"/>
                            <w:rPr>
                              <w:sz w:val="40"/>
                              <w:szCs w:val="40"/>
                            </w:rPr>
                          </w:pPr>
                          <w:r>
                            <w:rPr>
                              <w:b/>
                              <w:bCs/>
                              <w:sz w:val="40"/>
                              <w:szCs w:val="40"/>
                            </w:rPr>
                            <w:tab/>
                          </w:r>
                          <w:r>
                            <w:rPr>
                              <w:sz w:val="40"/>
                              <w:szCs w:val="40"/>
                            </w:rPr>
                            <w:t>00000002</w:t>
                          </w:r>
                          <w:r>
                            <w:rPr>
                              <w:sz w:val="40"/>
                              <w:szCs w:val="40"/>
                            </w:rPr>
                            <w:tab/>
                          </w:r>
                        </w:p>
                        <w:p w14:paraId="3BB3E5B4" w14:textId="77777777" w:rsidR="004F7773" w:rsidRDefault="004F7773">
                          <w:pPr>
                            <w:autoSpaceDE w:val="0"/>
                            <w:autoSpaceDN w:val="0"/>
                            <w:adjustRightInd w:val="0"/>
                            <w:rPr>
                              <w:sz w:val="40"/>
                              <w:szCs w:val="40"/>
                            </w:rPr>
                          </w:pPr>
                          <w:r>
                            <w:rPr>
                              <w:sz w:val="40"/>
                              <w:szCs w:val="40"/>
                            </w:rPr>
                            <w:tab/>
                            <w:t>00000004</w:t>
                          </w:r>
                          <w:r>
                            <w:rPr>
                              <w:sz w:val="40"/>
                              <w:szCs w:val="40"/>
                            </w:rPr>
                            <w:tab/>
                          </w:r>
                        </w:p>
                        <w:p w14:paraId="7F7FEDBF" w14:textId="77777777" w:rsidR="004F7773" w:rsidRDefault="004F7773">
                          <w:pPr>
                            <w:autoSpaceDE w:val="0"/>
                            <w:autoSpaceDN w:val="0"/>
                            <w:adjustRightInd w:val="0"/>
                            <w:rPr>
                              <w:sz w:val="40"/>
                              <w:szCs w:val="40"/>
                            </w:rPr>
                          </w:pPr>
                          <w:r>
                            <w:rPr>
                              <w:sz w:val="40"/>
                              <w:szCs w:val="40"/>
                            </w:rPr>
                            <w:tab/>
                            <w:t>0000</w:t>
                          </w:r>
                          <w:r>
                            <w:rPr>
                              <w:sz w:val="40"/>
                              <w:szCs w:val="40"/>
                            </w:rPr>
                            <w:tab/>
                          </w:r>
                        </w:p>
                        <w:p w14:paraId="69D0C3E7" w14:textId="77777777" w:rsidR="004F7773" w:rsidRDefault="004F7773">
                          <w:pPr>
                            <w:autoSpaceDE w:val="0"/>
                            <w:autoSpaceDN w:val="0"/>
                            <w:adjustRightInd w:val="0"/>
                            <w:rPr>
                              <w:sz w:val="40"/>
                              <w:szCs w:val="40"/>
                            </w:rPr>
                          </w:pPr>
                          <w:r>
                            <w:rPr>
                              <w:sz w:val="40"/>
                              <w:szCs w:val="40"/>
                            </w:rPr>
                            <w:tab/>
                            <w:t>0000</w:t>
                          </w:r>
                        </w:p>
                        <w:p w14:paraId="08F85727" w14:textId="77777777" w:rsidR="004F7773" w:rsidRDefault="004F7773">
                          <w:pPr>
                            <w:autoSpaceDE w:val="0"/>
                            <w:autoSpaceDN w:val="0"/>
                            <w:adjustRightInd w:val="0"/>
                            <w:rPr>
                              <w:b/>
                              <w:bCs/>
                              <w:sz w:val="40"/>
                              <w:szCs w:val="40"/>
                            </w:rPr>
                          </w:pPr>
                          <w:r>
                            <w:rPr>
                              <w:b/>
                              <w:bCs/>
                              <w:sz w:val="40"/>
                              <w:szCs w:val="40"/>
                            </w:rPr>
                            <w:t>}</w:t>
                          </w:r>
                        </w:p>
                      </w:txbxContent>
                    </v:textbox>
                  </v:shape>
                  <v:group id="Group 87" o:spid="_x0000_s1111" style="position:absolute;left:5570;top:6480;width:4114;height:1833" coordorigin="2784,3120" coordsize="168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88" o:spid="_x0000_s1112" style="position:absolute;left:3168;top:3264;width:1296;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KeMAA&#10;AADbAAAADwAAAGRycy9kb3ducmV2LnhtbESPQYvCMBSE74L/ITzBm6a7B9GuUXZlBWFPVsHro3lt&#10;is1LSWKt/34jCB6HmfmGWW8H24qefGgcK/iYZyCIS6cbrhWcT/vZEkSIyBpbx6TgQQG2m/Fojbl2&#10;dz5SX8RaJAiHHBWYGLtcylAashjmriNOXuW8xZikr6X2eE9w28rPLFtIiw2nBYMd7QyV1+JmFbjL&#10;7xJl7ys2XfZXXePPuSiNUtPJ8P0FItIQ3+FX+6AVrBbw/J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gKeMAAAADbAAAADwAAAAAAAAAAAAAAAACYAgAAZHJzL2Rvd25y&#10;ZXYueG1sUEsFBgAAAAAEAAQA9QAAAIUDAAAAAA==&#10;" fillcolor="#cfc">
                      <v:textbox inset="2.48919mm,1.2446mm,2.48919mm,1.2446mm">
                        <w:txbxContent>
                          <w:p w14:paraId="73D76C19" w14:textId="77777777" w:rsidR="004F7773" w:rsidRDefault="004F7773">
                            <w:pPr>
                              <w:autoSpaceDE w:val="0"/>
                              <w:autoSpaceDN w:val="0"/>
                              <w:adjustRightInd w:val="0"/>
                              <w:jc w:val="center"/>
                              <w:rPr>
                                <w:sz w:val="32"/>
                                <w:szCs w:val="32"/>
                              </w:rPr>
                            </w:pPr>
                            <w:r>
                              <w:rPr>
                                <w:sz w:val="32"/>
                                <w:szCs w:val="32"/>
                              </w:rPr>
                              <w:t>01-01-07 06:30:00</w:t>
                            </w:r>
                          </w:p>
                        </w:txbxContent>
                      </v:textbox>
                    </v:rect>
                    <v:group id="Group 89" o:spid="_x0000_s1113" style="position:absolute;left:2784;top:3120;width:1680;height:432" coordorigin="2784,3120" coordsize="168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90" o:spid="_x0000_s1114" style="position:absolute;left:2784;top:3120;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9rdcMA&#10;AADbAAAADwAAAGRycy9kb3ducmV2LnhtbERPy2rCQBTdF/yH4QrdFJ3YQKmpYwiKkl1bdeHymrlN&#10;0mbuhMzk4d93FoUuD+e9SSfTiIE6V1tWsFpGIIgLq2suFVzOh8UrCOeRNTaWScGdHKTb2cMGE21H&#10;/qTh5EsRQtglqKDyvk2kdEVFBt3StsSB+7KdQR9gV0rd4RjCTSOfo+hFGqw5NFTY0q6i4ufUGwVP&#10;4y3/yK9xvMv6y3H9Hb+3+4NU6nE+ZW8gPE3+X/znzrWCdRgb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9rdcMAAADbAAAADwAAAAAAAAAAAAAAAACYAgAAZHJzL2Rv&#10;d25yZXYueG1sUEsFBgAAAAAEAAQA9QAAAIgDAAAAAA==&#10;" fillcolor="#ff9">
                        <v:textbox inset="2.48919mm,1.2446mm,2.48919mm,1.2446mm">
                          <w:txbxContent>
                            <w:p w14:paraId="27F14A5D" w14:textId="77777777" w:rsidR="004F7773" w:rsidRDefault="004F7773">
                              <w:pPr>
                                <w:autoSpaceDE w:val="0"/>
                                <w:autoSpaceDN w:val="0"/>
                                <w:adjustRightInd w:val="0"/>
                                <w:jc w:val="center"/>
                                <w:rPr>
                                  <w:sz w:val="32"/>
                                  <w:szCs w:val="32"/>
                                </w:rPr>
                              </w:pPr>
                              <w:r>
                                <w:rPr>
                                  <w:sz w:val="32"/>
                                  <w:szCs w:val="32"/>
                                </w:rPr>
                                <w:t>Y2</w:t>
                              </w:r>
                            </w:p>
                          </w:txbxContent>
                        </v:textbox>
                      </v:rect>
                      <v:rect id="Rectangle 91" o:spid="_x0000_s1115" style="position:absolute;left:3168;top:3120;width:1296;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eCsAA&#10;AADbAAAADwAAAGRycy9kb3ducmV2LnhtbESPQYvCMBSE78L+h/AWvGmqh0WrUXRxYcGTVfD6aF6b&#10;YvNSkmzt/nsjCB6HmfmGWW8H24qefGgcK5hNMxDEpdMN1wou55/JAkSIyBpbx6TgnwJsNx+jNeba&#10;3flEfRFrkSAcclRgYuxyKUNpyGKYuo44eZXzFmOSvpba4z3BbSvnWfYlLTacFgx29G2ovBV/VoG7&#10;HhYoe1+x6bJjdYv7S1Eapcafw24FItIQ3+FX+1crWC7h+SX9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eeCsAAAADbAAAADwAAAAAAAAAAAAAAAACYAgAAZHJzL2Rvd25y&#10;ZXYueG1sUEsFBgAAAAAEAAQA9QAAAIUDAAAAAA==&#10;" fillcolor="#cfc">
                        <v:textbox inset="2.48919mm,1.2446mm,2.48919mm,1.2446mm">
                          <w:txbxContent>
                            <w:p w14:paraId="374D19F3" w14:textId="77777777" w:rsidR="004F7773" w:rsidRDefault="004F7773">
                              <w:pPr>
                                <w:autoSpaceDE w:val="0"/>
                                <w:autoSpaceDN w:val="0"/>
                                <w:adjustRightInd w:val="0"/>
                                <w:jc w:val="center"/>
                                <w:rPr>
                                  <w:sz w:val="32"/>
                                  <w:szCs w:val="32"/>
                                </w:rPr>
                              </w:pPr>
                              <w:r>
                                <w:rPr>
                                  <w:sz w:val="32"/>
                                  <w:szCs w:val="32"/>
                                </w:rPr>
                                <w:t>01-01-07 06:15:00</w:t>
                              </w:r>
                            </w:p>
                          </w:txbxContent>
                        </v:textbox>
                      </v:rect>
                      <v:rect id="Rectangle 92" o:spid="_x0000_s1116" style="position:absolute;left:2784;top:3264;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tEsYA&#10;AADcAAAADwAAAGRycy9kb3ducmV2LnhtbESPQW/CMAyF75P2HyJP2gVBulVCoxAQYmLqjcE4cDSN&#10;abs1TtUE2v17fJi0m633/N7nxWpwjbpRF2rPBl4mCSjiwtuaSwPHr+34DVSIyBYbz2TglwKslo8P&#10;C8ys73lPt0MslYRwyNBAFWObaR2KihyGiW+JRbv4zmGUtSu17bCXcNfo1ySZaoc1S0OFLW0qKn4O&#10;V2dg1J/zz/yUppv19fgx+0537ftWG/P8NKznoCIN8d/8d51bwU8EX56RC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GtEsYAAADcAAAADwAAAAAAAAAAAAAAAACYAgAAZHJz&#10;L2Rvd25yZXYueG1sUEsFBgAAAAAEAAQA9QAAAIsDAAAAAA==&#10;" fillcolor="#ff9">
                        <v:textbox inset="2.48919mm,1.2446mm,2.48919mm,1.2446mm">
                          <w:txbxContent>
                            <w:p w14:paraId="52A43399" w14:textId="77777777" w:rsidR="004F7773" w:rsidRDefault="004F7773">
                              <w:pPr>
                                <w:autoSpaceDE w:val="0"/>
                                <w:autoSpaceDN w:val="0"/>
                                <w:adjustRightInd w:val="0"/>
                                <w:jc w:val="center"/>
                                <w:rPr>
                                  <w:sz w:val="32"/>
                                  <w:szCs w:val="32"/>
                                </w:rPr>
                              </w:pPr>
                              <w:r>
                                <w:rPr>
                                  <w:sz w:val="32"/>
                                  <w:szCs w:val="32"/>
                                </w:rPr>
                                <w:t>Y3</w:t>
                              </w:r>
                            </w:p>
                          </w:txbxContent>
                        </v:textbox>
                      </v:rect>
                      <v:rect id="Rectangle 93" o:spid="_x0000_s1117" style="position:absolute;left:2784;top:3408;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0IicQA&#10;AADcAAAADwAAAGRycy9kb3ducmV2LnhtbERPS2vCQBC+F/wPywi9lLrRQLExGxHFklvr4+BxzI5J&#10;2uxsyK4m/nu3UOhtPr7npMvBNOJGnastK5hOIhDEhdU1lwqOh+3rHITzyBoby6TgTg6W2egpxUTb&#10;nnd02/tShBB2CSqovG8TKV1RkUE3sS1x4C62M+gD7EqpO+xDuGnkLIrepMGaQ0OFLa0rKn72V6Pg&#10;pT/nX/kpjter6/Hj/Tv+bDdbqdTzeFgtQHga/L/4z53rMD+awu8z4QK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tCInEAAAA3AAAAA8AAAAAAAAAAAAAAAAAmAIAAGRycy9k&#10;b3ducmV2LnhtbFBLBQYAAAAABAAEAPUAAACJAwAAAAA=&#10;" fillcolor="#ff9">
                        <v:textbox inset="2.48919mm,1.2446mm,2.48919mm,1.2446mm">
                          <w:txbxContent>
                            <w:p w14:paraId="5D132F7B" w14:textId="77777777" w:rsidR="004F7773" w:rsidRDefault="004F7773">
                              <w:pPr>
                                <w:autoSpaceDE w:val="0"/>
                                <w:autoSpaceDN w:val="0"/>
                                <w:adjustRightInd w:val="0"/>
                                <w:jc w:val="center"/>
                                <w:rPr>
                                  <w:sz w:val="32"/>
                                  <w:szCs w:val="32"/>
                                </w:rPr>
                              </w:pPr>
                              <w:r>
                                <w:rPr>
                                  <w:sz w:val="32"/>
                                  <w:szCs w:val="32"/>
                                </w:rPr>
                                <w:t>Y4</w:t>
                              </w:r>
                            </w:p>
                          </w:txbxContent>
                        </v:textbox>
                      </v:rect>
                      <v:rect id="Rectangle 94" o:spid="_x0000_s1118" style="position:absolute;left:3168;top:3408;width:1296;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UTOr8A&#10;AADcAAAADwAAAGRycy9kb3ducmV2LnhtbERPTYvCMBC9C/6HMMLeNNHDIl2jqCgIe9qusNehmTbF&#10;ZlKSWOu/NwsLe5vH+5zNbnSdGCjE1rOG5UKBIK68abnRcP0+z9cgYkI22HkmDU+KsNtOJxssjH/w&#10;Fw1lakQO4VigBptSX0gZK0sO48L3xJmrfXCYMgyNNAEfOdx1cqXUu3TYcm6w2NPRUnUr706D/zmt&#10;UQ6hZturz/qWDteyslq/zcb9B4hEY/oX/7kvJs9XK/h9Jl8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ZRM6vwAAANwAAAAPAAAAAAAAAAAAAAAAAJgCAABkcnMvZG93bnJl&#10;di54bWxQSwUGAAAAAAQABAD1AAAAhAMAAAAA&#10;" fillcolor="#cfc">
                        <v:textbox inset="2.48919mm,1.2446mm,2.48919mm,1.2446mm">
                          <w:txbxContent>
                            <w:p w14:paraId="4DC179FE" w14:textId="77777777" w:rsidR="004F7773" w:rsidRDefault="004F7773">
                              <w:pPr>
                                <w:autoSpaceDE w:val="0"/>
                                <w:autoSpaceDN w:val="0"/>
                                <w:adjustRightInd w:val="0"/>
                                <w:jc w:val="center"/>
                                <w:rPr>
                                  <w:sz w:val="32"/>
                                  <w:szCs w:val="32"/>
                                </w:rPr>
                              </w:pPr>
                              <w:r>
                                <w:rPr>
                                  <w:sz w:val="32"/>
                                  <w:szCs w:val="32"/>
                                </w:rPr>
                                <w:t>01-01-07 06:45:00</w:t>
                              </w:r>
                            </w:p>
                          </w:txbxContent>
                        </v:textbox>
                      </v:rect>
                    </v:group>
                  </v:group>
                  <v:rect id="Rectangle 95" o:spid="_x0000_s1119" style="position:absolute;left:3336;top:4261;width:188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3JcEA&#10;AADcAAAADwAAAGRycy9kb3ducmV2LnhtbERPTWvCQBC9F/wPywi91Y0tSkndBBFbPAk19tDbkB2T&#10;YHYmZrcx/ffdguBtHu9zVvnoWjVQ7xthA/NZAoq4FNtwZeBYvD+9gvIB2WIrTAZ+yUOeTR5WmFq5&#10;8icNh1CpGMI+RQN1CF2qtS9rcuhn0hFH7iS9wxBhX2nb4zWGu1Y/J8lSO2w4NtTY0aam8nz4cQbo&#10;o/pebh0Ww+Iyivi9fF3CzpjH6bh+AxVoDHfxzb2zcX7yAv/PxAt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UtyXBAAAA3AAAAA8AAAAAAAAAAAAAAAAAmAIAAGRycy9kb3du&#10;cmV2LnhtbFBLBQYAAAAABAAEAPUAAACGAwAAAAA=&#10;" filled="f">
                    <v:stroke dashstyle="1 1"/>
                    <v:textbox inset="2.48919mm,1.2446mm,2.48919mm,1.2446mm">
                      <w:txbxContent>
                        <w:p w14:paraId="2FB6B520" w14:textId="77777777" w:rsidR="004F7773" w:rsidRDefault="004F7773">
                          <w:pPr>
                            <w:autoSpaceDE w:val="0"/>
                            <w:autoSpaceDN w:val="0"/>
                            <w:adjustRightInd w:val="0"/>
                            <w:jc w:val="center"/>
                            <w:rPr>
                              <w:rFonts w:cs="Arial"/>
                            </w:rPr>
                          </w:pPr>
                          <w:r>
                            <w:rPr>
                              <w:rFonts w:cs="Arial"/>
                            </w:rPr>
                            <w:t>Entry 2</w:t>
                          </w:r>
                        </w:p>
                      </w:txbxContent>
                    </v:textbox>
                  </v:rect>
                  <v:rect id="Rectangle 96" o:spid="_x0000_s1120" style="position:absolute;left:1808;top:5789;width:1763;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0vUcEA&#10;AADcAAAADwAAAGRycy9kb3ducmV2LnhtbERPTWvCQBC9F/wPywi91Y2lSkndBBFbPAk19tDbkB2T&#10;YHYmZrcx/ffdguBtHu9zVvnoWjVQ7xthA/NZAoq4FNtwZeBYvD+9gvIB2WIrTAZ+yUOeTR5WmFq5&#10;8icNh1CpGMI+RQN1CF2qtS9rcuhn0hFH7iS9wxBhX2nb4zWGu1Y/J8lSO2w4NtTY0aam8nz4cQbo&#10;o/pebh0Ww+Iyivi9fF3CzpjH6bh+AxVoDHfxzb2zcX7yAv/PxAt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9L1HBAAAA3AAAAA8AAAAAAAAAAAAAAAAAmAIAAGRycy9kb3du&#10;cmV2LnhtbFBLBQYAAAAABAAEAPUAAACGAwAAAAA=&#10;" filled="f">
                    <v:stroke dashstyle="1 1"/>
                    <v:textbox inset="2.48919mm,1.2446mm,2.48919mm,1.2446mm">
                      <w:txbxContent>
                        <w:p w14:paraId="61655DAD" w14:textId="77777777" w:rsidR="004F7773" w:rsidRDefault="004F7773">
                          <w:pPr>
                            <w:autoSpaceDE w:val="0"/>
                            <w:autoSpaceDN w:val="0"/>
                            <w:adjustRightInd w:val="0"/>
                            <w:jc w:val="center"/>
                            <w:rPr>
                              <w:rFonts w:cs="Arial"/>
                            </w:rPr>
                          </w:pPr>
                          <w:r>
                            <w:rPr>
                              <w:rFonts w:cs="Arial"/>
                            </w:rPr>
                            <w:t>Entry 4</w:t>
                          </w:r>
                        </w:p>
                      </w:txbxContent>
                    </v:textbox>
                  </v:rect>
                  <v:line id="Line 97" o:spid="_x0000_s1121" style="position:absolute;visibility:visible;mso-wrap-style:square" from="4277,2733" to="4277,4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3zUsQAAADcAAAADwAAAGRycy9kb3ducmV2LnhtbESPT4vCMBDF78J+hzAL3jRdQ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XfNSxAAAANwAAAAPAAAAAAAAAAAA&#10;AAAAAKECAABkcnMvZG93bnJldi54bWxQSwUGAAAAAAQABAD5AAAAkgMAAAAA&#10;">
                    <v:stroke dashstyle="dash"/>
                  </v:line>
                  <v:line id="Line 98" o:spid="_x0000_s1122" style="position:absolute;visibility:visible;mso-wrap-style:square" from="4277,4730" to="4278,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9tJcQAAADcAAAADwAAAGRycy9kb3ducmV2LnhtbESPQYvCMBCF78L+hzALe9NUD6Jdo4gg&#10;eHBXtLLnoRnbajOpSazdf28EwdsM78373swWnalFS85XlhUMBwkI4tzqigsFx2zdn4DwAVljbZkU&#10;/JOHxfyjN8NU2zvvqT2EQsQQ9ikqKENoUil9XpJBP7ANcdRO1hkMcXWF1A7vMdzUcpQkY2mw4kgo&#10;saFVSfnlcDORmxdbd/07X7rN6We7vnI7/c12Sn19dstvEIG68Da/rjc61k/G8HwmT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j20lxAAAANwAAAAPAAAAAAAAAAAA&#10;AAAAAKECAABkcnMvZG93bnJldi54bWxQSwUGAAAAAAQABAD5AAAAkgMAAAAA&#10;">
                    <v:stroke dashstyle="dash"/>
                  </v:line>
                  <v:line id="Line 99" o:spid="_x0000_s1123" style="position:absolute;visibility:visible;mso-wrap-style:square" from="4277,6839" to="557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jPysIAAADcAAAADwAAAGRycy9kb3ducmV2LnhtbERPS4vCMBC+L/gfwgh7W1NXsFqNogtC&#10;RT34wPPQjG2xmZQmatdfb4SFvc3H95zpvDWVuFPjSssK+r0IBHFmdcm5gtNx9TUC4TyyxsoyKfgl&#10;B/NZ52OKibYP3tP94HMRQtglqKDwvk6kdFlBBl3P1sSBu9jGoA+wyaVu8BHCTSW/o2goDZYcGgqs&#10;6aeg7Hq4GQWbm3/Gp/MAt/1lvs424xR3carUZ7ddTEB4av2/+M+d6jA/iuH9TLh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8jPysIAAADcAAAADwAAAAAAAAAAAAAA&#10;AAChAgAAZHJzL2Rvd25yZXYueG1sUEsFBgAAAAAEAAQA+QAAAJADAAAAAA==&#10;">
                    <v:stroke dashstyle="dash" endarrow="block"/>
                  </v:line>
                  <v:line id="Line 100" o:spid="_x0000_s1124" style="position:absolute;flip:x;visibility:visible;mso-wrap-style:square" from="2631,3239" to="7215,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OBtcMAAADcAAAADwAAAGRycy9kb3ducmV2LnhtbESPQWvCQBCF7wX/wzJCb3Wj0FKiq4io&#10;FOmlUe+T7LgJZmdDdtX03zuHQm8zvDfvfbNYDb5Vd+pjE9jAdJKBIq6CbdgZOB13b5+gYkK22AYm&#10;A78UYbUcvSwwt+HBP3QvklMSwjFHA3VKXa51rGryGCehIxbtEnqPSdbeadvjQ8J9q2dZ9qE9NiwN&#10;NXa0qam6FjdvoNyuz+5Qnrd+xt92796LknVhzOt4WM9BJRrSv/nv+ssKfia08oxMo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TgbXDAAAA3AAAAA8AAAAAAAAAAAAA&#10;AAAAoQIAAGRycy9kb3ducmV2LnhtbFBLBQYAAAAABAAEAPkAAACRAwAAAAA=&#10;">
                    <v:stroke dashstyle="dash"/>
                  </v:line>
                  <v:line id="Line 101" o:spid="_x0000_s1125" style="position:absolute;visibility:visible;mso-wrap-style:square" from="2631,3240" to="2632,5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D5V8QAAADcAAAADwAAAGRycy9kb3ducmV2LnhtbESPT4vCMBDF7wt+hzCCtzXVg2g1igiC&#10;B/+wKp6HZmyrzaQmsdZvbxYW9jbDe/N+b2aL1lSiIedLywoG/QQEcWZ1ybmC82n9PQbhA7LGyjIp&#10;eJOHxbzzNcNU2xf/UHMMuYgh7FNUUIRQp1L6rCCDvm9r4qhdrTMY4upyqR2+Yrip5DBJRtJgyZFQ&#10;YE2rgrL78WkiN8u37nG53dvNdbddP7iZ7E8HpXrddjkFEagN/+a/642O9ZMJ/D4TJ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EPlXxAAAANwAAAAPAAAAAAAAAAAA&#10;AAAAAKECAABkcnMvZG93bnJldi54bWxQSwUGAAAAAAQABAD5AAAAkgMAAAAA&#10;">
                    <v:stroke dashstyle="dash"/>
                  </v:line>
                  <v:line id="Line 102" o:spid="_x0000_s1126" style="position:absolute;visibility:visible;mso-wrap-style:square" from="2631,6260" to="2632,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PGF8QAAADcAAAADwAAAGRycy9kb3ducmV2LnhtbESPTW/CMAyG70j8h8hIu0EKh2nrSKtp&#10;EhIHtmmAOFuNaTsapyShdP9+PkzazZbfj8frcnSdGijE1rOB5SIDRVx523Jt4HjYzJ9AxYRssfNM&#10;Bn4oQllMJ2vMrb/zFw37VCsJ4ZijgSalPtc6Vg05jAvfE8vt7IPDJGuotQ14l3DX6VWWPWqHLUtD&#10;gz29NVRd9jcnvVW9C9fT92Xcnt93mysPzx+HT2MeZuPrC6hEY/oX/7m3VvCXgi/PyAS6+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8YXxAAAANwAAAAPAAAAAAAAAAAA&#10;AAAAAKECAABkcnMvZG93bnJldi54bWxQSwUGAAAAAAQABAD5AAAAkgMAAAAA&#10;">
                    <v:stroke dashstyle="dash"/>
                  </v:line>
                  <v:line id="Line 103" o:spid="_x0000_s1127" style="position:absolute;flip:y;visibility:visible;mso-wrap-style:square" from="2631,8054" to="5570,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96SMMAAADcAAAADwAAAGRycy9kb3ducmV2LnhtbESPQYvCMBCF7wv+hzCCtzWt4CLVKCII&#10;HkSx7mGPQzO21WZSmlTjvzfCgrcZ3vvevFmsgmnEnTpXW1aQjhMQxIXVNZcKfs/b7xkI55E1NpZJ&#10;wZMcrJaDrwVm2j74RPfclyKGsMtQQeV9m0npiooMurFtiaN2sZ1BH9eulLrDRww3jZwkyY80WHO8&#10;UGFLm4qKW96bWGPaN+eQ9vsJ/oXyZA/55Xh9KjUahvUchKfgP+Z/eqcjl6bwfiZO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fekjDAAAA3AAAAA8AAAAAAAAAAAAA&#10;AAAAoQIAAGRycy9kb3ducmV2LnhtbFBLBQYAAAAABAAEAPkAAACRAwAAAAA=&#10;">
                    <v:stroke dashstyle="dash" endarrow="block"/>
                  </v:line>
                  <v:rect id="Rectangle 104" o:spid="_x0000_s1128" style="position:absolute;left:7568;top:5280;width:1881;height: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EY8AA&#10;AADcAAAADwAAAGRycy9kb3ducmV2LnhtbERPTYvCMBC9L/gfwgh7W1OFFalGEVHxJKzuHrwNzdgW&#10;m5naxFr//UYQvM3jfc5s0blKtdT4UtjAcJCAIs7Elpwb+D1uviagfEC2WAmTgQd5WMx7HzNMrdz5&#10;h9pDyFUMYZ+igSKEOtXaZwU59AOpiSN3lsZhiLDJtW3wHsNdpUdJMtYOS44NBda0Kii7HG7OAG3z&#10;03jt8Nh+XzsRv5e/a9gZ89nvllNQgbrwFr/cOxvnD0fwfCZeo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GEY8AAAADcAAAADwAAAAAAAAAAAAAAAACYAgAAZHJzL2Rvd25y&#10;ZXYueG1sUEsFBgAAAAAEAAQA9QAAAIUDAAAAAA==&#10;" filled="f">
                    <v:stroke dashstyle="1 1"/>
                    <v:textbox inset="2.48919mm,1.2446mm,2.48919mm,1.2446mm">
                      <w:txbxContent>
                        <w:p w14:paraId="2029B6C9" w14:textId="77777777" w:rsidR="004F7773" w:rsidRDefault="004F7773">
                          <w:pPr>
                            <w:autoSpaceDE w:val="0"/>
                            <w:autoSpaceDN w:val="0"/>
                            <w:adjustRightInd w:val="0"/>
                            <w:jc w:val="center"/>
                            <w:rPr>
                              <w:rFonts w:cs="Arial"/>
                            </w:rPr>
                          </w:pPr>
                          <w:r>
                            <w:rPr>
                              <w:rFonts w:cs="Arial"/>
                            </w:rPr>
                            <w:t>Value 2</w:t>
                          </w:r>
                        </w:p>
                      </w:txbxContent>
                    </v:textbox>
                  </v:rect>
                  <v:rect id="Rectangle 105" o:spid="_x0000_s1129" style="position:absolute;left:5153;top:5400;width:1764;height: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jMEA&#10;AADcAAAADwAAAGRycy9kb3ducmV2LnhtbERPTWvCQBC9F/wPywi91Y3SSolugogWT4VqPXgbsmMS&#10;zM7E7DbGf+8WCr3N433OMh9co3rqfC1sYDpJQBEXYmsuDXwfti/voHxAttgIk4E7eciz0dMSUys3&#10;/qJ+H0oVQ9inaKAKoU219kVFDv1EWuLInaVzGCLsSm07vMVw1+hZksy1w5pjQ4UtrSsqLvsfZ4A+&#10;ytN84/DQv10HEf8px2vYGfM8HlYLUIGG8C/+c+9snD99hd9n4gU6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uYzBAAAA3AAAAA8AAAAAAAAAAAAAAAAAmAIAAGRycy9kb3du&#10;cmV2LnhtbFBLBQYAAAAABAAEAPUAAACGAwAAAAA=&#10;" filled="f">
                    <v:stroke dashstyle="1 1"/>
                    <v:textbox inset="2.48919mm,1.2446mm,2.48919mm,1.2446mm">
                      <w:txbxContent>
                        <w:p w14:paraId="4F837C2D" w14:textId="77777777" w:rsidR="004F7773" w:rsidRDefault="004F7773">
                          <w:pPr>
                            <w:autoSpaceDE w:val="0"/>
                            <w:autoSpaceDN w:val="0"/>
                            <w:adjustRightInd w:val="0"/>
                            <w:jc w:val="center"/>
                            <w:rPr>
                              <w:rFonts w:cs="Arial"/>
                            </w:rPr>
                          </w:pPr>
                          <w:r>
                            <w:rPr>
                              <w:rFonts w:cs="Arial"/>
                            </w:rPr>
                            <w:t>Value 1</w:t>
                          </w:r>
                        </w:p>
                      </w:txbxContent>
                    </v:textbox>
                  </v:rect>
                  <v:line id="Line 106" o:spid="_x0000_s1130" style="position:absolute;visibility:visible;mso-wrap-style:square" from="8626,5760" to="8627,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9i+8MAAADcAAAADwAAAGRycy9kb3ducmV2LnhtbERPTWvCQBC9F/wPywjemk0saptmFS0I&#10;KbaHWul5yE6TYHY2ZDca++tdQehtHu9zstVgGnGiztWWFSRRDIK4sLrmUsHhe/v4DMJ5ZI2NZVJw&#10;IQer5eghw1TbM3/Rae9LEULYpaig8r5NpXRFRQZdZFviwP3azqAPsCul7vAcwk0jp3E8lwZrDg0V&#10;tvRWUXHc90bBrvd/i8PPE34km/K92L3k+LnIlZqMh/UrCE+D/xff3bkO85MZ3J4JF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PYvvDAAAA3AAAAA8AAAAAAAAAAAAA&#10;AAAAoQIAAGRycy9kb3ducmV2LnhtbFBLBQYAAAAABAAEAPkAAACRAwAAAAA=&#10;">
                    <v:stroke dashstyle="dash" endarrow="block"/>
                  </v:line>
                  <v:line id="Line 107" o:spid="_x0000_s1131" style="position:absolute;flip:x;visibility:visible;mso-wrap-style:square" from="6040,3645" to="7215,3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mgcAAAADcAAAADwAAAGRycy9kb3ducmV2LnhtbERPTYvCMBC9C/sfwix401RhRbpGkcWV&#10;RbxYt/dpM6bFZlKaqPXfG0HwNo/3OYtVbxtxpc7XjhVMxgkI4tLpmo2C/+PvaA7CB2SNjWNScCcP&#10;q+XHYIGpdjc+0DULRsQQ9ikqqEJoUyl9WZFFP3YtceROrrMYIuyM1B3eYrht5DRJZtJizbGhwpZ+&#10;KirP2cUqKDbr3OyKfGOnvNdb85UVLDOlhp/9+htEoD68xS/3n47zJzN4PhMv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4ZJoHAAAAA3AAAAA8AAAAAAAAAAAAAAAAA&#10;oQIAAGRycy9kb3ducmV2LnhtbFBLBQYAAAAABAAEAPkAAACOAwAAAAA=&#10;">
                    <v:stroke dashstyle="dash"/>
                  </v:line>
                  <v:line id="Line 108" o:spid="_x0000_s1132" style="position:absolute;visibility:visible;mso-wrap-style:square" from="6039,3600" to="60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eY8QAAADcAAAADwAAAGRycy9kb3ducmV2LnhtbESPT4vCMBDF78J+hzAL3jTVg3+qUZYF&#10;wYOrqMueh2Zsq82kJrF2v70RBG8zvDfv92a+bE0lGnK+tKxg0E9AEGdWl5wr+D2uehMQPiBrrCyT&#10;gn/ysFx8dOaYanvnPTWHkIsYwj5FBUUIdSqlzwoy6Pu2Jo7ayTqDIa4ul9rhPYabSg6TZCQNlhwJ&#10;Bdb0XVB2OdxM5Gb5xl3/zpd2ffrZrK7cTLfHnVLdz/ZrBiJQG97m1/Vax/qDMTyfiRP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l5jxAAAANwAAAAPAAAAAAAAAAAA&#10;AAAAAKECAABkcnMvZG93bnJldi54bWxQSwUGAAAAAAQABAD5AAAAkgMAAAAA&#10;">
                    <v:stroke dashstyle="dash"/>
                  </v:line>
                  <v:line id="Line 109" o:spid="_x0000_s1133" style="position:absolute;visibility:visible;mso-wrap-style:square" from="6040,5862" to="6041,6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7NZcYAAADcAAAADwAAAGRycy9kb3ducmV2LnhtbESPT2vCQBDF74LfYZlCb3WTFqqNrmIL&#10;hYj14B96HrJjEpqdDdlVYz+9cxC8zfDevPeb2aJ3jTpTF2rPBtJRAoq48Lbm0sBh//0yARUissXG&#10;Mxm4UoDFfDiYYWb9hbd03sVSSQiHDA1UMbaZ1qGoyGEY+ZZYtKPvHEZZu1LbDi8S7hr9miTv2mHN&#10;0lBhS18VFX+7kzOwPsX/8eH3DX/Sz3JVrD9y3IxzY56f+uUUVKQ+Psz369wKfiq08oxMo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OzWXGAAAA3AAAAA8AAAAAAAAA&#10;AAAAAAAAoQIAAGRycy9kb3ducmV2LnhtbFBLBQYAAAAABAAEAPkAAACUAwAAAAA=&#10;">
                    <v:stroke dashstyle="dash" endarrow="block"/>
                  </v:line>
                  <v:line id="Line 110" o:spid="_x0000_s1134" style="position:absolute;visibility:visible;mso-wrap-style:square" from="8156,4109" to="8626,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lvisUAAADcAAAADwAAAGRycy9kb3ducmV2LnhtbESPQWvCQBCF7wX/wzKCt2ajh1JjVhFB&#10;8JBaqqXnITsm0exs3F2T9N93C4XeZnhv3vcm34ymFT0531hWME9SEMSl1Q1XCj7P++dXED4ga2wt&#10;k4Jv8rBZT55yzLQd+IP6U6hEDGGfoYI6hC6T0pc1GfSJ7YijdrHOYIirq6R2OMRw08pFmr5Igw1H&#10;Qo0d7Woqb6eHidyyKtz963obD5e3Yn/nfnk8vys1m47bFYhAY/g3/10fdKw/X8LvM3EC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lvisUAAADcAAAADwAAAAAAAAAA&#10;AAAAAAChAgAAZHJzL2Rvd25yZXYueG1sUEsFBgAAAAAEAAQA+QAAAJMDAAAAAA==&#10;">
                    <v:stroke dashstyle="dash"/>
                  </v:line>
                  <v:line id="Line 111" o:spid="_x0000_s1135" style="position:absolute;visibility:visible;mso-wrap-style:square" from="8626,4095" to="8627,5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MqsQAAADcAAAADwAAAGRycy9kb3ducmV2LnhtbESPTW/CMAyG75P4D5GRdhspHKatkFYI&#10;CYkD2zSYdrYa0xYapyShdP9+PkzazZbfj8ercnSdGijE1rOB+SwDRVx523Jt4Ou4fXoBFROyxc4z&#10;GfihCGUxeVhhbv2dP2k4pFpJCMccDTQp9bnWsWrIYZz5nlhuJx8cJllDrW3Au4S7Ti+y7Fk7bFka&#10;Guxp01B1Odyc9Fb1Ply/z5dxd3rbb688vL4fP4x5nI7rJahEY/oX/7l3VvAXgi/PyAS6+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wyqxAAAANwAAAAPAAAAAAAAAAAA&#10;AAAAAKECAABkcnMvZG93bnJldi54bWxQSwUGAAAAAAQABAD5AAAAkgMAAAAA&#10;">
                    <v:stroke dashstyle="dash"/>
                  </v:line>
                  <v:line id="Line 112" o:spid="_x0000_s1136" style="position:absolute;visibility:visible;mso-wrap-style:square" from="4277,2733" to="7215,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OpMcMAAADcAAAADwAAAGRycy9kb3ducmV2LnhtbESPQYvCMBCF74L/IYzgTVM9iFuNIoLg&#10;QV3UZc9DM7bVZlKTWOu/3wjC3mZ4b973Zr5sTSUacr60rGA0TEAQZ1aXnCv4OW8GUxA+IGusLJOC&#10;F3lYLrqdOabaPvlIzSnkIoawT1FBEUKdSumzggz6oa2Jo3axzmCIq8uldviM4aaS4ySZSIMlR0KB&#10;Na0Lym6nh4ncLN+5++/11m4v+93mzs3X4fytVL/XrmYgArXh3/y53upYfzyC9zNx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TqTHDAAAA3AAAAA8AAAAAAAAAAAAA&#10;AAAAoQIAAGRycy9kb3ducmV2LnhtbFBLBQYAAAAABAAEAPkAAACRAwAAAAA=&#10;">
                    <v:stroke dashstyle="dash"/>
                  </v:line>
                </v:group>
                <w10:anchorlock/>
              </v:group>
            </w:pict>
          </mc:Fallback>
        </mc:AlternateContent>
      </w:r>
    </w:p>
    <w:p w14:paraId="023FA504" w14:textId="77777777" w:rsidR="00632C9E" w:rsidRDefault="00632C9E">
      <w:pPr>
        <w:ind w:left="1080"/>
        <w:rPr>
          <w:rFonts w:cs="Arial"/>
          <w:b/>
        </w:rPr>
      </w:pPr>
    </w:p>
    <w:p w14:paraId="5EAA35AF" w14:textId="77777777" w:rsidR="00632C9E" w:rsidRDefault="00FD6F26">
      <w:pPr>
        <w:ind w:left="1080"/>
        <w:rPr>
          <w:rFonts w:cs="Arial"/>
          <w:b/>
        </w:rPr>
      </w:pPr>
      <w:r>
        <w:rPr>
          <w:rFonts w:ascii="Times-Roman" w:hAnsi="Times-Roman" w:cs="Times-Roman"/>
          <w:sz w:val="20"/>
          <w:szCs w:val="20"/>
        </w:rPr>
        <w:t>NOTE — This illustration requests from 2nd row to the 4th row.</w:t>
      </w:r>
    </w:p>
    <w:p w14:paraId="42DA735C" w14:textId="77777777" w:rsidR="00632C9E" w:rsidRDefault="00FD6F26">
      <w:pPr>
        <w:jc w:val="center"/>
      </w:pPr>
      <w:r>
        <w:t xml:space="preserve">Fig 4 ILLUSTRATION OF SELECTIVE ACCESS OF PROFILE BUFFER BY ENTRY. </w:t>
      </w:r>
    </w:p>
    <w:p w14:paraId="518879C5" w14:textId="77777777" w:rsidR="00632C9E" w:rsidRDefault="00FD6F26">
      <w:pPr>
        <w:pStyle w:val="Standardparagraph"/>
        <w:rPr>
          <w:rFonts w:cs="Arial"/>
          <w:sz w:val="24"/>
          <w:szCs w:val="24"/>
          <w:lang w:val="en-US"/>
        </w:rPr>
      </w:pPr>
      <w:r>
        <w:rPr>
          <w:rFonts w:cs="Arial"/>
          <w:noProof/>
          <w:sz w:val="24"/>
          <w:szCs w:val="24"/>
          <w:lang w:val="en-IN" w:eastAsia="en-IN"/>
        </w:rPr>
        <w:lastRenderedPageBreak/>
        <w:drawing>
          <wp:inline distT="0" distB="0" distL="0" distR="0" wp14:anchorId="1F26B3AD" wp14:editId="2AC7C812">
            <wp:extent cx="5276215" cy="4069080"/>
            <wp:effectExtent l="1905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srcRect/>
                    <a:stretch>
                      <a:fillRect/>
                    </a:stretch>
                  </pic:blipFill>
                  <pic:spPr>
                    <a:xfrm>
                      <a:off x="0" y="0"/>
                      <a:ext cx="5276215" cy="4069126"/>
                    </a:xfrm>
                    <a:prstGeom prst="rect">
                      <a:avLst/>
                    </a:prstGeom>
                    <a:noFill/>
                    <a:ln w="9525">
                      <a:noFill/>
                      <a:miter lim="800000"/>
                      <a:headEnd/>
                      <a:tailEnd/>
                    </a:ln>
                  </pic:spPr>
                </pic:pic>
              </a:graphicData>
            </a:graphic>
          </wp:inline>
        </w:drawing>
      </w:r>
    </w:p>
    <w:p w14:paraId="7BB4633D" w14:textId="77777777" w:rsidR="00632C9E" w:rsidRDefault="00FD6F26">
      <w:pPr>
        <w:shd w:val="clear" w:color="auto" w:fill="FFFFFF"/>
        <w:tabs>
          <w:tab w:val="left" w:pos="2201"/>
        </w:tabs>
        <w:jc w:val="both"/>
        <w:rPr>
          <w:rFonts w:ascii="Times-Roman" w:hAnsi="Times-Roman" w:cs="Times-Roman"/>
          <w:sz w:val="18"/>
          <w:szCs w:val="18"/>
        </w:rPr>
      </w:pPr>
      <w:r>
        <w:rPr>
          <w:rFonts w:ascii="Times-Roman" w:hAnsi="Times-Roman" w:cs="Times-Roman"/>
          <w:sz w:val="18"/>
          <w:szCs w:val="18"/>
        </w:rPr>
        <w:t>NOTE — This illustration requests only the 2nd and 3rd columns of data from the 2nd row to the 4th row.</w:t>
      </w:r>
    </w:p>
    <w:p w14:paraId="525011D9" w14:textId="77777777" w:rsidR="00632C9E" w:rsidRDefault="00632C9E">
      <w:pPr>
        <w:shd w:val="clear" w:color="auto" w:fill="FFFFFF"/>
        <w:tabs>
          <w:tab w:val="left" w:pos="2201"/>
        </w:tabs>
        <w:jc w:val="both"/>
        <w:rPr>
          <w:rFonts w:cs="Arial"/>
        </w:rPr>
      </w:pPr>
    </w:p>
    <w:p w14:paraId="64C980E1" w14:textId="77777777" w:rsidR="00632C9E" w:rsidRDefault="00FD6F26">
      <w:pPr>
        <w:tabs>
          <w:tab w:val="left" w:pos="6658"/>
        </w:tabs>
        <w:jc w:val="center"/>
      </w:pPr>
      <w:r>
        <w:t xml:space="preserve">FIG. 5 ILLUSTRATION OF SELECTIVE ACCESS OF PROFILE BUFFER BY </w:t>
      </w:r>
    </w:p>
    <w:p w14:paraId="216229C8" w14:textId="77777777" w:rsidR="00632C9E" w:rsidRDefault="00FD6F26">
      <w:pPr>
        <w:tabs>
          <w:tab w:val="left" w:pos="6658"/>
        </w:tabs>
        <w:jc w:val="center"/>
      </w:pPr>
      <w:r>
        <w:t>ENTRY</w:t>
      </w:r>
    </w:p>
    <w:p w14:paraId="4DE9A2AA" w14:textId="77777777" w:rsidR="00632C9E" w:rsidRDefault="00FD6F26">
      <w:pPr>
        <w:jc w:val="both"/>
        <w:rPr>
          <w:rFonts w:cs="Arial"/>
          <w:b/>
          <w:bCs/>
        </w:rPr>
      </w:pPr>
      <w:r>
        <w:rPr>
          <w:rFonts w:cs="Arial"/>
          <w:b/>
          <w:bCs/>
        </w:rPr>
        <w:t>L-2.2 Selective Access by Range</w:t>
      </w:r>
    </w:p>
    <w:p w14:paraId="171238C4" w14:textId="77777777" w:rsidR="00632C9E" w:rsidRDefault="00632C9E">
      <w:pPr>
        <w:jc w:val="both"/>
        <w:rPr>
          <w:rFonts w:ascii="Arial" w:hAnsi="Arial" w:cs="Arial"/>
        </w:rPr>
      </w:pPr>
    </w:p>
    <w:p w14:paraId="311864FC" w14:textId="33218022" w:rsidR="00632C9E" w:rsidRDefault="00FD6F26">
      <w:pPr>
        <w:jc w:val="both"/>
        <w:rPr>
          <w:rFonts w:cs="Arial"/>
        </w:rPr>
      </w:pPr>
      <w:r>
        <w:rPr>
          <w:rFonts w:cs="Arial"/>
        </w:rPr>
        <w:t xml:space="preserve">Selective access by range permits a client to retrieve a subset of the rows and columns in the Profile buffer based on the value of one of the capture objects. </w:t>
      </w:r>
      <w:r w:rsidR="00922D2F">
        <w:rPr>
          <w:rFonts w:cs="Arial"/>
        </w:rPr>
        <w:t>Typically,</w:t>
      </w:r>
      <w:r>
        <w:rPr>
          <w:rFonts w:cs="Arial"/>
        </w:rPr>
        <w:t xml:space="preserve"> the capture object selected for this purpose is the Clock’s date-time </w:t>
      </w:r>
      <w:r w:rsidR="00922D2F">
        <w:rPr>
          <w:rFonts w:cs="Arial"/>
        </w:rPr>
        <w:t>attribute,</w:t>
      </w:r>
      <w:r>
        <w:rPr>
          <w:rFonts w:cs="Arial"/>
        </w:rPr>
        <w:t xml:space="preserve"> which is usually one of the capture objects in most profiles as illustrated in Fig. 6. The selective access parameters in this case are as below.</w:t>
      </w:r>
    </w:p>
    <w:p w14:paraId="0FE6F0B7" w14:textId="77777777" w:rsidR="00632C9E" w:rsidRDefault="00632C9E">
      <w:pPr>
        <w:jc w:val="both"/>
        <w:rPr>
          <w:rFonts w:cs="Arial"/>
        </w:rPr>
      </w:pPr>
    </w:p>
    <w:p w14:paraId="29AD55CD" w14:textId="77777777" w:rsidR="00632C9E" w:rsidRDefault="00FD6F26">
      <w:pPr>
        <w:widowControl w:val="0"/>
        <w:suppressAutoHyphens/>
        <w:jc w:val="both"/>
        <w:rPr>
          <w:rFonts w:ascii="Arial" w:hAnsi="Arial" w:cs="Arial"/>
          <w:sz w:val="22"/>
          <w:szCs w:val="22"/>
        </w:rPr>
      </w:pPr>
      <w:r>
        <w:rPr>
          <w:rFonts w:cs="Arial"/>
          <w:b/>
          <w:iCs/>
        </w:rPr>
        <w:t>L-2.2.1</w:t>
      </w:r>
      <w:r>
        <w:rPr>
          <w:rFonts w:cs="Arial"/>
          <w:i/>
          <w:iCs/>
        </w:rPr>
        <w:t xml:space="preserve"> Restricting object</w:t>
      </w:r>
    </w:p>
    <w:p w14:paraId="79C17196" w14:textId="77777777" w:rsidR="00632C9E" w:rsidRDefault="00632C9E">
      <w:pPr>
        <w:widowControl w:val="0"/>
        <w:suppressAutoHyphens/>
        <w:jc w:val="both"/>
        <w:rPr>
          <w:rFonts w:ascii="Arial" w:hAnsi="Arial" w:cs="Arial"/>
          <w:sz w:val="22"/>
          <w:szCs w:val="22"/>
        </w:rPr>
      </w:pPr>
    </w:p>
    <w:p w14:paraId="0D2F78B6" w14:textId="77777777" w:rsidR="00632C9E" w:rsidRDefault="00FD6F26">
      <w:pPr>
        <w:widowControl w:val="0"/>
        <w:suppressAutoHyphens/>
        <w:jc w:val="both"/>
        <w:rPr>
          <w:rFonts w:cs="Arial"/>
        </w:rPr>
      </w:pPr>
      <w:r>
        <w:rPr>
          <w:rFonts w:cs="Arial"/>
        </w:rPr>
        <w:t xml:space="preserve"> This parameter identifies the capture object whose value will be used to filter the buffer. The object is defined by the OBIS code and attribute index of the selected object.</w:t>
      </w:r>
    </w:p>
    <w:p w14:paraId="7136A346" w14:textId="77777777" w:rsidR="00632C9E" w:rsidRDefault="00632C9E">
      <w:pPr>
        <w:widowControl w:val="0"/>
        <w:suppressAutoHyphens/>
        <w:jc w:val="both"/>
        <w:rPr>
          <w:rFonts w:cs="Arial"/>
        </w:rPr>
      </w:pPr>
    </w:p>
    <w:p w14:paraId="5822A75E" w14:textId="77777777" w:rsidR="00632C9E" w:rsidRDefault="00632C9E">
      <w:pPr>
        <w:widowControl w:val="0"/>
        <w:suppressAutoHyphens/>
        <w:jc w:val="both"/>
        <w:rPr>
          <w:rFonts w:ascii="Arial" w:hAnsi="Arial" w:cs="Arial"/>
          <w:sz w:val="22"/>
          <w:szCs w:val="22"/>
        </w:rPr>
      </w:pPr>
    </w:p>
    <w:p w14:paraId="447BB390" w14:textId="77777777" w:rsidR="00632C9E" w:rsidRDefault="00FD6F26">
      <w:pPr>
        <w:widowControl w:val="0"/>
        <w:suppressAutoHyphens/>
        <w:jc w:val="both"/>
        <w:rPr>
          <w:rFonts w:cs="Arial"/>
        </w:rPr>
      </w:pPr>
      <w:r>
        <w:rPr>
          <w:rFonts w:cs="Arial"/>
          <w:b/>
          <w:iCs/>
        </w:rPr>
        <w:t xml:space="preserve">L-2.2.2 </w:t>
      </w:r>
      <w:r>
        <w:rPr>
          <w:rFonts w:cs="Arial"/>
          <w:i/>
          <w:iCs/>
        </w:rPr>
        <w:t>From-Value</w:t>
      </w:r>
      <w:r>
        <w:rPr>
          <w:rFonts w:cs="Arial"/>
        </w:rPr>
        <w:t xml:space="preserve"> </w:t>
      </w:r>
    </w:p>
    <w:p w14:paraId="58A48329" w14:textId="77777777" w:rsidR="00632C9E" w:rsidRDefault="00632C9E">
      <w:pPr>
        <w:widowControl w:val="0"/>
        <w:suppressAutoHyphens/>
        <w:jc w:val="both"/>
        <w:rPr>
          <w:rFonts w:cs="Arial"/>
        </w:rPr>
      </w:pPr>
    </w:p>
    <w:p w14:paraId="3A48B2A8" w14:textId="77777777" w:rsidR="00632C9E" w:rsidRDefault="00FD6F26">
      <w:pPr>
        <w:widowControl w:val="0"/>
        <w:suppressAutoHyphens/>
        <w:jc w:val="both"/>
        <w:rPr>
          <w:rFonts w:cs="Arial"/>
        </w:rPr>
      </w:pPr>
      <w:r>
        <w:rPr>
          <w:rFonts w:cs="Arial"/>
        </w:rPr>
        <w:t>The start-range value for the subset. All selected rows in the buffer will have a value for the restricted object that is higher than or equal to this limit.</w:t>
      </w:r>
    </w:p>
    <w:p w14:paraId="11FAAD0D" w14:textId="77777777" w:rsidR="00632C9E" w:rsidRDefault="00632C9E">
      <w:pPr>
        <w:widowControl w:val="0"/>
        <w:suppressAutoHyphens/>
        <w:jc w:val="both"/>
        <w:rPr>
          <w:rFonts w:cs="Arial"/>
        </w:rPr>
      </w:pPr>
    </w:p>
    <w:p w14:paraId="58CD9347" w14:textId="77777777" w:rsidR="00632C9E" w:rsidRDefault="00FD6F26">
      <w:pPr>
        <w:widowControl w:val="0"/>
        <w:suppressAutoHyphens/>
        <w:jc w:val="both"/>
        <w:rPr>
          <w:rFonts w:cs="Arial"/>
        </w:rPr>
      </w:pPr>
      <w:r>
        <w:rPr>
          <w:rFonts w:cs="Arial"/>
          <w:b/>
          <w:iCs/>
        </w:rPr>
        <w:t>L-2.2.3</w:t>
      </w:r>
      <w:r>
        <w:rPr>
          <w:rFonts w:cs="Arial"/>
          <w:i/>
          <w:iCs/>
        </w:rPr>
        <w:t xml:space="preserve"> To-Value</w:t>
      </w:r>
      <w:r>
        <w:rPr>
          <w:rFonts w:cs="Arial"/>
        </w:rPr>
        <w:t xml:space="preserve"> </w:t>
      </w:r>
    </w:p>
    <w:p w14:paraId="6197F68A" w14:textId="77777777" w:rsidR="00632C9E" w:rsidRDefault="00FD6F26">
      <w:pPr>
        <w:widowControl w:val="0"/>
        <w:suppressAutoHyphens/>
        <w:jc w:val="both"/>
        <w:rPr>
          <w:rFonts w:cs="Arial"/>
        </w:rPr>
      </w:pPr>
      <w:r>
        <w:rPr>
          <w:rFonts w:cs="Arial"/>
        </w:rPr>
        <w:lastRenderedPageBreak/>
        <w:t>The stop-range value for the subset. All selected rows in the buffer will have a value for the restricting object that is lower than or equal to this limit.</w:t>
      </w:r>
    </w:p>
    <w:p w14:paraId="1DD9ED9E" w14:textId="77777777" w:rsidR="00632C9E" w:rsidRDefault="00632C9E">
      <w:pPr>
        <w:widowControl w:val="0"/>
        <w:suppressAutoHyphens/>
        <w:jc w:val="both"/>
        <w:rPr>
          <w:rFonts w:cs="Arial"/>
        </w:rPr>
      </w:pPr>
    </w:p>
    <w:p w14:paraId="4C7D85F0" w14:textId="77777777" w:rsidR="00632C9E" w:rsidRDefault="00FD6F26">
      <w:pPr>
        <w:widowControl w:val="0"/>
        <w:suppressAutoHyphens/>
        <w:jc w:val="both"/>
        <w:rPr>
          <w:rFonts w:cs="Arial"/>
        </w:rPr>
      </w:pPr>
      <w:r>
        <w:rPr>
          <w:rFonts w:cs="Arial"/>
          <w:b/>
          <w:iCs/>
        </w:rPr>
        <w:t xml:space="preserve">L-2.2.4 </w:t>
      </w:r>
      <w:r>
        <w:rPr>
          <w:rFonts w:cs="Arial"/>
          <w:i/>
          <w:iCs/>
        </w:rPr>
        <w:t>Selected-Values</w:t>
      </w:r>
      <w:r>
        <w:rPr>
          <w:rFonts w:cs="Arial"/>
        </w:rPr>
        <w:t xml:space="preserve"> </w:t>
      </w:r>
    </w:p>
    <w:p w14:paraId="0688233B" w14:textId="77777777" w:rsidR="00632C9E" w:rsidRDefault="00632C9E">
      <w:pPr>
        <w:widowControl w:val="0"/>
        <w:suppressAutoHyphens/>
        <w:jc w:val="both"/>
        <w:rPr>
          <w:rFonts w:cs="Arial"/>
        </w:rPr>
      </w:pPr>
    </w:p>
    <w:p w14:paraId="2FBC3626" w14:textId="77777777" w:rsidR="00632C9E" w:rsidRDefault="00FD6F26">
      <w:pPr>
        <w:widowControl w:val="0"/>
        <w:suppressAutoHyphens/>
        <w:jc w:val="both"/>
        <w:rPr>
          <w:rFonts w:cs="Arial"/>
        </w:rPr>
      </w:pPr>
      <w:r>
        <w:rPr>
          <w:rFonts w:cs="Arial"/>
        </w:rPr>
        <w:t>An array of column indices specifying the columns that should be returned from the selected rows.</w:t>
      </w:r>
    </w:p>
    <w:p w14:paraId="62760D9E" w14:textId="77777777" w:rsidR="00632C9E" w:rsidRDefault="00632C9E">
      <w:pPr>
        <w:widowControl w:val="0"/>
        <w:suppressAutoHyphens/>
        <w:jc w:val="both"/>
        <w:rPr>
          <w:rFonts w:cs="Arial"/>
        </w:rPr>
      </w:pPr>
    </w:p>
    <w:p w14:paraId="65F560FB" w14:textId="77777777" w:rsidR="00632C9E" w:rsidRDefault="00FD6F26">
      <w:pPr>
        <w:widowControl w:val="0"/>
        <w:suppressAutoHyphens/>
        <w:jc w:val="both"/>
        <w:rPr>
          <w:rFonts w:cs="Arial"/>
        </w:rPr>
      </w:pPr>
      <w:r>
        <w:rPr>
          <w:rFonts w:ascii="Arial" w:hAnsi="Arial" w:cs="Arial"/>
          <w:noProof/>
          <w:lang w:val="en-IN" w:eastAsia="en-IN"/>
        </w:rPr>
        <mc:AlternateContent>
          <mc:Choice Requires="wpc">
            <w:drawing>
              <wp:inline distT="0" distB="0" distL="0" distR="0" wp14:anchorId="4D53144F" wp14:editId="073EF644">
                <wp:extent cx="5486400" cy="4000500"/>
                <wp:effectExtent l="19050" t="15240" r="9525" b="13335"/>
                <wp:docPr id="113" name="Canvas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8" name="Group 115"/>
                        <wpg:cNvGrpSpPr/>
                        <wpg:grpSpPr>
                          <a:xfrm>
                            <a:off x="114397" y="114073"/>
                            <a:ext cx="5372003" cy="3619122"/>
                            <a:chOff x="2716" y="-270"/>
                            <a:chExt cx="9204" cy="6377"/>
                          </a:xfrm>
                        </wpg:grpSpPr>
                        <wps:wsp>
                          <wps:cNvPr id="10" name="Text Box 116"/>
                          <wps:cNvSpPr txBox="1">
                            <a:spLocks noChangeArrowheads="1"/>
                          </wps:cNvSpPr>
                          <wps:spPr bwMode="auto">
                            <a:xfrm>
                              <a:off x="5020" y="-270"/>
                              <a:ext cx="6900" cy="2589"/>
                            </a:xfrm>
                            <a:prstGeom prst="rect">
                              <a:avLst/>
                            </a:prstGeom>
                            <a:solidFill>
                              <a:srgbClr val="DDDDDD"/>
                            </a:solidFill>
                            <a:ln>
                              <a:noFill/>
                            </a:ln>
                            <a:effectLst/>
                          </wps:spPr>
                          <wps:txbx>
                            <w:txbxContent>
                              <w:p w14:paraId="5DB30D66" w14:textId="77777777" w:rsidR="004F7773" w:rsidRDefault="004F7773">
                                <w:pPr>
                                  <w:autoSpaceDE w:val="0"/>
                                  <w:autoSpaceDN w:val="0"/>
                                  <w:adjustRightInd w:val="0"/>
                                  <w:rPr>
                                    <w:sz w:val="37"/>
                                    <w:szCs w:val="48"/>
                                  </w:rPr>
                                </w:pPr>
                                <w:r>
                                  <w:rPr>
                                    <w:rFonts w:cs="Arial"/>
                                  </w:rPr>
                                  <w:t>RANGE_DESCRIPTOR</w:t>
                                </w:r>
                                <w:r>
                                  <w:rPr>
                                    <w:b/>
                                    <w:bCs/>
                                    <w:sz w:val="37"/>
                                    <w:szCs w:val="48"/>
                                  </w:rPr>
                                  <w:t xml:space="preserve"> </w:t>
                                </w:r>
                                <w:r>
                                  <w:rPr>
                                    <w:sz w:val="37"/>
                                    <w:szCs w:val="48"/>
                                  </w:rPr>
                                  <w:t>{</w:t>
                                </w:r>
                              </w:p>
                              <w:p w14:paraId="3915EFC0" w14:textId="77777777" w:rsidR="004F7773" w:rsidRDefault="004F7773">
                                <w:pPr>
                                  <w:autoSpaceDE w:val="0"/>
                                  <w:autoSpaceDN w:val="0"/>
                                  <w:adjustRightInd w:val="0"/>
                                  <w:rPr>
                                    <w:sz w:val="37"/>
                                    <w:szCs w:val="48"/>
                                  </w:rPr>
                                </w:pPr>
                                <w:r>
                                  <w:rPr>
                                    <w:sz w:val="37"/>
                                    <w:szCs w:val="48"/>
                                  </w:rPr>
                                  <w:tab/>
                                  <w:t>{0008, 0000010000FF, 02, 0000}</w:t>
                                </w:r>
                              </w:p>
                              <w:p w14:paraId="199B6F98" w14:textId="77777777" w:rsidR="004F7773" w:rsidRDefault="004F7773">
                                <w:pPr>
                                  <w:autoSpaceDE w:val="0"/>
                                  <w:autoSpaceDN w:val="0"/>
                                  <w:adjustRightInd w:val="0"/>
                                  <w:rPr>
                                    <w:sz w:val="37"/>
                                    <w:szCs w:val="48"/>
                                  </w:rPr>
                                </w:pPr>
                                <w:r>
                                  <w:rPr>
                                    <w:sz w:val="37"/>
                                    <w:szCs w:val="48"/>
                                  </w:rPr>
                                  <w:tab/>
                                  <w:t xml:space="preserve"> 1-1-</w:t>
                                </w:r>
                                <w:r>
                                  <w:rPr>
                                    <w:sz w:val="37"/>
                                    <w:szCs w:val="48"/>
                                  </w:rPr>
                                  <w:t xml:space="preserve">7  06:00:00 </w:t>
                                </w:r>
                              </w:p>
                              <w:p w14:paraId="7B14E1B2" w14:textId="77777777" w:rsidR="004F7773" w:rsidRDefault="004F7773">
                                <w:pPr>
                                  <w:autoSpaceDE w:val="0"/>
                                  <w:autoSpaceDN w:val="0"/>
                                  <w:adjustRightInd w:val="0"/>
                                  <w:rPr>
                                    <w:sz w:val="37"/>
                                    <w:szCs w:val="48"/>
                                  </w:rPr>
                                </w:pPr>
                                <w:r>
                                  <w:rPr>
                                    <w:sz w:val="37"/>
                                    <w:szCs w:val="48"/>
                                  </w:rPr>
                                  <w:tab/>
                                  <w:t xml:space="preserve"> 1-1-7  08:00:00</w:t>
                                </w:r>
                              </w:p>
                              <w:p w14:paraId="6B2374CE" w14:textId="77777777" w:rsidR="004F7773" w:rsidRDefault="004F7773">
                                <w:pPr>
                                  <w:autoSpaceDE w:val="0"/>
                                  <w:autoSpaceDN w:val="0"/>
                                  <w:adjustRightInd w:val="0"/>
                                  <w:rPr>
                                    <w:sz w:val="37"/>
                                    <w:szCs w:val="48"/>
                                  </w:rPr>
                                </w:pPr>
                                <w:r>
                                  <w:rPr>
                                    <w:sz w:val="37"/>
                                    <w:szCs w:val="48"/>
                                  </w:rPr>
                                  <w:tab/>
                                  <w:t>00</w:t>
                                </w:r>
                                <w:r>
                                  <w:rPr>
                                    <w:sz w:val="37"/>
                                    <w:szCs w:val="48"/>
                                  </w:rPr>
                                  <w:tab/>
                                  <w:t>}</w:t>
                                </w:r>
                              </w:p>
                            </w:txbxContent>
                          </wps:txbx>
                          <wps:bodyPr rot="0" vert="horz" wrap="square" lIns="70409" tIns="35204" rIns="70409" bIns="35204" anchor="t" anchorCtr="0" upright="1">
                            <a:noAutofit/>
                          </wps:bodyPr>
                        </wps:wsp>
                        <wpg:grpSp>
                          <wpg:cNvPr id="11" name="Group 117"/>
                          <wpg:cNvGrpSpPr/>
                          <wpg:grpSpPr>
                            <a:xfrm>
                              <a:off x="4520" y="3355"/>
                              <a:ext cx="6029" cy="2752"/>
                              <a:chOff x="2736" y="1104"/>
                              <a:chExt cx="2064" cy="768"/>
                            </a:xfrm>
                          </wpg:grpSpPr>
                          <wps:wsp>
                            <wps:cNvPr id="12" name="Rectangle 118"/>
                            <wps:cNvSpPr>
                              <a:spLocks noChangeArrowheads="1"/>
                            </wps:cNvSpPr>
                            <wps:spPr bwMode="auto">
                              <a:xfrm>
                                <a:off x="2736" y="1248"/>
                                <a:ext cx="384" cy="144"/>
                              </a:xfrm>
                              <a:prstGeom prst="rect">
                                <a:avLst/>
                              </a:prstGeom>
                              <a:solidFill>
                                <a:srgbClr val="FF99CC"/>
                              </a:solidFill>
                              <a:ln w="9525">
                                <a:solidFill>
                                  <a:srgbClr val="000000"/>
                                </a:solidFill>
                                <a:miter lim="800000"/>
                              </a:ln>
                              <a:effectLst/>
                            </wps:spPr>
                            <wps:txbx>
                              <w:txbxContent>
                                <w:p w14:paraId="125CC44E" w14:textId="77777777" w:rsidR="004F7773" w:rsidRDefault="004F7773">
                                  <w:pPr>
                                    <w:autoSpaceDE w:val="0"/>
                                    <w:autoSpaceDN w:val="0"/>
                                    <w:adjustRightInd w:val="0"/>
                                    <w:jc w:val="center"/>
                                    <w:rPr>
                                      <w:sz w:val="31"/>
                                      <w:szCs w:val="40"/>
                                    </w:rPr>
                                  </w:pPr>
                                  <w:r>
                                    <w:rPr>
                                      <w:sz w:val="31"/>
                                      <w:szCs w:val="40"/>
                                    </w:rPr>
                                    <w:t>X2</w:t>
                                  </w:r>
                                </w:p>
                              </w:txbxContent>
                            </wps:txbx>
                            <wps:bodyPr rot="0" vert="horz" wrap="square" lIns="70409" tIns="35204" rIns="70409" bIns="35204" anchor="ctr" anchorCtr="0" upright="1">
                              <a:noAutofit/>
                            </wps:bodyPr>
                          </wps:wsp>
                          <wpg:grpSp>
                            <wpg:cNvPr id="13" name="Group 119"/>
                            <wpg:cNvGrpSpPr/>
                            <wpg:grpSpPr>
                              <a:xfrm>
                                <a:off x="2736" y="1104"/>
                                <a:ext cx="2064" cy="768"/>
                                <a:chOff x="2736" y="1104"/>
                                <a:chExt cx="2064" cy="768"/>
                              </a:xfrm>
                            </wpg:grpSpPr>
                            <wps:wsp>
                              <wps:cNvPr id="14" name="Rectangle 120"/>
                              <wps:cNvSpPr>
                                <a:spLocks noChangeArrowheads="1"/>
                              </wps:cNvSpPr>
                              <wps:spPr bwMode="auto">
                                <a:xfrm>
                                  <a:off x="2736" y="1104"/>
                                  <a:ext cx="384" cy="144"/>
                                </a:xfrm>
                                <a:prstGeom prst="rect">
                                  <a:avLst/>
                                </a:prstGeom>
                                <a:solidFill>
                                  <a:srgbClr val="FF99CC"/>
                                </a:solidFill>
                                <a:ln w="9525">
                                  <a:solidFill>
                                    <a:srgbClr val="000000"/>
                                  </a:solidFill>
                                  <a:miter lim="800000"/>
                                </a:ln>
                                <a:effectLst/>
                              </wps:spPr>
                              <wps:txbx>
                                <w:txbxContent>
                                  <w:p w14:paraId="517F6FC0" w14:textId="77777777" w:rsidR="004F7773" w:rsidRDefault="004F7773">
                                    <w:pPr>
                                      <w:autoSpaceDE w:val="0"/>
                                      <w:autoSpaceDN w:val="0"/>
                                      <w:adjustRightInd w:val="0"/>
                                      <w:jc w:val="center"/>
                                      <w:rPr>
                                        <w:sz w:val="31"/>
                                        <w:szCs w:val="40"/>
                                      </w:rPr>
                                    </w:pPr>
                                    <w:r>
                                      <w:rPr>
                                        <w:sz w:val="31"/>
                                        <w:szCs w:val="40"/>
                                      </w:rPr>
                                      <w:t>X1</w:t>
                                    </w:r>
                                  </w:p>
                                </w:txbxContent>
                              </wps:txbx>
                              <wps:bodyPr rot="0" vert="horz" wrap="square" lIns="70409" tIns="35204" rIns="70409" bIns="35204" anchor="ctr" anchorCtr="0" upright="1">
                                <a:noAutofit/>
                              </wps:bodyPr>
                            </wps:wsp>
                            <wps:wsp>
                              <wps:cNvPr id="15" name="Rectangle 121"/>
                              <wps:cNvSpPr>
                                <a:spLocks noChangeArrowheads="1"/>
                              </wps:cNvSpPr>
                              <wps:spPr bwMode="auto">
                                <a:xfrm>
                                  <a:off x="3120" y="1104"/>
                                  <a:ext cx="384" cy="144"/>
                                </a:xfrm>
                                <a:prstGeom prst="rect">
                                  <a:avLst/>
                                </a:prstGeom>
                                <a:solidFill>
                                  <a:srgbClr val="FFFF99"/>
                                </a:solidFill>
                                <a:ln w="9525">
                                  <a:solidFill>
                                    <a:srgbClr val="000000"/>
                                  </a:solidFill>
                                  <a:miter lim="800000"/>
                                </a:ln>
                                <a:effectLst/>
                              </wps:spPr>
                              <wps:txbx>
                                <w:txbxContent>
                                  <w:p w14:paraId="3D160635" w14:textId="77777777" w:rsidR="004F7773" w:rsidRDefault="004F7773">
                                    <w:pPr>
                                      <w:autoSpaceDE w:val="0"/>
                                      <w:autoSpaceDN w:val="0"/>
                                      <w:adjustRightInd w:val="0"/>
                                      <w:jc w:val="center"/>
                                      <w:rPr>
                                        <w:sz w:val="31"/>
                                        <w:szCs w:val="40"/>
                                      </w:rPr>
                                    </w:pPr>
                                    <w:r>
                                      <w:rPr>
                                        <w:sz w:val="31"/>
                                        <w:szCs w:val="40"/>
                                      </w:rPr>
                                      <w:t>Y1</w:t>
                                    </w:r>
                                  </w:p>
                                </w:txbxContent>
                              </wps:txbx>
                              <wps:bodyPr rot="0" vert="horz" wrap="square" lIns="70409" tIns="35204" rIns="70409" bIns="35204" anchor="ctr" anchorCtr="0" upright="1">
                                <a:noAutofit/>
                              </wps:bodyPr>
                            </wps:wsp>
                            <wps:wsp>
                              <wps:cNvPr id="17" name="Rectangle 122"/>
                              <wps:cNvSpPr>
                                <a:spLocks noChangeArrowheads="1"/>
                              </wps:cNvSpPr>
                              <wps:spPr bwMode="auto">
                                <a:xfrm>
                                  <a:off x="3504" y="1104"/>
                                  <a:ext cx="1296" cy="144"/>
                                </a:xfrm>
                                <a:prstGeom prst="rect">
                                  <a:avLst/>
                                </a:prstGeom>
                                <a:solidFill>
                                  <a:srgbClr val="CCFFCC"/>
                                </a:solidFill>
                                <a:ln w="9525">
                                  <a:solidFill>
                                    <a:srgbClr val="000000"/>
                                  </a:solidFill>
                                  <a:miter lim="800000"/>
                                </a:ln>
                                <a:effectLst/>
                              </wps:spPr>
                              <wps:txbx>
                                <w:txbxContent>
                                  <w:p w14:paraId="6041C87D" w14:textId="77777777" w:rsidR="004F7773" w:rsidRDefault="004F7773">
                                    <w:pPr>
                                      <w:autoSpaceDE w:val="0"/>
                                      <w:autoSpaceDN w:val="0"/>
                                      <w:adjustRightInd w:val="0"/>
                                      <w:jc w:val="center"/>
                                      <w:rPr>
                                        <w:sz w:val="31"/>
                                        <w:szCs w:val="40"/>
                                      </w:rPr>
                                    </w:pPr>
                                    <w:r>
                                      <w:rPr>
                                        <w:sz w:val="31"/>
                                        <w:szCs w:val="40"/>
                                      </w:rPr>
                                      <w:t>01-01-</w:t>
                                    </w:r>
                                    <w:r>
                                      <w:rPr>
                                        <w:sz w:val="31"/>
                                        <w:szCs w:val="40"/>
                                      </w:rPr>
                                      <w:t>07  06:00:00</w:t>
                                    </w:r>
                                  </w:p>
                                </w:txbxContent>
                              </wps:txbx>
                              <wps:bodyPr rot="0" vert="horz" wrap="square" lIns="70409" tIns="35204" rIns="70409" bIns="35204" anchor="ctr" anchorCtr="0" upright="1">
                                <a:noAutofit/>
                              </wps:bodyPr>
                            </wps:wsp>
                            <wps:wsp>
                              <wps:cNvPr id="18" name="Rectangle 123"/>
                              <wps:cNvSpPr>
                                <a:spLocks noChangeArrowheads="1"/>
                              </wps:cNvSpPr>
                              <wps:spPr bwMode="auto">
                                <a:xfrm>
                                  <a:off x="3120" y="1248"/>
                                  <a:ext cx="384" cy="144"/>
                                </a:xfrm>
                                <a:prstGeom prst="rect">
                                  <a:avLst/>
                                </a:prstGeom>
                                <a:solidFill>
                                  <a:srgbClr val="FFFF99"/>
                                </a:solidFill>
                                <a:ln w="9525">
                                  <a:solidFill>
                                    <a:srgbClr val="000000"/>
                                  </a:solidFill>
                                  <a:miter lim="800000"/>
                                </a:ln>
                                <a:effectLst/>
                              </wps:spPr>
                              <wps:txbx>
                                <w:txbxContent>
                                  <w:p w14:paraId="7BA1CDFC" w14:textId="77777777" w:rsidR="004F7773" w:rsidRDefault="004F7773">
                                    <w:pPr>
                                      <w:autoSpaceDE w:val="0"/>
                                      <w:autoSpaceDN w:val="0"/>
                                      <w:adjustRightInd w:val="0"/>
                                      <w:jc w:val="center"/>
                                      <w:rPr>
                                        <w:sz w:val="31"/>
                                        <w:szCs w:val="40"/>
                                      </w:rPr>
                                    </w:pPr>
                                    <w:r>
                                      <w:rPr>
                                        <w:sz w:val="31"/>
                                        <w:szCs w:val="40"/>
                                      </w:rPr>
                                      <w:t>Y2</w:t>
                                    </w:r>
                                  </w:p>
                                </w:txbxContent>
                              </wps:txbx>
                              <wps:bodyPr rot="0" vert="horz" wrap="square" lIns="70409" tIns="35204" rIns="70409" bIns="35204" anchor="ctr" anchorCtr="0" upright="1">
                                <a:noAutofit/>
                              </wps:bodyPr>
                            </wps:wsp>
                            <wps:wsp>
                              <wps:cNvPr id="19" name="Rectangle 124"/>
                              <wps:cNvSpPr>
                                <a:spLocks noChangeArrowheads="1"/>
                              </wps:cNvSpPr>
                              <wps:spPr bwMode="auto">
                                <a:xfrm>
                                  <a:off x="3504" y="1248"/>
                                  <a:ext cx="1296" cy="144"/>
                                </a:xfrm>
                                <a:prstGeom prst="rect">
                                  <a:avLst/>
                                </a:prstGeom>
                                <a:solidFill>
                                  <a:srgbClr val="CCFFCC"/>
                                </a:solidFill>
                                <a:ln w="9525">
                                  <a:solidFill>
                                    <a:srgbClr val="000000"/>
                                  </a:solidFill>
                                  <a:miter lim="800000"/>
                                </a:ln>
                                <a:effectLst/>
                              </wps:spPr>
                              <wps:txbx>
                                <w:txbxContent>
                                  <w:p w14:paraId="056A242C" w14:textId="77777777" w:rsidR="004F7773" w:rsidRDefault="004F7773">
                                    <w:pPr>
                                      <w:autoSpaceDE w:val="0"/>
                                      <w:autoSpaceDN w:val="0"/>
                                      <w:adjustRightInd w:val="0"/>
                                      <w:jc w:val="center"/>
                                      <w:rPr>
                                        <w:sz w:val="31"/>
                                        <w:szCs w:val="40"/>
                                      </w:rPr>
                                    </w:pPr>
                                    <w:r>
                                      <w:rPr>
                                        <w:sz w:val="31"/>
                                        <w:szCs w:val="40"/>
                                      </w:rPr>
                                      <w:t>01-01-</w:t>
                                    </w:r>
                                    <w:r>
                                      <w:rPr>
                                        <w:sz w:val="31"/>
                                        <w:szCs w:val="40"/>
                                      </w:rPr>
                                      <w:t>07  06:15:00</w:t>
                                    </w:r>
                                  </w:p>
                                </w:txbxContent>
                              </wps:txbx>
                              <wps:bodyPr rot="0" vert="horz" wrap="square" lIns="70409" tIns="35204" rIns="70409" bIns="35204" anchor="ctr" anchorCtr="0" upright="1">
                                <a:noAutofit/>
                              </wps:bodyPr>
                            </wps:wsp>
                            <wps:wsp>
                              <wps:cNvPr id="20" name="Rectangle 125"/>
                              <wps:cNvSpPr>
                                <a:spLocks noChangeArrowheads="1"/>
                              </wps:cNvSpPr>
                              <wps:spPr bwMode="auto">
                                <a:xfrm>
                                  <a:off x="2736" y="1392"/>
                                  <a:ext cx="384" cy="336"/>
                                </a:xfrm>
                                <a:prstGeom prst="rect">
                                  <a:avLst/>
                                </a:prstGeom>
                                <a:solidFill>
                                  <a:srgbClr val="FF99CC"/>
                                </a:solidFill>
                                <a:ln w="9525">
                                  <a:solidFill>
                                    <a:srgbClr val="000000"/>
                                  </a:solidFill>
                                  <a:miter lim="800000"/>
                                </a:ln>
                                <a:effectLst/>
                              </wps:spPr>
                              <wps:txbx>
                                <w:txbxContent>
                                  <w:p w14:paraId="701E3383" w14:textId="77777777" w:rsidR="004F7773" w:rsidRDefault="004F7773">
                                    <w:pPr>
                                      <w:autoSpaceDE w:val="0"/>
                                      <w:autoSpaceDN w:val="0"/>
                                      <w:adjustRightInd w:val="0"/>
                                      <w:jc w:val="center"/>
                                      <w:rPr>
                                        <w:b/>
                                        <w:bCs/>
                                        <w:sz w:val="31"/>
                                        <w:szCs w:val="40"/>
                                      </w:rPr>
                                    </w:pPr>
                                    <w:r>
                                      <w:rPr>
                                        <w:b/>
                                        <w:bCs/>
                                        <w:sz w:val="31"/>
                                        <w:szCs w:val="40"/>
                                      </w:rPr>
                                      <w:t>.</w:t>
                                    </w:r>
                                  </w:p>
                                  <w:p w14:paraId="51AB21F9" w14:textId="77777777" w:rsidR="004F7773" w:rsidRDefault="004F7773">
                                    <w:pPr>
                                      <w:autoSpaceDE w:val="0"/>
                                      <w:autoSpaceDN w:val="0"/>
                                      <w:adjustRightInd w:val="0"/>
                                      <w:jc w:val="center"/>
                                      <w:rPr>
                                        <w:b/>
                                        <w:bCs/>
                                        <w:sz w:val="31"/>
                                        <w:szCs w:val="40"/>
                                      </w:rPr>
                                    </w:pPr>
                                    <w:r>
                                      <w:rPr>
                                        <w:b/>
                                        <w:bCs/>
                                        <w:sz w:val="31"/>
                                        <w:szCs w:val="40"/>
                                      </w:rPr>
                                      <w:t>.</w:t>
                                    </w:r>
                                  </w:p>
                                </w:txbxContent>
                              </wps:txbx>
                              <wps:bodyPr rot="0" vert="horz" wrap="square" lIns="70409" tIns="35204" rIns="70409" bIns="35204" anchor="ctr" anchorCtr="0" upright="1">
                                <a:noAutofit/>
                              </wps:bodyPr>
                            </wps:wsp>
                            <wps:wsp>
                              <wps:cNvPr id="21" name="Rectangle 126"/>
                              <wps:cNvSpPr>
                                <a:spLocks noChangeArrowheads="1"/>
                              </wps:cNvSpPr>
                              <wps:spPr bwMode="auto">
                                <a:xfrm>
                                  <a:off x="3120" y="1392"/>
                                  <a:ext cx="384" cy="336"/>
                                </a:xfrm>
                                <a:prstGeom prst="rect">
                                  <a:avLst/>
                                </a:prstGeom>
                                <a:solidFill>
                                  <a:srgbClr val="FFFF99"/>
                                </a:solidFill>
                                <a:ln w="9525">
                                  <a:solidFill>
                                    <a:srgbClr val="000000"/>
                                  </a:solidFill>
                                  <a:miter lim="800000"/>
                                </a:ln>
                                <a:effectLst/>
                              </wps:spPr>
                              <wps:txbx>
                                <w:txbxContent>
                                  <w:p w14:paraId="1D941D1E" w14:textId="77777777" w:rsidR="004F7773" w:rsidRDefault="004F7773">
                                    <w:pPr>
                                      <w:autoSpaceDE w:val="0"/>
                                      <w:autoSpaceDN w:val="0"/>
                                      <w:adjustRightInd w:val="0"/>
                                      <w:jc w:val="center"/>
                                      <w:rPr>
                                        <w:b/>
                                        <w:bCs/>
                                        <w:sz w:val="31"/>
                                        <w:szCs w:val="40"/>
                                      </w:rPr>
                                    </w:pPr>
                                    <w:r>
                                      <w:rPr>
                                        <w:b/>
                                        <w:bCs/>
                                        <w:sz w:val="31"/>
                                        <w:szCs w:val="40"/>
                                      </w:rPr>
                                      <w:t>.</w:t>
                                    </w:r>
                                  </w:p>
                                  <w:p w14:paraId="562DBAD9" w14:textId="77777777" w:rsidR="004F7773" w:rsidRDefault="004F7773">
                                    <w:pPr>
                                      <w:autoSpaceDE w:val="0"/>
                                      <w:autoSpaceDN w:val="0"/>
                                      <w:adjustRightInd w:val="0"/>
                                      <w:jc w:val="center"/>
                                      <w:rPr>
                                        <w:b/>
                                        <w:bCs/>
                                        <w:sz w:val="31"/>
                                        <w:szCs w:val="40"/>
                                      </w:rPr>
                                    </w:pPr>
                                    <w:r>
                                      <w:rPr>
                                        <w:b/>
                                        <w:bCs/>
                                        <w:sz w:val="31"/>
                                        <w:szCs w:val="40"/>
                                      </w:rPr>
                                      <w:t>.</w:t>
                                    </w:r>
                                  </w:p>
                                  <w:p w14:paraId="33660474" w14:textId="77777777" w:rsidR="004F7773" w:rsidRDefault="004F7773">
                                    <w:pPr>
                                      <w:autoSpaceDE w:val="0"/>
                                      <w:autoSpaceDN w:val="0"/>
                                      <w:adjustRightInd w:val="0"/>
                                      <w:jc w:val="center"/>
                                      <w:rPr>
                                        <w:sz w:val="31"/>
                                        <w:szCs w:val="40"/>
                                      </w:rPr>
                                    </w:pPr>
                                  </w:p>
                                </w:txbxContent>
                              </wps:txbx>
                              <wps:bodyPr rot="0" vert="horz" wrap="square" lIns="70409" tIns="35204" rIns="70409" bIns="35204" anchor="ctr" anchorCtr="0" upright="1">
                                <a:noAutofit/>
                              </wps:bodyPr>
                            </wps:wsp>
                            <wps:wsp>
                              <wps:cNvPr id="22" name="Rectangle 127"/>
                              <wps:cNvSpPr>
                                <a:spLocks noChangeArrowheads="1"/>
                              </wps:cNvSpPr>
                              <wps:spPr bwMode="auto">
                                <a:xfrm>
                                  <a:off x="3504" y="1392"/>
                                  <a:ext cx="1296" cy="336"/>
                                </a:xfrm>
                                <a:prstGeom prst="rect">
                                  <a:avLst/>
                                </a:prstGeom>
                                <a:solidFill>
                                  <a:srgbClr val="CCFFCC"/>
                                </a:solidFill>
                                <a:ln w="9525">
                                  <a:solidFill>
                                    <a:srgbClr val="000000"/>
                                  </a:solidFill>
                                  <a:miter lim="800000"/>
                                </a:ln>
                                <a:effectLst/>
                              </wps:spPr>
                              <wps:txbx>
                                <w:txbxContent>
                                  <w:p w14:paraId="4FA80490" w14:textId="77777777" w:rsidR="004F7773" w:rsidRDefault="004F7773">
                                    <w:pPr>
                                      <w:autoSpaceDE w:val="0"/>
                                      <w:autoSpaceDN w:val="0"/>
                                      <w:adjustRightInd w:val="0"/>
                                      <w:jc w:val="center"/>
                                      <w:rPr>
                                        <w:b/>
                                        <w:bCs/>
                                        <w:sz w:val="31"/>
                                        <w:szCs w:val="40"/>
                                      </w:rPr>
                                    </w:pPr>
                                    <w:r>
                                      <w:rPr>
                                        <w:b/>
                                        <w:bCs/>
                                        <w:sz w:val="31"/>
                                        <w:szCs w:val="40"/>
                                      </w:rPr>
                                      <w:t>.</w:t>
                                    </w:r>
                                  </w:p>
                                  <w:p w14:paraId="7BC3F867" w14:textId="77777777" w:rsidR="004F7773" w:rsidRDefault="004F7773">
                                    <w:pPr>
                                      <w:autoSpaceDE w:val="0"/>
                                      <w:autoSpaceDN w:val="0"/>
                                      <w:adjustRightInd w:val="0"/>
                                      <w:jc w:val="center"/>
                                      <w:rPr>
                                        <w:b/>
                                        <w:bCs/>
                                        <w:sz w:val="31"/>
                                        <w:szCs w:val="40"/>
                                      </w:rPr>
                                    </w:pPr>
                                    <w:r>
                                      <w:rPr>
                                        <w:b/>
                                        <w:bCs/>
                                        <w:sz w:val="31"/>
                                        <w:szCs w:val="40"/>
                                      </w:rPr>
                                      <w:t>.</w:t>
                                    </w:r>
                                  </w:p>
                                  <w:p w14:paraId="281D7D6F" w14:textId="77777777" w:rsidR="004F7773" w:rsidRDefault="004F7773">
                                    <w:pPr>
                                      <w:autoSpaceDE w:val="0"/>
                                      <w:autoSpaceDN w:val="0"/>
                                      <w:adjustRightInd w:val="0"/>
                                      <w:jc w:val="center"/>
                                      <w:rPr>
                                        <w:sz w:val="31"/>
                                        <w:szCs w:val="40"/>
                                      </w:rPr>
                                    </w:pPr>
                                  </w:p>
                                </w:txbxContent>
                              </wps:txbx>
                              <wps:bodyPr rot="0" vert="horz" wrap="square" lIns="70409" tIns="35204" rIns="70409" bIns="35204" anchor="ctr" anchorCtr="0" upright="1">
                                <a:noAutofit/>
                              </wps:bodyPr>
                            </wps:wsp>
                            <wps:wsp>
                              <wps:cNvPr id="23" name="Rectangle 128"/>
                              <wps:cNvSpPr>
                                <a:spLocks noChangeArrowheads="1"/>
                              </wps:cNvSpPr>
                              <wps:spPr bwMode="auto">
                                <a:xfrm>
                                  <a:off x="2736" y="1728"/>
                                  <a:ext cx="384" cy="144"/>
                                </a:xfrm>
                                <a:prstGeom prst="rect">
                                  <a:avLst/>
                                </a:prstGeom>
                                <a:solidFill>
                                  <a:srgbClr val="FF99CC"/>
                                </a:solidFill>
                                <a:ln w="9525">
                                  <a:solidFill>
                                    <a:srgbClr val="000000"/>
                                  </a:solidFill>
                                  <a:miter lim="800000"/>
                                </a:ln>
                                <a:effectLst/>
                              </wps:spPr>
                              <wps:txbx>
                                <w:txbxContent>
                                  <w:p w14:paraId="1A7DE806" w14:textId="77777777" w:rsidR="004F7773" w:rsidRDefault="004F7773">
                                    <w:pPr>
                                      <w:autoSpaceDE w:val="0"/>
                                      <w:autoSpaceDN w:val="0"/>
                                      <w:adjustRightInd w:val="0"/>
                                      <w:jc w:val="center"/>
                                      <w:rPr>
                                        <w:sz w:val="31"/>
                                        <w:szCs w:val="40"/>
                                      </w:rPr>
                                    </w:pPr>
                                    <w:r>
                                      <w:rPr>
                                        <w:sz w:val="31"/>
                                        <w:szCs w:val="40"/>
                                      </w:rPr>
                                      <w:t>X8</w:t>
                                    </w:r>
                                  </w:p>
                                </w:txbxContent>
                              </wps:txbx>
                              <wps:bodyPr rot="0" vert="horz" wrap="square" lIns="70409" tIns="35204" rIns="70409" bIns="35204" anchor="ctr" anchorCtr="0" upright="1">
                                <a:noAutofit/>
                              </wps:bodyPr>
                            </wps:wsp>
                            <wps:wsp>
                              <wps:cNvPr id="24" name="Rectangle 129"/>
                              <wps:cNvSpPr>
                                <a:spLocks noChangeArrowheads="1"/>
                              </wps:cNvSpPr>
                              <wps:spPr bwMode="auto">
                                <a:xfrm>
                                  <a:off x="3120" y="1728"/>
                                  <a:ext cx="384" cy="144"/>
                                </a:xfrm>
                                <a:prstGeom prst="rect">
                                  <a:avLst/>
                                </a:prstGeom>
                                <a:solidFill>
                                  <a:srgbClr val="FFFF99"/>
                                </a:solidFill>
                                <a:ln w="9525">
                                  <a:solidFill>
                                    <a:srgbClr val="000000"/>
                                  </a:solidFill>
                                  <a:miter lim="800000"/>
                                </a:ln>
                                <a:effectLst/>
                              </wps:spPr>
                              <wps:txbx>
                                <w:txbxContent>
                                  <w:p w14:paraId="23E1A4C0" w14:textId="77777777" w:rsidR="004F7773" w:rsidRDefault="004F7773">
                                    <w:pPr>
                                      <w:autoSpaceDE w:val="0"/>
                                      <w:autoSpaceDN w:val="0"/>
                                      <w:adjustRightInd w:val="0"/>
                                      <w:jc w:val="center"/>
                                      <w:rPr>
                                        <w:sz w:val="31"/>
                                        <w:szCs w:val="40"/>
                                      </w:rPr>
                                    </w:pPr>
                                    <w:r>
                                      <w:rPr>
                                        <w:sz w:val="31"/>
                                        <w:szCs w:val="40"/>
                                      </w:rPr>
                                      <w:t>Y8</w:t>
                                    </w:r>
                                  </w:p>
                                </w:txbxContent>
                              </wps:txbx>
                              <wps:bodyPr rot="0" vert="horz" wrap="square" lIns="70409" tIns="35204" rIns="70409" bIns="35204" anchor="ctr" anchorCtr="0" upright="1">
                                <a:noAutofit/>
                              </wps:bodyPr>
                            </wps:wsp>
                            <wps:wsp>
                              <wps:cNvPr id="25" name="Rectangle 130"/>
                              <wps:cNvSpPr>
                                <a:spLocks noChangeArrowheads="1"/>
                              </wps:cNvSpPr>
                              <wps:spPr bwMode="auto">
                                <a:xfrm>
                                  <a:off x="3504" y="1728"/>
                                  <a:ext cx="1296" cy="144"/>
                                </a:xfrm>
                                <a:prstGeom prst="rect">
                                  <a:avLst/>
                                </a:prstGeom>
                                <a:solidFill>
                                  <a:srgbClr val="CCFFCC"/>
                                </a:solidFill>
                                <a:ln w="9525">
                                  <a:solidFill>
                                    <a:srgbClr val="000000"/>
                                  </a:solidFill>
                                  <a:miter lim="800000"/>
                                </a:ln>
                                <a:effectLst/>
                              </wps:spPr>
                              <wps:txbx>
                                <w:txbxContent>
                                  <w:p w14:paraId="4E098AA8" w14:textId="77777777" w:rsidR="004F7773" w:rsidRDefault="004F7773">
                                    <w:pPr>
                                      <w:autoSpaceDE w:val="0"/>
                                      <w:autoSpaceDN w:val="0"/>
                                      <w:adjustRightInd w:val="0"/>
                                      <w:jc w:val="center"/>
                                      <w:rPr>
                                        <w:sz w:val="31"/>
                                        <w:szCs w:val="40"/>
                                      </w:rPr>
                                    </w:pPr>
                                    <w:r>
                                      <w:rPr>
                                        <w:sz w:val="31"/>
                                        <w:szCs w:val="40"/>
                                      </w:rPr>
                                      <w:t>01-01-</w:t>
                                    </w:r>
                                    <w:r>
                                      <w:rPr>
                                        <w:sz w:val="31"/>
                                        <w:szCs w:val="40"/>
                                      </w:rPr>
                                      <w:t>07  08:00:00</w:t>
                                    </w:r>
                                  </w:p>
                                </w:txbxContent>
                              </wps:txbx>
                              <wps:bodyPr rot="0" vert="horz" wrap="square" lIns="70409" tIns="35204" rIns="70409" bIns="35204" anchor="ctr" anchorCtr="0" upright="1">
                                <a:noAutofit/>
                              </wps:bodyPr>
                            </wps:wsp>
                          </wpg:grpSp>
                        </wpg:grpSp>
                        <wps:wsp>
                          <wps:cNvPr id="26" name="Rectangle 131"/>
                          <wps:cNvSpPr>
                            <a:spLocks noChangeArrowheads="1"/>
                          </wps:cNvSpPr>
                          <wps:spPr bwMode="auto">
                            <a:xfrm>
                              <a:off x="2716" y="2405"/>
                              <a:ext cx="1904" cy="1028"/>
                            </a:xfrm>
                            <a:prstGeom prst="rect">
                              <a:avLst/>
                            </a:prstGeom>
                            <a:solidFill>
                              <a:srgbClr val="FFFFFF"/>
                            </a:solidFill>
                            <a:ln>
                              <a:noFill/>
                            </a:ln>
                            <a:effectLst/>
                          </wps:spPr>
                          <wps:txbx>
                            <w:txbxContent>
                              <w:p w14:paraId="028B8819" w14:textId="77777777" w:rsidR="004F7773" w:rsidRDefault="004F7773">
                                <w:pPr>
                                  <w:autoSpaceDE w:val="0"/>
                                  <w:autoSpaceDN w:val="0"/>
                                  <w:adjustRightInd w:val="0"/>
                                  <w:jc w:val="center"/>
                                  <w:rPr>
                                    <w:rFonts w:cs="Arial"/>
                                  </w:rPr>
                                </w:pPr>
                                <w:r>
                                  <w:rPr>
                                    <w:rFonts w:cs="Arial"/>
                                  </w:rPr>
                                  <w:t>All columns</w:t>
                                </w:r>
                              </w:p>
                              <w:p w14:paraId="3DF0DB88" w14:textId="77777777" w:rsidR="004F7773" w:rsidRDefault="004F7773">
                                <w:pPr>
                                  <w:autoSpaceDE w:val="0"/>
                                  <w:autoSpaceDN w:val="0"/>
                                  <w:adjustRightInd w:val="0"/>
                                  <w:jc w:val="center"/>
                                  <w:rPr>
                                    <w:rFonts w:cs="Arial"/>
                                  </w:rPr>
                                </w:pPr>
                                <w:r>
                                  <w:rPr>
                                    <w:rFonts w:cs="Arial"/>
                                  </w:rPr>
                                  <w:t xml:space="preserve"> </w:t>
                                </w:r>
                                <w:r>
                                  <w:rPr>
                                    <w:rFonts w:cs="Arial"/>
                                  </w:rPr>
                                  <w:t>are returned</w:t>
                                </w:r>
                              </w:p>
                            </w:txbxContent>
                          </wps:txbx>
                          <wps:bodyPr rot="0" vert="horz" wrap="square" lIns="70409" tIns="35204" rIns="70409" bIns="35204" anchor="ctr" anchorCtr="0" upright="1">
                            <a:noAutofit/>
                          </wps:bodyPr>
                        </wps:wsp>
                        <wps:wsp>
                          <wps:cNvPr id="27" name="Line 132"/>
                          <wps:cNvCnPr>
                            <a:cxnSpLocks noChangeShapeType="1"/>
                          </wps:cNvCnPr>
                          <wps:spPr bwMode="auto">
                            <a:xfrm flipH="1">
                              <a:off x="4520" y="1946"/>
                              <a:ext cx="1329" cy="767"/>
                            </a:xfrm>
                            <a:prstGeom prst="line">
                              <a:avLst/>
                            </a:prstGeom>
                            <a:noFill/>
                            <a:ln w="9525">
                              <a:solidFill>
                                <a:srgbClr val="000000"/>
                              </a:solidFill>
                              <a:round/>
                              <a:tailEnd type="triangle" w="med" len="med"/>
                            </a:ln>
                            <a:effectLst/>
                          </wps:spPr>
                          <wps:bodyPr/>
                        </wps:wsp>
                        <wps:wsp>
                          <wps:cNvPr id="28" name="Line 133"/>
                          <wps:cNvCnPr>
                            <a:cxnSpLocks noChangeShapeType="1"/>
                          </wps:cNvCnPr>
                          <wps:spPr bwMode="auto">
                            <a:xfrm flipH="1" flipV="1">
                              <a:off x="4620" y="2919"/>
                              <a:ext cx="1000" cy="1131"/>
                            </a:xfrm>
                            <a:prstGeom prst="line">
                              <a:avLst/>
                            </a:prstGeom>
                            <a:noFill/>
                            <a:ln w="19050">
                              <a:solidFill>
                                <a:srgbClr val="000000"/>
                              </a:solidFill>
                              <a:prstDash val="dash"/>
                              <a:round/>
                            </a:ln>
                            <a:effectLst/>
                          </wps:spPr>
                          <wps:bodyPr/>
                        </wps:wsp>
                      </wpg:wgp>
                    </wpc:wpc>
                  </a:graphicData>
                </a:graphic>
              </wp:inline>
            </w:drawing>
          </mc:Choice>
          <mc:Fallback>
            <w:pict>
              <v:group w14:anchorId="4D53144F" id="Canvas 113" o:spid="_x0000_s1137" editas="canvas" style="width:6in;height:315pt;mso-position-horizontal-relative:char;mso-position-vertical-relative:line" coordsize="54864,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">
                <v:shape id="_x0000_s1138" type="#_x0000_t75" style="position:absolute;width:54864;height:40005;visibility:visible;mso-wrap-style:square" stroked="t">
                  <v:fill o:detectmouseclick="t"/>
                  <v:path o:connecttype="none"/>
                </v:shape>
                <v:group id="Group 115" o:spid="_x0000_s1139" style="position:absolute;left:1143;top:1140;width:53721;height:36191" coordorigin="2716,-270" coordsize="9204,6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116" o:spid="_x0000_s1140" type="#_x0000_t202" style="position:absolute;left:5020;top:-270;width:6900;height: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Oq+sUA&#10;AADbAAAADwAAAGRycy9kb3ducmV2LnhtbESPzW7CQAyE70i8w8pI3GADBwopC0IIUFX1UH7as5V1&#10;k4isN8ouSXj7+lCpN1sznvm83vauUi01ofRsYDZNQBFn3pacG7hdj5MlqBCRLVaeycCTAmw3w8Ea&#10;U+s7PlN7ibmSEA4pGihirFOtQ1aQwzD1NbFoP75xGGVtcm0b7CTcVXqeJAvtsGRpKLCmfUHZ/fJw&#10;Bl4+vvxh1n4vuud7f8yWq9Pu/Dk3Zjzqd6+gIvXx3/x3/WYFX+j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r6xQAAANsAAAAPAAAAAAAAAAAAAAAAAJgCAABkcnMv&#10;ZG93bnJldi54bWxQSwUGAAAAAAQABAD1AAAAigMAAAAA&#10;" fillcolor="#ddd" stroked="f">
                    <v:textbox inset="1.95581mm,.97789mm,1.95581mm,.97789mm">
                      <w:txbxContent>
                        <w:p w14:paraId="5DB30D66" w14:textId="77777777" w:rsidR="004F7773" w:rsidRDefault="004F7773">
                          <w:pPr>
                            <w:autoSpaceDE w:val="0"/>
                            <w:autoSpaceDN w:val="0"/>
                            <w:adjustRightInd w:val="0"/>
                            <w:rPr>
                              <w:sz w:val="37"/>
                              <w:szCs w:val="48"/>
                            </w:rPr>
                          </w:pPr>
                          <w:r>
                            <w:rPr>
                              <w:rFonts w:cs="Arial"/>
                            </w:rPr>
                            <w:t>RANGE_DESCRIPTOR</w:t>
                          </w:r>
                          <w:r>
                            <w:rPr>
                              <w:b/>
                              <w:bCs/>
                              <w:sz w:val="37"/>
                              <w:szCs w:val="48"/>
                            </w:rPr>
                            <w:t xml:space="preserve"> </w:t>
                          </w:r>
                          <w:r>
                            <w:rPr>
                              <w:sz w:val="37"/>
                              <w:szCs w:val="48"/>
                            </w:rPr>
                            <w:t>{</w:t>
                          </w:r>
                        </w:p>
                        <w:p w14:paraId="3915EFC0" w14:textId="77777777" w:rsidR="004F7773" w:rsidRDefault="004F7773">
                          <w:pPr>
                            <w:autoSpaceDE w:val="0"/>
                            <w:autoSpaceDN w:val="0"/>
                            <w:adjustRightInd w:val="0"/>
                            <w:rPr>
                              <w:sz w:val="37"/>
                              <w:szCs w:val="48"/>
                            </w:rPr>
                          </w:pPr>
                          <w:r>
                            <w:rPr>
                              <w:sz w:val="37"/>
                              <w:szCs w:val="48"/>
                            </w:rPr>
                            <w:tab/>
                            <w:t>{0008, 0000010000FF, 02, 0000}</w:t>
                          </w:r>
                        </w:p>
                        <w:p w14:paraId="199B6F98" w14:textId="77777777" w:rsidR="004F7773" w:rsidRDefault="004F7773">
                          <w:pPr>
                            <w:autoSpaceDE w:val="0"/>
                            <w:autoSpaceDN w:val="0"/>
                            <w:adjustRightInd w:val="0"/>
                            <w:rPr>
                              <w:sz w:val="37"/>
                              <w:szCs w:val="48"/>
                            </w:rPr>
                          </w:pPr>
                          <w:r>
                            <w:rPr>
                              <w:sz w:val="37"/>
                              <w:szCs w:val="48"/>
                            </w:rPr>
                            <w:tab/>
                            <w:t xml:space="preserve"> 1-1-</w:t>
                          </w:r>
                          <w:proofErr w:type="gramStart"/>
                          <w:r>
                            <w:rPr>
                              <w:sz w:val="37"/>
                              <w:szCs w:val="48"/>
                            </w:rPr>
                            <w:t>7  06:00:00</w:t>
                          </w:r>
                          <w:proofErr w:type="gramEnd"/>
                          <w:r>
                            <w:rPr>
                              <w:sz w:val="37"/>
                              <w:szCs w:val="48"/>
                            </w:rPr>
                            <w:t xml:space="preserve"> </w:t>
                          </w:r>
                        </w:p>
                        <w:p w14:paraId="7B14E1B2" w14:textId="77777777" w:rsidR="004F7773" w:rsidRDefault="004F7773">
                          <w:pPr>
                            <w:autoSpaceDE w:val="0"/>
                            <w:autoSpaceDN w:val="0"/>
                            <w:adjustRightInd w:val="0"/>
                            <w:rPr>
                              <w:sz w:val="37"/>
                              <w:szCs w:val="48"/>
                            </w:rPr>
                          </w:pPr>
                          <w:r>
                            <w:rPr>
                              <w:sz w:val="37"/>
                              <w:szCs w:val="48"/>
                            </w:rPr>
                            <w:tab/>
                            <w:t xml:space="preserve"> 1-1-</w:t>
                          </w:r>
                          <w:proofErr w:type="gramStart"/>
                          <w:r>
                            <w:rPr>
                              <w:sz w:val="37"/>
                              <w:szCs w:val="48"/>
                            </w:rPr>
                            <w:t>7  08:00:00</w:t>
                          </w:r>
                          <w:proofErr w:type="gramEnd"/>
                        </w:p>
                        <w:p w14:paraId="6B2374CE" w14:textId="77777777" w:rsidR="004F7773" w:rsidRDefault="004F7773">
                          <w:pPr>
                            <w:autoSpaceDE w:val="0"/>
                            <w:autoSpaceDN w:val="0"/>
                            <w:adjustRightInd w:val="0"/>
                            <w:rPr>
                              <w:sz w:val="37"/>
                              <w:szCs w:val="48"/>
                            </w:rPr>
                          </w:pPr>
                          <w:r>
                            <w:rPr>
                              <w:sz w:val="37"/>
                              <w:szCs w:val="48"/>
                            </w:rPr>
                            <w:tab/>
                            <w:t>00</w:t>
                          </w:r>
                          <w:r>
                            <w:rPr>
                              <w:sz w:val="37"/>
                              <w:szCs w:val="48"/>
                            </w:rPr>
                            <w:tab/>
                            <w:t>}</w:t>
                          </w:r>
                        </w:p>
                      </w:txbxContent>
                    </v:textbox>
                  </v:shape>
                  <v:group id="Group 117" o:spid="_x0000_s1141" style="position:absolute;left:4520;top:3355;width:6029;height:2752" coordorigin="2736,1104" coordsize="206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18" o:spid="_x0000_s1142" style="position:absolute;left:2736;top:1248;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CRsEA&#10;AADbAAAADwAAAGRycy9kb3ducmV2LnhtbERPTWsCMRC9F/wPYYTearYepGyNIhatlULRCnocNuMm&#10;uJksSarpv28Khd7m8T5nOs+uE1cK0XpW8DiqQBA3XltuFRw+Vw9PIGJC1th5JgXfFGE+G9xNsdb+&#10;xju67lMrSgjHGhWYlPpaytgYchhHvicu3NkHh6nA0Eod8FbCXSfHVTWRDi2XBoM9LQ01l/2XU/Cx&#10;duG0OEbrtpvJy9aa/Pb6npW6H+bFM4hEOf2L/9wbXeaP4feXcoC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hAkbBAAAA2wAAAA8AAAAAAAAAAAAAAAAAmAIAAGRycy9kb3du&#10;cmV2LnhtbFBLBQYAAAAABAAEAPUAAACGAwAAAAA=&#10;" fillcolor="#f9c">
                      <v:textbox inset="1.95581mm,.97789mm,1.95581mm,.97789mm">
                        <w:txbxContent>
                          <w:p w14:paraId="125CC44E" w14:textId="77777777" w:rsidR="004F7773" w:rsidRDefault="004F7773">
                            <w:pPr>
                              <w:autoSpaceDE w:val="0"/>
                              <w:autoSpaceDN w:val="0"/>
                              <w:adjustRightInd w:val="0"/>
                              <w:jc w:val="center"/>
                              <w:rPr>
                                <w:sz w:val="31"/>
                                <w:szCs w:val="40"/>
                              </w:rPr>
                            </w:pPr>
                            <w:r>
                              <w:rPr>
                                <w:sz w:val="31"/>
                                <w:szCs w:val="40"/>
                              </w:rPr>
                              <w:t>X2</w:t>
                            </w:r>
                          </w:p>
                        </w:txbxContent>
                      </v:textbox>
                    </v:rect>
                    <v:group id="Group 119" o:spid="_x0000_s1143" style="position:absolute;left:2736;top:1104;width:2064;height:768" coordorigin="2736,1104" coordsize="206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20" o:spid="_x0000_s1144" style="position:absolute;left:2736;top:1104;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Q/qcEA&#10;AADbAAAADwAAAGRycy9kb3ducmV2LnhtbERPTWsCMRC9F/ofwhR6q9kWkbI1ilSsVgqiFvQ4bKab&#10;0M1kSVJN/70RCr3N433OeJpdJ04UovWs4HFQgSBuvLbcKvjcLx6eQcSErLHzTAp+KcJ0cnszxlr7&#10;M2/ptEutKCEca1RgUuprKWNjyGEc+J64cF8+OEwFhlbqgOcS7jr5VFUj6dByaTDY06uh5nv34xRs&#10;3lw4zg7RuvVqNF9bk9+XH1mp+7s8ewGRKKd/8Z97pcv8IVx/KQfI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EP6nBAAAA2wAAAA8AAAAAAAAAAAAAAAAAmAIAAGRycy9kb3du&#10;cmV2LnhtbFBLBQYAAAAABAAEAPUAAACGAwAAAAA=&#10;" fillcolor="#f9c">
                        <v:textbox inset="1.95581mm,.97789mm,1.95581mm,.97789mm">
                          <w:txbxContent>
                            <w:p w14:paraId="517F6FC0" w14:textId="77777777" w:rsidR="004F7773" w:rsidRDefault="004F7773">
                              <w:pPr>
                                <w:autoSpaceDE w:val="0"/>
                                <w:autoSpaceDN w:val="0"/>
                                <w:adjustRightInd w:val="0"/>
                                <w:jc w:val="center"/>
                                <w:rPr>
                                  <w:sz w:val="31"/>
                                  <w:szCs w:val="40"/>
                                </w:rPr>
                              </w:pPr>
                              <w:r>
                                <w:rPr>
                                  <w:sz w:val="31"/>
                                  <w:szCs w:val="40"/>
                                </w:rPr>
                                <w:t>X1</w:t>
                              </w:r>
                            </w:p>
                          </w:txbxContent>
                        </v:textbox>
                      </v:rect>
                      <v:rect id="Rectangle 121" o:spid="_x0000_s1145" style="position:absolute;left:3120;top:1104;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n0cEA&#10;AADbAAAADwAAAGRycy9kb3ducmV2LnhtbERP32vCMBB+H/g/hBN8m6myDalGEVERBoNFX3w7mrOt&#10;NpeSZG333y+Dwd7u4/t5q81gG9GRD7VjBbNpBoK4cKbmUsHlfHhegAgR2WDjmBR8U4DNevS0wty4&#10;nj+p07EUKYRDjgqqGNtcylBUZDFMXUucuJvzFmOCvpTGY5/CbSPnWfYmLdacGipsaVdR8dBfVsH+&#10;+mEOx5dO+z4cH2en9fv9ulNqMh62SxCRhvgv/nOfTJr/Cr+/p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K59HBAAAA2wAAAA8AAAAAAAAAAAAAAAAAmAIAAGRycy9kb3du&#10;cmV2LnhtbFBLBQYAAAAABAAEAPUAAACGAwAAAAA=&#10;" fillcolor="#ff9">
                        <v:textbox inset="1.95581mm,.97789mm,1.95581mm,.97789mm">
                          <w:txbxContent>
                            <w:p w14:paraId="3D160635" w14:textId="77777777" w:rsidR="004F7773" w:rsidRDefault="004F7773">
                              <w:pPr>
                                <w:autoSpaceDE w:val="0"/>
                                <w:autoSpaceDN w:val="0"/>
                                <w:adjustRightInd w:val="0"/>
                                <w:jc w:val="center"/>
                                <w:rPr>
                                  <w:sz w:val="31"/>
                                  <w:szCs w:val="40"/>
                                </w:rPr>
                              </w:pPr>
                              <w:r>
                                <w:rPr>
                                  <w:sz w:val="31"/>
                                  <w:szCs w:val="40"/>
                                </w:rPr>
                                <w:t>Y1</w:t>
                              </w:r>
                            </w:p>
                          </w:txbxContent>
                        </v:textbox>
                      </v:rect>
                      <v:rect id="Rectangle 122" o:spid="_x0000_s1146" style="position:absolute;left:3504;top:1104;width:1296;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ScMA&#10;AADbAAAADwAAAGRycy9kb3ducmV2LnhtbERP22rCQBB9L/gPywi+FLNpoVXSrCKWglLxVvs+ZKdJ&#10;NDsbsmsS/94tFPo2h3OddN6bSrTUuNKygqcoBkGcWV1yruD09TGegnAeWWNlmRTcyMF8NnhIMdG2&#10;4wO1R5+LEMIuQQWF93UipcsKMugiWxMH7sc2Bn2ATS51g10IN5V8juNXabDk0FBgTcuCssvxahTE&#10;Zr+7vX9uHs/19ntte9md2pdcqdGwX7yB8NT7f/Gfe6XD/An8/hIO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ScMAAADbAAAADwAAAAAAAAAAAAAAAACYAgAAZHJzL2Rv&#10;d25yZXYueG1sUEsFBgAAAAAEAAQA9QAAAIgDAAAAAA==&#10;" fillcolor="#cfc">
                        <v:textbox inset="1.95581mm,.97789mm,1.95581mm,.97789mm">
                          <w:txbxContent>
                            <w:p w14:paraId="6041C87D" w14:textId="77777777" w:rsidR="004F7773" w:rsidRDefault="004F7773">
                              <w:pPr>
                                <w:autoSpaceDE w:val="0"/>
                                <w:autoSpaceDN w:val="0"/>
                                <w:adjustRightInd w:val="0"/>
                                <w:jc w:val="center"/>
                                <w:rPr>
                                  <w:sz w:val="31"/>
                                  <w:szCs w:val="40"/>
                                </w:rPr>
                              </w:pPr>
                              <w:r>
                                <w:rPr>
                                  <w:sz w:val="31"/>
                                  <w:szCs w:val="40"/>
                                </w:rPr>
                                <w:t>01-01-</w:t>
                              </w:r>
                              <w:proofErr w:type="gramStart"/>
                              <w:r>
                                <w:rPr>
                                  <w:sz w:val="31"/>
                                  <w:szCs w:val="40"/>
                                </w:rPr>
                                <w:t>07  06:00:00</w:t>
                              </w:r>
                              <w:proofErr w:type="gramEnd"/>
                            </w:p>
                          </w:txbxContent>
                        </v:textbox>
                      </v:rect>
                      <v:rect id="Rectangle 123" o:spid="_x0000_s1147" style="position:absolute;left:3120;top:1248;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IT8QA&#10;AADbAAAADwAAAGRycy9kb3ducmV2LnhtbESPQWvDMAyF74P+B6PCbqvTMcbI6pZS2jIYDOb20puI&#10;tSRtLAfbS7J/Px0Gu0m8p/c+rTaT79RAMbWBDSwXBSjiKriWawPn0+HhBVTKyA67wGTghxJs1rO7&#10;FZYujPxJg821khBOJRpocu5LrVPVkMe0CD2xaF8hesyyxlq7iKOE+04/FsWz9tiyNDTY066h6ma/&#10;vYH95cMdjk+DjWM63k7B2vfrZWfM/XzavoLKNOV/89/1mxN8gZV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LSE/EAAAA2wAAAA8AAAAAAAAAAAAAAAAAmAIAAGRycy9k&#10;b3ducmV2LnhtbFBLBQYAAAAABAAEAPUAAACJAwAAAAA=&#10;" fillcolor="#ff9">
                        <v:textbox inset="1.95581mm,.97789mm,1.95581mm,.97789mm">
                          <w:txbxContent>
                            <w:p w14:paraId="7BA1CDFC" w14:textId="77777777" w:rsidR="004F7773" w:rsidRDefault="004F7773">
                              <w:pPr>
                                <w:autoSpaceDE w:val="0"/>
                                <w:autoSpaceDN w:val="0"/>
                                <w:adjustRightInd w:val="0"/>
                                <w:jc w:val="center"/>
                                <w:rPr>
                                  <w:sz w:val="31"/>
                                  <w:szCs w:val="40"/>
                                </w:rPr>
                              </w:pPr>
                              <w:r>
                                <w:rPr>
                                  <w:sz w:val="31"/>
                                  <w:szCs w:val="40"/>
                                </w:rPr>
                                <w:t>Y2</w:t>
                              </w:r>
                            </w:p>
                          </w:txbxContent>
                        </v:textbox>
                      </v:rect>
                      <v:rect id="Rectangle 124" o:spid="_x0000_s1148" style="position:absolute;left:3504;top:1248;width:1296;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oMMA&#10;AADbAAAADwAAAGRycy9kb3ducmV2LnhtbERP22rCQBB9L/gPywi+FLNpoUXTrCKWglLxVvs+ZKdJ&#10;NDsbsmsS/94tFPo2h3OddN6bSrTUuNKygqcoBkGcWV1yruD09TGegHAeWWNlmRTcyMF8NnhIMdG2&#10;4wO1R5+LEMIuQQWF93UipcsKMugiWxMH7sc2Bn2ATS51g10IN5V8juNXabDk0FBgTcuCssvxahTE&#10;Zr+7vX9uHs/19ntte9md2pdcqdGwX7yB8NT7f/Gfe6XD/Cn8/hIO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SoMMAAADbAAAADwAAAAAAAAAAAAAAAACYAgAAZHJzL2Rv&#10;d25yZXYueG1sUEsFBgAAAAAEAAQA9QAAAIgDAAAAAA==&#10;" fillcolor="#cfc">
                        <v:textbox inset="1.95581mm,.97789mm,1.95581mm,.97789mm">
                          <w:txbxContent>
                            <w:p w14:paraId="056A242C" w14:textId="77777777" w:rsidR="004F7773" w:rsidRDefault="004F7773">
                              <w:pPr>
                                <w:autoSpaceDE w:val="0"/>
                                <w:autoSpaceDN w:val="0"/>
                                <w:adjustRightInd w:val="0"/>
                                <w:jc w:val="center"/>
                                <w:rPr>
                                  <w:sz w:val="31"/>
                                  <w:szCs w:val="40"/>
                                </w:rPr>
                              </w:pPr>
                              <w:r>
                                <w:rPr>
                                  <w:sz w:val="31"/>
                                  <w:szCs w:val="40"/>
                                </w:rPr>
                                <w:t>01-01-</w:t>
                              </w:r>
                              <w:proofErr w:type="gramStart"/>
                              <w:r>
                                <w:rPr>
                                  <w:sz w:val="31"/>
                                  <w:szCs w:val="40"/>
                                </w:rPr>
                                <w:t>07  06:15:00</w:t>
                              </w:r>
                              <w:proofErr w:type="gramEnd"/>
                            </w:p>
                          </w:txbxContent>
                        </v:textbox>
                      </v:rect>
                      <v:rect id="Rectangle 125" o:spid="_x0000_s1149" style="position:absolute;left:2736;top:1392;width:384;height: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zF8AA&#10;AADbAAAADwAAAGRycy9kb3ducmV2LnhtbERPy2oCMRTdF/oP4Rbc1UxdiIxGkZb6QijaQru8TG4n&#10;oZObIYka/94shC4P5z1bZNeJM4VoPSt4GVYgiBuvLbcKvj7fnycgYkLW2HkmBVeKsJg/Psyw1v7C&#10;BzofUytKCMcaFZiU+lrK2BhyGIe+Jy7crw8OU4GhlTrgpYS7To6qaiwdWi4NBnt6NdT8HU9OwcfK&#10;hZ/ld7Rutxm/7azJ2/U+KzV4ysspiEQ5/Yvv7o1WMCrry5fyA+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PzF8AAAADbAAAADwAAAAAAAAAAAAAAAACYAgAAZHJzL2Rvd25y&#10;ZXYueG1sUEsFBgAAAAAEAAQA9QAAAIUDAAAAAA==&#10;" fillcolor="#f9c">
                        <v:textbox inset="1.95581mm,.97789mm,1.95581mm,.97789mm">
                          <w:txbxContent>
                            <w:p w14:paraId="701E3383" w14:textId="77777777" w:rsidR="004F7773" w:rsidRDefault="004F7773">
                              <w:pPr>
                                <w:autoSpaceDE w:val="0"/>
                                <w:autoSpaceDN w:val="0"/>
                                <w:adjustRightInd w:val="0"/>
                                <w:jc w:val="center"/>
                                <w:rPr>
                                  <w:b/>
                                  <w:bCs/>
                                  <w:sz w:val="31"/>
                                  <w:szCs w:val="40"/>
                                </w:rPr>
                              </w:pPr>
                              <w:r>
                                <w:rPr>
                                  <w:b/>
                                  <w:bCs/>
                                  <w:sz w:val="31"/>
                                  <w:szCs w:val="40"/>
                                </w:rPr>
                                <w:t>.</w:t>
                              </w:r>
                            </w:p>
                            <w:p w14:paraId="51AB21F9" w14:textId="77777777" w:rsidR="004F7773" w:rsidRDefault="004F7773">
                              <w:pPr>
                                <w:autoSpaceDE w:val="0"/>
                                <w:autoSpaceDN w:val="0"/>
                                <w:adjustRightInd w:val="0"/>
                                <w:jc w:val="center"/>
                                <w:rPr>
                                  <w:b/>
                                  <w:bCs/>
                                  <w:sz w:val="31"/>
                                  <w:szCs w:val="40"/>
                                </w:rPr>
                              </w:pPr>
                              <w:r>
                                <w:rPr>
                                  <w:b/>
                                  <w:bCs/>
                                  <w:sz w:val="31"/>
                                  <w:szCs w:val="40"/>
                                </w:rPr>
                                <w:t>.</w:t>
                              </w:r>
                            </w:p>
                          </w:txbxContent>
                        </v:textbox>
                      </v:rect>
                      <v:rect id="Rectangle 126" o:spid="_x0000_s1150" style="position:absolute;left:3120;top:1392;width:384;height: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0rb8MA&#10;AADbAAAADwAAAGRycy9kb3ducmV2LnhtbESPQWsCMRSE74L/IbxCb5pVipStUYqoCELB2Iu3x+Z1&#10;d+vmZUni7vrvG0HocZiZb5jlerCN6MiH2rGC2TQDQVw4U3Op4Pu8m7yDCBHZYOOYFNwpwHo1Hi0x&#10;N67nE3U6liJBOOSooIqxzaUMRUUWw9S1xMn7cd5iTNKX0njsE9w2cp5lC2mx5rRQYUubioqrvlkF&#10;28uX2e3fOu37sL+endbH38tGqdeX4fMDRKQh/oef7YNRMJ/B4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0rb8MAAADbAAAADwAAAAAAAAAAAAAAAACYAgAAZHJzL2Rv&#10;d25yZXYueG1sUEsFBgAAAAAEAAQA9QAAAIgDAAAAAA==&#10;" fillcolor="#ff9">
                        <v:textbox inset="1.95581mm,.97789mm,1.95581mm,.97789mm">
                          <w:txbxContent>
                            <w:p w14:paraId="1D941D1E" w14:textId="77777777" w:rsidR="004F7773" w:rsidRDefault="004F7773">
                              <w:pPr>
                                <w:autoSpaceDE w:val="0"/>
                                <w:autoSpaceDN w:val="0"/>
                                <w:adjustRightInd w:val="0"/>
                                <w:jc w:val="center"/>
                                <w:rPr>
                                  <w:b/>
                                  <w:bCs/>
                                  <w:sz w:val="31"/>
                                  <w:szCs w:val="40"/>
                                </w:rPr>
                              </w:pPr>
                              <w:r>
                                <w:rPr>
                                  <w:b/>
                                  <w:bCs/>
                                  <w:sz w:val="31"/>
                                  <w:szCs w:val="40"/>
                                </w:rPr>
                                <w:t>.</w:t>
                              </w:r>
                            </w:p>
                            <w:p w14:paraId="562DBAD9" w14:textId="77777777" w:rsidR="004F7773" w:rsidRDefault="004F7773">
                              <w:pPr>
                                <w:autoSpaceDE w:val="0"/>
                                <w:autoSpaceDN w:val="0"/>
                                <w:adjustRightInd w:val="0"/>
                                <w:jc w:val="center"/>
                                <w:rPr>
                                  <w:b/>
                                  <w:bCs/>
                                  <w:sz w:val="31"/>
                                  <w:szCs w:val="40"/>
                                </w:rPr>
                              </w:pPr>
                              <w:r>
                                <w:rPr>
                                  <w:b/>
                                  <w:bCs/>
                                  <w:sz w:val="31"/>
                                  <w:szCs w:val="40"/>
                                </w:rPr>
                                <w:t>.</w:t>
                              </w:r>
                            </w:p>
                            <w:p w14:paraId="33660474" w14:textId="77777777" w:rsidR="004F7773" w:rsidRDefault="004F7773">
                              <w:pPr>
                                <w:autoSpaceDE w:val="0"/>
                                <w:autoSpaceDN w:val="0"/>
                                <w:adjustRightInd w:val="0"/>
                                <w:jc w:val="center"/>
                                <w:rPr>
                                  <w:sz w:val="31"/>
                                  <w:szCs w:val="40"/>
                                </w:rPr>
                              </w:pPr>
                            </w:p>
                          </w:txbxContent>
                        </v:textbox>
                      </v:rect>
                      <v:rect id="Rectangle 127" o:spid="_x0000_s1151" style="position:absolute;left:3504;top:1392;width:1296;height: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KbMQA&#10;AADbAAAADwAAAGRycy9kb3ducmV2LnhtbESP3WrCQBSE7wXfYTlCb0Q3DSiSuopYBEul/tTeH7Kn&#10;STR7NmS3SXz7riB4OczMN8x82ZlSNFS7wrKC13EEgji1uuBMwfl7M5qBcB5ZY2mZFNzIwXLR780x&#10;0bblIzUnn4kAYZeggtz7KpHSpTkZdGNbEQfv19YGfZB1JnWNbYCbUsZRNJUGCw4LOVa0zim9nv6M&#10;gsgc9rf3z93wUn39fNhOtudmkin1MuhWbyA8df4ZfrS3WkEcw/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nimzEAAAA2wAAAA8AAAAAAAAAAAAAAAAAmAIAAGRycy9k&#10;b3ducmV2LnhtbFBLBQYAAAAABAAEAPUAAACJAwAAAAA=&#10;" fillcolor="#cfc">
                        <v:textbox inset="1.95581mm,.97789mm,1.95581mm,.97789mm">
                          <w:txbxContent>
                            <w:p w14:paraId="4FA80490" w14:textId="77777777" w:rsidR="004F7773" w:rsidRDefault="004F7773">
                              <w:pPr>
                                <w:autoSpaceDE w:val="0"/>
                                <w:autoSpaceDN w:val="0"/>
                                <w:adjustRightInd w:val="0"/>
                                <w:jc w:val="center"/>
                                <w:rPr>
                                  <w:b/>
                                  <w:bCs/>
                                  <w:sz w:val="31"/>
                                  <w:szCs w:val="40"/>
                                </w:rPr>
                              </w:pPr>
                              <w:r>
                                <w:rPr>
                                  <w:b/>
                                  <w:bCs/>
                                  <w:sz w:val="31"/>
                                  <w:szCs w:val="40"/>
                                </w:rPr>
                                <w:t>.</w:t>
                              </w:r>
                            </w:p>
                            <w:p w14:paraId="7BC3F867" w14:textId="77777777" w:rsidR="004F7773" w:rsidRDefault="004F7773">
                              <w:pPr>
                                <w:autoSpaceDE w:val="0"/>
                                <w:autoSpaceDN w:val="0"/>
                                <w:adjustRightInd w:val="0"/>
                                <w:jc w:val="center"/>
                                <w:rPr>
                                  <w:b/>
                                  <w:bCs/>
                                  <w:sz w:val="31"/>
                                  <w:szCs w:val="40"/>
                                </w:rPr>
                              </w:pPr>
                              <w:r>
                                <w:rPr>
                                  <w:b/>
                                  <w:bCs/>
                                  <w:sz w:val="31"/>
                                  <w:szCs w:val="40"/>
                                </w:rPr>
                                <w:t>.</w:t>
                              </w:r>
                            </w:p>
                            <w:p w14:paraId="281D7D6F" w14:textId="77777777" w:rsidR="004F7773" w:rsidRDefault="004F7773">
                              <w:pPr>
                                <w:autoSpaceDE w:val="0"/>
                                <w:autoSpaceDN w:val="0"/>
                                <w:adjustRightInd w:val="0"/>
                                <w:jc w:val="center"/>
                                <w:rPr>
                                  <w:sz w:val="31"/>
                                  <w:szCs w:val="40"/>
                                </w:rPr>
                              </w:pPr>
                            </w:p>
                          </w:txbxContent>
                        </v:textbox>
                      </v:rect>
                      <v:rect id="Rectangle 128" o:spid="_x0000_s1152" style="position:absolute;left:2736;top:1728;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tYMQA&#10;AADbAAAADwAAAGRycy9kb3ducmV2LnhtbESPQWsCMRSE74X+h/AK3mq2FqRsjSKWtiqFUivo8bF5&#10;boKblyWJGv99Uyj0OMzMN8xkll0nzhSi9azgYViBIG68ttwq2H6/3j+BiAlZY+eZFFwpwmx6ezPB&#10;WvsLf9F5k1pRIBxrVGBS6mspY2PIYRz6nrh4Bx8cpiJDK3XAS4G7To6qaiwdWi4LBntaGGqOm5NT&#10;8Pnmwn6+i9atl+OXtTV59f6RlRrc5fkziEQ5/Yf/2kutYPQIv1/KD5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bWDEAAAA2wAAAA8AAAAAAAAAAAAAAAAAmAIAAGRycy9k&#10;b3ducmV2LnhtbFBLBQYAAAAABAAEAPUAAACJAwAAAAA=&#10;" fillcolor="#f9c">
                        <v:textbox inset="1.95581mm,.97789mm,1.95581mm,.97789mm">
                          <w:txbxContent>
                            <w:p w14:paraId="1A7DE806" w14:textId="77777777" w:rsidR="004F7773" w:rsidRDefault="004F7773">
                              <w:pPr>
                                <w:autoSpaceDE w:val="0"/>
                                <w:autoSpaceDN w:val="0"/>
                                <w:adjustRightInd w:val="0"/>
                                <w:jc w:val="center"/>
                                <w:rPr>
                                  <w:sz w:val="31"/>
                                  <w:szCs w:val="40"/>
                                </w:rPr>
                              </w:pPr>
                              <w:r>
                                <w:rPr>
                                  <w:sz w:val="31"/>
                                  <w:szCs w:val="40"/>
                                </w:rPr>
                                <w:t>X8</w:t>
                              </w:r>
                            </w:p>
                          </w:txbxContent>
                        </v:textbox>
                      </v:rect>
                      <v:rect id="Rectangle 129" o:spid="_x0000_s1153" style="position:absolute;left:3120;top:1728;width:38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I98QA&#10;AADbAAAADwAAAGRycy9kb3ducmV2LnhtbESPwWrDMBBE74X8g9hAb43cEEpwI5sSklAoBKr0ktti&#10;bW031spIiu3+fVQo5DjMzBtmU062EwP50DpW8LzIQBBXzrRcK/g67Z/WIEJENtg5JgW/FKAsZg8b&#10;zI0b+ZMGHWuRIBxyVNDE2OdShqohi2HheuLkfTtvMSbpa2k8jgluO7nMshdpseW00GBP24aqi75a&#10;Bbvz0ewPq0H7MRwuJ6f1x895q9TjfHp7BRFpivfwf/vdKFiu4O9L+gG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qiPfEAAAA2wAAAA8AAAAAAAAAAAAAAAAAmAIAAGRycy9k&#10;b3ducmV2LnhtbFBLBQYAAAAABAAEAPUAAACJAwAAAAA=&#10;" fillcolor="#ff9">
                        <v:textbox inset="1.95581mm,.97789mm,1.95581mm,.97789mm">
                          <w:txbxContent>
                            <w:p w14:paraId="23E1A4C0" w14:textId="77777777" w:rsidR="004F7773" w:rsidRDefault="004F7773">
                              <w:pPr>
                                <w:autoSpaceDE w:val="0"/>
                                <w:autoSpaceDN w:val="0"/>
                                <w:adjustRightInd w:val="0"/>
                                <w:jc w:val="center"/>
                                <w:rPr>
                                  <w:sz w:val="31"/>
                                  <w:szCs w:val="40"/>
                                </w:rPr>
                              </w:pPr>
                              <w:r>
                                <w:rPr>
                                  <w:sz w:val="31"/>
                                  <w:szCs w:val="40"/>
                                </w:rPr>
                                <w:t>Y8</w:t>
                              </w:r>
                            </w:p>
                          </w:txbxContent>
                        </v:textbox>
                      </v:rect>
                      <v:rect id="Rectangle 130" o:spid="_x0000_s1154" style="position:absolute;left:3504;top:1728;width:1296;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SGMQA&#10;AADbAAAADwAAAGRycy9kb3ducmV2LnhtbESP3WrCQBSE7wu+w3IEb4puKigSXUWUgtJi69/9IXtM&#10;otmzIbsm8e1dodDLYWa+YWaL1hSipsrllhV8DCIQxInVOacKTsfP/gSE88gaC8uk4EEOFvPO2wxj&#10;bRveU33wqQgQdjEqyLwvYyldkpFBN7AlcfAutjLog6xSqStsAtwUchhFY2kw57CQYUmrjJLb4W4U&#10;ROb357H++n6/lrvz1rayOdWjVKlet11OQXhq/X/4r73RCoYj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EhjEAAAA2wAAAA8AAAAAAAAAAAAAAAAAmAIAAGRycy9k&#10;b3ducmV2LnhtbFBLBQYAAAAABAAEAPUAAACJAwAAAAA=&#10;" fillcolor="#cfc">
                        <v:textbox inset="1.95581mm,.97789mm,1.95581mm,.97789mm">
                          <w:txbxContent>
                            <w:p w14:paraId="4E098AA8" w14:textId="77777777" w:rsidR="004F7773" w:rsidRDefault="004F7773">
                              <w:pPr>
                                <w:autoSpaceDE w:val="0"/>
                                <w:autoSpaceDN w:val="0"/>
                                <w:adjustRightInd w:val="0"/>
                                <w:jc w:val="center"/>
                                <w:rPr>
                                  <w:sz w:val="31"/>
                                  <w:szCs w:val="40"/>
                                </w:rPr>
                              </w:pPr>
                              <w:r>
                                <w:rPr>
                                  <w:sz w:val="31"/>
                                  <w:szCs w:val="40"/>
                                </w:rPr>
                                <w:t>01-01-</w:t>
                              </w:r>
                              <w:proofErr w:type="gramStart"/>
                              <w:r>
                                <w:rPr>
                                  <w:sz w:val="31"/>
                                  <w:szCs w:val="40"/>
                                </w:rPr>
                                <w:t>07  08:00:00</w:t>
                              </w:r>
                              <w:proofErr w:type="gramEnd"/>
                            </w:p>
                          </w:txbxContent>
                        </v:textbox>
                      </v:rect>
                    </v:group>
                  </v:group>
                  <v:rect id="Rectangle 131" o:spid="_x0000_s1155" style="position:absolute;left:2716;top:2405;width:1904;height:1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xacQA&#10;AADbAAAADwAAAGRycy9kb3ducmV2LnhtbESPUWvCMBSF3wX/Q7iCLzLTVZDRGWUKm+5FWbcfcNtc&#10;m7LmpiSZ1n+/DAY+Hs453+GsNoPtxIV8aB0reJxnIIhrp1tuFHx9vj48gQgRWWPnmBTcKMBmPR6t&#10;sNDuyh90KWMjEoRDgQpMjH0hZagNWQxz1xMn7+y8xZikb6T2eE1w28k8y5bSYstpwWBPO0P1d/lj&#10;Ffi9qRYVx9u2fTuWM42n97w6KzWdDC/PICIN8R7+bx+0gnwJ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hMWnEAAAA2wAAAA8AAAAAAAAAAAAAAAAAmAIAAGRycy9k&#10;b3ducmV2LnhtbFBLBQYAAAAABAAEAPUAAACJAwAAAAA=&#10;" stroked="f">
                    <v:textbox inset="1.95581mm,.97789mm,1.95581mm,.97789mm">
                      <w:txbxContent>
                        <w:p w14:paraId="028B8819" w14:textId="77777777" w:rsidR="004F7773" w:rsidRDefault="004F7773">
                          <w:pPr>
                            <w:autoSpaceDE w:val="0"/>
                            <w:autoSpaceDN w:val="0"/>
                            <w:adjustRightInd w:val="0"/>
                            <w:jc w:val="center"/>
                            <w:rPr>
                              <w:rFonts w:cs="Arial"/>
                            </w:rPr>
                          </w:pPr>
                          <w:r>
                            <w:rPr>
                              <w:rFonts w:cs="Arial"/>
                            </w:rPr>
                            <w:t>All columns</w:t>
                          </w:r>
                        </w:p>
                        <w:p w14:paraId="3DF0DB88" w14:textId="77777777" w:rsidR="004F7773" w:rsidRDefault="004F7773">
                          <w:pPr>
                            <w:autoSpaceDE w:val="0"/>
                            <w:autoSpaceDN w:val="0"/>
                            <w:adjustRightInd w:val="0"/>
                            <w:jc w:val="center"/>
                            <w:rPr>
                              <w:rFonts w:cs="Arial"/>
                            </w:rPr>
                          </w:pPr>
                          <w:r>
                            <w:rPr>
                              <w:rFonts w:cs="Arial"/>
                            </w:rPr>
                            <w:t xml:space="preserve"> </w:t>
                          </w:r>
                          <w:proofErr w:type="gramStart"/>
                          <w:r>
                            <w:rPr>
                              <w:rFonts w:cs="Arial"/>
                            </w:rPr>
                            <w:t>are</w:t>
                          </w:r>
                          <w:proofErr w:type="gramEnd"/>
                          <w:r>
                            <w:rPr>
                              <w:rFonts w:cs="Arial"/>
                            </w:rPr>
                            <w:t xml:space="preserve"> returned</w:t>
                          </w:r>
                        </w:p>
                      </w:txbxContent>
                    </v:textbox>
                  </v:rect>
                  <v:line id="Line 132" o:spid="_x0000_s1156" style="position:absolute;flip:x;visibility:visible;mso-wrap-style:square" from="4520,1946" to="5849,2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133" o:spid="_x0000_s1157" style="position:absolute;flip:x y;visibility:visible;mso-wrap-style:square" from="4620,2919" to="5620,4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y28AAAADbAAAADwAAAGRycy9kb3ducmV2LnhtbERPy2oCMRTdF/yHcAvdlJpRcJCpGVFB&#10;2p3Wx/52cp2Hk5shSZ3x781C6PJw3ovlYFpxI+drywom4wQEcWF1zaWC03H7MQfhA7LG1jIpuJOH&#10;ZT56WWCmbc8/dDuEUsQQ9hkqqELoMil9UZFBP7YdceQu1hkMEbpSaod9DDetnCZJKg3WHBsq7GhT&#10;UXE9/BkF12Nqfy8b15x2zfkL15JWs/27Um+vw+oTRKAh/Iuf7m+tYBrHxi/xB8j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7YctvAAAAA2wAAAA8AAAAAAAAAAAAAAAAA&#10;oQIAAGRycy9kb3ducmV2LnhtbFBLBQYAAAAABAAEAPkAAACOAwAAAAA=&#10;" strokeweight="1.5pt">
                    <v:stroke dashstyle="dash"/>
                  </v:line>
                </v:group>
                <w10:anchorlock/>
              </v:group>
            </w:pict>
          </mc:Fallback>
        </mc:AlternateContent>
      </w:r>
    </w:p>
    <w:p w14:paraId="5C22CFF1" w14:textId="77777777" w:rsidR="00632C9E" w:rsidRDefault="00632C9E">
      <w:pPr>
        <w:jc w:val="right"/>
      </w:pPr>
    </w:p>
    <w:p w14:paraId="3E9031BC" w14:textId="7886D3AC" w:rsidR="00632C9E" w:rsidRDefault="00FD6F26">
      <w:pPr>
        <w:tabs>
          <w:tab w:val="left" w:pos="1563"/>
        </w:tabs>
      </w:pPr>
      <w:r>
        <w:t xml:space="preserve">FIG. 6 ILLUSTRATION OF SELECTIVE ACCESS OF </w:t>
      </w:r>
      <w:r w:rsidR="00922D2F">
        <w:t>PROFILE BUFFER</w:t>
      </w:r>
      <w:r>
        <w:t xml:space="preserve"> BY </w:t>
      </w:r>
    </w:p>
    <w:p w14:paraId="3CD0C354" w14:textId="77777777" w:rsidR="00632C9E" w:rsidRDefault="00FD6F26">
      <w:pPr>
        <w:tabs>
          <w:tab w:val="left" w:pos="1563"/>
        </w:tabs>
      </w:pPr>
      <w:r>
        <w:t xml:space="preserve">                                                            RANGE</w:t>
      </w:r>
    </w:p>
    <w:p w14:paraId="2FE232AD" w14:textId="77777777" w:rsidR="00632C9E" w:rsidRDefault="00632C9E">
      <w:pPr>
        <w:tabs>
          <w:tab w:val="left" w:pos="1563"/>
        </w:tabs>
      </w:pPr>
    </w:p>
    <w:p w14:paraId="13BEE36D" w14:textId="77777777" w:rsidR="00632C9E" w:rsidRDefault="00632C9E">
      <w:pPr>
        <w:tabs>
          <w:tab w:val="left" w:pos="1563"/>
        </w:tabs>
      </w:pPr>
    </w:p>
    <w:p w14:paraId="1D279881" w14:textId="77777777" w:rsidR="00632C9E" w:rsidRDefault="00632C9E">
      <w:pPr>
        <w:tabs>
          <w:tab w:val="left" w:pos="1563"/>
        </w:tabs>
      </w:pPr>
    </w:p>
    <w:p w14:paraId="1312406B" w14:textId="77777777" w:rsidR="00632C9E" w:rsidRDefault="00632C9E">
      <w:pPr>
        <w:tabs>
          <w:tab w:val="left" w:pos="1563"/>
        </w:tabs>
      </w:pPr>
    </w:p>
    <w:p w14:paraId="3E3DFB26" w14:textId="77777777" w:rsidR="00632C9E" w:rsidRDefault="00632C9E">
      <w:pPr>
        <w:tabs>
          <w:tab w:val="left" w:pos="1563"/>
        </w:tabs>
      </w:pPr>
    </w:p>
    <w:p w14:paraId="6AD8B612" w14:textId="77777777" w:rsidR="00632C9E" w:rsidRDefault="00632C9E">
      <w:pPr>
        <w:tabs>
          <w:tab w:val="left" w:pos="1563"/>
        </w:tabs>
      </w:pPr>
    </w:p>
    <w:p w14:paraId="16CDC581" w14:textId="77777777" w:rsidR="00632C9E" w:rsidRDefault="00632C9E">
      <w:pPr>
        <w:tabs>
          <w:tab w:val="left" w:pos="1563"/>
        </w:tabs>
      </w:pPr>
    </w:p>
    <w:p w14:paraId="6F1EAE2B" w14:textId="77777777" w:rsidR="00632C9E" w:rsidRDefault="00632C9E">
      <w:pPr>
        <w:tabs>
          <w:tab w:val="left" w:pos="1563"/>
        </w:tabs>
      </w:pPr>
    </w:p>
    <w:p w14:paraId="070C8C54" w14:textId="77777777" w:rsidR="00632C9E" w:rsidRDefault="00632C9E">
      <w:pPr>
        <w:tabs>
          <w:tab w:val="left" w:pos="1563"/>
        </w:tabs>
      </w:pPr>
    </w:p>
    <w:p w14:paraId="07702ACA" w14:textId="77777777" w:rsidR="00632C9E" w:rsidRDefault="00632C9E">
      <w:pPr>
        <w:tabs>
          <w:tab w:val="left" w:pos="1563"/>
        </w:tabs>
      </w:pPr>
    </w:p>
    <w:p w14:paraId="75264AAA" w14:textId="77777777" w:rsidR="00632C9E" w:rsidRDefault="00632C9E">
      <w:pPr>
        <w:tabs>
          <w:tab w:val="left" w:pos="1563"/>
        </w:tabs>
      </w:pPr>
    </w:p>
    <w:p w14:paraId="590B604E" w14:textId="77777777" w:rsidR="00632C9E" w:rsidRDefault="00632C9E">
      <w:pPr>
        <w:tabs>
          <w:tab w:val="left" w:pos="1563"/>
        </w:tabs>
      </w:pPr>
    </w:p>
    <w:p w14:paraId="5EE06A22" w14:textId="77777777" w:rsidR="00253FFF" w:rsidRDefault="00253FFF">
      <w:pPr>
        <w:pStyle w:val="BodyTextIndent3"/>
        <w:ind w:left="0"/>
        <w:jc w:val="center"/>
        <w:rPr>
          <w:b/>
          <w:sz w:val="24"/>
          <w:szCs w:val="24"/>
        </w:rPr>
      </w:pPr>
    </w:p>
    <w:p w14:paraId="247A769D" w14:textId="5F51C431" w:rsidR="00632C9E" w:rsidRDefault="00FD6F26">
      <w:pPr>
        <w:pStyle w:val="BodyTextIndent3"/>
        <w:ind w:left="0"/>
        <w:jc w:val="center"/>
        <w:rPr>
          <w:b/>
          <w:sz w:val="24"/>
          <w:szCs w:val="24"/>
        </w:rPr>
      </w:pPr>
      <w:r>
        <w:rPr>
          <w:b/>
          <w:sz w:val="24"/>
          <w:szCs w:val="24"/>
        </w:rPr>
        <w:lastRenderedPageBreak/>
        <w:t>ANNEX M</w:t>
      </w:r>
    </w:p>
    <w:p w14:paraId="09253C8E" w14:textId="77777777" w:rsidR="00632C9E" w:rsidRDefault="00FD6F26">
      <w:pPr>
        <w:pStyle w:val="BodyTextIndent3"/>
        <w:rPr>
          <w:rFonts w:cs="Arial"/>
          <w:b/>
          <w:bCs/>
        </w:rPr>
      </w:pPr>
      <w:r>
        <w:rPr>
          <w:bCs/>
          <w:sz w:val="24"/>
          <w:szCs w:val="24"/>
        </w:rPr>
        <w:t>(Foreword)</w:t>
      </w:r>
    </w:p>
    <w:p w14:paraId="7490CD0E" w14:textId="77777777" w:rsidR="00632C9E" w:rsidRDefault="00FD6F26">
      <w:pPr>
        <w:pStyle w:val="DefaultChar"/>
        <w:jc w:val="center"/>
        <w:rPr>
          <w:rFonts w:ascii="Arial" w:hAnsi="Arial" w:cs="Arial"/>
          <w:bCs/>
          <w:snapToGrid w:val="0"/>
          <w:sz w:val="22"/>
          <w:szCs w:val="22"/>
        </w:rPr>
      </w:pPr>
      <w:r>
        <w:rPr>
          <w:rFonts w:ascii="Times-Bold" w:hAnsi="Times-Bold" w:cs="Times-Bold"/>
          <w:b/>
          <w:bCs/>
          <w:sz w:val="20"/>
          <w:szCs w:val="20"/>
        </w:rPr>
        <w:t>ACRONYMS AND 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5778"/>
      </w:tblGrid>
      <w:tr w:rsidR="00632C9E" w14:paraId="12946EF4" w14:textId="77777777">
        <w:trPr>
          <w:trHeight w:val="576"/>
        </w:trPr>
        <w:tc>
          <w:tcPr>
            <w:tcW w:w="1919" w:type="dxa"/>
            <w:tcBorders>
              <w:top w:val="single" w:sz="4" w:space="0" w:color="auto"/>
              <w:left w:val="nil"/>
              <w:bottom w:val="nil"/>
              <w:right w:val="nil"/>
            </w:tcBorders>
            <w:vAlign w:val="center"/>
          </w:tcPr>
          <w:p w14:paraId="72177823" w14:textId="77777777" w:rsidR="00632C9E" w:rsidRDefault="00FD6F26">
            <w:pPr>
              <w:spacing w:before="100" w:beforeAutospacing="1" w:after="100" w:afterAutospacing="1"/>
              <w:jc w:val="center"/>
              <w:rPr>
                <w:rFonts w:cs="Arial"/>
                <w:bCs/>
                <w:i/>
              </w:rPr>
            </w:pPr>
            <w:r>
              <w:rPr>
                <w:rFonts w:cs="Arial"/>
                <w:bCs/>
                <w:i/>
                <w:iCs/>
              </w:rPr>
              <w:t xml:space="preserve">Acronyms and </w:t>
            </w:r>
            <w:r>
              <w:rPr>
                <w:rFonts w:cs="Arial"/>
                <w:bCs/>
                <w:i/>
              </w:rPr>
              <w:t>Abbreviation</w:t>
            </w:r>
          </w:p>
        </w:tc>
        <w:tc>
          <w:tcPr>
            <w:tcW w:w="5778" w:type="dxa"/>
            <w:tcBorders>
              <w:top w:val="single" w:sz="4" w:space="0" w:color="auto"/>
              <w:left w:val="nil"/>
              <w:bottom w:val="nil"/>
              <w:right w:val="nil"/>
            </w:tcBorders>
            <w:vAlign w:val="center"/>
          </w:tcPr>
          <w:p w14:paraId="0968BFD8" w14:textId="77777777" w:rsidR="00632C9E" w:rsidRDefault="00FD6F26">
            <w:pPr>
              <w:spacing w:before="100" w:beforeAutospacing="1" w:after="100" w:afterAutospacing="1"/>
              <w:jc w:val="center"/>
              <w:rPr>
                <w:rFonts w:cs="Arial"/>
                <w:bCs/>
                <w:i/>
              </w:rPr>
            </w:pPr>
            <w:r>
              <w:rPr>
                <w:rFonts w:cs="Arial"/>
                <w:bCs/>
                <w:i/>
              </w:rPr>
              <w:t>Description</w:t>
            </w:r>
          </w:p>
        </w:tc>
      </w:tr>
      <w:tr w:rsidR="00632C9E" w14:paraId="620D841B" w14:textId="77777777">
        <w:trPr>
          <w:trHeight w:val="576"/>
        </w:trPr>
        <w:tc>
          <w:tcPr>
            <w:tcW w:w="1919" w:type="dxa"/>
            <w:tcBorders>
              <w:top w:val="single" w:sz="4" w:space="0" w:color="auto"/>
              <w:left w:val="nil"/>
              <w:bottom w:val="nil"/>
              <w:right w:val="nil"/>
            </w:tcBorders>
            <w:vAlign w:val="center"/>
          </w:tcPr>
          <w:p w14:paraId="637143EE" w14:textId="77777777" w:rsidR="00632C9E" w:rsidRDefault="00632C9E">
            <w:pPr>
              <w:spacing w:before="100" w:beforeAutospacing="1" w:after="100" w:afterAutospacing="1"/>
              <w:jc w:val="center"/>
              <w:rPr>
                <w:rFonts w:cs="Arial"/>
                <w:bCs/>
                <w:i/>
              </w:rPr>
            </w:pPr>
          </w:p>
        </w:tc>
        <w:tc>
          <w:tcPr>
            <w:tcW w:w="5778" w:type="dxa"/>
            <w:tcBorders>
              <w:top w:val="single" w:sz="4" w:space="0" w:color="auto"/>
              <w:left w:val="nil"/>
              <w:bottom w:val="nil"/>
              <w:right w:val="nil"/>
            </w:tcBorders>
            <w:vAlign w:val="center"/>
          </w:tcPr>
          <w:p w14:paraId="0B47F1A2" w14:textId="77777777" w:rsidR="00632C9E" w:rsidRDefault="00632C9E">
            <w:pPr>
              <w:spacing w:before="100" w:beforeAutospacing="1" w:after="100" w:afterAutospacing="1"/>
              <w:jc w:val="center"/>
              <w:rPr>
                <w:rFonts w:cs="Arial"/>
                <w:bCs/>
                <w:i/>
              </w:rPr>
            </w:pPr>
          </w:p>
        </w:tc>
      </w:tr>
      <w:tr w:rsidR="00632C9E" w14:paraId="764E6968" w14:textId="77777777">
        <w:trPr>
          <w:trHeight w:val="576"/>
        </w:trPr>
        <w:tc>
          <w:tcPr>
            <w:tcW w:w="1919" w:type="dxa"/>
            <w:tcBorders>
              <w:top w:val="nil"/>
              <w:left w:val="nil"/>
              <w:bottom w:val="nil"/>
              <w:right w:val="nil"/>
            </w:tcBorders>
          </w:tcPr>
          <w:p w14:paraId="3B91D8C0" w14:textId="77777777" w:rsidR="00632C9E" w:rsidRDefault="00FD6F26">
            <w:pPr>
              <w:jc w:val="center"/>
              <w:rPr>
                <w:rFonts w:cs="Arial"/>
              </w:rPr>
            </w:pPr>
            <w:r>
              <w:rPr>
                <w:rFonts w:cs="Arial"/>
              </w:rPr>
              <w:t>IEC</w:t>
            </w:r>
          </w:p>
        </w:tc>
        <w:tc>
          <w:tcPr>
            <w:tcW w:w="5778" w:type="dxa"/>
            <w:tcBorders>
              <w:top w:val="nil"/>
              <w:left w:val="nil"/>
              <w:bottom w:val="nil"/>
              <w:right w:val="nil"/>
            </w:tcBorders>
            <w:vAlign w:val="center"/>
          </w:tcPr>
          <w:p w14:paraId="65350887" w14:textId="77777777" w:rsidR="00632C9E" w:rsidRDefault="00FD6F26">
            <w:pPr>
              <w:rPr>
                <w:rFonts w:cs="Arial"/>
              </w:rPr>
            </w:pPr>
            <w:r>
              <w:rPr>
                <w:rFonts w:cs="Arial"/>
              </w:rPr>
              <w:t>International Electro-technical Commission</w:t>
            </w:r>
          </w:p>
          <w:p w14:paraId="3E950786" w14:textId="77777777" w:rsidR="00632C9E" w:rsidRDefault="00632C9E">
            <w:pPr>
              <w:spacing w:before="100" w:beforeAutospacing="1" w:after="100" w:afterAutospacing="1"/>
              <w:rPr>
                <w:rFonts w:cs="Arial"/>
              </w:rPr>
            </w:pPr>
          </w:p>
        </w:tc>
      </w:tr>
      <w:tr w:rsidR="00632C9E" w14:paraId="119B90D7" w14:textId="77777777">
        <w:trPr>
          <w:trHeight w:val="576"/>
        </w:trPr>
        <w:tc>
          <w:tcPr>
            <w:tcW w:w="1919" w:type="dxa"/>
            <w:tcBorders>
              <w:top w:val="nil"/>
              <w:left w:val="nil"/>
              <w:bottom w:val="nil"/>
              <w:right w:val="nil"/>
            </w:tcBorders>
          </w:tcPr>
          <w:p w14:paraId="392EB0CB" w14:textId="77777777" w:rsidR="00632C9E" w:rsidRDefault="00FD6F26">
            <w:pPr>
              <w:jc w:val="center"/>
              <w:rPr>
                <w:rFonts w:cs="Arial"/>
              </w:rPr>
            </w:pPr>
            <w:r>
              <w:rPr>
                <w:rFonts w:cs="Arial"/>
              </w:rPr>
              <w:t>NIST</w:t>
            </w:r>
          </w:p>
        </w:tc>
        <w:tc>
          <w:tcPr>
            <w:tcW w:w="5778" w:type="dxa"/>
            <w:tcBorders>
              <w:top w:val="nil"/>
              <w:left w:val="nil"/>
              <w:bottom w:val="nil"/>
              <w:right w:val="nil"/>
            </w:tcBorders>
            <w:vAlign w:val="center"/>
          </w:tcPr>
          <w:p w14:paraId="4F4138E2" w14:textId="77777777" w:rsidR="00632C9E" w:rsidRDefault="00FD6F26">
            <w:pPr>
              <w:rPr>
                <w:rFonts w:cs="Arial"/>
              </w:rPr>
            </w:pPr>
            <w:r>
              <w:rPr>
                <w:rFonts w:cs="Arial"/>
              </w:rPr>
              <w:t>National Institute for Standards and Technology</w:t>
            </w:r>
          </w:p>
          <w:p w14:paraId="1430077A" w14:textId="77777777" w:rsidR="00632C9E" w:rsidRDefault="00632C9E">
            <w:pPr>
              <w:spacing w:before="100" w:beforeAutospacing="1" w:after="100" w:afterAutospacing="1"/>
              <w:rPr>
                <w:rFonts w:cs="Arial"/>
              </w:rPr>
            </w:pPr>
          </w:p>
        </w:tc>
      </w:tr>
      <w:tr w:rsidR="00632C9E" w14:paraId="524BED71" w14:textId="77777777">
        <w:trPr>
          <w:trHeight w:val="576"/>
        </w:trPr>
        <w:tc>
          <w:tcPr>
            <w:tcW w:w="1919" w:type="dxa"/>
            <w:tcBorders>
              <w:top w:val="nil"/>
              <w:left w:val="nil"/>
              <w:bottom w:val="nil"/>
              <w:right w:val="nil"/>
            </w:tcBorders>
          </w:tcPr>
          <w:p w14:paraId="18104074" w14:textId="77777777" w:rsidR="00632C9E" w:rsidRDefault="00FD6F26">
            <w:pPr>
              <w:jc w:val="center"/>
              <w:rPr>
                <w:rFonts w:cs="Arial"/>
              </w:rPr>
            </w:pPr>
            <w:r>
              <w:rPr>
                <w:rFonts w:cs="Arial"/>
              </w:rPr>
              <w:t>IETF</w:t>
            </w:r>
          </w:p>
          <w:p w14:paraId="42856C65" w14:textId="77777777" w:rsidR="00632C9E" w:rsidRDefault="00FD6F26">
            <w:pPr>
              <w:spacing w:before="100" w:beforeAutospacing="1" w:after="100" w:afterAutospacing="1"/>
              <w:jc w:val="center"/>
              <w:rPr>
                <w:rFonts w:cs="Arial"/>
              </w:rPr>
            </w:pPr>
            <w:r>
              <w:rPr>
                <w:rFonts w:cs="Arial"/>
              </w:rPr>
              <w:t xml:space="preserve">  DLMS</w:t>
            </w:r>
          </w:p>
          <w:p w14:paraId="139C38C2" w14:textId="77777777" w:rsidR="00632C9E" w:rsidRDefault="00FD6F26">
            <w:pPr>
              <w:spacing w:before="100" w:beforeAutospacing="1" w:after="100" w:afterAutospacing="1"/>
              <w:jc w:val="center"/>
              <w:rPr>
                <w:rFonts w:cs="Arial"/>
              </w:rPr>
            </w:pPr>
            <w:r>
              <w:rPr>
                <w:rFonts w:cs="Arial"/>
              </w:rPr>
              <w:t xml:space="preserve">       DLMS UA</w:t>
            </w:r>
          </w:p>
          <w:p w14:paraId="6B3A2AB0" w14:textId="77777777" w:rsidR="00632C9E" w:rsidRDefault="00FD6F26">
            <w:pPr>
              <w:spacing w:before="100" w:beforeAutospacing="1" w:after="100" w:afterAutospacing="1"/>
              <w:jc w:val="center"/>
              <w:rPr>
                <w:rFonts w:cs="Arial"/>
              </w:rPr>
            </w:pPr>
            <w:r>
              <w:rPr>
                <w:rFonts w:cs="Arial"/>
              </w:rPr>
              <w:t xml:space="preserve"> </w:t>
            </w:r>
          </w:p>
          <w:p w14:paraId="31849554" w14:textId="77777777" w:rsidR="00632C9E" w:rsidRDefault="00FD6F26">
            <w:pPr>
              <w:spacing w:before="100" w:beforeAutospacing="1" w:after="100" w:afterAutospacing="1"/>
              <w:jc w:val="center"/>
              <w:rPr>
                <w:rFonts w:cs="Arial"/>
              </w:rPr>
            </w:pPr>
            <w:r>
              <w:rPr>
                <w:rFonts w:cs="Arial"/>
              </w:rPr>
              <w:t xml:space="preserve"> COSEM</w:t>
            </w:r>
          </w:p>
        </w:tc>
        <w:tc>
          <w:tcPr>
            <w:tcW w:w="5778" w:type="dxa"/>
            <w:tcBorders>
              <w:top w:val="nil"/>
              <w:left w:val="nil"/>
              <w:bottom w:val="nil"/>
              <w:right w:val="nil"/>
            </w:tcBorders>
          </w:tcPr>
          <w:p w14:paraId="466186DD" w14:textId="50BFBC11" w:rsidR="00632C9E" w:rsidRDefault="00922D2F">
            <w:pPr>
              <w:rPr>
                <w:rFonts w:cs="Arial"/>
              </w:rPr>
            </w:pPr>
            <w:r>
              <w:rPr>
                <w:rFonts w:cs="Arial"/>
              </w:rPr>
              <w:t>Internet Engineering Task Force</w:t>
            </w:r>
          </w:p>
          <w:p w14:paraId="267FB3D7" w14:textId="77777777" w:rsidR="00632C9E" w:rsidRDefault="00632C9E">
            <w:pPr>
              <w:rPr>
                <w:rFonts w:cs="Arial"/>
              </w:rPr>
            </w:pPr>
          </w:p>
          <w:p w14:paraId="0C22F3A2" w14:textId="77777777" w:rsidR="00632C9E" w:rsidRDefault="00FD6F26">
            <w:pPr>
              <w:rPr>
                <w:rFonts w:cs="Arial"/>
              </w:rPr>
            </w:pPr>
            <w:r>
              <w:rPr>
                <w:rFonts w:cs="Arial"/>
              </w:rPr>
              <w:t>Device Language Message Specification</w:t>
            </w:r>
          </w:p>
          <w:p w14:paraId="33E94DFE" w14:textId="77777777" w:rsidR="00632C9E" w:rsidRDefault="00632C9E">
            <w:pPr>
              <w:rPr>
                <w:rFonts w:cs="Arial"/>
              </w:rPr>
            </w:pPr>
          </w:p>
          <w:p w14:paraId="1861CF56" w14:textId="77777777" w:rsidR="00632C9E" w:rsidRDefault="00FD6F26">
            <w:pPr>
              <w:rPr>
                <w:rFonts w:cs="Arial"/>
              </w:rPr>
            </w:pPr>
            <w:r>
              <w:rPr>
                <w:rFonts w:cs="Arial"/>
              </w:rPr>
              <w:t>Device Language Message Specification User Association</w:t>
            </w:r>
          </w:p>
          <w:p w14:paraId="7B5BC359" w14:textId="77777777" w:rsidR="00632C9E" w:rsidRDefault="00632C9E">
            <w:pPr>
              <w:rPr>
                <w:rFonts w:cs="Arial"/>
              </w:rPr>
            </w:pPr>
          </w:p>
          <w:p w14:paraId="0A621483" w14:textId="77777777" w:rsidR="00632C9E" w:rsidRDefault="00632C9E">
            <w:pPr>
              <w:rPr>
                <w:rFonts w:cs="Arial"/>
              </w:rPr>
            </w:pPr>
          </w:p>
          <w:p w14:paraId="6FB99DB5" w14:textId="77777777" w:rsidR="00632C9E" w:rsidRDefault="00FD6F26">
            <w:pPr>
              <w:rPr>
                <w:rFonts w:cs="Arial"/>
              </w:rPr>
            </w:pPr>
            <w:r>
              <w:rPr>
                <w:rFonts w:cs="Arial"/>
              </w:rPr>
              <w:t>Companion Specification for Energy Metering</w:t>
            </w:r>
          </w:p>
          <w:p w14:paraId="3EE42AD4" w14:textId="77777777" w:rsidR="00632C9E" w:rsidRDefault="00632C9E">
            <w:pPr>
              <w:rPr>
                <w:rFonts w:cs="Arial"/>
              </w:rPr>
            </w:pPr>
          </w:p>
        </w:tc>
      </w:tr>
      <w:tr w:rsidR="00632C9E" w14:paraId="422C547B" w14:textId="77777777">
        <w:trPr>
          <w:trHeight w:val="576"/>
        </w:trPr>
        <w:tc>
          <w:tcPr>
            <w:tcW w:w="1919" w:type="dxa"/>
            <w:tcBorders>
              <w:top w:val="nil"/>
              <w:left w:val="nil"/>
              <w:bottom w:val="nil"/>
              <w:right w:val="nil"/>
            </w:tcBorders>
          </w:tcPr>
          <w:p w14:paraId="45E0ED81" w14:textId="77777777" w:rsidR="00632C9E" w:rsidRDefault="00FD6F26">
            <w:pPr>
              <w:jc w:val="center"/>
              <w:rPr>
                <w:rFonts w:cs="Arial"/>
              </w:rPr>
            </w:pPr>
            <w:r>
              <w:rPr>
                <w:rFonts w:cs="Arial"/>
              </w:rPr>
              <w:t>HHU</w:t>
            </w:r>
          </w:p>
        </w:tc>
        <w:tc>
          <w:tcPr>
            <w:tcW w:w="5778" w:type="dxa"/>
            <w:tcBorders>
              <w:top w:val="nil"/>
              <w:left w:val="nil"/>
              <w:bottom w:val="nil"/>
              <w:right w:val="nil"/>
            </w:tcBorders>
            <w:vAlign w:val="center"/>
          </w:tcPr>
          <w:p w14:paraId="61044574" w14:textId="77777777" w:rsidR="00632C9E" w:rsidRDefault="00FD6F26">
            <w:pPr>
              <w:rPr>
                <w:rFonts w:cs="Arial"/>
              </w:rPr>
            </w:pPr>
            <w:r>
              <w:rPr>
                <w:rFonts w:cs="Arial"/>
              </w:rPr>
              <w:t>Hand Held Unit</w:t>
            </w:r>
          </w:p>
          <w:p w14:paraId="7BE959F0" w14:textId="77777777" w:rsidR="00632C9E" w:rsidRDefault="00632C9E">
            <w:pPr>
              <w:spacing w:before="100" w:beforeAutospacing="1" w:after="100" w:afterAutospacing="1"/>
              <w:rPr>
                <w:rFonts w:cs="Arial"/>
              </w:rPr>
            </w:pPr>
          </w:p>
        </w:tc>
      </w:tr>
      <w:tr w:rsidR="00632C9E" w14:paraId="66E21477" w14:textId="77777777">
        <w:trPr>
          <w:trHeight w:val="576"/>
        </w:trPr>
        <w:tc>
          <w:tcPr>
            <w:tcW w:w="1919" w:type="dxa"/>
            <w:tcBorders>
              <w:top w:val="nil"/>
              <w:left w:val="nil"/>
              <w:bottom w:val="nil"/>
              <w:right w:val="nil"/>
            </w:tcBorders>
          </w:tcPr>
          <w:p w14:paraId="39B1DC1C" w14:textId="77777777" w:rsidR="00632C9E" w:rsidRDefault="00FD6F26">
            <w:pPr>
              <w:jc w:val="center"/>
              <w:rPr>
                <w:rFonts w:cs="Arial"/>
              </w:rPr>
            </w:pPr>
            <w:r>
              <w:rPr>
                <w:rFonts w:cs="Arial"/>
              </w:rPr>
              <w:t>MRI</w:t>
            </w:r>
          </w:p>
        </w:tc>
        <w:tc>
          <w:tcPr>
            <w:tcW w:w="5778" w:type="dxa"/>
            <w:tcBorders>
              <w:top w:val="nil"/>
              <w:left w:val="nil"/>
              <w:bottom w:val="nil"/>
              <w:right w:val="nil"/>
            </w:tcBorders>
            <w:vAlign w:val="center"/>
          </w:tcPr>
          <w:p w14:paraId="7755E773" w14:textId="77777777" w:rsidR="00632C9E" w:rsidRDefault="00FD6F26">
            <w:pPr>
              <w:rPr>
                <w:rFonts w:cs="Arial"/>
              </w:rPr>
            </w:pPr>
            <w:r>
              <w:rPr>
                <w:rFonts w:cs="Arial"/>
              </w:rPr>
              <w:t>Meter Reading Instrument</w:t>
            </w:r>
          </w:p>
          <w:p w14:paraId="359D1958" w14:textId="77777777" w:rsidR="00632C9E" w:rsidRDefault="00632C9E">
            <w:pPr>
              <w:spacing w:before="100" w:beforeAutospacing="1" w:after="100" w:afterAutospacing="1"/>
              <w:rPr>
                <w:rFonts w:cs="Arial"/>
              </w:rPr>
            </w:pPr>
          </w:p>
        </w:tc>
      </w:tr>
      <w:tr w:rsidR="00632C9E" w14:paraId="3000A5C6" w14:textId="77777777">
        <w:trPr>
          <w:trHeight w:val="576"/>
        </w:trPr>
        <w:tc>
          <w:tcPr>
            <w:tcW w:w="1919" w:type="dxa"/>
            <w:tcBorders>
              <w:top w:val="nil"/>
              <w:left w:val="nil"/>
              <w:bottom w:val="nil"/>
              <w:right w:val="nil"/>
            </w:tcBorders>
          </w:tcPr>
          <w:p w14:paraId="0A380EB9" w14:textId="77777777" w:rsidR="00632C9E" w:rsidRDefault="00FD6F26">
            <w:pPr>
              <w:jc w:val="center"/>
              <w:rPr>
                <w:rFonts w:cs="Arial"/>
              </w:rPr>
            </w:pPr>
            <w:r>
              <w:rPr>
                <w:rFonts w:cs="Arial"/>
              </w:rPr>
              <w:t>DCE</w:t>
            </w:r>
          </w:p>
        </w:tc>
        <w:tc>
          <w:tcPr>
            <w:tcW w:w="5778" w:type="dxa"/>
            <w:tcBorders>
              <w:top w:val="nil"/>
              <w:left w:val="nil"/>
              <w:bottom w:val="nil"/>
              <w:right w:val="nil"/>
            </w:tcBorders>
            <w:vAlign w:val="center"/>
          </w:tcPr>
          <w:p w14:paraId="23997B7E" w14:textId="77777777" w:rsidR="00632C9E" w:rsidRDefault="00FD6F26">
            <w:pPr>
              <w:rPr>
                <w:rFonts w:cs="Arial"/>
              </w:rPr>
            </w:pPr>
            <w:r>
              <w:rPr>
                <w:rFonts w:cs="Arial"/>
              </w:rPr>
              <w:t>Data Communication Equipment</w:t>
            </w:r>
          </w:p>
          <w:p w14:paraId="522351A9" w14:textId="77777777" w:rsidR="00632C9E" w:rsidRDefault="00632C9E">
            <w:pPr>
              <w:spacing w:before="100" w:beforeAutospacing="1" w:after="100" w:afterAutospacing="1"/>
              <w:rPr>
                <w:rFonts w:cs="Arial"/>
              </w:rPr>
            </w:pPr>
          </w:p>
        </w:tc>
      </w:tr>
      <w:tr w:rsidR="00632C9E" w14:paraId="1121EC83" w14:textId="77777777">
        <w:trPr>
          <w:trHeight w:val="576"/>
        </w:trPr>
        <w:tc>
          <w:tcPr>
            <w:tcW w:w="1919" w:type="dxa"/>
            <w:tcBorders>
              <w:top w:val="nil"/>
              <w:left w:val="nil"/>
              <w:bottom w:val="nil"/>
              <w:right w:val="nil"/>
            </w:tcBorders>
          </w:tcPr>
          <w:p w14:paraId="23E46D8E" w14:textId="77777777" w:rsidR="00632C9E" w:rsidRDefault="00FD6F26">
            <w:pPr>
              <w:jc w:val="center"/>
              <w:rPr>
                <w:rFonts w:cs="Arial"/>
              </w:rPr>
            </w:pPr>
            <w:r>
              <w:rPr>
                <w:rFonts w:cs="Arial"/>
              </w:rPr>
              <w:t>DC</w:t>
            </w:r>
          </w:p>
        </w:tc>
        <w:tc>
          <w:tcPr>
            <w:tcW w:w="5778" w:type="dxa"/>
            <w:tcBorders>
              <w:top w:val="nil"/>
              <w:left w:val="nil"/>
              <w:bottom w:val="nil"/>
              <w:right w:val="nil"/>
            </w:tcBorders>
            <w:vAlign w:val="center"/>
          </w:tcPr>
          <w:p w14:paraId="0D4BA526" w14:textId="77777777" w:rsidR="00632C9E" w:rsidRDefault="00FD6F26">
            <w:pPr>
              <w:rPr>
                <w:rFonts w:cs="Arial"/>
              </w:rPr>
            </w:pPr>
            <w:r>
              <w:rPr>
                <w:rFonts w:cs="Arial"/>
              </w:rPr>
              <w:t>Data Concentrator</w:t>
            </w:r>
          </w:p>
          <w:p w14:paraId="2A0B5E00" w14:textId="77777777" w:rsidR="00632C9E" w:rsidRDefault="00632C9E">
            <w:pPr>
              <w:spacing w:before="100" w:beforeAutospacing="1" w:after="100" w:afterAutospacing="1"/>
              <w:rPr>
                <w:rFonts w:cs="Arial"/>
              </w:rPr>
            </w:pPr>
          </w:p>
        </w:tc>
      </w:tr>
      <w:tr w:rsidR="00632C9E" w14:paraId="2B4CA107" w14:textId="77777777">
        <w:trPr>
          <w:trHeight w:val="576"/>
        </w:trPr>
        <w:tc>
          <w:tcPr>
            <w:tcW w:w="1919" w:type="dxa"/>
            <w:tcBorders>
              <w:top w:val="nil"/>
              <w:left w:val="nil"/>
              <w:bottom w:val="nil"/>
              <w:right w:val="nil"/>
            </w:tcBorders>
          </w:tcPr>
          <w:p w14:paraId="5D7B0E24" w14:textId="77777777" w:rsidR="00632C9E" w:rsidRDefault="00FD6F26">
            <w:pPr>
              <w:jc w:val="center"/>
              <w:rPr>
                <w:rFonts w:cs="Arial"/>
              </w:rPr>
            </w:pPr>
            <w:r>
              <w:rPr>
                <w:rFonts w:cs="Arial"/>
              </w:rPr>
              <w:t>PSTN</w:t>
            </w:r>
          </w:p>
        </w:tc>
        <w:tc>
          <w:tcPr>
            <w:tcW w:w="5778" w:type="dxa"/>
            <w:tcBorders>
              <w:top w:val="nil"/>
              <w:left w:val="nil"/>
              <w:bottom w:val="nil"/>
              <w:right w:val="nil"/>
            </w:tcBorders>
            <w:vAlign w:val="center"/>
          </w:tcPr>
          <w:p w14:paraId="54DA6FE4" w14:textId="77777777" w:rsidR="00632C9E" w:rsidRDefault="00FD6F26">
            <w:pPr>
              <w:rPr>
                <w:rFonts w:cs="Arial"/>
              </w:rPr>
            </w:pPr>
            <w:r>
              <w:rPr>
                <w:rFonts w:cs="Arial"/>
              </w:rPr>
              <w:t>Public Switched Telephone Network</w:t>
            </w:r>
          </w:p>
          <w:p w14:paraId="5B035E7C" w14:textId="77777777" w:rsidR="00632C9E" w:rsidRDefault="00632C9E">
            <w:pPr>
              <w:spacing w:before="100" w:beforeAutospacing="1" w:after="100" w:afterAutospacing="1"/>
              <w:rPr>
                <w:rFonts w:cs="Arial"/>
              </w:rPr>
            </w:pPr>
          </w:p>
        </w:tc>
      </w:tr>
      <w:tr w:rsidR="00632C9E" w14:paraId="51697ACC" w14:textId="77777777">
        <w:trPr>
          <w:trHeight w:val="576"/>
        </w:trPr>
        <w:tc>
          <w:tcPr>
            <w:tcW w:w="1919" w:type="dxa"/>
            <w:tcBorders>
              <w:top w:val="nil"/>
              <w:left w:val="nil"/>
              <w:bottom w:val="nil"/>
              <w:right w:val="nil"/>
            </w:tcBorders>
          </w:tcPr>
          <w:p w14:paraId="35CA4530" w14:textId="77777777" w:rsidR="00632C9E" w:rsidRDefault="00FD6F26">
            <w:pPr>
              <w:jc w:val="center"/>
              <w:rPr>
                <w:rFonts w:cs="Arial"/>
              </w:rPr>
            </w:pPr>
            <w:r>
              <w:rPr>
                <w:rFonts w:cs="Arial"/>
              </w:rPr>
              <w:t>GSM</w:t>
            </w:r>
          </w:p>
        </w:tc>
        <w:tc>
          <w:tcPr>
            <w:tcW w:w="5778" w:type="dxa"/>
            <w:tcBorders>
              <w:top w:val="nil"/>
              <w:left w:val="nil"/>
              <w:bottom w:val="nil"/>
              <w:right w:val="nil"/>
            </w:tcBorders>
            <w:vAlign w:val="center"/>
          </w:tcPr>
          <w:p w14:paraId="2BCD0C65" w14:textId="77777777" w:rsidR="00632C9E" w:rsidRDefault="00FD6F26">
            <w:pPr>
              <w:rPr>
                <w:rFonts w:cs="Arial"/>
              </w:rPr>
            </w:pPr>
            <w:r>
              <w:rPr>
                <w:rFonts w:cs="Arial"/>
              </w:rPr>
              <w:t>Global System for Mobile Communications</w:t>
            </w:r>
          </w:p>
          <w:p w14:paraId="74613CE1" w14:textId="77777777" w:rsidR="00632C9E" w:rsidRDefault="00632C9E">
            <w:pPr>
              <w:spacing w:before="100" w:beforeAutospacing="1" w:after="100" w:afterAutospacing="1"/>
              <w:rPr>
                <w:rFonts w:cs="Arial"/>
              </w:rPr>
            </w:pPr>
          </w:p>
        </w:tc>
      </w:tr>
      <w:tr w:rsidR="00632C9E" w14:paraId="74D4AAA2" w14:textId="77777777">
        <w:trPr>
          <w:trHeight w:val="576"/>
        </w:trPr>
        <w:tc>
          <w:tcPr>
            <w:tcW w:w="1919" w:type="dxa"/>
            <w:tcBorders>
              <w:top w:val="nil"/>
              <w:left w:val="nil"/>
              <w:bottom w:val="nil"/>
              <w:right w:val="nil"/>
            </w:tcBorders>
          </w:tcPr>
          <w:p w14:paraId="5698D613" w14:textId="77777777" w:rsidR="00632C9E" w:rsidRDefault="00FD6F26">
            <w:pPr>
              <w:jc w:val="center"/>
              <w:rPr>
                <w:rFonts w:cs="Arial"/>
              </w:rPr>
            </w:pPr>
            <w:r>
              <w:rPr>
                <w:rFonts w:cs="Arial"/>
              </w:rPr>
              <w:t>GPRS</w:t>
            </w:r>
          </w:p>
        </w:tc>
        <w:tc>
          <w:tcPr>
            <w:tcW w:w="5778" w:type="dxa"/>
            <w:tcBorders>
              <w:top w:val="nil"/>
              <w:left w:val="nil"/>
              <w:bottom w:val="nil"/>
              <w:right w:val="nil"/>
            </w:tcBorders>
            <w:vAlign w:val="center"/>
          </w:tcPr>
          <w:p w14:paraId="40597B4E" w14:textId="77777777" w:rsidR="00632C9E" w:rsidRDefault="00FD6F26">
            <w:pPr>
              <w:rPr>
                <w:rFonts w:cs="Arial"/>
              </w:rPr>
            </w:pPr>
            <w:r>
              <w:rPr>
                <w:rFonts w:cs="Arial"/>
              </w:rPr>
              <w:t>General Packet Radio Service</w:t>
            </w:r>
          </w:p>
          <w:p w14:paraId="43DC4876" w14:textId="77777777" w:rsidR="00632C9E" w:rsidRDefault="00632C9E">
            <w:pPr>
              <w:spacing w:before="100" w:beforeAutospacing="1" w:after="100" w:afterAutospacing="1"/>
              <w:rPr>
                <w:rFonts w:cs="Arial"/>
              </w:rPr>
            </w:pPr>
          </w:p>
        </w:tc>
      </w:tr>
      <w:tr w:rsidR="00632C9E" w14:paraId="62FF9D5A" w14:textId="77777777">
        <w:trPr>
          <w:trHeight w:val="576"/>
        </w:trPr>
        <w:tc>
          <w:tcPr>
            <w:tcW w:w="1919" w:type="dxa"/>
            <w:tcBorders>
              <w:top w:val="nil"/>
              <w:left w:val="nil"/>
              <w:bottom w:val="nil"/>
              <w:right w:val="nil"/>
            </w:tcBorders>
          </w:tcPr>
          <w:p w14:paraId="1DA30BE7" w14:textId="77777777" w:rsidR="00632C9E" w:rsidRDefault="00FD6F26">
            <w:pPr>
              <w:jc w:val="center"/>
              <w:rPr>
                <w:rFonts w:cs="Arial"/>
              </w:rPr>
            </w:pPr>
            <w:r>
              <w:rPr>
                <w:rFonts w:cs="Arial"/>
              </w:rPr>
              <w:lastRenderedPageBreak/>
              <w:t>802.2 LLC</w:t>
            </w:r>
          </w:p>
          <w:p w14:paraId="130C6AEC" w14:textId="77777777" w:rsidR="00632C9E" w:rsidRDefault="00632C9E">
            <w:pPr>
              <w:spacing w:before="100" w:beforeAutospacing="1" w:after="100" w:afterAutospacing="1"/>
              <w:jc w:val="center"/>
              <w:rPr>
                <w:rFonts w:cs="Arial"/>
              </w:rPr>
            </w:pPr>
          </w:p>
        </w:tc>
        <w:tc>
          <w:tcPr>
            <w:tcW w:w="5778" w:type="dxa"/>
            <w:tcBorders>
              <w:top w:val="nil"/>
              <w:left w:val="nil"/>
              <w:bottom w:val="nil"/>
              <w:right w:val="nil"/>
            </w:tcBorders>
            <w:vAlign w:val="center"/>
          </w:tcPr>
          <w:p w14:paraId="5E6E9695" w14:textId="77777777" w:rsidR="00632C9E" w:rsidRDefault="00FD6F26">
            <w:pPr>
              <w:rPr>
                <w:rFonts w:cs="Arial"/>
              </w:rPr>
            </w:pPr>
            <w:r>
              <w:rPr>
                <w:rFonts w:cs="Arial"/>
              </w:rPr>
              <w:t>ISO/ IEC 8802-2 defined Logical Link Control</w:t>
            </w:r>
          </w:p>
          <w:p w14:paraId="5393AA78" w14:textId="77777777" w:rsidR="00632C9E" w:rsidRDefault="00632C9E">
            <w:pPr>
              <w:spacing w:before="100" w:beforeAutospacing="1" w:after="100" w:afterAutospacing="1"/>
              <w:rPr>
                <w:rFonts w:cs="Arial"/>
              </w:rPr>
            </w:pPr>
          </w:p>
        </w:tc>
      </w:tr>
      <w:tr w:rsidR="00632C9E" w14:paraId="2EA3C8C0" w14:textId="77777777">
        <w:trPr>
          <w:trHeight w:val="576"/>
        </w:trPr>
        <w:tc>
          <w:tcPr>
            <w:tcW w:w="1919" w:type="dxa"/>
            <w:tcBorders>
              <w:top w:val="nil"/>
              <w:left w:val="nil"/>
              <w:bottom w:val="nil"/>
              <w:right w:val="nil"/>
            </w:tcBorders>
          </w:tcPr>
          <w:p w14:paraId="034464C9" w14:textId="77777777" w:rsidR="00632C9E" w:rsidRDefault="00FD6F26">
            <w:pPr>
              <w:jc w:val="center"/>
              <w:rPr>
                <w:rFonts w:cs="Arial"/>
              </w:rPr>
            </w:pPr>
            <w:r>
              <w:rPr>
                <w:rFonts w:cs="Arial"/>
              </w:rPr>
              <w:t>IEEE</w:t>
            </w:r>
          </w:p>
          <w:p w14:paraId="71DB1363" w14:textId="77777777" w:rsidR="00632C9E" w:rsidRDefault="00632C9E">
            <w:pPr>
              <w:spacing w:before="100" w:beforeAutospacing="1" w:after="100" w:afterAutospacing="1"/>
              <w:jc w:val="center"/>
              <w:rPr>
                <w:rFonts w:cs="Arial"/>
              </w:rPr>
            </w:pPr>
          </w:p>
        </w:tc>
        <w:tc>
          <w:tcPr>
            <w:tcW w:w="5778" w:type="dxa"/>
            <w:tcBorders>
              <w:top w:val="nil"/>
              <w:left w:val="nil"/>
              <w:bottom w:val="nil"/>
              <w:right w:val="nil"/>
            </w:tcBorders>
            <w:vAlign w:val="center"/>
          </w:tcPr>
          <w:p w14:paraId="7C83A8C9" w14:textId="77777777" w:rsidR="00632C9E" w:rsidRDefault="00FD6F26">
            <w:pPr>
              <w:rPr>
                <w:rFonts w:cs="Arial"/>
              </w:rPr>
            </w:pPr>
            <w:r>
              <w:rPr>
                <w:rFonts w:cs="Arial"/>
              </w:rPr>
              <w:t>Institute of Electrical and Electronics Engineers</w:t>
            </w:r>
          </w:p>
          <w:p w14:paraId="61EF2679" w14:textId="77777777" w:rsidR="00632C9E" w:rsidRDefault="00632C9E">
            <w:pPr>
              <w:spacing w:before="100" w:beforeAutospacing="1" w:after="100" w:afterAutospacing="1"/>
              <w:rPr>
                <w:rFonts w:cs="Arial"/>
              </w:rPr>
            </w:pPr>
          </w:p>
        </w:tc>
      </w:tr>
      <w:tr w:rsidR="00632C9E" w14:paraId="523FEE2C" w14:textId="77777777">
        <w:trPr>
          <w:trHeight w:val="576"/>
        </w:trPr>
        <w:tc>
          <w:tcPr>
            <w:tcW w:w="1919" w:type="dxa"/>
            <w:tcBorders>
              <w:top w:val="nil"/>
              <w:left w:val="nil"/>
              <w:bottom w:val="nil"/>
              <w:right w:val="nil"/>
            </w:tcBorders>
          </w:tcPr>
          <w:p w14:paraId="5C592A97" w14:textId="77777777" w:rsidR="00632C9E" w:rsidRDefault="00FD6F26">
            <w:pPr>
              <w:jc w:val="center"/>
              <w:rPr>
                <w:rFonts w:cs="Arial"/>
              </w:rPr>
            </w:pPr>
            <w:r>
              <w:rPr>
                <w:rFonts w:cs="Arial"/>
              </w:rPr>
              <w:t>ASE</w:t>
            </w:r>
          </w:p>
          <w:p w14:paraId="63C3CF93" w14:textId="77777777" w:rsidR="00632C9E" w:rsidRDefault="00632C9E">
            <w:pPr>
              <w:spacing w:before="100" w:beforeAutospacing="1" w:after="100" w:afterAutospacing="1"/>
              <w:jc w:val="center"/>
              <w:rPr>
                <w:rFonts w:cs="Arial"/>
              </w:rPr>
            </w:pPr>
          </w:p>
        </w:tc>
        <w:tc>
          <w:tcPr>
            <w:tcW w:w="5778" w:type="dxa"/>
            <w:tcBorders>
              <w:top w:val="nil"/>
              <w:left w:val="nil"/>
              <w:bottom w:val="nil"/>
              <w:right w:val="nil"/>
            </w:tcBorders>
            <w:vAlign w:val="center"/>
          </w:tcPr>
          <w:p w14:paraId="69FF29BE" w14:textId="77777777" w:rsidR="00632C9E" w:rsidRDefault="00FD6F26">
            <w:pPr>
              <w:rPr>
                <w:rFonts w:cs="Arial"/>
              </w:rPr>
            </w:pPr>
            <w:r>
              <w:rPr>
                <w:rFonts w:cs="Arial"/>
              </w:rPr>
              <w:t>Adaptive Server Enterprise for database security</w:t>
            </w:r>
          </w:p>
          <w:p w14:paraId="7CF15B13" w14:textId="77777777" w:rsidR="00632C9E" w:rsidRDefault="00632C9E">
            <w:pPr>
              <w:spacing w:before="100" w:beforeAutospacing="1" w:after="100" w:afterAutospacing="1"/>
              <w:rPr>
                <w:rFonts w:cs="Arial"/>
              </w:rPr>
            </w:pPr>
          </w:p>
        </w:tc>
      </w:tr>
      <w:tr w:rsidR="00632C9E" w14:paraId="533BA95A" w14:textId="77777777">
        <w:trPr>
          <w:trHeight w:val="576"/>
        </w:trPr>
        <w:tc>
          <w:tcPr>
            <w:tcW w:w="1919" w:type="dxa"/>
            <w:tcBorders>
              <w:top w:val="nil"/>
              <w:left w:val="nil"/>
              <w:bottom w:val="nil"/>
              <w:right w:val="nil"/>
            </w:tcBorders>
          </w:tcPr>
          <w:p w14:paraId="79A0FB00" w14:textId="77777777" w:rsidR="00632C9E" w:rsidRDefault="00FD6F26">
            <w:pPr>
              <w:jc w:val="center"/>
              <w:rPr>
                <w:rFonts w:cs="Arial"/>
              </w:rPr>
            </w:pPr>
            <w:r>
              <w:rPr>
                <w:rFonts w:cs="Arial"/>
              </w:rPr>
              <w:t>ZigBee</w:t>
            </w:r>
          </w:p>
          <w:p w14:paraId="2FCA3A38" w14:textId="77777777" w:rsidR="00632C9E" w:rsidRDefault="00632C9E">
            <w:pPr>
              <w:spacing w:before="100" w:beforeAutospacing="1" w:after="100" w:afterAutospacing="1"/>
              <w:jc w:val="center"/>
              <w:rPr>
                <w:rFonts w:cs="Arial"/>
              </w:rPr>
            </w:pPr>
          </w:p>
        </w:tc>
        <w:tc>
          <w:tcPr>
            <w:tcW w:w="5778" w:type="dxa"/>
            <w:tcBorders>
              <w:top w:val="nil"/>
              <w:left w:val="nil"/>
              <w:bottom w:val="nil"/>
              <w:right w:val="nil"/>
            </w:tcBorders>
            <w:vAlign w:val="center"/>
          </w:tcPr>
          <w:p w14:paraId="7C283CB3" w14:textId="63B66994" w:rsidR="00632C9E" w:rsidRDefault="00FD6F26">
            <w:pPr>
              <w:rPr>
                <w:rFonts w:cs="Arial"/>
              </w:rPr>
            </w:pPr>
            <w:r>
              <w:rPr>
                <w:rFonts w:cs="Arial"/>
              </w:rPr>
              <w:t xml:space="preserve">Low power wireless connectivity based on </w:t>
            </w:r>
            <w:r w:rsidR="00922D2F">
              <w:rPr>
                <w:rFonts w:cs="Arial"/>
              </w:rPr>
              <w:t>IEEE standard</w:t>
            </w:r>
            <w:r>
              <w:rPr>
                <w:rFonts w:cs="Arial"/>
              </w:rPr>
              <w:t xml:space="preserve"> 802.15.4 </w:t>
            </w:r>
            <w:r w:rsidR="00922D2F">
              <w:rPr>
                <w:rFonts w:cs="Arial"/>
              </w:rPr>
              <w:t>protocol.</w:t>
            </w:r>
          </w:p>
          <w:p w14:paraId="2EAD8E5F" w14:textId="77777777" w:rsidR="00632C9E" w:rsidRDefault="00632C9E">
            <w:pPr>
              <w:spacing w:before="100" w:beforeAutospacing="1" w:after="100" w:afterAutospacing="1"/>
              <w:rPr>
                <w:rFonts w:cs="Arial"/>
              </w:rPr>
            </w:pPr>
          </w:p>
        </w:tc>
      </w:tr>
      <w:tr w:rsidR="00632C9E" w14:paraId="3582936A" w14:textId="77777777">
        <w:trPr>
          <w:trHeight w:val="576"/>
        </w:trPr>
        <w:tc>
          <w:tcPr>
            <w:tcW w:w="1919" w:type="dxa"/>
            <w:tcBorders>
              <w:top w:val="nil"/>
              <w:left w:val="nil"/>
              <w:bottom w:val="nil"/>
              <w:right w:val="nil"/>
            </w:tcBorders>
          </w:tcPr>
          <w:p w14:paraId="32DCCF8B" w14:textId="77777777" w:rsidR="00632C9E" w:rsidRDefault="00FD6F26">
            <w:pPr>
              <w:jc w:val="center"/>
              <w:rPr>
                <w:rFonts w:cs="Arial"/>
              </w:rPr>
            </w:pPr>
            <w:r>
              <w:rPr>
                <w:rFonts w:cs="Arial"/>
              </w:rPr>
              <w:t>VZ</w:t>
            </w:r>
          </w:p>
          <w:p w14:paraId="5C12C5E9" w14:textId="77777777" w:rsidR="00632C9E" w:rsidRDefault="00632C9E">
            <w:pPr>
              <w:spacing w:before="100" w:beforeAutospacing="1" w:after="100" w:afterAutospacing="1"/>
              <w:jc w:val="center"/>
              <w:rPr>
                <w:rFonts w:cs="Arial"/>
              </w:rPr>
            </w:pPr>
          </w:p>
        </w:tc>
        <w:tc>
          <w:tcPr>
            <w:tcW w:w="5778" w:type="dxa"/>
            <w:tcBorders>
              <w:top w:val="nil"/>
              <w:left w:val="nil"/>
              <w:bottom w:val="nil"/>
              <w:right w:val="nil"/>
            </w:tcBorders>
          </w:tcPr>
          <w:p w14:paraId="573F613F" w14:textId="7B67D125" w:rsidR="00632C9E" w:rsidRDefault="00FD6F26">
            <w:pPr>
              <w:rPr>
                <w:rFonts w:cs="Arial"/>
              </w:rPr>
            </w:pPr>
            <w:proofErr w:type="spellStart"/>
            <w:r>
              <w:rPr>
                <w:rFonts w:cs="Arial"/>
              </w:rPr>
              <w:t>Vorwarts</w:t>
            </w:r>
            <w:proofErr w:type="spellEnd"/>
            <w:r>
              <w:rPr>
                <w:rFonts w:cs="Arial"/>
              </w:rPr>
              <w:t xml:space="preserve"> </w:t>
            </w:r>
            <w:proofErr w:type="spellStart"/>
            <w:r w:rsidR="00922D2F">
              <w:rPr>
                <w:rFonts w:cs="Arial"/>
              </w:rPr>
              <w:t>Zaehler</w:t>
            </w:r>
            <w:proofErr w:type="spellEnd"/>
            <w:r w:rsidR="00922D2F">
              <w:rPr>
                <w:rFonts w:cs="Arial"/>
              </w:rPr>
              <w:t xml:space="preserve"> (</w:t>
            </w:r>
            <w:r>
              <w:rPr>
                <w:rFonts w:cs="Arial"/>
              </w:rPr>
              <w:t>previous value counter)</w:t>
            </w:r>
          </w:p>
        </w:tc>
      </w:tr>
      <w:tr w:rsidR="00632C9E" w14:paraId="22C710FC" w14:textId="77777777">
        <w:trPr>
          <w:trHeight w:val="576"/>
        </w:trPr>
        <w:tc>
          <w:tcPr>
            <w:tcW w:w="1919" w:type="dxa"/>
            <w:tcBorders>
              <w:top w:val="nil"/>
              <w:left w:val="nil"/>
              <w:bottom w:val="nil"/>
              <w:right w:val="nil"/>
            </w:tcBorders>
          </w:tcPr>
          <w:p w14:paraId="6D5E2811" w14:textId="77777777" w:rsidR="00632C9E" w:rsidRDefault="00FD6F26">
            <w:pPr>
              <w:jc w:val="center"/>
              <w:rPr>
                <w:rFonts w:cs="Arial"/>
              </w:rPr>
            </w:pPr>
            <w:r>
              <w:rPr>
                <w:rFonts w:cs="Arial"/>
              </w:rPr>
              <w:t>IP</w:t>
            </w:r>
          </w:p>
        </w:tc>
        <w:tc>
          <w:tcPr>
            <w:tcW w:w="5778" w:type="dxa"/>
            <w:tcBorders>
              <w:top w:val="nil"/>
              <w:left w:val="nil"/>
              <w:bottom w:val="nil"/>
              <w:right w:val="nil"/>
            </w:tcBorders>
            <w:vAlign w:val="center"/>
          </w:tcPr>
          <w:p w14:paraId="5033F6DB" w14:textId="77777777" w:rsidR="00632C9E" w:rsidRDefault="00FD6F26">
            <w:pPr>
              <w:rPr>
                <w:rFonts w:cs="Arial"/>
              </w:rPr>
            </w:pPr>
            <w:r>
              <w:rPr>
                <w:rFonts w:cs="Arial"/>
              </w:rPr>
              <w:t>Internet Protocol</w:t>
            </w:r>
          </w:p>
          <w:p w14:paraId="749211F0" w14:textId="77777777" w:rsidR="00632C9E" w:rsidRDefault="00632C9E">
            <w:pPr>
              <w:spacing w:before="100" w:beforeAutospacing="1" w:after="100" w:afterAutospacing="1"/>
              <w:rPr>
                <w:rFonts w:cs="Arial"/>
              </w:rPr>
            </w:pPr>
          </w:p>
        </w:tc>
      </w:tr>
      <w:tr w:rsidR="00632C9E" w14:paraId="0E535BC6" w14:textId="77777777">
        <w:trPr>
          <w:trHeight w:val="576"/>
        </w:trPr>
        <w:tc>
          <w:tcPr>
            <w:tcW w:w="1919" w:type="dxa"/>
            <w:tcBorders>
              <w:top w:val="nil"/>
              <w:left w:val="nil"/>
              <w:bottom w:val="nil"/>
              <w:right w:val="nil"/>
            </w:tcBorders>
          </w:tcPr>
          <w:p w14:paraId="49E3637F" w14:textId="77777777" w:rsidR="00632C9E" w:rsidRDefault="00FD6F26">
            <w:pPr>
              <w:jc w:val="center"/>
              <w:rPr>
                <w:rFonts w:cs="Arial"/>
              </w:rPr>
            </w:pPr>
            <w:r>
              <w:rPr>
                <w:rFonts w:cs="Arial"/>
              </w:rPr>
              <w:t>PC</w:t>
            </w:r>
          </w:p>
        </w:tc>
        <w:tc>
          <w:tcPr>
            <w:tcW w:w="5778" w:type="dxa"/>
            <w:tcBorders>
              <w:top w:val="nil"/>
              <w:left w:val="nil"/>
              <w:bottom w:val="nil"/>
              <w:right w:val="nil"/>
            </w:tcBorders>
            <w:vAlign w:val="center"/>
          </w:tcPr>
          <w:p w14:paraId="336CD1B5" w14:textId="77777777" w:rsidR="00632C9E" w:rsidRDefault="00FD6F26">
            <w:pPr>
              <w:rPr>
                <w:rFonts w:cs="Arial"/>
              </w:rPr>
            </w:pPr>
            <w:r>
              <w:rPr>
                <w:rFonts w:cs="Arial"/>
              </w:rPr>
              <w:t>Public Client</w:t>
            </w:r>
          </w:p>
          <w:p w14:paraId="70B5ED09" w14:textId="77777777" w:rsidR="00632C9E" w:rsidRDefault="00632C9E">
            <w:pPr>
              <w:spacing w:before="100" w:beforeAutospacing="1" w:after="100" w:afterAutospacing="1"/>
              <w:rPr>
                <w:rFonts w:cs="Arial"/>
              </w:rPr>
            </w:pPr>
          </w:p>
        </w:tc>
      </w:tr>
      <w:tr w:rsidR="00632C9E" w14:paraId="70C489C0" w14:textId="77777777">
        <w:trPr>
          <w:trHeight w:val="576"/>
        </w:trPr>
        <w:tc>
          <w:tcPr>
            <w:tcW w:w="1919" w:type="dxa"/>
            <w:tcBorders>
              <w:top w:val="nil"/>
              <w:left w:val="nil"/>
              <w:bottom w:val="nil"/>
              <w:right w:val="nil"/>
            </w:tcBorders>
          </w:tcPr>
          <w:p w14:paraId="2EF464D1" w14:textId="77777777" w:rsidR="00632C9E" w:rsidRDefault="00FD6F26">
            <w:pPr>
              <w:jc w:val="center"/>
              <w:rPr>
                <w:rFonts w:cs="Arial"/>
              </w:rPr>
            </w:pPr>
            <w:r>
              <w:rPr>
                <w:rFonts w:cs="Arial"/>
              </w:rPr>
              <w:t>MR</w:t>
            </w:r>
          </w:p>
        </w:tc>
        <w:tc>
          <w:tcPr>
            <w:tcW w:w="5778" w:type="dxa"/>
            <w:tcBorders>
              <w:top w:val="nil"/>
              <w:left w:val="nil"/>
              <w:bottom w:val="nil"/>
              <w:right w:val="nil"/>
            </w:tcBorders>
            <w:vAlign w:val="center"/>
          </w:tcPr>
          <w:p w14:paraId="70CC6E01" w14:textId="77777777" w:rsidR="00632C9E" w:rsidRDefault="00FD6F26">
            <w:pPr>
              <w:rPr>
                <w:rFonts w:cs="Arial"/>
              </w:rPr>
            </w:pPr>
            <w:r>
              <w:rPr>
                <w:rFonts w:cs="Arial"/>
              </w:rPr>
              <w:t>Meter Reader</w:t>
            </w:r>
          </w:p>
          <w:p w14:paraId="6DA51286" w14:textId="77777777" w:rsidR="00632C9E" w:rsidRDefault="00632C9E">
            <w:pPr>
              <w:spacing w:before="100" w:beforeAutospacing="1" w:after="100" w:afterAutospacing="1"/>
              <w:rPr>
                <w:rFonts w:cs="Arial"/>
              </w:rPr>
            </w:pPr>
          </w:p>
        </w:tc>
      </w:tr>
      <w:tr w:rsidR="00632C9E" w14:paraId="6E6C6F3D" w14:textId="77777777">
        <w:trPr>
          <w:trHeight w:val="576"/>
        </w:trPr>
        <w:tc>
          <w:tcPr>
            <w:tcW w:w="1919" w:type="dxa"/>
            <w:tcBorders>
              <w:top w:val="nil"/>
              <w:left w:val="nil"/>
              <w:bottom w:val="nil"/>
              <w:right w:val="nil"/>
            </w:tcBorders>
          </w:tcPr>
          <w:p w14:paraId="3EE57A52" w14:textId="77777777" w:rsidR="00632C9E" w:rsidRDefault="00FD6F26">
            <w:pPr>
              <w:jc w:val="center"/>
              <w:rPr>
                <w:rFonts w:cs="Arial"/>
              </w:rPr>
            </w:pPr>
            <w:r>
              <w:rPr>
                <w:rFonts w:cs="Arial"/>
              </w:rPr>
              <w:t>US</w:t>
            </w:r>
          </w:p>
        </w:tc>
        <w:tc>
          <w:tcPr>
            <w:tcW w:w="5778" w:type="dxa"/>
            <w:tcBorders>
              <w:top w:val="nil"/>
              <w:left w:val="nil"/>
              <w:bottom w:val="nil"/>
              <w:right w:val="nil"/>
            </w:tcBorders>
            <w:vAlign w:val="center"/>
          </w:tcPr>
          <w:p w14:paraId="0492611A" w14:textId="77777777" w:rsidR="00632C9E" w:rsidRDefault="00FD6F26">
            <w:pPr>
              <w:rPr>
                <w:rFonts w:cs="Arial"/>
              </w:rPr>
            </w:pPr>
            <w:r>
              <w:rPr>
                <w:rFonts w:cs="Arial"/>
              </w:rPr>
              <w:t>Utility Settings</w:t>
            </w:r>
          </w:p>
          <w:p w14:paraId="7EA3D698" w14:textId="77777777" w:rsidR="00632C9E" w:rsidRDefault="00632C9E">
            <w:pPr>
              <w:spacing w:before="100" w:beforeAutospacing="1" w:after="100" w:afterAutospacing="1"/>
              <w:rPr>
                <w:rFonts w:cs="Arial"/>
              </w:rPr>
            </w:pPr>
          </w:p>
        </w:tc>
      </w:tr>
      <w:tr w:rsidR="00632C9E" w14:paraId="3BB564BE" w14:textId="77777777">
        <w:trPr>
          <w:trHeight w:val="576"/>
        </w:trPr>
        <w:tc>
          <w:tcPr>
            <w:tcW w:w="1919" w:type="dxa"/>
            <w:tcBorders>
              <w:top w:val="nil"/>
              <w:left w:val="nil"/>
              <w:bottom w:val="nil"/>
              <w:right w:val="nil"/>
            </w:tcBorders>
          </w:tcPr>
          <w:p w14:paraId="50F47843" w14:textId="77777777" w:rsidR="00632C9E" w:rsidRDefault="00FD6F26">
            <w:pPr>
              <w:jc w:val="center"/>
              <w:rPr>
                <w:rFonts w:cs="Arial"/>
              </w:rPr>
            </w:pPr>
            <w:r>
              <w:rPr>
                <w:rFonts w:cs="Arial"/>
              </w:rPr>
              <w:t>TCP</w:t>
            </w:r>
          </w:p>
        </w:tc>
        <w:tc>
          <w:tcPr>
            <w:tcW w:w="5778" w:type="dxa"/>
            <w:tcBorders>
              <w:top w:val="nil"/>
              <w:left w:val="nil"/>
              <w:bottom w:val="nil"/>
              <w:right w:val="nil"/>
            </w:tcBorders>
            <w:vAlign w:val="center"/>
          </w:tcPr>
          <w:p w14:paraId="4DB67AFB" w14:textId="15FBE514" w:rsidR="00632C9E" w:rsidRDefault="00FD6F26">
            <w:pPr>
              <w:rPr>
                <w:rFonts w:cs="Arial"/>
              </w:rPr>
            </w:pPr>
            <w:r>
              <w:rPr>
                <w:rFonts w:cs="Arial"/>
              </w:rPr>
              <w:t xml:space="preserve">Transmission Control Protocol (for </w:t>
            </w:r>
            <w:r w:rsidR="00922D2F">
              <w:rPr>
                <w:rFonts w:cs="Arial"/>
              </w:rPr>
              <w:t xml:space="preserve">connection-oriented </w:t>
            </w:r>
            <w:r>
              <w:rPr>
                <w:rFonts w:cs="Arial"/>
              </w:rPr>
              <w:t>service)</w:t>
            </w:r>
          </w:p>
          <w:p w14:paraId="6C98C473" w14:textId="77777777" w:rsidR="00632C9E" w:rsidRDefault="00632C9E">
            <w:pPr>
              <w:spacing w:before="100" w:beforeAutospacing="1" w:after="100" w:afterAutospacing="1"/>
              <w:rPr>
                <w:rFonts w:cs="Arial"/>
              </w:rPr>
            </w:pPr>
          </w:p>
        </w:tc>
      </w:tr>
      <w:tr w:rsidR="00632C9E" w14:paraId="0570D679" w14:textId="77777777">
        <w:trPr>
          <w:trHeight w:val="576"/>
        </w:trPr>
        <w:tc>
          <w:tcPr>
            <w:tcW w:w="1919" w:type="dxa"/>
            <w:tcBorders>
              <w:top w:val="nil"/>
              <w:left w:val="nil"/>
              <w:bottom w:val="nil"/>
              <w:right w:val="nil"/>
            </w:tcBorders>
          </w:tcPr>
          <w:p w14:paraId="38E69554" w14:textId="77777777" w:rsidR="00632C9E" w:rsidRDefault="00FD6F26">
            <w:pPr>
              <w:jc w:val="center"/>
              <w:rPr>
                <w:rFonts w:cs="Arial"/>
              </w:rPr>
            </w:pPr>
            <w:r>
              <w:rPr>
                <w:rFonts w:cs="Arial"/>
              </w:rPr>
              <w:t>UDP</w:t>
            </w:r>
          </w:p>
        </w:tc>
        <w:tc>
          <w:tcPr>
            <w:tcW w:w="5778" w:type="dxa"/>
            <w:tcBorders>
              <w:top w:val="nil"/>
              <w:left w:val="nil"/>
              <w:bottom w:val="nil"/>
              <w:right w:val="nil"/>
            </w:tcBorders>
            <w:vAlign w:val="center"/>
          </w:tcPr>
          <w:p w14:paraId="00FB9C39" w14:textId="5B0C7717" w:rsidR="00632C9E" w:rsidRDefault="00FD6F26">
            <w:pPr>
              <w:rPr>
                <w:rFonts w:cs="Arial"/>
              </w:rPr>
            </w:pPr>
            <w:r>
              <w:rPr>
                <w:rFonts w:cs="Arial"/>
              </w:rPr>
              <w:t xml:space="preserve">User Datagram Protocol </w:t>
            </w:r>
            <w:r w:rsidR="00922D2F">
              <w:rPr>
                <w:rFonts w:cs="Arial"/>
              </w:rPr>
              <w:t>(for</w:t>
            </w:r>
            <w:r>
              <w:rPr>
                <w:rFonts w:cs="Arial"/>
              </w:rPr>
              <w:t xml:space="preserve"> connectionless service)</w:t>
            </w:r>
          </w:p>
          <w:p w14:paraId="4FA4EEFA" w14:textId="77777777" w:rsidR="00632C9E" w:rsidRDefault="00632C9E">
            <w:pPr>
              <w:spacing w:before="100" w:beforeAutospacing="1" w:after="100" w:afterAutospacing="1"/>
              <w:rPr>
                <w:rFonts w:cs="Arial"/>
              </w:rPr>
            </w:pPr>
          </w:p>
        </w:tc>
      </w:tr>
      <w:tr w:rsidR="00632C9E" w14:paraId="4AEFD82D" w14:textId="77777777">
        <w:trPr>
          <w:trHeight w:val="576"/>
        </w:trPr>
        <w:tc>
          <w:tcPr>
            <w:tcW w:w="1919" w:type="dxa"/>
            <w:tcBorders>
              <w:top w:val="nil"/>
              <w:left w:val="nil"/>
              <w:bottom w:val="nil"/>
              <w:right w:val="nil"/>
            </w:tcBorders>
          </w:tcPr>
          <w:p w14:paraId="54E0A33E" w14:textId="77777777" w:rsidR="00632C9E" w:rsidRDefault="00FD6F26">
            <w:pPr>
              <w:jc w:val="center"/>
              <w:rPr>
                <w:rFonts w:cs="Arial"/>
              </w:rPr>
            </w:pPr>
            <w:r>
              <w:rPr>
                <w:rFonts w:cs="Arial"/>
              </w:rPr>
              <w:t xml:space="preserve">   RS232 / RS485</w:t>
            </w:r>
          </w:p>
          <w:p w14:paraId="48E35FB5" w14:textId="77777777" w:rsidR="00632C9E" w:rsidRDefault="00632C9E">
            <w:pPr>
              <w:spacing w:before="100" w:beforeAutospacing="1" w:after="100" w:afterAutospacing="1"/>
              <w:jc w:val="center"/>
              <w:rPr>
                <w:rFonts w:cs="Arial"/>
              </w:rPr>
            </w:pPr>
          </w:p>
        </w:tc>
        <w:tc>
          <w:tcPr>
            <w:tcW w:w="5778" w:type="dxa"/>
            <w:tcBorders>
              <w:top w:val="nil"/>
              <w:left w:val="nil"/>
              <w:bottom w:val="nil"/>
              <w:right w:val="nil"/>
            </w:tcBorders>
            <w:vAlign w:val="center"/>
          </w:tcPr>
          <w:p w14:paraId="55DB88F5" w14:textId="77777777" w:rsidR="00632C9E" w:rsidRDefault="00FD6F26">
            <w:pPr>
              <w:rPr>
                <w:rFonts w:cs="Arial"/>
              </w:rPr>
            </w:pPr>
            <w:r>
              <w:rPr>
                <w:rFonts w:cs="Arial"/>
              </w:rPr>
              <w:t>Recommended industrial Standards for communication between driver and receiver equipment.</w:t>
            </w:r>
          </w:p>
          <w:p w14:paraId="6221EF8D" w14:textId="77777777" w:rsidR="00632C9E" w:rsidRDefault="00632C9E">
            <w:pPr>
              <w:spacing w:before="100" w:beforeAutospacing="1" w:after="100" w:afterAutospacing="1"/>
              <w:rPr>
                <w:rFonts w:cs="Arial"/>
              </w:rPr>
            </w:pPr>
          </w:p>
        </w:tc>
      </w:tr>
      <w:tr w:rsidR="00632C9E" w14:paraId="7A470D48" w14:textId="77777777">
        <w:trPr>
          <w:trHeight w:val="576"/>
        </w:trPr>
        <w:tc>
          <w:tcPr>
            <w:tcW w:w="1919" w:type="dxa"/>
            <w:tcBorders>
              <w:top w:val="nil"/>
              <w:left w:val="nil"/>
              <w:bottom w:val="nil"/>
              <w:right w:val="nil"/>
            </w:tcBorders>
          </w:tcPr>
          <w:p w14:paraId="6E451C06" w14:textId="77777777" w:rsidR="00632C9E" w:rsidRDefault="00FD6F26">
            <w:pPr>
              <w:jc w:val="center"/>
              <w:rPr>
                <w:rFonts w:cs="Arial"/>
              </w:rPr>
            </w:pPr>
            <w:r>
              <w:rPr>
                <w:rFonts w:cs="Arial"/>
              </w:rPr>
              <w:t>TOU</w:t>
            </w:r>
          </w:p>
        </w:tc>
        <w:tc>
          <w:tcPr>
            <w:tcW w:w="5778" w:type="dxa"/>
            <w:tcBorders>
              <w:top w:val="nil"/>
              <w:left w:val="nil"/>
              <w:bottom w:val="nil"/>
              <w:right w:val="nil"/>
            </w:tcBorders>
          </w:tcPr>
          <w:p w14:paraId="6C50FEAC" w14:textId="77777777" w:rsidR="00632C9E" w:rsidRDefault="00FD6F26">
            <w:pPr>
              <w:rPr>
                <w:rFonts w:cs="Arial"/>
              </w:rPr>
            </w:pPr>
            <w:r>
              <w:rPr>
                <w:rFonts w:cs="Arial"/>
              </w:rPr>
              <w:t>Time of Use</w:t>
            </w:r>
          </w:p>
        </w:tc>
      </w:tr>
      <w:tr w:rsidR="00632C9E" w14:paraId="7935C66B" w14:textId="77777777">
        <w:trPr>
          <w:trHeight w:val="576"/>
        </w:trPr>
        <w:tc>
          <w:tcPr>
            <w:tcW w:w="1919" w:type="dxa"/>
            <w:tcBorders>
              <w:top w:val="nil"/>
              <w:left w:val="nil"/>
              <w:bottom w:val="nil"/>
              <w:right w:val="nil"/>
            </w:tcBorders>
          </w:tcPr>
          <w:p w14:paraId="12D58CA7" w14:textId="77777777" w:rsidR="00632C9E" w:rsidRDefault="00FD6F26">
            <w:pPr>
              <w:jc w:val="center"/>
              <w:rPr>
                <w:rFonts w:cs="Arial"/>
              </w:rPr>
            </w:pPr>
            <w:r>
              <w:rPr>
                <w:rFonts w:cs="Arial"/>
              </w:rPr>
              <w:t>ABT</w:t>
            </w:r>
          </w:p>
        </w:tc>
        <w:tc>
          <w:tcPr>
            <w:tcW w:w="5778" w:type="dxa"/>
            <w:tcBorders>
              <w:top w:val="nil"/>
              <w:left w:val="nil"/>
              <w:bottom w:val="nil"/>
              <w:right w:val="nil"/>
            </w:tcBorders>
          </w:tcPr>
          <w:p w14:paraId="2581A222" w14:textId="77777777" w:rsidR="00632C9E" w:rsidRDefault="00FD6F26">
            <w:pPr>
              <w:rPr>
                <w:rFonts w:cs="Arial"/>
              </w:rPr>
            </w:pPr>
            <w:r>
              <w:rPr>
                <w:rFonts w:cs="Arial"/>
              </w:rPr>
              <w:t>Availability Based Tariff</w:t>
            </w:r>
          </w:p>
        </w:tc>
      </w:tr>
      <w:tr w:rsidR="00632C9E" w14:paraId="0B8C4C42" w14:textId="77777777">
        <w:trPr>
          <w:trHeight w:val="576"/>
        </w:trPr>
        <w:tc>
          <w:tcPr>
            <w:tcW w:w="1919" w:type="dxa"/>
            <w:tcBorders>
              <w:top w:val="nil"/>
              <w:left w:val="nil"/>
              <w:bottom w:val="single" w:sz="4" w:space="0" w:color="auto"/>
              <w:right w:val="nil"/>
            </w:tcBorders>
          </w:tcPr>
          <w:p w14:paraId="1F09EF6F" w14:textId="77777777" w:rsidR="00632C9E" w:rsidRDefault="00FD6F26">
            <w:pPr>
              <w:jc w:val="center"/>
              <w:rPr>
                <w:rFonts w:cs="Arial"/>
              </w:rPr>
            </w:pPr>
            <w:r>
              <w:rPr>
                <w:rFonts w:cs="Arial"/>
              </w:rPr>
              <w:t>CTT</w:t>
            </w:r>
          </w:p>
          <w:p w14:paraId="5B3332D7" w14:textId="77777777" w:rsidR="00632C9E" w:rsidRDefault="00632C9E">
            <w:pPr>
              <w:tabs>
                <w:tab w:val="left" w:pos="1440"/>
              </w:tabs>
              <w:jc w:val="center"/>
              <w:rPr>
                <w:rFonts w:ascii="Arial" w:hAnsi="Arial" w:cs="Arial"/>
                <w:b/>
                <w:bCs/>
                <w:kern w:val="32"/>
                <w:sz w:val="32"/>
                <w:szCs w:val="32"/>
              </w:rPr>
            </w:pPr>
          </w:p>
          <w:p w14:paraId="563240D0" w14:textId="77777777" w:rsidR="00632C9E" w:rsidRDefault="00FD6F26">
            <w:pPr>
              <w:jc w:val="center"/>
              <w:rPr>
                <w:rFonts w:cs="Arial"/>
              </w:rPr>
            </w:pPr>
            <w:r>
              <w:rPr>
                <w:rFonts w:cs="Arial"/>
              </w:rPr>
              <w:t>TZ</w:t>
            </w:r>
          </w:p>
        </w:tc>
        <w:tc>
          <w:tcPr>
            <w:tcW w:w="5778" w:type="dxa"/>
            <w:tcBorders>
              <w:top w:val="nil"/>
              <w:left w:val="nil"/>
              <w:bottom w:val="single" w:sz="4" w:space="0" w:color="auto"/>
              <w:right w:val="nil"/>
            </w:tcBorders>
          </w:tcPr>
          <w:p w14:paraId="60ED5C2E" w14:textId="77777777" w:rsidR="00632C9E" w:rsidRDefault="00FD6F26">
            <w:pPr>
              <w:rPr>
                <w:rFonts w:cs="Arial"/>
              </w:rPr>
            </w:pPr>
            <w:r>
              <w:rPr>
                <w:rFonts w:cs="Arial"/>
              </w:rPr>
              <w:t>Conformance Test Tool</w:t>
            </w:r>
          </w:p>
          <w:p w14:paraId="0CF62AC7" w14:textId="77777777" w:rsidR="00632C9E" w:rsidRDefault="00632C9E">
            <w:pPr>
              <w:jc w:val="center"/>
              <w:rPr>
                <w:rFonts w:cs="Arial"/>
              </w:rPr>
            </w:pPr>
          </w:p>
          <w:p w14:paraId="5AD3D481" w14:textId="77777777" w:rsidR="00632C9E" w:rsidRDefault="00FD6F26">
            <w:pPr>
              <w:rPr>
                <w:rFonts w:cs="Arial"/>
              </w:rPr>
            </w:pPr>
            <w:r>
              <w:rPr>
                <w:rFonts w:cs="Arial"/>
              </w:rPr>
              <w:t>Time Zone</w:t>
            </w:r>
          </w:p>
        </w:tc>
      </w:tr>
    </w:tbl>
    <w:p w14:paraId="205628F7" w14:textId="77777777" w:rsidR="00632C9E" w:rsidRDefault="00FD6F26">
      <w:pPr>
        <w:autoSpaceDE w:val="0"/>
        <w:autoSpaceDN w:val="0"/>
        <w:adjustRightInd w:val="0"/>
        <w:jc w:val="center"/>
        <w:rPr>
          <w:rFonts w:ascii="Times-Bold" w:hAnsi="Times-Bold" w:cs="Times-Bold"/>
          <w:b/>
          <w:bCs/>
        </w:rPr>
      </w:pPr>
      <w:r>
        <w:rPr>
          <w:rFonts w:ascii="Times-Bold" w:hAnsi="Times-Bold" w:cs="Times-Bold"/>
          <w:b/>
          <w:bCs/>
        </w:rPr>
        <w:lastRenderedPageBreak/>
        <w:t>ANNEX N</w:t>
      </w:r>
    </w:p>
    <w:p w14:paraId="246E4CEC" w14:textId="77777777" w:rsidR="00632C9E" w:rsidRDefault="00FD6F26">
      <w:pPr>
        <w:autoSpaceDE w:val="0"/>
        <w:autoSpaceDN w:val="0"/>
        <w:adjustRightInd w:val="0"/>
        <w:jc w:val="center"/>
        <w:rPr>
          <w:rFonts w:ascii="Times-Roman" w:hAnsi="Times-Roman" w:cs="Times-Roman"/>
        </w:rPr>
      </w:pPr>
      <w:r>
        <w:rPr>
          <w:rFonts w:ascii="Times-Roman" w:hAnsi="Times-Roman" w:cs="Times-Roman"/>
        </w:rPr>
        <w:t>(</w:t>
      </w:r>
      <w:r>
        <w:rPr>
          <w:rFonts w:ascii="Times-Italic" w:hAnsi="Times-Italic" w:cs="Times-Italic"/>
          <w:i/>
          <w:iCs/>
        </w:rPr>
        <w:t>Foreword</w:t>
      </w:r>
      <w:r>
        <w:rPr>
          <w:rFonts w:ascii="Times-Roman" w:hAnsi="Times-Roman" w:cs="Times-Roman"/>
        </w:rPr>
        <w:t>)</w:t>
      </w:r>
    </w:p>
    <w:p w14:paraId="3689AE43" w14:textId="77777777" w:rsidR="00632C9E" w:rsidRDefault="00FD6F26">
      <w:pPr>
        <w:shd w:val="clear" w:color="auto" w:fill="FFFFFF"/>
        <w:autoSpaceDE w:val="0"/>
        <w:autoSpaceDN w:val="0"/>
        <w:adjustRightInd w:val="0"/>
        <w:ind w:right="-7"/>
        <w:jc w:val="center"/>
        <w:rPr>
          <w:rFonts w:ascii="Arial" w:hAnsi="Arial" w:cs="Arial"/>
          <w:b/>
          <w:sz w:val="22"/>
          <w:szCs w:val="22"/>
          <w:shd w:val="clear" w:color="auto" w:fill="FFFFFF"/>
          <w:lang w:val="pt-BR"/>
        </w:rPr>
      </w:pPr>
      <w:r>
        <w:rPr>
          <w:rFonts w:ascii="Times-Bold" w:hAnsi="Times-Bold" w:cs="Times-Bold"/>
          <w:b/>
          <w:bCs/>
          <w:sz w:val="20"/>
          <w:szCs w:val="20"/>
        </w:rPr>
        <w:t>COMMITTEE COMPOSTION</w:t>
      </w:r>
    </w:p>
    <w:p w14:paraId="5AEF007A" w14:textId="77777777" w:rsidR="00632C9E" w:rsidRDefault="00632C9E">
      <w:pPr>
        <w:shd w:val="clear" w:color="auto" w:fill="FFFFFF"/>
        <w:ind w:left="540"/>
        <w:rPr>
          <w:b/>
        </w:rPr>
      </w:pPr>
    </w:p>
    <w:p w14:paraId="1DF234BE" w14:textId="77777777" w:rsidR="00632C9E" w:rsidRDefault="00FD6F26">
      <w:pPr>
        <w:shd w:val="clear" w:color="auto" w:fill="FFFFFF"/>
        <w:ind w:left="540"/>
        <w:jc w:val="center"/>
        <w:rPr>
          <w:rFonts w:ascii="Times-Roman" w:hAnsi="Times-Roman" w:cs="Times-Roman"/>
        </w:rPr>
      </w:pPr>
      <w:r>
        <w:rPr>
          <w:rFonts w:ascii="Times-Roman" w:hAnsi="Times-Roman" w:cs="Times-Roman"/>
        </w:rPr>
        <w:t>Equipment for Electrical Energy Measurement, Tariff and Load Control Sectional Committee, ETD 13</w:t>
      </w:r>
    </w:p>
    <w:p w14:paraId="6FDE307E" w14:textId="77777777" w:rsidR="00632C9E" w:rsidRDefault="00632C9E">
      <w:pPr>
        <w:shd w:val="clear" w:color="auto" w:fill="FFFFFF"/>
        <w:ind w:left="540"/>
        <w:jc w:val="center"/>
        <w:rPr>
          <w:rFonts w:ascii="Times-Roman" w:hAnsi="Times-Roman" w:cs="Times-Roman"/>
        </w:rPr>
      </w:pPr>
    </w:p>
    <w:p w14:paraId="39F738F3" w14:textId="77777777" w:rsidR="00632C9E" w:rsidRDefault="00FD6F26">
      <w:pPr>
        <w:shd w:val="clear" w:color="auto" w:fill="FFFFFF"/>
        <w:ind w:left="540"/>
        <w:rPr>
          <w:b/>
        </w:rPr>
      </w:pPr>
      <w:r>
        <w:rPr>
          <w:rFonts w:ascii="Times-Italic" w:hAnsi="Times-Italic" w:cs="Times-Italic"/>
          <w:i/>
          <w:iCs/>
          <w:sz w:val="16"/>
          <w:szCs w:val="16"/>
        </w:rPr>
        <w:t>Organization                                                                                                                               Representative</w:t>
      </w:r>
      <w:r>
        <w:rPr>
          <w:rFonts w:ascii="Times-Roman" w:hAnsi="Times-Roman" w:cs="Times-Roman"/>
          <w:sz w:val="16"/>
          <w:szCs w:val="16"/>
        </w:rPr>
        <w:t>(</w:t>
      </w:r>
      <w:r>
        <w:rPr>
          <w:rFonts w:ascii="Times-Italic" w:hAnsi="Times-Italic" w:cs="Times-Italic"/>
          <w:i/>
          <w:iCs/>
          <w:sz w:val="16"/>
          <w:szCs w:val="16"/>
        </w:rPr>
        <w:t>s</w:t>
      </w:r>
      <w:r>
        <w:rPr>
          <w:rFonts w:ascii="Times-Roman" w:hAnsi="Times-Roman" w:cs="Times-Roman"/>
          <w:sz w:val="16"/>
          <w:szCs w:val="16"/>
        </w:rPr>
        <w:t>)</w:t>
      </w:r>
    </w:p>
    <w:p w14:paraId="5C50A0C3" w14:textId="77777777" w:rsidR="00632C9E" w:rsidRDefault="00632C9E"/>
    <w:p w14:paraId="1C34348E"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In personal capacity (</w:t>
      </w:r>
      <w:r>
        <w:rPr>
          <w:rFonts w:ascii="Times-Italic" w:hAnsi="Times-Italic" w:cs="Times-Italic"/>
          <w:iCs/>
          <w:sz w:val="16"/>
          <w:szCs w:val="16"/>
        </w:rPr>
        <w:t xml:space="preserve">Triparna 28/10/1C, </w:t>
      </w:r>
      <w:proofErr w:type="spellStart"/>
      <w:r>
        <w:rPr>
          <w:rFonts w:ascii="Times-Italic" w:hAnsi="Times-Italic" w:cs="Times-Italic"/>
          <w:iCs/>
          <w:sz w:val="16"/>
          <w:szCs w:val="16"/>
        </w:rPr>
        <w:t>Nakuleshwar</w:t>
      </w:r>
      <w:proofErr w:type="spellEnd"/>
      <w:r>
        <w:rPr>
          <w:rFonts w:ascii="Times-Italic" w:hAnsi="Times-Italic" w:cs="Times-Italic"/>
          <w:iCs/>
          <w:sz w:val="16"/>
          <w:szCs w:val="16"/>
        </w:rPr>
        <w:t xml:space="preserve"> </w:t>
      </w:r>
      <w:proofErr w:type="spellStart"/>
      <w:r>
        <w:rPr>
          <w:rFonts w:ascii="Times-Italic" w:hAnsi="Times-Italic" w:cs="Times-Italic"/>
          <w:iCs/>
          <w:sz w:val="16"/>
          <w:szCs w:val="16"/>
        </w:rPr>
        <w:t>Bhattachrya</w:t>
      </w:r>
      <w:proofErr w:type="spellEnd"/>
      <w:r>
        <w:rPr>
          <w:rFonts w:ascii="Times-Roman" w:hAnsi="Times-Roman" w:cs="Times-Roman"/>
          <w:sz w:val="16"/>
          <w:szCs w:val="16"/>
        </w:rPr>
        <w:t>,                                      S</w:t>
      </w:r>
      <w:r>
        <w:rPr>
          <w:rFonts w:ascii="Times-Roman" w:hAnsi="Times-Roman" w:cs="Times-Roman"/>
          <w:sz w:val="11"/>
          <w:szCs w:val="11"/>
        </w:rPr>
        <w:t xml:space="preserve">HRI </w:t>
      </w:r>
      <w:r>
        <w:rPr>
          <w:rFonts w:ascii="Times-Roman" w:hAnsi="Times-Roman" w:cs="Times-Roman"/>
          <w:sz w:val="16"/>
          <w:szCs w:val="16"/>
        </w:rPr>
        <w:t>S</w:t>
      </w:r>
      <w:r>
        <w:rPr>
          <w:rFonts w:ascii="Times-Roman" w:hAnsi="Times-Roman" w:cs="Times-Roman"/>
          <w:sz w:val="11"/>
          <w:szCs w:val="11"/>
        </w:rPr>
        <w:t xml:space="preserve">UBRATA </w:t>
      </w:r>
      <w:r>
        <w:rPr>
          <w:rFonts w:ascii="Times-Roman" w:hAnsi="Times-Roman" w:cs="Times-Roman"/>
          <w:sz w:val="16"/>
          <w:szCs w:val="16"/>
        </w:rPr>
        <w:t>B</w:t>
      </w:r>
      <w:r>
        <w:rPr>
          <w:rFonts w:ascii="Times-Roman" w:hAnsi="Times-Roman" w:cs="Times-Roman"/>
          <w:sz w:val="11"/>
          <w:szCs w:val="11"/>
        </w:rPr>
        <w:t xml:space="preserve">ISWAS </w:t>
      </w:r>
      <w:r>
        <w:rPr>
          <w:rFonts w:ascii="Times-Roman" w:hAnsi="Times-Roman" w:cs="Times-Roman"/>
          <w:sz w:val="16"/>
          <w:szCs w:val="16"/>
        </w:rPr>
        <w:t>(</w:t>
      </w:r>
      <w:r>
        <w:rPr>
          <w:rFonts w:ascii="Times-BoldItalic" w:hAnsi="Times-BoldItalic" w:cs="Times-BoldItalic"/>
          <w:b/>
          <w:bCs/>
          <w:iCs/>
          <w:sz w:val="16"/>
          <w:szCs w:val="16"/>
        </w:rPr>
        <w:t>Chairman</w:t>
      </w:r>
      <w:r>
        <w:rPr>
          <w:rFonts w:ascii="Times-Roman" w:hAnsi="Times-Roman" w:cs="Times-Roman"/>
          <w:sz w:val="16"/>
          <w:szCs w:val="16"/>
        </w:rPr>
        <w:t>)</w:t>
      </w:r>
    </w:p>
    <w:p w14:paraId="19D0EBA7" w14:textId="77777777" w:rsidR="00632C9E" w:rsidRDefault="00FD6F26">
      <w:r>
        <w:rPr>
          <w:rFonts w:ascii="Times-Italic" w:hAnsi="Times-Italic" w:cs="Times-Italic"/>
          <w:iCs/>
          <w:sz w:val="16"/>
          <w:szCs w:val="16"/>
        </w:rPr>
        <w:t>Kalighat</w:t>
      </w:r>
      <w:r>
        <w:rPr>
          <w:rFonts w:ascii="Times-Roman" w:hAnsi="Times-Roman" w:cs="Times-Roman"/>
          <w:sz w:val="16"/>
          <w:szCs w:val="16"/>
        </w:rPr>
        <w:t xml:space="preserve">, </w:t>
      </w:r>
      <w:r>
        <w:rPr>
          <w:rFonts w:ascii="Times-Italic" w:hAnsi="Times-Italic" w:cs="Times-Italic"/>
          <w:iCs/>
          <w:sz w:val="16"/>
          <w:szCs w:val="16"/>
        </w:rPr>
        <w:t>Kolkata</w:t>
      </w:r>
      <w:r>
        <w:rPr>
          <w:rFonts w:ascii="Times-Roman" w:hAnsi="Times-Roman" w:cs="Times-Roman"/>
          <w:sz w:val="16"/>
          <w:szCs w:val="16"/>
        </w:rPr>
        <w:t>)</w:t>
      </w:r>
    </w:p>
    <w:p w14:paraId="7EED24C1" w14:textId="77777777" w:rsidR="00632C9E" w:rsidRDefault="00632C9E"/>
    <w:p w14:paraId="6AA7FE11" w14:textId="77777777" w:rsidR="00632C9E" w:rsidRDefault="00FD6F26">
      <w:proofErr w:type="spellStart"/>
      <w:r>
        <w:rPr>
          <w:rFonts w:ascii="Times-Roman" w:hAnsi="Times-Roman" w:cs="Times-Roman"/>
          <w:sz w:val="16"/>
          <w:szCs w:val="16"/>
        </w:rPr>
        <w:t>Areva</w:t>
      </w:r>
      <w:proofErr w:type="spellEnd"/>
      <w:r>
        <w:rPr>
          <w:rFonts w:ascii="Times-Roman" w:hAnsi="Times-Roman" w:cs="Times-Roman"/>
          <w:sz w:val="16"/>
          <w:szCs w:val="16"/>
        </w:rPr>
        <w:t xml:space="preserve"> T&amp;D India Ltd (ALSTOM), Kolkata                                                                             S</w:t>
      </w:r>
      <w:r>
        <w:rPr>
          <w:rFonts w:ascii="Times-Roman" w:hAnsi="Times-Roman" w:cs="Times-Roman"/>
          <w:sz w:val="11"/>
          <w:szCs w:val="11"/>
        </w:rPr>
        <w:t xml:space="preserve">HRI </w:t>
      </w:r>
      <w:r>
        <w:rPr>
          <w:rFonts w:ascii="Times-Roman" w:hAnsi="Times-Roman" w:cs="Times-Roman"/>
          <w:sz w:val="16"/>
          <w:szCs w:val="16"/>
        </w:rPr>
        <w:t>H. R</w:t>
      </w:r>
      <w:r>
        <w:rPr>
          <w:rFonts w:ascii="Times-Roman" w:hAnsi="Times-Roman" w:cs="Times-Roman"/>
          <w:sz w:val="11"/>
          <w:szCs w:val="11"/>
        </w:rPr>
        <w:t>AY</w:t>
      </w:r>
    </w:p>
    <w:p w14:paraId="49CAB90D" w14:textId="77777777" w:rsidR="00632C9E" w:rsidRDefault="00632C9E"/>
    <w:p w14:paraId="012A10A0"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Bharat Heavy Electricals Ltd, Bangalore                                                                                  S</w:t>
      </w:r>
      <w:r>
        <w:rPr>
          <w:rFonts w:ascii="Times-Roman" w:hAnsi="Times-Roman" w:cs="Times-Roman"/>
          <w:sz w:val="11"/>
          <w:szCs w:val="11"/>
        </w:rPr>
        <w:t xml:space="preserve">HRI </w:t>
      </w:r>
      <w:r>
        <w:rPr>
          <w:rFonts w:ascii="Times-Roman" w:hAnsi="Times-Roman" w:cs="Times-Roman"/>
          <w:sz w:val="16"/>
          <w:szCs w:val="16"/>
        </w:rPr>
        <w:t>T</w:t>
      </w:r>
      <w:r>
        <w:rPr>
          <w:rFonts w:ascii="Times-Roman" w:hAnsi="Times-Roman" w:cs="Times-Roman"/>
          <w:sz w:val="11"/>
          <w:szCs w:val="11"/>
        </w:rPr>
        <w:t xml:space="preserve">HARAK </w:t>
      </w:r>
      <w:r>
        <w:rPr>
          <w:rFonts w:ascii="Times-Roman" w:hAnsi="Times-Roman" w:cs="Times-Roman"/>
          <w:sz w:val="16"/>
          <w:szCs w:val="16"/>
        </w:rPr>
        <w:t>R</w:t>
      </w:r>
      <w:r>
        <w:rPr>
          <w:rFonts w:ascii="Times-Roman" w:hAnsi="Times-Roman" w:cs="Times-Roman"/>
          <w:sz w:val="11"/>
          <w:szCs w:val="11"/>
        </w:rPr>
        <w:t>AJ</w:t>
      </w:r>
    </w:p>
    <w:p w14:paraId="45CC88FD" w14:textId="77777777" w:rsidR="00632C9E" w:rsidRDefault="00FD6F26">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B</w:t>
      </w:r>
      <w:r>
        <w:rPr>
          <w:rFonts w:ascii="Times-Roman" w:hAnsi="Times-Roman" w:cs="Times-Roman"/>
          <w:sz w:val="11"/>
          <w:szCs w:val="11"/>
        </w:rPr>
        <w:t xml:space="preserve">ALASUBRAMANIAN </w:t>
      </w:r>
      <w:r>
        <w:rPr>
          <w:rFonts w:ascii="Times-Roman" w:hAnsi="Times-Roman" w:cs="Times-Roman"/>
          <w:sz w:val="16"/>
          <w:szCs w:val="16"/>
        </w:rPr>
        <w:t>M. (</w:t>
      </w:r>
      <w:r>
        <w:rPr>
          <w:rFonts w:ascii="Times-Italic" w:hAnsi="Times-Italic" w:cs="Times-Italic"/>
          <w:i/>
          <w:iCs/>
          <w:sz w:val="16"/>
          <w:szCs w:val="16"/>
        </w:rPr>
        <w:t>Alternate</w:t>
      </w:r>
      <w:r>
        <w:rPr>
          <w:rFonts w:ascii="Times-Roman" w:hAnsi="Times-Roman" w:cs="Times-Roman"/>
          <w:sz w:val="16"/>
          <w:szCs w:val="16"/>
        </w:rPr>
        <w:t>)</w:t>
      </w:r>
    </w:p>
    <w:p w14:paraId="52B03AF6" w14:textId="77777777" w:rsidR="00632C9E" w:rsidRDefault="00632C9E"/>
    <w:p w14:paraId="4DD2C7A2"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Brihan Mumbai Electric Supply &amp; Transport Undertaking, Mumbai</w:t>
      </w:r>
      <w:r>
        <w:rPr>
          <w:rFonts w:ascii="Times-Roman" w:hAnsi="Times-Roman" w:cs="Times-Roman"/>
          <w:sz w:val="16"/>
          <w:szCs w:val="16"/>
        </w:rPr>
        <w:tab/>
        <w:t xml:space="preserve">                     S</w:t>
      </w:r>
      <w:r>
        <w:rPr>
          <w:rFonts w:ascii="Times-Roman" w:hAnsi="Times-Roman" w:cs="Times-Roman"/>
          <w:sz w:val="11"/>
          <w:szCs w:val="11"/>
        </w:rPr>
        <w:t xml:space="preserve">HRI </w:t>
      </w:r>
      <w:r>
        <w:rPr>
          <w:rFonts w:ascii="Times-Roman" w:hAnsi="Times-Roman" w:cs="Times-Roman"/>
          <w:sz w:val="16"/>
          <w:szCs w:val="16"/>
        </w:rPr>
        <w:t>N. V. B</w:t>
      </w:r>
      <w:r>
        <w:rPr>
          <w:rFonts w:ascii="Times-Roman" w:hAnsi="Times-Roman" w:cs="Times-Roman"/>
          <w:sz w:val="11"/>
          <w:szCs w:val="11"/>
        </w:rPr>
        <w:t>HANDAR</w:t>
      </w:r>
    </w:p>
    <w:p w14:paraId="2A416AA5" w14:textId="77777777" w:rsidR="00632C9E" w:rsidRDefault="00FD6F26">
      <w:pPr>
        <w:tabs>
          <w:tab w:val="left" w:pos="5961"/>
        </w:tabs>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S. M. S</w:t>
      </w:r>
      <w:r>
        <w:rPr>
          <w:rFonts w:ascii="Times-Roman" w:hAnsi="Times-Roman" w:cs="Times-Roman"/>
          <w:sz w:val="11"/>
          <w:szCs w:val="11"/>
        </w:rPr>
        <w:t xml:space="preserve">AKPAL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2AA4F8C9" w14:textId="77777777" w:rsidR="00632C9E" w:rsidRDefault="00632C9E"/>
    <w:p w14:paraId="15E8FD61"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BSES Rajdhani Power Ltd, New Delhi</w:t>
      </w:r>
      <w:r>
        <w:rPr>
          <w:rFonts w:ascii="Times-Roman" w:hAnsi="Times-Roman" w:cs="Times-Roman"/>
          <w:sz w:val="16"/>
          <w:szCs w:val="16"/>
        </w:rPr>
        <w:tab/>
        <w:t xml:space="preserve">                                                                          S</w:t>
      </w:r>
      <w:r>
        <w:rPr>
          <w:rFonts w:ascii="Times-Roman" w:hAnsi="Times-Roman" w:cs="Times-Roman"/>
          <w:sz w:val="11"/>
          <w:szCs w:val="11"/>
        </w:rPr>
        <w:t xml:space="preserve">HRI </w:t>
      </w:r>
      <w:r>
        <w:rPr>
          <w:rFonts w:ascii="Times-Roman" w:hAnsi="Times-Roman" w:cs="Times-Roman"/>
          <w:sz w:val="16"/>
          <w:szCs w:val="16"/>
        </w:rPr>
        <w:t>B</w:t>
      </w:r>
      <w:r>
        <w:rPr>
          <w:rFonts w:ascii="Times-Roman" w:hAnsi="Times-Roman" w:cs="Times-Roman"/>
          <w:sz w:val="11"/>
          <w:szCs w:val="11"/>
        </w:rPr>
        <w:t xml:space="preserve">ANSAL </w:t>
      </w:r>
      <w:r>
        <w:rPr>
          <w:rFonts w:ascii="Times-Roman" w:hAnsi="Times-Roman" w:cs="Times-Roman"/>
          <w:sz w:val="16"/>
          <w:szCs w:val="16"/>
        </w:rPr>
        <w:t>R</w:t>
      </w:r>
      <w:r>
        <w:rPr>
          <w:rFonts w:ascii="Times-Roman" w:hAnsi="Times-Roman" w:cs="Times-Roman"/>
          <w:sz w:val="11"/>
          <w:szCs w:val="11"/>
        </w:rPr>
        <w:t>AJESH</w:t>
      </w:r>
    </w:p>
    <w:p w14:paraId="264D3B38" w14:textId="77777777" w:rsidR="00632C9E" w:rsidRDefault="00FD6F26">
      <w:pPr>
        <w:tabs>
          <w:tab w:val="left" w:pos="5816"/>
        </w:tabs>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G</w:t>
      </w:r>
      <w:r>
        <w:rPr>
          <w:rFonts w:ascii="Times-Roman" w:hAnsi="Times-Roman" w:cs="Times-Roman"/>
          <w:sz w:val="11"/>
          <w:szCs w:val="11"/>
        </w:rPr>
        <w:t xml:space="preserve">ITAY </w:t>
      </w:r>
      <w:r>
        <w:rPr>
          <w:rFonts w:ascii="Times-Roman" w:hAnsi="Times-Roman" w:cs="Times-Roman"/>
          <w:sz w:val="16"/>
          <w:szCs w:val="16"/>
        </w:rPr>
        <w:t>R</w:t>
      </w:r>
      <w:r>
        <w:rPr>
          <w:rFonts w:ascii="Times-Roman" w:hAnsi="Times-Roman" w:cs="Times-Roman"/>
          <w:sz w:val="11"/>
          <w:szCs w:val="11"/>
        </w:rPr>
        <w:t xml:space="preserve">AJ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7BE5AA08" w14:textId="77777777" w:rsidR="00632C9E" w:rsidRDefault="00632C9E"/>
    <w:p w14:paraId="34B8FB2E" w14:textId="77777777" w:rsidR="00632C9E" w:rsidRDefault="00FD6F26">
      <w:pPr>
        <w:tabs>
          <w:tab w:val="left" w:pos="5738"/>
        </w:tabs>
      </w:pPr>
      <w:r>
        <w:rPr>
          <w:rFonts w:ascii="Times-Roman" w:hAnsi="Times-Roman" w:cs="Times-Roman"/>
          <w:sz w:val="16"/>
          <w:szCs w:val="16"/>
        </w:rPr>
        <w:t>Bureau of Energy Efficiency, New Delhi</w:t>
      </w:r>
      <w:r>
        <w:rPr>
          <w:rFonts w:ascii="Times-Roman" w:hAnsi="Times-Roman" w:cs="Times-Roman"/>
          <w:sz w:val="16"/>
          <w:szCs w:val="16"/>
        </w:rPr>
        <w:tab/>
        <w:t>S</w:t>
      </w:r>
      <w:r>
        <w:rPr>
          <w:rFonts w:ascii="Times-Roman" w:hAnsi="Times-Roman" w:cs="Times-Roman"/>
          <w:sz w:val="11"/>
          <w:szCs w:val="11"/>
        </w:rPr>
        <w:t xml:space="preserve">HRI </w:t>
      </w:r>
      <w:r>
        <w:rPr>
          <w:rFonts w:ascii="Times-Roman" w:hAnsi="Times-Roman" w:cs="Times-Roman"/>
          <w:sz w:val="16"/>
          <w:szCs w:val="16"/>
        </w:rPr>
        <w:t>G. P</w:t>
      </w:r>
      <w:r>
        <w:rPr>
          <w:rFonts w:ascii="Times-Roman" w:hAnsi="Times-Roman" w:cs="Times-Roman"/>
          <w:sz w:val="11"/>
          <w:szCs w:val="11"/>
        </w:rPr>
        <w:t>ANDIAN</w:t>
      </w:r>
    </w:p>
    <w:p w14:paraId="3788DA5F" w14:textId="77777777" w:rsidR="00632C9E" w:rsidRDefault="00632C9E"/>
    <w:p w14:paraId="182E2D01"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 xml:space="preserve">CG </w:t>
      </w:r>
      <w:proofErr w:type="spellStart"/>
      <w:r>
        <w:rPr>
          <w:rFonts w:ascii="Times-Roman" w:hAnsi="Times-Roman" w:cs="Times-Roman"/>
          <w:sz w:val="16"/>
          <w:szCs w:val="16"/>
        </w:rPr>
        <w:t>Actaris</w:t>
      </w:r>
      <w:proofErr w:type="spellEnd"/>
      <w:r>
        <w:rPr>
          <w:rFonts w:ascii="Times-Roman" w:hAnsi="Times-Roman" w:cs="Times-Roman"/>
          <w:sz w:val="16"/>
          <w:szCs w:val="16"/>
        </w:rPr>
        <w:t xml:space="preserve"> Electricity Management Ltd, New Delhi</w:t>
      </w:r>
      <w:r>
        <w:rPr>
          <w:rFonts w:ascii="Times-Roman" w:hAnsi="Times-Roman" w:cs="Times-Roman"/>
          <w:sz w:val="16"/>
          <w:szCs w:val="16"/>
        </w:rPr>
        <w:tab/>
        <w:t xml:space="preserve">                                                      S</w:t>
      </w:r>
      <w:r>
        <w:rPr>
          <w:rFonts w:ascii="Times-Roman" w:hAnsi="Times-Roman" w:cs="Times-Roman"/>
          <w:sz w:val="11"/>
          <w:szCs w:val="11"/>
        </w:rPr>
        <w:t xml:space="preserve">HRI </w:t>
      </w:r>
      <w:r>
        <w:rPr>
          <w:rFonts w:ascii="Times-Roman" w:hAnsi="Times-Roman" w:cs="Times-Roman"/>
          <w:sz w:val="16"/>
          <w:szCs w:val="16"/>
        </w:rPr>
        <w:t>A</w:t>
      </w:r>
      <w:r>
        <w:rPr>
          <w:rFonts w:ascii="Times-Roman" w:hAnsi="Times-Roman" w:cs="Times-Roman"/>
          <w:sz w:val="11"/>
          <w:szCs w:val="11"/>
        </w:rPr>
        <w:t xml:space="preserve">SHOK </w:t>
      </w:r>
      <w:r>
        <w:rPr>
          <w:rFonts w:ascii="Times-Roman" w:hAnsi="Times-Roman" w:cs="Times-Roman"/>
          <w:sz w:val="16"/>
          <w:szCs w:val="16"/>
        </w:rPr>
        <w:t>D</w:t>
      </w:r>
      <w:r>
        <w:rPr>
          <w:rFonts w:ascii="Times-Roman" w:hAnsi="Times-Roman" w:cs="Times-Roman"/>
          <w:sz w:val="11"/>
          <w:szCs w:val="11"/>
        </w:rPr>
        <w:t>ASH</w:t>
      </w:r>
    </w:p>
    <w:p w14:paraId="3E814592"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A</w:t>
      </w:r>
      <w:r>
        <w:rPr>
          <w:rFonts w:ascii="Times-Roman" w:hAnsi="Times-Roman" w:cs="Times-Roman"/>
          <w:sz w:val="11"/>
          <w:szCs w:val="11"/>
        </w:rPr>
        <w:t xml:space="preserve">SHISH </w:t>
      </w:r>
      <w:r>
        <w:rPr>
          <w:rFonts w:ascii="Times-Roman" w:hAnsi="Times-Roman" w:cs="Times-Roman"/>
          <w:sz w:val="16"/>
          <w:szCs w:val="16"/>
        </w:rPr>
        <w:t>T</w:t>
      </w:r>
      <w:r>
        <w:rPr>
          <w:rFonts w:ascii="Times-Roman" w:hAnsi="Times-Roman" w:cs="Times-Roman"/>
          <w:sz w:val="11"/>
          <w:szCs w:val="11"/>
        </w:rPr>
        <w:t xml:space="preserve">ANDON </w:t>
      </w:r>
      <w:r>
        <w:rPr>
          <w:rFonts w:ascii="Times-Roman" w:hAnsi="Times-Roman" w:cs="Times-Roman"/>
          <w:sz w:val="16"/>
          <w:szCs w:val="16"/>
        </w:rPr>
        <w:t>(</w:t>
      </w:r>
      <w:r>
        <w:rPr>
          <w:rFonts w:ascii="Times-Italic" w:hAnsi="Times-Italic" w:cs="Times-Italic"/>
          <w:i/>
          <w:iCs/>
          <w:sz w:val="16"/>
          <w:szCs w:val="16"/>
        </w:rPr>
        <w:t xml:space="preserve">Alternate </w:t>
      </w:r>
      <w:r>
        <w:rPr>
          <w:rFonts w:ascii="Times-Roman" w:hAnsi="Times-Roman" w:cs="Times-Roman"/>
          <w:sz w:val="16"/>
          <w:szCs w:val="16"/>
        </w:rPr>
        <w:t>I)</w:t>
      </w:r>
    </w:p>
    <w:p w14:paraId="0056D373" w14:textId="77777777" w:rsidR="00632C9E" w:rsidRDefault="00FD6F26">
      <w:pPr>
        <w:tabs>
          <w:tab w:val="left" w:pos="5782"/>
        </w:tabs>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N</w:t>
      </w:r>
      <w:r>
        <w:rPr>
          <w:rFonts w:ascii="Times-Roman" w:hAnsi="Times-Roman" w:cs="Times-Roman"/>
          <w:sz w:val="11"/>
          <w:szCs w:val="11"/>
        </w:rPr>
        <w:t xml:space="preserve">EELABHRA </w:t>
      </w:r>
      <w:r>
        <w:rPr>
          <w:rFonts w:ascii="Times-Roman" w:hAnsi="Times-Roman" w:cs="Times-Roman"/>
          <w:sz w:val="16"/>
          <w:szCs w:val="16"/>
        </w:rPr>
        <w:t>P</w:t>
      </w:r>
      <w:r>
        <w:rPr>
          <w:rFonts w:ascii="Times-Roman" w:hAnsi="Times-Roman" w:cs="Times-Roman"/>
          <w:sz w:val="11"/>
          <w:szCs w:val="11"/>
        </w:rPr>
        <w:t xml:space="preserve">AUL </w:t>
      </w:r>
      <w:r>
        <w:rPr>
          <w:rFonts w:ascii="Times-Roman" w:hAnsi="Times-Roman" w:cs="Times-Roman"/>
          <w:sz w:val="16"/>
          <w:szCs w:val="16"/>
        </w:rPr>
        <w:t>(</w:t>
      </w:r>
      <w:r>
        <w:rPr>
          <w:rFonts w:ascii="Times-Italic" w:hAnsi="Times-Italic" w:cs="Times-Italic"/>
          <w:i/>
          <w:iCs/>
          <w:sz w:val="16"/>
          <w:szCs w:val="16"/>
        </w:rPr>
        <w:t xml:space="preserve">Alternate </w:t>
      </w:r>
      <w:r>
        <w:rPr>
          <w:rFonts w:ascii="Times-Roman" w:hAnsi="Times-Roman" w:cs="Times-Roman"/>
          <w:sz w:val="16"/>
          <w:szCs w:val="16"/>
        </w:rPr>
        <w:t>II)</w:t>
      </w:r>
    </w:p>
    <w:p w14:paraId="1DFA9B5A" w14:textId="77777777" w:rsidR="00632C9E" w:rsidRDefault="00632C9E"/>
    <w:p w14:paraId="3226847E"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Central Board of Irrigation &amp; Power, New Delhi</w:t>
      </w:r>
      <w:r>
        <w:rPr>
          <w:rFonts w:ascii="Times-Roman" w:hAnsi="Times-Roman" w:cs="Times-Roman"/>
          <w:sz w:val="16"/>
          <w:szCs w:val="16"/>
        </w:rPr>
        <w:tab/>
        <w:t xml:space="preserve">                                                     S</w:t>
      </w:r>
      <w:r>
        <w:rPr>
          <w:rFonts w:ascii="Times-Roman" w:hAnsi="Times-Roman" w:cs="Times-Roman"/>
          <w:sz w:val="11"/>
          <w:szCs w:val="11"/>
        </w:rPr>
        <w:t xml:space="preserve">HRI </w:t>
      </w:r>
      <w:r>
        <w:rPr>
          <w:rFonts w:ascii="Times-Roman" w:hAnsi="Times-Roman" w:cs="Times-Roman"/>
          <w:sz w:val="16"/>
          <w:szCs w:val="16"/>
        </w:rPr>
        <w:t>K. P. S</w:t>
      </w:r>
      <w:r>
        <w:rPr>
          <w:rFonts w:ascii="Times-Roman" w:hAnsi="Times-Roman" w:cs="Times-Roman"/>
          <w:sz w:val="11"/>
          <w:szCs w:val="11"/>
        </w:rPr>
        <w:t>INGH</w:t>
      </w:r>
    </w:p>
    <w:p w14:paraId="0AB5B1DD" w14:textId="77777777" w:rsidR="00632C9E" w:rsidRDefault="00FD6F26">
      <w:pPr>
        <w:tabs>
          <w:tab w:val="left" w:pos="5771"/>
        </w:tabs>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S. K. B</w:t>
      </w:r>
      <w:r>
        <w:rPr>
          <w:rFonts w:ascii="Times-Roman" w:hAnsi="Times-Roman" w:cs="Times-Roman"/>
          <w:sz w:val="11"/>
          <w:szCs w:val="11"/>
        </w:rPr>
        <w:t xml:space="preserve">ATRA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777527D3" w14:textId="77777777" w:rsidR="00632C9E" w:rsidRDefault="00632C9E"/>
    <w:p w14:paraId="6485C0DD" w14:textId="77777777" w:rsidR="00632C9E" w:rsidRDefault="00632C9E"/>
    <w:p w14:paraId="7A44B7D2"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Central Electricity Authority, New Delhi                                                                            S</w:t>
      </w:r>
      <w:r>
        <w:rPr>
          <w:rFonts w:ascii="Times-Roman" w:hAnsi="Times-Roman" w:cs="Times-Roman"/>
          <w:sz w:val="11"/>
          <w:szCs w:val="11"/>
        </w:rPr>
        <w:t xml:space="preserve">HRIMATI </w:t>
      </w:r>
      <w:r>
        <w:rPr>
          <w:rFonts w:ascii="Times-Roman" w:hAnsi="Times-Roman" w:cs="Times-Roman"/>
          <w:sz w:val="16"/>
          <w:szCs w:val="16"/>
        </w:rPr>
        <w:t>A</w:t>
      </w:r>
      <w:r>
        <w:rPr>
          <w:rFonts w:ascii="Times-Roman" w:hAnsi="Times-Roman" w:cs="Times-Roman"/>
          <w:sz w:val="11"/>
          <w:szCs w:val="11"/>
        </w:rPr>
        <w:t xml:space="preserve">NJALI </w:t>
      </w:r>
      <w:r>
        <w:rPr>
          <w:rFonts w:ascii="Times-Roman" w:hAnsi="Times-Roman" w:cs="Times-Roman"/>
          <w:sz w:val="16"/>
          <w:szCs w:val="16"/>
        </w:rPr>
        <w:t>C</w:t>
      </w:r>
      <w:r>
        <w:rPr>
          <w:rFonts w:ascii="Times-Roman" w:hAnsi="Times-Roman" w:cs="Times-Roman"/>
          <w:sz w:val="11"/>
          <w:szCs w:val="11"/>
        </w:rPr>
        <w:t>HANDRA</w:t>
      </w:r>
    </w:p>
    <w:p w14:paraId="394CF5D1" w14:textId="77777777" w:rsidR="00632C9E" w:rsidRDefault="00FD6F26">
      <w:r>
        <w:rPr>
          <w:rFonts w:ascii="Times-Roman" w:hAnsi="Times-Roman" w:cs="Times-Roman"/>
          <w:sz w:val="16"/>
          <w:szCs w:val="16"/>
        </w:rPr>
        <w:t xml:space="preserve">                                                                                                                                              S</w:t>
      </w:r>
      <w:r>
        <w:rPr>
          <w:rFonts w:ascii="Times-Roman" w:hAnsi="Times-Roman" w:cs="Times-Roman"/>
          <w:sz w:val="11"/>
          <w:szCs w:val="11"/>
        </w:rPr>
        <w:t xml:space="preserve">HRIMATI </w:t>
      </w:r>
      <w:r>
        <w:rPr>
          <w:rFonts w:ascii="Times-Roman" w:hAnsi="Times-Roman" w:cs="Times-Roman"/>
          <w:sz w:val="16"/>
          <w:szCs w:val="16"/>
        </w:rPr>
        <w:t>A. K. R</w:t>
      </w:r>
      <w:r>
        <w:rPr>
          <w:rFonts w:ascii="Times-Roman" w:hAnsi="Times-Roman" w:cs="Times-Roman"/>
          <w:sz w:val="11"/>
          <w:szCs w:val="11"/>
        </w:rPr>
        <w:t xml:space="preserve">AJPUT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587F1696" w14:textId="77777777" w:rsidR="00632C9E" w:rsidRDefault="00FD6F26">
      <w:r>
        <w:t xml:space="preserve">  </w:t>
      </w:r>
    </w:p>
    <w:p w14:paraId="1E925328"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Central Power Research Institute, Bangalore                                                                       S</w:t>
      </w:r>
      <w:r>
        <w:rPr>
          <w:rFonts w:ascii="Times-Roman" w:hAnsi="Times-Roman" w:cs="Times-Roman"/>
          <w:sz w:val="11"/>
          <w:szCs w:val="11"/>
        </w:rPr>
        <w:t xml:space="preserve">HRI </w:t>
      </w:r>
      <w:r>
        <w:rPr>
          <w:rFonts w:ascii="Times-Roman" w:hAnsi="Times-Roman" w:cs="Times-Roman"/>
          <w:sz w:val="16"/>
          <w:szCs w:val="16"/>
        </w:rPr>
        <w:t>R. K. H</w:t>
      </w:r>
      <w:r>
        <w:rPr>
          <w:rFonts w:ascii="Times-Roman" w:hAnsi="Times-Roman" w:cs="Times-Roman"/>
          <w:sz w:val="11"/>
          <w:szCs w:val="11"/>
        </w:rPr>
        <w:t>EGDE</w:t>
      </w:r>
    </w:p>
    <w:p w14:paraId="6E8CF720" w14:textId="77777777" w:rsidR="00632C9E" w:rsidRDefault="00FD6F26">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B. A. S</w:t>
      </w:r>
      <w:r>
        <w:rPr>
          <w:rFonts w:ascii="Times-Roman" w:hAnsi="Times-Roman" w:cs="Times-Roman"/>
          <w:sz w:val="11"/>
          <w:szCs w:val="11"/>
        </w:rPr>
        <w:t xml:space="preserve">AWALE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30F17F69" w14:textId="77777777" w:rsidR="00632C9E" w:rsidRDefault="00632C9E"/>
    <w:p w14:paraId="3BB1B17E"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CESC Limited, Kolkata                                                                                                       S</w:t>
      </w:r>
      <w:r>
        <w:rPr>
          <w:rFonts w:ascii="Times-Roman" w:hAnsi="Times-Roman" w:cs="Times-Roman"/>
          <w:sz w:val="11"/>
          <w:szCs w:val="11"/>
        </w:rPr>
        <w:t xml:space="preserve">HRI </w:t>
      </w:r>
      <w:r>
        <w:rPr>
          <w:rFonts w:ascii="Times-Roman" w:hAnsi="Times-Roman" w:cs="Times-Roman"/>
          <w:sz w:val="16"/>
          <w:szCs w:val="16"/>
        </w:rPr>
        <w:t>U</w:t>
      </w:r>
      <w:r>
        <w:rPr>
          <w:rFonts w:ascii="Times-Roman" w:hAnsi="Times-Roman" w:cs="Times-Roman"/>
          <w:sz w:val="11"/>
          <w:szCs w:val="11"/>
        </w:rPr>
        <w:t xml:space="preserve">DAYAN </w:t>
      </w:r>
      <w:r>
        <w:rPr>
          <w:rFonts w:ascii="Times-Roman" w:hAnsi="Times-Roman" w:cs="Times-Roman"/>
          <w:sz w:val="16"/>
          <w:szCs w:val="16"/>
        </w:rPr>
        <w:t>G</w:t>
      </w:r>
      <w:r>
        <w:rPr>
          <w:rFonts w:ascii="Times-Roman" w:hAnsi="Times-Roman" w:cs="Times-Roman"/>
          <w:sz w:val="11"/>
          <w:szCs w:val="11"/>
        </w:rPr>
        <w:t>ANGULI</w:t>
      </w:r>
    </w:p>
    <w:p w14:paraId="2AF2FA27" w14:textId="77777777" w:rsidR="00632C9E" w:rsidRDefault="00FD6F26">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S</w:t>
      </w:r>
      <w:r>
        <w:rPr>
          <w:rFonts w:ascii="Times-Roman" w:hAnsi="Times-Roman" w:cs="Times-Roman"/>
          <w:sz w:val="11"/>
          <w:szCs w:val="11"/>
        </w:rPr>
        <w:t xml:space="preserve">IDDHARTHA </w:t>
      </w:r>
      <w:r>
        <w:rPr>
          <w:rFonts w:ascii="Times-Roman" w:hAnsi="Times-Roman" w:cs="Times-Roman"/>
          <w:sz w:val="16"/>
          <w:szCs w:val="16"/>
        </w:rPr>
        <w:t>M</w:t>
      </w:r>
      <w:r>
        <w:rPr>
          <w:rFonts w:ascii="Times-Roman" w:hAnsi="Times-Roman" w:cs="Times-Roman"/>
          <w:sz w:val="11"/>
          <w:szCs w:val="11"/>
        </w:rPr>
        <w:t xml:space="preserve">UKHERJEE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467379AB" w14:textId="77777777" w:rsidR="00632C9E" w:rsidRDefault="00632C9E"/>
    <w:p w14:paraId="570F643F" w14:textId="77777777" w:rsidR="00632C9E" w:rsidRDefault="00632C9E"/>
    <w:p w14:paraId="04859789" w14:textId="26B6C23C"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 xml:space="preserve">Development Commissioner Micro, Small &amp; </w:t>
      </w:r>
      <w:r w:rsidR="00922D2F">
        <w:rPr>
          <w:rFonts w:ascii="Times-Roman" w:hAnsi="Times-Roman" w:cs="Times-Roman"/>
          <w:sz w:val="16"/>
          <w:szCs w:val="16"/>
        </w:rPr>
        <w:t xml:space="preserve">Enterprises,  </w:t>
      </w: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A. K. V</w:t>
      </w:r>
      <w:r>
        <w:rPr>
          <w:rFonts w:ascii="Times-Roman" w:hAnsi="Times-Roman" w:cs="Times-Roman"/>
          <w:sz w:val="11"/>
          <w:szCs w:val="11"/>
        </w:rPr>
        <w:t>ERMA</w:t>
      </w:r>
    </w:p>
    <w:p w14:paraId="141323A9"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New Delhi</w:t>
      </w:r>
    </w:p>
    <w:p w14:paraId="3D4BC969" w14:textId="77777777" w:rsidR="00632C9E" w:rsidRDefault="00632C9E">
      <w:pPr>
        <w:autoSpaceDE w:val="0"/>
        <w:autoSpaceDN w:val="0"/>
        <w:adjustRightInd w:val="0"/>
        <w:rPr>
          <w:rFonts w:ascii="Times-Roman" w:hAnsi="Times-Roman" w:cs="Times-Roman"/>
          <w:sz w:val="16"/>
          <w:szCs w:val="16"/>
        </w:rPr>
      </w:pPr>
    </w:p>
    <w:p w14:paraId="1F7A91C5" w14:textId="77777777" w:rsidR="00632C9E" w:rsidRDefault="00FD6F26">
      <w:r>
        <w:rPr>
          <w:rFonts w:ascii="Times-Roman" w:hAnsi="Times-Roman" w:cs="Times-Roman"/>
          <w:sz w:val="16"/>
          <w:szCs w:val="16"/>
        </w:rPr>
        <w:t>ECE Industries Ltd, Hyderabad                                                                                          S</w:t>
      </w:r>
      <w:r>
        <w:rPr>
          <w:rFonts w:ascii="Times-Roman" w:hAnsi="Times-Roman" w:cs="Times-Roman"/>
          <w:sz w:val="11"/>
          <w:szCs w:val="11"/>
        </w:rPr>
        <w:t xml:space="preserve">HRI </w:t>
      </w:r>
      <w:r>
        <w:rPr>
          <w:rFonts w:ascii="Times-Roman" w:hAnsi="Times-Roman" w:cs="Times-Roman"/>
          <w:sz w:val="16"/>
          <w:szCs w:val="16"/>
        </w:rPr>
        <w:t>K. K. S</w:t>
      </w:r>
      <w:r>
        <w:rPr>
          <w:rFonts w:ascii="Times-Roman" w:hAnsi="Times-Roman" w:cs="Times-Roman"/>
          <w:sz w:val="11"/>
          <w:szCs w:val="11"/>
        </w:rPr>
        <w:t>HARMA</w:t>
      </w:r>
    </w:p>
    <w:p w14:paraId="3C36F720" w14:textId="77777777" w:rsidR="00632C9E" w:rsidRDefault="00632C9E"/>
    <w:p w14:paraId="23B3682F"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Electrical Research &amp; Development Association, Vadodara                                             S</w:t>
      </w:r>
      <w:r>
        <w:rPr>
          <w:rFonts w:ascii="Times-Roman" w:hAnsi="Times-Roman" w:cs="Times-Roman"/>
          <w:sz w:val="11"/>
          <w:szCs w:val="11"/>
        </w:rPr>
        <w:t xml:space="preserve">HRI </w:t>
      </w:r>
      <w:r>
        <w:rPr>
          <w:rFonts w:ascii="Times-Roman" w:hAnsi="Times-Roman" w:cs="Times-Roman"/>
          <w:sz w:val="16"/>
          <w:szCs w:val="16"/>
        </w:rPr>
        <w:t>U. C. T</w:t>
      </w:r>
      <w:r>
        <w:rPr>
          <w:rFonts w:ascii="Times-Roman" w:hAnsi="Times-Roman" w:cs="Times-Roman"/>
          <w:sz w:val="11"/>
          <w:szCs w:val="11"/>
        </w:rPr>
        <w:t>RIVEDI</w:t>
      </w:r>
    </w:p>
    <w:p w14:paraId="34B09995" w14:textId="77777777" w:rsidR="00632C9E" w:rsidRDefault="00FD6F26">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H. K. M</w:t>
      </w:r>
      <w:r>
        <w:rPr>
          <w:rFonts w:ascii="Times-Roman" w:hAnsi="Times-Roman" w:cs="Times-Roman"/>
          <w:sz w:val="11"/>
          <w:szCs w:val="11"/>
        </w:rPr>
        <w:t xml:space="preserve">ISHRA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7600C00B" w14:textId="77777777" w:rsidR="00632C9E" w:rsidRDefault="00632C9E"/>
    <w:p w14:paraId="15D45AD0" w14:textId="77777777" w:rsidR="00632C9E" w:rsidRDefault="00632C9E"/>
    <w:p w14:paraId="0EAC97EF"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Elster Metering Private Ltd, Mumbai                                                                                S</w:t>
      </w:r>
      <w:r>
        <w:rPr>
          <w:rFonts w:ascii="Times-Roman" w:hAnsi="Times-Roman" w:cs="Times-Roman"/>
          <w:sz w:val="11"/>
          <w:szCs w:val="11"/>
        </w:rPr>
        <w:t xml:space="preserve">HRIMATI </w:t>
      </w:r>
      <w:r>
        <w:rPr>
          <w:rFonts w:ascii="Times-Roman" w:hAnsi="Times-Roman" w:cs="Times-Roman"/>
          <w:sz w:val="16"/>
          <w:szCs w:val="16"/>
        </w:rPr>
        <w:t>M</w:t>
      </w:r>
      <w:r>
        <w:rPr>
          <w:rFonts w:ascii="Times-Roman" w:hAnsi="Times-Roman" w:cs="Times-Roman"/>
          <w:sz w:val="11"/>
          <w:szCs w:val="11"/>
        </w:rPr>
        <w:t>ANJUSHRI</w:t>
      </w:r>
    </w:p>
    <w:p w14:paraId="0E4D7269" w14:textId="77777777" w:rsidR="00632C9E" w:rsidRDefault="00632C9E">
      <w:pPr>
        <w:autoSpaceDE w:val="0"/>
        <w:autoSpaceDN w:val="0"/>
        <w:adjustRightInd w:val="0"/>
        <w:rPr>
          <w:rFonts w:ascii="Times-Roman" w:hAnsi="Times-Roman" w:cs="Times-Roman"/>
          <w:sz w:val="11"/>
          <w:szCs w:val="11"/>
        </w:rPr>
      </w:pPr>
    </w:p>
    <w:p w14:paraId="4C2ADDAA"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Genus Overseas Electronics Ltd, Jaipur                                                                            S</w:t>
      </w:r>
      <w:r>
        <w:rPr>
          <w:rFonts w:ascii="Times-Roman" w:hAnsi="Times-Roman" w:cs="Times-Roman"/>
          <w:sz w:val="11"/>
          <w:szCs w:val="11"/>
        </w:rPr>
        <w:t xml:space="preserve">HRI </w:t>
      </w:r>
      <w:r>
        <w:rPr>
          <w:rFonts w:ascii="Times-Roman" w:hAnsi="Times-Roman" w:cs="Times-Roman"/>
          <w:sz w:val="16"/>
          <w:szCs w:val="16"/>
        </w:rPr>
        <w:t>U</w:t>
      </w:r>
      <w:r>
        <w:rPr>
          <w:rFonts w:ascii="Times-Roman" w:hAnsi="Times-Roman" w:cs="Times-Roman"/>
          <w:sz w:val="11"/>
          <w:szCs w:val="11"/>
        </w:rPr>
        <w:t xml:space="preserve">MESH </w:t>
      </w:r>
      <w:r>
        <w:rPr>
          <w:rFonts w:ascii="Times-Roman" w:hAnsi="Times-Roman" w:cs="Times-Roman"/>
          <w:sz w:val="16"/>
          <w:szCs w:val="16"/>
        </w:rPr>
        <w:t>S</w:t>
      </w:r>
      <w:r>
        <w:rPr>
          <w:rFonts w:ascii="Times-Roman" w:hAnsi="Times-Roman" w:cs="Times-Roman"/>
          <w:sz w:val="11"/>
          <w:szCs w:val="11"/>
        </w:rPr>
        <w:t>ONI</w:t>
      </w:r>
    </w:p>
    <w:p w14:paraId="2386B374" w14:textId="77777777" w:rsidR="00632C9E" w:rsidRDefault="00632C9E">
      <w:pPr>
        <w:autoSpaceDE w:val="0"/>
        <w:autoSpaceDN w:val="0"/>
        <w:adjustRightInd w:val="0"/>
        <w:rPr>
          <w:rFonts w:ascii="Times-Roman" w:hAnsi="Times-Roman" w:cs="Times-Roman"/>
          <w:sz w:val="11"/>
          <w:szCs w:val="11"/>
        </w:rPr>
      </w:pPr>
    </w:p>
    <w:p w14:paraId="019F23D0"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Genus Power Infrastructures Ltd, Jaipur                                                                           S</w:t>
      </w:r>
      <w:r>
        <w:rPr>
          <w:rFonts w:ascii="Times-Roman" w:hAnsi="Times-Roman" w:cs="Times-Roman"/>
          <w:sz w:val="11"/>
          <w:szCs w:val="11"/>
        </w:rPr>
        <w:t xml:space="preserve">HRI </w:t>
      </w:r>
      <w:r>
        <w:rPr>
          <w:rFonts w:ascii="Times-Roman" w:hAnsi="Times-Roman" w:cs="Times-Roman"/>
          <w:sz w:val="16"/>
          <w:szCs w:val="16"/>
        </w:rPr>
        <w:t>A</w:t>
      </w:r>
      <w:r>
        <w:rPr>
          <w:rFonts w:ascii="Times-Roman" w:hAnsi="Times-Roman" w:cs="Times-Roman"/>
          <w:sz w:val="11"/>
          <w:szCs w:val="11"/>
        </w:rPr>
        <w:t xml:space="preserve">RVIND </w:t>
      </w:r>
      <w:r>
        <w:rPr>
          <w:rFonts w:ascii="Times-Roman" w:hAnsi="Times-Roman" w:cs="Times-Roman"/>
          <w:sz w:val="16"/>
          <w:szCs w:val="16"/>
        </w:rPr>
        <w:t>K</w:t>
      </w:r>
      <w:r>
        <w:rPr>
          <w:rFonts w:ascii="Times-Roman" w:hAnsi="Times-Roman" w:cs="Times-Roman"/>
          <w:sz w:val="11"/>
          <w:szCs w:val="11"/>
        </w:rPr>
        <w:t>AUL</w:t>
      </w:r>
    </w:p>
    <w:p w14:paraId="512D9EA7" w14:textId="77777777" w:rsidR="00632C9E" w:rsidRDefault="00632C9E">
      <w:pPr>
        <w:autoSpaceDE w:val="0"/>
        <w:autoSpaceDN w:val="0"/>
        <w:adjustRightInd w:val="0"/>
        <w:rPr>
          <w:rFonts w:ascii="Times-Roman" w:hAnsi="Times-Roman" w:cs="Times-Roman"/>
          <w:sz w:val="11"/>
          <w:szCs w:val="11"/>
        </w:rPr>
      </w:pPr>
    </w:p>
    <w:p w14:paraId="5E2C606F"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HPL-</w:t>
      </w:r>
      <w:proofErr w:type="spellStart"/>
      <w:r>
        <w:rPr>
          <w:rFonts w:ascii="Times-Roman" w:hAnsi="Times-Roman" w:cs="Times-Roman"/>
          <w:sz w:val="16"/>
          <w:szCs w:val="16"/>
        </w:rPr>
        <w:t>Socomec</w:t>
      </w:r>
      <w:proofErr w:type="spellEnd"/>
      <w:r>
        <w:rPr>
          <w:rFonts w:ascii="Times-Roman" w:hAnsi="Times-Roman" w:cs="Times-Roman"/>
          <w:sz w:val="16"/>
          <w:szCs w:val="16"/>
        </w:rPr>
        <w:t xml:space="preserve"> Pvt Ltd, Gurgaon                                                                                       S</w:t>
      </w:r>
      <w:r>
        <w:rPr>
          <w:rFonts w:ascii="Times-Roman" w:hAnsi="Times-Roman" w:cs="Times-Roman"/>
          <w:sz w:val="11"/>
          <w:szCs w:val="11"/>
        </w:rPr>
        <w:t xml:space="preserve">HRI </w:t>
      </w:r>
      <w:r>
        <w:rPr>
          <w:rFonts w:ascii="Times-Roman" w:hAnsi="Times-Roman" w:cs="Times-Roman"/>
          <w:sz w:val="16"/>
          <w:szCs w:val="16"/>
        </w:rPr>
        <w:t>C. P. J</w:t>
      </w:r>
      <w:r>
        <w:rPr>
          <w:rFonts w:ascii="Times-Roman" w:hAnsi="Times-Roman" w:cs="Times-Roman"/>
          <w:sz w:val="11"/>
          <w:szCs w:val="11"/>
        </w:rPr>
        <w:t>AIN</w:t>
      </w:r>
    </w:p>
    <w:p w14:paraId="677C599D" w14:textId="77777777" w:rsidR="00632C9E" w:rsidRDefault="00FD6F26">
      <w:r>
        <w:rPr>
          <w:rFonts w:ascii="Times-Roman" w:hAnsi="Times-Roman" w:cs="Times-Roman"/>
          <w:sz w:val="16"/>
          <w:szCs w:val="16"/>
        </w:rPr>
        <w:lastRenderedPageBreak/>
        <w:t xml:space="preserve">                                                                                                                                           S</w:t>
      </w:r>
      <w:r>
        <w:rPr>
          <w:rFonts w:ascii="Times-Roman" w:hAnsi="Times-Roman" w:cs="Times-Roman"/>
          <w:sz w:val="11"/>
          <w:szCs w:val="11"/>
        </w:rPr>
        <w:t xml:space="preserve">HRI </w:t>
      </w:r>
      <w:r>
        <w:rPr>
          <w:rFonts w:ascii="Times-Roman" w:hAnsi="Times-Roman" w:cs="Times-Roman"/>
          <w:sz w:val="16"/>
          <w:szCs w:val="16"/>
        </w:rPr>
        <w:t>S</w:t>
      </w:r>
      <w:r>
        <w:rPr>
          <w:rFonts w:ascii="Times-Roman" w:hAnsi="Times-Roman" w:cs="Times-Roman"/>
          <w:sz w:val="11"/>
          <w:szCs w:val="11"/>
        </w:rPr>
        <w:t xml:space="preserve">UNDEEP </w:t>
      </w:r>
      <w:r>
        <w:rPr>
          <w:rFonts w:ascii="Times-Roman" w:hAnsi="Times-Roman" w:cs="Times-Roman"/>
          <w:sz w:val="16"/>
          <w:szCs w:val="16"/>
        </w:rPr>
        <w:t>T</w:t>
      </w:r>
      <w:r>
        <w:rPr>
          <w:rFonts w:ascii="Times-Roman" w:hAnsi="Times-Roman" w:cs="Times-Roman"/>
          <w:sz w:val="11"/>
          <w:szCs w:val="11"/>
        </w:rPr>
        <w:t xml:space="preserve">ANDON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2886CD54" w14:textId="77777777" w:rsidR="00632C9E" w:rsidRDefault="00632C9E"/>
    <w:p w14:paraId="567FDB91"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IEEMA, New Delhi                                                                                                          S</w:t>
      </w:r>
      <w:r>
        <w:rPr>
          <w:rFonts w:ascii="Times-Roman" w:hAnsi="Times-Roman" w:cs="Times-Roman"/>
          <w:sz w:val="11"/>
          <w:szCs w:val="11"/>
        </w:rPr>
        <w:t xml:space="preserve">HRI </w:t>
      </w:r>
      <w:r>
        <w:rPr>
          <w:rFonts w:ascii="Times-Roman" w:hAnsi="Times-Roman" w:cs="Times-Roman"/>
          <w:sz w:val="16"/>
          <w:szCs w:val="16"/>
        </w:rPr>
        <w:t>S</w:t>
      </w:r>
      <w:r>
        <w:rPr>
          <w:rFonts w:ascii="Times-Roman" w:hAnsi="Times-Roman" w:cs="Times-Roman"/>
          <w:sz w:val="11"/>
          <w:szCs w:val="11"/>
        </w:rPr>
        <w:t xml:space="preserve">UNIL </w:t>
      </w:r>
      <w:r>
        <w:rPr>
          <w:rFonts w:ascii="Times-Roman" w:hAnsi="Times-Roman" w:cs="Times-Roman"/>
          <w:sz w:val="16"/>
          <w:szCs w:val="16"/>
        </w:rPr>
        <w:t>S</w:t>
      </w:r>
      <w:r>
        <w:rPr>
          <w:rFonts w:ascii="Times-Roman" w:hAnsi="Times-Roman" w:cs="Times-Roman"/>
          <w:sz w:val="11"/>
          <w:szCs w:val="11"/>
        </w:rPr>
        <w:t>INGHVI</w:t>
      </w:r>
    </w:p>
    <w:p w14:paraId="02173188"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HRIMATI </w:t>
      </w:r>
      <w:r>
        <w:rPr>
          <w:rFonts w:ascii="Times-Roman" w:hAnsi="Times-Roman" w:cs="Times-Roman"/>
          <w:sz w:val="16"/>
          <w:szCs w:val="16"/>
        </w:rPr>
        <w:t>A</w:t>
      </w:r>
      <w:r>
        <w:rPr>
          <w:rFonts w:ascii="Times-Roman" w:hAnsi="Times-Roman" w:cs="Times-Roman"/>
          <w:sz w:val="11"/>
          <w:szCs w:val="11"/>
        </w:rPr>
        <w:t xml:space="preserve">NITA </w:t>
      </w:r>
      <w:r>
        <w:rPr>
          <w:rFonts w:ascii="Times-Roman" w:hAnsi="Times-Roman" w:cs="Times-Roman"/>
          <w:sz w:val="16"/>
          <w:szCs w:val="16"/>
        </w:rPr>
        <w:t>G</w:t>
      </w:r>
      <w:r>
        <w:rPr>
          <w:rFonts w:ascii="Times-Roman" w:hAnsi="Times-Roman" w:cs="Times-Roman"/>
          <w:sz w:val="11"/>
          <w:szCs w:val="11"/>
        </w:rPr>
        <w:t xml:space="preserve">UPTA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4ED3D871"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 xml:space="preserve">Jaipur Vidyut </w:t>
      </w:r>
      <w:proofErr w:type="spellStart"/>
      <w:r>
        <w:rPr>
          <w:rFonts w:ascii="Times-Roman" w:hAnsi="Times-Roman" w:cs="Times-Roman"/>
          <w:sz w:val="16"/>
          <w:szCs w:val="16"/>
        </w:rPr>
        <w:t>Vitaran</w:t>
      </w:r>
      <w:proofErr w:type="spellEnd"/>
      <w:r>
        <w:rPr>
          <w:rFonts w:ascii="Times-Roman" w:hAnsi="Times-Roman" w:cs="Times-Roman"/>
          <w:sz w:val="16"/>
          <w:szCs w:val="16"/>
        </w:rPr>
        <w:t xml:space="preserve"> Nigam Ltd, Jaipur                                                                              S</w:t>
      </w:r>
      <w:r>
        <w:rPr>
          <w:rFonts w:ascii="Times-Roman" w:hAnsi="Times-Roman" w:cs="Times-Roman"/>
          <w:sz w:val="11"/>
          <w:szCs w:val="11"/>
        </w:rPr>
        <w:t xml:space="preserve">HRI </w:t>
      </w:r>
      <w:r>
        <w:rPr>
          <w:rFonts w:ascii="Times-Roman" w:hAnsi="Times-Roman" w:cs="Times-Roman"/>
          <w:sz w:val="16"/>
          <w:szCs w:val="16"/>
        </w:rPr>
        <w:t>A</w:t>
      </w:r>
      <w:r>
        <w:rPr>
          <w:rFonts w:ascii="Times-Roman" w:hAnsi="Times-Roman" w:cs="Times-Roman"/>
          <w:sz w:val="11"/>
          <w:szCs w:val="11"/>
        </w:rPr>
        <w:t xml:space="preserve">RJUN </w:t>
      </w:r>
      <w:r>
        <w:rPr>
          <w:rFonts w:ascii="Times-Roman" w:hAnsi="Times-Roman" w:cs="Times-Roman"/>
          <w:sz w:val="16"/>
          <w:szCs w:val="16"/>
        </w:rPr>
        <w:t>S</w:t>
      </w:r>
      <w:r>
        <w:rPr>
          <w:rFonts w:ascii="Times-Roman" w:hAnsi="Times-Roman" w:cs="Times-Roman"/>
          <w:sz w:val="11"/>
          <w:szCs w:val="11"/>
        </w:rPr>
        <w:t>INGH</w:t>
      </w:r>
    </w:p>
    <w:p w14:paraId="30233D12" w14:textId="77777777" w:rsidR="00632C9E" w:rsidRDefault="00632C9E">
      <w:pPr>
        <w:autoSpaceDE w:val="0"/>
        <w:autoSpaceDN w:val="0"/>
        <w:adjustRightInd w:val="0"/>
        <w:rPr>
          <w:rFonts w:ascii="Times-Roman" w:hAnsi="Times-Roman" w:cs="Times-Roman"/>
          <w:sz w:val="11"/>
          <w:szCs w:val="11"/>
        </w:rPr>
      </w:pPr>
    </w:p>
    <w:p w14:paraId="52EABA19"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Larsen &amp; Toubro Ltd, Mysore                                                                                              S</w:t>
      </w:r>
      <w:r>
        <w:rPr>
          <w:rFonts w:ascii="Times-Roman" w:hAnsi="Times-Roman" w:cs="Times-Roman"/>
          <w:sz w:val="11"/>
          <w:szCs w:val="11"/>
        </w:rPr>
        <w:t xml:space="preserve">HRI </w:t>
      </w:r>
      <w:r>
        <w:rPr>
          <w:rFonts w:ascii="Times-Roman" w:hAnsi="Times-Roman" w:cs="Times-Roman"/>
          <w:sz w:val="16"/>
          <w:szCs w:val="16"/>
        </w:rPr>
        <w:t>R. M. B</w:t>
      </w:r>
      <w:r>
        <w:rPr>
          <w:rFonts w:ascii="Times-Roman" w:hAnsi="Times-Roman" w:cs="Times-Roman"/>
          <w:sz w:val="11"/>
          <w:szCs w:val="11"/>
        </w:rPr>
        <w:t>HAKTA</w:t>
      </w:r>
    </w:p>
    <w:p w14:paraId="11F233C4"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A</w:t>
      </w:r>
      <w:r>
        <w:rPr>
          <w:rFonts w:ascii="Times-Roman" w:hAnsi="Times-Roman" w:cs="Times-Roman"/>
          <w:sz w:val="11"/>
          <w:szCs w:val="11"/>
        </w:rPr>
        <w:t xml:space="preserve">HUJA </w:t>
      </w:r>
      <w:r>
        <w:rPr>
          <w:rFonts w:ascii="Times-Roman" w:hAnsi="Times-Roman" w:cs="Times-Roman"/>
          <w:sz w:val="16"/>
          <w:szCs w:val="16"/>
        </w:rPr>
        <w:t>S</w:t>
      </w:r>
      <w:r>
        <w:rPr>
          <w:rFonts w:ascii="Times-Roman" w:hAnsi="Times-Roman" w:cs="Times-Roman"/>
          <w:sz w:val="11"/>
          <w:szCs w:val="11"/>
        </w:rPr>
        <w:t xml:space="preserve">ANJAY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13B8A226" w14:textId="77777777" w:rsidR="00632C9E" w:rsidRDefault="00632C9E">
      <w:pPr>
        <w:autoSpaceDE w:val="0"/>
        <w:autoSpaceDN w:val="0"/>
        <w:adjustRightInd w:val="0"/>
        <w:rPr>
          <w:rFonts w:ascii="Times-Roman" w:hAnsi="Times-Roman" w:cs="Times-Roman"/>
          <w:sz w:val="16"/>
          <w:szCs w:val="16"/>
        </w:rPr>
      </w:pPr>
    </w:p>
    <w:p w14:paraId="2D314B45"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Landis &amp; Gyr Ltd, Kolkata                                                                                                   S</w:t>
      </w:r>
      <w:r>
        <w:rPr>
          <w:rFonts w:ascii="Times-Roman" w:hAnsi="Times-Roman" w:cs="Times-Roman"/>
          <w:sz w:val="11"/>
          <w:szCs w:val="11"/>
        </w:rPr>
        <w:t xml:space="preserve">HRI </w:t>
      </w:r>
      <w:r>
        <w:rPr>
          <w:rFonts w:ascii="Times-Roman" w:hAnsi="Times-Roman" w:cs="Times-Roman"/>
          <w:sz w:val="16"/>
          <w:szCs w:val="16"/>
        </w:rPr>
        <w:t>P</w:t>
      </w:r>
      <w:r>
        <w:rPr>
          <w:rFonts w:ascii="Times-Roman" w:hAnsi="Times-Roman" w:cs="Times-Roman"/>
          <w:sz w:val="11"/>
          <w:szCs w:val="11"/>
        </w:rPr>
        <w:t xml:space="preserve">RADIP </w:t>
      </w:r>
      <w:r>
        <w:rPr>
          <w:rFonts w:ascii="Times-Roman" w:hAnsi="Times-Roman" w:cs="Times-Roman"/>
          <w:sz w:val="16"/>
          <w:szCs w:val="16"/>
        </w:rPr>
        <w:t>R</w:t>
      </w:r>
      <w:r>
        <w:rPr>
          <w:rFonts w:ascii="Times-Roman" w:hAnsi="Times-Roman" w:cs="Times-Roman"/>
          <w:sz w:val="11"/>
          <w:szCs w:val="11"/>
        </w:rPr>
        <w:t xml:space="preserve">ANJAN </w:t>
      </w:r>
      <w:r>
        <w:rPr>
          <w:rFonts w:ascii="Times-Roman" w:hAnsi="Times-Roman" w:cs="Times-Roman"/>
          <w:sz w:val="16"/>
          <w:szCs w:val="16"/>
        </w:rPr>
        <w:t>D</w:t>
      </w:r>
      <w:r>
        <w:rPr>
          <w:rFonts w:ascii="Times-Roman" w:hAnsi="Times-Roman" w:cs="Times-Roman"/>
          <w:sz w:val="11"/>
          <w:szCs w:val="11"/>
        </w:rPr>
        <w:t>UTT</w:t>
      </w:r>
    </w:p>
    <w:p w14:paraId="57216A23"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S. P</w:t>
      </w:r>
      <w:r>
        <w:rPr>
          <w:rFonts w:ascii="Times-Roman" w:hAnsi="Times-Roman" w:cs="Times-Roman"/>
          <w:sz w:val="11"/>
          <w:szCs w:val="11"/>
        </w:rPr>
        <w:t xml:space="preserve">AL </w:t>
      </w:r>
      <w:r>
        <w:rPr>
          <w:rFonts w:ascii="Times-Roman" w:hAnsi="Times-Roman" w:cs="Times-Roman"/>
          <w:sz w:val="16"/>
          <w:szCs w:val="16"/>
        </w:rPr>
        <w:t>(</w:t>
      </w:r>
      <w:r>
        <w:rPr>
          <w:rFonts w:ascii="Times-Italic" w:hAnsi="Times-Italic" w:cs="Times-Italic"/>
          <w:i/>
          <w:iCs/>
          <w:sz w:val="16"/>
          <w:szCs w:val="16"/>
        </w:rPr>
        <w:t xml:space="preserve">Alternate </w:t>
      </w:r>
      <w:r>
        <w:rPr>
          <w:rFonts w:ascii="Times-Roman" w:hAnsi="Times-Roman" w:cs="Times-Roman"/>
          <w:sz w:val="16"/>
          <w:szCs w:val="16"/>
        </w:rPr>
        <w:t>I)</w:t>
      </w:r>
    </w:p>
    <w:p w14:paraId="37F192E9" w14:textId="77777777" w:rsidR="00632C9E" w:rsidRDefault="00FD6F26">
      <w:pPr>
        <w:autoSpaceDE w:val="0"/>
        <w:autoSpaceDN w:val="0"/>
        <w:adjustRightInd w:val="0"/>
        <w:jc w:val="center"/>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A</w:t>
      </w:r>
      <w:r>
        <w:rPr>
          <w:rFonts w:ascii="Times-Roman" w:hAnsi="Times-Roman" w:cs="Times-Roman"/>
          <w:sz w:val="11"/>
          <w:szCs w:val="11"/>
        </w:rPr>
        <w:t xml:space="preserve">NAND </w:t>
      </w:r>
      <w:r>
        <w:rPr>
          <w:rFonts w:ascii="Times-Roman" w:hAnsi="Times-Roman" w:cs="Times-Roman"/>
          <w:sz w:val="16"/>
          <w:szCs w:val="16"/>
        </w:rPr>
        <w:t>S</w:t>
      </w:r>
      <w:r>
        <w:rPr>
          <w:rFonts w:ascii="Times-Roman" w:hAnsi="Times-Roman" w:cs="Times-Roman"/>
          <w:sz w:val="11"/>
          <w:szCs w:val="11"/>
        </w:rPr>
        <w:t xml:space="preserve">RIVASTAVA </w:t>
      </w:r>
      <w:r>
        <w:rPr>
          <w:rFonts w:ascii="Times-Roman" w:hAnsi="Times-Roman" w:cs="Times-Roman"/>
          <w:sz w:val="16"/>
          <w:szCs w:val="16"/>
        </w:rPr>
        <w:t>(</w:t>
      </w:r>
      <w:r>
        <w:rPr>
          <w:rFonts w:ascii="Times-Italic" w:hAnsi="Times-Italic" w:cs="Times-Italic"/>
          <w:i/>
          <w:iCs/>
          <w:sz w:val="16"/>
          <w:szCs w:val="16"/>
        </w:rPr>
        <w:t xml:space="preserve">Alternate </w:t>
      </w:r>
      <w:r>
        <w:rPr>
          <w:rFonts w:ascii="Times-Roman" w:hAnsi="Times-Roman" w:cs="Times-Roman"/>
          <w:sz w:val="16"/>
          <w:szCs w:val="16"/>
        </w:rPr>
        <w:t>II)</w:t>
      </w:r>
    </w:p>
    <w:p w14:paraId="499DD873" w14:textId="77777777" w:rsidR="00632C9E" w:rsidRDefault="00FD6F26">
      <w:pPr>
        <w:jc w:val="cente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R. D</w:t>
      </w:r>
      <w:r>
        <w:rPr>
          <w:rFonts w:ascii="Times-Roman" w:hAnsi="Times-Roman" w:cs="Times-Roman"/>
          <w:sz w:val="11"/>
          <w:szCs w:val="11"/>
        </w:rPr>
        <w:t xml:space="preserve">UBEY </w:t>
      </w:r>
      <w:r>
        <w:rPr>
          <w:rFonts w:ascii="Times-Roman" w:hAnsi="Times-Roman" w:cs="Times-Roman"/>
          <w:sz w:val="16"/>
          <w:szCs w:val="16"/>
        </w:rPr>
        <w:t>(</w:t>
      </w:r>
      <w:r>
        <w:rPr>
          <w:rFonts w:ascii="Times-Italic" w:hAnsi="Times-Italic" w:cs="Times-Italic"/>
          <w:i/>
          <w:iCs/>
          <w:sz w:val="16"/>
          <w:szCs w:val="16"/>
        </w:rPr>
        <w:t xml:space="preserve">Alternate </w:t>
      </w:r>
      <w:r>
        <w:rPr>
          <w:rFonts w:ascii="Times-Roman" w:hAnsi="Times-Roman" w:cs="Times-Roman"/>
          <w:sz w:val="16"/>
          <w:szCs w:val="16"/>
        </w:rPr>
        <w:t>III)</w:t>
      </w:r>
    </w:p>
    <w:p w14:paraId="47858B85" w14:textId="77777777" w:rsidR="00632C9E" w:rsidRDefault="00632C9E"/>
    <w:p w14:paraId="69463BB0" w14:textId="77777777" w:rsidR="00632C9E" w:rsidRDefault="00632C9E"/>
    <w:p w14:paraId="466CCEFD"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Maharashtra State Transco Ltd, Mumbai                                                                            S</w:t>
      </w:r>
      <w:r>
        <w:rPr>
          <w:rFonts w:ascii="Times-Roman" w:hAnsi="Times-Roman" w:cs="Times-Roman"/>
          <w:sz w:val="11"/>
          <w:szCs w:val="11"/>
        </w:rPr>
        <w:t xml:space="preserve">HRI </w:t>
      </w:r>
      <w:r>
        <w:rPr>
          <w:rFonts w:ascii="Times-Roman" w:hAnsi="Times-Roman" w:cs="Times-Roman"/>
          <w:sz w:val="16"/>
          <w:szCs w:val="16"/>
        </w:rPr>
        <w:t>S</w:t>
      </w:r>
      <w:r>
        <w:rPr>
          <w:rFonts w:ascii="Times-Roman" w:hAnsi="Times-Roman" w:cs="Times-Roman"/>
          <w:sz w:val="11"/>
          <w:szCs w:val="11"/>
        </w:rPr>
        <w:t xml:space="preserve">ANTOSH </w:t>
      </w:r>
      <w:r>
        <w:rPr>
          <w:rFonts w:ascii="Times-Roman" w:hAnsi="Times-Roman" w:cs="Times-Roman"/>
          <w:sz w:val="16"/>
          <w:szCs w:val="16"/>
        </w:rPr>
        <w:t>N. K</w:t>
      </w:r>
      <w:r>
        <w:rPr>
          <w:rFonts w:ascii="Times-Roman" w:hAnsi="Times-Roman" w:cs="Times-Roman"/>
          <w:sz w:val="11"/>
          <w:szCs w:val="11"/>
        </w:rPr>
        <w:t>ATAKWAR</w:t>
      </w:r>
    </w:p>
    <w:p w14:paraId="574DAA02" w14:textId="77777777" w:rsidR="00632C9E" w:rsidRDefault="00632C9E">
      <w:pPr>
        <w:autoSpaceDE w:val="0"/>
        <w:autoSpaceDN w:val="0"/>
        <w:adjustRightInd w:val="0"/>
        <w:rPr>
          <w:rFonts w:ascii="Times-Roman" w:hAnsi="Times-Roman" w:cs="Times-Roman"/>
          <w:sz w:val="11"/>
          <w:szCs w:val="11"/>
        </w:rPr>
      </w:pPr>
    </w:p>
    <w:p w14:paraId="597FF05B"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National Physical Laboratory, New Delhi                                                                          S</w:t>
      </w:r>
      <w:r>
        <w:rPr>
          <w:rFonts w:ascii="Times-Roman" w:hAnsi="Times-Roman" w:cs="Times-Roman"/>
          <w:sz w:val="11"/>
          <w:szCs w:val="11"/>
        </w:rPr>
        <w:t xml:space="preserve">HRI </w:t>
      </w:r>
      <w:r>
        <w:rPr>
          <w:rFonts w:ascii="Times-Roman" w:hAnsi="Times-Roman" w:cs="Times-Roman"/>
          <w:sz w:val="16"/>
          <w:szCs w:val="16"/>
        </w:rPr>
        <w:t>M. K. M</w:t>
      </w:r>
      <w:r>
        <w:rPr>
          <w:rFonts w:ascii="Times-Roman" w:hAnsi="Times-Roman" w:cs="Times-Roman"/>
          <w:sz w:val="11"/>
          <w:szCs w:val="11"/>
        </w:rPr>
        <w:t>ITTAL</w:t>
      </w:r>
    </w:p>
    <w:p w14:paraId="1C34C6E6"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B</w:t>
      </w:r>
      <w:r>
        <w:rPr>
          <w:rFonts w:ascii="Times-Roman" w:hAnsi="Times-Roman" w:cs="Times-Roman"/>
          <w:sz w:val="11"/>
          <w:szCs w:val="11"/>
        </w:rPr>
        <w:t xml:space="preserve">ISWAS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2FBF385A" w14:textId="77777777" w:rsidR="00632C9E" w:rsidRDefault="00632C9E">
      <w:pPr>
        <w:autoSpaceDE w:val="0"/>
        <w:autoSpaceDN w:val="0"/>
        <w:adjustRightInd w:val="0"/>
        <w:rPr>
          <w:rFonts w:ascii="Times-Roman" w:hAnsi="Times-Roman" w:cs="Times-Roman"/>
          <w:sz w:val="16"/>
          <w:szCs w:val="16"/>
        </w:rPr>
      </w:pPr>
    </w:p>
    <w:p w14:paraId="55E1A385"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North Delhi Power Ltd, New Delhi                                                                                   S</w:t>
      </w:r>
      <w:r>
        <w:rPr>
          <w:rFonts w:ascii="Times-Roman" w:hAnsi="Times-Roman" w:cs="Times-Roman"/>
          <w:sz w:val="11"/>
          <w:szCs w:val="11"/>
        </w:rPr>
        <w:t xml:space="preserve">HRI </w:t>
      </w:r>
      <w:r>
        <w:rPr>
          <w:rFonts w:ascii="Times-Roman" w:hAnsi="Times-Roman" w:cs="Times-Roman"/>
          <w:sz w:val="16"/>
          <w:szCs w:val="16"/>
        </w:rPr>
        <w:t>R. K. S</w:t>
      </w:r>
      <w:r>
        <w:rPr>
          <w:rFonts w:ascii="Times-Roman" w:hAnsi="Times-Roman" w:cs="Times-Roman"/>
          <w:sz w:val="11"/>
          <w:szCs w:val="11"/>
        </w:rPr>
        <w:t>INGH</w:t>
      </w:r>
    </w:p>
    <w:p w14:paraId="4C4B0274"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D</w:t>
      </w:r>
      <w:r>
        <w:rPr>
          <w:rFonts w:ascii="Times-Roman" w:hAnsi="Times-Roman" w:cs="Times-Roman"/>
          <w:sz w:val="11"/>
          <w:szCs w:val="11"/>
        </w:rPr>
        <w:t xml:space="preserve">ESHMUKH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74A9ED83" w14:textId="77777777" w:rsidR="00632C9E" w:rsidRDefault="00632C9E">
      <w:pPr>
        <w:autoSpaceDE w:val="0"/>
        <w:autoSpaceDN w:val="0"/>
        <w:adjustRightInd w:val="0"/>
        <w:rPr>
          <w:rFonts w:ascii="Times-Roman" w:hAnsi="Times-Roman" w:cs="Times-Roman"/>
          <w:sz w:val="16"/>
          <w:szCs w:val="16"/>
        </w:rPr>
      </w:pPr>
    </w:p>
    <w:p w14:paraId="36099E78"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NTPC, Noida                                                                                                                      S</w:t>
      </w:r>
      <w:r>
        <w:rPr>
          <w:rFonts w:ascii="Times-Roman" w:hAnsi="Times-Roman" w:cs="Times-Roman"/>
          <w:sz w:val="11"/>
          <w:szCs w:val="11"/>
        </w:rPr>
        <w:t xml:space="preserve">HRIMATI </w:t>
      </w:r>
      <w:r>
        <w:rPr>
          <w:rFonts w:ascii="Times-Roman" w:hAnsi="Times-Roman" w:cs="Times-Roman"/>
          <w:sz w:val="16"/>
          <w:szCs w:val="16"/>
        </w:rPr>
        <w:t>M. S. R</w:t>
      </w:r>
      <w:r>
        <w:rPr>
          <w:rFonts w:ascii="Times-Roman" w:hAnsi="Times-Roman" w:cs="Times-Roman"/>
          <w:sz w:val="11"/>
          <w:szCs w:val="11"/>
        </w:rPr>
        <w:t>ADHA</w:t>
      </w:r>
    </w:p>
    <w:p w14:paraId="2A114061" w14:textId="77777777" w:rsidR="00632C9E" w:rsidRDefault="00FD6F26">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H</w:t>
      </w:r>
      <w:r>
        <w:rPr>
          <w:rFonts w:ascii="Times-Roman" w:hAnsi="Times-Roman" w:cs="Times-Roman"/>
          <w:sz w:val="11"/>
          <w:szCs w:val="11"/>
        </w:rPr>
        <w:t xml:space="preserve">IMANSHU </w:t>
      </w:r>
      <w:r>
        <w:rPr>
          <w:rFonts w:ascii="Times-Roman" w:hAnsi="Times-Roman" w:cs="Times-Roman"/>
          <w:sz w:val="16"/>
          <w:szCs w:val="16"/>
        </w:rPr>
        <w:t>S</w:t>
      </w:r>
      <w:r>
        <w:rPr>
          <w:rFonts w:ascii="Times-Roman" w:hAnsi="Times-Roman" w:cs="Times-Roman"/>
          <w:sz w:val="11"/>
          <w:szCs w:val="11"/>
        </w:rPr>
        <w:t xml:space="preserve">HEKHAR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72DF9A75" w14:textId="77777777" w:rsidR="00632C9E" w:rsidRDefault="00632C9E"/>
    <w:p w14:paraId="073576D0"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Power Grid Corporation of India Ltd, New Delhi                                                             S</w:t>
      </w:r>
      <w:r>
        <w:rPr>
          <w:rFonts w:ascii="Times-Roman" w:hAnsi="Times-Roman" w:cs="Times-Roman"/>
          <w:sz w:val="11"/>
          <w:szCs w:val="11"/>
        </w:rPr>
        <w:t xml:space="preserve">HRI </w:t>
      </w:r>
      <w:r>
        <w:rPr>
          <w:rFonts w:ascii="Times-Roman" w:hAnsi="Times-Roman" w:cs="Times-Roman"/>
          <w:sz w:val="16"/>
          <w:szCs w:val="16"/>
        </w:rPr>
        <w:t>V. M</w:t>
      </w:r>
      <w:r>
        <w:rPr>
          <w:rFonts w:ascii="Times-Roman" w:hAnsi="Times-Roman" w:cs="Times-Roman"/>
          <w:sz w:val="11"/>
          <w:szCs w:val="11"/>
        </w:rPr>
        <w:t>ITTAL</w:t>
      </w:r>
    </w:p>
    <w:p w14:paraId="291BCA3A"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M</w:t>
      </w:r>
      <w:r>
        <w:rPr>
          <w:rFonts w:ascii="Times-Roman" w:hAnsi="Times-Roman" w:cs="Times-Roman"/>
          <w:sz w:val="11"/>
          <w:szCs w:val="11"/>
        </w:rPr>
        <w:t xml:space="preserve">S </w:t>
      </w:r>
      <w:r>
        <w:rPr>
          <w:rFonts w:ascii="Times-Roman" w:hAnsi="Times-Roman" w:cs="Times-Roman"/>
          <w:sz w:val="16"/>
          <w:szCs w:val="16"/>
        </w:rPr>
        <w:t>P</w:t>
      </w:r>
      <w:r>
        <w:rPr>
          <w:rFonts w:ascii="Times-Roman" w:hAnsi="Times-Roman" w:cs="Times-Roman"/>
          <w:sz w:val="11"/>
          <w:szCs w:val="11"/>
        </w:rPr>
        <w:t xml:space="preserve">UNAM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2A29E38C" w14:textId="77777777" w:rsidR="00632C9E" w:rsidRDefault="00632C9E">
      <w:pPr>
        <w:autoSpaceDE w:val="0"/>
        <w:autoSpaceDN w:val="0"/>
        <w:adjustRightInd w:val="0"/>
        <w:rPr>
          <w:rFonts w:ascii="Times-Roman" w:hAnsi="Times-Roman" w:cs="Times-Roman"/>
          <w:sz w:val="16"/>
          <w:szCs w:val="16"/>
        </w:rPr>
      </w:pPr>
    </w:p>
    <w:p w14:paraId="240B287C"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PRAYAS, </w:t>
      </w:r>
      <w:proofErr w:type="spellStart"/>
      <w:r>
        <w:rPr>
          <w:rFonts w:ascii="Times-Roman" w:hAnsi="Times-Roman" w:cs="Times-Roman"/>
          <w:sz w:val="16"/>
          <w:szCs w:val="16"/>
        </w:rPr>
        <w:t>Secundrabad</w:t>
      </w:r>
      <w:proofErr w:type="spellEnd"/>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S</w:t>
      </w:r>
      <w:r>
        <w:rPr>
          <w:rFonts w:ascii="Times-Roman" w:hAnsi="Times-Roman" w:cs="Times-Roman"/>
          <w:sz w:val="11"/>
          <w:szCs w:val="11"/>
        </w:rPr>
        <w:t xml:space="preserve">REEKUMAR </w:t>
      </w:r>
      <w:r>
        <w:rPr>
          <w:rFonts w:ascii="Times-Roman" w:hAnsi="Times-Roman" w:cs="Times-Roman"/>
          <w:sz w:val="16"/>
          <w:szCs w:val="16"/>
        </w:rPr>
        <w:t>N.</w:t>
      </w:r>
    </w:p>
    <w:p w14:paraId="5B1CE07B"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G</w:t>
      </w:r>
      <w:r>
        <w:rPr>
          <w:rFonts w:ascii="Times-Roman" w:hAnsi="Times-Roman" w:cs="Times-Roman"/>
          <w:sz w:val="11"/>
          <w:szCs w:val="11"/>
        </w:rPr>
        <w:t xml:space="preserve">IRISH </w:t>
      </w:r>
      <w:r>
        <w:rPr>
          <w:rFonts w:ascii="Times-Roman" w:hAnsi="Times-Roman" w:cs="Times-Roman"/>
          <w:sz w:val="16"/>
          <w:szCs w:val="16"/>
        </w:rPr>
        <w:t>S</w:t>
      </w:r>
      <w:r>
        <w:rPr>
          <w:rFonts w:ascii="Times-Roman" w:hAnsi="Times-Roman" w:cs="Times-Roman"/>
          <w:sz w:val="11"/>
          <w:szCs w:val="11"/>
        </w:rPr>
        <w:t xml:space="preserve">ANT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7DDCBACD" w14:textId="77777777" w:rsidR="00632C9E" w:rsidRDefault="00632C9E">
      <w:pPr>
        <w:autoSpaceDE w:val="0"/>
        <w:autoSpaceDN w:val="0"/>
        <w:adjustRightInd w:val="0"/>
        <w:rPr>
          <w:rFonts w:ascii="Times-Roman" w:hAnsi="Times-Roman" w:cs="Times-Roman"/>
          <w:sz w:val="16"/>
          <w:szCs w:val="16"/>
        </w:rPr>
      </w:pPr>
    </w:p>
    <w:p w14:paraId="17F74ECC"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 xml:space="preserve">Rural </w:t>
      </w:r>
      <w:proofErr w:type="spellStart"/>
      <w:r>
        <w:rPr>
          <w:rFonts w:ascii="Times-Roman" w:hAnsi="Times-Roman" w:cs="Times-Roman"/>
          <w:sz w:val="16"/>
          <w:szCs w:val="16"/>
        </w:rPr>
        <w:t>Electification</w:t>
      </w:r>
      <w:proofErr w:type="spellEnd"/>
      <w:r>
        <w:rPr>
          <w:rFonts w:ascii="Times-Roman" w:hAnsi="Times-Roman" w:cs="Times-Roman"/>
          <w:sz w:val="16"/>
          <w:szCs w:val="16"/>
        </w:rPr>
        <w:t xml:space="preserve"> Corporation Ltd, New Delhi                                                            S</w:t>
      </w:r>
      <w:r>
        <w:rPr>
          <w:rFonts w:ascii="Times-Roman" w:hAnsi="Times-Roman" w:cs="Times-Roman"/>
          <w:sz w:val="11"/>
          <w:szCs w:val="11"/>
        </w:rPr>
        <w:t xml:space="preserve">HRI </w:t>
      </w:r>
      <w:r>
        <w:rPr>
          <w:rFonts w:ascii="Times-Roman" w:hAnsi="Times-Roman" w:cs="Times-Roman"/>
          <w:sz w:val="16"/>
          <w:szCs w:val="16"/>
        </w:rPr>
        <w:t>D</w:t>
      </w:r>
      <w:r>
        <w:rPr>
          <w:rFonts w:ascii="Times-Roman" w:hAnsi="Times-Roman" w:cs="Times-Roman"/>
          <w:sz w:val="11"/>
          <w:szCs w:val="11"/>
        </w:rPr>
        <w:t xml:space="preserve">INESH </w:t>
      </w:r>
      <w:r>
        <w:rPr>
          <w:rFonts w:ascii="Times-Roman" w:hAnsi="Times-Roman" w:cs="Times-Roman"/>
          <w:sz w:val="16"/>
          <w:szCs w:val="16"/>
        </w:rPr>
        <w:t>K</w:t>
      </w:r>
      <w:r>
        <w:rPr>
          <w:rFonts w:ascii="Times-Roman" w:hAnsi="Times-Roman" w:cs="Times-Roman"/>
          <w:sz w:val="11"/>
          <w:szCs w:val="11"/>
        </w:rPr>
        <w:t>UMAR</w:t>
      </w:r>
    </w:p>
    <w:p w14:paraId="0596B98F"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P. S. H</w:t>
      </w:r>
      <w:r>
        <w:rPr>
          <w:rFonts w:ascii="Times-Roman" w:hAnsi="Times-Roman" w:cs="Times-Roman"/>
          <w:sz w:val="11"/>
          <w:szCs w:val="11"/>
        </w:rPr>
        <w:t xml:space="preserve">ARIHARAN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02596770" w14:textId="77777777" w:rsidR="00632C9E" w:rsidRDefault="00632C9E">
      <w:pPr>
        <w:autoSpaceDE w:val="0"/>
        <w:autoSpaceDN w:val="0"/>
        <w:adjustRightInd w:val="0"/>
        <w:rPr>
          <w:rFonts w:ascii="Times-Roman" w:hAnsi="Times-Roman" w:cs="Times-Roman"/>
          <w:sz w:val="16"/>
          <w:szCs w:val="16"/>
        </w:rPr>
      </w:pPr>
    </w:p>
    <w:p w14:paraId="3AE1E7EA"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Secure Meters Ltd, Gurgaon                                                                                            S</w:t>
      </w:r>
      <w:r>
        <w:rPr>
          <w:rFonts w:ascii="Times-Roman" w:hAnsi="Times-Roman" w:cs="Times-Roman"/>
          <w:sz w:val="11"/>
          <w:szCs w:val="11"/>
        </w:rPr>
        <w:t xml:space="preserve">HRI </w:t>
      </w:r>
      <w:r>
        <w:rPr>
          <w:rFonts w:ascii="Times-Roman" w:hAnsi="Times-Roman" w:cs="Times-Roman"/>
          <w:sz w:val="16"/>
          <w:szCs w:val="16"/>
        </w:rPr>
        <w:t>K</w:t>
      </w:r>
      <w:r>
        <w:rPr>
          <w:rFonts w:ascii="Times-Roman" w:hAnsi="Times-Roman" w:cs="Times-Roman"/>
          <w:sz w:val="11"/>
          <w:szCs w:val="11"/>
        </w:rPr>
        <w:t xml:space="preserve">AUSHIK </w:t>
      </w:r>
      <w:r>
        <w:rPr>
          <w:rFonts w:ascii="Times-Roman" w:hAnsi="Times-Roman" w:cs="Times-Roman"/>
          <w:sz w:val="16"/>
          <w:szCs w:val="16"/>
        </w:rPr>
        <w:t>G</w:t>
      </w:r>
      <w:r>
        <w:rPr>
          <w:rFonts w:ascii="Times-Roman" w:hAnsi="Times-Roman" w:cs="Times-Roman"/>
          <w:sz w:val="11"/>
          <w:szCs w:val="11"/>
        </w:rPr>
        <w:t>HOSH</w:t>
      </w:r>
    </w:p>
    <w:p w14:paraId="078AC6A4"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J</w:t>
      </w:r>
      <w:r>
        <w:rPr>
          <w:rFonts w:ascii="Times-Roman" w:hAnsi="Times-Roman" w:cs="Times-Roman"/>
          <w:sz w:val="11"/>
          <w:szCs w:val="11"/>
        </w:rPr>
        <w:t xml:space="preserve">HALORA </w:t>
      </w:r>
      <w:r>
        <w:rPr>
          <w:rFonts w:ascii="Times-Roman" w:hAnsi="Times-Roman" w:cs="Times-Roman"/>
          <w:sz w:val="16"/>
          <w:szCs w:val="16"/>
        </w:rPr>
        <w:t>S</w:t>
      </w:r>
      <w:r>
        <w:rPr>
          <w:rFonts w:ascii="Times-Roman" w:hAnsi="Times-Roman" w:cs="Times-Roman"/>
          <w:sz w:val="11"/>
          <w:szCs w:val="11"/>
        </w:rPr>
        <w:t xml:space="preserve">URENDRA </w:t>
      </w:r>
      <w:r>
        <w:rPr>
          <w:rFonts w:ascii="Times-Roman" w:hAnsi="Times-Roman" w:cs="Times-Roman"/>
          <w:sz w:val="16"/>
          <w:szCs w:val="16"/>
        </w:rPr>
        <w:t>(</w:t>
      </w:r>
      <w:r>
        <w:rPr>
          <w:rFonts w:ascii="Times-Italic" w:hAnsi="Times-Italic" w:cs="Times-Italic"/>
          <w:i/>
          <w:iCs/>
          <w:sz w:val="16"/>
          <w:szCs w:val="16"/>
        </w:rPr>
        <w:t xml:space="preserve">Alternate </w:t>
      </w:r>
      <w:r>
        <w:rPr>
          <w:rFonts w:ascii="Times-Roman" w:hAnsi="Times-Roman" w:cs="Times-Roman"/>
          <w:sz w:val="16"/>
          <w:szCs w:val="16"/>
        </w:rPr>
        <w:t>I)</w:t>
      </w:r>
    </w:p>
    <w:p w14:paraId="71F348C2"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S</w:t>
      </w:r>
      <w:r>
        <w:rPr>
          <w:rFonts w:ascii="Times-Roman" w:hAnsi="Times-Roman" w:cs="Times-Roman"/>
          <w:sz w:val="11"/>
          <w:szCs w:val="11"/>
        </w:rPr>
        <w:t xml:space="preserve">INGHVI </w:t>
      </w:r>
      <w:r>
        <w:rPr>
          <w:rFonts w:ascii="Times-Roman" w:hAnsi="Times-Roman" w:cs="Times-Roman"/>
          <w:sz w:val="16"/>
          <w:szCs w:val="16"/>
        </w:rPr>
        <w:t>S. K. (SML) (</w:t>
      </w:r>
      <w:r>
        <w:rPr>
          <w:rFonts w:ascii="Times-Italic" w:hAnsi="Times-Italic" w:cs="Times-Italic"/>
          <w:i/>
          <w:iCs/>
          <w:sz w:val="16"/>
          <w:szCs w:val="16"/>
        </w:rPr>
        <w:t xml:space="preserve">Alternate </w:t>
      </w:r>
      <w:r>
        <w:rPr>
          <w:rFonts w:ascii="Times-Roman" w:hAnsi="Times-Roman" w:cs="Times-Roman"/>
          <w:sz w:val="16"/>
          <w:szCs w:val="16"/>
        </w:rPr>
        <w:t>II)</w:t>
      </w:r>
    </w:p>
    <w:p w14:paraId="1D3B29BF" w14:textId="77777777" w:rsidR="00632C9E" w:rsidRDefault="00632C9E">
      <w:pPr>
        <w:autoSpaceDE w:val="0"/>
        <w:autoSpaceDN w:val="0"/>
        <w:adjustRightInd w:val="0"/>
        <w:rPr>
          <w:rFonts w:ascii="Times-Roman" w:hAnsi="Times-Roman" w:cs="Times-Roman"/>
          <w:sz w:val="16"/>
          <w:szCs w:val="16"/>
        </w:rPr>
      </w:pPr>
    </w:p>
    <w:p w14:paraId="01BD5431"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The Tata Power Co Ltd, Mumbai                                                                                   S</w:t>
      </w:r>
      <w:r>
        <w:rPr>
          <w:rFonts w:ascii="Times-Roman" w:hAnsi="Times-Roman" w:cs="Times-Roman"/>
          <w:sz w:val="11"/>
          <w:szCs w:val="11"/>
        </w:rPr>
        <w:t xml:space="preserve">HRI </w:t>
      </w:r>
      <w:r>
        <w:rPr>
          <w:rFonts w:ascii="Times-Roman" w:hAnsi="Times-Roman" w:cs="Times-Roman"/>
          <w:sz w:val="16"/>
          <w:szCs w:val="16"/>
        </w:rPr>
        <w:t>S. C. D</w:t>
      </w:r>
      <w:r>
        <w:rPr>
          <w:rFonts w:ascii="Times-Roman" w:hAnsi="Times-Roman" w:cs="Times-Roman"/>
          <w:sz w:val="11"/>
          <w:szCs w:val="11"/>
        </w:rPr>
        <w:t>HAPRE</w:t>
      </w:r>
    </w:p>
    <w:p w14:paraId="57537A12"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S. G. J</w:t>
      </w:r>
      <w:r>
        <w:rPr>
          <w:rFonts w:ascii="Times-Roman" w:hAnsi="Times-Roman" w:cs="Times-Roman"/>
          <w:sz w:val="11"/>
          <w:szCs w:val="11"/>
        </w:rPr>
        <w:t xml:space="preserve">OSHI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387EED11" w14:textId="77777777" w:rsidR="00632C9E" w:rsidRDefault="00632C9E">
      <w:pPr>
        <w:autoSpaceDE w:val="0"/>
        <w:autoSpaceDN w:val="0"/>
        <w:adjustRightInd w:val="0"/>
        <w:rPr>
          <w:rFonts w:ascii="Times-Roman" w:hAnsi="Times-Roman" w:cs="Times-Roman"/>
          <w:sz w:val="16"/>
          <w:szCs w:val="16"/>
        </w:rPr>
      </w:pPr>
    </w:p>
    <w:p w14:paraId="78597E90"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 xml:space="preserve">Voluntary </w:t>
      </w:r>
      <w:proofErr w:type="spellStart"/>
      <w:r>
        <w:rPr>
          <w:rFonts w:ascii="Times-Roman" w:hAnsi="Times-Roman" w:cs="Times-Roman"/>
          <w:sz w:val="16"/>
          <w:szCs w:val="16"/>
        </w:rPr>
        <w:t>Organisation</w:t>
      </w:r>
      <w:proofErr w:type="spellEnd"/>
      <w:r>
        <w:rPr>
          <w:rFonts w:ascii="Times-Roman" w:hAnsi="Times-Roman" w:cs="Times-Roman"/>
          <w:sz w:val="16"/>
          <w:szCs w:val="16"/>
        </w:rPr>
        <w:t xml:space="preserve"> in Interest of Consumer Education,                                        S</w:t>
      </w:r>
      <w:r>
        <w:rPr>
          <w:rFonts w:ascii="Times-Roman" w:hAnsi="Times-Roman" w:cs="Times-Roman"/>
          <w:sz w:val="11"/>
          <w:szCs w:val="11"/>
        </w:rPr>
        <w:t xml:space="preserve">HRI </w:t>
      </w:r>
      <w:r>
        <w:rPr>
          <w:rFonts w:ascii="Times-Roman" w:hAnsi="Times-Roman" w:cs="Times-Roman"/>
          <w:sz w:val="16"/>
          <w:szCs w:val="16"/>
        </w:rPr>
        <w:t>T. C. K</w:t>
      </w:r>
      <w:r>
        <w:rPr>
          <w:rFonts w:ascii="Times-Roman" w:hAnsi="Times-Roman" w:cs="Times-Roman"/>
          <w:sz w:val="11"/>
          <w:szCs w:val="11"/>
        </w:rPr>
        <w:t>APOOR</w:t>
      </w:r>
    </w:p>
    <w:p w14:paraId="1C594EE7"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New Delhi                                                                                                                      S</w:t>
      </w:r>
      <w:r>
        <w:rPr>
          <w:rFonts w:ascii="Times-Roman" w:hAnsi="Times-Roman" w:cs="Times-Roman"/>
          <w:sz w:val="11"/>
          <w:szCs w:val="11"/>
        </w:rPr>
        <w:t xml:space="preserve">HRI </w:t>
      </w:r>
      <w:r>
        <w:rPr>
          <w:rFonts w:ascii="Times-Roman" w:hAnsi="Times-Roman" w:cs="Times-Roman"/>
          <w:sz w:val="16"/>
          <w:szCs w:val="16"/>
        </w:rPr>
        <w:t>H. W</w:t>
      </w:r>
      <w:r>
        <w:rPr>
          <w:rFonts w:ascii="Times-Roman" w:hAnsi="Times-Roman" w:cs="Times-Roman"/>
          <w:sz w:val="11"/>
          <w:szCs w:val="11"/>
        </w:rPr>
        <w:t xml:space="preserve">ADHWA </w:t>
      </w:r>
      <w:r>
        <w:rPr>
          <w:rFonts w:ascii="Times-Roman" w:hAnsi="Times-Roman" w:cs="Times-Roman"/>
          <w:sz w:val="16"/>
          <w:szCs w:val="16"/>
        </w:rPr>
        <w:t>(</w:t>
      </w:r>
      <w:r>
        <w:rPr>
          <w:rFonts w:ascii="Times-Italic" w:hAnsi="Times-Italic" w:cs="Times-Italic"/>
          <w:i/>
          <w:iCs/>
          <w:sz w:val="16"/>
          <w:szCs w:val="16"/>
        </w:rPr>
        <w:t>Alternate</w:t>
      </w:r>
      <w:r>
        <w:rPr>
          <w:rFonts w:ascii="Times-Roman" w:hAnsi="Times-Roman" w:cs="Times-Roman"/>
          <w:sz w:val="16"/>
          <w:szCs w:val="16"/>
        </w:rPr>
        <w:t>)</w:t>
      </w:r>
    </w:p>
    <w:p w14:paraId="2934BFAC" w14:textId="77777777" w:rsidR="00632C9E" w:rsidRDefault="00632C9E">
      <w:pPr>
        <w:autoSpaceDE w:val="0"/>
        <w:autoSpaceDN w:val="0"/>
        <w:adjustRightInd w:val="0"/>
        <w:rPr>
          <w:rFonts w:ascii="Times-Roman" w:hAnsi="Times-Roman" w:cs="Times-Roman"/>
          <w:sz w:val="16"/>
          <w:szCs w:val="16"/>
        </w:rPr>
      </w:pPr>
    </w:p>
    <w:p w14:paraId="67A9F576"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Yadav Measurements Pvt Ltd, Udaipur                                                                         S</w:t>
      </w:r>
      <w:r>
        <w:rPr>
          <w:rFonts w:ascii="Times-Roman" w:hAnsi="Times-Roman" w:cs="Times-Roman"/>
          <w:sz w:val="11"/>
          <w:szCs w:val="11"/>
        </w:rPr>
        <w:t xml:space="preserve">HRI </w:t>
      </w:r>
      <w:r>
        <w:rPr>
          <w:rFonts w:ascii="Times-Roman" w:hAnsi="Times-Roman" w:cs="Times-Roman"/>
          <w:sz w:val="16"/>
          <w:szCs w:val="16"/>
        </w:rPr>
        <w:t>B. M. V</w:t>
      </w:r>
      <w:r>
        <w:rPr>
          <w:rFonts w:ascii="Times-Roman" w:hAnsi="Times-Roman" w:cs="Times-Roman"/>
          <w:sz w:val="11"/>
          <w:szCs w:val="11"/>
        </w:rPr>
        <w:t>YAS</w:t>
      </w:r>
    </w:p>
    <w:p w14:paraId="7E3A90BF"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 xml:space="preserve">                                                                                                                                       S</w:t>
      </w:r>
      <w:r>
        <w:rPr>
          <w:rFonts w:ascii="Times-Roman" w:hAnsi="Times-Roman" w:cs="Times-Roman"/>
          <w:sz w:val="11"/>
          <w:szCs w:val="11"/>
        </w:rPr>
        <w:t xml:space="preserve">HRI </w:t>
      </w:r>
      <w:r>
        <w:rPr>
          <w:rFonts w:ascii="Times-Roman" w:hAnsi="Times-Roman" w:cs="Times-Roman"/>
          <w:sz w:val="16"/>
          <w:szCs w:val="16"/>
        </w:rPr>
        <w:t>N. K. B</w:t>
      </w:r>
      <w:r>
        <w:rPr>
          <w:rFonts w:ascii="Times-Roman" w:hAnsi="Times-Roman" w:cs="Times-Roman"/>
          <w:sz w:val="11"/>
          <w:szCs w:val="11"/>
        </w:rPr>
        <w:t xml:space="preserve">HATI </w:t>
      </w:r>
      <w:r>
        <w:rPr>
          <w:rFonts w:ascii="Times-Roman" w:hAnsi="Times-Roman" w:cs="Times-Roman"/>
          <w:sz w:val="16"/>
          <w:szCs w:val="16"/>
        </w:rPr>
        <w:t>N.K (</w:t>
      </w:r>
      <w:r>
        <w:rPr>
          <w:rFonts w:ascii="Times-Italic" w:hAnsi="Times-Italic" w:cs="Times-Italic"/>
          <w:i/>
          <w:iCs/>
          <w:sz w:val="16"/>
          <w:szCs w:val="16"/>
        </w:rPr>
        <w:t>Alternate</w:t>
      </w:r>
      <w:r>
        <w:rPr>
          <w:rFonts w:ascii="Times-Roman" w:hAnsi="Times-Roman" w:cs="Times-Roman"/>
          <w:sz w:val="16"/>
          <w:szCs w:val="16"/>
        </w:rPr>
        <w:t>)</w:t>
      </w:r>
    </w:p>
    <w:p w14:paraId="27CFEA45" w14:textId="77777777" w:rsidR="00632C9E" w:rsidRDefault="00632C9E">
      <w:pPr>
        <w:autoSpaceDE w:val="0"/>
        <w:autoSpaceDN w:val="0"/>
        <w:adjustRightInd w:val="0"/>
        <w:rPr>
          <w:rFonts w:ascii="Times-Roman" w:hAnsi="Times-Roman" w:cs="Times-Roman"/>
          <w:sz w:val="16"/>
          <w:szCs w:val="16"/>
        </w:rPr>
      </w:pPr>
    </w:p>
    <w:p w14:paraId="6E5B2EB5"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BIS Directorate General                                                                                          S</w:t>
      </w:r>
      <w:r>
        <w:rPr>
          <w:rFonts w:ascii="Times-Roman" w:hAnsi="Times-Roman" w:cs="Times-Roman"/>
          <w:sz w:val="11"/>
          <w:szCs w:val="11"/>
        </w:rPr>
        <w:t xml:space="preserve">HIR </w:t>
      </w:r>
      <w:r>
        <w:rPr>
          <w:rFonts w:ascii="Times-Roman" w:hAnsi="Times-Roman" w:cs="Times-Roman"/>
          <w:sz w:val="16"/>
          <w:szCs w:val="16"/>
        </w:rPr>
        <w:t>R. K. T</w:t>
      </w:r>
      <w:r>
        <w:rPr>
          <w:rFonts w:ascii="Times-Roman" w:hAnsi="Times-Roman" w:cs="Times-Roman"/>
          <w:sz w:val="11"/>
          <w:szCs w:val="11"/>
        </w:rPr>
        <w:t>REHAN</w:t>
      </w:r>
      <w:r>
        <w:rPr>
          <w:rFonts w:ascii="Times-Roman" w:hAnsi="Times-Roman" w:cs="Times-Roman"/>
          <w:sz w:val="16"/>
          <w:szCs w:val="16"/>
        </w:rPr>
        <w:t xml:space="preserve">, Scientist ‘E’ and </w:t>
      </w:r>
      <w:proofErr w:type="gramStart"/>
      <w:r>
        <w:rPr>
          <w:rFonts w:ascii="Times-Roman" w:hAnsi="Times-Roman" w:cs="Times-Roman"/>
          <w:sz w:val="16"/>
          <w:szCs w:val="16"/>
        </w:rPr>
        <w:t>Head(</w:t>
      </w:r>
      <w:proofErr w:type="gramEnd"/>
      <w:r>
        <w:rPr>
          <w:rFonts w:ascii="Times-Roman" w:hAnsi="Times-Roman" w:cs="Times-Roman"/>
          <w:sz w:val="16"/>
          <w:szCs w:val="16"/>
        </w:rPr>
        <w:t>ETD)</w:t>
      </w:r>
    </w:p>
    <w:p w14:paraId="3B1BC732" w14:textId="77777777" w:rsidR="00632C9E" w:rsidRDefault="00FD6F26">
      <w:r>
        <w:rPr>
          <w:rFonts w:ascii="Times-Roman" w:hAnsi="Times-Roman" w:cs="Times-Roman"/>
          <w:sz w:val="16"/>
          <w:szCs w:val="16"/>
        </w:rPr>
        <w:t xml:space="preserve">                                                                                                                                  [Representing Director General (</w:t>
      </w:r>
      <w:r>
        <w:rPr>
          <w:rFonts w:ascii="Times-Italic" w:hAnsi="Times-Italic" w:cs="Times-Italic"/>
          <w:i/>
          <w:iCs/>
          <w:sz w:val="16"/>
          <w:szCs w:val="16"/>
        </w:rPr>
        <w:t>Ex-officio</w:t>
      </w:r>
      <w:r>
        <w:rPr>
          <w:rFonts w:ascii="Times-Roman" w:hAnsi="Times-Roman" w:cs="Times-Roman"/>
          <w:sz w:val="16"/>
          <w:szCs w:val="16"/>
        </w:rPr>
        <w:t>)]</w:t>
      </w:r>
    </w:p>
    <w:p w14:paraId="33B5A34E" w14:textId="77777777" w:rsidR="00632C9E" w:rsidRDefault="00632C9E"/>
    <w:p w14:paraId="5A46AE84" w14:textId="77777777" w:rsidR="00632C9E" w:rsidRDefault="00632C9E"/>
    <w:p w14:paraId="64A1ED38" w14:textId="77777777" w:rsidR="00632C9E" w:rsidRDefault="00FD6F26">
      <w:pPr>
        <w:autoSpaceDE w:val="0"/>
        <w:autoSpaceDN w:val="0"/>
        <w:adjustRightInd w:val="0"/>
        <w:jc w:val="center"/>
        <w:rPr>
          <w:rFonts w:ascii="Times-Italic" w:hAnsi="Times-Italic" w:cs="Times-Italic"/>
          <w:i/>
          <w:iCs/>
          <w:sz w:val="16"/>
          <w:szCs w:val="16"/>
        </w:rPr>
      </w:pPr>
      <w:r>
        <w:rPr>
          <w:rFonts w:ascii="Times-Italic" w:hAnsi="Times-Italic" w:cs="Times-Italic"/>
          <w:i/>
          <w:iCs/>
          <w:sz w:val="16"/>
          <w:szCs w:val="16"/>
        </w:rPr>
        <w:t>Member Secretary</w:t>
      </w:r>
    </w:p>
    <w:p w14:paraId="3316736F" w14:textId="77777777" w:rsidR="00632C9E" w:rsidRDefault="00FD6F26">
      <w:pPr>
        <w:autoSpaceDE w:val="0"/>
        <w:autoSpaceDN w:val="0"/>
        <w:adjustRightInd w:val="0"/>
        <w:jc w:val="center"/>
        <w:rPr>
          <w:rFonts w:ascii="Times-Roman" w:hAnsi="Times-Roman" w:cs="Times-Roman"/>
          <w:sz w:val="11"/>
          <w:szCs w:val="11"/>
        </w:rPr>
      </w:pPr>
      <w:r>
        <w:rPr>
          <w:rFonts w:ascii="Times-Roman" w:hAnsi="Times-Roman" w:cs="Times-Roman"/>
          <w:sz w:val="16"/>
          <w:szCs w:val="16"/>
        </w:rPr>
        <w:t>S</w:t>
      </w:r>
      <w:r>
        <w:rPr>
          <w:rFonts w:ascii="Times-Roman" w:hAnsi="Times-Roman" w:cs="Times-Roman"/>
          <w:sz w:val="11"/>
          <w:szCs w:val="11"/>
        </w:rPr>
        <w:t xml:space="preserve">HRIMATI </w:t>
      </w:r>
      <w:r>
        <w:rPr>
          <w:rFonts w:ascii="Times-Roman" w:hAnsi="Times-Roman" w:cs="Times-Roman"/>
          <w:sz w:val="16"/>
          <w:szCs w:val="16"/>
        </w:rPr>
        <w:t>M</w:t>
      </w:r>
      <w:r>
        <w:rPr>
          <w:rFonts w:ascii="Times-Roman" w:hAnsi="Times-Roman" w:cs="Times-Roman"/>
          <w:sz w:val="11"/>
          <w:szCs w:val="11"/>
        </w:rPr>
        <w:t xml:space="preserve">ANJU </w:t>
      </w:r>
      <w:r>
        <w:rPr>
          <w:rFonts w:ascii="Times-Roman" w:hAnsi="Times-Roman" w:cs="Times-Roman"/>
          <w:sz w:val="16"/>
          <w:szCs w:val="16"/>
        </w:rPr>
        <w:t>G</w:t>
      </w:r>
      <w:r>
        <w:rPr>
          <w:rFonts w:ascii="Times-Roman" w:hAnsi="Times-Roman" w:cs="Times-Roman"/>
          <w:sz w:val="11"/>
          <w:szCs w:val="11"/>
        </w:rPr>
        <w:t>UPTA</w:t>
      </w:r>
    </w:p>
    <w:p w14:paraId="7F5726FD" w14:textId="77777777" w:rsidR="00632C9E" w:rsidRDefault="00FD6F26">
      <w:pPr>
        <w:jc w:val="center"/>
        <w:rPr>
          <w:rFonts w:ascii="Times-Roman" w:hAnsi="Times-Roman" w:cs="Times-Roman"/>
          <w:sz w:val="16"/>
          <w:szCs w:val="16"/>
        </w:rPr>
      </w:pPr>
      <w:r>
        <w:rPr>
          <w:rFonts w:ascii="Times-Roman" w:hAnsi="Times-Roman" w:cs="Times-Roman"/>
          <w:sz w:val="16"/>
          <w:szCs w:val="16"/>
        </w:rPr>
        <w:t>Scientist ‘E’ (ETD), BIS</w:t>
      </w:r>
    </w:p>
    <w:p w14:paraId="4D7FA48E" w14:textId="77777777" w:rsidR="00632C9E" w:rsidRDefault="00FD6F26">
      <w:pPr>
        <w:jc w:val="center"/>
      </w:pPr>
      <w:r>
        <w:rPr>
          <w:rFonts w:ascii="Times-Roman" w:hAnsi="Times-Roman" w:cs="Times-Roman"/>
          <w:sz w:val="20"/>
          <w:szCs w:val="20"/>
        </w:rPr>
        <w:t>Panel on Metering Protocols and Interoperability, ETD 13/P1</w:t>
      </w:r>
    </w:p>
    <w:p w14:paraId="34D8C41D" w14:textId="77777777" w:rsidR="00632C9E" w:rsidRDefault="00632C9E"/>
    <w:p w14:paraId="7AE84EEB"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Central Power Research Institute, Bangalore                                                                                  S</w:t>
      </w:r>
      <w:r>
        <w:rPr>
          <w:rFonts w:ascii="Times-Roman" w:hAnsi="Times-Roman" w:cs="Times-Roman"/>
          <w:sz w:val="11"/>
          <w:szCs w:val="11"/>
        </w:rPr>
        <w:t xml:space="preserve">HRI </w:t>
      </w:r>
      <w:r>
        <w:rPr>
          <w:rFonts w:ascii="Times-Roman" w:hAnsi="Times-Roman" w:cs="Times-Roman"/>
          <w:sz w:val="16"/>
          <w:szCs w:val="16"/>
        </w:rPr>
        <w:t>V. A</w:t>
      </w:r>
      <w:r>
        <w:rPr>
          <w:rFonts w:ascii="Times-Roman" w:hAnsi="Times-Roman" w:cs="Times-Roman"/>
          <w:sz w:val="11"/>
          <w:szCs w:val="11"/>
        </w:rPr>
        <w:t xml:space="preserve">RUNACHALAM </w:t>
      </w:r>
      <w:r>
        <w:rPr>
          <w:rFonts w:ascii="Times-Roman" w:hAnsi="Times-Roman" w:cs="Times-Roman"/>
          <w:sz w:val="16"/>
          <w:szCs w:val="16"/>
        </w:rPr>
        <w:t>(</w:t>
      </w:r>
      <w:r>
        <w:rPr>
          <w:rFonts w:ascii="Times-BoldItalic" w:hAnsi="Times-BoldItalic" w:cs="Times-BoldItalic"/>
          <w:b/>
          <w:bCs/>
          <w:i/>
          <w:iCs/>
          <w:sz w:val="16"/>
          <w:szCs w:val="16"/>
        </w:rPr>
        <w:t>Convener</w:t>
      </w:r>
      <w:r>
        <w:rPr>
          <w:rFonts w:ascii="Times-Roman" w:hAnsi="Times-Roman" w:cs="Times-Roman"/>
          <w:sz w:val="16"/>
          <w:szCs w:val="16"/>
        </w:rPr>
        <w:t>)</w:t>
      </w:r>
    </w:p>
    <w:p w14:paraId="3D288B07" w14:textId="77777777" w:rsidR="00632C9E" w:rsidRDefault="00632C9E">
      <w:pPr>
        <w:autoSpaceDE w:val="0"/>
        <w:autoSpaceDN w:val="0"/>
        <w:adjustRightInd w:val="0"/>
        <w:rPr>
          <w:rFonts w:ascii="Times-Roman" w:hAnsi="Times-Roman" w:cs="Times-Roman"/>
          <w:sz w:val="16"/>
          <w:szCs w:val="16"/>
        </w:rPr>
      </w:pPr>
    </w:p>
    <w:p w14:paraId="576A568C"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Brihan Mumbai Electric Supply &amp; Transport Undertaking,                                                           S</w:t>
      </w:r>
      <w:r>
        <w:rPr>
          <w:rFonts w:ascii="Times-Roman" w:hAnsi="Times-Roman" w:cs="Times-Roman"/>
          <w:sz w:val="11"/>
          <w:szCs w:val="11"/>
        </w:rPr>
        <w:t xml:space="preserve">HRI </w:t>
      </w:r>
      <w:r>
        <w:rPr>
          <w:rFonts w:ascii="Times-Roman" w:hAnsi="Times-Roman" w:cs="Times-Roman"/>
          <w:sz w:val="16"/>
          <w:szCs w:val="16"/>
        </w:rPr>
        <w:t>S. M. S</w:t>
      </w:r>
      <w:r>
        <w:rPr>
          <w:rFonts w:ascii="Times-Roman" w:hAnsi="Times-Roman" w:cs="Times-Roman"/>
          <w:sz w:val="11"/>
          <w:szCs w:val="11"/>
        </w:rPr>
        <w:t>AKPAL</w:t>
      </w:r>
    </w:p>
    <w:p w14:paraId="25870BE2" w14:textId="77777777" w:rsidR="00632C9E" w:rsidRDefault="00FD6F26">
      <w:pPr>
        <w:autoSpaceDE w:val="0"/>
        <w:autoSpaceDN w:val="0"/>
        <w:adjustRightInd w:val="0"/>
        <w:rPr>
          <w:rFonts w:ascii="Times-Roman" w:hAnsi="Times-Roman" w:cs="Times-Roman"/>
          <w:sz w:val="16"/>
          <w:szCs w:val="16"/>
        </w:rPr>
      </w:pPr>
      <w:r>
        <w:rPr>
          <w:rFonts w:ascii="Times-Roman" w:hAnsi="Times-Roman" w:cs="Times-Roman"/>
          <w:sz w:val="16"/>
          <w:szCs w:val="16"/>
        </w:rPr>
        <w:t>Mumbai</w:t>
      </w:r>
    </w:p>
    <w:p w14:paraId="48DF9A78" w14:textId="77777777" w:rsidR="00632C9E" w:rsidRDefault="00632C9E">
      <w:pPr>
        <w:autoSpaceDE w:val="0"/>
        <w:autoSpaceDN w:val="0"/>
        <w:adjustRightInd w:val="0"/>
        <w:rPr>
          <w:rFonts w:ascii="Times-Roman" w:hAnsi="Times-Roman" w:cs="Times-Roman"/>
          <w:sz w:val="16"/>
          <w:szCs w:val="16"/>
        </w:rPr>
      </w:pPr>
    </w:p>
    <w:p w14:paraId="4535BE5E"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Central Electricity Authority, New Delhi                                                                                       S</w:t>
      </w:r>
      <w:r>
        <w:rPr>
          <w:rFonts w:ascii="Times-Roman" w:hAnsi="Times-Roman" w:cs="Times-Roman"/>
          <w:sz w:val="11"/>
          <w:szCs w:val="11"/>
        </w:rPr>
        <w:t xml:space="preserve">HRI </w:t>
      </w:r>
      <w:r>
        <w:rPr>
          <w:rFonts w:ascii="Times-Roman" w:hAnsi="Times-Roman" w:cs="Times-Roman"/>
          <w:sz w:val="16"/>
          <w:szCs w:val="16"/>
        </w:rPr>
        <w:t>A</w:t>
      </w:r>
      <w:r>
        <w:rPr>
          <w:rFonts w:ascii="Times-Roman" w:hAnsi="Times-Roman" w:cs="Times-Roman"/>
          <w:sz w:val="11"/>
          <w:szCs w:val="11"/>
        </w:rPr>
        <w:t xml:space="preserve">LOK </w:t>
      </w:r>
      <w:r>
        <w:rPr>
          <w:rFonts w:ascii="Times-Roman" w:hAnsi="Times-Roman" w:cs="Times-Roman"/>
          <w:sz w:val="16"/>
          <w:szCs w:val="16"/>
        </w:rPr>
        <w:t>G</w:t>
      </w:r>
      <w:r>
        <w:rPr>
          <w:rFonts w:ascii="Times-Roman" w:hAnsi="Times-Roman" w:cs="Times-Roman"/>
          <w:sz w:val="11"/>
          <w:szCs w:val="11"/>
        </w:rPr>
        <w:t>UPTA</w:t>
      </w:r>
    </w:p>
    <w:p w14:paraId="39D4EEA5" w14:textId="77777777" w:rsidR="00632C9E" w:rsidRDefault="00632C9E">
      <w:pPr>
        <w:autoSpaceDE w:val="0"/>
        <w:autoSpaceDN w:val="0"/>
        <w:adjustRightInd w:val="0"/>
        <w:rPr>
          <w:rFonts w:ascii="Times-Roman" w:hAnsi="Times-Roman" w:cs="Times-Roman"/>
          <w:sz w:val="11"/>
          <w:szCs w:val="11"/>
        </w:rPr>
      </w:pPr>
    </w:p>
    <w:p w14:paraId="38D40942"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CESC Limited, Kolkata                                                                                                                  S</w:t>
      </w:r>
      <w:r>
        <w:rPr>
          <w:rFonts w:ascii="Times-Roman" w:hAnsi="Times-Roman" w:cs="Times-Roman"/>
          <w:sz w:val="11"/>
          <w:szCs w:val="11"/>
        </w:rPr>
        <w:t xml:space="preserve">HRI </w:t>
      </w:r>
      <w:r>
        <w:rPr>
          <w:rFonts w:ascii="Times-Roman" w:hAnsi="Times-Roman" w:cs="Times-Roman"/>
          <w:sz w:val="16"/>
          <w:szCs w:val="16"/>
        </w:rPr>
        <w:t>U</w:t>
      </w:r>
      <w:r>
        <w:rPr>
          <w:rFonts w:ascii="Times-Roman" w:hAnsi="Times-Roman" w:cs="Times-Roman"/>
          <w:sz w:val="11"/>
          <w:szCs w:val="11"/>
        </w:rPr>
        <w:t xml:space="preserve">DAYAN </w:t>
      </w:r>
      <w:r>
        <w:rPr>
          <w:rFonts w:ascii="Times-Roman" w:hAnsi="Times-Roman" w:cs="Times-Roman"/>
          <w:sz w:val="16"/>
          <w:szCs w:val="16"/>
        </w:rPr>
        <w:t>G</w:t>
      </w:r>
      <w:r>
        <w:rPr>
          <w:rFonts w:ascii="Times-Roman" w:hAnsi="Times-Roman" w:cs="Times-Roman"/>
          <w:sz w:val="11"/>
          <w:szCs w:val="11"/>
        </w:rPr>
        <w:t>ANGULI</w:t>
      </w:r>
    </w:p>
    <w:p w14:paraId="3973F03C" w14:textId="77777777" w:rsidR="00632C9E" w:rsidRDefault="00632C9E">
      <w:pPr>
        <w:autoSpaceDE w:val="0"/>
        <w:autoSpaceDN w:val="0"/>
        <w:adjustRightInd w:val="0"/>
        <w:rPr>
          <w:rFonts w:ascii="Times-Roman" w:hAnsi="Times-Roman" w:cs="Times-Roman"/>
          <w:sz w:val="11"/>
          <w:szCs w:val="11"/>
        </w:rPr>
      </w:pPr>
    </w:p>
    <w:p w14:paraId="2FD3FDAC"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Elster Metering Private Ltd, Mumbai                                                                                             S</w:t>
      </w:r>
      <w:r>
        <w:rPr>
          <w:rFonts w:ascii="Times-Roman" w:hAnsi="Times-Roman" w:cs="Times-Roman"/>
          <w:sz w:val="11"/>
          <w:szCs w:val="11"/>
        </w:rPr>
        <w:t xml:space="preserve">HRI </w:t>
      </w:r>
      <w:r>
        <w:rPr>
          <w:rFonts w:ascii="Times-Roman" w:hAnsi="Times-Roman" w:cs="Times-Roman"/>
          <w:sz w:val="16"/>
          <w:szCs w:val="16"/>
        </w:rPr>
        <w:t>P. C. K</w:t>
      </w:r>
      <w:r>
        <w:rPr>
          <w:rFonts w:ascii="Times-Roman" w:hAnsi="Times-Roman" w:cs="Times-Roman"/>
          <w:sz w:val="11"/>
          <w:szCs w:val="11"/>
        </w:rPr>
        <w:t>ARNIK</w:t>
      </w:r>
    </w:p>
    <w:p w14:paraId="72B77B16" w14:textId="77777777" w:rsidR="00632C9E" w:rsidRDefault="00632C9E">
      <w:pPr>
        <w:autoSpaceDE w:val="0"/>
        <w:autoSpaceDN w:val="0"/>
        <w:adjustRightInd w:val="0"/>
        <w:rPr>
          <w:rFonts w:ascii="Times-Roman" w:hAnsi="Times-Roman" w:cs="Times-Roman"/>
          <w:sz w:val="11"/>
          <w:szCs w:val="11"/>
        </w:rPr>
      </w:pPr>
    </w:p>
    <w:p w14:paraId="03F9DF66"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lastRenderedPageBreak/>
        <w:t>HPL-</w:t>
      </w:r>
      <w:proofErr w:type="spellStart"/>
      <w:r>
        <w:rPr>
          <w:rFonts w:ascii="Times-Roman" w:hAnsi="Times-Roman" w:cs="Times-Roman"/>
          <w:sz w:val="16"/>
          <w:szCs w:val="16"/>
        </w:rPr>
        <w:t>Socomec</w:t>
      </w:r>
      <w:proofErr w:type="spellEnd"/>
      <w:r>
        <w:rPr>
          <w:rFonts w:ascii="Times-Roman" w:hAnsi="Times-Roman" w:cs="Times-Roman"/>
          <w:sz w:val="16"/>
          <w:szCs w:val="16"/>
        </w:rPr>
        <w:t xml:space="preserve"> Pvt Ltd, Gurgaon                                                                                                    S</w:t>
      </w:r>
      <w:r>
        <w:rPr>
          <w:rFonts w:ascii="Times-Roman" w:hAnsi="Times-Roman" w:cs="Times-Roman"/>
          <w:sz w:val="11"/>
          <w:szCs w:val="11"/>
        </w:rPr>
        <w:t xml:space="preserve">HRI </w:t>
      </w:r>
      <w:r>
        <w:rPr>
          <w:rFonts w:ascii="Times-Roman" w:hAnsi="Times-Roman" w:cs="Times-Roman"/>
          <w:sz w:val="16"/>
          <w:szCs w:val="16"/>
        </w:rPr>
        <w:t>C. P. J</w:t>
      </w:r>
      <w:r>
        <w:rPr>
          <w:rFonts w:ascii="Times-Roman" w:hAnsi="Times-Roman" w:cs="Times-Roman"/>
          <w:sz w:val="11"/>
          <w:szCs w:val="11"/>
        </w:rPr>
        <w:t>AIN</w:t>
      </w:r>
    </w:p>
    <w:p w14:paraId="23FC0ED1" w14:textId="77777777" w:rsidR="00632C9E" w:rsidRDefault="00632C9E">
      <w:pPr>
        <w:autoSpaceDE w:val="0"/>
        <w:autoSpaceDN w:val="0"/>
        <w:adjustRightInd w:val="0"/>
        <w:rPr>
          <w:rFonts w:ascii="Times-Roman" w:hAnsi="Times-Roman" w:cs="Times-Roman"/>
          <w:sz w:val="11"/>
          <w:szCs w:val="11"/>
        </w:rPr>
      </w:pPr>
    </w:p>
    <w:p w14:paraId="17D13BB3"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Larsen &amp; Toubro Ltd, Mysore                                                                                                        S</w:t>
      </w:r>
      <w:r>
        <w:rPr>
          <w:rFonts w:ascii="Times-Roman" w:hAnsi="Times-Roman" w:cs="Times-Roman"/>
          <w:sz w:val="11"/>
          <w:szCs w:val="11"/>
        </w:rPr>
        <w:t xml:space="preserve">HRI </w:t>
      </w:r>
      <w:r>
        <w:rPr>
          <w:rFonts w:ascii="Times-Roman" w:hAnsi="Times-Roman" w:cs="Times-Roman"/>
          <w:sz w:val="16"/>
          <w:szCs w:val="16"/>
        </w:rPr>
        <w:t>S</w:t>
      </w:r>
      <w:r>
        <w:rPr>
          <w:rFonts w:ascii="Times-Roman" w:hAnsi="Times-Roman" w:cs="Times-Roman"/>
          <w:sz w:val="11"/>
          <w:szCs w:val="11"/>
        </w:rPr>
        <w:t xml:space="preserve">ANJAY </w:t>
      </w:r>
      <w:r>
        <w:rPr>
          <w:rFonts w:ascii="Times-Roman" w:hAnsi="Times-Roman" w:cs="Times-Roman"/>
          <w:sz w:val="16"/>
          <w:szCs w:val="16"/>
        </w:rPr>
        <w:t>A</w:t>
      </w:r>
      <w:r>
        <w:rPr>
          <w:rFonts w:ascii="Times-Roman" w:hAnsi="Times-Roman" w:cs="Times-Roman"/>
          <w:sz w:val="11"/>
          <w:szCs w:val="11"/>
        </w:rPr>
        <w:t>HUJA</w:t>
      </w:r>
    </w:p>
    <w:p w14:paraId="50EBF85A" w14:textId="77777777" w:rsidR="00632C9E" w:rsidRDefault="00632C9E">
      <w:pPr>
        <w:autoSpaceDE w:val="0"/>
        <w:autoSpaceDN w:val="0"/>
        <w:adjustRightInd w:val="0"/>
        <w:rPr>
          <w:rFonts w:ascii="Times-Roman" w:hAnsi="Times-Roman" w:cs="Times-Roman"/>
          <w:sz w:val="11"/>
          <w:szCs w:val="11"/>
        </w:rPr>
      </w:pPr>
    </w:p>
    <w:p w14:paraId="07A362A0"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Landis &amp; Gyr. Ltd, Kolkata                                                                                                            S</w:t>
      </w:r>
      <w:r>
        <w:rPr>
          <w:rFonts w:ascii="Times-Roman" w:hAnsi="Times-Roman" w:cs="Times-Roman"/>
          <w:sz w:val="11"/>
          <w:szCs w:val="11"/>
        </w:rPr>
        <w:t xml:space="preserve">HRI </w:t>
      </w:r>
      <w:r>
        <w:rPr>
          <w:rFonts w:ascii="Times-Roman" w:hAnsi="Times-Roman" w:cs="Times-Roman"/>
          <w:sz w:val="16"/>
          <w:szCs w:val="16"/>
        </w:rPr>
        <w:t>R</w:t>
      </w:r>
      <w:r>
        <w:rPr>
          <w:rFonts w:ascii="Times-Roman" w:hAnsi="Times-Roman" w:cs="Times-Roman"/>
          <w:sz w:val="11"/>
          <w:szCs w:val="11"/>
        </w:rPr>
        <w:t xml:space="preserve">AMESHWAR </w:t>
      </w:r>
      <w:r>
        <w:rPr>
          <w:rFonts w:ascii="Times-Roman" w:hAnsi="Times-Roman" w:cs="Times-Roman"/>
          <w:sz w:val="16"/>
          <w:szCs w:val="16"/>
        </w:rPr>
        <w:t>D</w:t>
      </w:r>
      <w:r>
        <w:rPr>
          <w:rFonts w:ascii="Times-Roman" w:hAnsi="Times-Roman" w:cs="Times-Roman"/>
          <w:sz w:val="11"/>
          <w:szCs w:val="11"/>
        </w:rPr>
        <w:t>UBEY</w:t>
      </w:r>
    </w:p>
    <w:p w14:paraId="220B4402" w14:textId="77777777" w:rsidR="00632C9E" w:rsidRDefault="00632C9E">
      <w:pPr>
        <w:autoSpaceDE w:val="0"/>
        <w:autoSpaceDN w:val="0"/>
        <w:adjustRightInd w:val="0"/>
        <w:rPr>
          <w:rFonts w:ascii="Times-Roman" w:hAnsi="Times-Roman" w:cs="Times-Roman"/>
          <w:sz w:val="11"/>
          <w:szCs w:val="11"/>
        </w:rPr>
      </w:pPr>
    </w:p>
    <w:p w14:paraId="253CB6D4"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IEEMA, New Delhi                                                                                                                        S</w:t>
      </w:r>
      <w:r>
        <w:rPr>
          <w:rFonts w:ascii="Times-Roman" w:hAnsi="Times-Roman" w:cs="Times-Roman"/>
          <w:sz w:val="11"/>
          <w:szCs w:val="11"/>
        </w:rPr>
        <w:t xml:space="preserve">HRI </w:t>
      </w:r>
      <w:r>
        <w:rPr>
          <w:rFonts w:ascii="Times-Roman" w:hAnsi="Times-Roman" w:cs="Times-Roman"/>
          <w:sz w:val="16"/>
          <w:szCs w:val="16"/>
        </w:rPr>
        <w:t>J. P</w:t>
      </w:r>
      <w:r>
        <w:rPr>
          <w:rFonts w:ascii="Times-Roman" w:hAnsi="Times-Roman" w:cs="Times-Roman"/>
          <w:sz w:val="11"/>
          <w:szCs w:val="11"/>
        </w:rPr>
        <w:t>ANDE</w:t>
      </w:r>
    </w:p>
    <w:p w14:paraId="253E9C0A" w14:textId="77777777" w:rsidR="00632C9E" w:rsidRDefault="00632C9E">
      <w:pPr>
        <w:autoSpaceDE w:val="0"/>
        <w:autoSpaceDN w:val="0"/>
        <w:adjustRightInd w:val="0"/>
        <w:rPr>
          <w:rFonts w:ascii="Times-Roman" w:hAnsi="Times-Roman" w:cs="Times-Roman"/>
          <w:sz w:val="11"/>
          <w:szCs w:val="11"/>
        </w:rPr>
      </w:pPr>
    </w:p>
    <w:p w14:paraId="6DF4E7DF"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Kalki Communication Technologies Ltd, Bangalore                                                                     S</w:t>
      </w:r>
      <w:r>
        <w:rPr>
          <w:rFonts w:ascii="Times-Roman" w:hAnsi="Times-Roman" w:cs="Times-Roman"/>
          <w:sz w:val="11"/>
          <w:szCs w:val="11"/>
        </w:rPr>
        <w:t xml:space="preserve">HRI </w:t>
      </w:r>
      <w:r>
        <w:rPr>
          <w:rFonts w:ascii="Times-Roman" w:hAnsi="Times-Roman" w:cs="Times-Roman"/>
          <w:sz w:val="16"/>
          <w:szCs w:val="16"/>
        </w:rPr>
        <w:t>V</w:t>
      </w:r>
      <w:r>
        <w:rPr>
          <w:rFonts w:ascii="Times-Roman" w:hAnsi="Times-Roman" w:cs="Times-Roman"/>
          <w:sz w:val="11"/>
          <w:szCs w:val="11"/>
        </w:rPr>
        <w:t xml:space="preserve">INOO </w:t>
      </w:r>
      <w:r>
        <w:rPr>
          <w:rFonts w:ascii="Times-Roman" w:hAnsi="Times-Roman" w:cs="Times-Roman"/>
          <w:sz w:val="16"/>
          <w:szCs w:val="16"/>
        </w:rPr>
        <w:t>S. W</w:t>
      </w:r>
      <w:r>
        <w:rPr>
          <w:rFonts w:ascii="Times-Roman" w:hAnsi="Times-Roman" w:cs="Times-Roman"/>
          <w:sz w:val="11"/>
          <w:szCs w:val="11"/>
        </w:rPr>
        <w:t>ARRIOR</w:t>
      </w:r>
    </w:p>
    <w:p w14:paraId="677057B6" w14:textId="77777777" w:rsidR="00632C9E" w:rsidRDefault="00632C9E">
      <w:pPr>
        <w:autoSpaceDE w:val="0"/>
        <w:autoSpaceDN w:val="0"/>
        <w:adjustRightInd w:val="0"/>
        <w:rPr>
          <w:rFonts w:ascii="Times-Roman" w:hAnsi="Times-Roman" w:cs="Times-Roman"/>
          <w:sz w:val="11"/>
          <w:szCs w:val="11"/>
        </w:rPr>
      </w:pPr>
    </w:p>
    <w:p w14:paraId="5BE1CB24"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North Delhi Power Ltd, New Delhi                                                                                                S</w:t>
      </w:r>
      <w:r>
        <w:rPr>
          <w:rFonts w:ascii="Times-Roman" w:hAnsi="Times-Roman" w:cs="Times-Roman"/>
          <w:sz w:val="11"/>
          <w:szCs w:val="11"/>
        </w:rPr>
        <w:t xml:space="preserve">HRI </w:t>
      </w:r>
      <w:r>
        <w:rPr>
          <w:rFonts w:ascii="Times-Roman" w:hAnsi="Times-Roman" w:cs="Times-Roman"/>
          <w:sz w:val="16"/>
          <w:szCs w:val="16"/>
        </w:rPr>
        <w:t>R. K. S</w:t>
      </w:r>
      <w:r>
        <w:rPr>
          <w:rFonts w:ascii="Times-Roman" w:hAnsi="Times-Roman" w:cs="Times-Roman"/>
          <w:sz w:val="11"/>
          <w:szCs w:val="11"/>
        </w:rPr>
        <w:t>INGH</w:t>
      </w:r>
    </w:p>
    <w:p w14:paraId="003AFEBF" w14:textId="77777777" w:rsidR="00632C9E" w:rsidRDefault="00632C9E">
      <w:pPr>
        <w:autoSpaceDE w:val="0"/>
        <w:autoSpaceDN w:val="0"/>
        <w:adjustRightInd w:val="0"/>
        <w:rPr>
          <w:rFonts w:ascii="Times-Roman" w:hAnsi="Times-Roman" w:cs="Times-Roman"/>
          <w:sz w:val="11"/>
          <w:szCs w:val="11"/>
        </w:rPr>
      </w:pPr>
    </w:p>
    <w:p w14:paraId="724B909E"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Secure Meters Ltd, Gurgaon                                                                                                          S</w:t>
      </w:r>
      <w:r>
        <w:rPr>
          <w:rFonts w:ascii="Times-Roman" w:hAnsi="Times-Roman" w:cs="Times-Roman"/>
          <w:sz w:val="11"/>
          <w:szCs w:val="11"/>
        </w:rPr>
        <w:t xml:space="preserve">HRI </w:t>
      </w:r>
      <w:r>
        <w:rPr>
          <w:rFonts w:ascii="Times-Roman" w:hAnsi="Times-Roman" w:cs="Times-Roman"/>
          <w:sz w:val="16"/>
          <w:szCs w:val="16"/>
        </w:rPr>
        <w:t>J</w:t>
      </w:r>
      <w:r>
        <w:rPr>
          <w:rFonts w:ascii="Times-Roman" w:hAnsi="Times-Roman" w:cs="Times-Roman"/>
          <w:sz w:val="11"/>
          <w:szCs w:val="11"/>
        </w:rPr>
        <w:t xml:space="preserve">HALORA </w:t>
      </w:r>
      <w:r>
        <w:rPr>
          <w:rFonts w:ascii="Times-Roman" w:hAnsi="Times-Roman" w:cs="Times-Roman"/>
          <w:sz w:val="16"/>
          <w:szCs w:val="16"/>
        </w:rPr>
        <w:t>S</w:t>
      </w:r>
      <w:r>
        <w:rPr>
          <w:rFonts w:ascii="Times-Roman" w:hAnsi="Times-Roman" w:cs="Times-Roman"/>
          <w:sz w:val="11"/>
          <w:szCs w:val="11"/>
        </w:rPr>
        <w:t>URENDRA</w:t>
      </w:r>
    </w:p>
    <w:p w14:paraId="57F7F62F" w14:textId="77777777" w:rsidR="00632C9E" w:rsidRDefault="00632C9E">
      <w:pPr>
        <w:autoSpaceDE w:val="0"/>
        <w:autoSpaceDN w:val="0"/>
        <w:adjustRightInd w:val="0"/>
        <w:rPr>
          <w:rFonts w:ascii="Times-Roman" w:hAnsi="Times-Roman" w:cs="Times-Roman"/>
          <w:sz w:val="11"/>
          <w:szCs w:val="11"/>
        </w:rPr>
      </w:pPr>
    </w:p>
    <w:p w14:paraId="5EAC49CE" w14:textId="77777777" w:rsidR="00632C9E" w:rsidRDefault="00FD6F26">
      <w:pPr>
        <w:autoSpaceDE w:val="0"/>
        <w:autoSpaceDN w:val="0"/>
        <w:adjustRightInd w:val="0"/>
        <w:rPr>
          <w:rFonts w:ascii="Times-Roman" w:hAnsi="Times-Roman" w:cs="Times-Roman"/>
          <w:sz w:val="11"/>
          <w:szCs w:val="11"/>
        </w:rPr>
      </w:pPr>
      <w:r>
        <w:rPr>
          <w:rFonts w:ascii="Times-Roman" w:hAnsi="Times-Roman" w:cs="Times-Roman"/>
          <w:sz w:val="16"/>
          <w:szCs w:val="16"/>
        </w:rPr>
        <w:t>In personal capacity (</w:t>
      </w:r>
      <w:r>
        <w:rPr>
          <w:rFonts w:ascii="Times-Italic" w:hAnsi="Times-Italic" w:cs="Times-Italic"/>
          <w:i/>
          <w:iCs/>
          <w:sz w:val="16"/>
          <w:szCs w:val="16"/>
        </w:rPr>
        <w:t xml:space="preserve">Triparna 28/10/1C, </w:t>
      </w:r>
      <w:proofErr w:type="spellStart"/>
      <w:r>
        <w:rPr>
          <w:rFonts w:ascii="Times-Italic" w:hAnsi="Times-Italic" w:cs="Times-Italic"/>
          <w:i/>
          <w:iCs/>
          <w:sz w:val="16"/>
          <w:szCs w:val="16"/>
        </w:rPr>
        <w:t>Nakuleshwar</w:t>
      </w:r>
      <w:proofErr w:type="spellEnd"/>
      <w:r>
        <w:rPr>
          <w:rFonts w:ascii="Times-Italic" w:hAnsi="Times-Italic" w:cs="Times-Italic"/>
          <w:i/>
          <w:iCs/>
          <w:sz w:val="16"/>
          <w:szCs w:val="16"/>
        </w:rPr>
        <w:t xml:space="preserve"> </w:t>
      </w:r>
      <w:proofErr w:type="spellStart"/>
      <w:r>
        <w:rPr>
          <w:rFonts w:ascii="Times-Italic" w:hAnsi="Times-Italic" w:cs="Times-Italic"/>
          <w:i/>
          <w:iCs/>
          <w:sz w:val="16"/>
          <w:szCs w:val="16"/>
        </w:rPr>
        <w:t>Bhattachrya</w:t>
      </w:r>
      <w:proofErr w:type="spellEnd"/>
      <w:r>
        <w:rPr>
          <w:rFonts w:ascii="Times-Italic" w:hAnsi="Times-Italic" w:cs="Times-Italic"/>
          <w:i/>
          <w:iCs/>
          <w:sz w:val="16"/>
          <w:szCs w:val="16"/>
        </w:rPr>
        <w:t xml:space="preserve">,                                         </w:t>
      </w:r>
      <w:r>
        <w:rPr>
          <w:rFonts w:ascii="Times-Roman" w:hAnsi="Times-Roman" w:cs="Times-Roman"/>
          <w:sz w:val="16"/>
          <w:szCs w:val="16"/>
        </w:rPr>
        <w:t>S</w:t>
      </w:r>
      <w:r>
        <w:rPr>
          <w:rFonts w:ascii="Times-Roman" w:hAnsi="Times-Roman" w:cs="Times-Roman"/>
          <w:sz w:val="11"/>
          <w:szCs w:val="11"/>
        </w:rPr>
        <w:t xml:space="preserve">HRI </w:t>
      </w:r>
      <w:r>
        <w:rPr>
          <w:rFonts w:ascii="Times-Roman" w:hAnsi="Times-Roman" w:cs="Times-Roman"/>
          <w:sz w:val="16"/>
          <w:szCs w:val="16"/>
        </w:rPr>
        <w:t>S</w:t>
      </w:r>
      <w:r>
        <w:rPr>
          <w:rFonts w:ascii="Times-Roman" w:hAnsi="Times-Roman" w:cs="Times-Roman"/>
          <w:sz w:val="11"/>
          <w:szCs w:val="11"/>
        </w:rPr>
        <w:t xml:space="preserve">UBRATA </w:t>
      </w:r>
      <w:r>
        <w:rPr>
          <w:rFonts w:ascii="Times-Roman" w:hAnsi="Times-Roman" w:cs="Times-Roman"/>
          <w:sz w:val="16"/>
          <w:szCs w:val="16"/>
        </w:rPr>
        <w:t>B</w:t>
      </w:r>
      <w:r>
        <w:rPr>
          <w:rFonts w:ascii="Times-Roman" w:hAnsi="Times-Roman" w:cs="Times-Roman"/>
          <w:sz w:val="11"/>
          <w:szCs w:val="11"/>
        </w:rPr>
        <w:t>ISWAS</w:t>
      </w:r>
    </w:p>
    <w:p w14:paraId="129850C9" w14:textId="77777777" w:rsidR="00632C9E" w:rsidRDefault="00FD6F26">
      <w:r>
        <w:rPr>
          <w:rFonts w:ascii="Times-Italic" w:hAnsi="Times-Italic" w:cs="Times-Italic"/>
          <w:i/>
          <w:iCs/>
          <w:sz w:val="16"/>
          <w:szCs w:val="16"/>
        </w:rPr>
        <w:t>Kalighat, Kolkata</w:t>
      </w:r>
      <w:r>
        <w:rPr>
          <w:rFonts w:ascii="Times-Roman" w:hAnsi="Times-Roman" w:cs="Times-Roman"/>
          <w:sz w:val="16"/>
          <w:szCs w:val="16"/>
        </w:rPr>
        <w:t>)</w:t>
      </w:r>
    </w:p>
    <w:p w14:paraId="785FE68A" w14:textId="77777777" w:rsidR="00632C9E" w:rsidRDefault="00632C9E">
      <w:pPr>
        <w:rPr>
          <w:rFonts w:cs="Arial"/>
          <w:lang w:val="en-GB"/>
        </w:rPr>
      </w:pPr>
    </w:p>
    <w:p w14:paraId="121C2CD4" w14:textId="77777777" w:rsidR="00632C9E" w:rsidRDefault="00632C9E">
      <w:pPr>
        <w:rPr>
          <w:rFonts w:cs="Arial"/>
          <w:lang w:val="en-GB"/>
        </w:rPr>
      </w:pPr>
    </w:p>
    <w:p w14:paraId="5DF07BAF" w14:textId="77777777" w:rsidR="00632C9E" w:rsidRDefault="00632C9E">
      <w:pPr>
        <w:rPr>
          <w:rFonts w:cs="Arial"/>
          <w:lang w:val="en-GB"/>
        </w:rPr>
      </w:pPr>
    </w:p>
    <w:p w14:paraId="6DC5CB07" w14:textId="77777777" w:rsidR="00632C9E" w:rsidRDefault="00632C9E">
      <w:pPr>
        <w:rPr>
          <w:rFonts w:cs="Arial"/>
          <w:lang w:val="en-GB"/>
        </w:rPr>
      </w:pPr>
    </w:p>
    <w:p w14:paraId="580ABF4E" w14:textId="77777777" w:rsidR="00632C9E" w:rsidRDefault="00632C9E">
      <w:pPr>
        <w:rPr>
          <w:rFonts w:cs="Arial"/>
          <w:lang w:val="en-GB"/>
        </w:rPr>
      </w:pPr>
    </w:p>
    <w:p w14:paraId="2F5A059A" w14:textId="77777777" w:rsidR="00632C9E" w:rsidRDefault="00632C9E">
      <w:pPr>
        <w:rPr>
          <w:rFonts w:cs="Arial"/>
          <w:lang w:val="en-GB"/>
        </w:rPr>
      </w:pPr>
    </w:p>
    <w:p w14:paraId="2B95BEDC" w14:textId="77777777" w:rsidR="00632C9E" w:rsidRDefault="00632C9E">
      <w:pPr>
        <w:rPr>
          <w:rFonts w:cs="Arial"/>
          <w:lang w:val="en-GB"/>
        </w:rPr>
      </w:pPr>
    </w:p>
    <w:p w14:paraId="2AC7D690" w14:textId="77777777" w:rsidR="00632C9E" w:rsidRDefault="00632C9E">
      <w:pPr>
        <w:rPr>
          <w:rFonts w:cs="Arial"/>
          <w:lang w:val="en-GB"/>
        </w:rPr>
      </w:pPr>
    </w:p>
    <w:p w14:paraId="4F7F2795" w14:textId="77777777" w:rsidR="00632C9E" w:rsidRDefault="00632C9E">
      <w:pPr>
        <w:rPr>
          <w:rFonts w:cs="Arial"/>
          <w:lang w:val="en-GB"/>
        </w:rPr>
      </w:pPr>
    </w:p>
    <w:p w14:paraId="5C1E4DBA" w14:textId="77777777" w:rsidR="00632C9E" w:rsidRDefault="00632C9E">
      <w:pPr>
        <w:rPr>
          <w:rFonts w:cs="Arial"/>
          <w:lang w:val="en-GB"/>
        </w:rPr>
      </w:pPr>
    </w:p>
    <w:p w14:paraId="1198C72B" w14:textId="77777777" w:rsidR="00632C9E" w:rsidRDefault="00632C9E">
      <w:pPr>
        <w:rPr>
          <w:rFonts w:cs="Arial"/>
          <w:lang w:val="en-GB"/>
        </w:rPr>
      </w:pPr>
    </w:p>
    <w:p w14:paraId="2D1D73FF" w14:textId="77777777" w:rsidR="00632C9E" w:rsidRDefault="00632C9E">
      <w:pPr>
        <w:rPr>
          <w:rFonts w:cs="Arial"/>
          <w:lang w:val="en-GB"/>
        </w:rPr>
      </w:pPr>
    </w:p>
    <w:p w14:paraId="5DF7BA07" w14:textId="77777777" w:rsidR="00632C9E" w:rsidRDefault="00632C9E">
      <w:pPr>
        <w:rPr>
          <w:rFonts w:cs="Arial"/>
          <w:lang w:val="en-GB"/>
        </w:rPr>
      </w:pPr>
    </w:p>
    <w:p w14:paraId="03A887D2" w14:textId="77777777" w:rsidR="00632C9E" w:rsidRDefault="00632C9E">
      <w:pPr>
        <w:rPr>
          <w:rFonts w:cs="Arial"/>
          <w:lang w:val="en-GB"/>
        </w:rPr>
      </w:pPr>
    </w:p>
    <w:p w14:paraId="736F3EA1" w14:textId="77777777" w:rsidR="00632C9E" w:rsidRDefault="00632C9E">
      <w:pPr>
        <w:rPr>
          <w:rFonts w:cs="Arial"/>
          <w:lang w:val="en-GB"/>
        </w:rPr>
      </w:pPr>
    </w:p>
    <w:p w14:paraId="0DC2A14D" w14:textId="77777777" w:rsidR="00632C9E" w:rsidRDefault="00632C9E">
      <w:pPr>
        <w:rPr>
          <w:rFonts w:cs="Arial"/>
          <w:lang w:val="en-GB"/>
        </w:rPr>
      </w:pPr>
    </w:p>
    <w:p w14:paraId="7EB2AF5B" w14:textId="77777777" w:rsidR="00632C9E" w:rsidRDefault="00632C9E">
      <w:pPr>
        <w:rPr>
          <w:rFonts w:cs="Arial"/>
          <w:lang w:val="en-GB"/>
        </w:rPr>
      </w:pPr>
    </w:p>
    <w:p w14:paraId="27FE3297" w14:textId="77777777" w:rsidR="00632C9E" w:rsidRDefault="00632C9E">
      <w:pPr>
        <w:rPr>
          <w:rFonts w:cs="Arial"/>
          <w:lang w:val="en-GB"/>
        </w:rPr>
      </w:pPr>
    </w:p>
    <w:p w14:paraId="5DE7A07F" w14:textId="77777777" w:rsidR="00632C9E" w:rsidRDefault="00632C9E">
      <w:pPr>
        <w:rPr>
          <w:rFonts w:cs="Arial"/>
          <w:lang w:val="en-GB"/>
        </w:rPr>
      </w:pPr>
    </w:p>
    <w:p w14:paraId="1A051995" w14:textId="77777777" w:rsidR="00632C9E" w:rsidRDefault="00632C9E">
      <w:pPr>
        <w:rPr>
          <w:rFonts w:cs="Arial"/>
          <w:lang w:val="en-GB"/>
        </w:rPr>
      </w:pPr>
    </w:p>
    <w:p w14:paraId="50B31CC1" w14:textId="77777777" w:rsidR="00632C9E" w:rsidRDefault="00632C9E">
      <w:pPr>
        <w:rPr>
          <w:rFonts w:cs="Arial"/>
          <w:lang w:val="en-GB"/>
        </w:rPr>
      </w:pPr>
    </w:p>
    <w:p w14:paraId="0262F7BA" w14:textId="77777777" w:rsidR="00632C9E" w:rsidRDefault="00632C9E">
      <w:pPr>
        <w:rPr>
          <w:rFonts w:cs="Arial"/>
          <w:lang w:val="en-GB"/>
        </w:rPr>
      </w:pPr>
    </w:p>
    <w:p w14:paraId="29C6455B" w14:textId="77777777" w:rsidR="00632C9E" w:rsidRDefault="00632C9E">
      <w:pPr>
        <w:rPr>
          <w:rFonts w:cs="Arial"/>
          <w:lang w:val="en-GB"/>
        </w:rPr>
      </w:pPr>
    </w:p>
    <w:p w14:paraId="365F8309" w14:textId="77777777" w:rsidR="00632C9E" w:rsidRDefault="00632C9E">
      <w:pPr>
        <w:rPr>
          <w:rFonts w:cs="Arial"/>
          <w:lang w:val="en-GB"/>
        </w:rPr>
      </w:pPr>
    </w:p>
    <w:p w14:paraId="0932CBFC" w14:textId="77777777" w:rsidR="00632C9E" w:rsidRDefault="00632C9E">
      <w:pPr>
        <w:rPr>
          <w:rFonts w:cs="Arial"/>
          <w:lang w:val="en-GB"/>
        </w:rPr>
      </w:pPr>
    </w:p>
    <w:p w14:paraId="7CC8429B" w14:textId="77777777" w:rsidR="00632C9E" w:rsidRDefault="00632C9E">
      <w:pPr>
        <w:rPr>
          <w:rFonts w:cs="Arial"/>
          <w:lang w:val="en-GB"/>
        </w:rPr>
      </w:pPr>
    </w:p>
    <w:p w14:paraId="29B04020" w14:textId="77777777" w:rsidR="00632C9E" w:rsidRDefault="00632C9E">
      <w:pPr>
        <w:rPr>
          <w:rFonts w:cs="Arial"/>
          <w:lang w:val="en-GB"/>
        </w:rPr>
      </w:pPr>
    </w:p>
    <w:p w14:paraId="6998E35D" w14:textId="77777777" w:rsidR="00632C9E" w:rsidRDefault="00632C9E">
      <w:pPr>
        <w:rPr>
          <w:rFonts w:cs="Arial"/>
          <w:lang w:val="en-GB"/>
        </w:rPr>
      </w:pPr>
    </w:p>
    <w:p w14:paraId="29575B86" w14:textId="77777777" w:rsidR="00632C9E" w:rsidRDefault="00632C9E">
      <w:pPr>
        <w:rPr>
          <w:rFonts w:cs="Arial"/>
          <w:lang w:val="en-GB"/>
        </w:rPr>
      </w:pPr>
    </w:p>
    <w:p w14:paraId="175EFD5F" w14:textId="77777777" w:rsidR="00632C9E" w:rsidRDefault="00632C9E">
      <w:pPr>
        <w:rPr>
          <w:rFonts w:cs="Arial"/>
          <w:lang w:val="en-GB"/>
        </w:rPr>
      </w:pPr>
    </w:p>
    <w:p w14:paraId="322AE940" w14:textId="77777777" w:rsidR="00632C9E" w:rsidRDefault="00632C9E">
      <w:pPr>
        <w:rPr>
          <w:rFonts w:cs="Arial"/>
          <w:lang w:val="en-GB"/>
        </w:rPr>
      </w:pPr>
    </w:p>
    <w:p w14:paraId="3342F785" w14:textId="77777777" w:rsidR="00632C9E" w:rsidRDefault="00632C9E">
      <w:pPr>
        <w:rPr>
          <w:rFonts w:cs="Arial"/>
          <w:lang w:val="en-GB"/>
        </w:rPr>
      </w:pPr>
    </w:p>
    <w:p w14:paraId="2B1E76CB" w14:textId="77777777" w:rsidR="00632C9E" w:rsidRDefault="00632C9E">
      <w:pPr>
        <w:rPr>
          <w:rFonts w:cs="Arial"/>
          <w:lang w:val="en-GB"/>
        </w:rPr>
      </w:pPr>
    </w:p>
    <w:p w14:paraId="4AC01C8B" w14:textId="77777777" w:rsidR="00632C9E" w:rsidRDefault="00632C9E">
      <w:pPr>
        <w:rPr>
          <w:rFonts w:cs="Arial"/>
          <w:lang w:val="en-GB"/>
        </w:rPr>
      </w:pPr>
    </w:p>
    <w:p w14:paraId="4713CF52" w14:textId="77777777" w:rsidR="00632C9E" w:rsidRDefault="00632C9E">
      <w:pPr>
        <w:rPr>
          <w:rFonts w:cs="Arial"/>
          <w:lang w:val="en-GB"/>
        </w:rPr>
      </w:pPr>
    </w:p>
    <w:p w14:paraId="5E0559EC" w14:textId="77777777" w:rsidR="00632C9E" w:rsidRDefault="00632C9E">
      <w:pPr>
        <w:rPr>
          <w:rFonts w:cs="Arial"/>
          <w:lang w:val="en-GB"/>
        </w:rPr>
      </w:pPr>
    </w:p>
    <w:p w14:paraId="0E57AA79" w14:textId="77777777" w:rsidR="00632C9E" w:rsidRDefault="00632C9E">
      <w:pPr>
        <w:rPr>
          <w:rFonts w:cs="Arial"/>
          <w:lang w:val="en-GB"/>
        </w:rPr>
      </w:pPr>
    </w:p>
    <w:p w14:paraId="5433A179" w14:textId="77777777" w:rsidR="00632C9E" w:rsidRDefault="00FD6F26">
      <w:r>
        <w:rPr>
          <w:rFonts w:ascii="Times-Roman" w:hAnsi="Times-Roman" w:cs="Times-Roman"/>
          <w:sz w:val="20"/>
          <w:szCs w:val="20"/>
        </w:rPr>
        <w:lastRenderedPageBreak/>
        <w:t>(</w:t>
      </w:r>
      <w:r>
        <w:rPr>
          <w:rFonts w:ascii="Times-Italic" w:hAnsi="Times-Italic" w:cs="Times-Italic"/>
          <w:i/>
          <w:iCs/>
          <w:sz w:val="20"/>
          <w:szCs w:val="20"/>
        </w:rPr>
        <w:t>Continued from second cover</w:t>
      </w:r>
      <w:r>
        <w:rPr>
          <w:rFonts w:ascii="Times-Roman" w:hAnsi="Times-Roman" w:cs="Times-Roman"/>
          <w:sz w:val="20"/>
          <w:szCs w:val="20"/>
        </w:rPr>
        <w:t>)</w:t>
      </w:r>
    </w:p>
    <w:p w14:paraId="5BC67DAA" w14:textId="77777777" w:rsidR="00632C9E" w:rsidRDefault="00632C9E"/>
    <w:p w14:paraId="68CFD35F" w14:textId="77777777" w:rsidR="00632C9E" w:rsidRDefault="00632C9E"/>
    <w:p w14:paraId="07ECE3F1" w14:textId="77777777" w:rsidR="00632C9E" w:rsidRDefault="00FD6F26">
      <w:r>
        <w:t>India, may be referenced as IEC pre-standards. Contact details of these members can be found at -http://www.dlms.com/organization/listofmembers/index.html.</w:t>
      </w:r>
    </w:p>
    <w:p w14:paraId="25F154C4" w14:textId="77777777" w:rsidR="00632C9E" w:rsidRDefault="00632C9E"/>
    <w:p w14:paraId="364DB03B" w14:textId="77777777" w:rsidR="00632C9E" w:rsidRDefault="00632C9E"/>
    <w:p w14:paraId="5D6E96C8" w14:textId="77777777" w:rsidR="00632C9E" w:rsidRDefault="00FD6F26">
      <w:r>
        <w:t xml:space="preserve">While writing this Specification it has been </w:t>
      </w:r>
      <w:proofErr w:type="spellStart"/>
      <w:r>
        <w:t>endeavoured</w:t>
      </w:r>
      <w:proofErr w:type="spellEnd"/>
      <w:r>
        <w:t xml:space="preserve"> not to contradict on principle IEC 62056 and the DLMS/COSEM updates on which it is based. However, in case of any divergence/disparity, not amounting to conflict of interpretations that may be revealed later, provisions of this specification will prevail.</w:t>
      </w:r>
    </w:p>
    <w:p w14:paraId="769B5E34" w14:textId="77777777" w:rsidR="00632C9E" w:rsidRDefault="00632C9E"/>
    <w:p w14:paraId="4179F224" w14:textId="77777777" w:rsidR="00632C9E" w:rsidRDefault="00632C9E"/>
    <w:p w14:paraId="7E4B35A7" w14:textId="77777777" w:rsidR="00632C9E" w:rsidRDefault="00FD6F26">
      <w:r>
        <w:t>The acronyms and abbreviations used in this standard are given in Annex M (</w:t>
      </w:r>
      <w:r>
        <w:rPr>
          <w:i/>
          <w:iCs/>
        </w:rPr>
        <w:t xml:space="preserve">see also </w:t>
      </w:r>
      <w:r>
        <w:t>IS/IEC/TR 62051-1).</w:t>
      </w:r>
    </w:p>
    <w:p w14:paraId="26563B0F" w14:textId="77777777" w:rsidR="00632C9E" w:rsidRDefault="00632C9E"/>
    <w:p w14:paraId="55247DCC" w14:textId="77777777" w:rsidR="00632C9E" w:rsidRDefault="00632C9E"/>
    <w:p w14:paraId="73FAE2A8" w14:textId="77777777" w:rsidR="00632C9E" w:rsidRDefault="00FD6F26">
      <w:r>
        <w:t>The composition of the Committee responsible for the formulation of this standard is given at Annex N.</w:t>
      </w:r>
    </w:p>
    <w:p w14:paraId="7AD64847" w14:textId="77777777" w:rsidR="00632C9E" w:rsidRDefault="00632C9E"/>
    <w:p w14:paraId="099FD8BD" w14:textId="77777777" w:rsidR="00632C9E" w:rsidRDefault="00632C9E"/>
    <w:p w14:paraId="544A7166" w14:textId="77777777" w:rsidR="00632C9E" w:rsidRDefault="00FD6F26">
      <w:r>
        <w:t>For the purpose of deciding whether a particular requirement of this standard is complied with, the final value, observed or calculated, expressing the result of a test or analysis, shall be rounded off in accordance with IS 2 : 1960 ‘Rules for rounding off numerical values (</w:t>
      </w:r>
      <w:r>
        <w:rPr>
          <w:i/>
          <w:iCs/>
        </w:rPr>
        <w:t>revised</w:t>
      </w:r>
      <w:r>
        <w:t>)’. The number of significant places retained in the rounded off value should be the same as that of the specified value in this standard.</w:t>
      </w:r>
    </w:p>
    <w:p w14:paraId="46ED2C5F" w14:textId="77777777" w:rsidR="00632C9E" w:rsidRDefault="00632C9E"/>
    <w:p w14:paraId="13CC1BF2" w14:textId="77777777" w:rsidR="00632C9E" w:rsidRDefault="00632C9E"/>
    <w:p w14:paraId="1858C7D1" w14:textId="77777777" w:rsidR="00632C9E" w:rsidRDefault="00632C9E"/>
    <w:p w14:paraId="20F6598C" w14:textId="77777777" w:rsidR="00632C9E" w:rsidRDefault="00632C9E"/>
    <w:p w14:paraId="25D60150" w14:textId="77777777" w:rsidR="00632C9E" w:rsidRDefault="00632C9E"/>
    <w:p w14:paraId="1DFD2F69" w14:textId="77777777" w:rsidR="00632C9E" w:rsidRDefault="00632C9E"/>
    <w:p w14:paraId="15107E5A" w14:textId="77777777" w:rsidR="00632C9E" w:rsidRDefault="00632C9E"/>
    <w:p w14:paraId="34CC06CE" w14:textId="77777777" w:rsidR="00632C9E" w:rsidRDefault="00632C9E"/>
    <w:p w14:paraId="122DEAF3" w14:textId="77777777" w:rsidR="00632C9E" w:rsidRDefault="00632C9E"/>
    <w:p w14:paraId="069B2527" w14:textId="77777777" w:rsidR="00632C9E" w:rsidRDefault="00632C9E"/>
    <w:p w14:paraId="08ECF77A" w14:textId="77777777" w:rsidR="00632C9E" w:rsidRDefault="00632C9E"/>
    <w:p w14:paraId="05DEC08A" w14:textId="77777777" w:rsidR="00632C9E" w:rsidRDefault="00632C9E"/>
    <w:p w14:paraId="4D8D30F8" w14:textId="77777777" w:rsidR="00632C9E" w:rsidRDefault="00632C9E"/>
    <w:p w14:paraId="3C9C74D5" w14:textId="77777777" w:rsidR="00632C9E" w:rsidRDefault="00632C9E"/>
    <w:p w14:paraId="593AE7F1" w14:textId="77777777" w:rsidR="00632C9E" w:rsidRDefault="00632C9E"/>
    <w:p w14:paraId="43E0FD37" w14:textId="77777777" w:rsidR="00632C9E" w:rsidRDefault="00632C9E"/>
    <w:p w14:paraId="295EF9B4" w14:textId="77777777" w:rsidR="00632C9E" w:rsidRDefault="00632C9E"/>
    <w:p w14:paraId="3B9E363F" w14:textId="77777777" w:rsidR="00632C9E" w:rsidRDefault="00632C9E"/>
    <w:p w14:paraId="3F93F025" w14:textId="77777777" w:rsidR="00632C9E" w:rsidRDefault="00632C9E"/>
    <w:p w14:paraId="29708C71" w14:textId="77777777" w:rsidR="00632C9E" w:rsidRDefault="00632C9E"/>
    <w:p w14:paraId="5DC88C16" w14:textId="77777777" w:rsidR="00632C9E" w:rsidRDefault="00632C9E"/>
    <w:p w14:paraId="71B31B4E" w14:textId="77777777" w:rsidR="00632C9E" w:rsidRDefault="00632C9E"/>
    <w:p w14:paraId="7F2B6E14" w14:textId="77777777" w:rsidR="00632C9E" w:rsidRDefault="00FD6F26">
      <w:r>
        <w:rPr>
          <w:b/>
          <w:bCs/>
        </w:rPr>
        <w:t>Bureau of Indian Standards</w:t>
      </w:r>
    </w:p>
    <w:p w14:paraId="402AE116" w14:textId="77777777" w:rsidR="00632C9E" w:rsidRDefault="00632C9E"/>
    <w:p w14:paraId="4809F184" w14:textId="77777777" w:rsidR="00632C9E" w:rsidRDefault="00FD6F26">
      <w:r>
        <w:t xml:space="preserve">BIS is a statutory institution established under the </w:t>
      </w:r>
      <w:r>
        <w:rPr>
          <w:i/>
          <w:iCs/>
        </w:rPr>
        <w:t>Bureau of Indian Standards Act</w:t>
      </w:r>
      <w:r>
        <w:t>, 1986 to promote harmonious development of the activities of standardization, marking and quality certification of goods and attending to connected matters in the country.</w:t>
      </w:r>
    </w:p>
    <w:p w14:paraId="40833DB4" w14:textId="77777777" w:rsidR="00632C9E" w:rsidRDefault="00632C9E"/>
    <w:p w14:paraId="05E2F9B0" w14:textId="77777777" w:rsidR="00632C9E" w:rsidRDefault="00FD6F26">
      <w:r>
        <w:rPr>
          <w:b/>
          <w:bCs/>
        </w:rPr>
        <w:t>Copyright</w:t>
      </w:r>
    </w:p>
    <w:p w14:paraId="6F917980" w14:textId="77777777" w:rsidR="00632C9E" w:rsidRDefault="00632C9E"/>
    <w:p w14:paraId="3AEF15EB" w14:textId="77777777" w:rsidR="00632C9E" w:rsidRDefault="00FD6F26">
      <w:r>
        <w:t>BIS has the copyright of all its publications. No part of these publications may be reproduced in any form without the prior permission in writing of BIS. This does not preclude the free use, in the course of implementing the standard, of necessary details, such as symbols and sizes, type or grade designations. Enquiries relating to copyright be addressed to the Director (Publications), BIS.</w:t>
      </w:r>
    </w:p>
    <w:p w14:paraId="012899F0" w14:textId="77777777" w:rsidR="00632C9E" w:rsidRDefault="00632C9E"/>
    <w:p w14:paraId="0DA63D32" w14:textId="77777777" w:rsidR="00632C9E" w:rsidRDefault="00FD6F26">
      <w:r>
        <w:rPr>
          <w:b/>
          <w:bCs/>
        </w:rPr>
        <w:t>Review of Indian Standards</w:t>
      </w:r>
    </w:p>
    <w:p w14:paraId="3D8652B3" w14:textId="77777777" w:rsidR="00632C9E" w:rsidRDefault="00632C9E"/>
    <w:p w14:paraId="651F7075" w14:textId="77777777" w:rsidR="00632C9E" w:rsidRDefault="00FD6F26">
      <w:r>
        <w:t>Amendments are issued to standards as the need arises on the basis of comments. Standards are also reviewed periodically; a standard along with amendments is reaffirmed when such review indicates that no changes are needed; if the review indicates that changes are needed, it is taken up for revision. Users of Indian Standards should ascertain that they are in possession of the latest amendments or edition by referring to the latest issue of ‘BIS Catalogue’ and ‘</w:t>
      </w:r>
      <w:proofErr w:type="gramStart"/>
      <w:r>
        <w:t>Standards :</w:t>
      </w:r>
      <w:proofErr w:type="gramEnd"/>
      <w:r>
        <w:t xml:space="preserve"> Monthly Additions’.</w:t>
      </w:r>
    </w:p>
    <w:p w14:paraId="022A2F58" w14:textId="77777777" w:rsidR="00632C9E" w:rsidRDefault="00632C9E"/>
    <w:p w14:paraId="2766F998" w14:textId="77777777" w:rsidR="00632C9E" w:rsidRDefault="00FD6F26">
      <w:r>
        <w:t>This Indian Standard has been developed from Doc No.: ETD 13 (6211).</w:t>
      </w:r>
    </w:p>
    <w:p w14:paraId="3481FFA8" w14:textId="77777777" w:rsidR="00632C9E" w:rsidRDefault="00632C9E"/>
    <w:p w14:paraId="7A39ACCA" w14:textId="77777777" w:rsidR="00632C9E" w:rsidRDefault="00632C9E"/>
    <w:p w14:paraId="11A6BCA5" w14:textId="77777777" w:rsidR="00632C9E" w:rsidRDefault="00FD6F26">
      <w:pPr>
        <w:jc w:val="center"/>
      </w:pPr>
      <w:r>
        <w:rPr>
          <w:b/>
          <w:bCs/>
        </w:rPr>
        <w:t>Amendments Issued Since Publication</w:t>
      </w:r>
    </w:p>
    <w:p w14:paraId="449FB1C6" w14:textId="77777777" w:rsidR="00632C9E" w:rsidRDefault="00632C9E"/>
    <w:tbl>
      <w:tblPr>
        <w:tblStyle w:val="TableGrid"/>
        <w:tblW w:w="0" w:type="auto"/>
        <w:tblLook w:val="04A0" w:firstRow="1" w:lastRow="0" w:firstColumn="1" w:lastColumn="0" w:noHBand="0" w:noVBand="1"/>
      </w:tblPr>
      <w:tblGrid>
        <w:gridCol w:w="8525"/>
      </w:tblGrid>
      <w:tr w:rsidR="00632C9E" w14:paraId="20E7F00A" w14:textId="77777777">
        <w:tc>
          <w:tcPr>
            <w:tcW w:w="8525" w:type="dxa"/>
          </w:tcPr>
          <w:p w14:paraId="3D73DCBC" w14:textId="77777777" w:rsidR="00632C9E" w:rsidRDefault="00FD6F26">
            <w:r>
              <w:rPr>
                <w:rFonts w:ascii="Times-Roman" w:hAnsi="Times-Roman" w:cs="Times-Roman"/>
                <w:sz w:val="20"/>
                <w:szCs w:val="20"/>
              </w:rPr>
              <w:t>Amend No.                                                 Date of Issue                                                    Text Affected</w:t>
            </w:r>
          </w:p>
        </w:tc>
      </w:tr>
      <w:tr w:rsidR="00632C9E" w14:paraId="311EEC6B" w14:textId="77777777">
        <w:tc>
          <w:tcPr>
            <w:tcW w:w="8525" w:type="dxa"/>
          </w:tcPr>
          <w:p w14:paraId="7CF07E01" w14:textId="77777777" w:rsidR="00632C9E" w:rsidRDefault="00632C9E"/>
        </w:tc>
      </w:tr>
      <w:tr w:rsidR="00632C9E" w14:paraId="346863D0" w14:textId="77777777">
        <w:tc>
          <w:tcPr>
            <w:tcW w:w="8525" w:type="dxa"/>
          </w:tcPr>
          <w:p w14:paraId="0A6088AF" w14:textId="77777777" w:rsidR="00632C9E" w:rsidRDefault="00632C9E"/>
        </w:tc>
      </w:tr>
      <w:tr w:rsidR="00632C9E" w14:paraId="146C698B" w14:textId="77777777">
        <w:tc>
          <w:tcPr>
            <w:tcW w:w="8525" w:type="dxa"/>
          </w:tcPr>
          <w:p w14:paraId="23C9EBEB" w14:textId="77777777" w:rsidR="00632C9E" w:rsidRDefault="00632C9E"/>
        </w:tc>
      </w:tr>
      <w:tr w:rsidR="00632C9E" w14:paraId="5D9FB500" w14:textId="77777777">
        <w:tc>
          <w:tcPr>
            <w:tcW w:w="8525" w:type="dxa"/>
          </w:tcPr>
          <w:p w14:paraId="1E19C4CD" w14:textId="77777777" w:rsidR="00632C9E" w:rsidRDefault="00632C9E"/>
        </w:tc>
      </w:tr>
    </w:tbl>
    <w:p w14:paraId="52EFBA9C" w14:textId="77777777" w:rsidR="00632C9E" w:rsidRDefault="00632C9E"/>
    <w:p w14:paraId="51D6C4F1" w14:textId="77777777" w:rsidR="00632C9E" w:rsidRDefault="00FD6F26">
      <w:pPr>
        <w:rPr>
          <w:rFonts w:ascii="Times-Roman" w:hAnsi="Times-Roman" w:cs="Times-Roman"/>
          <w:sz w:val="20"/>
          <w:szCs w:val="20"/>
        </w:rPr>
      </w:pPr>
      <w:r>
        <w:rPr>
          <w:rFonts w:ascii="Times-Roman" w:hAnsi="Times-Roman" w:cs="Times-Roman"/>
          <w:sz w:val="20"/>
          <w:szCs w:val="20"/>
        </w:rPr>
        <w:t xml:space="preserve">                                     BUREAU OF INDIAN STANDARDS</w:t>
      </w:r>
    </w:p>
    <w:p w14:paraId="374E3C53" w14:textId="77777777" w:rsidR="00632C9E" w:rsidRDefault="00FD6F26">
      <w:r>
        <w:rPr>
          <w:rFonts w:ascii="Times-Bold" w:hAnsi="Times-Bold" w:cs="Times-Bold"/>
          <w:b/>
          <w:bCs/>
          <w:sz w:val="20"/>
          <w:szCs w:val="20"/>
        </w:rPr>
        <w:t>Headquarters:</w:t>
      </w:r>
    </w:p>
    <w:p w14:paraId="4F6D0FC6" w14:textId="77777777" w:rsidR="00632C9E" w:rsidRDefault="00FD6F26">
      <w:r>
        <w:t>Manak Bhavan, 9 Bahadur Shah Zafar Marg, New Delhi 110002</w:t>
      </w:r>
    </w:p>
    <w:p w14:paraId="2602EDAE" w14:textId="77777777" w:rsidR="00632C9E" w:rsidRDefault="00FD6F26">
      <w:proofErr w:type="gramStart"/>
      <w:r>
        <w:rPr>
          <w:i/>
          <w:iCs/>
        </w:rPr>
        <w:t xml:space="preserve">Telephones </w:t>
      </w:r>
      <w:r>
        <w:t>:</w:t>
      </w:r>
      <w:proofErr w:type="gramEnd"/>
      <w:r>
        <w:t xml:space="preserve"> 2323 0131, 2323 3375, 2323 9402                 </w:t>
      </w:r>
      <w:r>
        <w:rPr>
          <w:i/>
          <w:iCs/>
        </w:rPr>
        <w:t>Website</w:t>
      </w:r>
      <w:r>
        <w:t>: www.bis.org.in</w:t>
      </w:r>
    </w:p>
    <w:p w14:paraId="59650261" w14:textId="77777777" w:rsidR="00632C9E" w:rsidRDefault="00632C9E"/>
    <w:p w14:paraId="131918BC" w14:textId="77777777" w:rsidR="00632C9E" w:rsidRDefault="00632C9E"/>
    <w:p w14:paraId="44D6A170" w14:textId="77777777" w:rsidR="00632C9E" w:rsidRDefault="00FD6F26">
      <w:r>
        <w:rPr>
          <w:rFonts w:ascii="Times-Bold" w:hAnsi="Times-Bold" w:cs="Times-Bold"/>
          <w:b/>
          <w:bCs/>
          <w:sz w:val="20"/>
          <w:szCs w:val="20"/>
        </w:rPr>
        <w:t>Regional Offices:</w:t>
      </w:r>
      <w:r>
        <w:rPr>
          <w:rFonts w:ascii="Times-Italic" w:hAnsi="Times-Italic" w:cs="Times-Italic"/>
          <w:i/>
          <w:iCs/>
          <w:sz w:val="20"/>
          <w:szCs w:val="20"/>
        </w:rPr>
        <w:t xml:space="preserve">                                                                                                                   </w:t>
      </w:r>
      <w:r>
        <w:rPr>
          <w:rFonts w:ascii="Times-Bold" w:hAnsi="Times-Bold" w:cs="Times-Bold"/>
          <w:b/>
          <w:bCs/>
          <w:i/>
          <w:iCs/>
          <w:sz w:val="20"/>
          <w:szCs w:val="20"/>
        </w:rPr>
        <w:t>Telephones</w:t>
      </w:r>
    </w:p>
    <w:p w14:paraId="78FC27EA" w14:textId="77777777" w:rsidR="00632C9E" w:rsidRDefault="00632C9E"/>
    <w:p w14:paraId="7C94413A" w14:textId="77777777" w:rsidR="00632C9E" w:rsidRDefault="00FD6F26">
      <w:proofErr w:type="gramStart"/>
      <w:r>
        <w:t>Central :</w:t>
      </w:r>
      <w:proofErr w:type="gramEnd"/>
      <w:r>
        <w:t xml:space="preserve"> Manak Bhavan, 9 Bahadur Shah Zafar Marg                                   2323 7617</w:t>
      </w:r>
    </w:p>
    <w:p w14:paraId="5E974CC6" w14:textId="77777777" w:rsidR="00632C9E" w:rsidRDefault="00FD6F26">
      <w:r>
        <w:t>NEW DELHI 110002                                                                                      2323 3841</w:t>
      </w:r>
    </w:p>
    <w:p w14:paraId="6D6927C3" w14:textId="77777777" w:rsidR="00632C9E" w:rsidRDefault="00632C9E"/>
    <w:p w14:paraId="762749E4" w14:textId="77777777" w:rsidR="00632C9E" w:rsidRDefault="00632C9E"/>
    <w:p w14:paraId="5C4A98F3" w14:textId="77777777" w:rsidR="00632C9E" w:rsidRDefault="00FD6F26">
      <w:pPr>
        <w:autoSpaceDE w:val="0"/>
        <w:autoSpaceDN w:val="0"/>
        <w:adjustRightInd w:val="0"/>
      </w:pPr>
      <w:proofErr w:type="gramStart"/>
      <w:r>
        <w:lastRenderedPageBreak/>
        <w:t>Eastern :</w:t>
      </w:r>
      <w:proofErr w:type="gramEnd"/>
      <w:r>
        <w:t xml:space="preserve"> 1/14 C.I.T. Scheme VII M,                                         2337 8561</w:t>
      </w:r>
    </w:p>
    <w:p w14:paraId="34DA9C7D" w14:textId="77777777" w:rsidR="00632C9E" w:rsidRDefault="00FD6F26">
      <w:pPr>
        <w:autoSpaceDE w:val="0"/>
        <w:autoSpaceDN w:val="0"/>
        <w:adjustRightInd w:val="0"/>
      </w:pPr>
      <w:r>
        <w:t xml:space="preserve">V. I. P. Road, </w:t>
      </w:r>
      <w:proofErr w:type="spellStart"/>
      <w:r>
        <w:t>Kankurgachi</w:t>
      </w:r>
      <w:proofErr w:type="spellEnd"/>
      <w:r>
        <w:t xml:space="preserve">                                                        2337 8499,                                          </w:t>
      </w:r>
    </w:p>
    <w:p w14:paraId="41B224B4" w14:textId="77777777" w:rsidR="00632C9E" w:rsidRDefault="00FD6F26">
      <w:r>
        <w:t xml:space="preserve">KOLKATA  700054                                                                  2337 8626, </w:t>
      </w:r>
    </w:p>
    <w:p w14:paraId="6A36D731" w14:textId="77777777" w:rsidR="00632C9E" w:rsidRDefault="00FD6F26">
      <w:r>
        <w:t xml:space="preserve">                                                                                                   2337 9120                          </w:t>
      </w:r>
    </w:p>
    <w:p w14:paraId="54EA6FC8" w14:textId="77777777" w:rsidR="00632C9E" w:rsidRDefault="00632C9E"/>
    <w:p w14:paraId="40CF2499" w14:textId="77777777" w:rsidR="00632C9E" w:rsidRDefault="00632C9E"/>
    <w:p w14:paraId="65BBCC5C" w14:textId="77777777" w:rsidR="00632C9E" w:rsidRDefault="00FD6F26">
      <w:proofErr w:type="gramStart"/>
      <w:r>
        <w:t>Northern :</w:t>
      </w:r>
      <w:proofErr w:type="gramEnd"/>
      <w:r>
        <w:t xml:space="preserve"> SCO 335-336, Sector 34-A,                                      60 3843</w:t>
      </w:r>
    </w:p>
    <w:p w14:paraId="709BC9E6" w14:textId="77777777" w:rsidR="00632C9E" w:rsidRDefault="00FD6F26">
      <w:r>
        <w:t xml:space="preserve">CHANDIGARH  160022                                                           60 9285                                                   </w:t>
      </w:r>
    </w:p>
    <w:p w14:paraId="239D6CA6" w14:textId="77777777" w:rsidR="00632C9E" w:rsidRDefault="00FD6F26">
      <w:r>
        <w:t xml:space="preserve">                                                                                                 </w:t>
      </w:r>
    </w:p>
    <w:p w14:paraId="695DEBF4" w14:textId="77777777" w:rsidR="00632C9E" w:rsidRDefault="00632C9E"/>
    <w:p w14:paraId="5331CCB3" w14:textId="77777777" w:rsidR="00632C9E" w:rsidRDefault="00FD6F26">
      <w:proofErr w:type="gramStart"/>
      <w:r>
        <w:t>Southern :</w:t>
      </w:r>
      <w:proofErr w:type="gramEnd"/>
      <w:r>
        <w:t xml:space="preserve"> C.I.T. Campus, IV Cross Road, </w:t>
      </w:r>
    </w:p>
    <w:p w14:paraId="3886DFCC" w14:textId="77777777" w:rsidR="00632C9E" w:rsidRDefault="00FD6F26">
      <w:r>
        <w:t>CHENNAI  600113z                                                                  2254 1216,</w:t>
      </w:r>
    </w:p>
    <w:p w14:paraId="294456C0" w14:textId="77777777" w:rsidR="00632C9E" w:rsidRDefault="00FD6F26">
      <w:pPr>
        <w:autoSpaceDE w:val="0"/>
        <w:autoSpaceDN w:val="0"/>
        <w:adjustRightInd w:val="0"/>
      </w:pPr>
      <w:r>
        <w:t xml:space="preserve">                                                                                                    2254 1442</w:t>
      </w:r>
    </w:p>
    <w:p w14:paraId="3DC0BBB9" w14:textId="77777777" w:rsidR="00632C9E" w:rsidRDefault="00FD6F26">
      <w:r>
        <w:t xml:space="preserve">                                                                                                    2254 2519, </w:t>
      </w:r>
    </w:p>
    <w:p w14:paraId="25EE75FC" w14:textId="77777777" w:rsidR="00632C9E" w:rsidRDefault="00FD6F26">
      <w:r>
        <w:t xml:space="preserve">                                                                                                    2254 2315</w:t>
      </w:r>
    </w:p>
    <w:p w14:paraId="48310CDA" w14:textId="77777777" w:rsidR="00632C9E" w:rsidRDefault="00632C9E"/>
    <w:p w14:paraId="1CC6EBE7" w14:textId="77777777" w:rsidR="00632C9E" w:rsidRDefault="00FD6F26">
      <w:proofErr w:type="gramStart"/>
      <w:r>
        <w:t>Western :</w:t>
      </w:r>
      <w:proofErr w:type="gramEnd"/>
      <w:r>
        <w:t xml:space="preserve"> </w:t>
      </w:r>
      <w:proofErr w:type="spellStart"/>
      <w:r>
        <w:t>Manakalaya</w:t>
      </w:r>
      <w:proofErr w:type="spellEnd"/>
      <w:r>
        <w:t xml:space="preserve">, E9 MIDC, Marol, Andheri (East) </w:t>
      </w:r>
    </w:p>
    <w:p w14:paraId="1654B531" w14:textId="77777777" w:rsidR="00632C9E" w:rsidRDefault="00FD6F26">
      <w:r>
        <w:t xml:space="preserve">MUMBAI 400093                                                                      2832 9295, </w:t>
      </w:r>
    </w:p>
    <w:p w14:paraId="4AB7DC16" w14:textId="77777777" w:rsidR="00632C9E" w:rsidRDefault="00FD6F26">
      <w:r>
        <w:t xml:space="preserve">                                                                                                    2832 7858</w:t>
      </w:r>
    </w:p>
    <w:p w14:paraId="0A83162E" w14:textId="77777777" w:rsidR="00632C9E" w:rsidRDefault="00FD6F26">
      <w:r>
        <w:t xml:space="preserve">                                                                                                    2832 7891, </w:t>
      </w:r>
    </w:p>
    <w:p w14:paraId="61F6A28C" w14:textId="77777777" w:rsidR="00632C9E" w:rsidRDefault="00FD6F26">
      <w:r>
        <w:t xml:space="preserve">                                                                                                    2832 7892</w:t>
      </w:r>
    </w:p>
    <w:p w14:paraId="4DC6CBC5" w14:textId="77777777" w:rsidR="00632C9E" w:rsidRDefault="00632C9E"/>
    <w:p w14:paraId="5E842885" w14:textId="77777777" w:rsidR="00632C9E" w:rsidRDefault="00632C9E"/>
    <w:p w14:paraId="0F135BFF" w14:textId="77777777" w:rsidR="00632C9E" w:rsidRDefault="00632C9E"/>
    <w:p w14:paraId="74BD0BC4" w14:textId="77777777" w:rsidR="00632C9E" w:rsidRDefault="00632C9E"/>
    <w:p w14:paraId="13795F02" w14:textId="77777777" w:rsidR="00632C9E" w:rsidRDefault="00632C9E"/>
    <w:p w14:paraId="323E8C7F" w14:textId="77777777" w:rsidR="00632C9E" w:rsidRDefault="00FD6F26">
      <w:pPr>
        <w:tabs>
          <w:tab w:val="left" w:pos="536"/>
        </w:tabs>
      </w:pPr>
      <w:r>
        <w:rPr>
          <w:b/>
          <w:bCs/>
        </w:rPr>
        <w:t xml:space="preserve">Branches: </w:t>
      </w:r>
      <w:r>
        <w:t>AHMEDABAD. BANGALORE. BHOPAL. BHUBANESHWAR. COIMBATORE. DEHRADUN. FARIDABAD. GHAZIABAD. GUWAHATI. HYDERABAD. JAIPUR. KANPUR. LUCKNOW. NAGPUR. PARWANOO. PATNA. PUNE. RAJKOT. THIRUVANANTHAPURAM. VISAKHAPATNAM.</w:t>
      </w:r>
    </w:p>
    <w:p w14:paraId="24A0A387" w14:textId="77777777" w:rsidR="00632C9E" w:rsidRDefault="00632C9E">
      <w:pPr>
        <w:rPr>
          <w:rFonts w:cs="Arial"/>
          <w:lang w:val="en-GB"/>
        </w:rPr>
      </w:pPr>
    </w:p>
    <w:p w14:paraId="41AE3F25" w14:textId="77777777" w:rsidR="00632C9E" w:rsidRDefault="00632C9E">
      <w:pPr>
        <w:rPr>
          <w:rFonts w:cs="Arial"/>
          <w:lang w:val="en-GB"/>
        </w:rPr>
      </w:pPr>
    </w:p>
    <w:p w14:paraId="54B944C2" w14:textId="77777777" w:rsidR="00632C9E" w:rsidRDefault="00632C9E">
      <w:pPr>
        <w:rPr>
          <w:rFonts w:cs="Arial"/>
          <w:lang w:val="en-GB"/>
        </w:rPr>
      </w:pPr>
    </w:p>
    <w:p w14:paraId="628FA9E8" w14:textId="77777777" w:rsidR="00632C9E" w:rsidRDefault="00632C9E">
      <w:pPr>
        <w:rPr>
          <w:rFonts w:cs="Arial"/>
          <w:lang w:val="en-GB"/>
        </w:rPr>
      </w:pPr>
    </w:p>
    <w:p w14:paraId="3C76048B" w14:textId="77777777" w:rsidR="00632C9E" w:rsidRDefault="00632C9E">
      <w:pPr>
        <w:rPr>
          <w:rFonts w:cs="Arial"/>
          <w:lang w:val="en-GB"/>
        </w:rPr>
      </w:pPr>
    </w:p>
    <w:p w14:paraId="16992B7B" w14:textId="77777777" w:rsidR="00632C9E" w:rsidRDefault="00632C9E">
      <w:pPr>
        <w:rPr>
          <w:rFonts w:cs="Arial"/>
          <w:lang w:val="en-GB"/>
        </w:rPr>
      </w:pPr>
    </w:p>
    <w:p w14:paraId="0D25BF24" w14:textId="77777777" w:rsidR="00632C9E" w:rsidRDefault="00632C9E">
      <w:pPr>
        <w:rPr>
          <w:rFonts w:cs="Arial"/>
          <w:lang w:val="en-GB"/>
        </w:rPr>
      </w:pPr>
    </w:p>
    <w:p w14:paraId="7C22770E" w14:textId="77777777" w:rsidR="00632C9E" w:rsidRDefault="00632C9E">
      <w:pPr>
        <w:tabs>
          <w:tab w:val="left" w:pos="1563"/>
        </w:tabs>
      </w:pPr>
    </w:p>
    <w:sectPr w:rsidR="00632C9E">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6C36" w14:textId="77777777" w:rsidR="00E277F8" w:rsidRDefault="00E277F8">
      <w:r>
        <w:separator/>
      </w:r>
    </w:p>
  </w:endnote>
  <w:endnote w:type="continuationSeparator" w:id="0">
    <w:p w14:paraId="2E72CA1C" w14:textId="77777777" w:rsidR="00E277F8" w:rsidRDefault="00E2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HLEJK+Arial,Bold">
    <w:altName w:val="Arial"/>
    <w:charset w:val="00"/>
    <w:family w:val="swiss"/>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sig w:usb0="00000000" w:usb1="00000000" w:usb2="00000000" w:usb3="00000000" w:csb0="00000001" w:csb1="00000000"/>
  </w:font>
  <w:font w:name="TimesNewRoman">
    <w:altName w:val="Times New Roman"/>
    <w:charset w:val="00"/>
    <w:family w:val="roman"/>
    <w:pitch w:val="default"/>
    <w:sig w:usb0="00000000" w:usb1="00000000" w:usb2="00000000" w:usb3="00000000" w:csb0="00000009" w:csb1="00000000"/>
  </w:font>
  <w:font w:name="Times-Bold">
    <w:altName w:val="Times New Roman"/>
    <w:charset w:val="00"/>
    <w:family w:val="roman"/>
    <w:pitch w:val="default"/>
    <w:sig w:usb0="00000000" w:usb1="00000000" w:usb2="00000000" w:usb3="00000000" w:csb0="00000001" w:csb1="00000000"/>
  </w:font>
  <w:font w:name="Times-BoldItalic">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6579"/>
    </w:sdtPr>
    <w:sdtContent>
      <w:p w14:paraId="4F1C1DA4" w14:textId="77777777" w:rsidR="004F7773" w:rsidRDefault="004F7773">
        <w:pPr>
          <w:pStyle w:val="Footer"/>
        </w:pPr>
        <w:r>
          <w:rPr>
            <w:noProof/>
            <w:lang w:val="en-IN" w:eastAsia="en-IN"/>
          </w:rPr>
          <mc:AlternateContent>
            <mc:Choice Requires="wpg">
              <w:drawing>
                <wp:anchor distT="0" distB="0" distL="114300" distR="114300" simplePos="0" relativeHeight="251662336" behindDoc="0" locked="0" layoutInCell="0" allowOverlap="1" wp14:anchorId="157A40D5" wp14:editId="0E15F2B7">
                  <wp:simplePos x="0" y="0"/>
                  <wp:positionH relativeFrom="margin">
                    <wp:align>center</wp:align>
                  </wp:positionH>
                  <wp:positionV relativeFrom="bottomMargin">
                    <wp:align>center</wp:align>
                  </wp:positionV>
                  <wp:extent cx="419100" cy="321945"/>
                  <wp:effectExtent l="0" t="14605" r="0" b="15875"/>
                  <wp:wrapNone/>
                  <wp:docPr id="1" name="Group 1"/>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2" name="AutoShape 2"/>
                          <wps:cNvSpPr>
                            <a:spLocks noChangeArrowheads="1"/>
                          </wps:cNvSpPr>
                          <wps:spPr bwMode="auto">
                            <a:xfrm>
                              <a:off x="1793" y="14550"/>
                              <a:ext cx="536" cy="507"/>
                            </a:xfrm>
                            <a:prstGeom prst="diamond">
                              <a:avLst/>
                            </a:prstGeom>
                            <a:noFill/>
                            <a:ln w="9525">
                              <a:solidFill>
                                <a:schemeClr val="bg1">
                                  <a:lumMod val="65000"/>
                                  <a:lumOff val="0"/>
                                </a:schemeClr>
                              </a:solidFill>
                              <a:miter lim="800000"/>
                            </a:ln>
                          </wps:spPr>
                          <wps:bodyPr rot="0" vert="horz" wrap="square" lIns="91440" tIns="45720" rIns="91440" bIns="45720" anchor="t" anchorCtr="0" upright="1">
                            <a:noAutofit/>
                          </wps:bodyPr>
                        </wps:wsp>
                        <wps:wsp>
                          <wps:cNvPr id="3" name="Rectangle 3"/>
                          <wps:cNvSpPr>
                            <a:spLocks noChangeArrowheads="1"/>
                          </wps:cNvSpPr>
                          <wps:spPr bwMode="auto">
                            <a:xfrm>
                              <a:off x="1848" y="14616"/>
                              <a:ext cx="427" cy="375"/>
                            </a:xfrm>
                            <a:prstGeom prst="rect">
                              <a:avLst/>
                            </a:prstGeom>
                            <a:noFill/>
                            <a:ln w="9525">
                              <a:solidFill>
                                <a:schemeClr val="bg1">
                                  <a:lumMod val="65000"/>
                                  <a:lumOff val="0"/>
                                </a:schemeClr>
                              </a:solidFill>
                              <a:miter lim="800000"/>
                            </a:ln>
                          </wps:spPr>
                          <wps:bodyPr rot="0" vert="horz" wrap="square" lIns="91440" tIns="45720" rIns="91440" bIns="45720" anchor="t" anchorCtr="0" upright="1">
                            <a:noAutofit/>
                          </wps:bodyPr>
                        </wps:wsp>
                        <wps:wsp>
                          <wps:cNvPr id="4" name="Text Box 4"/>
                          <wps:cNvSpPr txBox="1">
                            <a:spLocks noChangeArrowheads="1"/>
                          </wps:cNvSpPr>
                          <wps:spPr bwMode="auto">
                            <a:xfrm>
                              <a:off x="1731" y="14639"/>
                              <a:ext cx="660" cy="330"/>
                            </a:xfrm>
                            <a:prstGeom prst="rect">
                              <a:avLst/>
                            </a:prstGeom>
                            <a:noFill/>
                            <a:ln>
                              <a:noFill/>
                            </a:ln>
                          </wps:spPr>
                          <wps:txbx>
                            <w:txbxContent>
                              <w:p w14:paraId="4EDB731A" w14:textId="62A515D7" w:rsidR="004F7773" w:rsidRDefault="004F7773">
                                <w:pPr>
                                  <w:jc w:val="center"/>
                                  <w:rPr>
                                    <w:color w:val="17365D" w:themeColor="text2" w:themeShade="BF"/>
                                    <w:sz w:val="16"/>
                                    <w:szCs w:val="16"/>
                                  </w:rPr>
                                </w:pPr>
                                <w:r>
                                  <w:fldChar w:fldCharType="begin"/>
                                </w:r>
                                <w:r>
                                  <w:instrText xml:space="preserve"> PAGE   \* MERGEFORMAT </w:instrText>
                                </w:r>
                                <w:r>
                                  <w:fldChar w:fldCharType="separate"/>
                                </w:r>
                                <w:r w:rsidR="001C1A81" w:rsidRPr="001C1A81">
                                  <w:rPr>
                                    <w:noProof/>
                                    <w:color w:val="17365D" w:themeColor="text2" w:themeShade="BF"/>
                                    <w:sz w:val="16"/>
                                    <w:szCs w:val="16"/>
                                  </w:rPr>
                                  <w:t>89</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 name="Group 5"/>
                          <wpg:cNvGrpSpPr/>
                          <wpg:grpSpPr>
                            <a:xfrm>
                              <a:off x="1775" y="14647"/>
                              <a:ext cx="571" cy="314"/>
                              <a:chOff x="1705" y="14935"/>
                              <a:chExt cx="682" cy="375"/>
                            </a:xfrm>
                          </wpg:grpSpPr>
                          <wps:wsp>
                            <wps:cNvPr id="6" name="AutoShape 6"/>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ln>
                            </wps:spPr>
                            <wps:bodyPr rot="0" vert="horz" wrap="square" lIns="91440" tIns="45720" rIns="91440" bIns="45720" anchor="t" anchorCtr="0" upright="1">
                              <a:noAutofit/>
                            </wps:bodyPr>
                          </wps:wsp>
                          <wps:wsp>
                            <wps:cNvPr id="7" name="AutoShape 7"/>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ln>
                            </wps:spPr>
                            <wps:bodyPr rot="0" vert="horz" wrap="square" lIns="91440" tIns="45720" rIns="91440" bIns="45720" anchor="t" anchorCtr="0" upright="1">
                              <a:noAutofit/>
                            </wps:bodyPr>
                          </wps:wsp>
                        </wpg:grpSp>
                      </wpg:wgp>
                    </a:graphicData>
                  </a:graphic>
                </wp:anchor>
              </w:drawing>
            </mc:Choice>
            <mc:Fallback>
              <w:pict>
                <v:group w14:anchorId="157A40D5" id="Group 1" o:spid="_x0000_s1158" style="position:absolute;margin-left:0;margin-top:0;width:33pt;height:25.35pt;z-index:251662336;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" o:allowincell="f">
                  <v:shapetype id="_x0000_t4" coordsize="21600,21600" o:spt="4" path="m10800,l,10800,10800,21600,21600,10800xe">
                    <v:stroke joinstyle="miter"/>
                    <v:path gradientshapeok="t" o:connecttype="rect" textboxrect="5400,5400,16200,16200"/>
                  </v:shapetype>
                  <v:shape id="AutoShape 2" o:spid="_x0000_s1159"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FsIA&#10;AADaAAAADwAAAGRycy9kb3ducmV2LnhtbESPQYvCMBSE7wv+h/AEb2taD+JWo4jg4kEPdkXp7dE8&#10;22LzUpqsxn9vhIU9DjPzDbNYBdOKO/WusawgHScgiEurG64UnH62nzMQziNrbC2Tgic5WC0HHwvM&#10;tH3wke65r0SEsMtQQe19l0npypoMurHtiKN3tb1BH2VfSd3jI8JNKydJMpUGG44LNXa0qam85b9G&#10;ARbhUKVfLi2LS3gWJtff5/1BqdEwrOcgPAX/H/5r77SCCbyvx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JMWwgAAANoAAAAPAAAAAAAAAAAAAAAAAJgCAABkcnMvZG93&#10;bnJldi54bWxQSwUGAAAAAAQABAD1AAAAhwMAAAAA&#10;" filled="f" strokecolor="#a5a5a5 [2092]"/>
                  <v:rect id="Rectangle 3" o:spid="_x0000_s1160"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FRsMA&#10;AADaAAAADwAAAGRycy9kb3ducmV2LnhtbESPQWsCMRSE74X+h/AKvdWsLVhZjbIUKkXwUPXg8Zk8&#10;N4ublyVJdbu/3giFHoeZ+YaZL3vXiguF2HhWMB4VIIi1Nw3XCva7z5cpiJiQDbaeScEvRVguHh/m&#10;WBp/5W+6bFMtMoRjiQpsSl0pZdSWHMaR74izd/LBYcoy1NIEvGa4a+VrUUykw4bzgsWOPizp8/bH&#10;KdDDsLLsDqdq9T5MNnoX1qk6KvX81FczEIn69B/+a38ZBW9wv5Jv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2FRsMAAADaAAAADwAAAAAAAAAAAAAAAACYAgAAZHJzL2Rv&#10;d25yZXYueG1sUEsFBgAAAAAEAAQA9QAAAIgDAAAAAA==&#10;" filled="f" strokecolor="#a5a5a5 [2092]"/>
                  <v:shapetype id="_x0000_t202" coordsize="21600,21600" o:spt="202" path="m,l,21600r21600,l21600,xe">
                    <v:stroke joinstyle="miter"/>
                    <v:path gradientshapeok="t" o:connecttype="rect"/>
                  </v:shapetype>
                  <v:shape id="Text Box 4" o:spid="_x0000_s1161"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14:paraId="4EDB731A" w14:textId="62A515D7" w:rsidR="004F7773" w:rsidRDefault="004F7773">
                          <w:pPr>
                            <w:jc w:val="center"/>
                            <w:rPr>
                              <w:color w:val="17365D" w:themeColor="text2" w:themeShade="BF"/>
                              <w:sz w:val="16"/>
                              <w:szCs w:val="16"/>
                            </w:rPr>
                          </w:pPr>
                          <w:r>
                            <w:fldChar w:fldCharType="begin"/>
                          </w:r>
                          <w:r>
                            <w:instrText xml:space="preserve"> PAGE   \* MERGEFORMAT </w:instrText>
                          </w:r>
                          <w:r>
                            <w:fldChar w:fldCharType="separate"/>
                          </w:r>
                          <w:r w:rsidR="001C1A81" w:rsidRPr="001C1A81">
                            <w:rPr>
                              <w:noProof/>
                              <w:color w:val="17365D" w:themeColor="text2" w:themeShade="BF"/>
                              <w:sz w:val="16"/>
                              <w:szCs w:val="16"/>
                            </w:rPr>
                            <w:t>89</w:t>
                          </w:r>
                          <w:r>
                            <w:rPr>
                              <w:color w:val="17365D" w:themeColor="text2" w:themeShade="BF"/>
                              <w:sz w:val="16"/>
                              <w:szCs w:val="16"/>
                            </w:rPr>
                            <w:fldChar w:fldCharType="end"/>
                          </w:r>
                        </w:p>
                      </w:txbxContent>
                    </v:textbox>
                  </v:shape>
                  <v:group id="Group 5" o:spid="_x0000_s1162"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6" o:spid="_x0000_s1163"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MGUcIA&#10;AADaAAAADwAAAGRycy9kb3ducmV2LnhtbESPT2sCMRTE70K/Q3iCF6lZhS5lNYoIBT2Jqz309tw8&#10;94+blyWJun57Uyj0OMzMb5jFqjetuJPztWUF00kCgriwuuZSwen49f4Jwgdkja1lUvAkD6vl22CB&#10;mbYPPtA9D6WIEPYZKqhC6DIpfVGRQT+xHXH0LtYZDFG6UmqHjwg3rZwlSSoN1hwXKuxoU1FxzW9G&#10;weGnCXWOu6Y5u/R7vNmPzceTlBoN+/UcRKA+/If/2lutIIXfK/EG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wZRwgAAANoAAAAPAAAAAAAAAAAAAAAAAJgCAABkcnMvZG93&#10;bnJldi54bWxQSwUGAAAAAAQABAD1AAAAhwMAAAAA&#10;" path="m,l5400,21600r10800,l21600,,,xe" filled="f" strokecolor="#a5a5a5 [2092]">
                      <v:stroke joinstyle="miter"/>
                      <v:path o:connecttype="custom" o:connectlocs="328,265;188,530;47,265;188,0" o:connectangles="0,0,0,0" textboxrect="4493,4483,17107,17117"/>
                    </v:shape>
                    <v:shape id="AutoShape 7" o:spid="_x0000_s1164"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Ls5MIA&#10;AADaAAAADwAAAGRycy9kb3ducmV2LnhtbESPQYvCMBSE74L/ITzBi2hqF1apTaUKgrgn3QWvj+bZ&#10;FpuX0sRa/71ZWNjjMDPfMOl2MI3oqXO1ZQXLRQSCuLC65lLBz/dhvgbhPLLGxjIpeJGDbTYepZho&#10;++Qz9RdfigBhl6CCyvs2kdIVFRl0C9sSB+9mO4M+yK6UusNngJtGxlH0KQ3WHBYqbGlfUXG/PIyC&#10;m119nOrmK34crnk8y0/nvOx3Sk0nQ74B4Wnw/+G/9lErWMHvlXADZ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uzkwgAAANoAAAAPAAAAAAAAAAAAAAAAAJgCAABkcnMvZG93&#10;bnJldi54bWxQSwUGAAAAAAQABAD1AAAAhwM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D41F" w14:textId="77777777" w:rsidR="00E277F8" w:rsidRDefault="00E277F8">
      <w:r>
        <w:separator/>
      </w:r>
    </w:p>
  </w:footnote>
  <w:footnote w:type="continuationSeparator" w:id="0">
    <w:p w14:paraId="7899C340" w14:textId="77777777" w:rsidR="00E277F8" w:rsidRDefault="00E2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28C" w14:textId="77777777" w:rsidR="004F7773" w:rsidRDefault="004F7773">
    <w:pPr>
      <w:pStyle w:val="Header"/>
      <w:jc w:val="right"/>
    </w:pPr>
    <w:r>
      <w:t>15959</w:t>
    </w:r>
    <w:r>
      <w:rPr>
        <w:caps/>
      </w:rPr>
      <w:t xml:space="preserve"> (Part 1)</w:t>
    </w:r>
    <w:r>
      <w:t>:2011</w:t>
    </w:r>
  </w:p>
  <w:p w14:paraId="5E04C254" w14:textId="77777777" w:rsidR="004F7773" w:rsidRDefault="004F7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402"/>
    <w:lvl w:ilvl="0">
      <w:start w:val="1"/>
      <w:numFmt w:val="decimal"/>
      <w:lvlText w:val="%1"/>
      <w:lvlJc w:val="left"/>
      <w:pPr>
        <w:ind w:left="1204" w:hanging="272"/>
      </w:pPr>
      <w:rPr>
        <w:rFonts w:ascii="Times New Roman" w:hAnsi="Times New Roman" w:cs="Times New Roman"/>
        <w:b/>
        <w:bCs/>
        <w:w w:val="100"/>
        <w:sz w:val="16"/>
        <w:szCs w:val="16"/>
      </w:rPr>
    </w:lvl>
    <w:lvl w:ilvl="1">
      <w:numFmt w:val="bullet"/>
      <w:lvlText w:val="•"/>
      <w:lvlJc w:val="left"/>
      <w:pPr>
        <w:ind w:left="2244" w:hanging="272"/>
      </w:pPr>
    </w:lvl>
    <w:lvl w:ilvl="2">
      <w:numFmt w:val="bullet"/>
      <w:lvlText w:val="•"/>
      <w:lvlJc w:val="left"/>
      <w:pPr>
        <w:ind w:left="3289" w:hanging="272"/>
      </w:pPr>
    </w:lvl>
    <w:lvl w:ilvl="3">
      <w:numFmt w:val="bullet"/>
      <w:lvlText w:val="•"/>
      <w:lvlJc w:val="left"/>
      <w:pPr>
        <w:ind w:left="4334" w:hanging="272"/>
      </w:pPr>
    </w:lvl>
    <w:lvl w:ilvl="4">
      <w:numFmt w:val="bullet"/>
      <w:lvlText w:val="•"/>
      <w:lvlJc w:val="left"/>
      <w:pPr>
        <w:ind w:left="5378" w:hanging="272"/>
      </w:pPr>
    </w:lvl>
    <w:lvl w:ilvl="5">
      <w:numFmt w:val="bullet"/>
      <w:lvlText w:val="•"/>
      <w:lvlJc w:val="left"/>
      <w:pPr>
        <w:ind w:left="6423" w:hanging="272"/>
      </w:pPr>
    </w:lvl>
    <w:lvl w:ilvl="6">
      <w:numFmt w:val="bullet"/>
      <w:lvlText w:val="•"/>
      <w:lvlJc w:val="left"/>
      <w:pPr>
        <w:ind w:left="7468" w:hanging="272"/>
      </w:pPr>
    </w:lvl>
    <w:lvl w:ilvl="7">
      <w:numFmt w:val="bullet"/>
      <w:lvlText w:val="•"/>
      <w:lvlJc w:val="left"/>
      <w:pPr>
        <w:ind w:left="8513" w:hanging="272"/>
      </w:pPr>
    </w:lvl>
    <w:lvl w:ilvl="8">
      <w:numFmt w:val="bullet"/>
      <w:lvlText w:val="•"/>
      <w:lvlJc w:val="left"/>
      <w:pPr>
        <w:ind w:left="9557" w:hanging="272"/>
      </w:pPr>
    </w:lvl>
  </w:abstractNum>
  <w:abstractNum w:abstractNumId="1" w15:restartNumberingAfterBreak="0">
    <w:nsid w:val="00000403"/>
    <w:multiLevelType w:val="multilevel"/>
    <w:tmpl w:val="00000403"/>
    <w:lvl w:ilvl="0">
      <w:start w:val="1"/>
      <w:numFmt w:val="decimal"/>
      <w:lvlText w:val="%1"/>
      <w:lvlJc w:val="left"/>
      <w:pPr>
        <w:ind w:left="1113" w:hanging="180"/>
      </w:pPr>
      <w:rPr>
        <w:rFonts w:ascii="Times New Roman" w:hAnsi="Times New Roman" w:cs="Times New Roman"/>
        <w:b/>
        <w:bCs/>
        <w:w w:val="100"/>
        <w:sz w:val="16"/>
        <w:szCs w:val="16"/>
      </w:rPr>
    </w:lvl>
    <w:lvl w:ilvl="1">
      <w:numFmt w:val="bullet"/>
      <w:lvlText w:val="•"/>
      <w:lvlJc w:val="left"/>
      <w:pPr>
        <w:ind w:left="2172" w:hanging="180"/>
      </w:pPr>
    </w:lvl>
    <w:lvl w:ilvl="2">
      <w:numFmt w:val="bullet"/>
      <w:lvlText w:val="•"/>
      <w:lvlJc w:val="left"/>
      <w:pPr>
        <w:ind w:left="3225" w:hanging="180"/>
      </w:pPr>
    </w:lvl>
    <w:lvl w:ilvl="3">
      <w:numFmt w:val="bullet"/>
      <w:lvlText w:val="•"/>
      <w:lvlJc w:val="left"/>
      <w:pPr>
        <w:ind w:left="4278" w:hanging="180"/>
      </w:pPr>
    </w:lvl>
    <w:lvl w:ilvl="4">
      <w:numFmt w:val="bullet"/>
      <w:lvlText w:val="•"/>
      <w:lvlJc w:val="left"/>
      <w:pPr>
        <w:ind w:left="5330" w:hanging="180"/>
      </w:pPr>
    </w:lvl>
    <w:lvl w:ilvl="5">
      <w:numFmt w:val="bullet"/>
      <w:lvlText w:val="•"/>
      <w:lvlJc w:val="left"/>
      <w:pPr>
        <w:ind w:left="6383" w:hanging="180"/>
      </w:pPr>
    </w:lvl>
    <w:lvl w:ilvl="6">
      <w:numFmt w:val="bullet"/>
      <w:lvlText w:val="•"/>
      <w:lvlJc w:val="left"/>
      <w:pPr>
        <w:ind w:left="7436" w:hanging="180"/>
      </w:pPr>
    </w:lvl>
    <w:lvl w:ilvl="7">
      <w:numFmt w:val="bullet"/>
      <w:lvlText w:val="•"/>
      <w:lvlJc w:val="left"/>
      <w:pPr>
        <w:ind w:left="8489" w:hanging="180"/>
      </w:pPr>
    </w:lvl>
    <w:lvl w:ilvl="8">
      <w:numFmt w:val="bullet"/>
      <w:lvlText w:val="•"/>
      <w:lvlJc w:val="left"/>
      <w:pPr>
        <w:ind w:left="9541" w:hanging="180"/>
      </w:pPr>
    </w:lvl>
  </w:abstractNum>
  <w:abstractNum w:abstractNumId="2" w15:restartNumberingAfterBreak="0">
    <w:nsid w:val="00000404"/>
    <w:multiLevelType w:val="multilevel"/>
    <w:tmpl w:val="00000404"/>
    <w:lvl w:ilvl="0">
      <w:start w:val="1"/>
      <w:numFmt w:val="decimal"/>
      <w:lvlText w:val="%1"/>
      <w:lvlJc w:val="left"/>
      <w:pPr>
        <w:ind w:left="1113" w:hanging="180"/>
      </w:pPr>
      <w:rPr>
        <w:rFonts w:cs="Times New Roman"/>
        <w:b/>
        <w:bCs/>
        <w:w w:val="100"/>
      </w:rPr>
    </w:lvl>
    <w:lvl w:ilvl="1">
      <w:numFmt w:val="bullet"/>
      <w:lvlText w:val="•"/>
      <w:lvlJc w:val="left"/>
      <w:pPr>
        <w:ind w:left="2172" w:hanging="180"/>
      </w:pPr>
    </w:lvl>
    <w:lvl w:ilvl="2">
      <w:numFmt w:val="bullet"/>
      <w:lvlText w:val="•"/>
      <w:lvlJc w:val="left"/>
      <w:pPr>
        <w:ind w:left="3225" w:hanging="180"/>
      </w:pPr>
    </w:lvl>
    <w:lvl w:ilvl="3">
      <w:numFmt w:val="bullet"/>
      <w:lvlText w:val="•"/>
      <w:lvlJc w:val="left"/>
      <w:pPr>
        <w:ind w:left="4278" w:hanging="180"/>
      </w:pPr>
    </w:lvl>
    <w:lvl w:ilvl="4">
      <w:numFmt w:val="bullet"/>
      <w:lvlText w:val="•"/>
      <w:lvlJc w:val="left"/>
      <w:pPr>
        <w:ind w:left="5330" w:hanging="180"/>
      </w:pPr>
    </w:lvl>
    <w:lvl w:ilvl="5">
      <w:numFmt w:val="bullet"/>
      <w:lvlText w:val="•"/>
      <w:lvlJc w:val="left"/>
      <w:pPr>
        <w:ind w:left="6383" w:hanging="180"/>
      </w:pPr>
    </w:lvl>
    <w:lvl w:ilvl="6">
      <w:numFmt w:val="bullet"/>
      <w:lvlText w:val="•"/>
      <w:lvlJc w:val="left"/>
      <w:pPr>
        <w:ind w:left="7436" w:hanging="180"/>
      </w:pPr>
    </w:lvl>
    <w:lvl w:ilvl="7">
      <w:numFmt w:val="bullet"/>
      <w:lvlText w:val="•"/>
      <w:lvlJc w:val="left"/>
      <w:pPr>
        <w:ind w:left="8489" w:hanging="180"/>
      </w:pPr>
    </w:lvl>
    <w:lvl w:ilvl="8">
      <w:numFmt w:val="bullet"/>
      <w:lvlText w:val="•"/>
      <w:lvlJc w:val="left"/>
      <w:pPr>
        <w:ind w:left="9541" w:hanging="180"/>
      </w:pPr>
    </w:lvl>
  </w:abstractNum>
  <w:abstractNum w:abstractNumId="3" w15:restartNumberingAfterBreak="0">
    <w:nsid w:val="004C13DF"/>
    <w:multiLevelType w:val="multilevel"/>
    <w:tmpl w:val="004C13D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2A64E17"/>
    <w:multiLevelType w:val="multilevel"/>
    <w:tmpl w:val="02A64E17"/>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3A91185"/>
    <w:multiLevelType w:val="multilevel"/>
    <w:tmpl w:val="03A91185"/>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098140B9"/>
    <w:multiLevelType w:val="multilevel"/>
    <w:tmpl w:val="098140B9"/>
    <w:lvl w:ilvl="0">
      <w:start w:val="3"/>
      <w:numFmt w:val="decimal"/>
      <w:lvlText w:val="%1"/>
      <w:lvlJc w:val="left"/>
      <w:pPr>
        <w:tabs>
          <w:tab w:val="left" w:pos="600"/>
        </w:tabs>
        <w:ind w:left="600" w:hanging="600"/>
      </w:pPr>
      <w:rPr>
        <w:rFonts w:hint="default"/>
      </w:rPr>
    </w:lvl>
    <w:lvl w:ilvl="1">
      <w:start w:val="1"/>
      <w:numFmt w:val="decimal"/>
      <w:lvlText w:val="%1.%2"/>
      <w:lvlJc w:val="left"/>
      <w:pPr>
        <w:tabs>
          <w:tab w:val="left" w:pos="600"/>
        </w:tabs>
        <w:ind w:left="600" w:hanging="600"/>
      </w:pPr>
      <w:rPr>
        <w:rFonts w:hint="default"/>
      </w:rPr>
    </w:lvl>
    <w:lvl w:ilvl="2">
      <w:start w:val="12"/>
      <w:numFmt w:val="decimal"/>
      <w:lvlText w:val="%1.%3"/>
      <w:lvlJc w:val="left"/>
      <w:pPr>
        <w:tabs>
          <w:tab w:val="left" w:pos="720"/>
        </w:tabs>
        <w:ind w:left="720" w:hanging="720"/>
      </w:pPr>
      <w:rPr>
        <w:rFonts w:hint="default"/>
        <w:b/>
        <w:i w:val="0"/>
      </w:rPr>
    </w:lvl>
    <w:lvl w:ilvl="3">
      <w:start w:val="1"/>
      <w:numFmt w:val="none"/>
      <w:lvlText w:val="3.22.2"/>
      <w:lvlJc w:val="left"/>
      <w:pPr>
        <w:tabs>
          <w:tab w:val="left" w:pos="720"/>
        </w:tabs>
        <w:ind w:left="720" w:hanging="720"/>
      </w:pPr>
      <w:rPr>
        <w:rFonts w:hint="default"/>
        <w:b/>
        <w:i w:val="0"/>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0D023B5F"/>
    <w:multiLevelType w:val="multilevel"/>
    <w:tmpl w:val="0D023B5F"/>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0FB84847"/>
    <w:multiLevelType w:val="multilevel"/>
    <w:tmpl w:val="0FB8484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2DC45F5"/>
    <w:multiLevelType w:val="multilevel"/>
    <w:tmpl w:val="12DC45F5"/>
    <w:lvl w:ilvl="0">
      <w:start w:val="1"/>
      <w:numFmt w:val="lowerLetter"/>
      <w:lvlText w:val="%1)"/>
      <w:lvlJc w:val="left"/>
      <w:pPr>
        <w:tabs>
          <w:tab w:val="left" w:pos="720"/>
        </w:tabs>
        <w:ind w:left="720" w:hanging="5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3972A8C"/>
    <w:multiLevelType w:val="multilevel"/>
    <w:tmpl w:val="13972A8C"/>
    <w:lvl w:ilvl="0">
      <w:start w:val="2"/>
      <w:numFmt w:val="decimal"/>
      <w:lvlText w:val="(%1)"/>
      <w:lvlJc w:val="left"/>
      <w:pPr>
        <w:tabs>
          <w:tab w:val="left" w:pos="828"/>
        </w:tabs>
        <w:ind w:left="1116" w:hanging="90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D35A7C"/>
    <w:multiLevelType w:val="multilevel"/>
    <w:tmpl w:val="16D35A7C"/>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E63555"/>
    <w:multiLevelType w:val="multilevel"/>
    <w:tmpl w:val="16E63555"/>
    <w:lvl w:ilvl="0">
      <w:start w:val="1"/>
      <w:numFmt w:val="decimal"/>
      <w:lvlText w:val="G-1.%1"/>
      <w:lvlJc w:val="left"/>
      <w:pPr>
        <w:tabs>
          <w:tab w:val="left" w:pos="720"/>
        </w:tabs>
        <w:ind w:left="720" w:hanging="720"/>
      </w:pPr>
      <w:rPr>
        <w:rFonts w:hint="default"/>
        <w:b/>
        <w:bCs/>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8202B0D"/>
    <w:multiLevelType w:val="multilevel"/>
    <w:tmpl w:val="18202B0D"/>
    <w:lvl w:ilvl="0">
      <w:start w:val="1"/>
      <w:numFmt w:val="lowerLetter"/>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856433B"/>
    <w:multiLevelType w:val="multilevel"/>
    <w:tmpl w:val="1856433B"/>
    <w:lvl w:ilvl="0">
      <w:start w:val="4"/>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lowerLetter"/>
      <w:lvlText w:val="%3)"/>
      <w:lvlJc w:val="left"/>
      <w:pPr>
        <w:tabs>
          <w:tab w:val="left" w:pos="720"/>
        </w:tabs>
        <w:ind w:left="720" w:hanging="720"/>
      </w:pPr>
      <w:rPr>
        <w:rFonts w:ascii="Times New Roman" w:eastAsia="Times New Roman" w:hAnsi="Times New Roman" w:cs="Times New Roman"/>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AC47F9C"/>
    <w:multiLevelType w:val="multilevel"/>
    <w:tmpl w:val="1AC47F9C"/>
    <w:lvl w:ilvl="0">
      <w:start w:val="1"/>
      <w:numFmt w:val="decimal"/>
      <w:lvlText w:val="(%1)"/>
      <w:lvlJc w:val="left"/>
      <w:pPr>
        <w:tabs>
          <w:tab w:val="left" w:pos="720"/>
        </w:tabs>
        <w:ind w:left="720" w:hanging="360"/>
      </w:pPr>
      <w:rPr>
        <w:rFonts w:hint="default"/>
      </w:rPr>
    </w:lvl>
    <w:lvl w:ilvl="1">
      <w:start w:val="1"/>
      <w:numFmt w:val="lowerRoman"/>
      <w:lvlText w:val="%2)"/>
      <w:lvlJc w:val="right"/>
      <w:pPr>
        <w:tabs>
          <w:tab w:val="left" w:pos="1260"/>
        </w:tabs>
        <w:ind w:left="1260" w:hanging="18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EEF5FFA"/>
    <w:multiLevelType w:val="multilevel"/>
    <w:tmpl w:val="1EEF5FFA"/>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39E22E9"/>
    <w:multiLevelType w:val="multilevel"/>
    <w:tmpl w:val="239E22E9"/>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3B10353"/>
    <w:multiLevelType w:val="multilevel"/>
    <w:tmpl w:val="23B10353"/>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26D331CE"/>
    <w:multiLevelType w:val="multilevel"/>
    <w:tmpl w:val="26D331CE"/>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27FA4F2A"/>
    <w:multiLevelType w:val="multilevel"/>
    <w:tmpl w:val="27FA4F2A"/>
    <w:lvl w:ilvl="0">
      <w:start w:val="3"/>
      <w:numFmt w:val="decimal"/>
      <w:lvlText w:val="%1"/>
      <w:lvlJc w:val="left"/>
      <w:pPr>
        <w:tabs>
          <w:tab w:val="left" w:pos="480"/>
        </w:tabs>
        <w:ind w:left="480" w:hanging="480"/>
      </w:pPr>
      <w:rPr>
        <w:rFonts w:hint="default"/>
      </w:rPr>
    </w:lvl>
    <w:lvl w:ilvl="1">
      <w:start w:val="1"/>
      <w:numFmt w:val="none"/>
      <w:lvlText w:val="3.1"/>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b/>
        <w:i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29281995"/>
    <w:multiLevelType w:val="multilevel"/>
    <w:tmpl w:val="29281995"/>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2D4F6A53"/>
    <w:multiLevelType w:val="multilevel"/>
    <w:tmpl w:val="2D4F6A53"/>
    <w:lvl w:ilvl="0">
      <w:start w:val="1"/>
      <w:numFmt w:val="lowerLetter"/>
      <w:lvlText w:val="%1)"/>
      <w:lvlJc w:val="left"/>
      <w:pPr>
        <w:tabs>
          <w:tab w:val="left" w:pos="504"/>
        </w:tabs>
        <w:ind w:left="720" w:hanging="576"/>
      </w:pPr>
      <w:rPr>
        <w:rFonts w:hint="default"/>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2F325BEC"/>
    <w:multiLevelType w:val="multilevel"/>
    <w:tmpl w:val="2F325BEC"/>
    <w:lvl w:ilvl="0">
      <w:start w:val="8"/>
      <w:numFmt w:val="decimal"/>
      <w:lvlText w:val="%1"/>
      <w:lvlJc w:val="left"/>
      <w:pPr>
        <w:tabs>
          <w:tab w:val="left" w:pos="480"/>
        </w:tabs>
        <w:ind w:left="480" w:hanging="480"/>
      </w:pPr>
      <w:rPr>
        <w:rFonts w:hint="default"/>
      </w:rPr>
    </w:lvl>
    <w:lvl w:ilvl="1">
      <w:start w:val="2"/>
      <w:numFmt w:val="decimal"/>
      <w:lvlText w:val="%1.%2"/>
      <w:lvlJc w:val="left"/>
      <w:pPr>
        <w:tabs>
          <w:tab w:val="left" w:pos="480"/>
        </w:tabs>
        <w:ind w:left="480" w:hanging="480"/>
      </w:pPr>
      <w:rPr>
        <w:rFonts w:hint="default"/>
      </w:rPr>
    </w:lvl>
    <w:lvl w:ilvl="2">
      <w:start w:val="5"/>
      <w:numFmt w:val="decimal"/>
      <w:lvlText w:val="%1.%2.%3"/>
      <w:lvlJc w:val="left"/>
      <w:pPr>
        <w:tabs>
          <w:tab w:val="left" w:pos="720"/>
        </w:tabs>
        <w:ind w:left="720" w:hanging="720"/>
      </w:pPr>
      <w:rPr>
        <w:rFonts w:hint="default"/>
        <w:b/>
        <w:i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302D68B3"/>
    <w:multiLevelType w:val="multilevel"/>
    <w:tmpl w:val="BAFE35A4"/>
    <w:lvl w:ilvl="0">
      <w:start w:val="1"/>
      <w:numFmt w:val="low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166430"/>
    <w:multiLevelType w:val="multilevel"/>
    <w:tmpl w:val="31166430"/>
    <w:lvl w:ilvl="0">
      <w:start w:val="1"/>
      <w:numFmt w:val="decimal"/>
      <w:lvlText w:val="(%1)"/>
      <w:lvlJc w:val="left"/>
      <w:pPr>
        <w:tabs>
          <w:tab w:val="left" w:pos="720"/>
        </w:tabs>
        <w:ind w:left="720" w:hanging="360"/>
      </w:pPr>
      <w:rPr>
        <w:rFonts w:hint="default"/>
      </w:rPr>
    </w:lvl>
    <w:lvl w:ilvl="1">
      <w:start w:val="1"/>
      <w:numFmt w:val="lowerRoman"/>
      <w:lvlText w:val="%2)"/>
      <w:lvlJc w:val="right"/>
      <w:pPr>
        <w:tabs>
          <w:tab w:val="left" w:pos="1260"/>
        </w:tabs>
        <w:ind w:left="1260" w:hanging="18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181F94"/>
    <w:multiLevelType w:val="multilevel"/>
    <w:tmpl w:val="31181F94"/>
    <w:lvl w:ilvl="0">
      <w:start w:val="1"/>
      <w:numFmt w:val="decimal"/>
      <w:lvlText w:val="C-%1"/>
      <w:lvlJc w:val="left"/>
      <w:pPr>
        <w:tabs>
          <w:tab w:val="left" w:pos="900"/>
        </w:tabs>
        <w:ind w:left="900" w:hanging="720"/>
      </w:pPr>
      <w:rPr>
        <w:rFonts w:hint="default"/>
        <w:sz w:val="24"/>
        <w:szCs w:val="24"/>
      </w:rPr>
    </w:lvl>
    <w:lvl w:ilvl="1">
      <w:start w:val="1"/>
      <w:numFmt w:val="lowerLetter"/>
      <w:lvlText w:val="%2)"/>
      <w:lvlJc w:val="left"/>
      <w:pPr>
        <w:tabs>
          <w:tab w:val="left" w:pos="1440"/>
        </w:tabs>
        <w:ind w:left="1440" w:hanging="360"/>
      </w:pPr>
      <w:rPr>
        <w:rFonts w:hint="default"/>
        <w:sz w:val="24"/>
        <w:szCs w:val="24"/>
      </w:rPr>
    </w:lvl>
    <w:lvl w:ilvl="2">
      <w:start w:val="1"/>
      <w:numFmt w:val="decimal"/>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4295620"/>
    <w:multiLevelType w:val="multilevel"/>
    <w:tmpl w:val="34295620"/>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56346B1"/>
    <w:multiLevelType w:val="multilevel"/>
    <w:tmpl w:val="356346B1"/>
    <w:lvl w:ilvl="0">
      <w:start w:val="1"/>
      <w:numFmt w:val="lowerRoman"/>
      <w:lvlText w:val="%1)"/>
      <w:lvlJc w:val="right"/>
      <w:pPr>
        <w:tabs>
          <w:tab w:val="left" w:pos="720"/>
        </w:tabs>
        <w:ind w:left="720" w:hanging="180"/>
      </w:pPr>
      <w:rPr>
        <w:rFonts w:ascii="Times New Roman" w:hAnsi="Times New Roman" w:cs="Times New Roman" w:hint="default"/>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620162C"/>
    <w:multiLevelType w:val="multilevel"/>
    <w:tmpl w:val="3620162C"/>
    <w:lvl w:ilvl="0">
      <w:start w:val="1"/>
      <w:numFmt w:val="lowerRoman"/>
      <w:lvlText w:val="%1)"/>
      <w:lvlJc w:val="right"/>
      <w:pPr>
        <w:tabs>
          <w:tab w:val="left" w:pos="720"/>
        </w:tabs>
        <w:ind w:left="720" w:hanging="180"/>
      </w:pPr>
      <w:rPr>
        <w:rFonts w:ascii="Arial" w:hAnsi="Arial" w:cs="Arial" w:hint="default"/>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7A14DDD"/>
    <w:multiLevelType w:val="multilevel"/>
    <w:tmpl w:val="37A14DDD"/>
    <w:lvl w:ilvl="0">
      <w:start w:val="1"/>
      <w:numFmt w:val="lowerLetter"/>
      <w:lvlText w:val="%1)"/>
      <w:lvlJc w:val="left"/>
      <w:pPr>
        <w:tabs>
          <w:tab w:val="left" w:pos="504"/>
        </w:tabs>
        <w:ind w:left="720"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8A141E2"/>
    <w:multiLevelType w:val="multilevel"/>
    <w:tmpl w:val="38A141E2"/>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297D32"/>
    <w:multiLevelType w:val="multilevel"/>
    <w:tmpl w:val="3E297D3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EA457A3"/>
    <w:multiLevelType w:val="multilevel"/>
    <w:tmpl w:val="3EA457A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56163A0"/>
    <w:multiLevelType w:val="multilevel"/>
    <w:tmpl w:val="456163A0"/>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57F4A4A"/>
    <w:multiLevelType w:val="multilevel"/>
    <w:tmpl w:val="457F4A4A"/>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7C63A18"/>
    <w:multiLevelType w:val="multilevel"/>
    <w:tmpl w:val="47C63A18"/>
    <w:lvl w:ilvl="0">
      <w:start w:val="1"/>
      <w:numFmt w:val="lowerLetter"/>
      <w:lvlText w:val="%1)"/>
      <w:lvlJc w:val="left"/>
      <w:pPr>
        <w:tabs>
          <w:tab w:val="left" w:pos="720"/>
        </w:tabs>
        <w:ind w:left="720" w:hanging="504"/>
      </w:pPr>
      <w:rPr>
        <w:rFonts w:hint="default"/>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D8E73C6"/>
    <w:multiLevelType w:val="multilevel"/>
    <w:tmpl w:val="4D8E73C6"/>
    <w:lvl w:ilvl="0">
      <w:start w:val="1"/>
      <w:numFmt w:val="decimal"/>
      <w:lvlText w:val="(%1)"/>
      <w:lvlJc w:val="left"/>
      <w:pPr>
        <w:tabs>
          <w:tab w:val="left" w:pos="720"/>
        </w:tabs>
        <w:ind w:left="720" w:hanging="360"/>
      </w:pPr>
      <w:rPr>
        <w:rFonts w:hint="default"/>
        <w:b w:val="0"/>
        <w:bCs w:val="0"/>
      </w:rPr>
    </w:lvl>
    <w:lvl w:ilvl="1">
      <w:start w:val="1"/>
      <w:numFmt w:val="lowerRoman"/>
      <w:lvlText w:val="%2)"/>
      <w:lvlJc w:val="right"/>
      <w:pPr>
        <w:tabs>
          <w:tab w:val="left" w:pos="1260"/>
        </w:tabs>
        <w:ind w:left="1260" w:hanging="180"/>
      </w:pPr>
      <w:rPr>
        <w:rFonts w:hint="default"/>
        <w:b w:val="0"/>
        <w:bCs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F1948FF"/>
    <w:multiLevelType w:val="multilevel"/>
    <w:tmpl w:val="4F1948FF"/>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FFA6E4B"/>
    <w:multiLevelType w:val="multilevel"/>
    <w:tmpl w:val="4FFA6E4B"/>
    <w:lvl w:ilvl="0">
      <w:start w:val="1"/>
      <w:numFmt w:val="decimal"/>
      <w:lvlText w:val="(%1)"/>
      <w:lvlJc w:val="left"/>
      <w:pPr>
        <w:tabs>
          <w:tab w:val="left" w:pos="720"/>
        </w:tabs>
        <w:ind w:left="720" w:hanging="360"/>
      </w:pPr>
      <w:rPr>
        <w:rFonts w:hint="default"/>
      </w:rPr>
    </w:lvl>
    <w:lvl w:ilvl="1">
      <w:start w:val="1"/>
      <w:numFmt w:val="lowerRoman"/>
      <w:lvlText w:val="%2)"/>
      <w:lvlJc w:val="right"/>
      <w:pPr>
        <w:tabs>
          <w:tab w:val="left" w:pos="1260"/>
        </w:tabs>
        <w:ind w:left="1260" w:hanging="18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08B36F0"/>
    <w:multiLevelType w:val="multilevel"/>
    <w:tmpl w:val="508B36F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2D16F33"/>
    <w:multiLevelType w:val="multilevel"/>
    <w:tmpl w:val="52D16F33"/>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561659BA"/>
    <w:multiLevelType w:val="multilevel"/>
    <w:tmpl w:val="561659BA"/>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595B3C2F"/>
    <w:multiLevelType w:val="multilevel"/>
    <w:tmpl w:val="595B3C2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A1F2BAD"/>
    <w:multiLevelType w:val="multilevel"/>
    <w:tmpl w:val="5A1F2BAD"/>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5E676262"/>
    <w:multiLevelType w:val="multilevel"/>
    <w:tmpl w:val="5E676262"/>
    <w:lvl w:ilvl="0">
      <w:start w:val="5"/>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b/>
        <w:i w:val="0"/>
      </w:rPr>
    </w:lvl>
    <w:lvl w:ilvl="3">
      <w:start w:val="1"/>
      <w:numFmt w:val="decimal"/>
      <w:lvlText w:val="%1.%2.%3.%4"/>
      <w:lvlJc w:val="left"/>
      <w:pPr>
        <w:tabs>
          <w:tab w:val="left" w:pos="720"/>
        </w:tabs>
        <w:ind w:left="720" w:hanging="720"/>
      </w:pPr>
      <w:rPr>
        <w:rFonts w:hint="default"/>
        <w:b/>
        <w:i w:val="0"/>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5ED2664E"/>
    <w:multiLevelType w:val="multilevel"/>
    <w:tmpl w:val="5ED2664E"/>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61ED0EDA"/>
    <w:multiLevelType w:val="multilevel"/>
    <w:tmpl w:val="61ED0EDA"/>
    <w:lvl w:ilvl="0">
      <w:start w:val="1"/>
      <w:numFmt w:val="lowerLetter"/>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64B95814"/>
    <w:multiLevelType w:val="multilevel"/>
    <w:tmpl w:val="64B95814"/>
    <w:lvl w:ilvl="0">
      <w:numFmt w:val="decimal"/>
      <w:pStyle w:val="Heading1EntityChar"/>
      <w:lvlText w:val="%1"/>
      <w:lvlJc w:val="left"/>
      <w:pPr>
        <w:tabs>
          <w:tab w:val="left" w:pos="432"/>
        </w:tabs>
        <w:ind w:left="432" w:hanging="432"/>
      </w:pPr>
      <w:rPr>
        <w:rFonts w:hint="default"/>
      </w:rPr>
    </w:lvl>
    <w:lvl w:ilvl="1">
      <w:start w:val="1"/>
      <w:numFmt w:val="decimal"/>
      <w:pStyle w:val="Heading2EntityCharChar"/>
      <w:lvlText w:val="%1.%2"/>
      <w:lvlJc w:val="left"/>
      <w:pPr>
        <w:tabs>
          <w:tab w:val="left" w:pos="576"/>
        </w:tabs>
        <w:ind w:left="576" w:hanging="576"/>
      </w:pPr>
      <w:rPr>
        <w:rFonts w:hint="default"/>
      </w:rPr>
    </w:lvl>
    <w:lvl w:ilvl="2">
      <w:start w:val="1"/>
      <w:numFmt w:val="decimal"/>
      <w:pStyle w:val="Heading3Entity"/>
      <w:lvlText w:val="%1.%2.%3"/>
      <w:lvlJc w:val="left"/>
      <w:pPr>
        <w:tabs>
          <w:tab w:val="left" w:pos="720"/>
        </w:tabs>
        <w:ind w:left="720" w:hanging="720"/>
      </w:pPr>
      <w:rPr>
        <w:rFonts w:hint="default"/>
      </w:rPr>
    </w:lvl>
    <w:lvl w:ilvl="3">
      <w:start w:val="1"/>
      <w:numFmt w:val="decimal"/>
      <w:pStyle w:val="Heading4entityChar"/>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662A2AC5"/>
    <w:multiLevelType w:val="multilevel"/>
    <w:tmpl w:val="662A2AC5"/>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68333ED4"/>
    <w:multiLevelType w:val="multilevel"/>
    <w:tmpl w:val="68333ED4"/>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69261911"/>
    <w:multiLevelType w:val="multilevel"/>
    <w:tmpl w:val="69261911"/>
    <w:lvl w:ilvl="0">
      <w:start w:val="1"/>
      <w:numFmt w:val="decimal"/>
      <w:lvlText w:val="(%1)"/>
      <w:lvlJc w:val="left"/>
      <w:pPr>
        <w:tabs>
          <w:tab w:val="left" w:pos="720"/>
        </w:tabs>
        <w:ind w:left="720" w:hanging="360"/>
      </w:pPr>
      <w:rPr>
        <w:rFonts w:hint="default"/>
      </w:rPr>
    </w:lvl>
    <w:lvl w:ilvl="1">
      <w:start w:val="1"/>
      <w:numFmt w:val="lowerRoman"/>
      <w:lvlText w:val="%2)"/>
      <w:lvlJc w:val="right"/>
      <w:pPr>
        <w:tabs>
          <w:tab w:val="left" w:pos="1260"/>
        </w:tabs>
        <w:ind w:left="1260" w:hanging="18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69A47954"/>
    <w:multiLevelType w:val="multilevel"/>
    <w:tmpl w:val="69A47954"/>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3" w15:restartNumberingAfterBreak="0">
    <w:nsid w:val="6B3A66E6"/>
    <w:multiLevelType w:val="multilevel"/>
    <w:tmpl w:val="6B3A66E6"/>
    <w:lvl w:ilvl="0">
      <w:start w:val="1"/>
      <w:numFmt w:val="decimal"/>
      <w:lvlText w:val="F-%1"/>
      <w:lvlJc w:val="left"/>
      <w:pPr>
        <w:tabs>
          <w:tab w:val="left" w:pos="720"/>
        </w:tabs>
        <w:ind w:left="720" w:hanging="720"/>
      </w:pPr>
      <w:rPr>
        <w:rFonts w:hint="default"/>
        <w:b/>
        <w:bCs/>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6B5D1102"/>
    <w:multiLevelType w:val="multilevel"/>
    <w:tmpl w:val="6B5D1102"/>
    <w:lvl w:ilvl="0">
      <w:start w:val="1"/>
      <w:numFmt w:val="decimal"/>
      <w:lvlText w:val="G-%1"/>
      <w:lvlJc w:val="left"/>
      <w:pPr>
        <w:tabs>
          <w:tab w:val="left" w:pos="720"/>
        </w:tabs>
        <w:ind w:left="720" w:hanging="720"/>
      </w:pPr>
      <w:rPr>
        <w:rFonts w:hint="default"/>
        <w:b/>
        <w:bCs/>
        <w:sz w:val="24"/>
        <w:szCs w:val="24"/>
      </w:rPr>
    </w:lvl>
    <w:lvl w:ilvl="1">
      <w:start w:val="1"/>
      <w:numFmt w:val="bullet"/>
      <w:lvlText w:val=""/>
      <w:lvlJc w:val="left"/>
      <w:pPr>
        <w:tabs>
          <w:tab w:val="left" w:pos="1440"/>
        </w:tabs>
        <w:ind w:left="1440" w:hanging="360"/>
      </w:pPr>
      <w:rPr>
        <w:rFonts w:ascii="Symbol" w:hAnsi="Symbol" w:hint="default"/>
        <w:b/>
        <w:bCs/>
        <w:sz w:val="24"/>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71D95D83"/>
    <w:multiLevelType w:val="multilevel"/>
    <w:tmpl w:val="71D95D83"/>
    <w:lvl w:ilvl="0">
      <w:start w:val="1"/>
      <w:numFmt w:val="lowerRoman"/>
      <w:lvlText w:val="%1)"/>
      <w:lvlJc w:val="right"/>
      <w:pPr>
        <w:tabs>
          <w:tab w:val="left" w:pos="720"/>
        </w:tabs>
        <w:ind w:left="720" w:hanging="1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75495165"/>
    <w:multiLevelType w:val="multilevel"/>
    <w:tmpl w:val="75495165"/>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7" w15:restartNumberingAfterBreak="0">
    <w:nsid w:val="75546CCB"/>
    <w:multiLevelType w:val="multilevel"/>
    <w:tmpl w:val="75546CCB"/>
    <w:lvl w:ilvl="0">
      <w:start w:val="1"/>
      <w:numFmt w:val="lowerRoman"/>
      <w:lvlText w:val="%1)"/>
      <w:lvlJc w:val="right"/>
      <w:pPr>
        <w:tabs>
          <w:tab w:val="left" w:pos="720"/>
        </w:tabs>
        <w:ind w:left="720" w:hanging="180"/>
      </w:pPr>
      <w:rPr>
        <w:rFonts w:ascii="Times New Roman" w:hAnsi="Times New Roman" w:cs="Times New Roman" w:hint="default"/>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75766E55"/>
    <w:multiLevelType w:val="multilevel"/>
    <w:tmpl w:val="75766E55"/>
    <w:lvl w:ilvl="0">
      <w:start w:val="1"/>
      <w:numFmt w:val="lowerRoman"/>
      <w:lvlText w:val="%1)"/>
      <w:lvlJc w:val="right"/>
      <w:pPr>
        <w:tabs>
          <w:tab w:val="left" w:pos="720"/>
        </w:tabs>
        <w:ind w:left="720" w:hanging="180"/>
      </w:pPr>
      <w:rPr>
        <w:rFonts w:hint="default"/>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76100822"/>
    <w:multiLevelType w:val="multilevel"/>
    <w:tmpl w:val="7610082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786F7FA2"/>
    <w:multiLevelType w:val="multilevel"/>
    <w:tmpl w:val="786F7FA2"/>
    <w:lvl w:ilvl="0">
      <w:start w:val="1"/>
      <w:numFmt w:val="decimal"/>
      <w:lvlText w:val="%1)"/>
      <w:lvlJc w:val="left"/>
      <w:pPr>
        <w:tabs>
          <w:tab w:val="left" w:pos="1008"/>
        </w:tabs>
        <w:ind w:left="1296" w:hanging="756"/>
      </w:pPr>
      <w:rPr>
        <w:rFonts w:ascii="Times New Roman" w:eastAsia="Times New Roman" w:hAnsi="Times New Roman" w:cs="Times New Roman"/>
        <w:sz w:val="16"/>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78C03EE6"/>
    <w:multiLevelType w:val="multilevel"/>
    <w:tmpl w:val="78C03EE6"/>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16cid:durableId="2082555485">
    <w:abstractNumId w:val="48"/>
  </w:num>
  <w:num w:numId="2" w16cid:durableId="1878590470">
    <w:abstractNumId w:val="13"/>
  </w:num>
  <w:num w:numId="3" w16cid:durableId="1107965627">
    <w:abstractNumId w:val="47"/>
  </w:num>
  <w:num w:numId="4" w16cid:durableId="1423992832">
    <w:abstractNumId w:val="20"/>
  </w:num>
  <w:num w:numId="5" w16cid:durableId="1437361593">
    <w:abstractNumId w:val="6"/>
  </w:num>
  <w:num w:numId="6" w16cid:durableId="1956059516">
    <w:abstractNumId w:val="8"/>
  </w:num>
  <w:num w:numId="7" w16cid:durableId="1841236941">
    <w:abstractNumId w:val="49"/>
  </w:num>
  <w:num w:numId="8" w16cid:durableId="519780046">
    <w:abstractNumId w:val="14"/>
  </w:num>
  <w:num w:numId="9" w16cid:durableId="955598834">
    <w:abstractNumId w:val="50"/>
  </w:num>
  <w:num w:numId="10" w16cid:durableId="564485995">
    <w:abstractNumId w:val="45"/>
  </w:num>
  <w:num w:numId="11" w16cid:durableId="216748059">
    <w:abstractNumId w:val="39"/>
  </w:num>
  <w:num w:numId="12" w16cid:durableId="87819918">
    <w:abstractNumId w:val="4"/>
  </w:num>
  <w:num w:numId="13" w16cid:durableId="150828639">
    <w:abstractNumId w:val="33"/>
  </w:num>
  <w:num w:numId="14" w16cid:durableId="1057782493">
    <w:abstractNumId w:val="58"/>
  </w:num>
  <w:num w:numId="15" w16cid:durableId="1129862923">
    <w:abstractNumId w:val="52"/>
  </w:num>
  <w:num w:numId="16" w16cid:durableId="650595826">
    <w:abstractNumId w:val="56"/>
  </w:num>
  <w:num w:numId="17" w16cid:durableId="829714237">
    <w:abstractNumId w:val="61"/>
  </w:num>
  <w:num w:numId="18" w16cid:durableId="925379336">
    <w:abstractNumId w:val="10"/>
  </w:num>
  <w:num w:numId="19" w16cid:durableId="1868985346">
    <w:abstractNumId w:val="36"/>
  </w:num>
  <w:num w:numId="20" w16cid:durableId="743141685">
    <w:abstractNumId w:val="9"/>
  </w:num>
  <w:num w:numId="21" w16cid:durableId="2020815432">
    <w:abstractNumId w:val="19"/>
  </w:num>
  <w:num w:numId="22" w16cid:durableId="1668898593">
    <w:abstractNumId w:val="22"/>
  </w:num>
  <w:num w:numId="23" w16cid:durableId="133179150">
    <w:abstractNumId w:val="30"/>
  </w:num>
  <w:num w:numId="24" w16cid:durableId="1941716415">
    <w:abstractNumId w:val="15"/>
  </w:num>
  <w:num w:numId="25" w16cid:durableId="1691103380">
    <w:abstractNumId w:val="31"/>
  </w:num>
  <w:num w:numId="26" w16cid:durableId="1812819202">
    <w:abstractNumId w:val="23"/>
  </w:num>
  <w:num w:numId="27" w16cid:durableId="41754188">
    <w:abstractNumId w:val="17"/>
  </w:num>
  <w:num w:numId="28" w16cid:durableId="571699583">
    <w:abstractNumId w:val="34"/>
  </w:num>
  <w:num w:numId="29" w16cid:durableId="606160870">
    <w:abstractNumId w:val="26"/>
  </w:num>
  <w:num w:numId="30" w16cid:durableId="2011247141">
    <w:abstractNumId w:val="43"/>
  </w:num>
  <w:num w:numId="31" w16cid:durableId="971861574">
    <w:abstractNumId w:val="0"/>
  </w:num>
  <w:num w:numId="32" w16cid:durableId="843596622">
    <w:abstractNumId w:val="25"/>
  </w:num>
  <w:num w:numId="33" w16cid:durableId="1970741677">
    <w:abstractNumId w:val="11"/>
  </w:num>
  <w:num w:numId="34" w16cid:durableId="744954277">
    <w:abstractNumId w:val="18"/>
  </w:num>
  <w:num w:numId="35" w16cid:durableId="2064788171">
    <w:abstractNumId w:val="1"/>
  </w:num>
  <w:num w:numId="36" w16cid:durableId="249510788">
    <w:abstractNumId w:val="29"/>
  </w:num>
  <w:num w:numId="37" w16cid:durableId="1471438499">
    <w:abstractNumId w:val="16"/>
  </w:num>
  <w:num w:numId="38" w16cid:durableId="1264341063">
    <w:abstractNumId w:val="2"/>
  </w:num>
  <w:num w:numId="39" w16cid:durableId="997264619">
    <w:abstractNumId w:val="46"/>
  </w:num>
  <w:num w:numId="40" w16cid:durableId="629942516">
    <w:abstractNumId w:val="53"/>
  </w:num>
  <w:num w:numId="41" w16cid:durableId="270821191">
    <w:abstractNumId w:val="38"/>
  </w:num>
  <w:num w:numId="42" w16cid:durableId="260261060">
    <w:abstractNumId w:val="42"/>
  </w:num>
  <w:num w:numId="43" w16cid:durableId="72120469">
    <w:abstractNumId w:val="60"/>
  </w:num>
  <w:num w:numId="44" w16cid:durableId="791486570">
    <w:abstractNumId w:val="54"/>
  </w:num>
  <w:num w:numId="45" w16cid:durableId="1575748619">
    <w:abstractNumId w:val="12"/>
  </w:num>
  <w:num w:numId="46" w16cid:durableId="820852684">
    <w:abstractNumId w:val="37"/>
  </w:num>
  <w:num w:numId="47" w16cid:durableId="943659732">
    <w:abstractNumId w:val="27"/>
  </w:num>
  <w:num w:numId="48" w16cid:durableId="68117056">
    <w:abstractNumId w:val="59"/>
  </w:num>
  <w:num w:numId="49" w16cid:durableId="1941983922">
    <w:abstractNumId w:val="7"/>
  </w:num>
  <w:num w:numId="50" w16cid:durableId="858155328">
    <w:abstractNumId w:val="32"/>
  </w:num>
  <w:num w:numId="51" w16cid:durableId="2041473808">
    <w:abstractNumId w:val="44"/>
  </w:num>
  <w:num w:numId="52" w16cid:durableId="111673983">
    <w:abstractNumId w:val="21"/>
  </w:num>
  <w:num w:numId="53" w16cid:durableId="2006088478">
    <w:abstractNumId w:val="35"/>
  </w:num>
  <w:num w:numId="54" w16cid:durableId="2036345145">
    <w:abstractNumId w:val="51"/>
  </w:num>
  <w:num w:numId="55" w16cid:durableId="974213809">
    <w:abstractNumId w:val="55"/>
  </w:num>
  <w:num w:numId="56" w16cid:durableId="776019728">
    <w:abstractNumId w:val="3"/>
  </w:num>
  <w:num w:numId="57" w16cid:durableId="2101901689">
    <w:abstractNumId w:val="28"/>
  </w:num>
  <w:num w:numId="58" w16cid:durableId="1873768067">
    <w:abstractNumId w:val="57"/>
  </w:num>
  <w:num w:numId="59" w16cid:durableId="846285187">
    <w:abstractNumId w:val="40"/>
  </w:num>
  <w:num w:numId="60" w16cid:durableId="1276211338">
    <w:abstractNumId w:val="41"/>
  </w:num>
  <w:num w:numId="61" w16cid:durableId="602760394">
    <w:abstractNumId w:val="5"/>
  </w:num>
  <w:num w:numId="62" w16cid:durableId="695934191">
    <w:abstractNumId w:val="48"/>
  </w:num>
  <w:num w:numId="63" w16cid:durableId="637035819">
    <w:abstractNumId w:val="48"/>
  </w:num>
  <w:num w:numId="64" w16cid:durableId="195970328">
    <w:abstractNumId w:val="48"/>
  </w:num>
  <w:num w:numId="65" w16cid:durableId="879971591">
    <w:abstractNumId w:val="48"/>
  </w:num>
  <w:num w:numId="66" w16cid:durableId="432022101">
    <w:abstractNumId w:val="48"/>
  </w:num>
  <w:num w:numId="67" w16cid:durableId="2023045926">
    <w:abstractNumId w:val="48"/>
  </w:num>
  <w:num w:numId="68" w16cid:durableId="568274012">
    <w:abstractNumId w:val="48"/>
  </w:num>
  <w:num w:numId="69" w16cid:durableId="463620397">
    <w:abstractNumId w:val="48"/>
  </w:num>
  <w:num w:numId="70" w16cid:durableId="1912347337">
    <w:abstractNumId w:val="48"/>
  </w:num>
  <w:num w:numId="71" w16cid:durableId="1166440852">
    <w:abstractNumId w:val="48"/>
  </w:num>
  <w:num w:numId="72" w16cid:durableId="1934506964">
    <w:abstractNumId w:val="48"/>
  </w:num>
  <w:num w:numId="73" w16cid:durableId="1383167389">
    <w:abstractNumId w:val="48"/>
  </w:num>
  <w:num w:numId="74" w16cid:durableId="1246112381">
    <w:abstractNumId w:val="48"/>
  </w:num>
  <w:num w:numId="75" w16cid:durableId="1933203781">
    <w:abstractNumId w:val="48"/>
  </w:num>
  <w:num w:numId="76" w16cid:durableId="613757415">
    <w:abstractNumId w:val="48"/>
  </w:num>
  <w:num w:numId="77" w16cid:durableId="271400922">
    <w:abstractNumId w:val="2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jrang Agarwal">
    <w15:presenceInfo w15:providerId="Windows Live" w15:userId="0ba081108cce47e1"/>
  </w15:person>
  <w15:person w15:author="cpri muad">
    <w15:presenceInfo w15:providerId="None" w15:userId="cpri mu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17"/>
    <w:rsid w:val="000028F6"/>
    <w:rsid w:val="000315A7"/>
    <w:rsid w:val="00042A7F"/>
    <w:rsid w:val="00062F1D"/>
    <w:rsid w:val="00067DE7"/>
    <w:rsid w:val="00076691"/>
    <w:rsid w:val="000F1597"/>
    <w:rsid w:val="000F414C"/>
    <w:rsid w:val="000F7DF1"/>
    <w:rsid w:val="001307DA"/>
    <w:rsid w:val="00137ECC"/>
    <w:rsid w:val="00146EE4"/>
    <w:rsid w:val="001575FA"/>
    <w:rsid w:val="00163E5C"/>
    <w:rsid w:val="00175C3B"/>
    <w:rsid w:val="00184284"/>
    <w:rsid w:val="00185C85"/>
    <w:rsid w:val="001913E0"/>
    <w:rsid w:val="001A3B17"/>
    <w:rsid w:val="001B1DB6"/>
    <w:rsid w:val="001C1A81"/>
    <w:rsid w:val="001E4686"/>
    <w:rsid w:val="001F39E3"/>
    <w:rsid w:val="001F5585"/>
    <w:rsid w:val="00201607"/>
    <w:rsid w:val="002121C1"/>
    <w:rsid w:val="0021649B"/>
    <w:rsid w:val="00232FF8"/>
    <w:rsid w:val="00235852"/>
    <w:rsid w:val="00242C20"/>
    <w:rsid w:val="00242CC7"/>
    <w:rsid w:val="00253FFF"/>
    <w:rsid w:val="00254A94"/>
    <w:rsid w:val="00274D29"/>
    <w:rsid w:val="002809AF"/>
    <w:rsid w:val="00291511"/>
    <w:rsid w:val="002B7746"/>
    <w:rsid w:val="002E4EC9"/>
    <w:rsid w:val="002F4125"/>
    <w:rsid w:val="00300E89"/>
    <w:rsid w:val="00304E9D"/>
    <w:rsid w:val="00305BC6"/>
    <w:rsid w:val="00325506"/>
    <w:rsid w:val="0033259E"/>
    <w:rsid w:val="00345492"/>
    <w:rsid w:val="00354636"/>
    <w:rsid w:val="00375029"/>
    <w:rsid w:val="00391769"/>
    <w:rsid w:val="00392ADE"/>
    <w:rsid w:val="003B2E89"/>
    <w:rsid w:val="003C7E05"/>
    <w:rsid w:val="003D6177"/>
    <w:rsid w:val="003E4F45"/>
    <w:rsid w:val="003E7BAE"/>
    <w:rsid w:val="003F5CD1"/>
    <w:rsid w:val="003F66F4"/>
    <w:rsid w:val="004079B3"/>
    <w:rsid w:val="004217AE"/>
    <w:rsid w:val="00424DB8"/>
    <w:rsid w:val="0044351F"/>
    <w:rsid w:val="00456FF0"/>
    <w:rsid w:val="00467A4F"/>
    <w:rsid w:val="00484843"/>
    <w:rsid w:val="00495882"/>
    <w:rsid w:val="004B3117"/>
    <w:rsid w:val="004C52A8"/>
    <w:rsid w:val="004E2B0E"/>
    <w:rsid w:val="004F7773"/>
    <w:rsid w:val="00513BB0"/>
    <w:rsid w:val="00524AB4"/>
    <w:rsid w:val="00535F5F"/>
    <w:rsid w:val="00546228"/>
    <w:rsid w:val="00566991"/>
    <w:rsid w:val="005879CD"/>
    <w:rsid w:val="00590472"/>
    <w:rsid w:val="005A5A5A"/>
    <w:rsid w:val="005B5E59"/>
    <w:rsid w:val="005C2591"/>
    <w:rsid w:val="005D1106"/>
    <w:rsid w:val="005F5897"/>
    <w:rsid w:val="005F650C"/>
    <w:rsid w:val="00604413"/>
    <w:rsid w:val="006171A8"/>
    <w:rsid w:val="00632C9E"/>
    <w:rsid w:val="00634AC3"/>
    <w:rsid w:val="00640EFD"/>
    <w:rsid w:val="00657A84"/>
    <w:rsid w:val="00663C11"/>
    <w:rsid w:val="0069426A"/>
    <w:rsid w:val="006A3EDA"/>
    <w:rsid w:val="006B0F08"/>
    <w:rsid w:val="006B4675"/>
    <w:rsid w:val="006E05ED"/>
    <w:rsid w:val="006E244A"/>
    <w:rsid w:val="006F4121"/>
    <w:rsid w:val="006F66BD"/>
    <w:rsid w:val="00703696"/>
    <w:rsid w:val="00722332"/>
    <w:rsid w:val="007463D4"/>
    <w:rsid w:val="007712FE"/>
    <w:rsid w:val="00777ABB"/>
    <w:rsid w:val="00794194"/>
    <w:rsid w:val="007C1A9E"/>
    <w:rsid w:val="007D055A"/>
    <w:rsid w:val="007D53A2"/>
    <w:rsid w:val="007E1D10"/>
    <w:rsid w:val="00815103"/>
    <w:rsid w:val="008203F7"/>
    <w:rsid w:val="00823A97"/>
    <w:rsid w:val="00825D67"/>
    <w:rsid w:val="00830A6B"/>
    <w:rsid w:val="0083753F"/>
    <w:rsid w:val="00837BCC"/>
    <w:rsid w:val="00847279"/>
    <w:rsid w:val="00856852"/>
    <w:rsid w:val="00871682"/>
    <w:rsid w:val="008815AA"/>
    <w:rsid w:val="008A1B19"/>
    <w:rsid w:val="008B0D2B"/>
    <w:rsid w:val="008B708D"/>
    <w:rsid w:val="008D33BB"/>
    <w:rsid w:val="008F0011"/>
    <w:rsid w:val="008F359F"/>
    <w:rsid w:val="009018C9"/>
    <w:rsid w:val="0090627D"/>
    <w:rsid w:val="00907A72"/>
    <w:rsid w:val="00922D2F"/>
    <w:rsid w:val="009330A5"/>
    <w:rsid w:val="00937B38"/>
    <w:rsid w:val="00950C73"/>
    <w:rsid w:val="00971A5E"/>
    <w:rsid w:val="009857F2"/>
    <w:rsid w:val="009A6020"/>
    <w:rsid w:val="009A77F0"/>
    <w:rsid w:val="009B503F"/>
    <w:rsid w:val="009C7D32"/>
    <w:rsid w:val="009D4999"/>
    <w:rsid w:val="009E22A1"/>
    <w:rsid w:val="009F4D15"/>
    <w:rsid w:val="009F53D9"/>
    <w:rsid w:val="009F6907"/>
    <w:rsid w:val="00A01E6B"/>
    <w:rsid w:val="00A3490A"/>
    <w:rsid w:val="00A53E8C"/>
    <w:rsid w:val="00A637DA"/>
    <w:rsid w:val="00A759D7"/>
    <w:rsid w:val="00A91981"/>
    <w:rsid w:val="00AA4AEB"/>
    <w:rsid w:val="00AA5D5D"/>
    <w:rsid w:val="00B0320E"/>
    <w:rsid w:val="00B23235"/>
    <w:rsid w:val="00B42A9D"/>
    <w:rsid w:val="00B77F4B"/>
    <w:rsid w:val="00B83EEA"/>
    <w:rsid w:val="00B919F3"/>
    <w:rsid w:val="00BC5BC2"/>
    <w:rsid w:val="00BD115D"/>
    <w:rsid w:val="00BD1585"/>
    <w:rsid w:val="00BF7F86"/>
    <w:rsid w:val="00C1254E"/>
    <w:rsid w:val="00C21E38"/>
    <w:rsid w:val="00C43534"/>
    <w:rsid w:val="00C46E4C"/>
    <w:rsid w:val="00C47410"/>
    <w:rsid w:val="00C73DAF"/>
    <w:rsid w:val="00C746A8"/>
    <w:rsid w:val="00C75CBC"/>
    <w:rsid w:val="00C82FD7"/>
    <w:rsid w:val="00C91C56"/>
    <w:rsid w:val="00C96DD1"/>
    <w:rsid w:val="00CB084A"/>
    <w:rsid w:val="00CC7A81"/>
    <w:rsid w:val="00CD16C7"/>
    <w:rsid w:val="00CE1442"/>
    <w:rsid w:val="00D04BF5"/>
    <w:rsid w:val="00D132DD"/>
    <w:rsid w:val="00D209B8"/>
    <w:rsid w:val="00D21CAA"/>
    <w:rsid w:val="00D2272F"/>
    <w:rsid w:val="00D9045C"/>
    <w:rsid w:val="00DB43E4"/>
    <w:rsid w:val="00DC22AF"/>
    <w:rsid w:val="00DD5754"/>
    <w:rsid w:val="00DD7537"/>
    <w:rsid w:val="00DE11F4"/>
    <w:rsid w:val="00E00CCF"/>
    <w:rsid w:val="00E04AF6"/>
    <w:rsid w:val="00E2209C"/>
    <w:rsid w:val="00E277F8"/>
    <w:rsid w:val="00E35F64"/>
    <w:rsid w:val="00E402D8"/>
    <w:rsid w:val="00E406E0"/>
    <w:rsid w:val="00E54666"/>
    <w:rsid w:val="00E91B73"/>
    <w:rsid w:val="00EC552F"/>
    <w:rsid w:val="00EC78CB"/>
    <w:rsid w:val="00EE1F1A"/>
    <w:rsid w:val="00EF38DA"/>
    <w:rsid w:val="00EF53F3"/>
    <w:rsid w:val="00EF554D"/>
    <w:rsid w:val="00EF5624"/>
    <w:rsid w:val="00F12AE0"/>
    <w:rsid w:val="00F1333F"/>
    <w:rsid w:val="00F143EE"/>
    <w:rsid w:val="00F422F0"/>
    <w:rsid w:val="00F45DEC"/>
    <w:rsid w:val="00F55450"/>
    <w:rsid w:val="00F655F3"/>
    <w:rsid w:val="00F7083B"/>
    <w:rsid w:val="00F921BC"/>
    <w:rsid w:val="00F96F6B"/>
    <w:rsid w:val="00FB6943"/>
    <w:rsid w:val="00FD0DA6"/>
    <w:rsid w:val="00FD5BE5"/>
    <w:rsid w:val="00FD6F26"/>
    <w:rsid w:val="00FE01F0"/>
    <w:rsid w:val="00FE3A09"/>
    <w:rsid w:val="1722610C"/>
    <w:rsid w:val="17F44D49"/>
    <w:rsid w:val="3468341C"/>
    <w:rsid w:val="4F5F73D2"/>
    <w:rsid w:val="7371121C"/>
    <w:rsid w:val="74534C2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4DC584"/>
  <w15:docId w15:val="{A77F0AB0-EA40-4EA3-AF29-ED9AE61F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tabs>
        <w:tab w:val="left" w:pos="1008"/>
      </w:tabs>
      <w:spacing w:before="240" w:after="60"/>
      <w:ind w:left="1008" w:hanging="432"/>
      <w:outlineLvl w:val="4"/>
    </w:pPr>
    <w:rPr>
      <w:b/>
      <w:bCs/>
      <w:i/>
      <w:iCs/>
      <w:sz w:val="26"/>
      <w:szCs w:val="26"/>
      <w:lang w:val="en-GB"/>
    </w:rPr>
  </w:style>
  <w:style w:type="paragraph" w:styleId="Heading6">
    <w:name w:val="heading 6"/>
    <w:basedOn w:val="Normal"/>
    <w:next w:val="Normal"/>
    <w:link w:val="Heading6Char"/>
    <w:qFormat/>
    <w:pPr>
      <w:tabs>
        <w:tab w:val="left" w:pos="1152"/>
      </w:tabs>
      <w:spacing w:before="240" w:after="60"/>
      <w:ind w:left="1152" w:hanging="432"/>
      <w:outlineLvl w:val="5"/>
    </w:pPr>
    <w:rPr>
      <w:b/>
      <w:bCs/>
      <w:sz w:val="22"/>
      <w:szCs w:val="22"/>
      <w:lang w:val="en-GB"/>
    </w:rPr>
  </w:style>
  <w:style w:type="paragraph" w:styleId="Heading7">
    <w:name w:val="heading 7"/>
    <w:basedOn w:val="Normal"/>
    <w:next w:val="Normal"/>
    <w:link w:val="Heading7Char"/>
    <w:qFormat/>
    <w:pPr>
      <w:tabs>
        <w:tab w:val="left" w:pos="1296"/>
      </w:tabs>
      <w:spacing w:before="240" w:after="60"/>
      <w:ind w:left="1296" w:hanging="288"/>
      <w:outlineLvl w:val="6"/>
    </w:pPr>
    <w:rPr>
      <w:lang w:val="en-GB"/>
    </w:rPr>
  </w:style>
  <w:style w:type="paragraph" w:styleId="Heading8">
    <w:name w:val="heading 8"/>
    <w:basedOn w:val="Normal"/>
    <w:next w:val="Normal"/>
    <w:link w:val="Heading8Char"/>
    <w:qFormat/>
    <w:pPr>
      <w:tabs>
        <w:tab w:val="left" w:pos="1440"/>
      </w:tabs>
      <w:spacing w:before="240" w:after="60"/>
      <w:ind w:left="1440" w:hanging="432"/>
      <w:outlineLvl w:val="7"/>
    </w:pPr>
    <w:rPr>
      <w:i/>
      <w:iCs/>
      <w:lang w:val="en-GB"/>
    </w:rPr>
  </w:style>
  <w:style w:type="paragraph" w:styleId="Heading9">
    <w:name w:val="heading 9"/>
    <w:basedOn w:val="Normal"/>
    <w:next w:val="Normal"/>
    <w:link w:val="Heading9Char"/>
    <w:qFormat/>
    <w:pPr>
      <w:tabs>
        <w:tab w:val="left" w:pos="1584"/>
      </w:tabs>
      <w:spacing w:before="240" w:after="60"/>
      <w:ind w:left="1584" w:hanging="14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ind w:left="720"/>
    </w:pPr>
    <w:rPr>
      <w:rFonts w:ascii="Arial" w:hAnsi="Arial" w:cs="Arial"/>
      <w:bCs/>
      <w:szCs w:val="28"/>
    </w:rPr>
  </w:style>
  <w:style w:type="paragraph" w:styleId="BodyTextIndent3">
    <w:name w:val="Body Text Indent 3"/>
    <w:basedOn w:val="Normal"/>
    <w:link w:val="BodyTextIndent3Char"/>
    <w:unhideWhenUsed/>
    <w:qFormat/>
    <w:pPr>
      <w:spacing w:after="120"/>
      <w:ind w:left="283"/>
    </w:pPr>
    <w:rPr>
      <w:sz w:val="16"/>
      <w:szCs w:val="16"/>
    </w:rPr>
  </w:style>
  <w:style w:type="character" w:styleId="CommentReference">
    <w:name w:val="annotation reference"/>
    <w:basedOn w:val="DefaultParagraphFont"/>
    <w:semiHidden/>
    <w:qFormat/>
    <w:rPr>
      <w:sz w:val="16"/>
      <w:szCs w:val="16"/>
    </w:rPr>
  </w:style>
  <w:style w:type="paragraph" w:styleId="CommentText">
    <w:name w:val="annotation text"/>
    <w:basedOn w:val="Normal"/>
    <w:link w:val="CommentTextChar"/>
    <w:semiHidden/>
    <w:qFormat/>
    <w:rPr>
      <w:sz w:val="20"/>
      <w:szCs w:val="20"/>
      <w:lang w:val="en-GB"/>
    </w:rPr>
  </w:style>
  <w:style w:type="paragraph" w:styleId="CommentSubject">
    <w:name w:val="annotation subject"/>
    <w:basedOn w:val="CommentText"/>
    <w:next w:val="CommentText"/>
    <w:link w:val="CommentSubjectChar"/>
    <w:uiPriority w:val="99"/>
    <w:semiHidden/>
    <w:unhideWhenUsed/>
    <w:qFormat/>
    <w:rPr>
      <w:b/>
      <w:bCs/>
      <w:lang w:val="en-US"/>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pPr>
    <w:rPr>
      <w:lang w:val="en-IN" w:eastAsia="en-IN" w:bidi="hi-IN"/>
    </w:rPr>
  </w:style>
  <w:style w:type="character" w:styleId="PageNumber">
    <w:name w:val="page number"/>
    <w:basedOn w:val="DefaultParagraphFont"/>
    <w:qFormat/>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semiHidden/>
    <w:qFormat/>
    <w:pPr>
      <w:widowControl w:val="0"/>
      <w:suppressAutoHyphens/>
      <w:ind w:left="720"/>
    </w:pPr>
    <w:rPr>
      <w:rFonts w:eastAsia="Lucida Sans Unicode"/>
      <w:color w:val="000000"/>
      <w:sz w:val="20"/>
      <w:szCs w:val="20"/>
      <w:lang w:bidi="en-US"/>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paragraph" w:customStyle="1" w:styleId="center">
    <w:name w:val="center"/>
    <w:basedOn w:val="Normal"/>
    <w:qFormat/>
    <w:pPr>
      <w:snapToGrid w:val="0"/>
      <w:spacing w:before="240" w:after="240"/>
      <w:jc w:val="center"/>
    </w:pPr>
    <w:rPr>
      <w:b/>
      <w:caps/>
      <w:color w:val="000000"/>
      <w:szCs w:val="20"/>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customStyle="1" w:styleId="NormalEntityCharChar">
    <w:name w:val="Normal Entity Char Char"/>
    <w:basedOn w:val="Normal"/>
    <w:qFormat/>
    <w:pPr>
      <w:spacing w:before="120" w:after="120"/>
      <w:jc w:val="both"/>
    </w:pPr>
    <w:rPr>
      <w:rFonts w:ascii="Arial" w:hAnsi="Arial"/>
      <w:sz w:val="20"/>
      <w:szCs w:val="20"/>
      <w:lang w:val="en-GB"/>
    </w:rPr>
  </w:style>
  <w:style w:type="paragraph" w:customStyle="1" w:styleId="Heading1EntityChar">
    <w:name w:val="Heading 1 Entity Char"/>
    <w:basedOn w:val="Heading1"/>
    <w:next w:val="Heading2EntityCharChar"/>
    <w:link w:val="Heading1EntityCharChar"/>
    <w:qFormat/>
    <w:pPr>
      <w:keepLines w:val="0"/>
      <w:numPr>
        <w:numId w:val="1"/>
      </w:numPr>
      <w:spacing w:before="240" w:after="60"/>
    </w:pPr>
    <w:rPr>
      <w:rFonts w:ascii="Arial" w:eastAsia="Times New Roman" w:hAnsi="Arial" w:cs="Arial"/>
      <w:color w:val="auto"/>
      <w:kern w:val="32"/>
      <w:szCs w:val="32"/>
      <w:lang w:val="en-GB"/>
    </w:rPr>
  </w:style>
  <w:style w:type="paragraph" w:customStyle="1" w:styleId="Heading2EntityCharChar">
    <w:name w:val="Heading 2 Entity Char Char"/>
    <w:basedOn w:val="Heading2"/>
    <w:next w:val="Normal"/>
    <w:link w:val="Heading2EntityCharCharChar"/>
    <w:qFormat/>
    <w:pPr>
      <w:keepLines w:val="0"/>
      <w:numPr>
        <w:ilvl w:val="1"/>
        <w:numId w:val="1"/>
      </w:numPr>
      <w:spacing w:before="240" w:after="60"/>
    </w:pPr>
    <w:rPr>
      <w:rFonts w:ascii="Arial" w:eastAsia="Times New Roman" w:hAnsi="Arial" w:cs="Arial"/>
      <w:iCs/>
      <w:color w:val="auto"/>
      <w:sz w:val="24"/>
      <w:szCs w:val="24"/>
      <w:lang w:val="en-GB"/>
    </w:rPr>
  </w:style>
  <w:style w:type="paragraph" w:customStyle="1" w:styleId="Heading3Entity">
    <w:name w:val="Heading 3 Entity"/>
    <w:basedOn w:val="Heading3"/>
    <w:next w:val="NormalEntityCharChar"/>
    <w:qFormat/>
    <w:pPr>
      <w:keepLines w:val="0"/>
      <w:numPr>
        <w:ilvl w:val="2"/>
        <w:numId w:val="1"/>
      </w:numPr>
      <w:tabs>
        <w:tab w:val="left" w:pos="0"/>
        <w:tab w:val="left" w:pos="432"/>
      </w:tabs>
      <w:spacing w:before="240" w:after="60"/>
    </w:pPr>
    <w:rPr>
      <w:rFonts w:ascii="Arial" w:eastAsia="Times New Roman" w:hAnsi="Arial" w:cs="Arial"/>
      <w:color w:val="auto"/>
      <w:sz w:val="20"/>
      <w:szCs w:val="20"/>
      <w:lang w:val="en-GB"/>
    </w:rPr>
  </w:style>
  <w:style w:type="paragraph" w:customStyle="1" w:styleId="Heading4entityChar">
    <w:name w:val="Heading 4 entity Char"/>
    <w:basedOn w:val="Heading4"/>
    <w:next w:val="NormalEntityCharChar"/>
    <w:link w:val="Heading4entityCharChar"/>
    <w:qFormat/>
    <w:pPr>
      <w:keepLines w:val="0"/>
      <w:numPr>
        <w:ilvl w:val="3"/>
        <w:numId w:val="1"/>
      </w:numPr>
      <w:spacing w:before="240" w:after="60"/>
    </w:pPr>
    <w:rPr>
      <w:rFonts w:ascii="Arial" w:eastAsia="Times New Roman" w:hAnsi="Arial" w:cs="Times New Roman"/>
      <w:iCs w:val="0"/>
      <w:color w:val="auto"/>
      <w:sz w:val="20"/>
      <w:szCs w:val="28"/>
      <w:lang w:val="en-GB"/>
    </w:rPr>
  </w:style>
  <w:style w:type="character" w:customStyle="1" w:styleId="Heading1EntityCharChar">
    <w:name w:val="Heading 1 Entity Char Char"/>
    <w:basedOn w:val="DefaultParagraphFont"/>
    <w:link w:val="Heading1EntityChar"/>
    <w:qFormat/>
    <w:rPr>
      <w:rFonts w:ascii="Arial" w:eastAsia="Times New Roman" w:hAnsi="Arial" w:cs="Arial"/>
      <w:b/>
      <w:bCs/>
      <w:kern w:val="32"/>
      <w:sz w:val="28"/>
      <w:szCs w:val="32"/>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pPr>
      <w:ind w:left="720"/>
      <w:contextualSpacing/>
    </w:pPr>
  </w:style>
  <w:style w:type="character" w:customStyle="1" w:styleId="Heading2EntityCharCharChar">
    <w:name w:val="Heading 2 Entity Char Char Char"/>
    <w:basedOn w:val="DefaultParagraphFont"/>
    <w:link w:val="Heading2EntityCharChar"/>
    <w:qFormat/>
    <w:rPr>
      <w:rFonts w:ascii="Arial" w:eastAsia="Times New Roman" w:hAnsi="Arial" w:cs="Arial"/>
      <w:b/>
      <w:bCs/>
      <w:iCs/>
      <w:sz w:val="24"/>
      <w:szCs w:val="24"/>
      <w:lang w:val="en-GB"/>
    </w:rPr>
  </w:style>
  <w:style w:type="paragraph" w:customStyle="1" w:styleId="Standardparagraph">
    <w:name w:val="Standard paragraph"/>
    <w:qFormat/>
    <w:pPr>
      <w:spacing w:before="60" w:after="60"/>
      <w:jc w:val="both"/>
    </w:pPr>
    <w:rPr>
      <w:rFonts w:ascii="Times New Roman" w:eastAsia="Times New Roman" w:hAnsi="Times New Roman" w:cs="Times New Roman"/>
      <w:lang w:val="en-GB" w:eastAsia="en-US" w:bidi="ar-SA"/>
    </w:rPr>
  </w:style>
  <w:style w:type="paragraph" w:customStyle="1" w:styleId="DefaultChar">
    <w:name w:val="Default Char"/>
    <w:qFormat/>
    <w:pPr>
      <w:autoSpaceDE w:val="0"/>
      <w:autoSpaceDN w:val="0"/>
      <w:adjustRightInd w:val="0"/>
    </w:pPr>
    <w:rPr>
      <w:rFonts w:ascii="GHLEJK+Arial,Bold" w:eastAsia="Times New Roman" w:hAnsi="GHLEJK+Arial,Bold" w:cs="GHLEJK+Arial,Bold"/>
      <w:color w:val="000000"/>
      <w:sz w:val="24"/>
      <w:szCs w:val="24"/>
      <w:lang w:val="en-US" w:eastAsia="en-US" w:bidi="ar-SA"/>
    </w:rPr>
  </w:style>
  <w:style w:type="character" w:customStyle="1" w:styleId="Heading4entityCharChar">
    <w:name w:val="Heading 4 entity Char Char"/>
    <w:basedOn w:val="DefaultParagraphFont"/>
    <w:link w:val="Heading4entityChar"/>
    <w:qFormat/>
    <w:rPr>
      <w:rFonts w:ascii="Arial" w:eastAsia="Times New Roman" w:hAnsi="Arial" w:cs="Times New Roman"/>
      <w:b/>
      <w:bCs/>
      <w:i/>
      <w:sz w:val="20"/>
      <w:szCs w:val="28"/>
      <w:lang w:val="en-GB"/>
    </w:rPr>
  </w:style>
  <w:style w:type="character" w:customStyle="1" w:styleId="BodyTextIndent3Char">
    <w:name w:val="Body Text Indent 3 Char"/>
    <w:basedOn w:val="DefaultParagraphFont"/>
    <w:link w:val="BodyTextIndent3"/>
    <w:uiPriority w:val="99"/>
    <w:semiHidden/>
    <w:qFormat/>
    <w:rPr>
      <w:rFonts w:ascii="Times New Roman" w:eastAsia="Times New Roman" w:hAnsi="Times New Roman" w:cs="Times New Roman"/>
      <w:sz w:val="16"/>
      <w:szCs w:val="16"/>
    </w:rPr>
  </w:style>
  <w:style w:type="paragraph" w:customStyle="1" w:styleId="GuidingtextChar">
    <w:name w:val="Guiding text Char"/>
    <w:basedOn w:val="Normal"/>
    <w:next w:val="Normal"/>
    <w:link w:val="GuidingtextCharChar"/>
    <w:qFormat/>
    <w:pPr>
      <w:spacing w:before="60" w:after="60"/>
      <w:jc w:val="both"/>
    </w:pPr>
    <w:rPr>
      <w:rFonts w:ascii="Arial" w:hAnsi="Arial"/>
      <w:i/>
      <w:vanish/>
      <w:color w:val="0000FF"/>
      <w:sz w:val="18"/>
      <w:szCs w:val="18"/>
      <w:lang w:val="en-GB"/>
    </w:rPr>
  </w:style>
  <w:style w:type="character" w:customStyle="1" w:styleId="GuidingtextCharChar">
    <w:name w:val="Guiding text Char Char"/>
    <w:basedOn w:val="DefaultParagraphFont"/>
    <w:link w:val="GuidingtextChar"/>
    <w:qFormat/>
    <w:rPr>
      <w:rFonts w:ascii="Arial" w:eastAsia="Times New Roman" w:hAnsi="Arial" w:cs="Times New Roman"/>
      <w:i/>
      <w:vanish/>
      <w:color w:val="0000FF"/>
      <w:sz w:val="18"/>
      <w:szCs w:val="18"/>
      <w:lang w:val="en-GB"/>
    </w:rPr>
  </w:style>
  <w:style w:type="paragraph" w:customStyle="1" w:styleId="NormalEntityCharCharChar">
    <w:name w:val="Normal Entity Char Char Char"/>
    <w:basedOn w:val="Normal"/>
    <w:link w:val="NormalEntityCharCharCharChar"/>
    <w:qFormat/>
    <w:pPr>
      <w:spacing w:before="120" w:after="120"/>
      <w:jc w:val="both"/>
    </w:pPr>
    <w:rPr>
      <w:rFonts w:ascii="Arial" w:hAnsi="Arial"/>
      <w:sz w:val="20"/>
      <w:szCs w:val="20"/>
      <w:lang w:val="en-GB"/>
    </w:rPr>
  </w:style>
  <w:style w:type="character" w:customStyle="1" w:styleId="NormalEntityCharCharCharChar">
    <w:name w:val="Normal Entity Char Char Char Char"/>
    <w:basedOn w:val="DefaultParagraphFont"/>
    <w:link w:val="NormalEntityCharCharChar"/>
    <w:qFormat/>
    <w:rPr>
      <w:rFonts w:ascii="Arial" w:eastAsia="Times New Roman" w:hAnsi="Arial" w:cs="Times New Roman"/>
      <w:sz w:val="20"/>
      <w:szCs w:val="20"/>
      <w:lang w:val="en-GB"/>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DefaultCharChar">
    <w:name w:val="Default Char Char"/>
    <w:link w:val="DefaultCharCharChar"/>
    <w:qFormat/>
    <w:pPr>
      <w:autoSpaceDE w:val="0"/>
      <w:autoSpaceDN w:val="0"/>
      <w:adjustRightInd w:val="0"/>
    </w:pPr>
    <w:rPr>
      <w:rFonts w:ascii="GHLEJK+Arial,Bold" w:eastAsia="Times New Roman" w:hAnsi="GHLEJK+Arial,Bold" w:cs="GHLEJK+Arial,Bold"/>
      <w:color w:val="000000"/>
      <w:sz w:val="24"/>
      <w:szCs w:val="24"/>
      <w:lang w:val="en-US" w:eastAsia="en-US" w:bidi="ar-SA"/>
    </w:rPr>
  </w:style>
  <w:style w:type="character" w:customStyle="1" w:styleId="DefaultCharCharChar">
    <w:name w:val="Default Char Char Char"/>
    <w:basedOn w:val="DefaultParagraphFont"/>
    <w:link w:val="DefaultCharChar"/>
    <w:qFormat/>
    <w:rPr>
      <w:rFonts w:ascii="GHLEJK+Arial,Bold" w:eastAsia="Times New Roman" w:hAnsi="GHLEJK+Arial,Bold" w:cs="GHLEJK+Arial,Bold"/>
      <w:color w:val="000000"/>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n-US" w:eastAsia="en-US" w:bidi="ar-SA"/>
    </w:rPr>
  </w:style>
  <w:style w:type="paragraph" w:customStyle="1" w:styleId="TableParagraph">
    <w:name w:val="Table Paragraph"/>
    <w:basedOn w:val="Normal"/>
    <w:uiPriority w:val="1"/>
    <w:qFormat/>
    <w:pPr>
      <w:widowControl w:val="0"/>
      <w:autoSpaceDE w:val="0"/>
      <w:autoSpaceDN w:val="0"/>
      <w:adjustRightInd w:val="0"/>
      <w:spacing w:before="43"/>
      <w:ind w:left="10"/>
      <w:jc w:val="center"/>
    </w:pPr>
    <w:rPr>
      <w:rFonts w:eastAsiaTheme="minorEastAsia"/>
      <w:lang w:val="en-IN" w:eastAsia="en-IN"/>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qFormat/>
    <w:rPr>
      <w:rFonts w:ascii="Times New Roman" w:eastAsia="Times New Roman" w:hAnsi="Times New Roman" w:cs="Times New Roman"/>
      <w:b/>
      <w:bCs/>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character" w:customStyle="1" w:styleId="BodyTextIndentChar">
    <w:name w:val="Body Text Indent Char"/>
    <w:basedOn w:val="DefaultParagraphFont"/>
    <w:link w:val="BodyTextIndent"/>
    <w:qFormat/>
    <w:rPr>
      <w:rFonts w:ascii="Arial" w:eastAsia="Times New Roman" w:hAnsi="Arial" w:cs="Arial"/>
      <w:bCs/>
      <w:sz w:val="24"/>
      <w:szCs w:val="28"/>
    </w:rPr>
  </w:style>
  <w:style w:type="paragraph" w:customStyle="1" w:styleId="BodyTextEntity">
    <w:name w:val="Body Text Entity"/>
    <w:basedOn w:val="BodyText"/>
    <w:qFormat/>
    <w:pPr>
      <w:jc w:val="center"/>
    </w:pPr>
    <w:rPr>
      <w:rFonts w:ascii="Arial" w:hAnsi="Arial"/>
      <w:b/>
      <w:sz w:val="22"/>
      <w:szCs w:val="22"/>
      <w:lang w:val="en-GB"/>
    </w:rPr>
  </w:style>
  <w:style w:type="paragraph" w:customStyle="1" w:styleId="Guidingtext">
    <w:name w:val="Guiding text"/>
    <w:basedOn w:val="Normal"/>
    <w:next w:val="Normal"/>
    <w:qFormat/>
    <w:pPr>
      <w:spacing w:before="60" w:after="60"/>
      <w:jc w:val="both"/>
    </w:pPr>
    <w:rPr>
      <w:rFonts w:ascii="Arial" w:hAnsi="Arial"/>
      <w:i/>
      <w:vanish/>
      <w:color w:val="0000FF"/>
      <w:sz w:val="18"/>
      <w:szCs w:val="18"/>
      <w:lang w:val="en-GB"/>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lang w:val="en-GB"/>
    </w:rPr>
  </w:style>
  <w:style w:type="paragraph" w:customStyle="1" w:styleId="Heading2Entity">
    <w:name w:val="Heading 2 Entity"/>
    <w:basedOn w:val="Heading2"/>
    <w:next w:val="NormalEntityCharCharChar"/>
    <w:qFormat/>
    <w:pPr>
      <w:keepLines w:val="0"/>
      <w:tabs>
        <w:tab w:val="left" w:pos="576"/>
        <w:tab w:val="left" w:pos="1080"/>
      </w:tabs>
      <w:spacing w:before="240" w:after="60"/>
      <w:ind w:left="576" w:hanging="576"/>
    </w:pPr>
    <w:rPr>
      <w:rFonts w:ascii="Arial" w:eastAsia="Times New Roman" w:hAnsi="Arial" w:cs="Arial"/>
      <w:iCs/>
      <w:color w:val="auto"/>
      <w:sz w:val="24"/>
      <w:szCs w:val="24"/>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styleId="Revision">
    <w:name w:val="Revision"/>
    <w:hidden/>
    <w:uiPriority w:val="99"/>
    <w:unhideWhenUsed/>
    <w:rsid w:val="00856852"/>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ieem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53BFD26-FAEF-487F-9FBA-8F5D296D2E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24758</Words>
  <Characters>141127</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YMPL</dc:creator>
  <cp:lastModifiedBy>Bajrang Agarwal</cp:lastModifiedBy>
  <cp:revision>2</cp:revision>
  <dcterms:created xsi:type="dcterms:W3CDTF">2023-09-26T09:10:00Z</dcterms:created>
  <dcterms:modified xsi:type="dcterms:W3CDTF">2023-09-26T09:10:00Z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F6C15084AB19441CB164BA37FC5D2F99_12</vt:lpwstr>
  </property>
</Properties>
</file>